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2268" w14:textId="77777777" w:rsidR="001302B4" w:rsidRDefault="001302B4" w:rsidP="001302B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C3DEA83" w14:textId="19918F6D" w:rsidR="00D00F02" w:rsidRPr="00AA753C" w:rsidRDefault="001302B4" w:rsidP="00553D77">
      <w:pPr>
        <w:rPr>
          <w:rFonts w:asciiTheme="majorBidi" w:hAnsiTheme="majorBidi" w:cstheme="majorBidi"/>
          <w:sz w:val="40"/>
          <w:szCs w:val="40"/>
        </w:rPr>
      </w:pPr>
      <w:r w:rsidRPr="00AA753C">
        <w:rPr>
          <w:rFonts w:asciiTheme="majorBidi" w:hAnsiTheme="majorBidi" w:cstheme="majorBidi"/>
          <w:sz w:val="40"/>
          <w:szCs w:val="40"/>
        </w:rPr>
        <w:t xml:space="preserve">A </w:t>
      </w:r>
      <w:r w:rsidR="006E2848" w:rsidRPr="00AA753C">
        <w:rPr>
          <w:rFonts w:asciiTheme="majorBidi" w:hAnsiTheme="majorBidi" w:cstheme="majorBidi"/>
          <w:sz w:val="40"/>
          <w:szCs w:val="40"/>
        </w:rPr>
        <w:t xml:space="preserve">Functional </w:t>
      </w:r>
      <w:del w:id="0" w:author="Jemma" w:date="2023-03-15T16:20:00Z">
        <w:r w:rsidR="006E2848" w:rsidRPr="00AA753C" w:rsidDel="00B67E7D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1" w:author="Jemma" w:date="2023-03-15T16:20:00Z">
        <w:r w:rsidR="00B67E7D">
          <w:rPr>
            <w:rFonts w:asciiTheme="majorBidi" w:hAnsiTheme="majorBidi" w:cstheme="majorBidi"/>
            <w:sz w:val="40"/>
            <w:szCs w:val="40"/>
          </w:rPr>
          <w:t>T</w:t>
        </w:r>
      </w:ins>
      <w:r w:rsidR="006E2848" w:rsidRPr="00AA753C">
        <w:rPr>
          <w:rFonts w:asciiTheme="majorBidi" w:hAnsiTheme="majorBidi" w:cstheme="majorBidi"/>
          <w:sz w:val="40"/>
          <w:szCs w:val="40"/>
        </w:rPr>
        <w:t xml:space="preserve">heory of </w:t>
      </w:r>
      <w:del w:id="2" w:author="Jemma" w:date="2023-03-15T16:21:00Z">
        <w:r w:rsidR="006E2848" w:rsidRPr="00AA753C" w:rsidDel="00B67E7D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3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C</w:t>
        </w:r>
      </w:ins>
      <w:r w:rsidR="006E2848" w:rsidRPr="00AA753C">
        <w:rPr>
          <w:rFonts w:asciiTheme="majorBidi" w:hAnsiTheme="majorBidi" w:cstheme="majorBidi"/>
          <w:sz w:val="40"/>
          <w:szCs w:val="40"/>
        </w:rPr>
        <w:t>onsciousness</w:t>
      </w:r>
      <w:r w:rsidR="009907A9" w:rsidRPr="00AA753C">
        <w:rPr>
          <w:rFonts w:asciiTheme="majorBidi" w:hAnsiTheme="majorBidi" w:cstheme="majorBidi"/>
          <w:sz w:val="40"/>
          <w:szCs w:val="40"/>
        </w:rPr>
        <w:t xml:space="preserve">: </w:t>
      </w:r>
      <w:r w:rsidR="00EC76C6" w:rsidRPr="00AA753C">
        <w:rPr>
          <w:rFonts w:asciiTheme="majorBidi" w:hAnsiTheme="majorBidi" w:cstheme="majorBidi"/>
          <w:sz w:val="40"/>
          <w:szCs w:val="40"/>
        </w:rPr>
        <w:t xml:space="preserve">The </w:t>
      </w:r>
      <w:del w:id="4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5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T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ransformation of an </w:t>
      </w:r>
      <w:del w:id="6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u</w:delText>
        </w:r>
      </w:del>
      <w:ins w:id="7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U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>nconscious Mental</w:t>
      </w:r>
      <w:del w:id="8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-</w:delText>
        </w:r>
      </w:del>
      <w:ins w:id="9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 xml:space="preserve"> 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State </w:t>
      </w:r>
      <w:ins w:id="10" w:author="Jemma" w:date="2023-03-24T12:32:00Z">
        <w:r w:rsidR="00EF40F5">
          <w:rPr>
            <w:rFonts w:asciiTheme="majorBidi" w:hAnsiTheme="majorBidi" w:cstheme="majorBidi"/>
            <w:sz w:val="40"/>
            <w:szCs w:val="40"/>
          </w:rPr>
          <w:t>in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to a </w:t>
      </w:r>
      <w:del w:id="11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12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C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onscious </w:t>
      </w:r>
      <w:del w:id="13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o</w:delText>
        </w:r>
      </w:del>
      <w:ins w:id="14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O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ne </w:t>
      </w:r>
      <w:del w:id="15" w:author="JA" w:date="2023-03-27T15:23:00Z">
        <w:r w:rsidR="00EC76C6" w:rsidRPr="00AA753C" w:rsidDel="00103395">
          <w:rPr>
            <w:rFonts w:asciiTheme="majorBidi" w:hAnsiTheme="majorBidi" w:cstheme="majorBidi"/>
            <w:sz w:val="40"/>
            <w:szCs w:val="40"/>
          </w:rPr>
          <w:delText xml:space="preserve"> </w:delText>
        </w:r>
      </w:del>
    </w:p>
    <w:p w14:paraId="7E5A91A8" w14:textId="77777777"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392D3B6" w14:textId="35BE90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  </w:t>
      </w:r>
      <w:del w:id="16" w:author="JA" w:date="2023-03-27T15:23:00Z">
        <w:r w:rsidRPr="00AA753C" w:rsidDel="00103395">
          <w:rPr>
            <w:rFonts w:asciiTheme="majorBidi" w:hAnsiTheme="majorBidi" w:cstheme="majorBidi"/>
            <w:sz w:val="28"/>
            <w:szCs w:val="28"/>
          </w:rPr>
          <w:delText xml:space="preserve">                            </w:delText>
        </w:r>
      </w:del>
      <w:r w:rsidRPr="00AA753C">
        <w:rPr>
          <w:rFonts w:asciiTheme="majorBidi" w:hAnsiTheme="majorBidi" w:cstheme="majorBidi"/>
          <w:sz w:val="28"/>
          <w:szCs w:val="28"/>
        </w:rPr>
        <w:t>Sam</w:t>
      </w:r>
      <w:r w:rsidRPr="00AA75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753C">
        <w:rPr>
          <w:rFonts w:asciiTheme="majorBidi" w:hAnsiTheme="majorBidi" w:cstheme="majorBidi"/>
          <w:sz w:val="28"/>
          <w:szCs w:val="28"/>
        </w:rPr>
        <w:t>S. Rakover</w:t>
      </w:r>
    </w:p>
    <w:p w14:paraId="62D0ECB8" w14:textId="00381AB9" w:rsidR="00AA753C" w:rsidRP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Department of Psychology, Haifa University, Haifa, Israel 3498838 </w:t>
      </w:r>
      <w:del w:id="17" w:author="JA" w:date="2023-03-27T15:23:00Z">
        <w:r w:rsidRPr="00AA753C" w:rsidDel="0010339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</w:delText>
        </w:r>
      </w:del>
    </w:p>
    <w:p w14:paraId="04163593" w14:textId="77777777"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311FD00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423D678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DE7A1E5" w14:textId="0365E1AF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Running head: A Functional </w:t>
      </w:r>
      <w:del w:id="18" w:author="Jemma" w:date="2023-03-15T16:26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9" w:author="Jemma" w:date="2023-03-15T16:26:00Z">
        <w:r w:rsidR="00B67E7D">
          <w:rPr>
            <w:rFonts w:asciiTheme="majorBidi" w:hAnsiTheme="majorBidi" w:cstheme="majorBidi"/>
            <w:sz w:val="28"/>
            <w:szCs w:val="28"/>
          </w:rPr>
          <w:t>T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heory of </w:t>
      </w:r>
      <w:del w:id="20" w:author="Jemma" w:date="2023-03-15T16:26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21" w:author="Jemma" w:date="2023-03-15T16:26:00Z">
        <w:r w:rsidR="00B67E7D">
          <w:rPr>
            <w:rFonts w:asciiTheme="majorBidi" w:hAnsiTheme="majorBidi" w:cstheme="majorBidi"/>
            <w:sz w:val="28"/>
            <w:szCs w:val="28"/>
          </w:rPr>
          <w:t>C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onsciousness </w:t>
      </w:r>
      <w:del w:id="22" w:author="JA" w:date="2023-03-27T15:23:00Z">
        <w:r w:rsidRPr="00AA753C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A3AA20A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66716ED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BE74BE7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357B389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del w:id="23" w:author="Jemma" w:date="2023-03-15T16:26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 xml:space="preserve">Rakover </w:delText>
        </w:r>
      </w:del>
      <w:ins w:id="24" w:author="Jemma" w:date="2023-03-15T16:26:00Z">
        <w:r w:rsidR="00B67E7D">
          <w:rPr>
            <w:rFonts w:asciiTheme="majorBidi" w:hAnsiTheme="majorBidi" w:cstheme="majorBidi"/>
            <w:sz w:val="28"/>
            <w:szCs w:val="28"/>
          </w:rPr>
          <w:t>Tele</w:t>
        </w:r>
      </w:ins>
      <w:r w:rsidRPr="00AA753C">
        <w:rPr>
          <w:rFonts w:asciiTheme="majorBidi" w:hAnsiTheme="majorBidi" w:cstheme="majorBidi"/>
          <w:sz w:val="28"/>
          <w:szCs w:val="28"/>
        </w:rPr>
        <w:t>phone number: 972 4 8240924</w:t>
      </w:r>
    </w:p>
    <w:p w14:paraId="668F67B5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Email: </w:t>
      </w:r>
      <w:hyperlink r:id="rId8" w:history="1">
        <w:r w:rsidRPr="00AA753C">
          <w:rPr>
            <w:sz w:val="28"/>
            <w:szCs w:val="28"/>
          </w:rPr>
          <w:t>rakover@psy.haifa.ac.il</w:t>
        </w:r>
      </w:hyperlink>
    </w:p>
    <w:p w14:paraId="268A7BE6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9BFE4AC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1B46437" w14:textId="77777777"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07561A1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>Correspondence should be addressed to Sam S. Rakover, Department of Psychology, Haifa University, Haifa, Israel 3498838</w:t>
      </w:r>
      <w:del w:id="25" w:author="Jemma" w:date="2023-03-15T16:27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AA753C">
        <w:rPr>
          <w:rFonts w:asciiTheme="majorBidi" w:hAnsiTheme="majorBidi" w:cstheme="majorBidi"/>
          <w:sz w:val="28"/>
          <w:szCs w:val="28"/>
        </w:rPr>
        <w:t xml:space="preserve"> (</w:t>
      </w:r>
      <w:del w:id="26" w:author="Jemma" w:date="2023-03-15T16:27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27" w:author="Jemma" w:date="2023-03-15T16:27:00Z">
        <w:r w:rsidR="00B67E7D">
          <w:rPr>
            <w:rFonts w:asciiTheme="majorBidi" w:hAnsiTheme="majorBidi" w:cstheme="majorBidi"/>
            <w:sz w:val="28"/>
            <w:szCs w:val="28"/>
          </w:rPr>
          <w:t>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mail: </w:t>
      </w:r>
      <w:hyperlink r:id="rId9" w:history="1">
        <w:r w:rsidRPr="00AA753C">
          <w:rPr>
            <w:sz w:val="28"/>
            <w:szCs w:val="28"/>
          </w:rPr>
          <w:t>rakover@psy.haifa.ac.il</w:t>
        </w:r>
      </w:hyperlink>
      <w:r w:rsidRPr="00AA753C">
        <w:rPr>
          <w:rFonts w:asciiTheme="majorBidi" w:hAnsiTheme="majorBidi" w:cstheme="majorBidi"/>
          <w:sz w:val="28"/>
          <w:szCs w:val="28"/>
        </w:rPr>
        <w:t>)</w:t>
      </w:r>
      <w:ins w:id="28" w:author="Jemma" w:date="2023-03-15T16:27:00Z">
        <w:r w:rsidR="00B67E7D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722F3A8C" w14:textId="6AB8F15B"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5414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</w:t>
      </w:r>
      <w:del w:id="29" w:author="JA" w:date="2023-03-27T15:23:00Z">
        <w:r w:rsidRPr="00754142" w:rsidDel="0010339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                            </w:delText>
        </w:r>
      </w:del>
    </w:p>
    <w:p w14:paraId="18E5FDA1" w14:textId="77777777"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A3FCB33" w14:textId="54101EE0" w:rsidR="00AA753C" w:rsidRPr="00754142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del w:id="30" w:author="JA" w:date="2023-03-27T15:23:00Z">
        <w:r w:rsidDel="0010339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                                                 </w:delText>
        </w:r>
      </w:del>
      <w:r w:rsidRPr="00754142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14:paraId="0C6348D5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7EDDD08" w14:textId="00C93147" w:rsidR="00AA753C" w:rsidRPr="00AA753C" w:rsidRDefault="00AA753C" w:rsidP="00CB523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commentRangeStart w:id="31"/>
      <w:r w:rsidRPr="00AA753C">
        <w:rPr>
          <w:rFonts w:asciiTheme="majorBidi" w:hAnsiTheme="majorBidi" w:cstheme="majorBidi"/>
          <w:sz w:val="28"/>
          <w:szCs w:val="28"/>
        </w:rPr>
        <w:t>The</w:t>
      </w:r>
      <w:commentRangeEnd w:id="31"/>
      <w:r w:rsidR="008F410C">
        <w:rPr>
          <w:rStyle w:val="CommentReference"/>
        </w:rPr>
        <w:commentReference w:id="31"/>
      </w:r>
      <w:r w:rsidRPr="00AA753C">
        <w:rPr>
          <w:rFonts w:asciiTheme="majorBidi" w:hAnsiTheme="majorBidi" w:cstheme="majorBidi"/>
          <w:sz w:val="28"/>
          <w:szCs w:val="28"/>
        </w:rPr>
        <w:t xml:space="preserve"> present paper attempts to </w:t>
      </w:r>
      <w:del w:id="32" w:author="Jemma" w:date="2023-03-15T16:27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33" w:author="Jemma" w:date="2023-03-15T16:27:00Z">
        <w:r w:rsidR="00B67E7D">
          <w:rPr>
            <w:rFonts w:asciiTheme="majorBidi" w:hAnsiTheme="majorBidi" w:cstheme="majorBidi"/>
            <w:sz w:val="28"/>
            <w:szCs w:val="28"/>
          </w:rPr>
          <w:t>address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the question </w:t>
      </w:r>
      <w:ins w:id="34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how an unconscious mental state (M) </w:t>
      </w:r>
      <w:del w:id="35" w:author="Jemma" w:date="2023-03-22T14:33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36" w:author="Jemma" w:date="2023-03-22T14:33:00Z">
        <w:r w:rsidR="007878F6">
          <w:rPr>
            <w:rFonts w:asciiTheme="majorBidi" w:hAnsiTheme="majorBidi" w:cstheme="majorBidi"/>
            <w:sz w:val="28"/>
            <w:szCs w:val="28"/>
          </w:rPr>
          <w:t>can be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transformed into a conscious</w:t>
      </w:r>
      <w:del w:id="37" w:author="Jemma" w:date="2023-03-15T16:28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8" w:author="Jemma" w:date="2023-03-15T16:28:00Z">
        <w:r w:rsidR="00B67E7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39" w:author="Jemma" w:date="2023-03-22T14:36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M</w:delText>
        </w:r>
      </w:del>
      <w:ins w:id="40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>one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, by developing </w:t>
      </w:r>
      <w:ins w:id="41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del w:id="42" w:author="Jemma" w:date="2023-03-15T16:29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 xml:space="preserve">theory, the </w:delText>
        </w:r>
        <w:r w:rsidDel="00B67E7D">
          <w:rPr>
            <w:rFonts w:asciiTheme="majorBidi" w:hAnsiTheme="majorBidi" w:cstheme="majorBidi"/>
            <w:sz w:val="28"/>
            <w:szCs w:val="28"/>
          </w:rPr>
          <w:delText>“</w:delText>
        </w:r>
        <w:r w:rsidRPr="00AA753C" w:rsidDel="00B67E7D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43" w:author="Jemma" w:date="2023-03-24T13:34:00Z">
        <w:r w:rsidR="00FA3F57">
          <w:rPr>
            <w:rFonts w:asciiTheme="majorBidi" w:hAnsiTheme="majorBidi" w:cstheme="majorBidi"/>
            <w:sz w:val="28"/>
            <w:szCs w:val="28"/>
          </w:rPr>
          <w:t>‘</w:t>
        </w:r>
      </w:ins>
      <w:ins w:id="44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>f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unctional </w:t>
      </w:r>
      <w:del w:id="45" w:author="Jemma" w:date="2023-03-15T16:29:00Z">
        <w:r w:rsidDel="00B67E7D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46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>t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heory of </w:t>
      </w:r>
      <w:del w:id="47" w:author="Jemma" w:date="2023-03-15T16:29:00Z">
        <w:r w:rsidDel="00B67E7D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48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>c</w:t>
        </w:r>
      </w:ins>
      <w:r w:rsidRPr="00AA753C">
        <w:rPr>
          <w:rFonts w:asciiTheme="majorBidi" w:hAnsiTheme="majorBidi" w:cstheme="majorBidi"/>
          <w:sz w:val="28"/>
          <w:szCs w:val="28"/>
        </w:rPr>
        <w:t>onsciousness</w:t>
      </w:r>
      <w:ins w:id="49" w:author="Jemma" w:date="2023-03-24T13:33:00Z">
        <w:r w:rsidR="00FA3F57">
          <w:rPr>
            <w:rFonts w:asciiTheme="majorBidi" w:hAnsiTheme="majorBidi" w:cstheme="majorBidi"/>
            <w:sz w:val="28"/>
            <w:szCs w:val="28"/>
          </w:rPr>
          <w:t>’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FT</w:t>
      </w:r>
      <w:r w:rsidRPr="00AA753C">
        <w:rPr>
          <w:rFonts w:asciiTheme="majorBidi" w:hAnsiTheme="majorBidi" w:cstheme="majorBidi"/>
          <w:sz w:val="28"/>
          <w:szCs w:val="28"/>
        </w:rPr>
        <w:t xml:space="preserve">C). </w:t>
      </w:r>
      <w:ins w:id="50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 xml:space="preserve">According to </w:t>
        </w:r>
      </w:ins>
      <w:del w:id="51" w:author="Jemma" w:date="2023-03-22T14:36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52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>t</w:t>
        </w:r>
      </w:ins>
      <w:r w:rsidRPr="00AA753C">
        <w:rPr>
          <w:rFonts w:asciiTheme="majorBidi" w:hAnsiTheme="majorBidi" w:cstheme="majorBidi"/>
          <w:sz w:val="28"/>
          <w:szCs w:val="28"/>
        </w:rPr>
        <w:t>he essential assumption</w:t>
      </w:r>
      <w:r>
        <w:rPr>
          <w:rFonts w:asciiTheme="majorBidi" w:hAnsiTheme="majorBidi" w:cstheme="majorBidi"/>
          <w:sz w:val="28"/>
          <w:szCs w:val="28"/>
        </w:rPr>
        <w:t>s</w:t>
      </w:r>
      <w:r w:rsidRPr="00AA753C">
        <w:rPr>
          <w:rFonts w:asciiTheme="majorBidi" w:hAnsiTheme="majorBidi" w:cstheme="majorBidi"/>
          <w:sz w:val="28"/>
          <w:szCs w:val="28"/>
        </w:rPr>
        <w:t xml:space="preserve"> of this </w:t>
      </w:r>
      <w:r>
        <w:rPr>
          <w:rFonts w:asciiTheme="majorBidi" w:hAnsiTheme="majorBidi" w:cstheme="majorBidi"/>
          <w:sz w:val="28"/>
          <w:szCs w:val="28"/>
        </w:rPr>
        <w:t>theory</w:t>
      </w:r>
      <w:ins w:id="53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>,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</w:t>
      </w:r>
      <w:del w:id="54" w:author="Jemma" w:date="2023-03-22T14:36:00Z">
        <w:r w:rsidDel="007878F6">
          <w:rPr>
            <w:rFonts w:asciiTheme="majorBidi" w:hAnsiTheme="majorBidi" w:cstheme="majorBidi"/>
            <w:sz w:val="28"/>
            <w:szCs w:val="28"/>
          </w:rPr>
          <w:delText>are</w:delText>
        </w:r>
        <w:r w:rsidRPr="00AA753C" w:rsidDel="007878F6">
          <w:rPr>
            <w:rFonts w:asciiTheme="majorBidi" w:hAnsiTheme="majorBidi" w:cstheme="majorBidi"/>
            <w:sz w:val="28"/>
            <w:szCs w:val="28"/>
          </w:rPr>
          <w:delText xml:space="preserve"> as fo</w:delText>
        </w:r>
      </w:del>
      <w:del w:id="55" w:author="Jemma" w:date="2023-03-22T14:37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 xml:space="preserve">llows: In </w:delText>
        </w:r>
      </w:del>
      <w:r w:rsidRPr="00AA753C">
        <w:rPr>
          <w:rFonts w:asciiTheme="majorBidi" w:hAnsiTheme="majorBidi" w:cstheme="majorBidi"/>
          <w:sz w:val="28"/>
          <w:szCs w:val="28"/>
        </w:rPr>
        <w:t xml:space="preserve">the cognitive system </w:t>
      </w:r>
      <w:del w:id="56" w:author="Jemma" w:date="2023-03-22T14:37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exists</w:delText>
        </w:r>
      </w:del>
      <w:ins w:id="57" w:author="Jemma" w:date="2023-03-22T14:38:00Z">
        <w:r w:rsidR="007878F6">
          <w:rPr>
            <w:rFonts w:asciiTheme="majorBidi" w:hAnsiTheme="majorBidi" w:cstheme="majorBidi"/>
            <w:sz w:val="28"/>
            <w:szCs w:val="28"/>
          </w:rPr>
          <w:t>includes an innate</w:t>
        </w:r>
      </w:ins>
      <w:del w:id="58" w:author="Jemma" w:date="2023-03-22T14:38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 xml:space="preserve"> inborn</w:delText>
        </w:r>
      </w:del>
      <w:del w:id="59" w:author="Jemma" w:date="2023-03-22T14:40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, special mechanism</w:delText>
        </w:r>
      </w:del>
      <w:del w:id="60" w:author="Jemma" w:date="2023-03-22T14:38:00Z">
        <w:r w:rsidR="00CB5233" w:rsidDel="007878F6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CB5233" w:rsidRPr="00CB523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B5233" w:rsidRPr="008A221A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del w:id="61" w:author="Jemma" w:date="2023-03-22T14:40:00Z">
        <w:r w:rsidR="00CB5233" w:rsidRPr="00612638" w:rsidDel="007878F6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CB5233" w:rsidRPr="00612638">
        <w:rPr>
          <w:rFonts w:asciiTheme="majorBidi" w:hAnsiTheme="majorBidi" w:cstheme="majorBidi"/>
          <w:sz w:val="28"/>
          <w:szCs w:val="28"/>
        </w:rPr>
        <w:t xml:space="preserve"> </w:t>
      </w:r>
      <w:ins w:id="62" w:author="Jemma" w:date="2023-03-22T14:40:00Z">
        <w:r w:rsidR="007878F6">
          <w:rPr>
            <w:rFonts w:asciiTheme="majorBidi" w:hAnsiTheme="majorBidi" w:cstheme="majorBidi"/>
            <w:sz w:val="28"/>
            <w:szCs w:val="28"/>
          </w:rPr>
          <w:t xml:space="preserve">mechanism </w:t>
        </w:r>
      </w:ins>
      <w:r w:rsidR="00CB5233">
        <w:rPr>
          <w:rFonts w:asciiTheme="majorBidi" w:hAnsiTheme="majorBidi" w:cstheme="majorBidi"/>
          <w:sz w:val="28"/>
          <w:szCs w:val="28"/>
        </w:rPr>
        <w:t>that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 creates consciousness</w:t>
      </w:r>
      <w:del w:id="63" w:author="Jemma" w:date="2023-03-23T12:58:00Z">
        <w:r w:rsidR="00CB5233" w:rsidRPr="00612638" w:rsidDel="00F90B6D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CB5233" w:rsidDel="00F90B6D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del w:id="64" w:author="Jemma" w:date="2023-03-23T12:52:00Z">
        <w:r w:rsidR="00CB5233" w:rsidDel="00F90B6D">
          <w:rPr>
            <w:rFonts w:asciiTheme="majorBidi" w:hAnsiTheme="majorBidi" w:cstheme="majorBidi"/>
            <w:sz w:val="28"/>
            <w:szCs w:val="28"/>
          </w:rPr>
          <w:delText>endows</w:delText>
        </w:r>
      </w:del>
      <w:del w:id="65" w:author="Jemma" w:date="2023-03-23T12:58:00Z">
        <w:r w:rsidR="00CB5233" w:rsidDel="00F90B6D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CB5233" w:rsidRPr="00612638" w:rsidDel="00F90B6D">
          <w:rPr>
            <w:rFonts w:asciiTheme="majorBidi" w:hAnsiTheme="majorBidi" w:cstheme="majorBidi"/>
            <w:sz w:val="28"/>
            <w:szCs w:val="28"/>
          </w:rPr>
          <w:delText xml:space="preserve">it on different </w:delText>
        </w:r>
        <w:r w:rsidR="00CB5233" w:rsidDel="00F90B6D">
          <w:rPr>
            <w:rFonts w:asciiTheme="majorBidi" w:hAnsiTheme="majorBidi" w:cstheme="majorBidi"/>
            <w:sz w:val="28"/>
            <w:szCs w:val="28"/>
          </w:rPr>
          <w:delText>states and processes,</w:delText>
        </w:r>
      </w:del>
      <w:r w:rsidR="00CB5233">
        <w:rPr>
          <w:rFonts w:asciiTheme="majorBidi" w:hAnsiTheme="majorBidi" w:cstheme="majorBidi"/>
          <w:sz w:val="28"/>
          <w:szCs w:val="28"/>
        </w:rPr>
        <w:t xml:space="preserve"> and</w:t>
      </w:r>
      <w:ins w:id="66" w:author="Jemma" w:date="2023-03-23T12:56:00Z">
        <w:r w:rsidR="00F90B6D">
          <w:rPr>
            <w:rFonts w:asciiTheme="majorBidi" w:hAnsiTheme="majorBidi" w:cstheme="majorBidi"/>
            <w:sz w:val="28"/>
            <w:szCs w:val="28"/>
          </w:rPr>
          <w:t xml:space="preserve"> an</w:t>
        </w:r>
      </w:ins>
      <w:r w:rsidR="00CB5233">
        <w:rPr>
          <w:rFonts w:asciiTheme="majorBidi" w:hAnsiTheme="majorBidi" w:cstheme="majorBidi"/>
          <w:sz w:val="28"/>
          <w:szCs w:val="28"/>
        </w:rPr>
        <w:t xml:space="preserve"> </w:t>
      </w:r>
      <w:r w:rsidR="00CB5233" w:rsidRPr="008A221A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del w:id="67" w:author="Jemma" w:date="2023-03-23T12:57:00Z">
        <w:r w:rsidR="00CB5233" w:rsidRPr="00612638" w:rsidDel="00F90B6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CB5233" w:rsidRPr="00612638">
        <w:rPr>
          <w:rFonts w:asciiTheme="majorBidi" w:hAnsiTheme="majorBidi" w:cstheme="majorBidi"/>
          <w:sz w:val="28"/>
          <w:szCs w:val="28"/>
        </w:rPr>
        <w:t xml:space="preserve"> that </w:t>
      </w:r>
      <w:r w:rsidR="00CB5233">
        <w:rPr>
          <w:rFonts w:asciiTheme="majorBidi" w:hAnsiTheme="majorBidi" w:cstheme="majorBidi"/>
          <w:sz w:val="28"/>
          <w:szCs w:val="28"/>
        </w:rPr>
        <w:t>triggers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CB5233">
        <w:rPr>
          <w:rFonts w:asciiTheme="majorBidi" w:hAnsiTheme="majorBidi" w:cstheme="majorBidi"/>
          <w:sz w:val="28"/>
          <w:szCs w:val="28"/>
        </w:rPr>
        <w:t xml:space="preserve">the above mechanism 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to </w:t>
      </w:r>
      <w:r w:rsidR="00CB5233">
        <w:rPr>
          <w:rFonts w:asciiTheme="majorBidi" w:hAnsiTheme="majorBidi" w:cstheme="majorBidi"/>
          <w:sz w:val="28"/>
          <w:szCs w:val="28"/>
        </w:rPr>
        <w:t xml:space="preserve">automatically confer consciousness on certain </w:t>
      </w:r>
      <w:r w:rsidR="00CB5233" w:rsidRPr="00612638">
        <w:rPr>
          <w:rFonts w:asciiTheme="majorBidi" w:hAnsiTheme="majorBidi" w:cstheme="majorBidi"/>
          <w:sz w:val="28"/>
          <w:szCs w:val="28"/>
        </w:rPr>
        <w:t>state</w:t>
      </w:r>
      <w:r w:rsidR="00CB5233">
        <w:rPr>
          <w:rFonts w:asciiTheme="majorBidi" w:hAnsiTheme="majorBidi" w:cstheme="majorBidi"/>
          <w:sz w:val="28"/>
          <w:szCs w:val="28"/>
        </w:rPr>
        <w:t>s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 or process</w:t>
      </w:r>
      <w:r w:rsidR="00CB5233">
        <w:rPr>
          <w:rFonts w:asciiTheme="majorBidi" w:hAnsiTheme="majorBidi" w:cstheme="majorBidi"/>
          <w:sz w:val="28"/>
          <w:szCs w:val="28"/>
        </w:rPr>
        <w:t xml:space="preserve">es </w:t>
      </w:r>
      <w:del w:id="68" w:author="Jemma" w:date="2023-03-24T13:34:00Z">
        <w:r w:rsidR="00CB5233" w:rsidDel="00FA3F57">
          <w:rPr>
            <w:rFonts w:asciiTheme="majorBidi" w:hAnsiTheme="majorBidi" w:cstheme="majorBidi"/>
            <w:sz w:val="28"/>
            <w:szCs w:val="28"/>
          </w:rPr>
          <w:delText>that have</w:delText>
        </w:r>
      </w:del>
      <w:ins w:id="69" w:author="Jemma" w:date="2023-03-24T13:34:00Z">
        <w:r w:rsidR="00FA3F57">
          <w:rPr>
            <w:rFonts w:asciiTheme="majorBidi" w:hAnsiTheme="majorBidi" w:cstheme="majorBidi"/>
            <w:sz w:val="28"/>
            <w:szCs w:val="28"/>
          </w:rPr>
          <w:t>once this condition has been</w:t>
        </w:r>
      </w:ins>
      <w:r w:rsidR="00CB5233">
        <w:rPr>
          <w:rFonts w:asciiTheme="majorBidi" w:hAnsiTheme="majorBidi" w:cstheme="majorBidi"/>
          <w:sz w:val="28"/>
          <w:szCs w:val="28"/>
        </w:rPr>
        <w:t xml:space="preserve"> fulfilled</w:t>
      </w:r>
      <w:del w:id="70" w:author="Jemma" w:date="2023-03-24T13:34:00Z">
        <w:r w:rsidR="00CB5233" w:rsidDel="00FA3F57">
          <w:rPr>
            <w:rFonts w:asciiTheme="majorBidi" w:hAnsiTheme="majorBidi" w:cstheme="majorBidi"/>
            <w:sz w:val="28"/>
            <w:szCs w:val="28"/>
          </w:rPr>
          <w:delText xml:space="preserve"> this condition</w:delText>
        </w:r>
      </w:del>
      <w:r w:rsidR="00CB5233">
        <w:rPr>
          <w:rFonts w:asciiTheme="majorBidi" w:hAnsiTheme="majorBidi" w:cstheme="majorBidi"/>
          <w:sz w:val="28"/>
          <w:szCs w:val="28"/>
        </w:rPr>
        <w:t>.</w:t>
      </w:r>
      <w:r w:rsidR="00CB5233">
        <w:rPr>
          <w:rFonts w:asciiTheme="majorBidi" w:hAnsiTheme="majorBidi" w:cs="Times New Roman"/>
          <w:sz w:val="28"/>
          <w:szCs w:val="28"/>
        </w:rPr>
        <w:t xml:space="preserve"> </w:t>
      </w:r>
      <w:r w:rsidRPr="00AA753C">
        <w:rPr>
          <w:rFonts w:asciiTheme="majorBidi" w:hAnsiTheme="majorBidi" w:cstheme="majorBidi"/>
          <w:sz w:val="28"/>
          <w:szCs w:val="28"/>
        </w:rPr>
        <w:t>As a result</w:t>
      </w:r>
      <w:r w:rsidR="00CB5233">
        <w:rPr>
          <w:rFonts w:asciiTheme="majorBidi" w:hAnsiTheme="majorBidi" w:cstheme="majorBidi"/>
          <w:sz w:val="28"/>
          <w:szCs w:val="28"/>
        </w:rPr>
        <w:t xml:space="preserve"> of their activation</w:t>
      </w:r>
      <w:r w:rsidRPr="00AA753C">
        <w:rPr>
          <w:rFonts w:asciiTheme="majorBidi" w:hAnsiTheme="majorBidi" w:cstheme="majorBidi"/>
          <w:sz w:val="28"/>
          <w:szCs w:val="28"/>
        </w:rPr>
        <w:t xml:space="preserve">, the individual becomes aware (conscious) of the M. This </w:t>
      </w:r>
      <w:r w:rsidR="00CB5233">
        <w:rPr>
          <w:rFonts w:asciiTheme="majorBidi" w:hAnsiTheme="majorBidi" w:cstheme="majorBidi"/>
          <w:sz w:val="28"/>
          <w:szCs w:val="28"/>
        </w:rPr>
        <w:t>theory</w:t>
      </w:r>
      <w:r w:rsidRPr="00AA753C">
        <w:rPr>
          <w:rFonts w:asciiTheme="majorBidi" w:hAnsiTheme="majorBidi" w:cstheme="majorBidi"/>
          <w:sz w:val="28"/>
          <w:szCs w:val="28"/>
        </w:rPr>
        <w:t xml:space="preserve"> </w:t>
      </w:r>
      <w:del w:id="71" w:author="Jemma" w:date="2023-03-22T14:41:00Z">
        <w:r w:rsidRPr="00AA753C" w:rsidDel="005714F8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72" w:author="Jemma" w:date="2023-03-24T12:38:00Z">
        <w:r w:rsidR="00EF40F5">
          <w:rPr>
            <w:rFonts w:asciiTheme="majorBidi" w:hAnsiTheme="majorBidi" w:cstheme="majorBidi"/>
            <w:sz w:val="28"/>
            <w:szCs w:val="28"/>
          </w:rPr>
          <w:t>can</w:t>
        </w:r>
      </w:ins>
      <w:ins w:id="73" w:author="Jemma" w:date="2023-03-24T12:37:00Z">
        <w:r w:rsidR="00EF40F5">
          <w:rPr>
            <w:rFonts w:asciiTheme="majorBidi" w:hAnsiTheme="majorBidi" w:cstheme="majorBidi"/>
            <w:sz w:val="28"/>
            <w:szCs w:val="28"/>
          </w:rPr>
          <w:t xml:space="preserve"> be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applied successfully to certain empirical observations and </w:t>
      </w:r>
      <w:ins w:id="74" w:author="Jemma" w:date="2023-03-24T12:38:00Z">
        <w:r w:rsidR="00EF40F5">
          <w:rPr>
            <w:rFonts w:asciiTheme="majorBidi" w:hAnsiTheme="majorBidi" w:cstheme="majorBidi"/>
            <w:sz w:val="28"/>
            <w:szCs w:val="28"/>
          </w:rPr>
          <w:t>it overcomes</w:t>
        </w:r>
      </w:ins>
      <w:del w:id="75" w:author="Jemma" w:date="2023-03-24T12:38:00Z">
        <w:r w:rsidRPr="00AA753C" w:rsidDel="00EF40F5">
          <w:rPr>
            <w:rFonts w:asciiTheme="majorBidi" w:hAnsiTheme="majorBidi" w:cstheme="majorBidi"/>
            <w:sz w:val="28"/>
            <w:szCs w:val="28"/>
          </w:rPr>
          <w:delText>to</w:delText>
        </w:r>
      </w:del>
      <w:r w:rsidRPr="00AA753C">
        <w:rPr>
          <w:rFonts w:asciiTheme="majorBidi" w:hAnsiTheme="majorBidi" w:cstheme="majorBidi"/>
          <w:sz w:val="28"/>
          <w:szCs w:val="28"/>
        </w:rPr>
        <w:t xml:space="preserve"> several problems, which </w:t>
      </w:r>
      <w:del w:id="76" w:author="Jemma" w:date="2023-03-22T14:41:00Z">
        <w:r w:rsidRPr="00AA753C" w:rsidDel="005714F8">
          <w:rPr>
            <w:rFonts w:asciiTheme="majorBidi" w:hAnsiTheme="majorBidi" w:cstheme="majorBidi"/>
            <w:sz w:val="28"/>
            <w:szCs w:val="28"/>
          </w:rPr>
          <w:delText>were directed toward</w:delText>
        </w:r>
      </w:del>
      <w:del w:id="77" w:author="Jemma" w:date="2023-03-24T12:38:00Z">
        <w:r w:rsidRPr="00AA753C" w:rsidDel="00EF40F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AA753C">
        <w:rPr>
          <w:rFonts w:asciiTheme="majorBidi" w:hAnsiTheme="majorBidi" w:cstheme="majorBidi"/>
          <w:sz w:val="28"/>
          <w:szCs w:val="28"/>
        </w:rPr>
        <w:t>the higher-order thought (HOT) theory</w:t>
      </w:r>
      <w:ins w:id="78" w:author="Jemma" w:date="2023-03-24T12:38:00Z">
        <w:r w:rsidR="00EF40F5">
          <w:rPr>
            <w:rFonts w:asciiTheme="majorBidi" w:hAnsiTheme="majorBidi" w:cstheme="majorBidi"/>
            <w:sz w:val="28"/>
            <w:szCs w:val="28"/>
          </w:rPr>
          <w:t xml:space="preserve"> has failed to </w:t>
        </w:r>
      </w:ins>
      <w:commentRangeStart w:id="79"/>
      <w:ins w:id="80" w:author="Jemma" w:date="2023-03-24T13:34:00Z">
        <w:r w:rsidR="00FA3F57">
          <w:rPr>
            <w:rFonts w:asciiTheme="majorBidi" w:hAnsiTheme="majorBidi" w:cstheme="majorBidi"/>
            <w:sz w:val="28"/>
            <w:szCs w:val="28"/>
          </w:rPr>
          <w:t>solve</w:t>
        </w:r>
        <w:commentRangeEnd w:id="79"/>
        <w:r w:rsidR="00FA3F57">
          <w:rPr>
            <w:rStyle w:val="CommentReference"/>
          </w:rPr>
          <w:commentReference w:id="79"/>
        </w:r>
      </w:ins>
      <w:r w:rsidRPr="00AA753C">
        <w:rPr>
          <w:rFonts w:asciiTheme="majorBidi" w:hAnsiTheme="majorBidi" w:cstheme="majorBidi"/>
          <w:sz w:val="28"/>
          <w:szCs w:val="28"/>
        </w:rPr>
        <w:t>.</w:t>
      </w:r>
      <w:del w:id="81" w:author="JA" w:date="2023-03-27T15:23:00Z">
        <w:r w:rsidRPr="00AA753C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B456AF3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124CD76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>Keywords: Cognitive psychology, Consciousness, Mental states</w:t>
      </w:r>
      <w:r w:rsidR="00CB5233">
        <w:rPr>
          <w:rFonts w:asciiTheme="majorBidi" w:hAnsiTheme="majorBidi" w:cstheme="majorBidi"/>
          <w:sz w:val="28"/>
          <w:szCs w:val="28"/>
        </w:rPr>
        <w:t xml:space="preserve">, </w:t>
      </w:r>
      <w:r w:rsidR="00CB5233" w:rsidRPr="00AA753C">
        <w:rPr>
          <w:rFonts w:asciiTheme="majorBidi" w:hAnsiTheme="majorBidi" w:cstheme="majorBidi"/>
          <w:sz w:val="28"/>
          <w:szCs w:val="28"/>
        </w:rPr>
        <w:t>higher-order thought (HOT) theory</w:t>
      </w:r>
      <w:r w:rsidR="00CB5233">
        <w:rPr>
          <w:rFonts w:asciiTheme="majorBidi" w:hAnsiTheme="majorBidi" w:cstheme="majorBidi"/>
          <w:sz w:val="28"/>
          <w:szCs w:val="28"/>
        </w:rPr>
        <w:t>.</w:t>
      </w:r>
    </w:p>
    <w:p w14:paraId="4BEAF1E5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F4EC9B8" w14:textId="77777777"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C9D3E0E" w14:textId="77777777"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762915B" w14:textId="77777777" w:rsidR="002A70BE" w:rsidRDefault="002A70BE" w:rsidP="001302B4">
      <w:pPr>
        <w:rPr>
          <w:rFonts w:asciiTheme="majorBidi" w:hAnsiTheme="majorBidi" w:cstheme="majorBidi"/>
          <w:b/>
          <w:bCs/>
          <w:sz w:val="40"/>
          <w:szCs w:val="40"/>
        </w:rPr>
      </w:pPr>
    </w:p>
    <w:p w14:paraId="3B6F039C" w14:textId="77777777"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CEA5050" w14:textId="77777777"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417E255" w14:textId="77777777"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352A57B" w14:textId="4174325B" w:rsidR="00AA753C" w:rsidRPr="00AA753C" w:rsidRDefault="00AA753C" w:rsidP="00AA753C">
      <w:pPr>
        <w:rPr>
          <w:rFonts w:asciiTheme="majorBidi" w:hAnsiTheme="majorBidi" w:cstheme="majorBidi"/>
          <w:sz w:val="40"/>
          <w:szCs w:val="40"/>
        </w:rPr>
      </w:pPr>
      <w:r w:rsidRPr="00AA753C">
        <w:rPr>
          <w:rFonts w:asciiTheme="majorBidi" w:hAnsiTheme="majorBidi" w:cstheme="majorBidi"/>
          <w:sz w:val="40"/>
          <w:szCs w:val="40"/>
        </w:rPr>
        <w:t xml:space="preserve">A Functional </w:t>
      </w:r>
      <w:del w:id="82" w:author="Jemma" w:date="2023-03-15T16:31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83" w:author="Jemma" w:date="2023-03-15T16:31:00Z">
        <w:r w:rsidR="000540C6">
          <w:rPr>
            <w:rFonts w:asciiTheme="majorBidi" w:hAnsiTheme="majorBidi" w:cstheme="majorBidi"/>
            <w:sz w:val="40"/>
            <w:szCs w:val="40"/>
          </w:rPr>
          <w:t>T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heory of </w:t>
      </w:r>
      <w:del w:id="84" w:author="Jemma" w:date="2023-03-15T16:31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85" w:author="Jemma" w:date="2023-03-15T16:31:00Z">
        <w:r w:rsidR="000540C6">
          <w:rPr>
            <w:rFonts w:asciiTheme="majorBidi" w:hAnsiTheme="majorBidi" w:cstheme="majorBidi"/>
            <w:sz w:val="40"/>
            <w:szCs w:val="40"/>
          </w:rPr>
          <w:t>C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onsciousness: The </w:t>
      </w:r>
      <w:del w:id="86" w:author="Jemma" w:date="2023-03-15T16:31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87" w:author="Jemma" w:date="2023-03-15T16:31:00Z">
        <w:r w:rsidR="000540C6">
          <w:rPr>
            <w:rFonts w:asciiTheme="majorBidi" w:hAnsiTheme="majorBidi" w:cstheme="majorBidi"/>
            <w:sz w:val="40"/>
            <w:szCs w:val="40"/>
          </w:rPr>
          <w:t>T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ransformation of an </w:t>
      </w:r>
      <w:del w:id="88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u</w:delText>
        </w:r>
      </w:del>
      <w:ins w:id="89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>U</w:t>
        </w:r>
      </w:ins>
      <w:r w:rsidRPr="00AA753C">
        <w:rPr>
          <w:rFonts w:asciiTheme="majorBidi" w:hAnsiTheme="majorBidi" w:cstheme="majorBidi"/>
          <w:sz w:val="40"/>
          <w:szCs w:val="40"/>
        </w:rPr>
        <w:t>nconscious Mental</w:t>
      </w:r>
      <w:del w:id="90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-</w:delText>
        </w:r>
      </w:del>
      <w:ins w:id="91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 xml:space="preserve"> 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State </w:t>
      </w:r>
      <w:ins w:id="92" w:author="Jemma" w:date="2023-03-24T12:40:00Z">
        <w:r w:rsidR="0017691C">
          <w:rPr>
            <w:rFonts w:asciiTheme="majorBidi" w:hAnsiTheme="majorBidi" w:cstheme="majorBidi"/>
            <w:sz w:val="40"/>
            <w:szCs w:val="40"/>
          </w:rPr>
          <w:t>in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to a </w:t>
      </w:r>
      <w:del w:id="93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94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>C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onscious </w:t>
      </w:r>
      <w:del w:id="95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o</w:delText>
        </w:r>
      </w:del>
      <w:ins w:id="96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>O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ne </w:t>
      </w:r>
      <w:del w:id="97" w:author="JA" w:date="2023-03-27T15:23:00Z">
        <w:r w:rsidRPr="00AA753C" w:rsidDel="00103395">
          <w:rPr>
            <w:rFonts w:asciiTheme="majorBidi" w:hAnsiTheme="majorBidi" w:cstheme="majorBidi"/>
            <w:sz w:val="40"/>
            <w:szCs w:val="40"/>
          </w:rPr>
          <w:delText xml:space="preserve"> </w:delText>
        </w:r>
      </w:del>
    </w:p>
    <w:p w14:paraId="64A327EA" w14:textId="77777777"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23F19BE" w14:textId="77777777" w:rsidR="00063FB2" w:rsidRDefault="00CC00FD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C00FD">
        <w:rPr>
          <w:rFonts w:asciiTheme="majorBidi" w:hAnsiTheme="majorBidi" w:cstheme="majorBidi"/>
          <w:sz w:val="28"/>
          <w:szCs w:val="28"/>
        </w:rPr>
        <w:t xml:space="preserve">In </w:t>
      </w:r>
      <w:del w:id="98" w:author="Jemma" w:date="2023-03-15T16:34:00Z">
        <w:r w:rsidRPr="00CC00FD" w:rsidDel="000540C6">
          <w:rPr>
            <w:rFonts w:asciiTheme="majorBidi" w:hAnsiTheme="majorBidi" w:cstheme="majorBidi"/>
            <w:sz w:val="28"/>
            <w:szCs w:val="28"/>
          </w:rPr>
          <w:delText>the last</w:delText>
        </w:r>
      </w:del>
      <w:ins w:id="99" w:author="Jemma" w:date="2023-03-15T16:34:00Z">
        <w:r w:rsidR="000540C6">
          <w:rPr>
            <w:rFonts w:asciiTheme="majorBidi" w:hAnsiTheme="majorBidi" w:cstheme="majorBidi"/>
            <w:sz w:val="28"/>
            <w:szCs w:val="28"/>
          </w:rPr>
          <w:t>recent</w:t>
        </w:r>
      </w:ins>
      <w:r w:rsidRPr="00CC00FD">
        <w:rPr>
          <w:rFonts w:asciiTheme="majorBidi" w:hAnsiTheme="majorBidi" w:cstheme="majorBidi"/>
          <w:sz w:val="28"/>
          <w:szCs w:val="28"/>
        </w:rPr>
        <w:t xml:space="preserve"> decades there has been a dramatic increase in the number of articles and books </w:t>
      </w:r>
      <w:r w:rsidR="00153A13">
        <w:rPr>
          <w:rFonts w:asciiTheme="majorBidi" w:hAnsiTheme="majorBidi" w:cstheme="majorBidi"/>
          <w:sz w:val="28"/>
          <w:szCs w:val="28"/>
        </w:rPr>
        <w:t>presenting</w:t>
      </w:r>
      <w:r w:rsidRPr="00CC00FD">
        <w:rPr>
          <w:rFonts w:asciiTheme="majorBidi" w:hAnsiTheme="majorBidi" w:cstheme="majorBidi"/>
          <w:sz w:val="28"/>
          <w:szCs w:val="28"/>
        </w:rPr>
        <w:t xml:space="preserve"> philosophical, theoretical</w:t>
      </w:r>
      <w:ins w:id="100" w:author="Jemma" w:date="2023-03-24T13:07:00Z">
        <w:r w:rsidR="00175813">
          <w:rPr>
            <w:rFonts w:asciiTheme="majorBidi" w:hAnsiTheme="majorBidi" w:cstheme="majorBidi"/>
            <w:sz w:val="28"/>
            <w:szCs w:val="28"/>
          </w:rPr>
          <w:t>,</w:t>
        </w:r>
      </w:ins>
      <w:r w:rsidRPr="00CC00FD">
        <w:rPr>
          <w:rFonts w:asciiTheme="majorBidi" w:hAnsiTheme="majorBidi" w:cstheme="majorBidi"/>
          <w:sz w:val="28"/>
          <w:szCs w:val="28"/>
        </w:rPr>
        <w:t xml:space="preserve"> and empirical studies </w:t>
      </w:r>
      <w:r w:rsidR="00E32F6B">
        <w:rPr>
          <w:rFonts w:asciiTheme="majorBidi" w:hAnsiTheme="majorBidi" w:cstheme="majorBidi"/>
          <w:sz w:val="28"/>
          <w:szCs w:val="28"/>
        </w:rPr>
        <w:t xml:space="preserve">that </w:t>
      </w:r>
      <w:ins w:id="101" w:author="Jemma" w:date="2023-03-15T16:35:00Z">
        <w:r w:rsidR="000540C6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E32F6B">
        <w:rPr>
          <w:rFonts w:asciiTheme="majorBidi" w:hAnsiTheme="majorBidi" w:cstheme="majorBidi"/>
          <w:sz w:val="28"/>
          <w:szCs w:val="28"/>
        </w:rPr>
        <w:t xml:space="preserve">attempted to explain </w:t>
      </w:r>
      <w:r w:rsidRPr="00CC00FD">
        <w:rPr>
          <w:rFonts w:asciiTheme="majorBidi" w:hAnsiTheme="majorBidi" w:cstheme="majorBidi"/>
          <w:sz w:val="28"/>
          <w:szCs w:val="28"/>
        </w:rPr>
        <w:t xml:space="preserve">consciousness (e.g., </w:t>
      </w:r>
      <w:r w:rsidR="00553D77">
        <w:rPr>
          <w:rFonts w:asciiTheme="majorBidi" w:hAnsiTheme="majorBidi" w:cstheme="majorBidi"/>
          <w:sz w:val="28"/>
          <w:szCs w:val="28"/>
        </w:rPr>
        <w:t xml:space="preserve">Brown et al. 2019; </w:t>
      </w:r>
      <w:r w:rsidRPr="00CC00FD">
        <w:rPr>
          <w:rFonts w:asciiTheme="majorBidi" w:hAnsiTheme="majorBidi" w:cstheme="majorBidi"/>
          <w:sz w:val="28"/>
          <w:szCs w:val="28"/>
        </w:rPr>
        <w:t>Gennaro, 2012,</w:t>
      </w:r>
      <w:r w:rsidR="00E62DDD">
        <w:rPr>
          <w:rFonts w:asciiTheme="majorBidi" w:hAnsiTheme="majorBidi" w:cstheme="majorBidi"/>
          <w:sz w:val="28"/>
          <w:szCs w:val="28"/>
        </w:rPr>
        <w:t xml:space="preserve"> 20</w:t>
      </w:r>
      <w:r w:rsidR="004A5748">
        <w:rPr>
          <w:rFonts w:asciiTheme="majorBidi" w:hAnsiTheme="majorBidi" w:cstheme="majorBidi"/>
          <w:sz w:val="28"/>
          <w:szCs w:val="28"/>
        </w:rPr>
        <w:t>23</w:t>
      </w:r>
      <w:r w:rsidR="003625FB">
        <w:rPr>
          <w:rFonts w:asciiTheme="majorBidi" w:hAnsiTheme="majorBidi" w:cstheme="majorBidi"/>
          <w:sz w:val="28"/>
          <w:szCs w:val="28"/>
        </w:rPr>
        <w:t>a</w:t>
      </w:r>
      <w:r w:rsidR="004A5748">
        <w:rPr>
          <w:rFonts w:asciiTheme="majorBidi" w:hAnsiTheme="majorBidi" w:cstheme="majorBidi"/>
          <w:sz w:val="28"/>
          <w:szCs w:val="28"/>
        </w:rPr>
        <w:t xml:space="preserve">; </w:t>
      </w:r>
      <w:r w:rsidR="003625FB">
        <w:rPr>
          <w:rFonts w:asciiTheme="majorBidi" w:hAnsiTheme="majorBidi" w:cstheme="majorBidi"/>
          <w:sz w:val="28"/>
          <w:szCs w:val="28"/>
        </w:rPr>
        <w:t xml:space="preserve">Seth &amp; Bayne, 2022; </w:t>
      </w:r>
      <w:r w:rsidR="004A5748">
        <w:rPr>
          <w:rFonts w:asciiTheme="majorBidi" w:hAnsiTheme="majorBidi" w:cstheme="majorBidi"/>
          <w:sz w:val="28"/>
          <w:szCs w:val="28"/>
        </w:rPr>
        <w:t>Van Gulick, 20</w:t>
      </w:r>
      <w:r w:rsidR="00DF6E68">
        <w:rPr>
          <w:rFonts w:asciiTheme="majorBidi" w:hAnsiTheme="majorBidi" w:cstheme="majorBidi"/>
          <w:sz w:val="28"/>
          <w:szCs w:val="28"/>
        </w:rPr>
        <w:t>22</w:t>
      </w:r>
      <w:r w:rsidRPr="00CC00FD">
        <w:rPr>
          <w:rFonts w:asciiTheme="majorBidi" w:hAnsiTheme="majorBidi" w:cstheme="majorBidi"/>
          <w:sz w:val="28"/>
          <w:szCs w:val="28"/>
        </w:rPr>
        <w:t>)</w:t>
      </w:r>
      <w:r w:rsidR="00E62DDD">
        <w:rPr>
          <w:rFonts w:asciiTheme="majorBidi" w:hAnsiTheme="majorBidi" w:cstheme="majorBidi"/>
          <w:sz w:val="28"/>
          <w:szCs w:val="28"/>
        </w:rPr>
        <w:t xml:space="preserve">. </w:t>
      </w:r>
      <w:del w:id="102" w:author="Jemma" w:date="2023-03-15T16:36:00Z">
        <w:r w:rsidR="00E62DDD" w:rsidRPr="00E62DDD" w:rsidDel="000540C6">
          <w:rPr>
            <w:rFonts w:asciiTheme="majorBidi" w:hAnsiTheme="majorBidi" w:cstheme="majorBidi"/>
            <w:sz w:val="28"/>
            <w:szCs w:val="28"/>
          </w:rPr>
          <w:delText xml:space="preserve">These </w:delText>
        </w:r>
        <w:r w:rsidR="00E62DDD" w:rsidDel="000540C6">
          <w:rPr>
            <w:rFonts w:asciiTheme="majorBidi" w:hAnsiTheme="majorBidi" w:cstheme="majorBidi"/>
            <w:sz w:val="28"/>
            <w:szCs w:val="28"/>
          </w:rPr>
          <w:delText>researches</w:delText>
        </w:r>
      </w:del>
      <w:ins w:id="103" w:author="Jemma" w:date="2023-03-15T16:36:00Z">
        <w:r w:rsidR="000540C6">
          <w:rPr>
            <w:rFonts w:asciiTheme="majorBidi" w:hAnsiTheme="majorBidi" w:cstheme="majorBidi"/>
            <w:sz w:val="28"/>
            <w:szCs w:val="28"/>
          </w:rPr>
          <w:t>This wide body of research has</w:t>
        </w:r>
      </w:ins>
      <w:del w:id="104" w:author="Jemma" w:date="2023-03-15T16:36:00Z">
        <w:r w:rsidR="00E62DDD" w:rsidDel="000540C6">
          <w:rPr>
            <w:rFonts w:asciiTheme="majorBidi" w:hAnsiTheme="majorBidi" w:cstheme="majorBidi"/>
            <w:sz w:val="28"/>
            <w:szCs w:val="28"/>
          </w:rPr>
          <w:delText xml:space="preserve"> were</w:delText>
        </w:r>
      </w:del>
      <w:r w:rsidR="00E62DDD">
        <w:rPr>
          <w:rFonts w:asciiTheme="majorBidi" w:hAnsiTheme="majorBidi" w:cstheme="majorBidi"/>
          <w:sz w:val="28"/>
          <w:szCs w:val="28"/>
        </w:rPr>
        <w:t xml:space="preserve"> </w:t>
      </w:r>
      <w:r w:rsidR="00E62DDD" w:rsidRPr="00E62DDD">
        <w:rPr>
          <w:rFonts w:asciiTheme="majorBidi" w:hAnsiTheme="majorBidi" w:cstheme="majorBidi"/>
          <w:sz w:val="28"/>
          <w:szCs w:val="28"/>
        </w:rPr>
        <w:t>focused on a number of problems</w:t>
      </w:r>
      <w:ins w:id="105" w:author="Jemma" w:date="2023-03-24T12:42:00Z">
        <w:r w:rsidR="00E029B3">
          <w:rPr>
            <w:rFonts w:asciiTheme="majorBidi" w:hAnsiTheme="majorBidi" w:cstheme="majorBidi"/>
            <w:sz w:val="28"/>
            <w:szCs w:val="28"/>
          </w:rPr>
          <w:t>,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106" w:author="Jemma" w:date="2023-03-24T12:42:00Z">
        <w:r w:rsidR="00E62DDD" w:rsidRPr="00E62DDD" w:rsidDel="00E029B3">
          <w:rPr>
            <w:rFonts w:asciiTheme="majorBidi" w:hAnsiTheme="majorBidi" w:cstheme="majorBidi"/>
            <w:sz w:val="28"/>
            <w:szCs w:val="28"/>
          </w:rPr>
          <w:delText>for which</w:delText>
        </w:r>
      </w:del>
      <w:ins w:id="107" w:author="Jemma" w:date="2023-03-24T12:42:00Z">
        <w:r w:rsidR="00E029B3">
          <w:rPr>
            <w:rFonts w:asciiTheme="majorBidi" w:hAnsiTheme="majorBidi" w:cstheme="majorBidi"/>
            <w:sz w:val="28"/>
            <w:szCs w:val="28"/>
          </w:rPr>
          <w:t>and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many and varied theoretical and empirical solutions </w:t>
      </w:r>
      <w:del w:id="108" w:author="Jemma" w:date="2023-03-15T16:36:00Z">
        <w:r w:rsidR="00E62DDD" w:rsidRPr="00E62DDD" w:rsidDel="000540C6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09" w:author="Jemma" w:date="2023-03-15T16:36:00Z">
        <w:r w:rsidR="000540C6">
          <w:rPr>
            <w:rFonts w:asciiTheme="majorBidi" w:hAnsiTheme="majorBidi" w:cstheme="majorBidi"/>
            <w:sz w:val="28"/>
            <w:szCs w:val="28"/>
          </w:rPr>
          <w:t>have been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proposed (e.g., </w:t>
      </w:r>
      <w:del w:id="110" w:author="Jemma" w:date="2023-03-15T16:36:00Z">
        <w:r w:rsidR="008A5984" w:rsidRPr="00CC00FD" w:rsidDel="000540C6">
          <w:rPr>
            <w:rFonts w:asciiTheme="majorBidi" w:hAnsiTheme="majorBidi" w:cstheme="majorBidi"/>
            <w:sz w:val="28"/>
            <w:szCs w:val="28"/>
          </w:rPr>
          <w:delText xml:space="preserve">., </w:delText>
        </w:r>
      </w:del>
      <w:r w:rsidR="008A5984" w:rsidRPr="00CC00FD">
        <w:rPr>
          <w:rFonts w:asciiTheme="majorBidi" w:hAnsiTheme="majorBidi" w:cstheme="majorBidi"/>
          <w:sz w:val="28"/>
          <w:szCs w:val="28"/>
        </w:rPr>
        <w:t>Gennaro, 2012</w:t>
      </w:r>
      <w:r w:rsidR="008A5984">
        <w:rPr>
          <w:rFonts w:asciiTheme="majorBidi" w:hAnsiTheme="majorBidi" w:cstheme="majorBidi"/>
          <w:sz w:val="28"/>
          <w:szCs w:val="28"/>
        </w:rPr>
        <w:t>;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Tye, 1995</w:t>
      </w:r>
      <w:r w:rsidR="00153A13">
        <w:rPr>
          <w:rFonts w:asciiTheme="majorBidi" w:hAnsiTheme="majorBidi" w:cstheme="majorBidi"/>
          <w:sz w:val="28"/>
          <w:szCs w:val="28"/>
        </w:rPr>
        <w:t>; Seth &amp; Bayne, 2022</w:t>
      </w:r>
      <w:r w:rsidR="00E80169">
        <w:rPr>
          <w:rFonts w:asciiTheme="majorBidi" w:hAnsiTheme="majorBidi" w:cstheme="majorBidi"/>
          <w:sz w:val="28"/>
          <w:szCs w:val="28"/>
        </w:rPr>
        <w:t xml:space="preserve">; Van Gulick, </w:t>
      </w:r>
      <w:commentRangeStart w:id="111"/>
      <w:r w:rsidR="00E80169" w:rsidRPr="00E80169">
        <w:rPr>
          <w:rFonts w:asciiTheme="majorBidi" w:hAnsiTheme="majorBidi" w:cstheme="majorBidi"/>
          <w:b/>
          <w:bCs/>
          <w:sz w:val="28"/>
          <w:szCs w:val="28"/>
          <w:u w:val="single"/>
        </w:rPr>
        <w:t>xxx</w:t>
      </w:r>
      <w:commentRangeEnd w:id="111"/>
      <w:r w:rsidR="000540C6">
        <w:rPr>
          <w:rStyle w:val="CommentReference"/>
        </w:rPr>
        <w:commentReference w:id="111"/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). </w:t>
      </w:r>
      <w:r w:rsidR="00A338E1" w:rsidRPr="00A338E1">
        <w:rPr>
          <w:rFonts w:asciiTheme="majorBidi" w:hAnsiTheme="majorBidi" w:cstheme="majorBidi"/>
          <w:sz w:val="28"/>
          <w:szCs w:val="28"/>
        </w:rPr>
        <w:t>For example, T</w:t>
      </w:r>
      <w:r w:rsidR="00A338E1">
        <w:rPr>
          <w:rFonts w:asciiTheme="majorBidi" w:hAnsiTheme="majorBidi" w:cstheme="majorBidi"/>
          <w:sz w:val="28"/>
          <w:szCs w:val="28"/>
        </w:rPr>
        <w:t>ye (1995)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 </w:t>
      </w:r>
      <w:del w:id="112" w:author="Jemma" w:date="2023-03-17T12:26:00Z">
        <w:r w:rsidR="00A338E1" w:rsidRPr="00A338E1" w:rsidDel="00254957">
          <w:rPr>
            <w:rFonts w:asciiTheme="majorBidi" w:hAnsiTheme="majorBidi" w:cstheme="majorBidi"/>
            <w:sz w:val="28"/>
            <w:szCs w:val="28"/>
          </w:rPr>
          <w:delText>proposed</w:delText>
        </w:r>
      </w:del>
      <w:ins w:id="113" w:author="Jemma" w:date="2023-03-17T12:26:00Z">
        <w:r w:rsidR="00254957">
          <w:rPr>
            <w:rFonts w:asciiTheme="majorBidi" w:hAnsiTheme="majorBidi" w:cstheme="majorBidi"/>
            <w:sz w:val="28"/>
            <w:szCs w:val="28"/>
          </w:rPr>
          <w:t>presented</w:t>
        </w:r>
      </w:ins>
      <w:r w:rsidR="00A338E1" w:rsidRPr="00A338E1">
        <w:rPr>
          <w:rFonts w:asciiTheme="majorBidi" w:hAnsiTheme="majorBidi" w:cstheme="majorBidi"/>
          <w:sz w:val="28"/>
          <w:szCs w:val="28"/>
        </w:rPr>
        <w:t xml:space="preserve"> ten problems of consciousness, </w:t>
      </w:r>
      <w:del w:id="114" w:author="Jemma" w:date="2023-03-24T13:09:00Z">
        <w:r w:rsidR="00A338E1" w:rsidRPr="00A338E1" w:rsidDel="00175813">
          <w:rPr>
            <w:rFonts w:asciiTheme="majorBidi" w:hAnsiTheme="majorBidi" w:cstheme="majorBidi"/>
            <w:sz w:val="28"/>
            <w:szCs w:val="28"/>
          </w:rPr>
          <w:delText>such as</w:delText>
        </w:r>
      </w:del>
      <w:ins w:id="115" w:author="Jemma" w:date="2023-03-24T13:09:00Z">
        <w:r w:rsidR="00175813">
          <w:rPr>
            <w:rFonts w:asciiTheme="majorBidi" w:hAnsiTheme="majorBidi" w:cstheme="majorBidi"/>
            <w:sz w:val="28"/>
            <w:szCs w:val="28"/>
          </w:rPr>
          <w:t>including</w:t>
        </w:r>
      </w:ins>
      <w:r w:rsidR="00A338E1" w:rsidRPr="00A338E1">
        <w:rPr>
          <w:rFonts w:asciiTheme="majorBidi" w:hAnsiTheme="majorBidi" w:cstheme="majorBidi"/>
          <w:sz w:val="28"/>
          <w:szCs w:val="28"/>
        </w:rPr>
        <w:t xml:space="preserve"> </w:t>
      </w:r>
      <w:r w:rsidR="00A338E1">
        <w:rPr>
          <w:rFonts w:asciiTheme="majorBidi" w:hAnsiTheme="majorBidi" w:cstheme="majorBidi"/>
          <w:sz w:val="28"/>
          <w:szCs w:val="28"/>
        </w:rPr>
        <w:t>“</w:t>
      </w:r>
      <w:r w:rsidR="00A338E1" w:rsidRPr="00A338E1">
        <w:rPr>
          <w:rFonts w:asciiTheme="majorBidi" w:hAnsiTheme="majorBidi" w:cstheme="majorBidi"/>
          <w:sz w:val="28"/>
          <w:szCs w:val="28"/>
        </w:rPr>
        <w:t>the problem of mechanism</w:t>
      </w:r>
      <w:r w:rsidR="00A338E1">
        <w:rPr>
          <w:rFonts w:asciiTheme="majorBidi" w:hAnsiTheme="majorBidi" w:cstheme="majorBidi"/>
          <w:sz w:val="28"/>
          <w:szCs w:val="28"/>
        </w:rPr>
        <w:t>”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 that </w:t>
      </w:r>
      <w:del w:id="116" w:author="Jemma" w:date="2023-03-24T13:10:00Z">
        <w:r w:rsidR="006C667E" w:rsidDel="00175813">
          <w:rPr>
            <w:rFonts w:asciiTheme="majorBidi" w:hAnsiTheme="majorBidi" w:cstheme="majorBidi"/>
            <w:sz w:val="28"/>
            <w:szCs w:val="28"/>
          </w:rPr>
          <w:delText>examines</w:delText>
        </w:r>
      </w:del>
      <w:ins w:id="117" w:author="Jemma" w:date="2023-03-24T13:10:00Z">
        <w:r w:rsidR="00175813">
          <w:rPr>
            <w:rFonts w:asciiTheme="majorBidi" w:hAnsiTheme="majorBidi" w:cstheme="majorBidi"/>
            <w:sz w:val="28"/>
            <w:szCs w:val="28"/>
          </w:rPr>
          <w:t>questions</w:t>
        </w:r>
      </w:ins>
      <w:r w:rsidR="006C667E">
        <w:rPr>
          <w:rFonts w:asciiTheme="majorBidi" w:hAnsiTheme="majorBidi" w:cstheme="majorBidi"/>
          <w:sz w:val="28"/>
          <w:szCs w:val="28"/>
        </w:rPr>
        <w:t xml:space="preserve"> </w:t>
      </w:r>
      <w:del w:id="118" w:author="Jemma" w:date="2023-03-23T13:25:00Z">
        <w:r w:rsidR="006C667E" w:rsidDel="004E6D21">
          <w:rPr>
            <w:rFonts w:asciiTheme="majorBidi" w:hAnsiTheme="majorBidi" w:cstheme="majorBidi"/>
            <w:sz w:val="28"/>
            <w:szCs w:val="28"/>
          </w:rPr>
          <w:delText>the possibility of</w:delText>
        </w:r>
        <w:r w:rsidR="006745EA" w:rsidDel="004E6D21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ins w:id="119" w:author="Jemma" w:date="2023-03-23T13:25:00Z">
        <w:r w:rsidR="004E6D21">
          <w:rPr>
            <w:rFonts w:asciiTheme="majorBidi" w:hAnsiTheme="majorBidi" w:cstheme="majorBidi"/>
            <w:sz w:val="28"/>
            <w:szCs w:val="28"/>
          </w:rPr>
          <w:t>how</w:t>
        </w:r>
      </w:ins>
      <w:r w:rsidR="006745EA">
        <w:rPr>
          <w:rFonts w:asciiTheme="majorBidi" w:hAnsiTheme="majorBidi" w:cstheme="majorBidi"/>
          <w:sz w:val="28"/>
          <w:szCs w:val="28"/>
        </w:rPr>
        <w:t xml:space="preserve"> </w:t>
      </w:r>
      <w:del w:id="120" w:author="Jemma" w:date="2023-03-23T13:25:00Z">
        <w:r w:rsidR="006745EA" w:rsidDel="004E6D21">
          <w:rPr>
            <w:rFonts w:asciiTheme="majorBidi" w:hAnsiTheme="majorBidi" w:cstheme="majorBidi"/>
            <w:sz w:val="28"/>
            <w:szCs w:val="28"/>
          </w:rPr>
          <w:delText xml:space="preserve">generation of </w:delText>
        </w:r>
        <w:r w:rsidR="00A338E1" w:rsidRPr="00A338E1" w:rsidDel="004E6D2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A338E1" w:rsidRPr="00A338E1">
        <w:rPr>
          <w:rFonts w:asciiTheme="majorBidi" w:hAnsiTheme="majorBidi" w:cstheme="majorBidi"/>
          <w:sz w:val="28"/>
          <w:szCs w:val="28"/>
        </w:rPr>
        <w:t>subjective mental sensation</w:t>
      </w:r>
      <w:ins w:id="121" w:author="Jemma" w:date="2023-03-23T13:25:00Z">
        <w:r w:rsidR="0088642E">
          <w:rPr>
            <w:rFonts w:asciiTheme="majorBidi" w:hAnsiTheme="majorBidi" w:cstheme="majorBidi"/>
            <w:sz w:val="28"/>
            <w:szCs w:val="28"/>
          </w:rPr>
          <w:t>s c</w:t>
        </w:r>
      </w:ins>
      <w:ins w:id="122" w:author="Jemma" w:date="2023-03-23T13:40:00Z">
        <w:r w:rsidR="0088642E">
          <w:rPr>
            <w:rFonts w:asciiTheme="majorBidi" w:hAnsiTheme="majorBidi" w:cstheme="majorBidi"/>
            <w:sz w:val="28"/>
            <w:szCs w:val="28"/>
          </w:rPr>
          <w:t>ould</w:t>
        </w:r>
      </w:ins>
      <w:ins w:id="123" w:author="Jemma" w:date="2023-03-23T13:25:00Z">
        <w:r w:rsidR="004E6D21">
          <w:rPr>
            <w:rFonts w:asciiTheme="majorBidi" w:hAnsiTheme="majorBidi" w:cstheme="majorBidi"/>
            <w:sz w:val="28"/>
            <w:szCs w:val="28"/>
          </w:rPr>
          <w:t xml:space="preserve"> be generated by a physical </w:t>
        </w:r>
        <w:commentRangeStart w:id="124"/>
        <w:r w:rsidR="004E6D21">
          <w:rPr>
            <w:rFonts w:asciiTheme="majorBidi" w:hAnsiTheme="majorBidi" w:cstheme="majorBidi"/>
            <w:sz w:val="28"/>
            <w:szCs w:val="28"/>
          </w:rPr>
          <w:t>mechani</w:t>
        </w:r>
      </w:ins>
      <w:ins w:id="125" w:author="Jemma" w:date="2023-03-24T13:10:00Z">
        <w:r w:rsidR="00175813">
          <w:rPr>
            <w:rFonts w:asciiTheme="majorBidi" w:hAnsiTheme="majorBidi" w:cstheme="majorBidi"/>
            <w:sz w:val="28"/>
            <w:szCs w:val="28"/>
          </w:rPr>
          <w:t>s</w:t>
        </w:r>
      </w:ins>
      <w:ins w:id="126" w:author="Jemma" w:date="2023-03-23T13:25:00Z">
        <w:r w:rsidR="004E6D21">
          <w:rPr>
            <w:rFonts w:asciiTheme="majorBidi" w:hAnsiTheme="majorBidi" w:cstheme="majorBidi"/>
            <w:sz w:val="28"/>
            <w:szCs w:val="28"/>
          </w:rPr>
          <w:t>m</w:t>
        </w:r>
      </w:ins>
      <w:commentRangeEnd w:id="124"/>
      <w:ins w:id="127" w:author="Jemma" w:date="2023-03-24T13:10:00Z">
        <w:r w:rsidR="00175813">
          <w:rPr>
            <w:rStyle w:val="CommentReference"/>
          </w:rPr>
          <w:commentReference w:id="124"/>
        </w:r>
      </w:ins>
      <w:r w:rsidR="00A338E1" w:rsidRPr="00A338E1">
        <w:rPr>
          <w:rFonts w:asciiTheme="majorBidi" w:hAnsiTheme="majorBidi" w:cstheme="majorBidi"/>
          <w:sz w:val="28"/>
          <w:szCs w:val="28"/>
        </w:rPr>
        <w:t xml:space="preserve">, or </w:t>
      </w:r>
      <w:r w:rsidR="00A338E1">
        <w:rPr>
          <w:rFonts w:asciiTheme="majorBidi" w:hAnsiTheme="majorBidi" w:cstheme="majorBidi"/>
          <w:sz w:val="28"/>
          <w:szCs w:val="28"/>
        </w:rPr>
        <w:t>“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the problem of </w:t>
      </w:r>
      <w:r w:rsidR="006745EA">
        <w:rPr>
          <w:rFonts w:asciiTheme="majorBidi" w:hAnsiTheme="majorBidi" w:cstheme="majorBidi"/>
          <w:sz w:val="28"/>
          <w:szCs w:val="28"/>
        </w:rPr>
        <w:t>duplicates</w:t>
      </w:r>
      <w:r w:rsidR="00A338E1">
        <w:rPr>
          <w:rFonts w:asciiTheme="majorBidi" w:hAnsiTheme="majorBidi" w:cstheme="majorBidi"/>
          <w:sz w:val="28"/>
          <w:szCs w:val="28"/>
        </w:rPr>
        <w:t>”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 that deals with the </w:t>
      </w:r>
      <w:r w:rsidR="006745EA">
        <w:rPr>
          <w:rFonts w:asciiTheme="majorBidi" w:hAnsiTheme="majorBidi" w:cstheme="majorBidi"/>
          <w:sz w:val="28"/>
          <w:szCs w:val="28"/>
        </w:rPr>
        <w:t xml:space="preserve">possibility of zombies and </w:t>
      </w:r>
      <w:r w:rsidR="000A0D2D">
        <w:rPr>
          <w:rFonts w:asciiTheme="majorBidi" w:hAnsiTheme="majorBidi" w:cstheme="majorBidi"/>
          <w:sz w:val="28"/>
          <w:szCs w:val="28"/>
        </w:rPr>
        <w:t>the</w:t>
      </w:r>
      <w:del w:id="128" w:author="Jemma" w:date="2023-03-17T19:25:00Z">
        <w:r w:rsidR="000A0D2D" w:rsidDel="005F2145">
          <w:rPr>
            <w:rFonts w:asciiTheme="majorBidi" w:hAnsiTheme="majorBidi" w:cstheme="majorBidi"/>
            <w:sz w:val="28"/>
            <w:szCs w:val="28"/>
          </w:rPr>
          <w:delText>ir</w:delText>
        </w:r>
      </w:del>
      <w:r w:rsidR="000A0D2D">
        <w:rPr>
          <w:rFonts w:asciiTheme="majorBidi" w:hAnsiTheme="majorBidi" w:cstheme="majorBidi"/>
          <w:sz w:val="28"/>
          <w:szCs w:val="28"/>
        </w:rPr>
        <w:t xml:space="preserve"> </w:t>
      </w:r>
      <w:r w:rsidR="006745EA">
        <w:rPr>
          <w:rFonts w:asciiTheme="majorBidi" w:hAnsiTheme="majorBidi" w:cstheme="majorBidi"/>
          <w:sz w:val="28"/>
          <w:szCs w:val="28"/>
        </w:rPr>
        <w:t xml:space="preserve">ramifications </w:t>
      </w:r>
      <w:ins w:id="129" w:author="Jemma" w:date="2023-03-17T19:25:00Z">
        <w:r w:rsidR="005F2145">
          <w:rPr>
            <w:rFonts w:asciiTheme="majorBidi" w:hAnsiTheme="majorBidi" w:cstheme="majorBidi"/>
            <w:sz w:val="28"/>
            <w:szCs w:val="28"/>
          </w:rPr>
          <w:t xml:space="preserve">of this (im)possibility </w:t>
        </w:r>
      </w:ins>
      <w:r w:rsidR="00EC76C6">
        <w:rPr>
          <w:rFonts w:asciiTheme="majorBidi" w:hAnsiTheme="majorBidi" w:cstheme="majorBidi"/>
          <w:sz w:val="28"/>
          <w:szCs w:val="28"/>
        </w:rPr>
        <w:t>for</w:t>
      </w:r>
      <w:r w:rsidR="006745EA">
        <w:rPr>
          <w:rFonts w:asciiTheme="majorBidi" w:hAnsiTheme="majorBidi" w:cstheme="majorBidi"/>
          <w:sz w:val="28"/>
          <w:szCs w:val="28"/>
        </w:rPr>
        <w:t xml:space="preserve"> phenomenal consciousness. 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The solutions </w:t>
      </w:r>
      <w:ins w:id="130" w:author="Jemma" w:date="2023-03-17T19:26:00Z">
        <w:r w:rsidR="005F2145">
          <w:rPr>
            <w:rFonts w:asciiTheme="majorBidi" w:hAnsiTheme="majorBidi" w:cstheme="majorBidi"/>
            <w:sz w:val="28"/>
            <w:szCs w:val="28"/>
          </w:rPr>
          <w:t xml:space="preserve">suggested </w:t>
        </w:r>
      </w:ins>
      <w:ins w:id="131" w:author="Jemma" w:date="2023-03-23T13:40:00Z">
        <w:r w:rsidR="0088642E">
          <w:rPr>
            <w:rFonts w:asciiTheme="majorBidi" w:hAnsiTheme="majorBidi" w:cstheme="majorBidi"/>
            <w:sz w:val="28"/>
            <w:szCs w:val="28"/>
          </w:rPr>
          <w:t>thus far</w:t>
        </w:r>
      </w:ins>
      <w:ins w:id="132" w:author="Jemma" w:date="2023-03-23T13:41:00Z">
        <w:r w:rsidR="0088642E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33" w:author="Jemma" w:date="2023-03-17T19:26:00Z">
        <w:r w:rsidR="005F2145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del w:id="134" w:author="Jemma" w:date="2023-03-17T19:26:00Z">
        <w:r w:rsidR="00E62DDD" w:rsidRPr="00E62DDD" w:rsidDel="005F2145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del w:id="135" w:author="Jemma" w:date="2023-03-23T13:42:00Z"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ins w:id="136" w:author="Jemma" w:date="2023-03-17T19:26:00Z">
        <w:r w:rsidR="005F2145">
          <w:rPr>
            <w:rFonts w:asciiTheme="majorBidi" w:hAnsiTheme="majorBidi" w:cstheme="majorBidi"/>
            <w:sz w:val="28"/>
            <w:szCs w:val="28"/>
          </w:rPr>
          <w:t xml:space="preserve">been </w:t>
        </w:r>
      </w:ins>
      <w:del w:id="137" w:author="Jemma" w:date="2023-03-23T13:42:00Z"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>accepted</w:delText>
        </w:r>
      </w:del>
      <w:ins w:id="138" w:author="Jemma" w:date="2023-03-23T13:42:00Z">
        <w:r w:rsidR="0088642E">
          <w:rPr>
            <w:rFonts w:asciiTheme="majorBidi" w:hAnsiTheme="majorBidi" w:cstheme="majorBidi"/>
            <w:sz w:val="28"/>
            <w:szCs w:val="28"/>
          </w:rPr>
          <w:t>rejected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by most researchers and as a result these problems continue to trouble the scientific community (e.g.,</w:t>
      </w:r>
      <w:r w:rsidR="00EB4DD1">
        <w:rPr>
          <w:rFonts w:asciiTheme="majorBidi" w:hAnsiTheme="majorBidi" w:cstheme="majorBidi"/>
          <w:sz w:val="28"/>
          <w:szCs w:val="28"/>
        </w:rPr>
        <w:t xml:space="preserve"> </w:t>
      </w:r>
      <w:r w:rsidR="00EB4DD1" w:rsidRPr="00EB4DD1">
        <w:rPr>
          <w:rFonts w:asciiTheme="majorBidi" w:hAnsiTheme="majorBidi" w:cstheme="majorBidi"/>
          <w:sz w:val="28"/>
          <w:szCs w:val="28"/>
        </w:rPr>
        <w:t>Carruthers</w:t>
      </w:r>
      <w:r w:rsidR="00DE2F22">
        <w:rPr>
          <w:rFonts w:asciiTheme="majorBidi" w:hAnsiTheme="majorBidi" w:cstheme="majorBidi"/>
          <w:sz w:val="28"/>
          <w:szCs w:val="28"/>
        </w:rPr>
        <w:t xml:space="preserve"> &amp; Gennaro</w:t>
      </w:r>
      <w:r w:rsidR="00EB4DD1" w:rsidRPr="00EB4DD1">
        <w:rPr>
          <w:rFonts w:asciiTheme="majorBidi" w:hAnsiTheme="majorBidi" w:cstheme="majorBidi"/>
          <w:sz w:val="28"/>
          <w:szCs w:val="28"/>
        </w:rPr>
        <w:t>, 20</w:t>
      </w:r>
      <w:r w:rsidR="00DE2F22">
        <w:rPr>
          <w:rFonts w:asciiTheme="majorBidi" w:hAnsiTheme="majorBidi" w:cstheme="majorBidi"/>
          <w:sz w:val="28"/>
          <w:szCs w:val="28"/>
        </w:rPr>
        <w:t>20</w:t>
      </w:r>
      <w:r w:rsidR="00EB4DD1" w:rsidRPr="00EB4DD1">
        <w:rPr>
          <w:rFonts w:asciiTheme="majorBidi" w:hAnsiTheme="majorBidi" w:cstheme="majorBidi"/>
          <w:sz w:val="28"/>
          <w:szCs w:val="28"/>
        </w:rPr>
        <w:t xml:space="preserve">; 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Rakover, 2018, 2021). </w:t>
      </w:r>
      <w:del w:id="139" w:author="Jemma" w:date="2023-03-17T12:30:00Z">
        <w:r w:rsidR="00E62DDD" w:rsidRPr="00E62DDD" w:rsidDel="00254957">
          <w:rPr>
            <w:rFonts w:asciiTheme="majorBidi" w:hAnsiTheme="majorBidi" w:cstheme="majorBidi"/>
            <w:sz w:val="28"/>
            <w:szCs w:val="28"/>
          </w:rPr>
          <w:delText xml:space="preserve">For example, </w:delText>
        </w:r>
        <w:r w:rsidR="00FB2210" w:rsidDel="00254957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40" w:author="Jemma" w:date="2023-03-17T12:30:00Z">
        <w:r w:rsidR="00254957">
          <w:rPr>
            <w:rFonts w:asciiTheme="majorBidi" w:hAnsiTheme="majorBidi" w:cstheme="majorBidi"/>
            <w:sz w:val="28"/>
            <w:szCs w:val="28"/>
          </w:rPr>
          <w:t>H</w:t>
        </w:r>
      </w:ins>
      <w:r w:rsidR="00FB2210">
        <w:rPr>
          <w:rFonts w:asciiTheme="majorBidi" w:hAnsiTheme="majorBidi" w:cstheme="majorBidi"/>
          <w:sz w:val="28"/>
          <w:szCs w:val="28"/>
        </w:rPr>
        <w:t>uge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efforts have been made to </w:t>
      </w:r>
      <w:del w:id="141" w:author="Jemma" w:date="2023-03-23T13:47:00Z"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>answer the question</w:delText>
        </w:r>
        <w:r w:rsidR="00FB2210" w:rsidDel="0088642E">
          <w:rPr>
            <w:rFonts w:asciiTheme="majorBidi" w:hAnsiTheme="majorBidi" w:cstheme="majorBidi"/>
            <w:sz w:val="28"/>
            <w:szCs w:val="28"/>
          </w:rPr>
          <w:delText>s</w:delText>
        </w:r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42" w:author="Jemma" w:date="2023-03-23T13:08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 xml:space="preserve">of what </w:delText>
        </w:r>
        <w:r w:rsidR="00FB2210" w:rsidDel="00F24F49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43" w:author="Jemma" w:date="2023-03-23T13:47:00Z">
        <w:r w:rsidR="0088642E">
          <w:rPr>
            <w:rFonts w:asciiTheme="majorBidi" w:hAnsiTheme="majorBidi" w:cstheme="majorBidi"/>
            <w:sz w:val="28"/>
            <w:szCs w:val="28"/>
          </w:rPr>
          <w:t>explain</w:t>
        </w:r>
      </w:ins>
      <w:r w:rsidR="00FB2210">
        <w:rPr>
          <w:rFonts w:asciiTheme="majorBidi" w:hAnsiTheme="majorBidi" w:cstheme="majorBidi"/>
          <w:sz w:val="28"/>
          <w:szCs w:val="28"/>
        </w:rPr>
        <w:t xml:space="preserve"> 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the neurophysiological mechanism in the brain </w:t>
      </w:r>
      <w:r w:rsidR="00FB2210">
        <w:rPr>
          <w:rFonts w:asciiTheme="majorBidi" w:hAnsiTheme="majorBidi" w:cstheme="majorBidi"/>
          <w:sz w:val="28"/>
          <w:szCs w:val="28"/>
        </w:rPr>
        <w:t xml:space="preserve">that </w:t>
      </w:r>
      <w:del w:id="144" w:author="Jemma" w:date="2023-03-23T13:08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 xml:space="preserve">causes the </w:delText>
        </w:r>
        <w:r w:rsidR="00FB2210" w:rsidDel="00F24F49">
          <w:rPr>
            <w:rFonts w:asciiTheme="majorBidi" w:hAnsiTheme="majorBidi" w:cstheme="majorBidi"/>
            <w:sz w:val="28"/>
            <w:szCs w:val="28"/>
          </w:rPr>
          <w:delText xml:space="preserve">emergence </w:delText>
        </w:r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45" w:author="Jemma" w:date="2023-03-23T13:08:00Z">
        <w:r w:rsidR="00F24F49">
          <w:rPr>
            <w:rFonts w:asciiTheme="majorBidi" w:hAnsiTheme="majorBidi" w:cstheme="majorBidi"/>
            <w:sz w:val="28"/>
            <w:szCs w:val="28"/>
          </w:rPr>
          <w:t>generates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consciousness</w:t>
      </w:r>
      <w:del w:id="146" w:author="Jemma" w:date="2023-03-23T13:09:00Z">
        <w:r w:rsidR="00FB2210" w:rsidDel="00F24F49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B2210" w:rsidRPr="00E62DDD" w:rsidDel="00F24F49">
          <w:rPr>
            <w:rFonts w:asciiTheme="majorBidi" w:hAnsiTheme="majorBidi" w:cstheme="majorBidi"/>
            <w:sz w:val="28"/>
            <w:szCs w:val="28"/>
          </w:rPr>
          <w:delText>and how</w:delText>
        </w:r>
        <w:r w:rsidR="00FB2210" w:rsidDel="00F24F49">
          <w:rPr>
            <w:rFonts w:asciiTheme="majorBidi" w:hAnsiTheme="majorBidi" w:cstheme="majorBidi"/>
            <w:sz w:val="28"/>
            <w:szCs w:val="28"/>
          </w:rPr>
          <w:delText xml:space="preserve"> does it work</w:delText>
        </w:r>
      </w:del>
      <w:r w:rsidR="00E62DDD" w:rsidRPr="00E62DDD">
        <w:rPr>
          <w:rFonts w:asciiTheme="majorBidi" w:hAnsiTheme="majorBidi" w:cstheme="majorBidi"/>
          <w:sz w:val="28"/>
          <w:szCs w:val="28"/>
        </w:rPr>
        <w:t xml:space="preserve">, </w:t>
      </w:r>
      <w:ins w:id="147" w:author="Jemma" w:date="2023-03-23T13:09:00Z">
        <w:r w:rsidR="00F24F49">
          <w:rPr>
            <w:rFonts w:asciiTheme="majorBidi" w:hAnsiTheme="majorBidi" w:cstheme="majorBidi"/>
            <w:sz w:val="28"/>
            <w:szCs w:val="28"/>
          </w:rPr>
          <w:t xml:space="preserve">but such </w:t>
        </w:r>
      </w:ins>
      <w:del w:id="148" w:author="Jemma" w:date="2023-03-23T13:09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efforts</w:delText>
        </w:r>
      </w:del>
      <w:ins w:id="149" w:author="Jemma" w:date="2023-03-23T13:09:00Z">
        <w:r w:rsidR="00F24F49">
          <w:rPr>
            <w:rFonts w:asciiTheme="majorBidi" w:hAnsiTheme="majorBidi" w:cstheme="majorBidi"/>
            <w:sz w:val="28"/>
            <w:szCs w:val="28"/>
          </w:rPr>
          <w:t>attempts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150" w:author="Jemma" w:date="2023-03-23T13:10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that did not lead</w:delText>
        </w:r>
      </w:del>
      <w:ins w:id="151" w:author="Jemma" w:date="2023-03-23T13:10:00Z">
        <w:r w:rsidR="00F24F49">
          <w:rPr>
            <w:rFonts w:asciiTheme="majorBidi" w:hAnsiTheme="majorBidi" w:cstheme="majorBidi"/>
            <w:sz w:val="28"/>
            <w:szCs w:val="28"/>
          </w:rPr>
          <w:t>have failed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to </w:t>
      </w:r>
      <w:ins w:id="152" w:author="Jemma" w:date="2023-03-23T13:10:00Z">
        <w:r w:rsidR="00F24F49">
          <w:rPr>
            <w:rFonts w:asciiTheme="majorBidi" w:hAnsiTheme="majorBidi" w:cstheme="majorBidi"/>
            <w:sz w:val="28"/>
            <w:szCs w:val="28"/>
          </w:rPr>
          <w:t xml:space="preserve">offer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>satisfactory solution</w:t>
      </w:r>
      <w:r w:rsidR="00FB2210">
        <w:rPr>
          <w:rFonts w:asciiTheme="majorBidi" w:hAnsiTheme="majorBidi" w:cstheme="majorBidi"/>
          <w:sz w:val="28"/>
          <w:szCs w:val="28"/>
        </w:rPr>
        <w:t>s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153" w:author="Jemma" w:date="2023-03-23T13:10:00Z">
        <w:r w:rsidR="00553D77" w:rsidDel="00F24F49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54" w:author="Jemma" w:date="2023-03-23T13:10:00Z">
        <w:r w:rsidR="00F24F49">
          <w:rPr>
            <w:rFonts w:asciiTheme="majorBidi" w:hAnsiTheme="majorBidi" w:cstheme="majorBidi"/>
            <w:sz w:val="28"/>
            <w:szCs w:val="28"/>
          </w:rPr>
          <w:t>to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the classic</w:t>
      </w:r>
      <w:r w:rsidR="00553D77">
        <w:rPr>
          <w:rFonts w:asciiTheme="majorBidi" w:hAnsiTheme="majorBidi" w:cstheme="majorBidi"/>
          <w:sz w:val="28"/>
          <w:szCs w:val="28"/>
        </w:rPr>
        <w:t>al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155" w:author="Jemma" w:date="2023-03-23T13:10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 xml:space="preserve">problem of </w:delText>
        </w:r>
      </w:del>
      <w:del w:id="156" w:author="Jemma" w:date="2023-03-23T13:11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body/</w:delText>
        </w:r>
      </w:del>
      <w:r w:rsidR="00E62DDD" w:rsidRPr="00E62DDD">
        <w:rPr>
          <w:rFonts w:asciiTheme="majorBidi" w:hAnsiTheme="majorBidi" w:cstheme="majorBidi"/>
          <w:sz w:val="28"/>
          <w:szCs w:val="28"/>
        </w:rPr>
        <w:t>mind</w:t>
      </w:r>
      <w:ins w:id="157" w:author="Jemma" w:date="2023-03-23T13:11:00Z">
        <w:r w:rsidR="00F24F49">
          <w:rPr>
            <w:rFonts w:asciiTheme="majorBidi" w:hAnsiTheme="majorBidi" w:cstheme="majorBidi"/>
            <w:sz w:val="28"/>
            <w:szCs w:val="28"/>
          </w:rPr>
          <w:t>-body problem</w:t>
        </w:r>
      </w:ins>
      <w:del w:id="158" w:author="Jemma" w:date="2023-03-23T13:12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ins w:id="159" w:author="Jemma" w:date="2023-03-23T13:12:00Z">
        <w:r w:rsidR="00F24F49">
          <w:rPr>
            <w:rFonts w:asciiTheme="majorBidi" w:hAnsiTheme="majorBidi" w:cstheme="majorBidi"/>
            <w:sz w:val="28"/>
            <w:szCs w:val="28"/>
          </w:rPr>
          <w:t xml:space="preserve">concerning the relationship and interaction between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>consciousness</w:t>
      </w:r>
      <w:del w:id="160" w:author="Jemma" w:date="2023-03-23T13:12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61" w:author="Jemma" w:date="2023-03-23T13:12:00Z">
        <w:r w:rsidR="00F24F4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62" w:author="Jemma" w:date="2023-03-23T13:13:00Z">
        <w:r w:rsidR="006B6F6E">
          <w:rPr>
            <w:rFonts w:asciiTheme="majorBidi" w:hAnsiTheme="majorBidi" w:cstheme="majorBidi"/>
            <w:sz w:val="28"/>
            <w:szCs w:val="28"/>
          </w:rPr>
          <w:t xml:space="preserve">(mental activity) </w:t>
        </w:r>
      </w:ins>
      <w:ins w:id="163" w:author="Jemma" w:date="2023-03-23T13:12:00Z">
        <w:r w:rsidR="00F24F49">
          <w:rPr>
            <w:rFonts w:asciiTheme="majorBidi" w:hAnsiTheme="majorBidi" w:cstheme="majorBidi"/>
            <w:sz w:val="28"/>
            <w:szCs w:val="28"/>
          </w:rPr>
          <w:t xml:space="preserve">and the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brain </w:t>
      </w:r>
      <w:ins w:id="164" w:author="Jemma" w:date="2023-03-23T13:14:00Z">
        <w:r w:rsidR="006B6F6E">
          <w:rPr>
            <w:rFonts w:asciiTheme="majorBidi" w:hAnsiTheme="majorBidi" w:cstheme="majorBidi"/>
            <w:sz w:val="28"/>
            <w:szCs w:val="28"/>
          </w:rPr>
          <w:t xml:space="preserve">(physical activity)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(for </w:t>
      </w:r>
      <w:ins w:id="165" w:author="Jemma" w:date="2023-03-17T12:30:00Z">
        <w:r w:rsidR="00254957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>review see Gennaro, 2023</w:t>
      </w:r>
      <w:r w:rsidR="003625FB">
        <w:rPr>
          <w:rFonts w:asciiTheme="majorBidi" w:hAnsiTheme="majorBidi" w:cstheme="majorBidi"/>
          <w:sz w:val="28"/>
          <w:szCs w:val="28"/>
        </w:rPr>
        <w:t>a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; </w:t>
      </w:r>
      <w:r w:rsidR="009B5627">
        <w:rPr>
          <w:rFonts w:asciiTheme="majorBidi" w:hAnsiTheme="majorBidi" w:cstheme="majorBidi"/>
          <w:sz w:val="28"/>
          <w:szCs w:val="28"/>
        </w:rPr>
        <w:t>Rakover, 2018, 2021; Seth &amp; Bayne, 2022</w:t>
      </w:r>
      <w:r w:rsidR="00D46D51">
        <w:rPr>
          <w:rFonts w:asciiTheme="majorBidi" w:hAnsiTheme="majorBidi" w:cstheme="majorBidi"/>
          <w:sz w:val="28"/>
          <w:szCs w:val="28"/>
        </w:rPr>
        <w:t xml:space="preserve">; </w:t>
      </w:r>
      <w:r w:rsidR="00EC76C6">
        <w:rPr>
          <w:rFonts w:asciiTheme="majorBidi" w:hAnsiTheme="majorBidi" w:cstheme="majorBidi"/>
          <w:sz w:val="28"/>
          <w:szCs w:val="28"/>
        </w:rPr>
        <w:t>V</w:t>
      </w:r>
      <w:r w:rsidR="00E62DDD" w:rsidRPr="00E62DDD">
        <w:rPr>
          <w:rFonts w:asciiTheme="majorBidi" w:hAnsiTheme="majorBidi" w:cstheme="majorBidi"/>
          <w:sz w:val="28"/>
          <w:szCs w:val="28"/>
        </w:rPr>
        <w:t>an Gulick, 20</w:t>
      </w:r>
      <w:r w:rsidR="00DE2F22">
        <w:rPr>
          <w:rFonts w:asciiTheme="majorBidi" w:hAnsiTheme="majorBidi" w:cstheme="majorBidi"/>
          <w:sz w:val="28"/>
          <w:szCs w:val="28"/>
        </w:rPr>
        <w:t>22</w:t>
      </w:r>
      <w:r w:rsidR="00E62DDD" w:rsidRPr="00E62DDD">
        <w:rPr>
          <w:rFonts w:asciiTheme="majorBidi" w:hAnsiTheme="majorBidi" w:cstheme="majorBidi"/>
          <w:sz w:val="28"/>
          <w:szCs w:val="28"/>
        </w:rPr>
        <w:t>).</w:t>
      </w:r>
    </w:p>
    <w:p w14:paraId="29CB70C8" w14:textId="21BCA46E" w:rsidR="00F66B0E" w:rsidRDefault="00612638" w:rsidP="00E8016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66" w:author="Jemma" w:date="2023-03-23T13:14:00Z">
        <w:r w:rsidRPr="00612638" w:rsidDel="006B6F6E">
          <w:rPr>
            <w:rFonts w:asciiTheme="majorBidi" w:hAnsiTheme="majorBidi" w:cstheme="majorBidi"/>
            <w:sz w:val="28"/>
            <w:szCs w:val="28"/>
          </w:rPr>
          <w:lastRenderedPageBreak/>
          <w:delText>Given this situation</w:delText>
        </w:r>
      </w:del>
      <w:ins w:id="167" w:author="Jemma" w:date="2023-03-23T13:14:00Z">
        <w:r w:rsidR="006B6F6E">
          <w:rPr>
            <w:rFonts w:asciiTheme="majorBidi" w:hAnsiTheme="majorBidi" w:cstheme="majorBidi"/>
            <w:sz w:val="28"/>
            <w:szCs w:val="28"/>
          </w:rPr>
          <w:t>In light of all this</w:t>
        </w:r>
      </w:ins>
      <w:r w:rsidRPr="00612638">
        <w:rPr>
          <w:rFonts w:asciiTheme="majorBidi" w:hAnsiTheme="majorBidi" w:cstheme="majorBidi"/>
          <w:sz w:val="28"/>
          <w:szCs w:val="28"/>
        </w:rPr>
        <w:t>, the following questi</w:t>
      </w:r>
      <w:r>
        <w:rPr>
          <w:rFonts w:asciiTheme="majorBidi" w:hAnsiTheme="majorBidi" w:cstheme="majorBidi"/>
          <w:sz w:val="28"/>
          <w:szCs w:val="28"/>
        </w:rPr>
        <w:t xml:space="preserve">on </w:t>
      </w:r>
      <w:del w:id="168" w:author="Jemma" w:date="2023-03-23T13:15:00Z">
        <w:r w:rsidR="00EC76C6" w:rsidDel="006B6F6E">
          <w:rPr>
            <w:rFonts w:asciiTheme="majorBidi" w:hAnsiTheme="majorBidi" w:cstheme="majorBidi"/>
            <w:sz w:val="28"/>
            <w:szCs w:val="28"/>
          </w:rPr>
          <w:delText>have</w:delText>
        </w:r>
      </w:del>
      <w:ins w:id="169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has</w:t>
        </w:r>
      </w:ins>
      <w:r w:rsidR="00EC76C6">
        <w:rPr>
          <w:rFonts w:asciiTheme="majorBidi" w:hAnsiTheme="majorBidi" w:cstheme="majorBidi"/>
          <w:sz w:val="28"/>
          <w:szCs w:val="28"/>
        </w:rPr>
        <w:t xml:space="preserve"> been </w:t>
      </w:r>
      <w:del w:id="170" w:author="Jemma" w:date="2023-03-23T13:15:00Z">
        <w:r w:rsidR="00EC76C6" w:rsidDel="006B6F6E">
          <w:rPr>
            <w:rFonts w:asciiTheme="majorBidi" w:hAnsiTheme="majorBidi" w:cstheme="majorBidi"/>
            <w:sz w:val="28"/>
            <w:szCs w:val="28"/>
          </w:rPr>
          <w:delText>aroused</w:delText>
        </w:r>
      </w:del>
      <w:ins w:id="171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raised</w:t>
        </w:r>
      </w:ins>
      <w:r>
        <w:rPr>
          <w:rFonts w:asciiTheme="majorBidi" w:hAnsiTheme="majorBidi" w:cstheme="majorBidi"/>
          <w:sz w:val="28"/>
          <w:szCs w:val="28"/>
        </w:rPr>
        <w:t xml:space="preserve">: </w:t>
      </w:r>
      <w:del w:id="172" w:author="Jemma" w:date="2023-03-17T19:11:00Z">
        <w:r w:rsidDel="00E95B2D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73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>W</w:t>
        </w:r>
      </w:ins>
      <w:r>
        <w:rPr>
          <w:rFonts w:asciiTheme="majorBidi" w:hAnsiTheme="majorBidi" w:cstheme="majorBidi"/>
          <w:sz w:val="28"/>
          <w:szCs w:val="28"/>
        </w:rPr>
        <w:t xml:space="preserve">hat </w:t>
      </w:r>
      <w:del w:id="174" w:author="Jemma" w:date="2023-03-17T19:11:00Z">
        <w:r w:rsidR="00D95E4B" w:rsidDel="00E95B2D">
          <w:rPr>
            <w:rFonts w:asciiTheme="majorBidi" w:hAnsiTheme="majorBidi" w:cstheme="majorBidi"/>
            <w:sz w:val="28"/>
            <w:szCs w:val="28"/>
          </w:rPr>
          <w:delText xml:space="preserve">are the </w:delText>
        </w:r>
      </w:del>
      <w:r w:rsidR="003625FB">
        <w:rPr>
          <w:rFonts w:asciiTheme="majorBidi" w:hAnsiTheme="majorBidi" w:cstheme="majorBidi"/>
          <w:sz w:val="28"/>
          <w:szCs w:val="28"/>
        </w:rPr>
        <w:t xml:space="preserve">functional </w:t>
      </w:r>
      <w:r>
        <w:rPr>
          <w:rFonts w:asciiTheme="majorBidi" w:hAnsiTheme="majorBidi" w:cstheme="majorBidi"/>
          <w:sz w:val="28"/>
          <w:szCs w:val="28"/>
        </w:rPr>
        <w:t>cognitive-mental</w:t>
      </w:r>
      <w:r w:rsidR="00D95E4B">
        <w:rPr>
          <w:rFonts w:asciiTheme="majorBidi" w:hAnsiTheme="majorBidi" w:cstheme="majorBidi"/>
          <w:sz w:val="28"/>
          <w:szCs w:val="28"/>
        </w:rPr>
        <w:t xml:space="preserve"> </w:t>
      </w:r>
      <w:r w:rsidRPr="00612638">
        <w:rPr>
          <w:rFonts w:asciiTheme="majorBidi" w:hAnsiTheme="majorBidi" w:cstheme="majorBidi"/>
          <w:sz w:val="28"/>
          <w:szCs w:val="28"/>
        </w:rPr>
        <w:t xml:space="preserve">processes </w:t>
      </w:r>
      <w:ins w:id="175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 xml:space="preserve">are </w:t>
        </w:r>
      </w:ins>
      <w:r w:rsidR="00096A2D">
        <w:rPr>
          <w:rFonts w:asciiTheme="majorBidi" w:hAnsiTheme="majorBidi" w:cstheme="majorBidi"/>
          <w:sz w:val="28"/>
          <w:szCs w:val="28"/>
        </w:rPr>
        <w:t xml:space="preserve">necessary for </w:t>
      </w:r>
      <w:r w:rsidRPr="00612638">
        <w:rPr>
          <w:rFonts w:asciiTheme="majorBidi" w:hAnsiTheme="majorBidi" w:cstheme="majorBidi"/>
          <w:sz w:val="28"/>
          <w:szCs w:val="28"/>
        </w:rPr>
        <w:t>explain</w:t>
      </w:r>
      <w:r w:rsidR="00096A2D">
        <w:rPr>
          <w:rFonts w:asciiTheme="majorBidi" w:hAnsiTheme="majorBidi" w:cstheme="majorBidi"/>
          <w:sz w:val="28"/>
          <w:szCs w:val="28"/>
        </w:rPr>
        <w:t>ing</w:t>
      </w:r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del w:id="176" w:author="Jemma" w:date="2023-03-17T19:11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 xml:space="preserve">some 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questions </w:t>
      </w:r>
      <w:r w:rsidR="00D95E4B">
        <w:rPr>
          <w:rFonts w:asciiTheme="majorBidi" w:hAnsiTheme="majorBidi" w:cstheme="majorBidi"/>
          <w:sz w:val="28"/>
          <w:szCs w:val="28"/>
        </w:rPr>
        <w:t>about consciousness</w:t>
      </w:r>
      <w:del w:id="177" w:author="Jemma" w:date="2023-03-23T13:15:00Z">
        <w:r w:rsidR="00F66B0E" w:rsidDel="006B6F6E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78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;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553D77">
        <w:rPr>
          <w:rFonts w:asciiTheme="majorBidi" w:hAnsiTheme="majorBidi" w:cstheme="majorBidi"/>
          <w:sz w:val="28"/>
          <w:szCs w:val="28"/>
        </w:rPr>
        <w:t>in particular</w:t>
      </w:r>
      <w:r w:rsidRPr="00612638">
        <w:rPr>
          <w:rFonts w:asciiTheme="majorBidi" w:hAnsiTheme="majorBidi" w:cstheme="majorBidi"/>
          <w:sz w:val="28"/>
          <w:szCs w:val="28"/>
        </w:rPr>
        <w:t>, what t</w:t>
      </w:r>
      <w:r w:rsidR="00F66B0E">
        <w:rPr>
          <w:rFonts w:asciiTheme="majorBidi" w:hAnsiTheme="majorBidi" w:cstheme="majorBidi"/>
          <w:sz w:val="28"/>
          <w:szCs w:val="28"/>
        </w:rPr>
        <w:t>ransform</w:t>
      </w:r>
      <w:ins w:id="179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>s</w:t>
        </w:r>
      </w:ins>
      <w:r w:rsidR="00F66B0E">
        <w:rPr>
          <w:rFonts w:asciiTheme="majorBidi" w:hAnsiTheme="majorBidi" w:cstheme="majorBidi"/>
          <w:sz w:val="28"/>
          <w:szCs w:val="28"/>
        </w:rPr>
        <w:t xml:space="preserve"> </w:t>
      </w:r>
      <w:r w:rsidRPr="00612638">
        <w:rPr>
          <w:rFonts w:asciiTheme="majorBidi" w:hAnsiTheme="majorBidi" w:cstheme="majorBidi"/>
          <w:sz w:val="28"/>
          <w:szCs w:val="28"/>
        </w:rPr>
        <w:t xml:space="preserve">an unconscious </w:t>
      </w:r>
      <w:r w:rsidR="00EC76C6">
        <w:rPr>
          <w:rFonts w:asciiTheme="majorBidi" w:hAnsiTheme="majorBidi" w:cstheme="majorBidi"/>
          <w:sz w:val="28"/>
          <w:szCs w:val="28"/>
        </w:rPr>
        <w:t>mental</w:t>
      </w:r>
      <w:ins w:id="180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81" w:author="Jemma" w:date="2023-03-17T15:24:00Z">
        <w:r w:rsidR="00EC76C6" w:rsidDel="00153B5D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state </w:t>
      </w:r>
      <w:r w:rsidR="00EC76C6">
        <w:rPr>
          <w:rFonts w:asciiTheme="majorBidi" w:hAnsiTheme="majorBidi" w:cstheme="majorBidi"/>
          <w:sz w:val="28"/>
          <w:szCs w:val="28"/>
        </w:rPr>
        <w:t xml:space="preserve">(M) </w:t>
      </w:r>
      <w:r w:rsidRPr="00612638">
        <w:rPr>
          <w:rFonts w:asciiTheme="majorBidi" w:hAnsiTheme="majorBidi" w:cstheme="majorBidi"/>
          <w:sz w:val="28"/>
          <w:szCs w:val="28"/>
        </w:rPr>
        <w:t>into a conscious</w:t>
      </w:r>
      <w:del w:id="182" w:author="Jemma" w:date="2023-03-17T15:24:00Z">
        <w:r w:rsidR="00EC76C6" w:rsidDel="00153B5D">
          <w:rPr>
            <w:rFonts w:asciiTheme="majorBidi" w:hAnsiTheme="majorBidi" w:cstheme="majorBidi"/>
            <w:sz w:val="28"/>
            <w:szCs w:val="28"/>
          </w:rPr>
          <w:delText>-M</w:delText>
        </w:r>
      </w:del>
      <w:ins w:id="183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 xml:space="preserve"> one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? </w:t>
      </w:r>
      <w:del w:id="184" w:author="Jemma" w:date="2023-03-17T15:24:00Z">
        <w:r w:rsidRPr="00612638" w:rsidDel="00153B5D">
          <w:rPr>
            <w:rFonts w:asciiTheme="majorBidi" w:hAnsiTheme="majorBidi" w:cstheme="majorBidi"/>
            <w:sz w:val="28"/>
            <w:szCs w:val="28"/>
          </w:rPr>
          <w:delText>It turned out that i</w:delText>
        </w:r>
      </w:del>
      <w:ins w:id="185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>I</w:t>
        </w:r>
      </w:ins>
      <w:r w:rsidRPr="00612638">
        <w:rPr>
          <w:rFonts w:asciiTheme="majorBidi" w:hAnsiTheme="majorBidi" w:cstheme="majorBidi"/>
          <w:sz w:val="28"/>
          <w:szCs w:val="28"/>
        </w:rPr>
        <w:t>n order to answer these questions</w:t>
      </w:r>
      <w:ins w:id="186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,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8A221A">
        <w:rPr>
          <w:rFonts w:asciiTheme="majorBidi" w:hAnsiTheme="majorBidi" w:cstheme="majorBidi"/>
          <w:sz w:val="28"/>
          <w:szCs w:val="28"/>
        </w:rPr>
        <w:t xml:space="preserve">one has to assume </w:t>
      </w:r>
      <w:ins w:id="187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r w:rsidR="00553D77">
        <w:rPr>
          <w:rFonts w:asciiTheme="majorBidi" w:hAnsiTheme="majorBidi" w:cstheme="majorBidi"/>
          <w:sz w:val="28"/>
          <w:szCs w:val="28"/>
        </w:rPr>
        <w:t xml:space="preserve">the following </w:t>
      </w:r>
      <w:r w:rsidRPr="00612638">
        <w:rPr>
          <w:rFonts w:asciiTheme="majorBidi" w:hAnsiTheme="majorBidi" w:cstheme="majorBidi"/>
          <w:sz w:val="28"/>
          <w:szCs w:val="28"/>
        </w:rPr>
        <w:t xml:space="preserve">four </w:t>
      </w:r>
      <w:del w:id="188" w:author="Jemma" w:date="2023-03-17T19:11:00Z">
        <w:r w:rsidR="008A221A" w:rsidRPr="00612638" w:rsidDel="00E95B2D">
          <w:rPr>
            <w:rFonts w:asciiTheme="majorBidi" w:hAnsiTheme="majorBidi" w:cstheme="majorBidi"/>
            <w:sz w:val="28"/>
            <w:szCs w:val="28"/>
          </w:rPr>
          <w:delText xml:space="preserve">necessary 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subsystems </w:t>
      </w:r>
      <w:ins w:id="189" w:author="Jemma" w:date="2023-03-17T19:12:00Z">
        <w:r w:rsidR="00E95B2D">
          <w:rPr>
            <w:rFonts w:asciiTheme="majorBidi" w:hAnsiTheme="majorBidi" w:cstheme="majorBidi"/>
            <w:sz w:val="28"/>
            <w:szCs w:val="28"/>
          </w:rPr>
          <w:t>are necessary</w:t>
        </w:r>
      </w:ins>
      <w:ins w:id="190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612638">
        <w:rPr>
          <w:rFonts w:asciiTheme="majorBidi" w:hAnsiTheme="majorBidi" w:cstheme="majorBidi"/>
          <w:sz w:val="28"/>
          <w:szCs w:val="28"/>
        </w:rPr>
        <w:t>(the discussion will focus mainly on visual information):</w:t>
      </w:r>
      <w:del w:id="191" w:author="JA" w:date="2023-03-27T15:23:00Z">
        <w:r w:rsidRPr="00612638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CB26B90" w14:textId="5CFCC6F5" w:rsidR="00F66B0E" w:rsidRDefault="00612638" w:rsidP="000B404F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612638">
        <w:rPr>
          <w:rFonts w:asciiTheme="majorBidi" w:hAnsiTheme="majorBidi" w:cstheme="majorBidi"/>
          <w:sz w:val="28"/>
          <w:szCs w:val="28"/>
        </w:rPr>
        <w:t>(</w:t>
      </w:r>
      <w:commentRangeStart w:id="192"/>
      <w:r w:rsidRPr="00612638">
        <w:rPr>
          <w:rFonts w:asciiTheme="majorBidi" w:hAnsiTheme="majorBidi" w:cstheme="majorBidi"/>
          <w:sz w:val="28"/>
          <w:szCs w:val="28"/>
        </w:rPr>
        <w:t>a</w:t>
      </w:r>
      <w:commentRangeEnd w:id="192"/>
      <w:r w:rsidR="00C41684">
        <w:rPr>
          <w:rStyle w:val="CommentReference"/>
        </w:rPr>
        <w:commentReference w:id="192"/>
      </w:r>
      <w:r w:rsidRPr="00612638">
        <w:rPr>
          <w:rFonts w:asciiTheme="majorBidi" w:hAnsiTheme="majorBidi" w:cstheme="majorBidi"/>
          <w:sz w:val="28"/>
          <w:szCs w:val="28"/>
        </w:rPr>
        <w:t xml:space="preserve">) </w:t>
      </w:r>
      <w:del w:id="193" w:author="Jemma" w:date="2023-03-23T15:22:00Z">
        <w:r w:rsidR="005C45B7" w:rsidDel="00C41684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5C45B7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del w:id="194" w:author="Jemma" w:date="2023-03-23T15:22:00Z">
        <w:r w:rsidR="005C45B7" w:rsidDel="00C41684">
          <w:rPr>
            <w:rFonts w:asciiTheme="majorBidi" w:hAnsiTheme="majorBidi" w:cstheme="majorBidi"/>
            <w:i/>
            <w:iCs/>
            <w:sz w:val="28"/>
            <w:szCs w:val="28"/>
          </w:rPr>
          <w:delText>”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 is the mechanism that </w:t>
      </w:r>
      <w:del w:id="195" w:author="Jemma" w:date="2023-03-17T19:13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>handles</w:delText>
        </w:r>
      </w:del>
      <w:ins w:id="196" w:author="Jemma" w:date="2023-03-17T19:13:00Z">
        <w:r w:rsidR="00E95B2D">
          <w:rPr>
            <w:rFonts w:asciiTheme="majorBidi" w:hAnsiTheme="majorBidi" w:cstheme="majorBidi"/>
            <w:sz w:val="28"/>
            <w:szCs w:val="28"/>
          </w:rPr>
          <w:t>performs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 the </w:t>
      </w:r>
      <w:ins w:id="197" w:author="Jemma" w:date="2023-03-17T19:13:00Z">
        <w:r w:rsidR="00E95B2D">
          <w:rPr>
            <w:rFonts w:asciiTheme="majorBidi" w:hAnsiTheme="majorBidi" w:cstheme="majorBidi"/>
            <w:sz w:val="28"/>
            <w:szCs w:val="28"/>
          </w:rPr>
          <w:t xml:space="preserve">function of </w:t>
        </w:r>
      </w:ins>
      <w:r w:rsidR="000B404F">
        <w:rPr>
          <w:rFonts w:asciiTheme="majorBidi" w:hAnsiTheme="majorBidi" w:cstheme="majorBidi"/>
          <w:sz w:val="28"/>
          <w:szCs w:val="28"/>
        </w:rPr>
        <w:t xml:space="preserve">processing </w:t>
      </w:r>
      <w:del w:id="198" w:author="Jemma" w:date="2023-03-17T19:13:00Z">
        <w:r w:rsidR="000B404F" w:rsidDel="00E95B2D">
          <w:rPr>
            <w:rFonts w:asciiTheme="majorBidi" w:hAnsiTheme="majorBidi" w:cstheme="majorBidi"/>
            <w:sz w:val="28"/>
            <w:szCs w:val="28"/>
          </w:rPr>
          <w:delText xml:space="preserve">of the 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visual </w:t>
      </w:r>
      <w:ins w:id="199" w:author="JA" w:date="2023-03-27T15:22:00Z">
        <w:r w:rsidR="00C97266">
          <w:rPr>
            <w:rFonts w:asciiTheme="majorBidi" w:hAnsiTheme="majorBidi" w:cstheme="majorBidi"/>
            <w:sz w:val="28"/>
            <w:szCs w:val="28"/>
          </w:rPr>
          <w:t>stimuli.</w:t>
        </w:r>
      </w:ins>
      <w:del w:id="200" w:author="JA" w:date="2023-03-27T15:22:00Z">
        <w:r w:rsidRPr="00612638" w:rsidDel="00C97266">
          <w:rPr>
            <w:rFonts w:asciiTheme="majorBidi" w:hAnsiTheme="majorBidi" w:cstheme="majorBidi"/>
            <w:sz w:val="28"/>
            <w:szCs w:val="28"/>
          </w:rPr>
          <w:delText>stimuli;</w:delText>
        </w:r>
      </w:del>
      <w:del w:id="201" w:author="JA" w:date="2023-03-27T15:23:00Z">
        <w:r w:rsidRPr="00612638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3D57B61" w14:textId="68698B47" w:rsidR="00F66B0E" w:rsidRDefault="00612638" w:rsidP="00096A2D">
      <w:pPr>
        <w:spacing w:line="360" w:lineRule="auto"/>
        <w:ind w:firstLine="720"/>
        <w:rPr>
          <w:rFonts w:asciiTheme="majorBidi" w:hAnsiTheme="majorBidi" w:cs="Times New Roman"/>
          <w:sz w:val="28"/>
          <w:szCs w:val="28"/>
        </w:rPr>
      </w:pPr>
      <w:r w:rsidRPr="00612638">
        <w:rPr>
          <w:rFonts w:asciiTheme="majorBidi" w:hAnsiTheme="majorBidi" w:cstheme="majorBidi"/>
          <w:sz w:val="28"/>
          <w:szCs w:val="28"/>
        </w:rPr>
        <w:t xml:space="preserve">(b) </w:t>
      </w:r>
      <w:del w:id="202" w:author="Jemma" w:date="2023-03-17T19:13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Pr="008A221A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del w:id="203" w:author="Jemma" w:date="2023-03-17T19:13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 is the mechanism </w:t>
      </w:r>
      <w:r w:rsidR="000B404F">
        <w:rPr>
          <w:rFonts w:asciiTheme="majorBidi" w:hAnsiTheme="majorBidi" w:cstheme="majorBidi"/>
          <w:sz w:val="28"/>
          <w:szCs w:val="28"/>
        </w:rPr>
        <w:t>that</w:t>
      </w:r>
      <w:r w:rsidRPr="00612638">
        <w:rPr>
          <w:rFonts w:asciiTheme="majorBidi" w:hAnsiTheme="majorBidi" w:cstheme="majorBidi"/>
          <w:sz w:val="28"/>
          <w:szCs w:val="28"/>
        </w:rPr>
        <w:t xml:space="preserve"> creates consciousness </w:t>
      </w:r>
      <w:r w:rsidR="000B404F">
        <w:rPr>
          <w:rFonts w:asciiTheme="majorBidi" w:hAnsiTheme="majorBidi" w:cstheme="majorBidi"/>
          <w:sz w:val="28"/>
          <w:szCs w:val="28"/>
        </w:rPr>
        <w:t xml:space="preserve">and </w:t>
      </w:r>
      <w:del w:id="204" w:author="Jemma" w:date="2023-03-17T19:37:00Z">
        <w:r w:rsidR="000B404F" w:rsidDel="00887A74">
          <w:rPr>
            <w:rFonts w:asciiTheme="majorBidi" w:hAnsiTheme="majorBidi" w:cstheme="majorBidi"/>
            <w:sz w:val="28"/>
            <w:szCs w:val="28"/>
          </w:rPr>
          <w:delText>endows</w:delText>
        </w:r>
      </w:del>
      <w:ins w:id="205" w:author="Jemma" w:date="2023-03-23T13:24:00Z">
        <w:r w:rsidR="004E6D21">
          <w:rPr>
            <w:rFonts w:asciiTheme="majorBidi" w:hAnsiTheme="majorBidi" w:cstheme="majorBidi"/>
            <w:sz w:val="28"/>
            <w:szCs w:val="28"/>
          </w:rPr>
          <w:t>confers</w:t>
        </w:r>
      </w:ins>
      <w:r w:rsidR="000B404F">
        <w:rPr>
          <w:rFonts w:asciiTheme="majorBidi" w:hAnsiTheme="majorBidi" w:cstheme="majorBidi"/>
          <w:sz w:val="28"/>
          <w:szCs w:val="28"/>
        </w:rPr>
        <w:t xml:space="preserve"> </w:t>
      </w:r>
      <w:r w:rsidRPr="00612638">
        <w:rPr>
          <w:rFonts w:asciiTheme="majorBidi" w:hAnsiTheme="majorBidi" w:cstheme="majorBidi"/>
          <w:sz w:val="28"/>
          <w:szCs w:val="28"/>
        </w:rPr>
        <w:t xml:space="preserve">it on different </w:t>
      </w:r>
      <w:r w:rsidR="00096A2D">
        <w:rPr>
          <w:rFonts w:asciiTheme="majorBidi" w:hAnsiTheme="majorBidi" w:cstheme="majorBidi"/>
          <w:sz w:val="28"/>
          <w:szCs w:val="28"/>
        </w:rPr>
        <w:t xml:space="preserve">states and </w:t>
      </w:r>
      <w:ins w:id="206" w:author="JA" w:date="2023-03-27T15:22:00Z">
        <w:r w:rsidR="00C97266">
          <w:rPr>
            <w:rFonts w:asciiTheme="majorBidi" w:hAnsiTheme="majorBidi" w:cstheme="majorBidi"/>
            <w:sz w:val="28"/>
            <w:szCs w:val="28"/>
          </w:rPr>
          <w:t>processes.</w:t>
        </w:r>
      </w:ins>
      <w:del w:id="207" w:author="JA" w:date="2023-03-27T15:22:00Z">
        <w:r w:rsidR="00096A2D" w:rsidDel="00C97266">
          <w:rPr>
            <w:rFonts w:asciiTheme="majorBidi" w:hAnsiTheme="majorBidi" w:cstheme="majorBidi"/>
            <w:sz w:val="28"/>
            <w:szCs w:val="28"/>
          </w:rPr>
          <w:delText>processes;</w:delText>
        </w:r>
      </w:del>
      <w:del w:id="208" w:author="JA" w:date="2023-03-27T15:23:00Z">
        <w:r w:rsidR="00D304FE" w:rsidDel="00103395">
          <w:rPr>
            <w:rFonts w:asciiTheme="majorBidi" w:hAnsiTheme="majorBidi" w:cs="Times New Roman"/>
            <w:sz w:val="28"/>
            <w:szCs w:val="28"/>
          </w:rPr>
          <w:delText xml:space="preserve"> </w:delText>
        </w:r>
      </w:del>
    </w:p>
    <w:p w14:paraId="0FEB330D" w14:textId="77777777" w:rsidR="00612638" w:rsidRDefault="00612638" w:rsidP="00AD550F">
      <w:pPr>
        <w:spacing w:line="360" w:lineRule="auto"/>
        <w:ind w:firstLine="720"/>
        <w:rPr>
          <w:rFonts w:asciiTheme="majorBidi" w:hAnsiTheme="majorBidi" w:cs="Times New Roman"/>
          <w:sz w:val="28"/>
          <w:szCs w:val="28"/>
          <w:rtl/>
        </w:rPr>
      </w:pPr>
      <w:r w:rsidRPr="00612638">
        <w:rPr>
          <w:rFonts w:asciiTheme="majorBidi" w:hAnsiTheme="majorBidi" w:cstheme="majorBidi"/>
          <w:sz w:val="28"/>
          <w:szCs w:val="28"/>
        </w:rPr>
        <w:t xml:space="preserve">(c) </w:t>
      </w:r>
      <w:del w:id="209" w:author="Jemma" w:date="2023-03-17T19:30:00Z">
        <w:r w:rsidRPr="00612638" w:rsidDel="00FE61D3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D95E4B" w:rsidRPr="008A221A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del w:id="210" w:author="Jemma" w:date="2023-03-17T19:30:00Z">
        <w:r w:rsidRPr="00612638" w:rsidDel="00FE61D3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 is the condition that </w:t>
      </w:r>
      <w:r w:rsidR="00AD550F">
        <w:rPr>
          <w:rFonts w:asciiTheme="majorBidi" w:hAnsiTheme="majorBidi" w:cstheme="majorBidi"/>
          <w:sz w:val="28"/>
          <w:szCs w:val="28"/>
        </w:rPr>
        <w:t>triggers</w:t>
      </w:r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FA5FEF">
        <w:rPr>
          <w:rFonts w:asciiTheme="majorBidi" w:hAnsiTheme="majorBidi" w:cstheme="majorBidi"/>
          <w:sz w:val="28"/>
          <w:szCs w:val="28"/>
        </w:rPr>
        <w:t xml:space="preserve">mechanism </w:t>
      </w:r>
      <w:r w:rsidRPr="00612638">
        <w:rPr>
          <w:rFonts w:asciiTheme="majorBidi" w:hAnsiTheme="majorBidi" w:cstheme="majorBidi"/>
          <w:sz w:val="28"/>
          <w:szCs w:val="28"/>
        </w:rPr>
        <w:t xml:space="preserve">(b) to </w:t>
      </w:r>
      <w:r w:rsidR="00AD550F">
        <w:rPr>
          <w:rFonts w:asciiTheme="majorBidi" w:hAnsiTheme="majorBidi" w:cstheme="majorBidi"/>
          <w:sz w:val="28"/>
          <w:szCs w:val="28"/>
        </w:rPr>
        <w:t xml:space="preserve">automatically </w:t>
      </w:r>
      <w:r w:rsidR="00F564CB">
        <w:rPr>
          <w:rFonts w:asciiTheme="majorBidi" w:hAnsiTheme="majorBidi" w:cstheme="majorBidi"/>
          <w:sz w:val="28"/>
          <w:szCs w:val="28"/>
        </w:rPr>
        <w:t xml:space="preserve">confer </w:t>
      </w:r>
      <w:r w:rsidR="00096A2D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F564CB">
        <w:rPr>
          <w:rFonts w:asciiTheme="majorBidi" w:hAnsiTheme="majorBidi" w:cstheme="majorBidi"/>
          <w:sz w:val="28"/>
          <w:szCs w:val="28"/>
        </w:rPr>
        <w:t xml:space="preserve">on </w:t>
      </w:r>
      <w:r w:rsidR="00096A2D">
        <w:rPr>
          <w:rFonts w:asciiTheme="majorBidi" w:hAnsiTheme="majorBidi" w:cstheme="majorBidi"/>
          <w:sz w:val="28"/>
          <w:szCs w:val="28"/>
        </w:rPr>
        <w:t xml:space="preserve">certain </w:t>
      </w:r>
      <w:r w:rsidRPr="00612638">
        <w:rPr>
          <w:rFonts w:asciiTheme="majorBidi" w:hAnsiTheme="majorBidi" w:cstheme="majorBidi"/>
          <w:sz w:val="28"/>
          <w:szCs w:val="28"/>
        </w:rPr>
        <w:t>state</w:t>
      </w:r>
      <w:r w:rsidR="00F564CB">
        <w:rPr>
          <w:rFonts w:asciiTheme="majorBidi" w:hAnsiTheme="majorBidi" w:cstheme="majorBidi"/>
          <w:sz w:val="28"/>
          <w:szCs w:val="28"/>
        </w:rPr>
        <w:t>s</w:t>
      </w:r>
      <w:r w:rsidRPr="00612638">
        <w:rPr>
          <w:rFonts w:asciiTheme="majorBidi" w:hAnsiTheme="majorBidi" w:cstheme="majorBidi"/>
          <w:sz w:val="28"/>
          <w:szCs w:val="28"/>
        </w:rPr>
        <w:t xml:space="preserve"> or process</w:t>
      </w:r>
      <w:r w:rsidR="00F564CB">
        <w:rPr>
          <w:rFonts w:asciiTheme="majorBidi" w:hAnsiTheme="majorBidi" w:cstheme="majorBidi"/>
          <w:sz w:val="28"/>
          <w:szCs w:val="28"/>
        </w:rPr>
        <w:t>es</w:t>
      </w:r>
      <w:r w:rsidR="00AD550F">
        <w:rPr>
          <w:rFonts w:asciiTheme="majorBidi" w:hAnsiTheme="majorBidi" w:cstheme="majorBidi"/>
          <w:sz w:val="28"/>
          <w:szCs w:val="28"/>
        </w:rPr>
        <w:t xml:space="preserve"> </w:t>
      </w:r>
      <w:del w:id="211" w:author="Jemma" w:date="2023-03-24T13:17:00Z">
        <w:r w:rsidR="00AD550F" w:rsidDel="00D900D9">
          <w:rPr>
            <w:rFonts w:asciiTheme="majorBidi" w:hAnsiTheme="majorBidi" w:cstheme="majorBidi"/>
            <w:sz w:val="28"/>
            <w:szCs w:val="28"/>
          </w:rPr>
          <w:delText>that have</w:delText>
        </w:r>
      </w:del>
      <w:ins w:id="212" w:author="Jemma" w:date="2023-03-24T13:17:00Z">
        <w:r w:rsidR="00D900D9">
          <w:rPr>
            <w:rFonts w:asciiTheme="majorBidi" w:hAnsiTheme="majorBidi" w:cstheme="majorBidi"/>
            <w:sz w:val="28"/>
            <w:szCs w:val="28"/>
          </w:rPr>
          <w:t>when this condition has been</w:t>
        </w:r>
      </w:ins>
      <w:r w:rsidR="00AD550F">
        <w:rPr>
          <w:rFonts w:asciiTheme="majorBidi" w:hAnsiTheme="majorBidi" w:cstheme="majorBidi"/>
          <w:sz w:val="28"/>
          <w:szCs w:val="28"/>
        </w:rPr>
        <w:t xml:space="preserve"> </w:t>
      </w:r>
      <w:r w:rsidR="00FA5FEF">
        <w:rPr>
          <w:rFonts w:asciiTheme="majorBidi" w:hAnsiTheme="majorBidi" w:cstheme="majorBidi"/>
          <w:sz w:val="28"/>
          <w:szCs w:val="28"/>
        </w:rPr>
        <w:t>fulfilled</w:t>
      </w:r>
      <w:del w:id="213" w:author="Jemma" w:date="2023-03-24T13:17:00Z">
        <w:r w:rsidR="00FA5FEF" w:rsidDel="00D900D9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AD550F" w:rsidDel="00D900D9">
          <w:rPr>
            <w:rFonts w:asciiTheme="majorBidi" w:hAnsiTheme="majorBidi" w:cstheme="majorBidi"/>
            <w:sz w:val="28"/>
            <w:szCs w:val="28"/>
          </w:rPr>
          <w:delText>this condition</w:delText>
        </w:r>
      </w:del>
      <w:r w:rsidR="008A221A">
        <w:rPr>
          <w:rFonts w:asciiTheme="majorBidi" w:hAnsiTheme="majorBidi" w:cstheme="majorBidi"/>
          <w:sz w:val="28"/>
          <w:szCs w:val="28"/>
        </w:rPr>
        <w:t xml:space="preserve">. </w:t>
      </w:r>
      <w:r w:rsidR="008A221A" w:rsidRPr="008A221A">
        <w:rPr>
          <w:rFonts w:asciiTheme="majorBidi" w:hAnsiTheme="majorBidi" w:cstheme="majorBidi"/>
          <w:sz w:val="28"/>
          <w:szCs w:val="28"/>
        </w:rPr>
        <w:t>Th</w:t>
      </w:r>
      <w:r w:rsidR="00FA5FEF">
        <w:rPr>
          <w:rFonts w:asciiTheme="majorBidi" w:hAnsiTheme="majorBidi" w:cstheme="majorBidi"/>
          <w:sz w:val="28"/>
          <w:szCs w:val="28"/>
        </w:rPr>
        <w:t>e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</w:t>
      </w:r>
      <w:r w:rsidR="00AD550F">
        <w:rPr>
          <w:rFonts w:asciiTheme="majorBidi" w:hAnsiTheme="majorBidi" w:cstheme="majorBidi"/>
          <w:sz w:val="28"/>
          <w:szCs w:val="28"/>
        </w:rPr>
        <w:t xml:space="preserve">(c) 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condition determines when (b) </w:t>
      </w:r>
      <w:del w:id="214" w:author="Jemma" w:date="2023-03-24T13:18:00Z">
        <w:r w:rsidR="008A221A" w:rsidDel="00D900D9">
          <w:rPr>
            <w:rFonts w:asciiTheme="majorBidi" w:hAnsiTheme="majorBidi" w:cstheme="majorBidi"/>
            <w:sz w:val="28"/>
            <w:szCs w:val="28"/>
          </w:rPr>
          <w:delText xml:space="preserve">has to </w:delText>
        </w:r>
        <w:r w:rsidR="00FA5FEF" w:rsidDel="00D900D9">
          <w:rPr>
            <w:rFonts w:asciiTheme="majorBidi" w:hAnsiTheme="majorBidi" w:cstheme="majorBidi"/>
            <w:sz w:val="28"/>
            <w:szCs w:val="28"/>
          </w:rPr>
          <w:delText>be</w:delText>
        </w:r>
      </w:del>
      <w:ins w:id="215" w:author="Jemma" w:date="2023-03-24T13:18:00Z">
        <w:r w:rsidR="00D900D9">
          <w:rPr>
            <w:rFonts w:asciiTheme="majorBidi" w:hAnsiTheme="majorBidi" w:cstheme="majorBidi"/>
            <w:sz w:val="28"/>
            <w:szCs w:val="28"/>
          </w:rPr>
          <w:t>is</w:t>
        </w:r>
      </w:ins>
      <w:r w:rsidR="00FA5FEF">
        <w:rPr>
          <w:rFonts w:asciiTheme="majorBidi" w:hAnsiTheme="majorBidi" w:cstheme="majorBidi"/>
          <w:sz w:val="28"/>
          <w:szCs w:val="28"/>
        </w:rPr>
        <w:t xml:space="preserve"> </w:t>
      </w:r>
      <w:r w:rsidR="008A221A" w:rsidRPr="008A221A">
        <w:rPr>
          <w:rFonts w:asciiTheme="majorBidi" w:hAnsiTheme="majorBidi" w:cstheme="majorBidi"/>
          <w:sz w:val="28"/>
          <w:szCs w:val="28"/>
        </w:rPr>
        <w:t>operate</w:t>
      </w:r>
      <w:r w:rsidR="00FA5FEF">
        <w:rPr>
          <w:rFonts w:asciiTheme="majorBidi" w:hAnsiTheme="majorBidi" w:cstheme="majorBidi"/>
          <w:sz w:val="28"/>
          <w:szCs w:val="28"/>
        </w:rPr>
        <w:t>d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. Without </w:t>
      </w:r>
      <w:r w:rsidR="008A221A">
        <w:rPr>
          <w:rFonts w:asciiTheme="majorBidi" w:hAnsiTheme="majorBidi" w:cstheme="majorBidi"/>
          <w:sz w:val="28"/>
          <w:szCs w:val="28"/>
        </w:rPr>
        <w:t>it</w:t>
      </w:r>
      <w:r w:rsidR="008A221A" w:rsidRPr="008A221A">
        <w:rPr>
          <w:rFonts w:asciiTheme="majorBidi" w:hAnsiTheme="majorBidi" w:cstheme="majorBidi"/>
          <w:sz w:val="28"/>
          <w:szCs w:val="28"/>
        </w:rPr>
        <w:t>, the individual</w:t>
      </w:r>
      <w:ins w:id="216" w:author="Jemma" w:date="2023-03-17T19:31:00Z">
        <w:r w:rsidR="00FE61D3">
          <w:rPr>
            <w:rFonts w:asciiTheme="majorBidi" w:hAnsiTheme="majorBidi" w:cstheme="majorBidi"/>
            <w:sz w:val="28"/>
            <w:szCs w:val="28"/>
          </w:rPr>
          <w:t>’</w:t>
        </w:r>
      </w:ins>
      <w:del w:id="217" w:author="Jemma" w:date="2023-03-17T19:31:00Z">
        <w:r w:rsidR="008A221A" w:rsidRPr="008A221A" w:rsidDel="00FE61D3">
          <w:rPr>
            <w:rFonts w:asciiTheme="majorBidi" w:hAnsiTheme="majorBidi" w:cstheme="majorBidi"/>
            <w:sz w:val="28"/>
            <w:szCs w:val="28"/>
          </w:rPr>
          <w:delText>'</w:delText>
        </w:r>
      </w:del>
      <w:r w:rsidR="008A221A" w:rsidRPr="008A221A">
        <w:rPr>
          <w:rFonts w:asciiTheme="majorBidi" w:hAnsiTheme="majorBidi" w:cstheme="majorBidi"/>
          <w:sz w:val="28"/>
          <w:szCs w:val="28"/>
        </w:rPr>
        <w:t xml:space="preserve">s </w:t>
      </w:r>
      <w:r w:rsidR="008A221A">
        <w:rPr>
          <w:rFonts w:asciiTheme="majorBidi" w:hAnsiTheme="majorBidi" w:cstheme="majorBidi"/>
          <w:sz w:val="28"/>
          <w:szCs w:val="28"/>
        </w:rPr>
        <w:t>mind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</w:t>
      </w:r>
      <w:del w:id="218" w:author="Jemma" w:date="2023-03-24T13:18:00Z">
        <w:r w:rsidR="008A221A" w:rsidRPr="008A221A" w:rsidDel="00D900D9">
          <w:rPr>
            <w:rFonts w:asciiTheme="majorBidi" w:hAnsiTheme="majorBidi" w:cstheme="majorBidi"/>
            <w:sz w:val="28"/>
            <w:szCs w:val="28"/>
          </w:rPr>
          <w:delText>may</w:delText>
        </w:r>
      </w:del>
      <w:ins w:id="219" w:author="Jemma" w:date="2023-03-24T13:18:00Z">
        <w:r w:rsidR="00D900D9">
          <w:rPr>
            <w:rFonts w:asciiTheme="majorBidi" w:hAnsiTheme="majorBidi" w:cstheme="majorBidi"/>
            <w:sz w:val="28"/>
            <w:szCs w:val="28"/>
          </w:rPr>
          <w:t>would probably</w:t>
        </w:r>
      </w:ins>
      <w:r w:rsidR="008A221A" w:rsidRPr="008A221A">
        <w:rPr>
          <w:rFonts w:asciiTheme="majorBidi" w:hAnsiTheme="majorBidi" w:cstheme="majorBidi"/>
          <w:sz w:val="28"/>
          <w:szCs w:val="28"/>
        </w:rPr>
        <w:t xml:space="preserve"> be </w:t>
      </w:r>
      <w:r w:rsidR="00FA5FEF">
        <w:rPr>
          <w:rFonts w:asciiTheme="majorBidi" w:hAnsiTheme="majorBidi" w:cstheme="majorBidi"/>
          <w:sz w:val="28"/>
          <w:szCs w:val="28"/>
        </w:rPr>
        <w:t>flooded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</w:t>
      </w:r>
      <w:del w:id="220" w:author="Jemma" w:date="2023-03-22T17:11:00Z">
        <w:r w:rsidR="008A221A" w:rsidRPr="008A221A" w:rsidDel="00B72577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221" w:author="Jemma" w:date="2023-03-22T17:11:00Z">
        <w:r w:rsidR="00B72577">
          <w:rPr>
            <w:rFonts w:asciiTheme="majorBidi" w:hAnsiTheme="majorBidi" w:cstheme="majorBidi"/>
            <w:sz w:val="28"/>
            <w:szCs w:val="28"/>
          </w:rPr>
          <w:t>with</w:t>
        </w:r>
      </w:ins>
      <w:r w:rsidR="008A221A" w:rsidRPr="008A221A">
        <w:rPr>
          <w:rFonts w:asciiTheme="majorBidi" w:hAnsiTheme="majorBidi" w:cstheme="majorBidi"/>
          <w:sz w:val="28"/>
          <w:szCs w:val="28"/>
        </w:rPr>
        <w:t xml:space="preserve"> a ceaseless stream of co</w:t>
      </w:r>
      <w:r w:rsidR="008A221A">
        <w:rPr>
          <w:rFonts w:asciiTheme="majorBidi" w:hAnsiTheme="majorBidi" w:cstheme="majorBidi"/>
          <w:sz w:val="28"/>
          <w:szCs w:val="28"/>
        </w:rPr>
        <w:t>nscious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states and processes.</w:t>
      </w:r>
    </w:p>
    <w:p w14:paraId="4D122209" w14:textId="341120AC" w:rsidR="00733942" w:rsidRDefault="00733942" w:rsidP="0043767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(d) </w:t>
      </w:r>
      <w:del w:id="222" w:author="Jemma" w:date="2023-03-23T15:22:00Z">
        <w:r w:rsidR="00F564CB" w:rsidDel="00C41684">
          <w:rPr>
            <w:rFonts w:asciiTheme="majorBidi" w:hAnsiTheme="majorBidi" w:cs="Times New Roman"/>
            <w:sz w:val="28"/>
            <w:szCs w:val="28"/>
          </w:rPr>
          <w:delText>“</w:delText>
        </w:r>
      </w:del>
      <w:r w:rsidR="00AF6A12">
        <w:rPr>
          <w:rFonts w:asciiTheme="majorBidi" w:hAnsiTheme="majorBidi" w:cstheme="majorBidi"/>
          <w:i/>
          <w:iCs/>
          <w:sz w:val="28"/>
          <w:szCs w:val="28"/>
        </w:rPr>
        <w:t>observation-manipulation</w:t>
      </w:r>
      <w:del w:id="223" w:author="Jemma" w:date="2023-03-23T15:23:00Z">
        <w:r w:rsidR="00F564CB" w:rsidRPr="00D900D9" w:rsidDel="00C41684">
          <w:rPr>
            <w:rFonts w:asciiTheme="majorBidi" w:hAnsiTheme="majorBidi" w:cstheme="majorBidi"/>
            <w:i/>
            <w:iCs/>
            <w:sz w:val="28"/>
            <w:szCs w:val="28"/>
          </w:rPr>
          <w:delText>”</w:delText>
        </w:r>
      </w:del>
      <w:r w:rsidRPr="001C70EE">
        <w:rPr>
          <w:rFonts w:asciiTheme="majorBidi" w:hAnsiTheme="majorBidi" w:cstheme="majorBidi"/>
          <w:sz w:val="28"/>
          <w:szCs w:val="28"/>
        </w:rPr>
        <w:t xml:space="preserve"> </w:t>
      </w:r>
      <w:r w:rsidR="005C45B7">
        <w:rPr>
          <w:rFonts w:asciiTheme="majorBidi" w:hAnsiTheme="majorBidi" w:cstheme="majorBidi"/>
          <w:sz w:val="28"/>
          <w:szCs w:val="28"/>
        </w:rPr>
        <w:t>(</w:t>
      </w:r>
      <w:r w:rsidR="00AF6A12">
        <w:rPr>
          <w:rFonts w:asciiTheme="majorBidi" w:hAnsiTheme="majorBidi" w:cstheme="majorBidi"/>
          <w:sz w:val="28"/>
          <w:szCs w:val="28"/>
        </w:rPr>
        <w:t>OM</w:t>
      </w:r>
      <w:r w:rsidR="005C45B7">
        <w:rPr>
          <w:rFonts w:asciiTheme="majorBidi" w:hAnsiTheme="majorBidi" w:cstheme="majorBidi"/>
          <w:sz w:val="28"/>
          <w:szCs w:val="28"/>
        </w:rPr>
        <w:t xml:space="preserve">) </w:t>
      </w:r>
      <w:r w:rsidR="00F564CB">
        <w:rPr>
          <w:rFonts w:asciiTheme="majorBidi" w:hAnsiTheme="majorBidi" w:cstheme="majorBidi"/>
          <w:sz w:val="28"/>
          <w:szCs w:val="28"/>
        </w:rPr>
        <w:t>process</w:t>
      </w:r>
      <w:r w:rsidR="00FA5FEF">
        <w:rPr>
          <w:rFonts w:asciiTheme="majorBidi" w:hAnsiTheme="majorBidi" w:cstheme="majorBidi"/>
          <w:sz w:val="28"/>
          <w:szCs w:val="28"/>
        </w:rPr>
        <w:t>es</w:t>
      </w:r>
      <w:r w:rsidR="00F564CB">
        <w:rPr>
          <w:rFonts w:asciiTheme="majorBidi" w:hAnsiTheme="majorBidi" w:cstheme="majorBidi"/>
          <w:sz w:val="28"/>
          <w:szCs w:val="28"/>
        </w:rPr>
        <w:t xml:space="preserve"> </w:t>
      </w:r>
      <w:r w:rsidR="00FA5FEF">
        <w:rPr>
          <w:rFonts w:asciiTheme="majorBidi" w:hAnsiTheme="majorBidi" w:cstheme="majorBidi"/>
          <w:sz w:val="28"/>
          <w:szCs w:val="28"/>
        </w:rPr>
        <w:t>are</w:t>
      </w:r>
      <w:r w:rsidR="00F564CB">
        <w:rPr>
          <w:rFonts w:asciiTheme="majorBidi" w:hAnsiTheme="majorBidi" w:cstheme="majorBidi"/>
          <w:sz w:val="28"/>
          <w:szCs w:val="28"/>
        </w:rPr>
        <w:t xml:space="preserve"> </w:t>
      </w:r>
      <w:del w:id="224" w:author="Jemma" w:date="2023-03-22T17:12:00Z">
        <w:r w:rsidR="00F564CB" w:rsidDel="00B7257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F564CB">
        <w:rPr>
          <w:rFonts w:asciiTheme="majorBidi" w:hAnsiTheme="majorBidi" w:cstheme="majorBidi"/>
          <w:sz w:val="28"/>
          <w:szCs w:val="28"/>
        </w:rPr>
        <w:t>mechanism</w:t>
      </w:r>
      <w:r w:rsidR="00FA5FEF">
        <w:rPr>
          <w:rFonts w:asciiTheme="majorBidi" w:hAnsiTheme="majorBidi" w:cstheme="majorBidi"/>
          <w:sz w:val="28"/>
          <w:szCs w:val="28"/>
        </w:rPr>
        <w:t>s</w:t>
      </w:r>
      <w:r w:rsidR="00F564CB">
        <w:rPr>
          <w:rFonts w:asciiTheme="majorBidi" w:hAnsiTheme="majorBidi" w:cstheme="majorBidi"/>
          <w:sz w:val="28"/>
          <w:szCs w:val="28"/>
        </w:rPr>
        <w:t xml:space="preserve"> that </w:t>
      </w:r>
      <w:del w:id="225" w:author="Jemma" w:date="2023-03-22T17:12:00Z">
        <w:r w:rsidR="00F564CB" w:rsidDel="00B72577">
          <w:rPr>
            <w:rFonts w:asciiTheme="majorBidi" w:hAnsiTheme="majorBidi" w:cstheme="majorBidi"/>
            <w:sz w:val="28"/>
            <w:szCs w:val="28"/>
          </w:rPr>
          <w:delText>handle</w:delText>
        </w:r>
      </w:del>
      <w:del w:id="226" w:author="Jemma" w:date="2023-03-17T19:31:00Z">
        <w:r w:rsidR="00F564CB" w:rsidDel="00FE61D3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227" w:author="Jemma" w:date="2023-03-22T17:44:00Z">
        <w:r w:rsidR="008B2207">
          <w:rPr>
            <w:rFonts w:asciiTheme="majorBidi" w:hAnsiTheme="majorBidi" w:cstheme="majorBidi"/>
            <w:sz w:val="28"/>
            <w:szCs w:val="28"/>
          </w:rPr>
          <w:t xml:space="preserve">act </w:t>
        </w:r>
        <w:commentRangeStart w:id="228"/>
        <w:r w:rsidR="008B2207">
          <w:rPr>
            <w:rFonts w:asciiTheme="majorBidi" w:hAnsiTheme="majorBidi" w:cstheme="majorBidi"/>
            <w:sz w:val="28"/>
            <w:szCs w:val="28"/>
          </w:rPr>
          <w:t>on</w:t>
        </w:r>
        <w:commentRangeEnd w:id="228"/>
        <w:r w:rsidR="008B2207">
          <w:rPr>
            <w:rStyle w:val="CommentReference"/>
          </w:rPr>
          <w:commentReference w:id="228"/>
        </w:r>
      </w:ins>
      <w:r w:rsidR="00F9509E">
        <w:rPr>
          <w:rFonts w:asciiTheme="majorBidi" w:hAnsiTheme="majorBidi" w:cstheme="majorBidi"/>
          <w:sz w:val="28"/>
          <w:szCs w:val="28"/>
        </w:rPr>
        <w:t xml:space="preserve"> self-consciousness and</w:t>
      </w:r>
      <w:r w:rsidR="00F564CB">
        <w:rPr>
          <w:rFonts w:asciiTheme="majorBidi" w:hAnsiTheme="majorBidi" w:cstheme="majorBidi"/>
          <w:sz w:val="28"/>
          <w:szCs w:val="28"/>
        </w:rPr>
        <w:t xml:space="preserve"> introspection, </w:t>
      </w:r>
      <w:r w:rsidR="00F9509E">
        <w:rPr>
          <w:rFonts w:asciiTheme="majorBidi" w:hAnsiTheme="majorBidi" w:cstheme="majorBidi"/>
          <w:sz w:val="28"/>
          <w:szCs w:val="28"/>
        </w:rPr>
        <w:t xml:space="preserve">and also </w:t>
      </w:r>
      <w:ins w:id="229" w:author="Jemma" w:date="2023-03-24T13:19:00Z">
        <w:r w:rsidR="005460D8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="00F564CB">
        <w:rPr>
          <w:rFonts w:asciiTheme="majorBidi" w:hAnsiTheme="majorBidi" w:cstheme="majorBidi"/>
          <w:sz w:val="28"/>
          <w:szCs w:val="28"/>
        </w:rPr>
        <w:t xml:space="preserve">one’s </w:t>
      </w:r>
      <w:r w:rsidR="00BE4ED2">
        <w:rPr>
          <w:rFonts w:asciiTheme="majorBidi" w:hAnsiTheme="majorBidi" w:cstheme="majorBidi"/>
          <w:sz w:val="28"/>
          <w:szCs w:val="28"/>
        </w:rPr>
        <w:t xml:space="preserve">own </w:t>
      </w:r>
      <w:r w:rsidR="00F564CB">
        <w:rPr>
          <w:rFonts w:asciiTheme="majorBidi" w:hAnsiTheme="majorBidi" w:cstheme="majorBidi"/>
          <w:sz w:val="28"/>
          <w:szCs w:val="28"/>
        </w:rPr>
        <w:t xml:space="preserve">inner conscious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ability to manipulate </w:t>
      </w:r>
      <w:del w:id="230" w:author="Jemma" w:date="2023-03-17T19:32:00Z">
        <w:r w:rsidR="00F9509E" w:rsidRPr="00F9509E" w:rsidDel="00FE61D3">
          <w:rPr>
            <w:rFonts w:asciiTheme="majorBidi" w:hAnsiTheme="majorBidi" w:cstheme="majorBidi"/>
            <w:sz w:val="28"/>
            <w:szCs w:val="28"/>
          </w:rPr>
          <w:delText>his</w:delText>
        </w:r>
        <w:r w:rsidR="00F9509E" w:rsidDel="00FE61D3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231" w:author="Jemma" w:date="2023-03-17T19:32:00Z">
        <w:r w:rsidR="00FE61D3">
          <w:rPr>
            <w:rFonts w:asciiTheme="majorBidi" w:hAnsiTheme="majorBidi" w:cstheme="majorBidi"/>
            <w:sz w:val="28"/>
            <w:szCs w:val="28"/>
          </w:rPr>
          <w:t>one’s</w:t>
        </w:r>
      </w:ins>
      <w:r w:rsidR="00F9509E">
        <w:rPr>
          <w:rFonts w:asciiTheme="majorBidi" w:hAnsiTheme="majorBidi" w:cstheme="majorBidi"/>
          <w:sz w:val="28"/>
          <w:szCs w:val="28"/>
        </w:rPr>
        <w:t xml:space="preserve">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mental </w:t>
      </w:r>
      <w:r w:rsidR="00F9509E">
        <w:rPr>
          <w:rFonts w:asciiTheme="majorBidi" w:hAnsiTheme="majorBidi" w:cstheme="majorBidi"/>
          <w:sz w:val="28"/>
          <w:szCs w:val="28"/>
        </w:rPr>
        <w:t xml:space="preserve">states </w:t>
      </w:r>
      <w:r w:rsidR="00F9509E" w:rsidRPr="00F9509E">
        <w:rPr>
          <w:rFonts w:asciiTheme="majorBidi" w:hAnsiTheme="majorBidi" w:cstheme="majorBidi"/>
          <w:sz w:val="28"/>
          <w:szCs w:val="28"/>
        </w:rPr>
        <w:t>and processes.</w:t>
      </w:r>
      <w:r w:rsidR="00F9509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94F97">
        <w:rPr>
          <w:rFonts w:asciiTheme="majorBidi" w:hAnsiTheme="majorBidi" w:cstheme="majorBidi"/>
          <w:sz w:val="28"/>
          <w:szCs w:val="28"/>
        </w:rPr>
        <w:t>However, i</w:t>
      </w:r>
      <w:r w:rsidR="00F9509E">
        <w:rPr>
          <w:rFonts w:asciiTheme="majorBidi" w:hAnsiTheme="majorBidi" w:cstheme="majorBidi"/>
          <w:sz w:val="28"/>
          <w:szCs w:val="28"/>
        </w:rPr>
        <w:t xml:space="preserve">t should be noted </w:t>
      </w:r>
      <w:r w:rsidR="00994F97">
        <w:rPr>
          <w:rFonts w:asciiTheme="majorBidi" w:hAnsiTheme="majorBidi" w:cstheme="majorBidi"/>
          <w:sz w:val="28"/>
          <w:szCs w:val="28"/>
        </w:rPr>
        <w:t xml:space="preserve">here </w:t>
      </w:r>
      <w:r w:rsidR="00F9509E">
        <w:rPr>
          <w:rFonts w:asciiTheme="majorBidi" w:hAnsiTheme="majorBidi" w:cstheme="majorBidi"/>
          <w:sz w:val="28"/>
          <w:szCs w:val="28"/>
        </w:rPr>
        <w:t xml:space="preserve">that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I will not focus on these processes, but will only offer a sketch of them </w:t>
      </w:r>
      <w:r w:rsidR="00C85D5D">
        <w:rPr>
          <w:rFonts w:asciiTheme="majorBidi" w:hAnsiTheme="majorBidi" w:cstheme="majorBidi"/>
          <w:sz w:val="28"/>
          <w:szCs w:val="28"/>
        </w:rPr>
        <w:t xml:space="preserve">so as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to give an overall picture of the </w:t>
      </w:r>
      <w:r w:rsidR="00C85D5D">
        <w:rPr>
          <w:rFonts w:asciiTheme="majorBidi" w:hAnsiTheme="majorBidi" w:cstheme="majorBidi"/>
          <w:sz w:val="28"/>
          <w:szCs w:val="28"/>
        </w:rPr>
        <w:t xml:space="preserve">proposed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theory. The main reason for this is that (d) </w:t>
      </w:r>
      <w:r w:rsidR="0043767A">
        <w:rPr>
          <w:rFonts w:asciiTheme="majorBidi" w:hAnsiTheme="majorBidi" w:cstheme="majorBidi"/>
          <w:sz w:val="28"/>
          <w:szCs w:val="28"/>
        </w:rPr>
        <w:t>processes</w:t>
      </w:r>
      <w:r w:rsidR="00C85D5D">
        <w:rPr>
          <w:rFonts w:asciiTheme="majorBidi" w:hAnsiTheme="majorBidi" w:cstheme="majorBidi"/>
          <w:sz w:val="28"/>
          <w:szCs w:val="28"/>
        </w:rPr>
        <w:t xml:space="preserve">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are so complicated that they cannot be adequately discussed </w:t>
      </w:r>
      <w:r w:rsidR="0066753A">
        <w:rPr>
          <w:rFonts w:asciiTheme="majorBidi" w:hAnsiTheme="majorBidi" w:cstheme="majorBidi"/>
          <w:sz w:val="28"/>
          <w:szCs w:val="28"/>
        </w:rPr>
        <w:t xml:space="preserve">within the framework of </w:t>
      </w:r>
      <w:r w:rsidR="00F9509E" w:rsidRPr="00F9509E">
        <w:rPr>
          <w:rFonts w:asciiTheme="majorBidi" w:hAnsiTheme="majorBidi" w:cstheme="majorBidi"/>
          <w:sz w:val="28"/>
          <w:szCs w:val="28"/>
        </w:rPr>
        <w:t>th</w:t>
      </w:r>
      <w:r w:rsidR="00994F97">
        <w:rPr>
          <w:rFonts w:asciiTheme="majorBidi" w:hAnsiTheme="majorBidi" w:cstheme="majorBidi"/>
          <w:sz w:val="28"/>
          <w:szCs w:val="28"/>
        </w:rPr>
        <w:t xml:space="preserve">e present </w:t>
      </w:r>
      <w:r w:rsidR="00F9509E" w:rsidRPr="00F9509E">
        <w:rPr>
          <w:rFonts w:asciiTheme="majorBidi" w:hAnsiTheme="majorBidi" w:cstheme="majorBidi"/>
          <w:sz w:val="28"/>
          <w:szCs w:val="28"/>
        </w:rPr>
        <w:t>article</w:t>
      </w:r>
      <w:r w:rsidR="003625FB">
        <w:rPr>
          <w:rFonts w:asciiTheme="majorBidi" w:hAnsiTheme="majorBidi" w:cstheme="majorBidi"/>
          <w:sz w:val="28"/>
          <w:szCs w:val="28"/>
        </w:rPr>
        <w:t xml:space="preserve"> (e.g., Kriegel, 2023; Schwitzgebel</w:t>
      </w:r>
      <w:r w:rsidR="002C048E">
        <w:rPr>
          <w:rFonts w:asciiTheme="majorBidi" w:hAnsiTheme="majorBidi" w:cstheme="majorBidi"/>
          <w:sz w:val="28"/>
          <w:szCs w:val="28"/>
        </w:rPr>
        <w:t>, 2019)</w:t>
      </w:r>
      <w:r w:rsidR="00F9509E" w:rsidRPr="00F9509E">
        <w:rPr>
          <w:rFonts w:asciiTheme="majorBidi" w:hAnsiTheme="majorBidi" w:cstheme="majorBidi"/>
          <w:sz w:val="28"/>
          <w:szCs w:val="28"/>
        </w:rPr>
        <w:t>.</w:t>
      </w:r>
      <w:r w:rsidR="00F9509E">
        <w:rPr>
          <w:rFonts w:asciiTheme="majorBidi" w:hAnsiTheme="majorBidi" w:cstheme="majorBidi"/>
          <w:sz w:val="28"/>
          <w:szCs w:val="28"/>
        </w:rPr>
        <w:t xml:space="preserve"> </w:t>
      </w:r>
      <w:del w:id="232" w:author="JA" w:date="2023-03-27T15:23:00Z">
        <w:r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BB08278" w14:textId="77777777" w:rsidR="008A5984" w:rsidRDefault="00FE026F" w:rsidP="00CC0CC1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del w:id="233" w:author="Jemma" w:date="2023-03-17T19:33:00Z">
        <w:r w:rsidRPr="00FE026F" w:rsidDel="00991ADA">
          <w:rPr>
            <w:rFonts w:asciiTheme="majorBidi" w:hAnsiTheme="majorBidi" w:cstheme="majorBidi"/>
            <w:sz w:val="28"/>
            <w:szCs w:val="28"/>
          </w:rPr>
          <w:delText>While s</w:delText>
        </w:r>
      </w:del>
      <w:ins w:id="234" w:author="Jemma" w:date="2023-03-17T19:33:00Z">
        <w:r w:rsidR="00991ADA">
          <w:rPr>
            <w:rFonts w:asciiTheme="majorBidi" w:hAnsiTheme="majorBidi" w:cstheme="majorBidi"/>
            <w:sz w:val="28"/>
            <w:szCs w:val="28"/>
          </w:rPr>
          <w:t>S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ubsystem (a) is part of the normal cognitive system, which </w:t>
      </w:r>
      <w:del w:id="235" w:author="Jemma" w:date="2023-03-22T17:24:00Z">
        <w:r w:rsidR="0043767A" w:rsidDel="000137C4">
          <w:rPr>
            <w:rFonts w:asciiTheme="majorBidi" w:hAnsiTheme="majorBidi" w:cstheme="majorBidi"/>
            <w:sz w:val="28"/>
            <w:szCs w:val="28"/>
          </w:rPr>
          <w:delText>handles</w:delText>
        </w:r>
      </w:del>
      <w:ins w:id="236" w:author="Jemma" w:date="2023-03-22T17:24:00Z">
        <w:r w:rsidR="000137C4">
          <w:rPr>
            <w:rFonts w:asciiTheme="majorBidi" w:hAnsiTheme="majorBidi" w:cstheme="majorBidi"/>
            <w:sz w:val="28"/>
            <w:szCs w:val="28"/>
          </w:rPr>
          <w:t>deals with</w:t>
        </w:r>
      </w:ins>
      <w:r w:rsidR="0043767A">
        <w:rPr>
          <w:rFonts w:asciiTheme="majorBidi" w:hAnsiTheme="majorBidi" w:cstheme="majorBidi"/>
          <w:sz w:val="28"/>
          <w:szCs w:val="28"/>
        </w:rPr>
        <w:t xml:space="preserve"> </w:t>
      </w:r>
      <w:r w:rsidR="00994F97">
        <w:rPr>
          <w:rFonts w:asciiTheme="majorBidi" w:hAnsiTheme="majorBidi" w:cstheme="majorBidi"/>
          <w:sz w:val="28"/>
          <w:szCs w:val="28"/>
        </w:rPr>
        <w:t>input</w:t>
      </w:r>
      <w:r w:rsidR="00CC0CC1">
        <w:rPr>
          <w:rFonts w:asciiTheme="majorBidi" w:hAnsiTheme="majorBidi" w:cstheme="majorBidi"/>
          <w:sz w:val="28"/>
          <w:szCs w:val="28"/>
        </w:rPr>
        <w:t>s</w:t>
      </w:r>
      <w:r w:rsidRPr="00FE026F">
        <w:rPr>
          <w:rFonts w:asciiTheme="majorBidi" w:hAnsiTheme="majorBidi" w:cstheme="majorBidi"/>
          <w:sz w:val="28"/>
          <w:szCs w:val="28"/>
        </w:rPr>
        <w:t>, encoding, storage</w:t>
      </w:r>
      <w:ins w:id="237" w:author="Jemma" w:date="2023-03-22T17:22:00Z">
        <w:r w:rsidR="000137C4">
          <w:rPr>
            <w:rFonts w:asciiTheme="majorBidi" w:hAnsiTheme="majorBidi" w:cstheme="majorBidi"/>
            <w:sz w:val="28"/>
            <w:szCs w:val="28"/>
          </w:rPr>
          <w:t>,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 and retrieval of information from memory</w:t>
      </w:r>
      <w:r w:rsidR="00994F97">
        <w:rPr>
          <w:rFonts w:asciiTheme="majorBidi" w:hAnsiTheme="majorBidi" w:cstheme="majorBidi"/>
          <w:sz w:val="28"/>
          <w:szCs w:val="28"/>
        </w:rPr>
        <w:t>. By contrast,</w:t>
      </w:r>
      <w:r w:rsidRPr="00FE026F">
        <w:rPr>
          <w:rFonts w:asciiTheme="majorBidi" w:hAnsiTheme="majorBidi" w:cstheme="majorBidi"/>
          <w:sz w:val="28"/>
          <w:szCs w:val="28"/>
        </w:rPr>
        <w:t xml:space="preserve"> the other subsystems are additional</w:t>
      </w:r>
      <w:r>
        <w:rPr>
          <w:rFonts w:asciiTheme="majorBidi" w:hAnsiTheme="majorBidi" w:cstheme="majorBidi"/>
          <w:sz w:val="28"/>
          <w:szCs w:val="28"/>
        </w:rPr>
        <w:t xml:space="preserve"> hypothetical</w:t>
      </w:r>
      <w:r w:rsidRPr="00FE026F">
        <w:rPr>
          <w:rFonts w:asciiTheme="majorBidi" w:hAnsiTheme="majorBidi" w:cstheme="majorBidi"/>
          <w:sz w:val="28"/>
          <w:szCs w:val="28"/>
        </w:rPr>
        <w:t xml:space="preserve"> assumptions </w:t>
      </w:r>
      <w:ins w:id="238" w:author="Jemma" w:date="2023-03-23T13:45:00Z">
        <w:r w:rsidR="0088642E">
          <w:rPr>
            <w:rFonts w:asciiTheme="majorBidi" w:hAnsiTheme="majorBidi" w:cstheme="majorBidi"/>
            <w:sz w:val="28"/>
            <w:szCs w:val="28"/>
          </w:rPr>
          <w:t>that</w:t>
        </w:r>
      </w:ins>
      <w:ins w:id="239" w:author="Jemma" w:date="2023-03-22T18:05:00Z">
        <w:r w:rsidR="006A6366">
          <w:rPr>
            <w:rFonts w:asciiTheme="majorBidi" w:hAnsiTheme="majorBidi" w:cstheme="majorBidi"/>
            <w:sz w:val="28"/>
            <w:szCs w:val="28"/>
          </w:rPr>
          <w:t xml:space="preserve"> are 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important for </w:t>
      </w:r>
      <w:del w:id="240" w:author="Jemma" w:date="2023-03-22T18:05:00Z">
        <w:r w:rsidRPr="00FE026F" w:rsidDel="006A6366">
          <w:rPr>
            <w:rFonts w:asciiTheme="majorBidi" w:hAnsiTheme="majorBidi" w:cstheme="majorBidi"/>
            <w:sz w:val="28"/>
            <w:szCs w:val="28"/>
          </w:rPr>
          <w:lastRenderedPageBreak/>
          <w:delText>the</w:delText>
        </w:r>
      </w:del>
      <w:del w:id="241" w:author="Jemma" w:date="2023-03-23T13:45:00Z">
        <w:r w:rsidRPr="00FE026F" w:rsidDel="0088642E">
          <w:rPr>
            <w:rFonts w:asciiTheme="majorBidi" w:hAnsiTheme="majorBidi" w:cstheme="majorBidi"/>
            <w:sz w:val="28"/>
            <w:szCs w:val="28"/>
          </w:rPr>
          <w:delText xml:space="preserve"> treatment of</w:delText>
        </w:r>
      </w:del>
      <w:ins w:id="242" w:author="Jemma" w:date="2023-03-23T13:48:00Z">
        <w:r w:rsidR="0088642E">
          <w:rPr>
            <w:rFonts w:asciiTheme="majorBidi" w:hAnsiTheme="majorBidi" w:cstheme="majorBidi"/>
            <w:sz w:val="28"/>
            <w:szCs w:val="28"/>
          </w:rPr>
          <w:t>improving our understanding of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 consciousness.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4ED2">
        <w:rPr>
          <w:rFonts w:asciiTheme="majorBidi" w:hAnsiTheme="majorBidi" w:cstheme="majorBidi"/>
          <w:sz w:val="28"/>
          <w:szCs w:val="28"/>
        </w:rPr>
        <w:t>Based on these subsystems, t</w:t>
      </w:r>
      <w:r w:rsidR="00063FB2" w:rsidRPr="00063FB2">
        <w:rPr>
          <w:rFonts w:asciiTheme="majorBidi" w:hAnsiTheme="majorBidi" w:cstheme="majorBidi"/>
          <w:sz w:val="28"/>
          <w:szCs w:val="28"/>
        </w:rPr>
        <w:t xml:space="preserve">he present paper </w:t>
      </w:r>
      <w:r w:rsidR="00063FB2">
        <w:rPr>
          <w:rFonts w:asciiTheme="majorBidi" w:hAnsiTheme="majorBidi" w:cstheme="majorBidi"/>
          <w:sz w:val="28"/>
          <w:szCs w:val="28"/>
        </w:rPr>
        <w:t xml:space="preserve">proposes a new approach, the </w:t>
      </w:r>
      <w:ins w:id="243" w:author="Jemma" w:date="2023-03-24T13:20:00Z">
        <w:r w:rsidR="00DA14A8">
          <w:rPr>
            <w:rFonts w:asciiTheme="majorBidi" w:hAnsiTheme="majorBidi" w:cstheme="majorBidi"/>
            <w:sz w:val="28"/>
            <w:szCs w:val="28"/>
          </w:rPr>
          <w:t>‘</w:t>
        </w:r>
      </w:ins>
      <w:del w:id="244" w:author="Jemma" w:date="2023-03-24T13:20:00Z">
        <w:r w:rsidR="00063FB2" w:rsidDel="00DA14A8">
          <w:rPr>
            <w:rFonts w:asciiTheme="majorBidi" w:hAnsiTheme="majorBidi" w:cstheme="majorBidi"/>
            <w:sz w:val="28"/>
            <w:szCs w:val="28"/>
          </w:rPr>
          <w:delText>“</w:delText>
        </w:r>
      </w:del>
      <w:commentRangeStart w:id="245"/>
      <w:r w:rsidR="006E2848">
        <w:rPr>
          <w:rFonts w:asciiTheme="majorBidi" w:hAnsiTheme="majorBidi" w:cstheme="majorBidi"/>
          <w:sz w:val="28"/>
          <w:szCs w:val="28"/>
        </w:rPr>
        <w:t>functional</w:t>
      </w:r>
      <w:commentRangeEnd w:id="245"/>
      <w:r w:rsidR="00DA14A8">
        <w:rPr>
          <w:rStyle w:val="CommentReference"/>
        </w:rPr>
        <w:commentReference w:id="245"/>
      </w:r>
      <w:r w:rsidR="006E2848">
        <w:rPr>
          <w:rFonts w:asciiTheme="majorBidi" w:hAnsiTheme="majorBidi" w:cstheme="majorBidi"/>
          <w:sz w:val="28"/>
          <w:szCs w:val="28"/>
        </w:rPr>
        <w:t xml:space="preserve"> theory of consciousness</w:t>
      </w:r>
      <w:del w:id="246" w:author="Jemma" w:date="2023-03-24T13:20:00Z">
        <w:r w:rsidR="00063FB2" w:rsidDel="00DA14A8">
          <w:rPr>
            <w:rFonts w:asciiTheme="majorBidi" w:hAnsiTheme="majorBidi" w:cstheme="majorBidi"/>
            <w:sz w:val="28"/>
            <w:szCs w:val="28"/>
          </w:rPr>
          <w:delText>”</w:delText>
        </w:r>
      </w:del>
      <w:ins w:id="247" w:author="Jemma" w:date="2023-03-24T13:20:00Z">
        <w:r w:rsidR="00DA14A8">
          <w:rPr>
            <w:rFonts w:asciiTheme="majorBidi" w:hAnsiTheme="majorBidi" w:cstheme="majorBidi"/>
            <w:sz w:val="28"/>
            <w:szCs w:val="28"/>
          </w:rPr>
          <w:t>’</w:t>
        </w:r>
      </w:ins>
      <w:r w:rsidR="00063FB2">
        <w:rPr>
          <w:rFonts w:asciiTheme="majorBidi" w:hAnsiTheme="majorBidi" w:cstheme="majorBidi"/>
          <w:sz w:val="28"/>
          <w:szCs w:val="28"/>
        </w:rPr>
        <w:t xml:space="preserve"> (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063FB2">
        <w:rPr>
          <w:rFonts w:asciiTheme="majorBidi" w:hAnsiTheme="majorBidi" w:cstheme="majorBidi"/>
          <w:sz w:val="28"/>
          <w:szCs w:val="28"/>
        </w:rPr>
        <w:t>)</w:t>
      </w:r>
      <w:ins w:id="248" w:author="Jemma" w:date="2023-03-17T19:34:00Z">
        <w:r w:rsidR="00991ADA">
          <w:rPr>
            <w:rFonts w:asciiTheme="majorBidi" w:hAnsiTheme="majorBidi" w:cstheme="majorBidi"/>
            <w:sz w:val="28"/>
            <w:szCs w:val="28"/>
          </w:rPr>
          <w:t>,</w:t>
        </w:r>
      </w:ins>
      <w:r w:rsidR="00063FB2">
        <w:rPr>
          <w:rFonts w:asciiTheme="majorBidi" w:hAnsiTheme="majorBidi" w:cstheme="majorBidi"/>
          <w:sz w:val="28"/>
          <w:szCs w:val="28"/>
        </w:rPr>
        <w:t xml:space="preserve"> </w:t>
      </w:r>
      <w:del w:id="249" w:author="Jemma" w:date="2023-03-17T19:34:00Z"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8A5984" w:rsidDel="00991ADA">
          <w:rPr>
            <w:rFonts w:asciiTheme="majorBidi" w:hAnsiTheme="majorBidi" w:cstheme="majorBidi"/>
            <w:sz w:val="28"/>
            <w:szCs w:val="28"/>
          </w:rPr>
          <w:delText xml:space="preserve">its major </w:delText>
        </w:r>
      </w:del>
      <w:r w:rsidR="00F95F42">
        <w:rPr>
          <w:rFonts w:asciiTheme="majorBidi" w:hAnsiTheme="majorBidi" w:cstheme="majorBidi"/>
          <w:sz w:val="28"/>
          <w:szCs w:val="28"/>
        </w:rPr>
        <w:t>aim</w:t>
      </w:r>
      <w:ins w:id="250" w:author="Jemma" w:date="2023-03-17T19:34:00Z">
        <w:r w:rsidR="00991ADA">
          <w:rPr>
            <w:rFonts w:asciiTheme="majorBidi" w:hAnsiTheme="majorBidi" w:cstheme="majorBidi"/>
            <w:sz w:val="28"/>
            <w:szCs w:val="28"/>
          </w:rPr>
          <w:t>ed at</w:t>
        </w:r>
      </w:ins>
      <w:r w:rsidR="008A5984">
        <w:rPr>
          <w:rFonts w:asciiTheme="majorBidi" w:hAnsiTheme="majorBidi" w:cstheme="majorBidi"/>
          <w:sz w:val="28"/>
          <w:szCs w:val="28"/>
        </w:rPr>
        <w:t xml:space="preserve"> </w:t>
      </w:r>
      <w:del w:id="251" w:author="Jemma" w:date="2023-03-17T19:34:00Z">
        <w:r w:rsidR="008A5984" w:rsidDel="00991ADA">
          <w:rPr>
            <w:rFonts w:asciiTheme="majorBidi" w:hAnsiTheme="majorBidi" w:cstheme="majorBidi"/>
            <w:sz w:val="28"/>
            <w:szCs w:val="28"/>
          </w:rPr>
          <w:delText>is</w:delText>
        </w:r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063FB2" w:rsidDel="00991ADA">
          <w:rPr>
            <w:rFonts w:asciiTheme="majorBidi" w:hAnsiTheme="majorBidi" w:cstheme="majorBidi"/>
            <w:sz w:val="28"/>
            <w:szCs w:val="28"/>
          </w:rPr>
          <w:delText>to</w:delText>
        </w:r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 handle</w:delText>
        </w:r>
      </w:del>
      <w:del w:id="252" w:author="Jemma" w:date="2023-03-17T19:35:00Z"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43767A" w:rsidDel="00991ADA">
          <w:rPr>
            <w:rFonts w:asciiTheme="majorBidi" w:hAnsiTheme="majorBidi" w:cstheme="majorBidi"/>
            <w:sz w:val="28"/>
            <w:szCs w:val="28"/>
          </w:rPr>
          <w:delText>the</w:delText>
        </w:r>
        <w:r w:rsidR="00063FB2" w:rsidDel="00991ADA">
          <w:rPr>
            <w:rFonts w:asciiTheme="majorBidi" w:hAnsiTheme="majorBidi" w:cstheme="majorBidi"/>
            <w:sz w:val="28"/>
            <w:szCs w:val="28"/>
          </w:rPr>
          <w:delText xml:space="preserve"> question, </w:delText>
        </w:r>
        <w:r w:rsidR="003A1ECB" w:rsidDel="00991ADA">
          <w:rPr>
            <w:rFonts w:asciiTheme="majorBidi" w:hAnsiTheme="majorBidi" w:cstheme="majorBidi"/>
            <w:sz w:val="28"/>
            <w:szCs w:val="28"/>
          </w:rPr>
          <w:delText>which is</w:delText>
        </w:r>
      </w:del>
      <w:ins w:id="253" w:author="Jemma" w:date="2023-03-22T18:43:00Z">
        <w:r w:rsidR="009C2D96">
          <w:rPr>
            <w:rFonts w:asciiTheme="majorBidi" w:hAnsiTheme="majorBidi" w:cstheme="majorBidi"/>
            <w:sz w:val="28"/>
            <w:szCs w:val="28"/>
          </w:rPr>
          <w:t>providing an answer to</w:t>
        </w:r>
      </w:ins>
      <w:r w:rsidR="003A1ECB">
        <w:rPr>
          <w:rFonts w:asciiTheme="majorBidi" w:hAnsiTheme="majorBidi" w:cstheme="majorBidi"/>
          <w:sz w:val="28"/>
          <w:szCs w:val="28"/>
        </w:rPr>
        <w:t xml:space="preserve"> </w:t>
      </w:r>
      <w:r w:rsidR="008A686A">
        <w:rPr>
          <w:rFonts w:asciiTheme="majorBidi" w:hAnsiTheme="majorBidi" w:cstheme="majorBidi"/>
          <w:sz w:val="28"/>
          <w:szCs w:val="28"/>
        </w:rPr>
        <w:t>one of the</w:t>
      </w:r>
      <w:r w:rsidR="0043767A">
        <w:rPr>
          <w:rFonts w:asciiTheme="majorBidi" w:hAnsiTheme="majorBidi" w:cstheme="majorBidi"/>
          <w:sz w:val="28"/>
          <w:szCs w:val="28"/>
        </w:rPr>
        <w:t xml:space="preserve"> </w:t>
      </w:r>
      <w:ins w:id="254" w:author="Jemma" w:date="2023-03-17T19:35:00Z">
        <w:r w:rsidR="00991ADA">
          <w:rPr>
            <w:rFonts w:asciiTheme="majorBidi" w:hAnsiTheme="majorBidi" w:cstheme="majorBidi"/>
            <w:sz w:val="28"/>
            <w:szCs w:val="28"/>
          </w:rPr>
          <w:t xml:space="preserve">most </w:t>
        </w:r>
      </w:ins>
      <w:ins w:id="255" w:author="Jemma" w:date="2023-03-17T19:36:00Z">
        <w:r w:rsidR="00991ADA">
          <w:rPr>
            <w:rFonts w:asciiTheme="majorBidi" w:hAnsiTheme="majorBidi" w:cstheme="majorBidi"/>
            <w:sz w:val="28"/>
            <w:szCs w:val="28"/>
          </w:rPr>
          <w:t>important</w:t>
        </w:r>
      </w:ins>
      <w:del w:id="256" w:author="Jemma" w:date="2023-03-17T19:35:00Z">
        <w:r w:rsidR="0043767A" w:rsidDel="00991ADA">
          <w:rPr>
            <w:rFonts w:asciiTheme="majorBidi" w:hAnsiTheme="majorBidi" w:cstheme="majorBidi"/>
            <w:sz w:val="28"/>
            <w:szCs w:val="28"/>
          </w:rPr>
          <w:delText>major</w:delText>
        </w:r>
      </w:del>
      <w:r w:rsidR="0043767A">
        <w:rPr>
          <w:rFonts w:asciiTheme="majorBidi" w:hAnsiTheme="majorBidi" w:cstheme="majorBidi"/>
          <w:sz w:val="28"/>
          <w:szCs w:val="28"/>
        </w:rPr>
        <w:t xml:space="preserve"> </w:t>
      </w:r>
      <w:r w:rsidR="008A686A">
        <w:rPr>
          <w:rFonts w:asciiTheme="majorBidi" w:hAnsiTheme="majorBidi" w:cstheme="majorBidi"/>
          <w:sz w:val="28"/>
          <w:szCs w:val="28"/>
        </w:rPr>
        <w:t xml:space="preserve">problems </w:t>
      </w:r>
      <w:del w:id="257" w:author="Jemma" w:date="2023-03-17T19:36:00Z">
        <w:r w:rsidR="008A686A" w:rsidDel="00991ADA">
          <w:rPr>
            <w:rFonts w:asciiTheme="majorBidi" w:hAnsiTheme="majorBidi" w:cstheme="majorBidi"/>
            <w:sz w:val="28"/>
            <w:szCs w:val="28"/>
          </w:rPr>
          <w:delText>discussed by</w:delText>
        </w:r>
      </w:del>
      <w:ins w:id="258" w:author="Jemma" w:date="2023-03-17T19:36:00Z">
        <w:r w:rsidR="00991ADA">
          <w:rPr>
            <w:rFonts w:asciiTheme="majorBidi" w:hAnsiTheme="majorBidi" w:cstheme="majorBidi"/>
            <w:sz w:val="28"/>
            <w:szCs w:val="28"/>
          </w:rPr>
          <w:t>debated in</w:t>
        </w:r>
      </w:ins>
      <w:r w:rsidR="008A686A">
        <w:rPr>
          <w:rFonts w:asciiTheme="majorBidi" w:hAnsiTheme="majorBidi" w:cstheme="majorBidi"/>
          <w:sz w:val="28"/>
          <w:szCs w:val="28"/>
        </w:rPr>
        <w:t xml:space="preserve"> the </w:t>
      </w:r>
      <w:del w:id="259" w:author="Jemma" w:date="2023-03-17T19:35:00Z">
        <w:r w:rsidR="008A686A" w:rsidDel="00991ADA">
          <w:rPr>
            <w:rFonts w:asciiTheme="majorBidi" w:hAnsiTheme="majorBidi" w:cstheme="majorBidi"/>
            <w:sz w:val="28"/>
            <w:szCs w:val="28"/>
          </w:rPr>
          <w:delText xml:space="preserve">professional </w:delText>
        </w:r>
      </w:del>
      <w:r w:rsidR="008A686A">
        <w:rPr>
          <w:rFonts w:asciiTheme="majorBidi" w:hAnsiTheme="majorBidi" w:cstheme="majorBidi"/>
          <w:sz w:val="28"/>
          <w:szCs w:val="28"/>
        </w:rPr>
        <w:t>literature (e.g</w:t>
      </w:r>
      <w:r w:rsidR="000319E7">
        <w:rPr>
          <w:rFonts w:asciiTheme="majorBidi" w:hAnsiTheme="majorBidi" w:cstheme="majorBidi"/>
          <w:sz w:val="28"/>
          <w:szCs w:val="28"/>
        </w:rPr>
        <w:t>.</w:t>
      </w:r>
      <w:r w:rsidR="008A686A">
        <w:rPr>
          <w:rFonts w:asciiTheme="majorBidi" w:hAnsiTheme="majorBidi" w:cstheme="majorBidi"/>
          <w:sz w:val="28"/>
          <w:szCs w:val="28"/>
        </w:rPr>
        <w:t xml:space="preserve">, </w:t>
      </w:r>
      <w:r w:rsidR="00650676">
        <w:rPr>
          <w:rFonts w:asciiTheme="majorBidi" w:hAnsiTheme="majorBidi" w:cstheme="majorBidi"/>
          <w:sz w:val="28"/>
          <w:szCs w:val="28"/>
        </w:rPr>
        <w:t xml:space="preserve">Gennaro, 2012; </w:t>
      </w:r>
      <w:r w:rsidR="000319E7" w:rsidRPr="000319E7">
        <w:rPr>
          <w:rFonts w:asciiTheme="majorBidi" w:hAnsiTheme="majorBidi" w:cstheme="majorBidi"/>
          <w:sz w:val="28"/>
          <w:szCs w:val="28"/>
        </w:rPr>
        <w:t>Lycan, 2004; Rosenthal, 2004</w:t>
      </w:r>
      <w:r w:rsidR="0043767A">
        <w:rPr>
          <w:rFonts w:asciiTheme="majorBidi" w:hAnsiTheme="majorBidi" w:cstheme="majorBidi"/>
          <w:sz w:val="28"/>
          <w:szCs w:val="28"/>
        </w:rPr>
        <w:t>, 2005; Tye, 1995</w:t>
      </w:r>
      <w:r w:rsidR="00E80169">
        <w:rPr>
          <w:rFonts w:asciiTheme="majorBidi" w:hAnsiTheme="majorBidi" w:cstheme="majorBidi"/>
          <w:sz w:val="28"/>
          <w:szCs w:val="28"/>
        </w:rPr>
        <w:t xml:space="preserve">; Van Gulick, </w:t>
      </w:r>
      <w:commentRangeStart w:id="260"/>
      <w:r w:rsidR="00E80169" w:rsidRPr="00E80169">
        <w:rPr>
          <w:rFonts w:asciiTheme="majorBidi" w:hAnsiTheme="majorBidi" w:cstheme="majorBidi"/>
          <w:b/>
          <w:bCs/>
          <w:sz w:val="28"/>
          <w:szCs w:val="28"/>
          <w:u w:val="single"/>
        </w:rPr>
        <w:t>xxx</w:t>
      </w:r>
      <w:commentRangeEnd w:id="260"/>
      <w:r w:rsidR="009C2D96">
        <w:rPr>
          <w:rStyle w:val="CommentReference"/>
        </w:rPr>
        <w:commentReference w:id="260"/>
      </w:r>
      <w:r w:rsidR="000319E7" w:rsidRPr="000319E7">
        <w:rPr>
          <w:rFonts w:asciiTheme="majorBidi" w:hAnsiTheme="majorBidi" w:cstheme="majorBidi"/>
          <w:sz w:val="28"/>
          <w:szCs w:val="28"/>
        </w:rPr>
        <w:t>)</w:t>
      </w:r>
      <w:r w:rsidR="0043767A">
        <w:rPr>
          <w:rFonts w:asciiTheme="majorBidi" w:hAnsiTheme="majorBidi" w:cstheme="majorBidi"/>
          <w:sz w:val="28"/>
          <w:szCs w:val="28"/>
        </w:rPr>
        <w:t>:</w:t>
      </w:r>
      <w:r w:rsidR="005E3091">
        <w:rPr>
          <w:rFonts w:asciiTheme="majorBidi" w:hAnsiTheme="majorBidi" w:cstheme="majorBidi"/>
          <w:sz w:val="28"/>
          <w:szCs w:val="28"/>
        </w:rPr>
        <w:t xml:space="preserve"> </w:t>
      </w:r>
      <w:del w:id="261" w:author="Jemma" w:date="2023-03-17T19:36:00Z">
        <w:r w:rsidR="005E3091" w:rsidRPr="00063FB2" w:rsidDel="00991ADA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262" w:author="Jemma" w:date="2023-03-17T19:36:00Z">
        <w:r w:rsidR="00991ADA">
          <w:rPr>
            <w:rFonts w:asciiTheme="majorBidi" w:hAnsiTheme="majorBidi" w:cstheme="majorBidi"/>
            <w:sz w:val="28"/>
            <w:szCs w:val="28"/>
          </w:rPr>
          <w:t>W</w:t>
        </w:r>
      </w:ins>
      <w:r w:rsidR="005E3091" w:rsidRPr="00063FB2">
        <w:rPr>
          <w:rFonts w:asciiTheme="majorBidi" w:hAnsiTheme="majorBidi" w:cstheme="majorBidi"/>
          <w:sz w:val="28"/>
          <w:szCs w:val="28"/>
        </w:rPr>
        <w:t xml:space="preserve">hat makes a mental state (M) a conscious-M? </w:t>
      </w:r>
      <w:r w:rsidR="005E3091">
        <w:rPr>
          <w:rFonts w:asciiTheme="majorBidi" w:hAnsiTheme="majorBidi" w:cstheme="majorBidi"/>
          <w:sz w:val="28"/>
          <w:szCs w:val="28"/>
        </w:rPr>
        <w:t>Or h</w:t>
      </w:r>
      <w:r w:rsidR="005E3091" w:rsidRPr="00063FB2">
        <w:rPr>
          <w:rFonts w:asciiTheme="majorBidi" w:hAnsiTheme="majorBidi" w:cstheme="majorBidi"/>
          <w:sz w:val="28"/>
          <w:szCs w:val="28"/>
        </w:rPr>
        <w:t>ow is an</w:t>
      </w:r>
      <w:r w:rsidR="00BE4ED2">
        <w:rPr>
          <w:rFonts w:asciiTheme="majorBidi" w:hAnsiTheme="majorBidi" w:cstheme="majorBidi"/>
          <w:sz w:val="28"/>
          <w:szCs w:val="28"/>
        </w:rPr>
        <w:t xml:space="preserve"> unconscious-M transformed into a conscious-M</w:t>
      </w:r>
      <w:r w:rsidR="00F653E8">
        <w:rPr>
          <w:rFonts w:asciiTheme="majorBidi" w:hAnsiTheme="majorBidi" w:cstheme="majorBidi"/>
          <w:sz w:val="28"/>
          <w:szCs w:val="28"/>
        </w:rPr>
        <w:t>?</w:t>
      </w:r>
    </w:p>
    <w:p w14:paraId="4D8A0F35" w14:textId="101F4652" w:rsidR="00410924" w:rsidRDefault="006B0D49" w:rsidP="00E8016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263" w:author="Jemma" w:date="2023-03-17T19:36:00Z">
        <w:r w:rsidRPr="006B0D49" w:rsidDel="00887A74">
          <w:rPr>
            <w:rFonts w:asciiTheme="majorBidi" w:hAnsiTheme="majorBidi" w:cstheme="majorBidi"/>
            <w:sz w:val="28"/>
            <w:szCs w:val="28"/>
          </w:rPr>
          <w:delText>The</w:delText>
        </w:r>
        <w:r w:rsidDel="00887A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264" w:author="Jemma" w:date="2023-03-17T19:36:00Z">
        <w:r w:rsidDel="00887A74">
          <w:rPr>
            <w:rFonts w:asciiTheme="majorBidi" w:hAnsiTheme="majorBidi" w:cstheme="majorBidi"/>
            <w:sz w:val="28"/>
            <w:szCs w:val="28"/>
          </w:rPr>
          <w:delText xml:space="preserve">is an </w:delText>
        </w:r>
      </w:del>
      <w:r w:rsidRPr="006B0D49">
        <w:rPr>
          <w:rFonts w:asciiTheme="majorBidi" w:hAnsiTheme="majorBidi" w:cstheme="majorBidi"/>
          <w:sz w:val="28"/>
          <w:szCs w:val="28"/>
        </w:rPr>
        <w:t>expan</w:t>
      </w:r>
      <w:ins w:id="265" w:author="Jemma" w:date="2023-03-17T19:36:00Z">
        <w:r w:rsidR="00887A74">
          <w:rPr>
            <w:rFonts w:asciiTheme="majorBidi" w:hAnsiTheme="majorBidi" w:cstheme="majorBidi"/>
            <w:sz w:val="28"/>
            <w:szCs w:val="28"/>
          </w:rPr>
          <w:t>d</w:t>
        </w:r>
      </w:ins>
      <w:r w:rsidRPr="006B0D49">
        <w:rPr>
          <w:rFonts w:asciiTheme="majorBidi" w:hAnsiTheme="majorBidi" w:cstheme="majorBidi"/>
          <w:sz w:val="28"/>
          <w:szCs w:val="28"/>
        </w:rPr>
        <w:t>s</w:t>
      </w:r>
      <w:del w:id="266" w:author="Jemma" w:date="2023-03-17T19:37:00Z">
        <w:r w:rsidRPr="006B0D49" w:rsidDel="00887A74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6B0D49">
        <w:rPr>
          <w:rFonts w:asciiTheme="majorBidi" w:hAnsiTheme="majorBidi" w:cstheme="majorBidi"/>
          <w:sz w:val="28"/>
          <w:szCs w:val="28"/>
        </w:rPr>
        <w:t xml:space="preserve"> </w:t>
      </w:r>
      <w:ins w:id="267" w:author="Jemma" w:date="2023-03-17T19:37:00Z">
        <w:r w:rsidR="00887A74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Pr="006B0D49">
        <w:rPr>
          <w:rFonts w:asciiTheme="majorBidi" w:hAnsiTheme="majorBidi" w:cstheme="majorBidi"/>
          <w:sz w:val="28"/>
          <w:szCs w:val="28"/>
        </w:rPr>
        <w:t xml:space="preserve">and </w:t>
      </w:r>
      <w:del w:id="268" w:author="Jemma" w:date="2023-03-22T18:51:00Z">
        <w:r w:rsidRPr="006B0D49" w:rsidDel="004C66FF">
          <w:rPr>
            <w:rFonts w:asciiTheme="majorBidi" w:hAnsiTheme="majorBidi" w:cstheme="majorBidi"/>
            <w:sz w:val="28"/>
            <w:szCs w:val="28"/>
          </w:rPr>
          <w:delText>deepen</w:delText>
        </w:r>
      </w:del>
      <w:del w:id="269" w:author="Jemma" w:date="2023-03-17T19:37:00Z">
        <w:r w:rsidRPr="006B0D49" w:rsidDel="00887A74">
          <w:rPr>
            <w:rFonts w:asciiTheme="majorBidi" w:hAnsiTheme="majorBidi" w:cstheme="majorBidi"/>
            <w:sz w:val="28"/>
            <w:szCs w:val="28"/>
          </w:rPr>
          <w:delText xml:space="preserve">ing </w:delText>
        </w:r>
        <w:r w:rsidDel="00887A74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270" w:author="Jemma" w:date="2023-03-22T18:51:00Z">
        <w:r w:rsidR="004C66FF">
          <w:rPr>
            <w:rFonts w:asciiTheme="majorBidi" w:hAnsiTheme="majorBidi" w:cstheme="majorBidi"/>
            <w:sz w:val="28"/>
            <w:szCs w:val="28"/>
          </w:rPr>
          <w:t>develops</w:t>
        </w:r>
      </w:ins>
      <w:r>
        <w:rPr>
          <w:rFonts w:asciiTheme="majorBidi" w:hAnsiTheme="majorBidi" w:cstheme="majorBidi"/>
          <w:sz w:val="28"/>
          <w:szCs w:val="28"/>
        </w:rPr>
        <w:t xml:space="preserve"> Rakover</w:t>
      </w:r>
      <w:r w:rsidR="00E8719B">
        <w:rPr>
          <w:rFonts w:asciiTheme="majorBidi" w:hAnsiTheme="majorBidi" w:cstheme="majorBidi"/>
          <w:sz w:val="28"/>
          <w:szCs w:val="28"/>
        </w:rPr>
        <w:t>’s (2019)</w:t>
      </w:r>
      <w:r w:rsidR="00EA201F">
        <w:rPr>
          <w:rFonts w:asciiTheme="majorBidi" w:hAnsiTheme="majorBidi" w:cstheme="majorBidi"/>
          <w:sz w:val="28"/>
          <w:szCs w:val="28"/>
        </w:rPr>
        <w:t xml:space="preserve"> previous</w:t>
      </w:r>
      <w:r w:rsidR="00E8719B">
        <w:rPr>
          <w:rFonts w:asciiTheme="majorBidi" w:hAnsiTheme="majorBidi" w:cstheme="majorBidi"/>
          <w:sz w:val="28"/>
          <w:szCs w:val="28"/>
        </w:rPr>
        <w:t xml:space="preserve"> preliminary outline of a new approach to consciousness.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9021F">
        <w:rPr>
          <w:rFonts w:asciiTheme="majorBidi" w:hAnsiTheme="majorBidi" w:cstheme="majorBidi"/>
          <w:sz w:val="28"/>
          <w:szCs w:val="28"/>
        </w:rPr>
        <w:t xml:space="preserve">The </w:t>
      </w:r>
      <w:r w:rsidR="00994F97">
        <w:rPr>
          <w:rFonts w:asciiTheme="majorBidi" w:hAnsiTheme="majorBidi" w:cstheme="majorBidi"/>
          <w:sz w:val="28"/>
          <w:szCs w:val="28"/>
        </w:rPr>
        <w:t>theory</w:t>
      </w:r>
      <w:r w:rsidR="00F9021F">
        <w:rPr>
          <w:rFonts w:asciiTheme="majorBidi" w:hAnsiTheme="majorBidi" w:cstheme="majorBidi"/>
          <w:sz w:val="28"/>
          <w:szCs w:val="28"/>
        </w:rPr>
        <w:t xml:space="preserve"> </w:t>
      </w:r>
      <w:r w:rsidR="005E3091" w:rsidRPr="005E3091">
        <w:rPr>
          <w:rFonts w:asciiTheme="majorBidi" w:hAnsiTheme="majorBidi" w:cstheme="majorBidi"/>
          <w:sz w:val="28"/>
          <w:szCs w:val="28"/>
        </w:rPr>
        <w:t xml:space="preserve">is </w:t>
      </w:r>
      <w:del w:id="271" w:author="Jemma" w:date="2023-03-22T18:53:00Z">
        <w:r w:rsidR="00994F97" w:rsidDel="004C66FF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5E3091" w:rsidRPr="005E3091">
        <w:rPr>
          <w:rFonts w:asciiTheme="majorBidi" w:hAnsiTheme="majorBidi" w:cstheme="majorBidi"/>
          <w:sz w:val="28"/>
          <w:szCs w:val="28"/>
        </w:rPr>
        <w:t xml:space="preserve">part of the cognitive-mentalistic system and </w:t>
      </w:r>
      <w:del w:id="272" w:author="Jemma" w:date="2023-03-22T18:54:00Z">
        <w:r w:rsidR="005E3091" w:rsidRPr="005E3091" w:rsidDel="004C66FF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5E3091" w:rsidRPr="005E3091">
        <w:rPr>
          <w:rFonts w:asciiTheme="majorBidi" w:hAnsiTheme="majorBidi" w:cstheme="majorBidi"/>
          <w:sz w:val="28"/>
          <w:szCs w:val="28"/>
        </w:rPr>
        <w:t xml:space="preserve">includes </w:t>
      </w:r>
      <w:r w:rsidR="00D333D7">
        <w:rPr>
          <w:rFonts w:asciiTheme="majorBidi" w:hAnsiTheme="majorBidi" w:cstheme="majorBidi"/>
          <w:sz w:val="28"/>
          <w:szCs w:val="28"/>
        </w:rPr>
        <w:t>the above four</w:t>
      </w:r>
      <w:r w:rsidR="00650676">
        <w:rPr>
          <w:rFonts w:asciiTheme="majorBidi" w:hAnsiTheme="majorBidi" w:cstheme="majorBidi"/>
          <w:sz w:val="28"/>
          <w:szCs w:val="28"/>
        </w:rPr>
        <w:t xml:space="preserve"> subsystems</w:t>
      </w:r>
      <w:r w:rsidR="00410924">
        <w:rPr>
          <w:rFonts w:asciiTheme="majorBidi" w:hAnsiTheme="majorBidi" w:cstheme="majorBidi"/>
          <w:sz w:val="28"/>
          <w:szCs w:val="28"/>
        </w:rPr>
        <w:t xml:space="preserve">, which </w:t>
      </w:r>
      <w:r w:rsidR="00410924" w:rsidRPr="00410924">
        <w:rPr>
          <w:rFonts w:asciiTheme="majorBidi" w:hAnsiTheme="majorBidi" w:cstheme="majorBidi"/>
          <w:sz w:val="28"/>
          <w:szCs w:val="28"/>
        </w:rPr>
        <w:t xml:space="preserve">can be divided </w:t>
      </w:r>
      <w:del w:id="273" w:author="Jemma" w:date="2023-03-22T18:52:00Z">
        <w:r w:rsidR="00410924" w:rsidRPr="00410924" w:rsidDel="004C66FF">
          <w:rPr>
            <w:rFonts w:asciiTheme="majorBidi" w:hAnsiTheme="majorBidi" w:cstheme="majorBidi"/>
            <w:sz w:val="28"/>
            <w:szCs w:val="28"/>
          </w:rPr>
          <w:delText>using</w:delText>
        </w:r>
      </w:del>
      <w:ins w:id="274" w:author="Jemma" w:date="2023-03-22T18:52:00Z">
        <w:r w:rsidR="004C66FF">
          <w:rPr>
            <w:rFonts w:asciiTheme="majorBidi" w:hAnsiTheme="majorBidi" w:cstheme="majorBidi"/>
            <w:sz w:val="28"/>
            <w:szCs w:val="28"/>
          </w:rPr>
          <w:t>into</w:t>
        </w:r>
      </w:ins>
      <w:r w:rsidR="00410924" w:rsidRPr="00410924">
        <w:rPr>
          <w:rFonts w:asciiTheme="majorBidi" w:hAnsiTheme="majorBidi" w:cstheme="majorBidi"/>
          <w:sz w:val="28"/>
          <w:szCs w:val="28"/>
        </w:rPr>
        <w:t xml:space="preserve"> </w:t>
      </w:r>
      <w:del w:id="275" w:author="Jemma" w:date="2023-03-22T18:52:00Z">
        <w:r w:rsidR="00410924" w:rsidRPr="00410924" w:rsidDel="004C66FF">
          <w:rPr>
            <w:rFonts w:asciiTheme="majorBidi" w:hAnsiTheme="majorBidi" w:cstheme="majorBidi"/>
            <w:sz w:val="28"/>
            <w:szCs w:val="28"/>
          </w:rPr>
          <w:delText xml:space="preserve">the following </w:delText>
        </w:r>
      </w:del>
      <w:r w:rsidR="00410924" w:rsidRPr="00410924">
        <w:rPr>
          <w:rFonts w:asciiTheme="majorBidi" w:hAnsiTheme="majorBidi" w:cstheme="majorBidi"/>
          <w:sz w:val="28"/>
          <w:szCs w:val="28"/>
        </w:rPr>
        <w:t xml:space="preserve">two categories: </w:t>
      </w:r>
      <w:r w:rsidR="009F1D70">
        <w:rPr>
          <w:rFonts w:asciiTheme="majorBidi" w:hAnsiTheme="majorBidi" w:cstheme="majorBidi"/>
          <w:sz w:val="28"/>
          <w:szCs w:val="28"/>
        </w:rPr>
        <w:t xml:space="preserve">(1) the </w:t>
      </w:r>
      <w:del w:id="276" w:author="Jemma" w:date="2023-03-17T19:37:00Z">
        <w:r w:rsidR="009F1D70" w:rsidDel="00887A74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277" w:author="Jemma" w:date="2023-03-17T19:37:00Z">
        <w:r w:rsidR="00887A74">
          <w:rPr>
            <w:rFonts w:asciiTheme="majorBidi" w:hAnsiTheme="majorBidi" w:cstheme="majorBidi"/>
            <w:sz w:val="28"/>
            <w:szCs w:val="28"/>
          </w:rPr>
          <w:t>b</w:t>
        </w:r>
      </w:ins>
      <w:r w:rsidR="009F1D70">
        <w:rPr>
          <w:rFonts w:asciiTheme="majorBidi" w:hAnsiTheme="majorBidi" w:cstheme="majorBidi"/>
          <w:sz w:val="28"/>
          <w:szCs w:val="28"/>
        </w:rPr>
        <w:t xml:space="preserve">estowing of consciousness and (2) </w:t>
      </w:r>
      <w:ins w:id="278" w:author="Jemma" w:date="2023-03-22T18:54:00Z">
        <w:r w:rsidR="004C66FF">
          <w:rPr>
            <w:rFonts w:asciiTheme="majorBidi" w:hAnsiTheme="majorBidi" w:cstheme="majorBidi"/>
            <w:sz w:val="28"/>
            <w:szCs w:val="28"/>
          </w:rPr>
          <w:t xml:space="preserve">conscious </w:t>
        </w:r>
      </w:ins>
      <w:del w:id="279" w:author="Jemma" w:date="2023-03-22T18:54:00Z">
        <w:r w:rsidR="009F1D70" w:rsidDel="004C66F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280" w:author="Jemma" w:date="2023-03-17T19:38:00Z">
        <w:r w:rsidR="00AF6A12" w:rsidDel="00887A74">
          <w:rPr>
            <w:rFonts w:asciiTheme="majorBidi" w:hAnsiTheme="majorBidi" w:cstheme="majorBidi"/>
            <w:sz w:val="28"/>
            <w:szCs w:val="28"/>
          </w:rPr>
          <w:delText>O</w:delText>
        </w:r>
      </w:del>
      <w:ins w:id="281" w:author="Jemma" w:date="2023-03-17T19:38:00Z">
        <w:r w:rsidR="00887A74">
          <w:rPr>
            <w:rFonts w:asciiTheme="majorBidi" w:hAnsiTheme="majorBidi" w:cstheme="majorBidi"/>
            <w:sz w:val="28"/>
            <w:szCs w:val="28"/>
          </w:rPr>
          <w:t>o</w:t>
        </w:r>
      </w:ins>
      <w:r w:rsidR="00AF6A12">
        <w:rPr>
          <w:rFonts w:asciiTheme="majorBidi" w:hAnsiTheme="majorBidi" w:cstheme="majorBidi"/>
          <w:sz w:val="28"/>
          <w:szCs w:val="28"/>
        </w:rPr>
        <w:t>bser</w:t>
      </w:r>
      <w:r w:rsidR="00F653E8">
        <w:rPr>
          <w:rFonts w:asciiTheme="majorBidi" w:hAnsiTheme="majorBidi" w:cstheme="majorBidi"/>
          <w:sz w:val="28"/>
          <w:szCs w:val="28"/>
        </w:rPr>
        <w:t>v</w:t>
      </w:r>
      <w:r w:rsidR="00AF6A12">
        <w:rPr>
          <w:rFonts w:asciiTheme="majorBidi" w:hAnsiTheme="majorBidi" w:cstheme="majorBidi"/>
          <w:sz w:val="28"/>
          <w:szCs w:val="28"/>
        </w:rPr>
        <w:t>ation-</w:t>
      </w:r>
      <w:del w:id="282" w:author="Jemma" w:date="2023-03-17T19:38:00Z">
        <w:r w:rsidR="00F653E8" w:rsidDel="00887A74">
          <w:rPr>
            <w:rFonts w:asciiTheme="majorBidi" w:hAnsiTheme="majorBidi" w:cstheme="majorBidi" w:hint="cs"/>
            <w:sz w:val="28"/>
            <w:szCs w:val="28"/>
          </w:rPr>
          <w:delText>M</w:delText>
        </w:r>
      </w:del>
      <w:ins w:id="283" w:author="Jemma" w:date="2023-03-17T19:38:00Z">
        <w:r w:rsidR="00887A74">
          <w:rPr>
            <w:rFonts w:asciiTheme="majorBidi" w:hAnsiTheme="majorBidi" w:cstheme="majorBidi"/>
            <w:sz w:val="28"/>
            <w:szCs w:val="28"/>
          </w:rPr>
          <w:t>m</w:t>
        </w:r>
      </w:ins>
      <w:r w:rsidR="00AF6A12">
        <w:rPr>
          <w:rFonts w:asciiTheme="majorBidi" w:hAnsiTheme="majorBidi" w:cstheme="majorBidi"/>
          <w:sz w:val="28"/>
          <w:szCs w:val="28"/>
        </w:rPr>
        <w:t xml:space="preserve">anipulation </w:t>
      </w:r>
      <w:del w:id="284" w:author="Jemma" w:date="2023-03-22T18:54:00Z">
        <w:r w:rsidR="006C667E" w:rsidDel="004C66FF">
          <w:rPr>
            <w:rFonts w:asciiTheme="majorBidi" w:hAnsiTheme="majorBidi" w:cstheme="majorBidi"/>
            <w:sz w:val="28"/>
            <w:szCs w:val="28"/>
          </w:rPr>
          <w:delText xml:space="preserve">conscious </w:delText>
        </w:r>
      </w:del>
      <w:r w:rsidR="00E80169">
        <w:rPr>
          <w:rFonts w:asciiTheme="majorBidi" w:hAnsiTheme="majorBidi" w:cstheme="majorBidi"/>
          <w:sz w:val="28"/>
          <w:szCs w:val="28"/>
        </w:rPr>
        <w:t>processes</w:t>
      </w:r>
      <w:r w:rsidR="009F1D70">
        <w:rPr>
          <w:rFonts w:asciiTheme="majorBidi" w:hAnsiTheme="majorBidi" w:cstheme="majorBidi"/>
          <w:sz w:val="28"/>
          <w:szCs w:val="28"/>
        </w:rPr>
        <w:t xml:space="preserve">. 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These subsystems </w:t>
      </w:r>
      <w:r w:rsidR="00D23C03">
        <w:rPr>
          <w:rFonts w:asciiTheme="majorBidi" w:hAnsiTheme="majorBidi" w:cstheme="majorBidi"/>
          <w:sz w:val="28"/>
          <w:szCs w:val="28"/>
        </w:rPr>
        <w:t xml:space="preserve">can be conceived of as being 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anchored in </w:t>
      </w:r>
      <w:del w:id="285" w:author="Jemma" w:date="2023-03-22T18:55:00Z">
        <w:r w:rsidR="00994F97" w:rsidDel="004C66F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D3D93" w:rsidRPr="006D3D93">
        <w:rPr>
          <w:rFonts w:asciiTheme="majorBidi" w:hAnsiTheme="majorBidi" w:cstheme="majorBidi"/>
          <w:sz w:val="28"/>
          <w:szCs w:val="28"/>
        </w:rPr>
        <w:t xml:space="preserve">hereditary mechanisms that </w:t>
      </w:r>
      <w:ins w:id="286" w:author="Jemma" w:date="2023-03-22T18:55:00Z">
        <w:r w:rsidR="004C66FF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>developed in an evolutionary way</w:t>
      </w:r>
      <w:r w:rsidR="00464E01">
        <w:rPr>
          <w:rFonts w:asciiTheme="majorBidi" w:hAnsiTheme="majorBidi" w:cstheme="majorBidi"/>
          <w:sz w:val="28"/>
          <w:szCs w:val="28"/>
        </w:rPr>
        <w:t xml:space="preserve"> and </w:t>
      </w:r>
      <w:del w:id="287" w:author="Jemma" w:date="2023-03-22T18:55:00Z">
        <w:r w:rsidR="00464E01" w:rsidDel="004C66FF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288" w:author="Jemma" w:date="2023-03-22T18:55:00Z">
        <w:r w:rsidR="004C66FF">
          <w:rPr>
            <w:rFonts w:asciiTheme="majorBidi" w:hAnsiTheme="majorBidi" w:cstheme="majorBidi"/>
            <w:sz w:val="28"/>
            <w:szCs w:val="28"/>
          </w:rPr>
          <w:t>have</w:t>
        </w:r>
      </w:ins>
      <w:r w:rsidR="00464E01">
        <w:rPr>
          <w:rFonts w:asciiTheme="majorBidi" w:hAnsiTheme="majorBidi" w:cstheme="majorBidi"/>
          <w:sz w:val="28"/>
          <w:szCs w:val="28"/>
        </w:rPr>
        <w:t xml:space="preserve"> </w:t>
      </w:r>
      <w:r w:rsidR="006C7DA7">
        <w:rPr>
          <w:rFonts w:asciiTheme="majorBidi" w:hAnsiTheme="majorBidi" w:cstheme="majorBidi"/>
          <w:sz w:val="28"/>
          <w:szCs w:val="28"/>
        </w:rPr>
        <w:t xml:space="preserve">matured as a result of </w:t>
      </w:r>
      <w:r w:rsidR="006D3D93" w:rsidRPr="006D3D93">
        <w:rPr>
          <w:rFonts w:asciiTheme="majorBidi" w:hAnsiTheme="majorBidi" w:cstheme="majorBidi"/>
          <w:sz w:val="28"/>
          <w:szCs w:val="28"/>
        </w:rPr>
        <w:t>the normal development of the individual</w:t>
      </w:r>
      <w:r w:rsidR="00464E01">
        <w:rPr>
          <w:rFonts w:asciiTheme="majorBidi" w:hAnsiTheme="majorBidi" w:cstheme="majorBidi"/>
          <w:sz w:val="28"/>
          <w:szCs w:val="28"/>
        </w:rPr>
        <w:t xml:space="preserve">; they can be 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characterized </w:t>
      </w:r>
      <w:r w:rsidR="00464E01">
        <w:rPr>
          <w:rFonts w:asciiTheme="majorBidi" w:hAnsiTheme="majorBidi" w:cstheme="majorBidi"/>
          <w:sz w:val="28"/>
          <w:szCs w:val="28"/>
        </w:rPr>
        <w:t xml:space="preserve">as </w:t>
      </w:r>
      <w:r w:rsidR="006D3D93" w:rsidRPr="006D3D93">
        <w:rPr>
          <w:rFonts w:asciiTheme="majorBidi" w:hAnsiTheme="majorBidi" w:cstheme="majorBidi"/>
          <w:sz w:val="28"/>
          <w:szCs w:val="28"/>
        </w:rPr>
        <w:t>function</w:t>
      </w:r>
      <w:r w:rsidR="00464E01">
        <w:rPr>
          <w:rFonts w:asciiTheme="majorBidi" w:hAnsiTheme="majorBidi" w:cstheme="majorBidi"/>
          <w:sz w:val="28"/>
          <w:szCs w:val="28"/>
        </w:rPr>
        <w:t>ing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 in a very fast</w:t>
      </w:r>
      <w:r w:rsidR="009F1D7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F1D70">
        <w:rPr>
          <w:rFonts w:asciiTheme="majorBidi" w:hAnsiTheme="majorBidi" w:cstheme="majorBidi"/>
          <w:sz w:val="28"/>
          <w:szCs w:val="28"/>
        </w:rPr>
        <w:t xml:space="preserve">and </w:t>
      </w:r>
      <w:r w:rsidR="006D3D93" w:rsidRPr="006D3D93">
        <w:rPr>
          <w:rFonts w:asciiTheme="majorBidi" w:hAnsiTheme="majorBidi" w:cstheme="majorBidi"/>
          <w:sz w:val="28"/>
          <w:szCs w:val="28"/>
        </w:rPr>
        <w:t>automatic manner</w:t>
      </w:r>
      <w:ins w:id="289" w:author="Jemma" w:date="2023-03-22T18:55:00Z">
        <w:r w:rsidR="004C66FF">
          <w:rPr>
            <w:rFonts w:asciiTheme="majorBidi" w:hAnsiTheme="majorBidi" w:cstheme="majorBidi"/>
            <w:sz w:val="28"/>
            <w:szCs w:val="28"/>
          </w:rPr>
          <w:t>,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 and most of their operations (except for </w:t>
      </w:r>
      <w:r w:rsidR="00464E01" w:rsidRPr="006D3D93">
        <w:rPr>
          <w:rFonts w:asciiTheme="majorBidi" w:hAnsiTheme="majorBidi" w:cstheme="majorBidi"/>
          <w:sz w:val="28"/>
          <w:szCs w:val="28"/>
        </w:rPr>
        <w:t>th</w:t>
      </w:r>
      <w:r w:rsidR="00464E01">
        <w:rPr>
          <w:rFonts w:asciiTheme="majorBidi" w:hAnsiTheme="majorBidi" w:cstheme="majorBidi"/>
          <w:sz w:val="28"/>
          <w:szCs w:val="28"/>
        </w:rPr>
        <w:t>e</w:t>
      </w:r>
      <w:r w:rsidR="00464E01" w:rsidRPr="006D3D93">
        <w:rPr>
          <w:rFonts w:asciiTheme="majorBidi" w:hAnsiTheme="majorBidi" w:cstheme="majorBidi"/>
          <w:sz w:val="28"/>
          <w:szCs w:val="28"/>
        </w:rPr>
        <w:t>i</w:t>
      </w:r>
      <w:r w:rsidR="00464E01">
        <w:rPr>
          <w:rFonts w:asciiTheme="majorBidi" w:hAnsiTheme="majorBidi" w:cstheme="majorBidi"/>
          <w:sz w:val="28"/>
          <w:szCs w:val="28"/>
        </w:rPr>
        <w:t>r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 output</w:t>
      </w:r>
      <w:ins w:id="290" w:author="Jemma" w:date="2023-03-22T18:56:00Z">
        <w:r w:rsidR="004C66FF">
          <w:rPr>
            <w:rFonts w:asciiTheme="majorBidi" w:hAnsiTheme="majorBidi" w:cstheme="majorBidi"/>
            <w:sz w:val="28"/>
            <w:szCs w:val="28"/>
          </w:rPr>
          <w:t>,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 </w:t>
      </w:r>
      <w:del w:id="291" w:author="Jemma" w:date="2023-03-22T18:56:00Z">
        <w:r w:rsidR="006D3D93" w:rsidRPr="006D3D93" w:rsidDel="004C66FF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292" w:author="Jemma" w:date="2023-03-22T18:56:00Z">
        <w:r w:rsidR="004C66FF">
          <w:rPr>
            <w:rFonts w:asciiTheme="majorBidi" w:hAnsiTheme="majorBidi" w:cstheme="majorBidi"/>
            <w:sz w:val="28"/>
            <w:szCs w:val="28"/>
          </w:rPr>
          <w:t>which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 may enter </w:t>
      </w:r>
      <w:del w:id="293" w:author="Jemma" w:date="2023-03-24T13:22:00Z">
        <w:r w:rsidR="009F1D70" w:rsidDel="00DA14A8">
          <w:rPr>
            <w:rFonts w:asciiTheme="majorBidi" w:hAnsiTheme="majorBidi" w:cstheme="majorBidi"/>
            <w:sz w:val="28"/>
            <w:szCs w:val="28"/>
          </w:rPr>
          <w:delText>a</w:delText>
        </w:r>
        <w:r w:rsidR="006D3D93" w:rsidRPr="006D3D93" w:rsidDel="00DA14A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6D3D93" w:rsidRPr="006D3D93">
        <w:rPr>
          <w:rFonts w:asciiTheme="majorBidi" w:hAnsiTheme="majorBidi" w:cstheme="majorBidi"/>
          <w:sz w:val="28"/>
          <w:szCs w:val="28"/>
        </w:rPr>
        <w:t>conscious state</w:t>
      </w:r>
      <w:ins w:id="294" w:author="Jemma" w:date="2023-03-24T13:22:00Z">
        <w:r w:rsidR="00DA14A8">
          <w:rPr>
            <w:rFonts w:asciiTheme="majorBidi" w:hAnsiTheme="majorBidi" w:cstheme="majorBidi"/>
            <w:sz w:val="28"/>
            <w:szCs w:val="28"/>
          </w:rPr>
          <w:t>s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) are </w:t>
      </w:r>
      <w:r w:rsidR="00464E01">
        <w:rPr>
          <w:rFonts w:asciiTheme="majorBidi" w:hAnsiTheme="majorBidi" w:cstheme="majorBidi"/>
          <w:sz w:val="28"/>
          <w:szCs w:val="28"/>
        </w:rPr>
        <w:t>un</w:t>
      </w:r>
      <w:r w:rsidR="006D3D93" w:rsidRPr="006D3D93">
        <w:rPr>
          <w:rFonts w:asciiTheme="majorBidi" w:hAnsiTheme="majorBidi" w:cstheme="majorBidi"/>
          <w:sz w:val="28"/>
          <w:szCs w:val="28"/>
        </w:rPr>
        <w:t>conscious.</w:t>
      </w:r>
      <w:del w:id="295" w:author="JA" w:date="2023-03-27T15:23:00Z">
        <w:r w:rsidR="00650676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4764762" w14:textId="1AD9777B" w:rsidR="005F5987" w:rsidRPr="005F5987" w:rsidRDefault="008328E8" w:rsidP="001441A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296" w:author="Jemma" w:date="2023-03-17T19:38:00Z">
        <w:r w:rsidDel="00887A7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3A1ECB" w:rsidRPr="00F95F42" w:rsidDel="00887A7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297" w:author="Jemma" w:date="2023-03-22T19:00:00Z">
        <w:r w:rsidR="006E2848" w:rsidDel="004C66FF">
          <w:rPr>
            <w:rFonts w:asciiTheme="majorBidi" w:hAnsiTheme="majorBidi" w:cstheme="majorBidi"/>
            <w:sz w:val="28"/>
            <w:szCs w:val="28"/>
          </w:rPr>
          <w:delText>FTC</w:delText>
        </w:r>
        <w:r w:rsidR="00F95F42" w:rsidDel="004C66F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298" w:author="Jemma" w:date="2023-03-22T18:57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>is</w:delText>
        </w:r>
      </w:del>
      <w:del w:id="299" w:author="Jemma" w:date="2023-03-22T19:00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 xml:space="preserve"> not developed on </w:delText>
        </w:r>
      </w:del>
      <w:r w:rsidR="003A1ECB" w:rsidRPr="00F95F42">
        <w:rPr>
          <w:rFonts w:asciiTheme="majorBidi" w:hAnsiTheme="majorBidi" w:cstheme="majorBidi"/>
          <w:sz w:val="28"/>
          <w:szCs w:val="28"/>
        </w:rPr>
        <w:t>Marr</w:t>
      </w:r>
      <w:del w:id="300" w:author="Jemma" w:date="2023-03-17T19:38:00Z">
        <w:r w:rsidR="003A1ECB" w:rsidRPr="00F95F4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del w:id="301" w:author="Jemma" w:date="2023-03-22T19:00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3A1ECB" w:rsidRPr="00F95F42">
        <w:rPr>
          <w:rFonts w:asciiTheme="majorBidi" w:hAnsiTheme="majorBidi" w:cstheme="majorBidi"/>
          <w:sz w:val="28"/>
          <w:szCs w:val="28"/>
        </w:rPr>
        <w:t xml:space="preserve"> (1982) </w:t>
      </w:r>
      <w:ins w:id="302" w:author="Jemma" w:date="2023-03-22T19:01:00Z">
        <w:r w:rsidR="004C66FF">
          <w:rPr>
            <w:rFonts w:asciiTheme="majorBidi" w:hAnsiTheme="majorBidi" w:cstheme="majorBidi"/>
            <w:sz w:val="28"/>
            <w:szCs w:val="28"/>
          </w:rPr>
          <w:t>famously put forward a three-level analy</w:t>
        </w:r>
        <w:r w:rsidR="006D14E4">
          <w:rPr>
            <w:rFonts w:asciiTheme="majorBidi" w:hAnsiTheme="majorBidi" w:cstheme="majorBidi"/>
            <w:sz w:val="28"/>
            <w:szCs w:val="28"/>
          </w:rPr>
          <w:t>tical framework</w:t>
        </w:r>
        <w:r w:rsidR="004C66FF">
          <w:rPr>
            <w:rFonts w:asciiTheme="majorBidi" w:hAnsiTheme="majorBidi" w:cstheme="majorBidi"/>
            <w:sz w:val="28"/>
            <w:szCs w:val="28"/>
          </w:rPr>
          <w:t xml:space="preserve">. </w:t>
        </w:r>
        <w:r w:rsidR="00727240">
          <w:rPr>
            <w:rFonts w:asciiTheme="majorBidi" w:hAnsiTheme="majorBidi" w:cstheme="majorBidi"/>
            <w:sz w:val="28"/>
            <w:szCs w:val="28"/>
          </w:rPr>
          <w:t xml:space="preserve">FTC </w:t>
        </w:r>
      </w:ins>
      <w:ins w:id="303" w:author="Jemma" w:date="2023-03-22T19:03:00Z">
        <w:r w:rsidR="00727240">
          <w:rPr>
            <w:rFonts w:asciiTheme="majorBidi" w:hAnsiTheme="majorBidi" w:cstheme="majorBidi"/>
            <w:sz w:val="28"/>
            <w:szCs w:val="28"/>
          </w:rPr>
          <w:t xml:space="preserve">has not been developed on either </w:t>
        </w:r>
      </w:ins>
      <w:ins w:id="304" w:author="Jemma" w:date="2023-03-22T19:01:00Z">
        <w:r w:rsidR="00727240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305" w:author="Jemma" w:date="2023-03-22T18:59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>realization</w:delText>
        </w:r>
      </w:del>
      <w:ins w:id="306" w:author="Jemma" w:date="2023-03-22T19:01:00Z">
        <w:r w:rsidR="00727240">
          <w:rPr>
            <w:rFonts w:asciiTheme="majorBidi" w:hAnsiTheme="majorBidi" w:cstheme="majorBidi"/>
            <w:sz w:val="28"/>
            <w:szCs w:val="28"/>
          </w:rPr>
          <w:t>implementation</w:t>
        </w:r>
      </w:ins>
      <w:r w:rsidR="003A1ECB" w:rsidRPr="00F95F42">
        <w:rPr>
          <w:rFonts w:asciiTheme="majorBidi" w:hAnsiTheme="majorBidi" w:cstheme="majorBidi"/>
          <w:sz w:val="28"/>
          <w:szCs w:val="28"/>
        </w:rPr>
        <w:t xml:space="preserve"> (neurophysiological) level or the algorithm</w:t>
      </w:r>
      <w:ins w:id="307" w:author="Jemma" w:date="2023-03-22T19:02:00Z">
        <w:r w:rsidR="00727240">
          <w:rPr>
            <w:rFonts w:asciiTheme="majorBidi" w:hAnsiTheme="majorBidi" w:cstheme="majorBidi"/>
            <w:sz w:val="28"/>
            <w:szCs w:val="28"/>
          </w:rPr>
          <w:t>ic</w:t>
        </w:r>
      </w:ins>
      <w:r w:rsidR="003A1ECB" w:rsidRPr="00F95F42">
        <w:rPr>
          <w:rFonts w:asciiTheme="majorBidi" w:hAnsiTheme="majorBidi" w:cstheme="majorBidi"/>
          <w:sz w:val="28"/>
          <w:szCs w:val="28"/>
        </w:rPr>
        <w:t xml:space="preserve"> level, but rather on the functional </w:t>
      </w:r>
      <w:r w:rsidR="003A4EF4">
        <w:rPr>
          <w:rFonts w:asciiTheme="majorBidi" w:hAnsiTheme="majorBidi" w:cstheme="majorBidi"/>
          <w:sz w:val="28"/>
          <w:szCs w:val="28"/>
        </w:rPr>
        <w:t xml:space="preserve">(computational) </w:t>
      </w:r>
      <w:r w:rsidR="003A1ECB" w:rsidRPr="00F95F42">
        <w:rPr>
          <w:rFonts w:asciiTheme="majorBidi" w:hAnsiTheme="majorBidi" w:cstheme="majorBidi"/>
          <w:sz w:val="28"/>
          <w:szCs w:val="28"/>
        </w:rPr>
        <w:t xml:space="preserve">level. On this level, the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F9021F">
        <w:rPr>
          <w:rFonts w:asciiTheme="majorBidi" w:hAnsiTheme="majorBidi" w:cstheme="majorBidi"/>
          <w:sz w:val="28"/>
          <w:szCs w:val="28"/>
        </w:rPr>
        <w:t xml:space="preserve"> </w:t>
      </w:r>
      <w:r w:rsidR="003A1ECB" w:rsidRPr="00F95F42">
        <w:rPr>
          <w:rFonts w:asciiTheme="majorBidi" w:hAnsiTheme="majorBidi" w:cstheme="majorBidi"/>
          <w:sz w:val="28"/>
          <w:szCs w:val="28"/>
        </w:rPr>
        <w:t xml:space="preserve">is characterized in terms of its goals; how </w:t>
      </w:r>
      <w:r w:rsidR="009A5C51">
        <w:rPr>
          <w:rFonts w:asciiTheme="majorBidi" w:hAnsiTheme="majorBidi" w:cstheme="majorBidi"/>
          <w:sz w:val="28"/>
          <w:szCs w:val="28"/>
        </w:rPr>
        <w:t>it</w:t>
      </w:r>
      <w:r w:rsidR="003A1ECB" w:rsidRPr="00F95F42">
        <w:rPr>
          <w:rFonts w:asciiTheme="majorBidi" w:hAnsiTheme="majorBidi" w:cstheme="majorBidi"/>
          <w:sz w:val="28"/>
          <w:szCs w:val="28"/>
        </w:rPr>
        <w:t xml:space="preserve"> operates (e.g., the stages </w:t>
      </w:r>
      <w:del w:id="308" w:author="Jemma" w:date="2023-03-23T13:56:00Z">
        <w:r w:rsidR="003A1ECB" w:rsidRPr="00F95F42" w:rsidDel="006D14E4">
          <w:rPr>
            <w:rFonts w:asciiTheme="majorBidi" w:hAnsiTheme="majorBidi" w:cstheme="majorBidi"/>
            <w:sz w:val="28"/>
            <w:szCs w:val="28"/>
          </w:rPr>
          <w:delText>in the</w:delText>
        </w:r>
      </w:del>
      <w:ins w:id="309" w:author="Jemma" w:date="2023-03-23T13:56:00Z">
        <w:r w:rsidR="006D14E4">
          <w:rPr>
            <w:rFonts w:asciiTheme="majorBidi" w:hAnsiTheme="majorBidi" w:cstheme="majorBidi"/>
            <w:sz w:val="28"/>
            <w:szCs w:val="28"/>
          </w:rPr>
          <w:t>of</w:t>
        </w:r>
      </w:ins>
      <w:r w:rsidR="003A1ECB" w:rsidRPr="00F95F42">
        <w:rPr>
          <w:rFonts w:asciiTheme="majorBidi" w:hAnsiTheme="majorBidi" w:cstheme="majorBidi"/>
          <w:sz w:val="28"/>
          <w:szCs w:val="28"/>
        </w:rPr>
        <w:t xml:space="preserve"> information processing); and the rationale on which it is based. </w:t>
      </w:r>
      <w:del w:id="310" w:author="Jemma" w:date="2023-03-17T19:39:00Z">
        <w:r w:rsidR="005F5987" w:rsidRPr="005F5987" w:rsidDel="00887A7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5F5987" w:rsidRPr="005F5987">
        <w:rPr>
          <w:rFonts w:asciiTheme="majorBidi" w:hAnsiTheme="majorBidi" w:cstheme="majorBidi"/>
          <w:sz w:val="28"/>
          <w:szCs w:val="28"/>
        </w:rPr>
        <w:t xml:space="preserve"> is based on </w:t>
      </w:r>
      <w:r w:rsidR="00D333D7">
        <w:rPr>
          <w:rFonts w:asciiTheme="majorBidi" w:hAnsiTheme="majorBidi" w:cstheme="majorBidi"/>
          <w:sz w:val="28"/>
          <w:szCs w:val="28"/>
        </w:rPr>
        <w:t xml:space="preserve">the above four </w:t>
      </w:r>
      <w:r w:rsidR="005F5987" w:rsidRPr="005F5987">
        <w:rPr>
          <w:rFonts w:asciiTheme="majorBidi" w:hAnsiTheme="majorBidi" w:cstheme="majorBidi"/>
          <w:sz w:val="28"/>
          <w:szCs w:val="28"/>
        </w:rPr>
        <w:t>assumptions</w:t>
      </w:r>
      <w:r w:rsidR="005F5987">
        <w:rPr>
          <w:rFonts w:asciiTheme="majorBidi" w:hAnsiTheme="majorBidi" w:cstheme="majorBidi"/>
          <w:sz w:val="28"/>
          <w:szCs w:val="28"/>
        </w:rPr>
        <w:t xml:space="preserve">, which </w:t>
      </w:r>
      <w:r w:rsidR="005F5987" w:rsidRPr="005F5987">
        <w:rPr>
          <w:rFonts w:asciiTheme="majorBidi" w:hAnsiTheme="majorBidi" w:cstheme="majorBidi"/>
          <w:sz w:val="28"/>
          <w:szCs w:val="28"/>
        </w:rPr>
        <w:t xml:space="preserve">should be viewed as theoretical </w:t>
      </w:r>
      <w:r w:rsidR="001441A3">
        <w:rPr>
          <w:rFonts w:asciiTheme="majorBidi" w:hAnsiTheme="majorBidi" w:cstheme="majorBidi"/>
          <w:sz w:val="28"/>
          <w:szCs w:val="28"/>
        </w:rPr>
        <w:t>assumptions</w:t>
      </w:r>
      <w:r w:rsidR="005F5987" w:rsidRPr="005F5987">
        <w:rPr>
          <w:rFonts w:asciiTheme="majorBidi" w:hAnsiTheme="majorBidi" w:cstheme="majorBidi"/>
          <w:sz w:val="28"/>
          <w:szCs w:val="28"/>
        </w:rPr>
        <w:t xml:space="preserve"> </w:t>
      </w:r>
      <w:del w:id="311" w:author="Jemma" w:date="2023-03-23T13:56:00Z">
        <w:r w:rsidR="005F5987" w:rsidRPr="005F5987" w:rsidDel="006D14E4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r w:rsidR="005F5987" w:rsidRPr="005F5987">
        <w:rPr>
          <w:rFonts w:asciiTheme="majorBidi" w:hAnsiTheme="majorBidi" w:cstheme="majorBidi"/>
          <w:sz w:val="28"/>
          <w:szCs w:val="28"/>
        </w:rPr>
        <w:t>to be evaluated in terms of the</w:t>
      </w:r>
      <w:ins w:id="312" w:author="Jemma" w:date="2023-03-23T13:59:00Z">
        <w:r w:rsidR="00F86951">
          <w:rPr>
            <w:rFonts w:asciiTheme="majorBidi" w:hAnsiTheme="majorBidi" w:cstheme="majorBidi"/>
            <w:sz w:val="28"/>
            <w:szCs w:val="28"/>
          </w:rPr>
          <w:t>ir</w:t>
        </w:r>
      </w:ins>
      <w:r w:rsidR="005F5987" w:rsidRPr="005F5987">
        <w:rPr>
          <w:rFonts w:asciiTheme="majorBidi" w:hAnsiTheme="majorBidi" w:cstheme="majorBidi"/>
          <w:sz w:val="28"/>
          <w:szCs w:val="28"/>
        </w:rPr>
        <w:t xml:space="preserve"> degree of success in proposing sound explanations for different empirical observations and also </w:t>
      </w:r>
      <w:del w:id="313" w:author="Jemma" w:date="2023-03-23T13:59:00Z">
        <w:r w:rsidR="005F5987" w:rsidDel="00F86951">
          <w:rPr>
            <w:rFonts w:asciiTheme="majorBidi" w:hAnsiTheme="majorBidi" w:cstheme="majorBidi"/>
            <w:sz w:val="28"/>
            <w:szCs w:val="28"/>
          </w:rPr>
          <w:delText>for</w:delText>
        </w:r>
      </w:del>
      <w:ins w:id="314" w:author="Jemma" w:date="2023-03-23T13:59:00Z">
        <w:r w:rsidR="00F86951">
          <w:rPr>
            <w:rFonts w:asciiTheme="majorBidi" w:hAnsiTheme="majorBidi" w:cstheme="majorBidi"/>
            <w:sz w:val="28"/>
            <w:szCs w:val="28"/>
          </w:rPr>
          <w:t>in</w:t>
        </w:r>
      </w:ins>
      <w:r w:rsidR="005F5987">
        <w:rPr>
          <w:rFonts w:asciiTheme="majorBidi" w:hAnsiTheme="majorBidi" w:cstheme="majorBidi"/>
          <w:sz w:val="28"/>
          <w:szCs w:val="28"/>
        </w:rPr>
        <w:t xml:space="preserve"> </w:t>
      </w:r>
      <w:ins w:id="315" w:author="Jemma" w:date="2023-03-23T14:00:00Z">
        <w:r w:rsidR="00F86951">
          <w:rPr>
            <w:rFonts w:asciiTheme="majorBidi" w:hAnsiTheme="majorBidi" w:cstheme="majorBidi"/>
            <w:sz w:val="28"/>
            <w:szCs w:val="28"/>
          </w:rPr>
          <w:t>overcoming</w:t>
        </w:r>
      </w:ins>
      <w:ins w:id="316" w:author="Jemma" w:date="2023-03-22T19:04:00Z">
        <w:r w:rsidR="0072724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5987" w:rsidRPr="005F5987">
        <w:rPr>
          <w:rFonts w:asciiTheme="majorBidi" w:hAnsiTheme="majorBidi" w:cstheme="majorBidi"/>
          <w:sz w:val="28"/>
          <w:szCs w:val="28"/>
        </w:rPr>
        <w:t>certain objections which have been raised against other theories of consciousness</w:t>
      </w:r>
      <w:r w:rsidR="005F5987">
        <w:rPr>
          <w:rFonts w:asciiTheme="majorBidi" w:hAnsiTheme="majorBidi" w:cstheme="majorBidi"/>
          <w:sz w:val="28"/>
          <w:szCs w:val="28"/>
        </w:rPr>
        <w:t xml:space="preserve">, especially </w:t>
      </w:r>
      <w:r w:rsidR="001507AA">
        <w:rPr>
          <w:rFonts w:asciiTheme="majorBidi" w:hAnsiTheme="majorBidi" w:cstheme="majorBidi"/>
          <w:sz w:val="28"/>
          <w:szCs w:val="28"/>
        </w:rPr>
        <w:t xml:space="preserve">higher-order thought </w:t>
      </w:r>
      <w:del w:id="317" w:author="Jemma" w:date="2023-03-22T19:04:00Z">
        <w:r w:rsidR="001507AA" w:rsidDel="00727240">
          <w:rPr>
            <w:rFonts w:asciiTheme="majorBidi" w:hAnsiTheme="majorBidi" w:cstheme="majorBidi"/>
            <w:sz w:val="28"/>
            <w:szCs w:val="28"/>
          </w:rPr>
          <w:delText xml:space="preserve">theory </w:delText>
        </w:r>
      </w:del>
      <w:r w:rsidR="001507AA">
        <w:rPr>
          <w:rFonts w:asciiTheme="majorBidi" w:hAnsiTheme="majorBidi" w:cstheme="majorBidi"/>
          <w:sz w:val="28"/>
          <w:szCs w:val="28"/>
        </w:rPr>
        <w:t>(</w:t>
      </w:r>
      <w:r w:rsidR="005F5987" w:rsidRPr="005F5987">
        <w:rPr>
          <w:rFonts w:asciiTheme="majorBidi" w:hAnsiTheme="majorBidi" w:cstheme="majorBidi"/>
          <w:sz w:val="28"/>
          <w:szCs w:val="28"/>
        </w:rPr>
        <w:t>HOT</w:t>
      </w:r>
      <w:r w:rsidR="001507AA">
        <w:rPr>
          <w:rFonts w:asciiTheme="majorBidi" w:hAnsiTheme="majorBidi" w:cstheme="majorBidi"/>
          <w:sz w:val="28"/>
          <w:szCs w:val="28"/>
        </w:rPr>
        <w:t>)</w:t>
      </w:r>
      <w:r w:rsidR="00605C6A">
        <w:rPr>
          <w:rFonts w:asciiTheme="majorBidi" w:hAnsiTheme="majorBidi" w:cstheme="majorBidi"/>
          <w:sz w:val="28"/>
          <w:szCs w:val="28"/>
        </w:rPr>
        <w:t xml:space="preserve"> </w:t>
      </w:r>
      <w:ins w:id="318" w:author="Jemma" w:date="2023-03-22T19:04:00Z">
        <w:r w:rsidR="00727240">
          <w:rPr>
            <w:rFonts w:asciiTheme="majorBidi" w:hAnsiTheme="majorBidi" w:cstheme="majorBidi"/>
            <w:sz w:val="28"/>
            <w:szCs w:val="28"/>
          </w:rPr>
          <w:t xml:space="preserve">theory </w:t>
        </w:r>
      </w:ins>
      <w:r w:rsidR="00605C6A">
        <w:rPr>
          <w:rFonts w:asciiTheme="majorBidi" w:hAnsiTheme="majorBidi" w:cstheme="majorBidi"/>
          <w:sz w:val="28"/>
          <w:szCs w:val="28"/>
        </w:rPr>
        <w:t>(Rosenthal, 2004, 2005)</w:t>
      </w:r>
      <w:r w:rsidR="005F5987" w:rsidRPr="005F5987">
        <w:rPr>
          <w:rFonts w:asciiTheme="majorBidi" w:hAnsiTheme="majorBidi" w:cstheme="majorBidi"/>
          <w:sz w:val="28"/>
          <w:szCs w:val="28"/>
        </w:rPr>
        <w:t>.</w:t>
      </w:r>
      <w:del w:id="319" w:author="JA" w:date="2023-03-27T15:23:00Z">
        <w:r w:rsidR="005F5987" w:rsidRPr="005F5987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89D605C" w14:textId="23C96C4C" w:rsidR="00063FB2" w:rsidRPr="00063FB2" w:rsidRDefault="00063FB2" w:rsidP="000407C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063FB2">
        <w:rPr>
          <w:rFonts w:asciiTheme="majorBidi" w:hAnsiTheme="majorBidi" w:cstheme="majorBidi"/>
          <w:sz w:val="28"/>
          <w:szCs w:val="28"/>
        </w:rPr>
        <w:lastRenderedPageBreak/>
        <w:t xml:space="preserve">For the </w:t>
      </w:r>
      <w:ins w:id="320" w:author="Jemma" w:date="2023-03-23T14:00:00Z">
        <w:r w:rsidR="004F1BCA">
          <w:rPr>
            <w:rFonts w:asciiTheme="majorBidi" w:hAnsiTheme="majorBidi" w:cstheme="majorBidi"/>
            <w:sz w:val="28"/>
            <w:szCs w:val="28"/>
          </w:rPr>
          <w:t xml:space="preserve">purposes of the </w:t>
        </w:r>
      </w:ins>
      <w:r w:rsidRPr="00063FB2">
        <w:rPr>
          <w:rFonts w:asciiTheme="majorBidi" w:hAnsiTheme="majorBidi" w:cstheme="majorBidi"/>
          <w:sz w:val="28"/>
          <w:szCs w:val="28"/>
        </w:rPr>
        <w:t>present paper</w:t>
      </w:r>
      <w:ins w:id="321" w:author="Jemma" w:date="2023-03-23T14:00:00Z">
        <w:r w:rsidR="004F1BCA">
          <w:rPr>
            <w:rFonts w:asciiTheme="majorBidi" w:hAnsiTheme="majorBidi" w:cstheme="majorBidi"/>
            <w:sz w:val="28"/>
            <w:szCs w:val="28"/>
          </w:rPr>
          <w:t>,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r w:rsidR="001507AA" w:rsidRPr="00063FB2">
        <w:rPr>
          <w:rFonts w:asciiTheme="majorBidi" w:hAnsiTheme="majorBidi" w:cstheme="majorBidi"/>
          <w:sz w:val="28"/>
          <w:szCs w:val="28"/>
        </w:rPr>
        <w:t>an</w:t>
      </w:r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Pr="00063FB2">
        <w:rPr>
          <w:rFonts w:asciiTheme="majorBidi" w:hAnsiTheme="majorBidi" w:cstheme="majorBidi"/>
          <w:sz w:val="28"/>
          <w:szCs w:val="28"/>
        </w:rPr>
        <w:t xml:space="preserve"> is </w:t>
      </w:r>
      <w:del w:id="322" w:author="Jemma" w:date="2023-03-23T14:05:00Z">
        <w:r w:rsidRPr="00063FB2" w:rsidDel="004F1BCA">
          <w:rPr>
            <w:rFonts w:asciiTheme="majorBidi" w:hAnsiTheme="majorBidi" w:cstheme="majorBidi"/>
            <w:sz w:val="28"/>
            <w:szCs w:val="28"/>
          </w:rPr>
          <w:delText xml:space="preserve">described by employing the </w:delText>
        </w:r>
      </w:del>
      <w:ins w:id="323" w:author="Jemma" w:date="2023-03-23T14:05:00Z">
        <w:r w:rsidR="004F1BCA">
          <w:rPr>
            <w:rFonts w:asciiTheme="majorBidi" w:hAnsiTheme="majorBidi" w:cstheme="majorBidi"/>
            <w:sz w:val="28"/>
            <w:szCs w:val="28"/>
          </w:rPr>
          <w:t xml:space="preserve">understood in the 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following </w:t>
      </w:r>
      <w:del w:id="324" w:author="Jemma" w:date="2023-03-23T14:06:00Z">
        <w:r w:rsidR="00916FC4" w:rsidDel="004F1BCA">
          <w:rPr>
            <w:rFonts w:asciiTheme="majorBidi" w:hAnsiTheme="majorBidi" w:cstheme="majorBidi"/>
            <w:sz w:val="28"/>
            <w:szCs w:val="28"/>
          </w:rPr>
          <w:delText xml:space="preserve">general </w:delText>
        </w:r>
        <w:r w:rsidRPr="00063FB2" w:rsidDel="004F1BCA">
          <w:rPr>
            <w:rFonts w:asciiTheme="majorBidi" w:hAnsiTheme="majorBidi" w:cstheme="majorBidi"/>
            <w:sz w:val="28"/>
            <w:szCs w:val="28"/>
          </w:rPr>
          <w:delText>delineation</w:delText>
        </w:r>
      </w:del>
      <w:ins w:id="325" w:author="Jemma" w:date="2023-03-23T14:06:00Z">
        <w:r w:rsidR="004F1BCA">
          <w:rPr>
            <w:rFonts w:asciiTheme="majorBidi" w:hAnsiTheme="majorBidi" w:cstheme="majorBidi"/>
            <w:sz w:val="28"/>
            <w:szCs w:val="28"/>
          </w:rPr>
          <w:t>terms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. </w:t>
      </w:r>
      <w:commentRangeStart w:id="326"/>
      <w:r w:rsidRPr="00063FB2">
        <w:rPr>
          <w:rFonts w:asciiTheme="majorBidi" w:hAnsiTheme="majorBidi" w:cstheme="majorBidi"/>
          <w:sz w:val="28"/>
          <w:szCs w:val="28"/>
        </w:rPr>
        <w:t>A</w:t>
      </w:r>
      <w:commentRangeEnd w:id="326"/>
      <w:r w:rsidR="004F1BCA">
        <w:rPr>
          <w:rStyle w:val="CommentReference"/>
        </w:rPr>
        <w:commentReference w:id="326"/>
      </w:r>
      <w:r w:rsidRPr="00063FB2">
        <w:rPr>
          <w:rFonts w:asciiTheme="majorBidi" w:hAnsiTheme="majorBidi" w:cstheme="majorBidi"/>
          <w:sz w:val="28"/>
          <w:szCs w:val="28"/>
        </w:rPr>
        <w:t xml:space="preserve"> system T represents a</w:t>
      </w:r>
      <w:r w:rsidR="00916FC4">
        <w:rPr>
          <w:rFonts w:asciiTheme="majorBidi" w:hAnsiTheme="majorBidi" w:cstheme="majorBidi"/>
          <w:sz w:val="28"/>
          <w:szCs w:val="28"/>
        </w:rPr>
        <w:t>n observational</w:t>
      </w:r>
      <w:r w:rsidRPr="00063FB2">
        <w:rPr>
          <w:rFonts w:asciiTheme="majorBidi" w:hAnsiTheme="majorBidi" w:cstheme="majorBidi"/>
          <w:sz w:val="28"/>
          <w:szCs w:val="28"/>
        </w:rPr>
        <w:t xml:space="preserve"> system O, when T</w:t>
      </w:r>
      <w:del w:id="327" w:author="Jemma" w:date="2023-03-17T19:39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28" w:author="Jemma" w:date="2023-03-17T19:39:00Z">
        <w:r w:rsidR="00887A7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s symbols and their relations map certain aspects of O and their relation. </w:t>
      </w:r>
      <w:r w:rsidR="00916FC4">
        <w:rPr>
          <w:rFonts w:asciiTheme="majorBidi" w:hAnsiTheme="majorBidi" w:cstheme="majorBidi"/>
          <w:sz w:val="28"/>
          <w:szCs w:val="28"/>
        </w:rPr>
        <w:t>In view of this, a</w:t>
      </w:r>
      <w:r w:rsidR="001507AA">
        <w:rPr>
          <w:rFonts w:asciiTheme="majorBidi" w:hAnsiTheme="majorBidi" w:cstheme="majorBidi"/>
          <w:sz w:val="28"/>
          <w:szCs w:val="28"/>
        </w:rPr>
        <w:t>n</w:t>
      </w:r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Pr="00063FB2">
        <w:rPr>
          <w:rFonts w:asciiTheme="majorBidi" w:hAnsiTheme="majorBidi" w:cstheme="majorBidi"/>
          <w:sz w:val="28"/>
          <w:szCs w:val="28"/>
        </w:rPr>
        <w:t xml:space="preserve"> can represent either an individual’s external world or inner private world. For example, a </w:t>
      </w:r>
      <w:r w:rsidR="00D333D7">
        <w:rPr>
          <w:rFonts w:asciiTheme="majorBidi" w:hAnsiTheme="majorBidi" w:cstheme="majorBidi"/>
          <w:sz w:val="28"/>
          <w:szCs w:val="28"/>
        </w:rPr>
        <w:t>c</w:t>
      </w:r>
      <w:r w:rsidR="00916FC4">
        <w:rPr>
          <w:rFonts w:asciiTheme="majorBidi" w:hAnsiTheme="majorBidi" w:cstheme="majorBidi"/>
          <w:sz w:val="28"/>
          <w:szCs w:val="28"/>
        </w:rPr>
        <w:t>at</w:t>
      </w:r>
      <w:r w:rsidRPr="00063FB2">
        <w:rPr>
          <w:rFonts w:asciiTheme="majorBidi" w:hAnsiTheme="majorBidi" w:cstheme="majorBidi"/>
          <w:sz w:val="28"/>
          <w:szCs w:val="28"/>
        </w:rPr>
        <w:t xml:space="preserve"> can be represented in one</w:t>
      </w:r>
      <w:del w:id="329" w:author="Jemma" w:date="2023-03-17T19:40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30" w:author="Jemma" w:date="2023-03-17T19:40:00Z">
        <w:r w:rsidR="00887A7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s cognitive system by </w:t>
      </w:r>
      <w:del w:id="331" w:author="Jemma" w:date="2023-03-17T19:40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063FB2">
        <w:rPr>
          <w:rFonts w:asciiTheme="majorBidi" w:hAnsiTheme="majorBidi" w:cstheme="majorBidi"/>
          <w:sz w:val="28"/>
          <w:szCs w:val="28"/>
        </w:rPr>
        <w:t>hypothetical internal symbol</w:t>
      </w:r>
      <w:r w:rsidR="003A4EF4">
        <w:rPr>
          <w:rFonts w:asciiTheme="majorBidi" w:hAnsiTheme="majorBidi" w:cstheme="majorBidi"/>
          <w:sz w:val="28"/>
          <w:szCs w:val="28"/>
        </w:rPr>
        <w:t>s</w:t>
      </w:r>
      <w:r w:rsidR="00D333D7">
        <w:rPr>
          <w:rFonts w:asciiTheme="majorBidi" w:hAnsiTheme="majorBidi" w:cstheme="majorBidi"/>
          <w:sz w:val="28"/>
          <w:szCs w:val="28"/>
        </w:rPr>
        <w:t xml:space="preserve"> [</w:t>
      </w:r>
      <w:r w:rsidR="001441A3">
        <w:rPr>
          <w:rFonts w:asciiTheme="majorBidi" w:hAnsiTheme="majorBidi" w:cstheme="majorBidi"/>
          <w:sz w:val="28"/>
          <w:szCs w:val="28"/>
        </w:rPr>
        <w:t xml:space="preserve">signified by </w:t>
      </w:r>
      <w:r w:rsidR="00D333D7">
        <w:rPr>
          <w:rFonts w:asciiTheme="majorBidi" w:hAnsiTheme="majorBidi" w:cstheme="majorBidi"/>
          <w:sz w:val="28"/>
          <w:szCs w:val="28"/>
        </w:rPr>
        <w:t>e.g., M(cat)]</w:t>
      </w:r>
      <w:r w:rsidR="004F3B1F">
        <w:rPr>
          <w:rFonts w:asciiTheme="majorBidi" w:hAnsiTheme="majorBidi" w:cstheme="majorBidi"/>
          <w:sz w:val="28"/>
          <w:szCs w:val="28"/>
        </w:rPr>
        <w:t xml:space="preserve">, which </w:t>
      </w:r>
      <w:r w:rsidRPr="00063FB2">
        <w:rPr>
          <w:rFonts w:asciiTheme="majorBidi" w:hAnsiTheme="majorBidi" w:cstheme="majorBidi"/>
          <w:sz w:val="28"/>
          <w:szCs w:val="28"/>
        </w:rPr>
        <w:t xml:space="preserve">can be </w:t>
      </w:r>
      <w:commentRangeStart w:id="332"/>
      <w:r w:rsidR="001441A3">
        <w:rPr>
          <w:rFonts w:asciiTheme="majorBidi" w:hAnsiTheme="majorBidi" w:cstheme="majorBidi"/>
          <w:sz w:val="28"/>
          <w:szCs w:val="28"/>
        </w:rPr>
        <w:t>lingu</w:t>
      </w:r>
      <w:r w:rsidR="000407C7">
        <w:rPr>
          <w:rFonts w:asciiTheme="majorBidi" w:hAnsiTheme="majorBidi" w:cstheme="majorBidi"/>
          <w:sz w:val="28"/>
          <w:szCs w:val="28"/>
        </w:rPr>
        <w:t>al</w:t>
      </w:r>
      <w:commentRangeEnd w:id="332"/>
      <w:r w:rsidR="004F1BCA">
        <w:rPr>
          <w:rStyle w:val="CommentReference"/>
        </w:rPr>
        <w:commentReference w:id="332"/>
      </w:r>
      <w:r w:rsidR="001441A3">
        <w:rPr>
          <w:rFonts w:asciiTheme="majorBidi" w:hAnsiTheme="majorBidi" w:cstheme="majorBidi"/>
          <w:sz w:val="28"/>
          <w:szCs w:val="28"/>
        </w:rPr>
        <w:t xml:space="preserve"> or </w:t>
      </w:r>
      <w:r w:rsidR="001441A3" w:rsidRPr="00063FB2">
        <w:rPr>
          <w:rFonts w:asciiTheme="majorBidi" w:hAnsiTheme="majorBidi" w:cstheme="majorBidi"/>
          <w:sz w:val="28"/>
          <w:szCs w:val="28"/>
        </w:rPr>
        <w:t>pictorial</w:t>
      </w:r>
      <w:r w:rsidR="000407C7">
        <w:rPr>
          <w:rFonts w:asciiTheme="majorBidi" w:hAnsiTheme="majorBidi" w:cstheme="majorBidi"/>
          <w:sz w:val="28"/>
          <w:szCs w:val="28"/>
        </w:rPr>
        <w:t>.</w:t>
      </w:r>
      <w:r w:rsidR="00A25431">
        <w:rPr>
          <w:rFonts w:asciiTheme="majorBidi" w:hAnsiTheme="majorBidi" w:cstheme="majorBidi"/>
          <w:sz w:val="28"/>
          <w:szCs w:val="28"/>
        </w:rPr>
        <w:t xml:space="preserve"> </w:t>
      </w:r>
      <w:r w:rsidRPr="00063FB2">
        <w:rPr>
          <w:rFonts w:asciiTheme="majorBidi" w:hAnsiTheme="majorBidi" w:cstheme="majorBidi"/>
          <w:sz w:val="28"/>
          <w:szCs w:val="28"/>
        </w:rPr>
        <w:t>T</w:t>
      </w:r>
      <w:r w:rsidR="00A25431">
        <w:rPr>
          <w:rFonts w:asciiTheme="majorBidi" w:hAnsiTheme="majorBidi" w:cstheme="majorBidi"/>
          <w:sz w:val="28"/>
          <w:szCs w:val="28"/>
        </w:rPr>
        <w:t>his</w:t>
      </w:r>
      <w:r w:rsidRPr="00063FB2">
        <w:rPr>
          <w:rFonts w:asciiTheme="majorBidi" w:hAnsiTheme="majorBidi" w:cstheme="majorBidi"/>
          <w:sz w:val="28"/>
          <w:szCs w:val="28"/>
        </w:rPr>
        <w:t xml:space="preserve"> representation mediate</w:t>
      </w:r>
      <w:r w:rsidR="00A25431">
        <w:rPr>
          <w:rFonts w:asciiTheme="majorBidi" w:hAnsiTheme="majorBidi" w:cstheme="majorBidi"/>
          <w:sz w:val="28"/>
          <w:szCs w:val="28"/>
        </w:rPr>
        <w:t>s</w:t>
      </w:r>
      <w:r w:rsidRPr="00063FB2">
        <w:rPr>
          <w:rFonts w:asciiTheme="majorBidi" w:hAnsiTheme="majorBidi" w:cstheme="majorBidi"/>
          <w:sz w:val="28"/>
          <w:szCs w:val="28"/>
        </w:rPr>
        <w:t xml:space="preserve"> between the external world (the stimulus) and the individual</w:t>
      </w:r>
      <w:del w:id="333" w:author="Jemma" w:date="2023-03-17T19:40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34" w:author="Jemma" w:date="2023-03-17T19:40:00Z">
        <w:r w:rsidR="00887A7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063FB2">
        <w:rPr>
          <w:rFonts w:asciiTheme="majorBidi" w:hAnsiTheme="majorBidi" w:cstheme="majorBidi"/>
          <w:sz w:val="28"/>
          <w:szCs w:val="28"/>
        </w:rPr>
        <w:t>s response.</w:t>
      </w:r>
      <w:del w:id="335" w:author="JA" w:date="2023-03-27T15:23:00Z">
        <w:r w:rsidRPr="00063FB2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886502A" w14:textId="77777777" w:rsidR="000407C7" w:rsidRDefault="00063FB2" w:rsidP="003F3D4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063FB2">
        <w:rPr>
          <w:rFonts w:asciiTheme="majorBidi" w:hAnsiTheme="majorBidi" w:cstheme="majorBidi"/>
          <w:sz w:val="28"/>
          <w:szCs w:val="28"/>
        </w:rPr>
        <w:t>Consciousness is a very complex and controversial concept (e.g., Gennaro, 2004, 20</w:t>
      </w:r>
      <w:r w:rsidR="008A686A">
        <w:rPr>
          <w:rFonts w:asciiTheme="majorBidi" w:hAnsiTheme="majorBidi" w:cstheme="majorBidi"/>
          <w:sz w:val="28"/>
          <w:szCs w:val="28"/>
        </w:rPr>
        <w:t>23</w:t>
      </w:r>
      <w:r w:rsidR="00640B5B">
        <w:rPr>
          <w:rFonts w:asciiTheme="majorBidi" w:hAnsiTheme="majorBidi" w:cstheme="majorBidi"/>
          <w:sz w:val="28"/>
          <w:szCs w:val="28"/>
        </w:rPr>
        <w:t>a</w:t>
      </w:r>
      <w:r w:rsidRPr="00063FB2">
        <w:rPr>
          <w:rFonts w:asciiTheme="majorBidi" w:hAnsiTheme="majorBidi" w:cstheme="majorBidi"/>
          <w:sz w:val="28"/>
          <w:szCs w:val="28"/>
        </w:rPr>
        <w:t>; Van Gulick, 20</w:t>
      </w:r>
      <w:r w:rsidR="00011319">
        <w:rPr>
          <w:rFonts w:asciiTheme="majorBidi" w:hAnsiTheme="majorBidi" w:cstheme="majorBidi"/>
          <w:sz w:val="28"/>
          <w:szCs w:val="28"/>
        </w:rPr>
        <w:t>22</w:t>
      </w:r>
      <w:r w:rsidRPr="00063FB2">
        <w:rPr>
          <w:rFonts w:asciiTheme="majorBidi" w:hAnsiTheme="majorBidi" w:cstheme="majorBidi"/>
          <w:sz w:val="28"/>
          <w:szCs w:val="28"/>
        </w:rPr>
        <w:t xml:space="preserve">). </w:t>
      </w:r>
      <w:del w:id="336" w:author="Jemma" w:date="2023-03-23T14:12:00Z">
        <w:r w:rsidRPr="00063FB2" w:rsidDel="00BC2AFA">
          <w:rPr>
            <w:rFonts w:asciiTheme="majorBidi" w:hAnsiTheme="majorBidi" w:cstheme="majorBidi"/>
            <w:sz w:val="28"/>
            <w:szCs w:val="28"/>
          </w:rPr>
          <w:delText>For the present paper</w:delText>
        </w:r>
      </w:del>
      <w:ins w:id="337" w:author="Jemma" w:date="2023-03-23T14:12:00Z">
        <w:r w:rsidR="00BC2AFA">
          <w:rPr>
            <w:rFonts w:asciiTheme="majorBidi" w:hAnsiTheme="majorBidi" w:cstheme="majorBidi"/>
            <w:sz w:val="28"/>
            <w:szCs w:val="28"/>
          </w:rPr>
          <w:t>Here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I </w:t>
      </w:r>
      <w:del w:id="338" w:author="Jemma" w:date="2023-03-23T14:38:00Z">
        <w:r w:rsidRPr="00063FB2" w:rsidDel="006B5FBB">
          <w:rPr>
            <w:rFonts w:asciiTheme="majorBidi" w:hAnsiTheme="majorBidi" w:cstheme="majorBidi"/>
            <w:sz w:val="28"/>
            <w:szCs w:val="28"/>
          </w:rPr>
          <w:delText xml:space="preserve">will 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refer to consciousness </w:t>
      </w:r>
      <w:del w:id="339" w:author="Jemma" w:date="2023-03-23T14:13:00Z">
        <w:r w:rsidR="00F04BAB" w:rsidDel="00BC2AFA">
          <w:rPr>
            <w:rFonts w:asciiTheme="majorBidi" w:hAnsiTheme="majorBidi" w:cstheme="majorBidi"/>
            <w:sz w:val="28"/>
            <w:szCs w:val="28"/>
          </w:rPr>
          <w:delText>in</w:delText>
        </w:r>
        <w:r w:rsidRPr="00063FB2" w:rsidDel="00BC2AFA">
          <w:rPr>
            <w:rFonts w:asciiTheme="majorBidi" w:hAnsiTheme="majorBidi" w:cstheme="majorBidi"/>
            <w:sz w:val="28"/>
            <w:szCs w:val="28"/>
          </w:rPr>
          <w:delText xml:space="preserve"> the following</w:delText>
        </w:r>
        <w:r w:rsidR="00F04BAB" w:rsidDel="00BC2AFA">
          <w:rPr>
            <w:rFonts w:asciiTheme="majorBidi" w:hAnsiTheme="majorBidi" w:cstheme="majorBidi"/>
            <w:sz w:val="28"/>
            <w:szCs w:val="28"/>
          </w:rPr>
          <w:delText xml:space="preserve"> way</w:delText>
        </w:r>
        <w:r w:rsidR="004F3B1F" w:rsidDel="00BC2AFA">
          <w:rPr>
            <w:rFonts w:asciiTheme="majorBidi" w:hAnsiTheme="majorBidi" w:cstheme="majorBidi"/>
            <w:sz w:val="28"/>
            <w:szCs w:val="28"/>
          </w:rPr>
          <w:delText xml:space="preserve">: </w:delText>
        </w:r>
        <w:r w:rsidR="00F04BAB" w:rsidRPr="00063FB2" w:rsidDel="00BC2AFA">
          <w:rPr>
            <w:rFonts w:asciiTheme="majorBidi" w:hAnsiTheme="majorBidi" w:cstheme="majorBidi"/>
            <w:sz w:val="28"/>
            <w:szCs w:val="28"/>
          </w:rPr>
          <w:delText>consciousness</w:delText>
        </w:r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04BAB" w:rsidDel="00BC2AFA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340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>as</w:t>
        </w:r>
      </w:ins>
      <w:r w:rsidR="00F04BAB">
        <w:rPr>
          <w:rFonts w:asciiTheme="majorBidi" w:hAnsiTheme="majorBidi" w:cstheme="majorBidi"/>
          <w:sz w:val="28"/>
          <w:szCs w:val="28"/>
        </w:rPr>
        <w:t xml:space="preserve"> </w:t>
      </w:r>
      <w:del w:id="341" w:author="Jemma" w:date="2023-03-17T19:41:00Z">
        <w:r w:rsidR="000407C7" w:rsidDel="00887A74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342" w:author="Jemma" w:date="2023-03-17T19:41:00Z">
        <w:r w:rsidR="00887A74">
          <w:rPr>
            <w:rFonts w:asciiTheme="majorBidi" w:hAnsiTheme="majorBidi" w:cstheme="majorBidi"/>
            <w:sz w:val="28"/>
            <w:szCs w:val="28"/>
          </w:rPr>
          <w:t>the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unique subjective experience of </w:t>
      </w:r>
      <w:del w:id="343" w:author="Jemma" w:date="2023-03-23T14:13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each</w:delText>
        </w:r>
      </w:del>
      <w:ins w:id="344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>a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person </w:t>
      </w:r>
      <w:del w:id="345" w:author="Jemma" w:date="2023-03-22T19:06:00Z">
        <w:r w:rsidR="00F04BAB" w:rsidRPr="00F04BAB" w:rsidDel="00727240">
          <w:rPr>
            <w:rFonts w:asciiTheme="majorBidi" w:hAnsiTheme="majorBidi" w:cstheme="majorBidi"/>
            <w:sz w:val="28"/>
            <w:szCs w:val="28"/>
          </w:rPr>
          <w:delText>when he</w:delText>
        </w:r>
        <w:r w:rsidR="00F04BAB" w:rsidDel="00727240">
          <w:rPr>
            <w:rFonts w:asciiTheme="majorBidi" w:hAnsiTheme="majorBidi" w:cstheme="majorBidi"/>
            <w:sz w:val="28"/>
            <w:szCs w:val="28"/>
          </w:rPr>
          <w:delText>/she</w:delText>
        </w:r>
      </w:del>
      <w:ins w:id="346" w:author="Jemma" w:date="2023-03-22T19:06:00Z">
        <w:r w:rsidR="00727240">
          <w:rPr>
            <w:rFonts w:asciiTheme="majorBidi" w:hAnsiTheme="majorBidi" w:cstheme="majorBidi"/>
            <w:sz w:val="28"/>
            <w:szCs w:val="28"/>
          </w:rPr>
          <w:t>who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perceives a stimulus in the external world or in </w:t>
      </w:r>
      <w:del w:id="347" w:author="Jemma" w:date="2023-03-22T19:06:00Z">
        <w:r w:rsidR="00F04BAB" w:rsidRPr="00F04BAB" w:rsidDel="00727240">
          <w:rPr>
            <w:rFonts w:asciiTheme="majorBidi" w:hAnsiTheme="majorBidi" w:cstheme="majorBidi"/>
            <w:sz w:val="28"/>
            <w:szCs w:val="28"/>
          </w:rPr>
          <w:delText>his</w:delText>
        </w:r>
        <w:r w:rsidR="00F04BAB" w:rsidDel="00727240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348" w:author="Jemma" w:date="2023-03-22T19:06:00Z">
        <w:r w:rsidR="00727240">
          <w:rPr>
            <w:rFonts w:asciiTheme="majorBidi" w:hAnsiTheme="majorBidi" w:cstheme="majorBidi"/>
            <w:sz w:val="28"/>
            <w:szCs w:val="28"/>
          </w:rPr>
          <w:t>their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internal world. This </w:t>
      </w:r>
      <w:del w:id="349" w:author="Jemma" w:date="2023-03-24T13:23:00Z">
        <w:r w:rsidR="00F04BAB" w:rsidRPr="00F04BAB" w:rsidDel="00916203">
          <w:rPr>
            <w:rFonts w:asciiTheme="majorBidi" w:hAnsiTheme="majorBidi" w:cstheme="majorBidi"/>
            <w:sz w:val="28"/>
            <w:szCs w:val="28"/>
          </w:rPr>
          <w:delText xml:space="preserve">outline 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is consistent with </w:t>
      </w:r>
      <w:del w:id="350" w:author="Jemma" w:date="2023-03-23T14:13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 xml:space="preserve">the famous approach of </w:delText>
        </w:r>
      </w:del>
      <w:del w:id="351" w:author="Jemma" w:date="2023-03-17T19:41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>Nagel</w:t>
      </w:r>
      <w:ins w:id="352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>’s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(1974)</w:t>
      </w:r>
      <w:del w:id="353" w:author="Jemma" w:date="2023-03-23T14:13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 </w:t>
      </w:r>
      <w:ins w:id="354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 xml:space="preserve">famous </w:t>
        </w:r>
      </w:ins>
      <w:del w:id="355" w:author="Jemma" w:date="2023-03-17T19:43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356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>“</w:t>
        </w:r>
      </w:ins>
      <w:del w:id="357" w:author="Jemma" w:date="2023-03-23T14:16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358" w:author="Jemma" w:date="2023-03-23T14:16:00Z">
        <w:r w:rsidR="00BC2AFA">
          <w:rPr>
            <w:rFonts w:asciiTheme="majorBidi" w:hAnsiTheme="majorBidi" w:cstheme="majorBidi"/>
            <w:sz w:val="28"/>
            <w:szCs w:val="28"/>
          </w:rPr>
          <w:t>W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hat </w:t>
      </w:r>
      <w:del w:id="359" w:author="Jemma" w:date="2023-03-17T19:43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is </w:t>
      </w:r>
      <w:ins w:id="360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>like</w:t>
      </w:r>
      <w:ins w:id="361" w:author="Jemma" w:date="2023-03-23T14:17:00Z">
        <w:r w:rsidR="00BC2AFA">
          <w:rPr>
            <w:rFonts w:asciiTheme="majorBidi" w:hAnsiTheme="majorBidi" w:cstheme="majorBidi"/>
            <w:sz w:val="28"/>
            <w:szCs w:val="28"/>
          </w:rPr>
          <w:t>?</w:t>
        </w:r>
      </w:ins>
      <w:del w:id="362" w:author="Jemma" w:date="2023-03-17T19:43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363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>”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</w:t>
      </w:r>
      <w:ins w:id="364" w:author="Jemma" w:date="2023-03-23T14:14:00Z">
        <w:r w:rsidR="00BC2AFA">
          <w:rPr>
            <w:rFonts w:asciiTheme="majorBidi" w:hAnsiTheme="majorBidi" w:cstheme="majorBidi"/>
            <w:sz w:val="28"/>
            <w:szCs w:val="28"/>
          </w:rPr>
          <w:t xml:space="preserve">approach 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and </w:t>
      </w:r>
      <w:del w:id="365" w:author="Jemma" w:date="2023-03-23T14:17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 xml:space="preserve">also with 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other </w:t>
      </w:r>
      <w:del w:id="366" w:author="Jemma" w:date="2023-03-23T14:17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approaches</w:delText>
        </w:r>
      </w:del>
      <w:ins w:id="367" w:author="Jemma" w:date="2023-03-23T14:17:00Z">
        <w:r w:rsidR="00BC2AFA">
          <w:rPr>
            <w:rFonts w:asciiTheme="majorBidi" w:hAnsiTheme="majorBidi" w:cstheme="majorBidi"/>
            <w:sz w:val="28"/>
            <w:szCs w:val="28"/>
          </w:rPr>
          <w:t>views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such as that of Gennaro (2012)</w:t>
      </w:r>
      <w:ins w:id="368" w:author="Jemma" w:date="2023-03-23T14:18:00Z">
        <w:r w:rsidR="00BC2AFA">
          <w:rPr>
            <w:rFonts w:asciiTheme="majorBidi" w:hAnsiTheme="majorBidi" w:cstheme="majorBidi"/>
            <w:sz w:val="28"/>
            <w:szCs w:val="28"/>
          </w:rPr>
          <w:t>,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who </w:t>
      </w:r>
      <w:r w:rsidR="00F04BAB">
        <w:rPr>
          <w:rFonts w:asciiTheme="majorBidi" w:hAnsiTheme="majorBidi" w:cstheme="majorBidi"/>
          <w:sz w:val="28"/>
          <w:szCs w:val="28"/>
        </w:rPr>
        <w:t xml:space="preserve">has </w:t>
      </w:r>
      <w:r w:rsidR="00F04BAB" w:rsidRPr="00F04BAB">
        <w:rPr>
          <w:rFonts w:asciiTheme="majorBidi" w:hAnsiTheme="majorBidi" w:cstheme="majorBidi"/>
          <w:sz w:val="28"/>
          <w:szCs w:val="28"/>
        </w:rPr>
        <w:t>follow</w:t>
      </w:r>
      <w:r w:rsidR="00F04BAB">
        <w:rPr>
          <w:rFonts w:asciiTheme="majorBidi" w:hAnsiTheme="majorBidi" w:cstheme="majorBidi"/>
          <w:sz w:val="28"/>
          <w:szCs w:val="28"/>
        </w:rPr>
        <w:t>ed</w:t>
      </w:r>
      <w:r w:rsidR="00F04BAB" w:rsidRPr="00F04BAB">
        <w:rPr>
          <w:rFonts w:asciiTheme="majorBidi" w:hAnsiTheme="majorBidi" w:cstheme="majorBidi"/>
          <w:sz w:val="28"/>
          <w:szCs w:val="28"/>
        </w:rPr>
        <w:t xml:space="preserve"> Nagel</w:t>
      </w:r>
      <w:del w:id="369" w:author="Jemma" w:date="2023-03-22T19:06:00Z">
        <w:r w:rsidR="002259C3" w:rsidDel="00727240">
          <w:rPr>
            <w:rFonts w:asciiTheme="majorBidi" w:hAnsiTheme="majorBidi" w:cstheme="majorBidi"/>
            <w:sz w:val="28"/>
            <w:szCs w:val="28"/>
          </w:rPr>
          <w:delText>’s approach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>.</w:t>
      </w:r>
      <w:r w:rsidR="00EB3391">
        <w:rPr>
          <w:rFonts w:asciiTheme="majorBidi" w:hAnsiTheme="majorBidi" w:cstheme="majorBidi"/>
          <w:sz w:val="28"/>
          <w:szCs w:val="28"/>
        </w:rPr>
        <w:t xml:space="preserve"> In addition to the fact that </w:t>
      </w:r>
      <w:r w:rsidR="00EB3391" w:rsidRPr="00EB3391">
        <w:rPr>
          <w:rFonts w:asciiTheme="majorBidi" w:hAnsiTheme="majorBidi" w:cstheme="majorBidi"/>
          <w:sz w:val="28"/>
          <w:szCs w:val="28"/>
        </w:rPr>
        <w:t>consciousness</w:t>
      </w:r>
      <w:r w:rsidR="00EB3391">
        <w:rPr>
          <w:rFonts w:asciiTheme="majorBidi" w:hAnsiTheme="majorBidi" w:cstheme="majorBidi"/>
          <w:sz w:val="28"/>
          <w:szCs w:val="28"/>
        </w:rPr>
        <w:t xml:space="preserve"> of a</w:t>
      </w:r>
      <w:ins w:id="370" w:author="Jemma" w:date="2023-03-22T19:06:00Z">
        <w:r w:rsidR="00727240">
          <w:rPr>
            <w:rFonts w:asciiTheme="majorBidi" w:hAnsiTheme="majorBidi" w:cstheme="majorBidi"/>
            <w:sz w:val="28"/>
            <w:szCs w:val="28"/>
          </w:rPr>
          <w:t>n</w:t>
        </w:r>
      </w:ins>
      <w:r w:rsidR="00EB3391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EB3391" w:rsidRPr="00EB3391">
        <w:rPr>
          <w:rFonts w:asciiTheme="majorBidi" w:hAnsiTheme="majorBidi" w:cstheme="majorBidi"/>
          <w:sz w:val="28"/>
          <w:szCs w:val="28"/>
        </w:rPr>
        <w:t xml:space="preserve"> represents the content of the </w:t>
      </w:r>
      <w:r w:rsidR="00EB3391">
        <w:rPr>
          <w:rFonts w:asciiTheme="majorBidi" w:hAnsiTheme="majorBidi" w:cstheme="majorBidi"/>
          <w:sz w:val="28"/>
          <w:szCs w:val="28"/>
        </w:rPr>
        <w:t xml:space="preserve">appropriate </w:t>
      </w:r>
      <w:r w:rsidR="00EB3391" w:rsidRPr="00EB3391">
        <w:rPr>
          <w:rFonts w:asciiTheme="majorBidi" w:hAnsiTheme="majorBidi" w:cstheme="majorBidi"/>
          <w:sz w:val="28"/>
          <w:szCs w:val="28"/>
        </w:rPr>
        <w:t xml:space="preserve">stimulus, consciousness </w:t>
      </w:r>
      <w:r w:rsidR="00E80169">
        <w:rPr>
          <w:rFonts w:asciiTheme="majorBidi" w:hAnsiTheme="majorBidi" w:cstheme="majorBidi"/>
          <w:sz w:val="28"/>
          <w:szCs w:val="28"/>
        </w:rPr>
        <w:t>is accompanied</w:t>
      </w:r>
      <w:ins w:id="371" w:author="Jemma" w:date="2023-03-23T14:38:00Z">
        <w:r w:rsidR="006B5FBB">
          <w:rPr>
            <w:rFonts w:asciiTheme="majorBidi" w:hAnsiTheme="majorBidi" w:cstheme="majorBidi"/>
            <w:sz w:val="28"/>
            <w:szCs w:val="28"/>
          </w:rPr>
          <w:t>, I argue,</w:t>
        </w:r>
      </w:ins>
      <w:r w:rsidR="00E80169">
        <w:rPr>
          <w:rFonts w:asciiTheme="majorBidi" w:hAnsiTheme="majorBidi" w:cstheme="majorBidi"/>
          <w:sz w:val="28"/>
          <w:szCs w:val="28"/>
        </w:rPr>
        <w:t xml:space="preserve"> </w:t>
      </w:r>
      <w:del w:id="372" w:author="Jemma" w:date="2023-03-22T19:07:00Z">
        <w:r w:rsidR="00E80169" w:rsidDel="00727240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373" w:author="Jemma" w:date="2023-03-22T19:07:00Z">
        <w:r w:rsidR="00727240">
          <w:rPr>
            <w:rFonts w:asciiTheme="majorBidi" w:hAnsiTheme="majorBidi" w:cstheme="majorBidi"/>
            <w:sz w:val="28"/>
            <w:szCs w:val="28"/>
          </w:rPr>
          <w:t>by</w:t>
        </w:r>
      </w:ins>
      <w:r w:rsidR="00EB3391" w:rsidRPr="00EB3391">
        <w:rPr>
          <w:rFonts w:asciiTheme="majorBidi" w:hAnsiTheme="majorBidi" w:cstheme="majorBidi"/>
          <w:sz w:val="28"/>
          <w:szCs w:val="28"/>
        </w:rPr>
        <w:t xml:space="preserve"> </w:t>
      </w:r>
      <w:del w:id="374" w:author="Jemma" w:date="2023-03-23T14:39:00Z">
        <w:r w:rsidR="00EB3391" w:rsidRPr="00EB3391" w:rsidDel="006B5FB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375" w:author="Jemma" w:date="2023-03-23T14:39:00Z">
        <w:r w:rsidR="006B5FBB">
          <w:rPr>
            <w:rFonts w:asciiTheme="majorBidi" w:hAnsiTheme="majorBidi" w:cstheme="majorBidi"/>
            <w:sz w:val="28"/>
            <w:szCs w:val="28"/>
          </w:rPr>
          <w:t>a certain</w:t>
        </w:r>
      </w:ins>
      <w:r w:rsidR="00EB3391" w:rsidRPr="00EB3391">
        <w:rPr>
          <w:rFonts w:asciiTheme="majorBidi" w:hAnsiTheme="majorBidi" w:cstheme="majorBidi"/>
          <w:sz w:val="28"/>
          <w:szCs w:val="28"/>
        </w:rPr>
        <w:t xml:space="preserve"> meaning of life, </w:t>
      </w:r>
      <w:ins w:id="376" w:author="Jemma" w:date="2023-03-23T14:39:00Z">
        <w:r w:rsidR="006B5FBB">
          <w:rPr>
            <w:rFonts w:asciiTheme="majorBidi" w:hAnsiTheme="majorBidi" w:cstheme="majorBidi"/>
            <w:sz w:val="28"/>
            <w:szCs w:val="28"/>
          </w:rPr>
          <w:t xml:space="preserve">i.e., </w:t>
        </w:r>
      </w:ins>
      <w:r w:rsidR="00EB3391" w:rsidRPr="00EB3391">
        <w:rPr>
          <w:rFonts w:asciiTheme="majorBidi" w:hAnsiTheme="majorBidi" w:cstheme="majorBidi"/>
          <w:sz w:val="28"/>
          <w:szCs w:val="28"/>
        </w:rPr>
        <w:t xml:space="preserve">the feeling of </w:t>
      </w:r>
      <w:r w:rsidR="000407C7">
        <w:rPr>
          <w:rFonts w:asciiTheme="majorBidi" w:hAnsiTheme="majorBidi" w:cstheme="majorBidi"/>
          <w:sz w:val="28"/>
          <w:szCs w:val="28"/>
        </w:rPr>
        <w:t>being</w:t>
      </w:r>
      <w:del w:id="377" w:author="Jemma" w:date="2023-03-17T19:43:00Z">
        <w:r w:rsidR="000407C7" w:rsidDel="00887A7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78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0407C7">
        <w:rPr>
          <w:rFonts w:asciiTheme="majorBidi" w:hAnsiTheme="majorBidi" w:cstheme="majorBidi"/>
          <w:sz w:val="28"/>
          <w:szCs w:val="28"/>
        </w:rPr>
        <w:t>alive</w:t>
      </w:r>
      <w:del w:id="379" w:author="Jemma" w:date="2023-03-23T14:39:00Z">
        <w:r w:rsidR="000407C7" w:rsidDel="006B5FBB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0407C7">
        <w:rPr>
          <w:rFonts w:asciiTheme="majorBidi" w:hAnsiTheme="majorBidi" w:cstheme="majorBidi"/>
          <w:sz w:val="28"/>
          <w:szCs w:val="28"/>
        </w:rPr>
        <w:t xml:space="preserve"> </w:t>
      </w:r>
      <w:ins w:id="380" w:author="Jemma" w:date="2023-03-23T14:23:00Z">
        <w:r w:rsidR="00540CBD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ins w:id="381" w:author="Jemma" w:date="2023-03-23T14:24:00Z">
        <w:r w:rsidR="00540CBD">
          <w:rPr>
            <w:rFonts w:asciiTheme="majorBidi" w:hAnsiTheme="majorBidi" w:cstheme="majorBidi"/>
            <w:sz w:val="28"/>
            <w:szCs w:val="28"/>
          </w:rPr>
          <w:t>a sense</w:t>
        </w:r>
      </w:ins>
      <w:ins w:id="382" w:author="Jemma" w:date="2023-03-23T14:23:00Z">
        <w:r w:rsidR="00540CB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02DE1">
        <w:rPr>
          <w:rFonts w:asciiTheme="majorBidi" w:hAnsiTheme="majorBidi" w:cstheme="majorBidi"/>
          <w:sz w:val="28"/>
          <w:szCs w:val="28"/>
        </w:rPr>
        <w:t xml:space="preserve">of </w:t>
      </w:r>
      <w:r w:rsidR="003203DD">
        <w:rPr>
          <w:rFonts w:asciiTheme="majorBidi" w:hAnsiTheme="majorBidi" w:cstheme="majorBidi"/>
          <w:sz w:val="28"/>
          <w:szCs w:val="28"/>
        </w:rPr>
        <w:t>aliveness</w:t>
      </w:r>
      <w:r w:rsidR="00EB3391" w:rsidRPr="00EB3391">
        <w:rPr>
          <w:rFonts w:asciiTheme="majorBidi" w:hAnsiTheme="majorBidi" w:cstheme="majorBidi"/>
          <w:sz w:val="28"/>
          <w:szCs w:val="28"/>
        </w:rPr>
        <w:t xml:space="preserve"> (see Rakover, 2021).</w:t>
      </w:r>
      <w:r w:rsidR="00502DE1">
        <w:rPr>
          <w:rFonts w:asciiTheme="majorBidi" w:hAnsiTheme="majorBidi" w:cstheme="majorBidi"/>
          <w:sz w:val="28"/>
          <w:szCs w:val="28"/>
        </w:rPr>
        <w:t xml:space="preserve"> For example, David </w:t>
      </w:r>
      <w:r w:rsidRPr="00063FB2">
        <w:rPr>
          <w:rFonts w:asciiTheme="majorBidi" w:hAnsiTheme="majorBidi" w:cstheme="majorBidi"/>
          <w:sz w:val="28"/>
          <w:szCs w:val="28"/>
        </w:rPr>
        <w:t>become</w:t>
      </w:r>
      <w:r w:rsidR="00502DE1">
        <w:rPr>
          <w:rFonts w:asciiTheme="majorBidi" w:hAnsiTheme="majorBidi" w:cstheme="majorBidi"/>
          <w:sz w:val="28"/>
          <w:szCs w:val="28"/>
        </w:rPr>
        <w:t>s</w:t>
      </w:r>
      <w:r w:rsidRPr="00063FB2">
        <w:rPr>
          <w:rFonts w:asciiTheme="majorBidi" w:hAnsiTheme="majorBidi" w:cstheme="majorBidi"/>
          <w:sz w:val="28"/>
          <w:szCs w:val="28"/>
        </w:rPr>
        <w:t xml:space="preserve"> conscious of the environment in which </w:t>
      </w:r>
      <w:r w:rsidR="00502DE1">
        <w:rPr>
          <w:rFonts w:asciiTheme="majorBidi" w:hAnsiTheme="majorBidi" w:cstheme="majorBidi"/>
          <w:sz w:val="28"/>
          <w:szCs w:val="28"/>
        </w:rPr>
        <w:t>he</w:t>
      </w:r>
      <w:r w:rsidRPr="00063FB2">
        <w:rPr>
          <w:rFonts w:asciiTheme="majorBidi" w:hAnsiTheme="majorBidi" w:cstheme="majorBidi"/>
          <w:sz w:val="28"/>
          <w:szCs w:val="28"/>
        </w:rPr>
        <w:t xml:space="preserve"> exist</w:t>
      </w:r>
      <w:r w:rsidR="00502DE1">
        <w:rPr>
          <w:rFonts w:asciiTheme="majorBidi" w:hAnsiTheme="majorBidi" w:cstheme="majorBidi"/>
          <w:sz w:val="28"/>
          <w:szCs w:val="28"/>
        </w:rPr>
        <w:t>s</w:t>
      </w:r>
      <w:del w:id="383" w:author="Jemma" w:date="2023-03-17T19:43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 xml:space="preserve"> in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, </w:t>
      </w:r>
      <w:ins w:id="384" w:author="Jemma" w:date="2023-03-23T14:24:00Z">
        <w:r w:rsidR="00540CBD">
          <w:rPr>
            <w:rFonts w:asciiTheme="majorBidi" w:hAnsiTheme="majorBidi" w:cstheme="majorBidi"/>
            <w:sz w:val="28"/>
            <w:szCs w:val="28"/>
          </w:rPr>
          <w:t xml:space="preserve">the posture of </w:t>
        </w:r>
      </w:ins>
      <w:r w:rsidR="00502DE1">
        <w:rPr>
          <w:rFonts w:asciiTheme="majorBidi" w:hAnsiTheme="majorBidi" w:cstheme="majorBidi"/>
          <w:sz w:val="28"/>
          <w:szCs w:val="28"/>
        </w:rPr>
        <w:t>his</w:t>
      </w:r>
      <w:r w:rsidRPr="00063FB2">
        <w:rPr>
          <w:rFonts w:asciiTheme="majorBidi" w:hAnsiTheme="majorBidi" w:cstheme="majorBidi"/>
          <w:sz w:val="28"/>
          <w:szCs w:val="28"/>
        </w:rPr>
        <w:t xml:space="preserve"> body</w:t>
      </w:r>
      <w:del w:id="385" w:author="Jemma" w:date="2023-03-23T14:24:00Z">
        <w:r w:rsidRPr="00063FB2" w:rsidDel="00540CBD">
          <w:rPr>
            <w:rFonts w:asciiTheme="majorBidi" w:hAnsiTheme="majorBidi" w:cstheme="majorBidi"/>
            <w:sz w:val="28"/>
            <w:szCs w:val="28"/>
          </w:rPr>
          <w:delText>’s posture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, some of </w:t>
      </w:r>
      <w:r w:rsidR="00502DE1">
        <w:rPr>
          <w:rFonts w:asciiTheme="majorBidi" w:hAnsiTheme="majorBidi" w:cstheme="majorBidi"/>
          <w:sz w:val="28"/>
          <w:szCs w:val="28"/>
        </w:rPr>
        <w:t xml:space="preserve">his </w:t>
      </w:r>
      <w:r w:rsidRPr="00063FB2">
        <w:rPr>
          <w:rFonts w:asciiTheme="majorBidi" w:hAnsiTheme="majorBidi" w:cstheme="majorBidi"/>
          <w:sz w:val="28"/>
          <w:szCs w:val="28"/>
        </w:rPr>
        <w:t>emotions</w:t>
      </w:r>
      <w:ins w:id="386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>,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and </w:t>
      </w:r>
      <w:ins w:id="387" w:author="Jemma" w:date="2023-03-17T19:44:00Z">
        <w:r w:rsidR="00887A74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063FB2">
        <w:rPr>
          <w:rFonts w:asciiTheme="majorBidi" w:hAnsiTheme="majorBidi" w:cstheme="majorBidi"/>
          <w:sz w:val="28"/>
          <w:szCs w:val="28"/>
        </w:rPr>
        <w:t>thoughts</w:t>
      </w:r>
      <w:del w:id="388" w:author="Jemma" w:date="2023-03-17T19:44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 xml:space="preserve"> that are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 running through </w:t>
      </w:r>
      <w:r w:rsidR="00502DE1">
        <w:rPr>
          <w:rFonts w:asciiTheme="majorBidi" w:hAnsiTheme="majorBidi" w:cstheme="majorBidi"/>
          <w:sz w:val="28"/>
          <w:szCs w:val="28"/>
        </w:rPr>
        <w:t xml:space="preserve">his </w:t>
      </w:r>
      <w:r w:rsidRPr="00063FB2">
        <w:rPr>
          <w:rFonts w:asciiTheme="majorBidi" w:hAnsiTheme="majorBidi" w:cstheme="majorBidi"/>
          <w:sz w:val="28"/>
          <w:szCs w:val="28"/>
        </w:rPr>
        <w:t>mind (</w:t>
      </w:r>
      <w:r w:rsidR="00502DE1">
        <w:rPr>
          <w:rFonts w:asciiTheme="majorBidi" w:hAnsiTheme="majorBidi" w:cstheme="majorBidi"/>
          <w:sz w:val="28"/>
          <w:szCs w:val="28"/>
        </w:rPr>
        <w:t xml:space="preserve">he is </w:t>
      </w:r>
      <w:r w:rsidRPr="00063FB2">
        <w:rPr>
          <w:rFonts w:asciiTheme="majorBidi" w:hAnsiTheme="majorBidi" w:cstheme="majorBidi"/>
          <w:sz w:val="28"/>
          <w:szCs w:val="28"/>
        </w:rPr>
        <w:t xml:space="preserve">also aware of part of </w:t>
      </w:r>
      <w:r w:rsidR="00502DE1">
        <w:rPr>
          <w:rFonts w:asciiTheme="majorBidi" w:hAnsiTheme="majorBidi" w:cstheme="majorBidi"/>
          <w:sz w:val="28"/>
          <w:szCs w:val="28"/>
        </w:rPr>
        <w:t xml:space="preserve">his </w:t>
      </w:r>
      <w:r w:rsidRPr="00063FB2">
        <w:rPr>
          <w:rFonts w:asciiTheme="majorBidi" w:hAnsiTheme="majorBidi" w:cstheme="majorBidi"/>
          <w:sz w:val="28"/>
          <w:szCs w:val="28"/>
        </w:rPr>
        <w:t>consciousness)</w:t>
      </w:r>
      <w:ins w:id="389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>.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del w:id="390" w:author="Jemma" w:date="2023-03-23T14:25:00Z">
        <w:r w:rsidRPr="00063FB2" w:rsidDel="00540CBD">
          <w:rPr>
            <w:rFonts w:asciiTheme="majorBidi" w:hAnsiTheme="majorBidi" w:cstheme="majorBidi"/>
            <w:sz w:val="28"/>
            <w:szCs w:val="28"/>
          </w:rPr>
          <w:delText>and a</w:delText>
        </w:r>
      </w:del>
      <w:ins w:id="391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>A</w:t>
        </w:r>
      </w:ins>
      <w:r w:rsidRPr="00063FB2">
        <w:rPr>
          <w:rFonts w:asciiTheme="majorBidi" w:hAnsiTheme="majorBidi" w:cstheme="majorBidi"/>
          <w:sz w:val="28"/>
          <w:szCs w:val="28"/>
        </w:rPr>
        <w:t>bove all</w:t>
      </w:r>
      <w:del w:id="392" w:author="Jemma" w:date="2023-03-17T19:44:00Z">
        <w:r w:rsidR="00F9021F" w:rsidDel="00887A74">
          <w:rPr>
            <w:rFonts w:asciiTheme="majorBidi" w:hAnsiTheme="majorBidi" w:cstheme="majorBidi"/>
            <w:sz w:val="28"/>
            <w:szCs w:val="28"/>
          </w:rPr>
          <w:delText xml:space="preserve"> these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, </w:t>
      </w:r>
      <w:r w:rsidR="00502DE1">
        <w:rPr>
          <w:rFonts w:asciiTheme="majorBidi" w:hAnsiTheme="majorBidi" w:cstheme="majorBidi"/>
          <w:sz w:val="28"/>
          <w:szCs w:val="28"/>
        </w:rPr>
        <w:t xml:space="preserve">he is </w:t>
      </w:r>
      <w:r w:rsidRPr="00063FB2">
        <w:rPr>
          <w:rFonts w:asciiTheme="majorBidi" w:hAnsiTheme="majorBidi" w:cstheme="majorBidi"/>
          <w:sz w:val="28"/>
          <w:szCs w:val="28"/>
        </w:rPr>
        <w:t>conscious of being</w:t>
      </w:r>
      <w:del w:id="393" w:author="Jemma" w:date="2023-03-17T19:44:00Z">
        <w:r w:rsidR="000407C7" w:rsidDel="00887A7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94" w:author="Jemma" w:date="2023-03-17T19:44:00Z">
        <w:r w:rsidR="00887A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alive, i.e., </w:t>
      </w:r>
      <w:r w:rsidR="00502DE1">
        <w:rPr>
          <w:rFonts w:asciiTheme="majorBidi" w:hAnsiTheme="majorBidi" w:cstheme="majorBidi"/>
          <w:sz w:val="28"/>
          <w:szCs w:val="28"/>
        </w:rPr>
        <w:t xml:space="preserve">he </w:t>
      </w:r>
      <w:r w:rsidR="003F3D4D">
        <w:rPr>
          <w:rFonts w:asciiTheme="majorBidi" w:hAnsiTheme="majorBidi" w:cstheme="majorBidi"/>
          <w:sz w:val="28"/>
          <w:szCs w:val="28"/>
        </w:rPr>
        <w:t xml:space="preserve">has the </w:t>
      </w:r>
      <w:ins w:id="395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 xml:space="preserve">feeling of </w:t>
        </w:r>
      </w:ins>
      <w:ins w:id="396" w:author="Jemma" w:date="2023-03-24T13:25:00Z">
        <w:r w:rsidR="00C33015">
          <w:rPr>
            <w:rFonts w:asciiTheme="majorBidi" w:hAnsiTheme="majorBidi" w:cstheme="majorBidi"/>
            <w:sz w:val="28"/>
            <w:szCs w:val="28"/>
          </w:rPr>
          <w:t>‘</w:t>
        </w:r>
      </w:ins>
      <w:del w:id="397" w:author="Jemma" w:date="2023-03-24T13:25:00Z">
        <w:r w:rsidR="00502DE1" w:rsidDel="00C33015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063FB2">
        <w:rPr>
          <w:rFonts w:asciiTheme="majorBidi" w:hAnsiTheme="majorBidi" w:cstheme="majorBidi"/>
          <w:sz w:val="28"/>
          <w:szCs w:val="28"/>
        </w:rPr>
        <w:t>aliveness</w:t>
      </w:r>
      <w:ins w:id="398" w:author="Jemma" w:date="2023-03-24T13:25:00Z">
        <w:r w:rsidR="00C33015">
          <w:rPr>
            <w:rFonts w:asciiTheme="majorBidi" w:hAnsiTheme="majorBidi" w:cstheme="majorBidi"/>
            <w:sz w:val="28"/>
            <w:szCs w:val="28"/>
          </w:rPr>
          <w:t>’</w:t>
        </w:r>
      </w:ins>
      <w:del w:id="399" w:author="Jemma" w:date="2023-03-23T14:25:00Z">
        <w:r w:rsidRPr="00063FB2" w:rsidDel="00540CBD">
          <w:rPr>
            <w:rFonts w:asciiTheme="majorBidi" w:hAnsiTheme="majorBidi" w:cstheme="majorBidi"/>
            <w:sz w:val="28"/>
            <w:szCs w:val="28"/>
          </w:rPr>
          <w:delText>-feel</w:delText>
        </w:r>
      </w:del>
      <w:r w:rsidR="00502DE1">
        <w:rPr>
          <w:rFonts w:asciiTheme="majorBidi" w:hAnsiTheme="majorBidi" w:cstheme="majorBidi"/>
          <w:sz w:val="28"/>
          <w:szCs w:val="28"/>
        </w:rPr>
        <w:t>”</w:t>
      </w:r>
      <w:r w:rsidRPr="00063FB2">
        <w:rPr>
          <w:rFonts w:asciiTheme="majorBidi" w:hAnsiTheme="majorBidi" w:cstheme="majorBidi"/>
          <w:sz w:val="28"/>
          <w:szCs w:val="28"/>
        </w:rPr>
        <w:t xml:space="preserve">. 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Rakover (2021) distinguishes between two main types of </w:t>
      </w:r>
      <w:ins w:id="400" w:author="Jemma" w:date="2023-03-23T14:39:00Z">
        <w:r w:rsidR="006B5FBB">
          <w:rPr>
            <w:rFonts w:asciiTheme="majorBidi" w:hAnsiTheme="majorBidi" w:cstheme="majorBidi"/>
            <w:sz w:val="28"/>
            <w:szCs w:val="28"/>
          </w:rPr>
          <w:t>‘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>life</w:t>
      </w:r>
      <w:ins w:id="401" w:author="Jemma" w:date="2023-03-23T14:40:00Z">
        <w:r w:rsidR="006B5FBB">
          <w:rPr>
            <w:rFonts w:asciiTheme="majorBidi" w:hAnsiTheme="majorBidi" w:cstheme="majorBidi"/>
            <w:sz w:val="28"/>
            <w:szCs w:val="28"/>
          </w:rPr>
          <w:t>-</w:t>
        </w:r>
      </w:ins>
      <w:del w:id="402" w:author="Jemma" w:date="2023-03-23T14:40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17241" w:rsidRPr="00D17241">
        <w:rPr>
          <w:rFonts w:asciiTheme="majorBidi" w:hAnsiTheme="majorBidi" w:cstheme="majorBidi"/>
          <w:sz w:val="28"/>
          <w:szCs w:val="28"/>
        </w:rPr>
        <w:t>meaning</w:t>
      </w:r>
      <w:ins w:id="403" w:author="Jemma" w:date="2023-03-23T14:40:00Z">
        <w:r w:rsidR="006B5FBB">
          <w:rPr>
            <w:rFonts w:asciiTheme="majorBidi" w:hAnsiTheme="majorBidi" w:cstheme="majorBidi"/>
            <w:sz w:val="28"/>
            <w:szCs w:val="28"/>
          </w:rPr>
          <w:t>’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. An </w:t>
      </w:r>
      <w:r w:rsidR="00D17241" w:rsidRPr="00D17241">
        <w:rPr>
          <w:rFonts w:asciiTheme="majorBidi" w:hAnsiTheme="majorBidi" w:cstheme="majorBidi"/>
          <w:i/>
          <w:iCs/>
          <w:sz w:val="28"/>
          <w:szCs w:val="28"/>
        </w:rPr>
        <w:t xml:space="preserve">innate 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meaning of life </w:t>
      </w:r>
      <w:r w:rsidR="00D17241">
        <w:rPr>
          <w:rFonts w:asciiTheme="majorBidi" w:hAnsiTheme="majorBidi" w:cstheme="majorBidi"/>
          <w:sz w:val="28"/>
          <w:szCs w:val="28"/>
        </w:rPr>
        <w:t xml:space="preserve">is </w:t>
      </w:r>
      <w:r w:rsidR="00D17241" w:rsidRPr="00D17241">
        <w:rPr>
          <w:rFonts w:asciiTheme="majorBidi" w:hAnsiTheme="majorBidi" w:cstheme="majorBidi"/>
          <w:sz w:val="28"/>
          <w:szCs w:val="28"/>
        </w:rPr>
        <w:t>associated with the conscious</w:t>
      </w:r>
      <w:r w:rsidR="00D17241">
        <w:rPr>
          <w:rFonts w:asciiTheme="majorBidi" w:hAnsiTheme="majorBidi" w:cstheme="majorBidi"/>
          <w:sz w:val="28"/>
          <w:szCs w:val="28"/>
        </w:rPr>
        <w:t xml:space="preserve"> perception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 of sensory and emotional stimuli, such as sight, hearing, pain, and fear. A</w:t>
      </w:r>
      <w:r w:rsidR="00D17241">
        <w:rPr>
          <w:rFonts w:asciiTheme="majorBidi" w:hAnsiTheme="majorBidi" w:cstheme="majorBidi"/>
          <w:sz w:val="28"/>
          <w:szCs w:val="28"/>
        </w:rPr>
        <w:t>n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 </w:t>
      </w:r>
      <w:r w:rsidR="00D17241" w:rsidRPr="00D17241">
        <w:rPr>
          <w:rFonts w:asciiTheme="majorBidi" w:hAnsiTheme="majorBidi" w:cstheme="majorBidi"/>
          <w:i/>
          <w:iCs/>
          <w:sz w:val="28"/>
          <w:szCs w:val="28"/>
        </w:rPr>
        <w:t>acquired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 meaning of life </w:t>
      </w:r>
      <w:r w:rsidR="00D17241">
        <w:rPr>
          <w:rFonts w:asciiTheme="majorBidi" w:hAnsiTheme="majorBidi" w:cstheme="majorBidi"/>
          <w:sz w:val="28"/>
          <w:szCs w:val="28"/>
        </w:rPr>
        <w:t xml:space="preserve">is 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related to the internalization of </w:t>
      </w:r>
      <w:ins w:id="404" w:author="Jemma" w:date="2023-03-23T14:41:00Z">
        <w:r w:rsidR="006B5FBB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goals and behavioral norms of the society to which the individual belongs. Usually, life crises are associated with </w:t>
      </w:r>
      <w:del w:id="405" w:author="Jemma" w:date="2023-03-23T14:41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406" w:author="Jemma" w:date="2023-03-23T14:41:00Z">
        <w:r w:rsidR="006B5FBB">
          <w:rPr>
            <w:rFonts w:asciiTheme="majorBidi" w:hAnsiTheme="majorBidi" w:cstheme="majorBidi"/>
            <w:sz w:val="28"/>
            <w:szCs w:val="28"/>
          </w:rPr>
          <w:t>a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 loss of </w:t>
      </w:r>
      <w:r w:rsidR="00D17241">
        <w:rPr>
          <w:rFonts w:asciiTheme="majorBidi" w:hAnsiTheme="majorBidi" w:cstheme="majorBidi"/>
          <w:sz w:val="28"/>
          <w:szCs w:val="28"/>
        </w:rPr>
        <w:t xml:space="preserve">the </w:t>
      </w:r>
      <w:r w:rsidR="00D17241" w:rsidRPr="00D17241">
        <w:rPr>
          <w:rFonts w:asciiTheme="majorBidi" w:hAnsiTheme="majorBidi" w:cstheme="majorBidi"/>
          <w:i/>
          <w:iCs/>
          <w:sz w:val="28"/>
          <w:szCs w:val="28"/>
        </w:rPr>
        <w:t>acquired</w:t>
      </w:r>
      <w:r w:rsidR="00D17241">
        <w:rPr>
          <w:rFonts w:asciiTheme="majorBidi" w:hAnsiTheme="majorBidi" w:cstheme="majorBidi"/>
          <w:sz w:val="28"/>
          <w:szCs w:val="28"/>
        </w:rPr>
        <w:t xml:space="preserve"> </w:t>
      </w:r>
      <w:r w:rsidR="00D17241" w:rsidRPr="00D17241">
        <w:rPr>
          <w:rFonts w:asciiTheme="majorBidi" w:hAnsiTheme="majorBidi" w:cstheme="majorBidi"/>
          <w:sz w:val="28"/>
          <w:szCs w:val="28"/>
        </w:rPr>
        <w:t>life</w:t>
      </w:r>
      <w:ins w:id="407" w:author="Jemma" w:date="2023-03-23T14:41:00Z">
        <w:r w:rsidR="006B5FBB">
          <w:rPr>
            <w:rFonts w:asciiTheme="majorBidi" w:hAnsiTheme="majorBidi" w:cstheme="majorBidi"/>
            <w:sz w:val="28"/>
            <w:szCs w:val="28"/>
          </w:rPr>
          <w:t>-</w:t>
        </w:r>
      </w:ins>
      <w:del w:id="408" w:author="Jemma" w:date="2023-03-23T14:41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17241" w:rsidRPr="00D17241">
        <w:rPr>
          <w:rFonts w:asciiTheme="majorBidi" w:hAnsiTheme="majorBidi" w:cstheme="majorBidi"/>
          <w:sz w:val="28"/>
          <w:szCs w:val="28"/>
        </w:rPr>
        <w:t>meaning</w:t>
      </w:r>
      <w:ins w:id="409" w:author="Jemma" w:date="2023-03-23T14:43:00Z">
        <w:r w:rsidR="006B5FBB">
          <w:rPr>
            <w:rFonts w:asciiTheme="majorBidi" w:hAnsiTheme="majorBidi" w:cstheme="majorBidi"/>
            <w:sz w:val="28"/>
            <w:szCs w:val="28"/>
          </w:rPr>
          <w:t>,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 </w:t>
      </w:r>
      <w:del w:id="410" w:author="Jemma" w:date="2023-03-23T14:43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411" w:author="Jemma" w:date="2023-03-23T14:43:00Z">
        <w:r w:rsidR="006B5FBB">
          <w:rPr>
            <w:rFonts w:asciiTheme="majorBidi" w:hAnsiTheme="majorBidi" w:cstheme="majorBidi"/>
            <w:sz w:val="28"/>
            <w:szCs w:val="28"/>
          </w:rPr>
          <w:t>which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 may lead to extreme acts such as suicide attempts</w:t>
      </w:r>
      <w:del w:id="412" w:author="Jemma" w:date="2023-03-23T14:43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 xml:space="preserve">, as for example, in the case of the famous Russian writer </w:delText>
        </w:r>
        <w:commentRangeStart w:id="413"/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>Tolstoy</w:delText>
        </w:r>
      </w:del>
      <w:commentRangeEnd w:id="413"/>
      <w:r w:rsidR="006B5FBB">
        <w:rPr>
          <w:rStyle w:val="CommentReference"/>
        </w:rPr>
        <w:commentReference w:id="413"/>
      </w:r>
      <w:r w:rsidR="00D17241" w:rsidRPr="00D17241">
        <w:rPr>
          <w:rFonts w:asciiTheme="majorBidi" w:hAnsiTheme="majorBidi" w:cstheme="majorBidi"/>
          <w:sz w:val="28"/>
          <w:szCs w:val="28"/>
        </w:rPr>
        <w:t>.</w:t>
      </w:r>
    </w:p>
    <w:p w14:paraId="73BE0B36" w14:textId="014C6572" w:rsidR="00926FC2" w:rsidRDefault="00063FB2" w:rsidP="003F3D4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414" w:author="Jemma" w:date="2023-03-23T14:44:00Z">
        <w:r w:rsidRPr="00063FB2" w:rsidDel="006B5FBB">
          <w:rPr>
            <w:rFonts w:asciiTheme="majorBidi" w:hAnsiTheme="majorBidi" w:cstheme="majorBidi"/>
            <w:sz w:val="28"/>
            <w:szCs w:val="28"/>
          </w:rPr>
          <w:lastRenderedPageBreak/>
          <w:delText>In view of th</w:delText>
        </w:r>
        <w:r w:rsidR="00D17241" w:rsidDel="006B5FBB">
          <w:rPr>
            <w:rFonts w:asciiTheme="majorBidi" w:hAnsiTheme="majorBidi" w:cstheme="majorBidi"/>
            <w:sz w:val="28"/>
            <w:szCs w:val="28"/>
          </w:rPr>
          <w:delText>ese</w:delText>
        </w:r>
      </w:del>
      <w:del w:id="415" w:author="Jemma" w:date="2023-03-23T14:47:00Z">
        <w:r w:rsidRPr="00063FB2" w:rsidDel="006B5FBB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I propose that what differentiates a human being from a </w:t>
      </w:r>
      <w:r w:rsidR="00926FC2">
        <w:rPr>
          <w:rFonts w:asciiTheme="majorBidi" w:hAnsiTheme="majorBidi" w:cstheme="majorBidi"/>
          <w:sz w:val="28"/>
          <w:szCs w:val="28"/>
        </w:rPr>
        <w:t xml:space="preserve">very complex and sophisticated </w:t>
      </w:r>
      <w:r w:rsidRPr="00063FB2">
        <w:rPr>
          <w:rFonts w:asciiTheme="majorBidi" w:hAnsiTheme="majorBidi" w:cstheme="majorBidi"/>
          <w:sz w:val="28"/>
          <w:szCs w:val="28"/>
        </w:rPr>
        <w:t>robot</w:t>
      </w:r>
      <w:r w:rsidR="00F55A4C">
        <w:rPr>
          <w:rFonts w:asciiTheme="majorBidi" w:hAnsiTheme="majorBidi" w:cstheme="majorBidi"/>
          <w:sz w:val="28"/>
          <w:szCs w:val="28"/>
        </w:rPr>
        <w:t xml:space="preserve"> </w:t>
      </w:r>
      <w:r w:rsidRPr="00063FB2">
        <w:rPr>
          <w:rFonts w:asciiTheme="majorBidi" w:hAnsiTheme="majorBidi" w:cstheme="majorBidi"/>
          <w:sz w:val="28"/>
          <w:szCs w:val="28"/>
        </w:rPr>
        <w:t>is the</w:t>
      </w:r>
      <w:r w:rsidR="00926FC2">
        <w:rPr>
          <w:rFonts w:asciiTheme="majorBidi" w:hAnsiTheme="majorBidi" w:cstheme="majorBidi"/>
          <w:sz w:val="28"/>
          <w:szCs w:val="28"/>
        </w:rPr>
        <w:t xml:space="preserve"> </w:t>
      </w:r>
      <w:del w:id="416" w:author="Jemma" w:date="2023-03-23T14:57:00Z">
        <w:r w:rsidR="00926FC2" w:rsidDel="00A21B42">
          <w:rPr>
            <w:rFonts w:asciiTheme="majorBidi" w:hAnsiTheme="majorBidi" w:cstheme="majorBidi"/>
            <w:sz w:val="28"/>
            <w:szCs w:val="28"/>
          </w:rPr>
          <w:delText xml:space="preserve">very </w:delText>
        </w:r>
      </w:del>
      <w:r w:rsidR="00926FC2">
        <w:rPr>
          <w:rFonts w:asciiTheme="majorBidi" w:hAnsiTheme="majorBidi" w:cstheme="majorBidi"/>
          <w:sz w:val="28"/>
          <w:szCs w:val="28"/>
        </w:rPr>
        <w:t>fact that a</w:t>
      </w:r>
      <w:r w:rsidR="00926FC2" w:rsidRPr="00926FC2">
        <w:rPr>
          <w:rFonts w:asciiTheme="majorBidi" w:hAnsiTheme="majorBidi" w:cstheme="majorBidi"/>
          <w:sz w:val="28"/>
          <w:szCs w:val="28"/>
        </w:rPr>
        <w:t xml:space="preserve"> person </w:t>
      </w:r>
      <w:r w:rsidR="00926FC2">
        <w:rPr>
          <w:rFonts w:asciiTheme="majorBidi" w:hAnsiTheme="majorBidi" w:cstheme="majorBidi"/>
          <w:sz w:val="28"/>
          <w:szCs w:val="28"/>
        </w:rPr>
        <w:t xml:space="preserve">exists </w:t>
      </w:r>
      <w:r w:rsidR="00926FC2" w:rsidRPr="00926FC2">
        <w:rPr>
          <w:rFonts w:asciiTheme="majorBidi" w:hAnsiTheme="majorBidi" w:cstheme="majorBidi"/>
          <w:sz w:val="28"/>
          <w:szCs w:val="28"/>
        </w:rPr>
        <w:t>in a state of consciousness</w:t>
      </w:r>
      <w:r w:rsidR="006B0D49">
        <w:rPr>
          <w:rFonts w:asciiTheme="majorBidi" w:hAnsiTheme="majorBidi" w:cstheme="majorBidi"/>
          <w:sz w:val="28"/>
          <w:szCs w:val="28"/>
        </w:rPr>
        <w:t xml:space="preserve">, </w:t>
      </w:r>
      <w:r w:rsidR="00E15978">
        <w:rPr>
          <w:rFonts w:asciiTheme="majorBidi" w:hAnsiTheme="majorBidi" w:cstheme="majorBidi"/>
          <w:sz w:val="28"/>
          <w:szCs w:val="28"/>
        </w:rPr>
        <w:t xml:space="preserve">which </w:t>
      </w:r>
      <w:r w:rsidR="00A370B8">
        <w:rPr>
          <w:rFonts w:asciiTheme="majorBidi" w:hAnsiTheme="majorBidi" w:cstheme="majorBidi"/>
          <w:sz w:val="28"/>
          <w:szCs w:val="28"/>
        </w:rPr>
        <w:t xml:space="preserve">is accompanied </w:t>
      </w:r>
      <w:del w:id="417" w:author="Jemma" w:date="2023-03-23T14:48:00Z">
        <w:r w:rsidR="00A370B8" w:rsidDel="00A21B42">
          <w:rPr>
            <w:rFonts w:asciiTheme="majorBidi" w:hAnsiTheme="majorBidi" w:cstheme="majorBidi"/>
            <w:sz w:val="28"/>
            <w:szCs w:val="28"/>
          </w:rPr>
          <w:delText xml:space="preserve">with </w:delText>
        </w:r>
        <w:r w:rsidR="006B0D49" w:rsidDel="00A21B42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418" w:author="Jemma" w:date="2023-03-23T14:48:00Z">
        <w:r w:rsidR="00A21B42">
          <w:rPr>
            <w:rFonts w:asciiTheme="majorBidi" w:hAnsiTheme="majorBidi" w:cstheme="majorBidi"/>
            <w:sz w:val="28"/>
            <w:szCs w:val="28"/>
          </w:rPr>
          <w:t>by a</w:t>
        </w:r>
      </w:ins>
      <w:r w:rsidR="00926FC2" w:rsidRPr="00926FC2">
        <w:rPr>
          <w:rFonts w:asciiTheme="majorBidi" w:hAnsiTheme="majorBidi" w:cstheme="majorBidi"/>
          <w:sz w:val="28"/>
          <w:szCs w:val="28"/>
        </w:rPr>
        <w:t xml:space="preserve"> feeling of </w:t>
      </w:r>
      <w:ins w:id="419" w:author="Jemma" w:date="2023-03-24T13:27:00Z">
        <w:r w:rsidR="006D622B">
          <w:rPr>
            <w:rFonts w:asciiTheme="majorBidi" w:hAnsiTheme="majorBidi" w:cstheme="majorBidi"/>
            <w:sz w:val="28"/>
            <w:szCs w:val="28"/>
          </w:rPr>
          <w:t>‘</w:t>
        </w:r>
      </w:ins>
      <w:del w:id="420" w:author="Jemma" w:date="2023-03-17T19:48:00Z">
        <w:r w:rsidR="00926FC2" w:rsidRPr="00926FC2" w:rsidDel="00B45B27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926FC2" w:rsidRPr="00926FC2">
        <w:rPr>
          <w:rFonts w:asciiTheme="majorBidi" w:hAnsiTheme="majorBidi" w:cstheme="majorBidi"/>
          <w:sz w:val="28"/>
          <w:szCs w:val="28"/>
        </w:rPr>
        <w:t>being</w:t>
      </w:r>
      <w:del w:id="421" w:author="Jemma" w:date="2023-03-23T14:48:00Z">
        <w:r w:rsidR="00926FC2" w:rsidRPr="00926FC2" w:rsidDel="00A21B4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422" w:author="Jemma" w:date="2023-03-23T14:49:00Z">
        <w:r w:rsidR="00A21B4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926FC2" w:rsidRPr="00926FC2">
        <w:rPr>
          <w:rFonts w:asciiTheme="majorBidi" w:hAnsiTheme="majorBidi" w:cstheme="majorBidi"/>
          <w:sz w:val="28"/>
          <w:szCs w:val="28"/>
        </w:rPr>
        <w:t>alive</w:t>
      </w:r>
      <w:del w:id="423" w:author="Jemma" w:date="2023-03-17T19:48:00Z">
        <w:r w:rsidR="00926FC2" w:rsidRPr="00926FC2" w:rsidDel="00B45B27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424" w:author="Jemma" w:date="2023-03-24T13:27:00Z">
        <w:r w:rsidR="006D622B">
          <w:rPr>
            <w:rFonts w:asciiTheme="majorBidi" w:hAnsiTheme="majorBidi" w:cstheme="majorBidi"/>
            <w:sz w:val="28"/>
            <w:szCs w:val="28"/>
          </w:rPr>
          <w:t>’</w:t>
        </w:r>
      </w:ins>
      <w:r w:rsidR="003F3D4D">
        <w:rPr>
          <w:rFonts w:asciiTheme="majorBidi" w:hAnsiTheme="majorBidi" w:cstheme="majorBidi"/>
          <w:sz w:val="28"/>
          <w:szCs w:val="28"/>
        </w:rPr>
        <w:t xml:space="preserve">. For example, </w:t>
      </w:r>
      <w:r w:rsidR="00926FC2">
        <w:rPr>
          <w:rFonts w:asciiTheme="majorBidi" w:hAnsiTheme="majorBidi" w:cstheme="majorBidi"/>
          <w:sz w:val="28"/>
          <w:szCs w:val="28"/>
        </w:rPr>
        <w:t xml:space="preserve">one </w:t>
      </w:r>
      <w:del w:id="425" w:author="Jemma" w:date="2023-03-17T19:48:00Z">
        <w:r w:rsidR="00926FC2" w:rsidDel="00B45B27">
          <w:rPr>
            <w:rFonts w:asciiTheme="majorBidi" w:hAnsiTheme="majorBidi" w:cstheme="majorBidi"/>
            <w:sz w:val="28"/>
            <w:szCs w:val="28"/>
          </w:rPr>
          <w:delText xml:space="preserve">sees </w:delText>
        </w:r>
      </w:del>
      <w:r w:rsidR="00926FC2">
        <w:rPr>
          <w:rFonts w:asciiTheme="majorBidi" w:hAnsiTheme="majorBidi" w:cstheme="majorBidi"/>
          <w:sz w:val="28"/>
          <w:szCs w:val="28"/>
        </w:rPr>
        <w:t xml:space="preserve">consciously </w:t>
      </w:r>
      <w:ins w:id="426" w:author="Jemma" w:date="2023-03-17T19:48:00Z">
        <w:r w:rsidR="00B45B27">
          <w:rPr>
            <w:rFonts w:asciiTheme="majorBidi" w:hAnsiTheme="majorBidi" w:cstheme="majorBidi"/>
            <w:sz w:val="28"/>
            <w:szCs w:val="28"/>
          </w:rPr>
          <w:t xml:space="preserve">sees </w:t>
        </w:r>
      </w:ins>
      <w:r w:rsidR="00926FC2">
        <w:rPr>
          <w:rFonts w:asciiTheme="majorBidi" w:hAnsiTheme="majorBidi" w:cstheme="majorBidi"/>
          <w:sz w:val="28"/>
          <w:szCs w:val="28"/>
        </w:rPr>
        <w:t xml:space="preserve">a red flower and this </w:t>
      </w:r>
      <w:r w:rsidR="00E15978">
        <w:rPr>
          <w:rFonts w:asciiTheme="majorBidi" w:hAnsiTheme="majorBidi" w:cstheme="majorBidi"/>
          <w:sz w:val="28"/>
          <w:szCs w:val="28"/>
        </w:rPr>
        <w:t xml:space="preserve">very </w:t>
      </w:r>
      <w:r w:rsidR="00640B5B">
        <w:rPr>
          <w:rFonts w:asciiTheme="majorBidi" w:hAnsiTheme="majorBidi" w:cstheme="majorBidi"/>
          <w:sz w:val="28"/>
          <w:szCs w:val="28"/>
        </w:rPr>
        <w:t>perception</w:t>
      </w:r>
      <w:r w:rsidR="006B0D49">
        <w:rPr>
          <w:rFonts w:asciiTheme="majorBidi" w:hAnsiTheme="majorBidi" w:cstheme="majorBidi"/>
          <w:sz w:val="28"/>
          <w:szCs w:val="28"/>
        </w:rPr>
        <w:t xml:space="preserve"> </w:t>
      </w:r>
      <w:r w:rsidR="00926FC2">
        <w:rPr>
          <w:rFonts w:asciiTheme="majorBidi" w:hAnsiTheme="majorBidi" w:cstheme="majorBidi"/>
          <w:sz w:val="28"/>
          <w:szCs w:val="28"/>
        </w:rPr>
        <w:t xml:space="preserve">is </w:t>
      </w:r>
      <w:r w:rsidR="00A370B8">
        <w:rPr>
          <w:rFonts w:asciiTheme="majorBidi" w:hAnsiTheme="majorBidi" w:cstheme="majorBidi"/>
          <w:sz w:val="28"/>
          <w:szCs w:val="28"/>
        </w:rPr>
        <w:t>connected</w:t>
      </w:r>
      <w:r w:rsidR="00497AA0">
        <w:rPr>
          <w:rFonts w:asciiTheme="majorBidi" w:hAnsiTheme="majorBidi" w:cstheme="majorBidi"/>
          <w:sz w:val="28"/>
          <w:szCs w:val="28"/>
        </w:rPr>
        <w:t xml:space="preserve"> with </w:t>
      </w:r>
      <w:r w:rsidR="00E15978">
        <w:rPr>
          <w:rFonts w:asciiTheme="majorBidi" w:hAnsiTheme="majorBidi" w:cstheme="majorBidi"/>
          <w:sz w:val="28"/>
          <w:szCs w:val="28"/>
        </w:rPr>
        <w:t>the</w:t>
      </w:r>
      <w:r w:rsidR="00E1597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15978">
        <w:rPr>
          <w:rFonts w:asciiTheme="majorBidi" w:hAnsiTheme="majorBidi" w:cstheme="majorBidi"/>
          <w:sz w:val="28"/>
          <w:szCs w:val="28"/>
        </w:rPr>
        <w:t>feel</w:t>
      </w:r>
      <w:ins w:id="427" w:author="Jemma" w:date="2023-03-17T19:48:00Z">
        <w:r w:rsidR="00B45B27">
          <w:rPr>
            <w:rFonts w:asciiTheme="majorBidi" w:hAnsiTheme="majorBidi" w:cstheme="majorBidi"/>
            <w:sz w:val="28"/>
            <w:szCs w:val="28"/>
          </w:rPr>
          <w:t>ing</w:t>
        </w:r>
      </w:ins>
      <w:r w:rsidR="00E15978">
        <w:rPr>
          <w:rFonts w:asciiTheme="majorBidi" w:hAnsiTheme="majorBidi" w:cstheme="majorBidi"/>
          <w:sz w:val="28"/>
          <w:szCs w:val="28"/>
        </w:rPr>
        <w:t xml:space="preserve"> of </w:t>
      </w:r>
      <w:r w:rsidR="006B0D49" w:rsidRPr="006B0D49">
        <w:rPr>
          <w:rFonts w:asciiTheme="majorBidi" w:hAnsiTheme="majorBidi" w:cstheme="majorBidi"/>
          <w:sz w:val="28"/>
          <w:szCs w:val="28"/>
        </w:rPr>
        <w:t>being</w:t>
      </w:r>
      <w:del w:id="428" w:author="Jemma" w:date="2023-03-17T19:48:00Z">
        <w:r w:rsidR="006B0D49" w:rsidDel="00B45B27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429" w:author="Jemma" w:date="2023-03-17T19:48:00Z">
        <w:r w:rsidR="00B45B2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6B0D49" w:rsidRPr="006B0D49">
        <w:rPr>
          <w:rFonts w:asciiTheme="majorBidi" w:hAnsiTheme="majorBidi" w:cstheme="majorBidi"/>
          <w:sz w:val="28"/>
          <w:szCs w:val="28"/>
        </w:rPr>
        <w:t>alive</w:t>
      </w:r>
      <w:r w:rsidR="00926FC2" w:rsidRPr="00926FC2">
        <w:rPr>
          <w:rFonts w:asciiTheme="majorBidi" w:hAnsiTheme="majorBidi" w:cstheme="majorBidi"/>
          <w:sz w:val="28"/>
          <w:szCs w:val="28"/>
        </w:rPr>
        <w:t>.</w:t>
      </w:r>
      <w:del w:id="430" w:author="JA" w:date="2023-03-27T15:23:00Z">
        <w:r w:rsidR="00926FC2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CC0FA0C" w14:textId="6ADC84FA" w:rsidR="00180414" w:rsidRPr="00FE3CBC" w:rsidRDefault="00FE3CBC" w:rsidP="003F3D4D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FE3CBC">
        <w:rPr>
          <w:rFonts w:asciiTheme="majorBidi" w:hAnsiTheme="majorBidi" w:cstheme="majorBidi"/>
          <w:sz w:val="28"/>
          <w:szCs w:val="28"/>
        </w:rPr>
        <w:t xml:space="preserve">The paper is organized in the following way. In the next </w:t>
      </w:r>
      <w:r w:rsidR="00FE3A1B">
        <w:rPr>
          <w:rFonts w:asciiTheme="majorBidi" w:hAnsiTheme="majorBidi" w:cstheme="majorBidi"/>
          <w:sz w:val="28"/>
          <w:szCs w:val="28"/>
        </w:rPr>
        <w:t xml:space="preserve">two </w:t>
      </w:r>
      <w:r w:rsidRPr="00FE3CBC">
        <w:rPr>
          <w:rFonts w:asciiTheme="majorBidi" w:hAnsiTheme="majorBidi" w:cstheme="majorBidi"/>
          <w:sz w:val="28"/>
          <w:szCs w:val="28"/>
        </w:rPr>
        <w:t>section</w:t>
      </w:r>
      <w:r w:rsidR="00FE3A1B">
        <w:rPr>
          <w:rFonts w:asciiTheme="majorBidi" w:hAnsiTheme="majorBidi" w:cstheme="majorBidi"/>
          <w:sz w:val="28"/>
          <w:szCs w:val="28"/>
        </w:rPr>
        <w:t>s</w:t>
      </w:r>
      <w:ins w:id="431" w:author="Jemma" w:date="2023-03-17T19:49:00Z">
        <w:r w:rsidR="00B45B27">
          <w:rPr>
            <w:rFonts w:asciiTheme="majorBidi" w:hAnsiTheme="majorBidi" w:cstheme="majorBidi"/>
            <w:sz w:val="28"/>
            <w:szCs w:val="28"/>
          </w:rPr>
          <w:t>,</w:t>
        </w:r>
      </w:ins>
      <w:r w:rsidRPr="00FE3CBC">
        <w:rPr>
          <w:rFonts w:asciiTheme="majorBidi" w:hAnsiTheme="majorBidi" w:cstheme="majorBidi"/>
          <w:sz w:val="28"/>
          <w:szCs w:val="28"/>
        </w:rPr>
        <w:t xml:space="preserve"> </w:t>
      </w:r>
      <w:del w:id="432" w:author="Jemma" w:date="2023-03-17T19:49:00Z">
        <w:r w:rsidRPr="00FE3CBC" w:rsidDel="00B45B2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FE3CBC">
        <w:rPr>
          <w:rFonts w:asciiTheme="majorBidi" w:hAnsiTheme="majorBidi" w:cstheme="majorBidi"/>
          <w:sz w:val="28"/>
          <w:szCs w:val="28"/>
        </w:rPr>
        <w:t xml:space="preserve"> is presented and </w:t>
      </w:r>
      <w:ins w:id="433" w:author="Jemma" w:date="2023-03-23T15:04:00Z">
        <w:r w:rsidR="00324AAB">
          <w:rPr>
            <w:rFonts w:asciiTheme="majorBidi" w:hAnsiTheme="majorBidi" w:cstheme="majorBidi"/>
            <w:sz w:val="28"/>
            <w:szCs w:val="28"/>
          </w:rPr>
          <w:t xml:space="preserve">applied to account for </w:t>
        </w:r>
      </w:ins>
      <w:r>
        <w:rPr>
          <w:rFonts w:asciiTheme="majorBidi" w:hAnsiTheme="majorBidi" w:cstheme="majorBidi"/>
          <w:sz w:val="28"/>
          <w:szCs w:val="28"/>
        </w:rPr>
        <w:t xml:space="preserve">several </w:t>
      </w:r>
      <w:r w:rsidRPr="00FE3CBC">
        <w:rPr>
          <w:rFonts w:asciiTheme="majorBidi" w:hAnsiTheme="majorBidi" w:cstheme="majorBidi"/>
          <w:sz w:val="28"/>
          <w:szCs w:val="28"/>
        </w:rPr>
        <w:t>observation</w:t>
      </w:r>
      <w:r>
        <w:rPr>
          <w:rFonts w:asciiTheme="majorBidi" w:hAnsiTheme="majorBidi" w:cstheme="majorBidi"/>
          <w:sz w:val="28"/>
          <w:szCs w:val="28"/>
        </w:rPr>
        <w:t>s</w:t>
      </w:r>
      <w:del w:id="434" w:author="Jemma" w:date="2023-03-23T15:04:00Z">
        <w:r w:rsidRPr="00FE3CBC" w:rsidDel="00324AAB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E3A1B" w:rsidDel="00324AAB">
          <w:rPr>
            <w:rFonts w:asciiTheme="majorBidi" w:hAnsiTheme="majorBidi" w:cstheme="majorBidi"/>
            <w:sz w:val="28"/>
            <w:szCs w:val="28"/>
          </w:rPr>
          <w:delText>are</w:delText>
        </w:r>
        <w:r w:rsidRPr="00FE3CBC" w:rsidDel="00324AAB">
          <w:rPr>
            <w:rFonts w:asciiTheme="majorBidi" w:hAnsiTheme="majorBidi" w:cstheme="majorBidi"/>
            <w:sz w:val="28"/>
            <w:szCs w:val="28"/>
          </w:rPr>
          <w:delText xml:space="preserve"> accounted for</w:delText>
        </w:r>
      </w:del>
      <w:r w:rsidRPr="00FE3CBC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In the discussion section</w:t>
      </w:r>
      <w:ins w:id="435" w:author="Jemma" w:date="2023-03-23T15:05:00Z">
        <w:r w:rsidR="00324AAB">
          <w:rPr>
            <w:rFonts w:asciiTheme="majorBidi" w:hAnsiTheme="majorBidi" w:cstheme="majorBidi"/>
            <w:sz w:val="28"/>
            <w:szCs w:val="28"/>
          </w:rPr>
          <w:t>,</w:t>
        </w:r>
      </w:ins>
      <w:r w:rsidRPr="00FE3CBC">
        <w:rPr>
          <w:rFonts w:asciiTheme="majorBidi" w:hAnsiTheme="majorBidi" w:cstheme="majorBidi"/>
          <w:sz w:val="28"/>
          <w:szCs w:val="28"/>
        </w:rPr>
        <w:t xml:space="preserve"> </w:t>
      </w:r>
      <w:r w:rsidR="00180414" w:rsidRPr="005907C8">
        <w:rPr>
          <w:rFonts w:asciiTheme="majorBidi" w:hAnsiTheme="majorBidi" w:cstheme="majorBidi"/>
          <w:sz w:val="28"/>
          <w:szCs w:val="28"/>
        </w:rPr>
        <w:t>two issues</w:t>
      </w:r>
      <w:r w:rsidR="00FE3A1B">
        <w:rPr>
          <w:rFonts w:asciiTheme="majorBidi" w:hAnsiTheme="majorBidi" w:cstheme="majorBidi"/>
          <w:sz w:val="28"/>
          <w:szCs w:val="28"/>
        </w:rPr>
        <w:t xml:space="preserve"> will be examined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: </w:t>
      </w:r>
      <w:r w:rsidR="00FE3A1B">
        <w:rPr>
          <w:rFonts w:asciiTheme="majorBidi" w:hAnsiTheme="majorBidi" w:cstheme="majorBidi"/>
          <w:sz w:val="28"/>
          <w:szCs w:val="28"/>
        </w:rPr>
        <w:t>(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1) the degree of success of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 in providing answers to important theoretical-observational </w:t>
      </w:r>
      <w:r w:rsidR="00CA360D" w:rsidRPr="005907C8">
        <w:rPr>
          <w:rFonts w:asciiTheme="majorBidi" w:hAnsiTheme="majorBidi" w:cstheme="majorBidi"/>
          <w:sz w:val="28"/>
          <w:szCs w:val="28"/>
        </w:rPr>
        <w:t>questions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, </w:t>
      </w:r>
      <w:r w:rsidR="00FE3A1B">
        <w:rPr>
          <w:rFonts w:asciiTheme="majorBidi" w:hAnsiTheme="majorBidi" w:cstheme="majorBidi"/>
          <w:sz w:val="28"/>
          <w:szCs w:val="28"/>
        </w:rPr>
        <w:t>and (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2) </w:t>
      </w:r>
      <w:del w:id="436" w:author="Jemma" w:date="2023-03-23T15:06:00Z">
        <w:r w:rsidR="00180414" w:rsidRPr="005907C8" w:rsidDel="00324AAB">
          <w:rPr>
            <w:rFonts w:asciiTheme="majorBidi" w:hAnsiTheme="majorBidi" w:cstheme="majorBidi"/>
            <w:sz w:val="28"/>
            <w:szCs w:val="28"/>
          </w:rPr>
          <w:delText xml:space="preserve">a number of problems that arise against HOT and 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 xml:space="preserve">the extent to which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 manages to </w:t>
      </w:r>
      <w:del w:id="437" w:author="Jemma" w:date="2023-03-17T19:49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 xml:space="preserve">offer 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>answer</w:t>
      </w:r>
      <w:del w:id="438" w:author="Jemma" w:date="2023-03-17T19:49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>s to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 xml:space="preserve"> </w:t>
      </w:r>
      <w:del w:id="439" w:author="Jemma" w:date="2023-03-23T15:06:00Z">
        <w:r w:rsidR="00180414" w:rsidRPr="005907C8" w:rsidDel="00324AAB">
          <w:rPr>
            <w:rFonts w:asciiTheme="majorBidi" w:hAnsiTheme="majorBidi" w:cstheme="majorBidi"/>
            <w:sz w:val="28"/>
            <w:szCs w:val="28"/>
          </w:rPr>
          <w:delText>the</w:delText>
        </w:r>
        <w:r w:rsidR="00FE3A1B" w:rsidDel="00324AAB">
          <w:rPr>
            <w:rFonts w:asciiTheme="majorBidi" w:hAnsiTheme="majorBidi" w:cstheme="majorBidi"/>
            <w:sz w:val="28"/>
            <w:szCs w:val="28"/>
          </w:rPr>
          <w:delText>m</w:delText>
        </w:r>
      </w:del>
      <w:ins w:id="440" w:author="Jemma" w:date="2023-03-23T15:06:00Z">
        <w:r w:rsidR="00324AAB">
          <w:rPr>
            <w:rFonts w:asciiTheme="majorBidi" w:hAnsiTheme="majorBidi" w:cstheme="majorBidi"/>
            <w:sz w:val="28"/>
            <w:szCs w:val="28"/>
          </w:rPr>
          <w:t>various problems that have</w:t>
        </w:r>
      </w:ins>
      <w:ins w:id="441" w:author="Jemma" w:date="2023-03-23T15:07:00Z">
        <w:r w:rsidR="006D622B">
          <w:rPr>
            <w:rFonts w:asciiTheme="majorBidi" w:hAnsiTheme="majorBidi" w:cstheme="majorBidi"/>
            <w:sz w:val="28"/>
            <w:szCs w:val="28"/>
          </w:rPr>
          <w:t xml:space="preserve"> previously </w:t>
        </w:r>
      </w:ins>
      <w:ins w:id="442" w:author="Jemma" w:date="2023-03-24T13:28:00Z">
        <w:r w:rsidR="006D622B">
          <w:rPr>
            <w:rFonts w:asciiTheme="majorBidi" w:hAnsiTheme="majorBidi" w:cstheme="majorBidi"/>
            <w:sz w:val="28"/>
            <w:szCs w:val="28"/>
          </w:rPr>
          <w:t>challenged</w:t>
        </w:r>
      </w:ins>
      <w:ins w:id="443" w:author="Jemma" w:date="2023-03-23T15:07:00Z">
        <w:r w:rsidR="00324AAB">
          <w:rPr>
            <w:rFonts w:asciiTheme="majorBidi" w:hAnsiTheme="majorBidi" w:cstheme="majorBidi"/>
            <w:sz w:val="28"/>
            <w:szCs w:val="28"/>
          </w:rPr>
          <w:t xml:space="preserve"> HOT theory,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in a simple and satisfactory manner. Although, as mentioned</w:t>
      </w:r>
      <w:r w:rsidR="00FE3A1B">
        <w:rPr>
          <w:rFonts w:asciiTheme="majorBidi" w:hAnsiTheme="majorBidi" w:cstheme="majorBidi"/>
          <w:sz w:val="28"/>
          <w:szCs w:val="28"/>
        </w:rPr>
        <w:t xml:space="preserve"> above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, </w:t>
      </w:r>
      <w:del w:id="444" w:author="Jemma" w:date="2023-03-17T19:50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 xml:space="preserve">there are </w:delText>
        </w:r>
      </w:del>
      <w:del w:id="445" w:author="Jemma" w:date="2023-03-23T15:08:00Z">
        <w:r w:rsidR="00180414" w:rsidRPr="005907C8" w:rsidDel="00324AAB">
          <w:rPr>
            <w:rFonts w:asciiTheme="majorBidi" w:hAnsiTheme="majorBidi" w:cstheme="majorBidi"/>
            <w:sz w:val="28"/>
            <w:szCs w:val="28"/>
          </w:rPr>
          <w:delText>a large number of</w:delText>
        </w:r>
      </w:del>
      <w:ins w:id="446" w:author="Jemma" w:date="2023-03-23T15:08:00Z">
        <w:r w:rsidR="00324AAB">
          <w:rPr>
            <w:rFonts w:asciiTheme="majorBidi" w:hAnsiTheme="majorBidi" w:cstheme="majorBidi"/>
            <w:sz w:val="28"/>
            <w:szCs w:val="28"/>
          </w:rPr>
          <w:t>many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theories </w:t>
      </w:r>
      <w:del w:id="447" w:author="Jemma" w:date="2023-03-17T19:50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>that try</w:delText>
        </w:r>
      </w:del>
      <w:ins w:id="448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>attempt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to offer an explanation for consciousness, the </w:t>
      </w:r>
      <w:r w:rsidR="00FE3A1B">
        <w:rPr>
          <w:rFonts w:asciiTheme="majorBidi" w:hAnsiTheme="majorBidi" w:cstheme="majorBidi"/>
          <w:sz w:val="28"/>
          <w:szCs w:val="28"/>
        </w:rPr>
        <w:t xml:space="preserve">present 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article will focus on </w:t>
      </w:r>
      <w:ins w:id="449" w:author="Jemma" w:date="2023-03-23T15:08:00Z">
        <w:r w:rsidR="00DA6C21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HOT </w:t>
      </w:r>
      <w:ins w:id="450" w:author="Jemma" w:date="2023-03-23T15:08:00Z">
        <w:r w:rsidR="00DA6C21">
          <w:rPr>
            <w:rFonts w:asciiTheme="majorBidi" w:hAnsiTheme="majorBidi" w:cstheme="majorBidi"/>
            <w:sz w:val="28"/>
            <w:szCs w:val="28"/>
          </w:rPr>
          <w:t xml:space="preserve">approach </w:t>
        </w:r>
      </w:ins>
      <w:del w:id="451" w:author="Jemma" w:date="2023-03-23T15:08:00Z">
        <w:r w:rsidR="00180414" w:rsidRPr="005907C8" w:rsidDel="00DA6C21">
          <w:rPr>
            <w:rFonts w:asciiTheme="majorBidi" w:hAnsiTheme="majorBidi" w:cstheme="majorBidi"/>
            <w:sz w:val="28"/>
            <w:szCs w:val="28"/>
          </w:rPr>
          <w:delText>because</w:delText>
        </w:r>
        <w:r w:rsidR="00665DEF" w:rsidDel="00DA6C21">
          <w:rPr>
            <w:rFonts w:asciiTheme="majorBidi" w:hAnsiTheme="majorBidi" w:cstheme="majorBidi"/>
            <w:sz w:val="28"/>
            <w:szCs w:val="28"/>
          </w:rPr>
          <w:delText xml:space="preserve"> of the following</w:delText>
        </w:r>
      </w:del>
      <w:ins w:id="452" w:author="Jemma" w:date="2023-03-23T15:08:00Z">
        <w:r w:rsidR="00DA6C21">
          <w:rPr>
            <w:rFonts w:asciiTheme="majorBidi" w:hAnsiTheme="majorBidi" w:cstheme="majorBidi"/>
            <w:sz w:val="28"/>
            <w:szCs w:val="28"/>
          </w:rPr>
          <w:t>for two</w:t>
        </w:r>
      </w:ins>
      <w:r w:rsidR="00CA360D">
        <w:rPr>
          <w:rFonts w:asciiTheme="majorBidi" w:hAnsiTheme="majorBidi" w:cstheme="majorBidi"/>
          <w:sz w:val="28"/>
          <w:szCs w:val="28"/>
        </w:rPr>
        <w:t xml:space="preserve"> reasons.</w:t>
      </w:r>
      <w:r w:rsidR="00665DEF">
        <w:rPr>
          <w:rFonts w:asciiTheme="majorBidi" w:hAnsiTheme="majorBidi" w:cstheme="majorBidi"/>
          <w:sz w:val="28"/>
          <w:szCs w:val="28"/>
        </w:rPr>
        <w:t xml:space="preserve"> </w:t>
      </w:r>
      <w:r w:rsidR="00A370B8">
        <w:rPr>
          <w:rFonts w:asciiTheme="majorBidi" w:hAnsiTheme="majorBidi" w:cstheme="majorBidi"/>
          <w:sz w:val="28"/>
          <w:szCs w:val="28"/>
        </w:rPr>
        <w:t>First, t</w:t>
      </w:r>
      <w:r w:rsidR="00665DEF" w:rsidRPr="00665DEF">
        <w:rPr>
          <w:rFonts w:asciiTheme="majorBidi" w:hAnsiTheme="majorBidi" w:cstheme="majorBidi"/>
          <w:sz w:val="28"/>
          <w:szCs w:val="28"/>
        </w:rPr>
        <w:t xml:space="preserve">here is no accepted theory that explains how consciousness is created </w:t>
      </w:r>
      <w:del w:id="453" w:author="Jemma" w:date="2023-03-23T15:10:00Z">
        <w:r w:rsidR="00665DEF" w:rsidRPr="00665DEF" w:rsidDel="00DA6C21">
          <w:rPr>
            <w:rFonts w:asciiTheme="majorBidi" w:hAnsiTheme="majorBidi" w:cstheme="majorBidi"/>
            <w:sz w:val="28"/>
            <w:szCs w:val="28"/>
          </w:rPr>
          <w:delText>from</w:delText>
        </w:r>
      </w:del>
      <w:ins w:id="454" w:author="Jemma" w:date="2023-03-23T15:10:00Z">
        <w:r w:rsidR="00DA6C21">
          <w:rPr>
            <w:rFonts w:asciiTheme="majorBidi" w:hAnsiTheme="majorBidi" w:cstheme="majorBidi"/>
            <w:sz w:val="28"/>
            <w:szCs w:val="28"/>
          </w:rPr>
          <w:t>by</w:t>
        </w:r>
      </w:ins>
      <w:r w:rsidR="00665DEF" w:rsidRPr="00665DEF">
        <w:rPr>
          <w:rFonts w:asciiTheme="majorBidi" w:hAnsiTheme="majorBidi" w:cstheme="majorBidi"/>
          <w:sz w:val="28"/>
          <w:szCs w:val="28"/>
        </w:rPr>
        <w:t xml:space="preserve"> neurophysiological activity in the brain</w:t>
      </w:r>
      <w:r w:rsidR="00CA360D">
        <w:rPr>
          <w:rFonts w:asciiTheme="majorBidi" w:hAnsiTheme="majorBidi" w:cstheme="majorBidi"/>
          <w:sz w:val="28"/>
          <w:szCs w:val="28"/>
        </w:rPr>
        <w:t>;</w:t>
      </w:r>
      <w:r w:rsidR="00665DEF">
        <w:rPr>
          <w:rFonts w:asciiTheme="majorBidi" w:hAnsiTheme="majorBidi" w:cstheme="majorBidi"/>
          <w:sz w:val="28"/>
          <w:szCs w:val="28"/>
        </w:rPr>
        <w:t xml:space="preserve"> </w:t>
      </w:r>
      <w:del w:id="455" w:author="Jemma" w:date="2023-03-17T19:50:00Z">
        <w:r w:rsidR="00A370B8" w:rsidDel="00B45B27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456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>s</w:t>
        </w:r>
      </w:ins>
      <w:r w:rsidR="00A370B8">
        <w:rPr>
          <w:rFonts w:asciiTheme="majorBidi" w:hAnsiTheme="majorBidi" w:cstheme="majorBidi"/>
          <w:sz w:val="28"/>
          <w:szCs w:val="28"/>
        </w:rPr>
        <w:t>econd</w:t>
      </w:r>
      <w:del w:id="457" w:author="Jemma" w:date="2023-03-23T15:10:00Z">
        <w:r w:rsidR="00A370B8" w:rsidDel="00DA6C21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="00A370B8">
        <w:rPr>
          <w:rFonts w:asciiTheme="majorBidi" w:hAnsiTheme="majorBidi" w:cstheme="majorBidi"/>
          <w:sz w:val="28"/>
          <w:szCs w:val="28"/>
        </w:rPr>
        <w:t xml:space="preserve">, </w:t>
      </w:r>
      <w:r w:rsidR="00665DEF">
        <w:rPr>
          <w:rFonts w:asciiTheme="majorBidi" w:hAnsiTheme="majorBidi" w:cstheme="majorBidi"/>
          <w:sz w:val="28"/>
          <w:szCs w:val="28"/>
        </w:rPr>
        <w:t>o</w:t>
      </w:r>
      <w:r w:rsidR="00665DEF" w:rsidRPr="00665DEF">
        <w:rPr>
          <w:rFonts w:asciiTheme="majorBidi" w:hAnsiTheme="majorBidi" w:cstheme="majorBidi"/>
          <w:sz w:val="28"/>
          <w:szCs w:val="28"/>
        </w:rPr>
        <w:t>f all the theories that try to explain how a</w:t>
      </w:r>
      <w:r w:rsidR="00854607">
        <w:rPr>
          <w:rFonts w:asciiTheme="majorBidi" w:hAnsiTheme="majorBidi" w:cstheme="majorBidi"/>
          <w:sz w:val="28"/>
          <w:szCs w:val="28"/>
        </w:rPr>
        <w:t>n</w:t>
      </w:r>
      <w:r w:rsidR="00665DEF" w:rsidRPr="00665DEF">
        <w:rPr>
          <w:rFonts w:asciiTheme="majorBidi" w:hAnsiTheme="majorBidi" w:cstheme="majorBidi"/>
          <w:sz w:val="28"/>
          <w:szCs w:val="28"/>
        </w:rPr>
        <w:t xml:space="preserve"> </w:t>
      </w:r>
      <w:r w:rsidR="00854607">
        <w:rPr>
          <w:rFonts w:asciiTheme="majorBidi" w:hAnsiTheme="majorBidi" w:cstheme="majorBidi"/>
          <w:sz w:val="28"/>
          <w:szCs w:val="28"/>
        </w:rPr>
        <w:t>un</w:t>
      </w:r>
      <w:r w:rsidR="00665DEF" w:rsidRPr="00665DEF">
        <w:rPr>
          <w:rFonts w:asciiTheme="majorBidi" w:hAnsiTheme="majorBidi" w:cstheme="majorBidi"/>
          <w:sz w:val="28"/>
          <w:szCs w:val="28"/>
        </w:rPr>
        <w:t>co</w:t>
      </w:r>
      <w:r w:rsidR="00E32F6B">
        <w:rPr>
          <w:rFonts w:asciiTheme="majorBidi" w:hAnsiTheme="majorBidi" w:cstheme="majorBidi"/>
          <w:sz w:val="28"/>
          <w:szCs w:val="28"/>
        </w:rPr>
        <w:t>nscious</w:t>
      </w:r>
      <w:r w:rsidR="00854607">
        <w:rPr>
          <w:rFonts w:asciiTheme="majorBidi" w:hAnsiTheme="majorBidi" w:cstheme="majorBidi"/>
          <w:sz w:val="28"/>
          <w:szCs w:val="28"/>
        </w:rPr>
        <w:t>-M</w:t>
      </w:r>
      <w:r w:rsidR="00665DEF" w:rsidRPr="00665DEF">
        <w:rPr>
          <w:rFonts w:asciiTheme="majorBidi" w:hAnsiTheme="majorBidi" w:cstheme="majorBidi"/>
          <w:sz w:val="28"/>
          <w:szCs w:val="28"/>
        </w:rPr>
        <w:t xml:space="preserve"> becomes </w:t>
      </w:r>
      <w:ins w:id="458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665DEF" w:rsidRPr="00665DEF">
        <w:rPr>
          <w:rFonts w:asciiTheme="majorBidi" w:hAnsiTheme="majorBidi" w:cstheme="majorBidi"/>
          <w:sz w:val="28"/>
          <w:szCs w:val="28"/>
        </w:rPr>
        <w:t>conscious</w:t>
      </w:r>
      <w:r w:rsidR="00854607">
        <w:rPr>
          <w:rFonts w:asciiTheme="majorBidi" w:hAnsiTheme="majorBidi" w:cstheme="majorBidi"/>
          <w:sz w:val="28"/>
          <w:szCs w:val="28"/>
        </w:rPr>
        <w:t>-M</w:t>
      </w:r>
      <w:ins w:id="459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>,</w:t>
        </w:r>
      </w:ins>
      <w:r w:rsidR="00665DEF" w:rsidRPr="00665DEF">
        <w:rPr>
          <w:rFonts w:asciiTheme="majorBidi" w:hAnsiTheme="majorBidi" w:cstheme="majorBidi"/>
          <w:sz w:val="28"/>
          <w:szCs w:val="28"/>
        </w:rPr>
        <w:t xml:space="preserve"> </w:t>
      </w:r>
      <w:del w:id="460" w:author="Jemma" w:date="2023-03-17T19:51:00Z">
        <w:r w:rsidR="00854607" w:rsidDel="00B45B27">
          <w:rPr>
            <w:rFonts w:asciiTheme="majorBidi" w:hAnsiTheme="majorBidi" w:cstheme="majorBidi"/>
            <w:sz w:val="28"/>
            <w:szCs w:val="28"/>
          </w:rPr>
          <w:delText>a large part</w:delText>
        </w:r>
      </w:del>
      <w:ins w:id="461" w:author="Jemma" w:date="2023-03-17T19:51:00Z">
        <w:r w:rsidR="00B45B27">
          <w:rPr>
            <w:rFonts w:asciiTheme="majorBidi" w:hAnsiTheme="majorBidi" w:cstheme="majorBidi"/>
            <w:sz w:val="28"/>
            <w:szCs w:val="28"/>
          </w:rPr>
          <w:t>much</w:t>
        </w:r>
      </w:ins>
      <w:r w:rsidR="00854607">
        <w:rPr>
          <w:rFonts w:asciiTheme="majorBidi" w:hAnsiTheme="majorBidi" w:cstheme="majorBidi"/>
          <w:sz w:val="28"/>
          <w:szCs w:val="28"/>
        </w:rPr>
        <w:t xml:space="preserve"> of the discussion </w:t>
      </w:r>
      <w:del w:id="462" w:author="Jemma" w:date="2023-03-17T19:51:00Z">
        <w:r w:rsidR="00854607" w:rsidDel="00B45B27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 xml:space="preserve">the debate 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 xml:space="preserve">in the </w:t>
      </w:r>
      <w:commentRangeStart w:id="463"/>
      <w:del w:id="464" w:author="Jemma" w:date="2023-03-17T19:51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>professional</w:delText>
        </w:r>
      </w:del>
      <w:ins w:id="465" w:author="Jemma" w:date="2023-03-17T19:51:00Z">
        <w:r w:rsidR="00B45B27">
          <w:rPr>
            <w:rFonts w:asciiTheme="majorBidi" w:hAnsiTheme="majorBidi" w:cstheme="majorBidi"/>
            <w:sz w:val="28"/>
            <w:szCs w:val="28"/>
          </w:rPr>
          <w:t>academic</w:t>
        </w:r>
        <w:commentRangeEnd w:id="463"/>
        <w:r w:rsidR="00B45B27">
          <w:rPr>
            <w:rStyle w:val="CommentReference"/>
          </w:rPr>
          <w:commentReference w:id="463"/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literature has centered around </w:t>
      </w:r>
      <w:r w:rsidR="00665DEF">
        <w:rPr>
          <w:rFonts w:asciiTheme="majorBidi" w:hAnsiTheme="majorBidi" w:cstheme="majorBidi"/>
          <w:sz w:val="28"/>
          <w:szCs w:val="28"/>
        </w:rPr>
        <w:t>HOT</w:t>
      </w:r>
      <w:ins w:id="466" w:author="Jemma" w:date="2023-03-23T15:12:00Z">
        <w:r w:rsidR="00DA6C21"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(e.g., </w:t>
      </w:r>
      <w:r w:rsidR="00190F26">
        <w:rPr>
          <w:rFonts w:asciiTheme="majorBidi" w:hAnsiTheme="majorBidi" w:cstheme="majorBidi"/>
          <w:sz w:val="28"/>
          <w:szCs w:val="28"/>
        </w:rPr>
        <w:t xml:space="preserve">Brown et al., 2019; </w:t>
      </w:r>
      <w:r w:rsidR="00180414" w:rsidRPr="005907C8">
        <w:rPr>
          <w:rFonts w:asciiTheme="majorBidi" w:hAnsiTheme="majorBidi" w:cstheme="majorBidi"/>
          <w:sz w:val="28"/>
          <w:szCs w:val="28"/>
        </w:rPr>
        <w:t>C</w:t>
      </w:r>
      <w:r w:rsidR="00A370B8">
        <w:rPr>
          <w:rFonts w:asciiTheme="majorBidi" w:hAnsiTheme="majorBidi" w:cstheme="majorBidi"/>
          <w:sz w:val="28"/>
          <w:szCs w:val="28"/>
        </w:rPr>
        <w:t>a</w:t>
      </w:r>
      <w:r w:rsidR="00180414" w:rsidRPr="005907C8">
        <w:rPr>
          <w:rFonts w:asciiTheme="majorBidi" w:hAnsiTheme="majorBidi" w:cstheme="majorBidi"/>
          <w:sz w:val="28"/>
          <w:szCs w:val="28"/>
        </w:rPr>
        <w:t>rruthers &amp; Gennaro, 2020</w:t>
      </w:r>
      <w:r w:rsidR="00A370B8">
        <w:rPr>
          <w:rFonts w:asciiTheme="majorBidi" w:hAnsiTheme="majorBidi" w:cstheme="majorBidi"/>
          <w:sz w:val="28"/>
          <w:szCs w:val="28"/>
        </w:rPr>
        <w:t>;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 Gennaro, 2012, 2023b</w:t>
      </w:r>
      <w:r w:rsidR="00665DEF">
        <w:rPr>
          <w:rFonts w:asciiTheme="majorBidi" w:hAnsiTheme="majorBidi" w:cstheme="majorBidi"/>
          <w:sz w:val="28"/>
          <w:szCs w:val="28"/>
        </w:rPr>
        <w:t>; Rosenthal, 2004, 2005</w:t>
      </w:r>
      <w:r w:rsidR="00180414" w:rsidRPr="005907C8">
        <w:rPr>
          <w:rFonts w:asciiTheme="majorBidi" w:hAnsiTheme="majorBidi" w:cstheme="majorBidi"/>
          <w:sz w:val="28"/>
          <w:szCs w:val="28"/>
        </w:rPr>
        <w:t>).</w:t>
      </w:r>
      <w:del w:id="467" w:author="JA" w:date="2023-03-27T15:23:00Z">
        <w:r w:rsidR="00180414" w:rsidRPr="00FE3CBC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24579B2" w14:textId="28E65E5D" w:rsidR="00CC00FD" w:rsidRPr="00E15978" w:rsidRDefault="00FE3A1B" w:rsidP="009B0377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(1)</w:t>
      </w:r>
      <w:r w:rsidR="005746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b/>
          <w:bCs/>
          <w:sz w:val="28"/>
          <w:szCs w:val="28"/>
        </w:rPr>
        <w:t>FTC</w:t>
      </w:r>
      <w:r w:rsidR="00CA360D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15978" w:rsidRPr="00E15978">
        <w:rPr>
          <w:rFonts w:asciiTheme="majorBidi" w:hAnsiTheme="majorBidi" w:cstheme="majorBidi"/>
          <w:b/>
          <w:bCs/>
          <w:sz w:val="28"/>
          <w:szCs w:val="28"/>
        </w:rPr>
        <w:t xml:space="preserve"> bestowing of consciousness </w:t>
      </w:r>
      <w:del w:id="468" w:author="JA" w:date="2023-03-27T15:23:00Z">
        <w:r w:rsidR="00EA201F" w:rsidRPr="00E15978" w:rsidDel="0010339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</w:delText>
        </w:r>
      </w:del>
    </w:p>
    <w:p w14:paraId="6E5A8B9C" w14:textId="28BED840" w:rsidR="00E67EEF" w:rsidRDefault="00D608C2" w:rsidP="009B0377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D608C2">
        <w:rPr>
          <w:rFonts w:asciiTheme="majorBidi" w:hAnsiTheme="majorBidi" w:cstheme="majorBidi"/>
          <w:sz w:val="28"/>
          <w:szCs w:val="28"/>
        </w:rPr>
        <w:t>To introduce</w:t>
      </w:r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D608C2">
        <w:rPr>
          <w:rFonts w:asciiTheme="majorBidi" w:hAnsiTheme="majorBidi" w:cstheme="majorBidi"/>
          <w:sz w:val="28"/>
          <w:szCs w:val="28"/>
        </w:rPr>
        <w:t xml:space="preserve"> </w:t>
      </w:r>
      <w:del w:id="469" w:author="Jemma" w:date="2023-03-23T15:13:00Z">
        <w:r w:rsidR="00CA360D" w:rsidDel="00DA6C21">
          <w:rPr>
            <w:rFonts w:asciiTheme="majorBidi" w:hAnsiTheme="majorBidi" w:cstheme="majorBidi"/>
            <w:sz w:val="28"/>
            <w:szCs w:val="28"/>
          </w:rPr>
          <w:delText>theory</w:delText>
        </w:r>
        <w:r w:rsidDel="00DA6C21">
          <w:rPr>
            <w:rFonts w:asciiTheme="majorBidi" w:hAnsiTheme="majorBidi" w:cstheme="majorBidi"/>
            <w:sz w:val="28"/>
            <w:szCs w:val="28"/>
          </w:rPr>
          <w:delText>’s b</w:delText>
        </w:r>
        <w:r w:rsidRPr="00D608C2" w:rsidDel="00DA6C21">
          <w:rPr>
            <w:rFonts w:asciiTheme="majorBidi" w:hAnsiTheme="majorBidi" w:cstheme="majorBidi"/>
            <w:sz w:val="28"/>
            <w:szCs w:val="28"/>
          </w:rPr>
          <w:delText xml:space="preserve">estowing of consciousness </w:delText>
        </w:r>
      </w:del>
      <w:r>
        <w:rPr>
          <w:rFonts w:asciiTheme="majorBidi" w:hAnsiTheme="majorBidi" w:cstheme="majorBidi"/>
          <w:sz w:val="28"/>
          <w:szCs w:val="28"/>
        </w:rPr>
        <w:t>subsystem</w:t>
      </w:r>
      <w:r w:rsidR="009B0377">
        <w:rPr>
          <w:rFonts w:asciiTheme="majorBidi" w:hAnsiTheme="majorBidi" w:cstheme="majorBidi"/>
          <w:sz w:val="28"/>
          <w:szCs w:val="28"/>
        </w:rPr>
        <w:t>s</w:t>
      </w:r>
      <w:ins w:id="470" w:author="Jemma" w:date="2023-03-23T15:13:00Z">
        <w:r w:rsidR="00DA6C21">
          <w:rPr>
            <w:rFonts w:asciiTheme="majorBidi" w:hAnsiTheme="majorBidi" w:cstheme="majorBidi"/>
            <w:sz w:val="28"/>
            <w:szCs w:val="28"/>
          </w:rPr>
          <w:t xml:space="preserve"> of FTC</w:t>
        </w:r>
      </w:ins>
      <w:r>
        <w:rPr>
          <w:rFonts w:asciiTheme="majorBidi" w:hAnsiTheme="majorBidi" w:cstheme="majorBidi"/>
          <w:sz w:val="28"/>
          <w:szCs w:val="28"/>
        </w:rPr>
        <w:t xml:space="preserve">, I </w:t>
      </w:r>
      <w:r w:rsidRPr="00D608C2">
        <w:rPr>
          <w:rFonts w:asciiTheme="majorBidi" w:hAnsiTheme="majorBidi" w:cstheme="majorBidi"/>
          <w:sz w:val="28"/>
          <w:szCs w:val="28"/>
        </w:rPr>
        <w:t xml:space="preserve">will </w:t>
      </w:r>
      <w:r>
        <w:rPr>
          <w:rFonts w:asciiTheme="majorBidi" w:hAnsiTheme="majorBidi" w:cstheme="majorBidi"/>
          <w:sz w:val="28"/>
          <w:szCs w:val="28"/>
        </w:rPr>
        <w:t xml:space="preserve">examine </w:t>
      </w:r>
      <w:r w:rsidRPr="00D608C2">
        <w:rPr>
          <w:rFonts w:asciiTheme="majorBidi" w:hAnsiTheme="majorBidi" w:cstheme="majorBidi"/>
          <w:sz w:val="28"/>
          <w:szCs w:val="28"/>
        </w:rPr>
        <w:t>a simple episode from everyday life</w:t>
      </w:r>
      <w:r>
        <w:rPr>
          <w:rFonts w:asciiTheme="majorBidi" w:hAnsiTheme="majorBidi" w:cstheme="majorBidi"/>
          <w:sz w:val="28"/>
          <w:szCs w:val="28"/>
        </w:rPr>
        <w:t xml:space="preserve">, an </w:t>
      </w:r>
      <w:ins w:id="471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‘</w:t>
        </w:r>
      </w:ins>
      <w:del w:id="472" w:author="Jemma" w:date="2023-03-23T15:22:00Z">
        <w:r w:rsidR="002A70BE" w:rsidDel="00C41684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2A70BE" w:rsidRPr="001507AA">
        <w:rPr>
          <w:rFonts w:asciiTheme="majorBidi" w:hAnsiTheme="majorBidi" w:cstheme="majorBidi"/>
          <w:b/>
          <w:bCs/>
          <w:sz w:val="28"/>
          <w:szCs w:val="28"/>
        </w:rPr>
        <w:t>ordinary</w:t>
      </w:r>
      <w:ins w:id="473" w:author="Jemma" w:date="2023-03-20T12:48:00Z">
        <w:r w:rsidR="002C7858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del w:id="474" w:author="Jemma" w:date="2023-03-20T12:48:00Z">
        <w:r w:rsidR="002A70BE" w:rsidRPr="001507AA" w:rsidDel="002C7858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r w:rsidR="002A70BE" w:rsidRPr="001507AA">
        <w:rPr>
          <w:rFonts w:asciiTheme="majorBidi" w:hAnsiTheme="majorBidi" w:cstheme="majorBidi"/>
          <w:b/>
          <w:bCs/>
          <w:sz w:val="28"/>
          <w:szCs w:val="28"/>
        </w:rPr>
        <w:t>evening</w:t>
      </w:r>
      <w:del w:id="475" w:author="Jemma" w:date="2023-03-23T15:22:00Z">
        <w:r w:rsidR="002A70BE" w:rsidDel="00C41684">
          <w:rPr>
            <w:rFonts w:asciiTheme="majorBidi" w:hAnsiTheme="majorBidi" w:cstheme="majorBidi"/>
            <w:sz w:val="28"/>
            <w:szCs w:val="28"/>
          </w:rPr>
          <w:delText>”</w:delText>
        </w:r>
      </w:del>
      <w:ins w:id="476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’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ins w:id="477" w:author="Jemma" w:date="2023-03-20T12:50:00Z">
        <w:r w:rsidR="002C7858">
          <w:rPr>
            <w:rFonts w:asciiTheme="majorBidi" w:hAnsiTheme="majorBidi" w:cstheme="majorBidi"/>
            <w:sz w:val="28"/>
            <w:szCs w:val="28"/>
          </w:rPr>
          <w:t xml:space="preserve">in the life 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of a normal person, Mr. Smith. He sits down on the </w:t>
      </w:r>
      <w:del w:id="478" w:author="Jemma" w:date="2023-03-20T12:50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TV 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>couch</w:t>
      </w:r>
      <w:ins w:id="479" w:author="Jemma" w:date="2023-03-20T12:51:00Z">
        <w:r w:rsidR="002C7858">
          <w:rPr>
            <w:rFonts w:asciiTheme="majorBidi" w:hAnsiTheme="majorBidi" w:cstheme="majorBidi"/>
            <w:sz w:val="28"/>
            <w:szCs w:val="28"/>
          </w:rPr>
          <w:t xml:space="preserve"> to watch television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, holding the remote control in his hand. </w:t>
      </w:r>
      <w:del w:id="480" w:author="Jemma" w:date="2023-03-20T12:52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>In front of him on the</w:delText>
        </w:r>
        <w:r w:rsidR="00D01CDF" w:rsidDel="002C7858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A1C12" w:rsidRPr="008A1C12" w:rsidDel="002C7858">
          <w:rPr>
            <w:rFonts w:asciiTheme="majorBidi" w:hAnsiTheme="majorBidi" w:cstheme="majorBidi"/>
            <w:sz w:val="28"/>
            <w:szCs w:val="28"/>
          </w:rPr>
          <w:delText>white</w:delText>
        </w:r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 wall hangs a</w:delText>
        </w:r>
      </w:del>
      <w:ins w:id="481" w:author="Jemma" w:date="2023-03-20T12:52:00Z">
        <w:r w:rsidR="002C7858">
          <w:rPr>
            <w:rFonts w:asciiTheme="majorBidi" w:hAnsiTheme="majorBidi" w:cstheme="majorBidi"/>
            <w:sz w:val="28"/>
            <w:szCs w:val="28"/>
          </w:rPr>
          <w:t>The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large TV screen</w:t>
      </w:r>
      <w:ins w:id="482" w:author="Jemma" w:date="2023-03-20T12:53:00Z">
        <w:r w:rsidR="002C7858">
          <w:rPr>
            <w:rFonts w:asciiTheme="majorBidi" w:hAnsiTheme="majorBidi" w:cstheme="majorBidi"/>
            <w:sz w:val="28"/>
            <w:szCs w:val="28"/>
          </w:rPr>
          <w:t xml:space="preserve"> hangs on the white wall facing him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. To the right of the screen </w:t>
      </w:r>
      <w:del w:id="483" w:author="Jemma" w:date="2023-03-20T12:54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 xml:space="preserve">a </w:t>
      </w:r>
      <w:del w:id="484" w:author="Jemma" w:date="2023-03-20T12:58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>large</w:delText>
        </w:r>
      </w:del>
      <w:ins w:id="485" w:author="Jemma" w:date="2023-03-20T12:58:00Z">
        <w:r w:rsidR="002C7858">
          <w:rPr>
            <w:rFonts w:asciiTheme="majorBidi" w:hAnsiTheme="majorBidi" w:cstheme="majorBidi"/>
            <w:sz w:val="28"/>
            <w:szCs w:val="28"/>
          </w:rPr>
          <w:t>luxuriant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del w:id="486" w:author="Jemma" w:date="2023-03-20T12:54:00Z">
        <w:r w:rsidR="002A70BE" w:rsidDel="002C7858">
          <w:rPr>
            <w:rFonts w:asciiTheme="majorBidi" w:hAnsiTheme="majorBidi" w:cstheme="majorBidi"/>
            <w:sz w:val="28"/>
            <w:szCs w:val="28"/>
          </w:rPr>
          <w:delText>flower</w:delText>
        </w:r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pot </w:delText>
        </w:r>
        <w:r w:rsidR="009B0377" w:rsidRPr="009B0377" w:rsidDel="002C7858">
          <w:rPr>
            <w:rFonts w:asciiTheme="majorBidi" w:hAnsiTheme="majorBidi" w:cstheme="majorBidi"/>
            <w:sz w:val="28"/>
            <w:szCs w:val="28"/>
          </w:rPr>
          <w:delText xml:space="preserve">in which a </w:delText>
        </w:r>
      </w:del>
      <w:r w:rsidR="009B0377" w:rsidRPr="009B0377">
        <w:rPr>
          <w:rFonts w:asciiTheme="majorBidi" w:hAnsiTheme="majorBidi" w:cstheme="majorBidi"/>
          <w:sz w:val="28"/>
          <w:szCs w:val="28"/>
        </w:rPr>
        <w:t xml:space="preserve">plant </w:t>
      </w:r>
      <w:ins w:id="487" w:author="Jemma" w:date="2023-03-20T12:54:00Z">
        <w:r w:rsidR="002C7858">
          <w:rPr>
            <w:rFonts w:asciiTheme="majorBidi" w:hAnsiTheme="majorBidi" w:cstheme="majorBidi"/>
            <w:sz w:val="28"/>
            <w:szCs w:val="28"/>
          </w:rPr>
          <w:t xml:space="preserve">with </w:t>
        </w:r>
      </w:ins>
      <w:del w:id="488" w:author="Jemma" w:date="2023-03-20T12:59:00Z">
        <w:r w:rsidR="009B0377" w:rsidRPr="009B0377" w:rsidDel="002C7858">
          <w:rPr>
            <w:rFonts w:asciiTheme="majorBidi" w:hAnsiTheme="majorBidi" w:cstheme="majorBidi"/>
            <w:sz w:val="28"/>
            <w:szCs w:val="28"/>
          </w:rPr>
          <w:delText xml:space="preserve">grows </w:delText>
        </w:r>
      </w:del>
      <w:r w:rsidR="009B0377" w:rsidRPr="009B0377">
        <w:rPr>
          <w:rFonts w:asciiTheme="majorBidi" w:hAnsiTheme="majorBidi" w:cstheme="majorBidi"/>
          <w:sz w:val="28"/>
          <w:szCs w:val="28"/>
        </w:rPr>
        <w:t xml:space="preserve">rich </w:t>
      </w:r>
      <w:del w:id="489" w:author="Jemma" w:date="2023-03-20T12:59:00Z">
        <w:r w:rsidR="009B0377" w:rsidRPr="009B0377" w:rsidDel="002C7858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="009B0377" w:rsidRPr="009B0377">
        <w:rPr>
          <w:rFonts w:asciiTheme="majorBidi" w:hAnsiTheme="majorBidi" w:cstheme="majorBidi"/>
          <w:sz w:val="28"/>
          <w:szCs w:val="28"/>
        </w:rPr>
        <w:t>green leaves</w:t>
      </w:r>
      <w:ins w:id="490" w:author="Jemma" w:date="2023-03-20T12:59:00Z">
        <w:r w:rsidR="002C7858">
          <w:rPr>
            <w:rFonts w:asciiTheme="majorBidi" w:hAnsiTheme="majorBidi" w:cstheme="majorBidi"/>
            <w:sz w:val="28"/>
            <w:szCs w:val="28"/>
          </w:rPr>
          <w:t xml:space="preserve"> stands in a flowerpot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. Above the screen hang two pictures: </w:t>
      </w:r>
      <w:ins w:id="491" w:author="Jemma" w:date="2023-03-20T13:00:00Z">
        <w:r w:rsidR="00F73B32">
          <w:rPr>
            <w:rFonts w:asciiTheme="majorBidi" w:hAnsiTheme="majorBidi" w:cstheme="majorBidi"/>
            <w:sz w:val="28"/>
            <w:szCs w:val="28"/>
          </w:rPr>
          <w:t>prints of</w:t>
        </w:r>
      </w:ins>
      <w:del w:id="492" w:author="Jemma" w:date="2023-03-20T13:01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the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ins w:id="493" w:author="Jemma" w:date="2023-03-20T13:01:00Z">
        <w:r w:rsidR="00F73B32">
          <w:rPr>
            <w:rFonts w:asciiTheme="majorBidi" w:hAnsiTheme="majorBidi" w:cstheme="majorBidi"/>
            <w:sz w:val="28"/>
            <w:szCs w:val="28"/>
          </w:rPr>
          <w:t>self-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>portrait</w:t>
      </w:r>
      <w:ins w:id="494" w:author="Jemma" w:date="2023-03-20T13:01:00Z">
        <w:r w:rsidR="00F73B32">
          <w:rPr>
            <w:rFonts w:asciiTheme="majorBidi" w:hAnsiTheme="majorBidi" w:cstheme="majorBidi"/>
            <w:sz w:val="28"/>
            <w:szCs w:val="28"/>
          </w:rPr>
          <w:t>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del w:id="495" w:author="Jemma" w:date="2023-03-20T13:01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496" w:author="Jemma" w:date="2023-03-20T13:01:00Z">
        <w:r w:rsidR="00F73B32">
          <w:rPr>
            <w:rFonts w:asciiTheme="majorBidi" w:hAnsiTheme="majorBidi" w:cstheme="majorBidi"/>
            <w:sz w:val="28"/>
            <w:szCs w:val="28"/>
          </w:rPr>
          <w:t>by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Vincent van Gogh after he cut off </w:t>
      </w:r>
      <w:del w:id="497" w:author="Jemma" w:date="2023-03-23T15:17:00Z">
        <w:r w:rsidR="002A70BE" w:rsidRPr="00212D29" w:rsidDel="00DA6C21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498" w:author="Jemma" w:date="2023-03-23T15:17:00Z">
        <w:r w:rsidR="00DA6C21">
          <w:rPr>
            <w:rFonts w:asciiTheme="majorBidi" w:hAnsiTheme="majorBidi" w:cstheme="majorBidi"/>
            <w:sz w:val="28"/>
            <w:szCs w:val="28"/>
          </w:rPr>
          <w:t>an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ear</w:t>
      </w:r>
      <w:ins w:id="499" w:author="Jemma" w:date="2023-03-23T15:18:00Z">
        <w:r w:rsidR="00C41684">
          <w:rPr>
            <w:rFonts w:asciiTheme="majorBidi" w:hAnsiTheme="majorBidi" w:cstheme="majorBidi"/>
            <w:sz w:val="28"/>
            <w:szCs w:val="28"/>
          </w:rPr>
          <w:t>lobe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and </w:t>
      </w:r>
      <w:del w:id="500" w:author="Jemma" w:date="2023-03-20T13:01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 xml:space="preserve">the portrait of 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>Rembrandt van Rijn in his twilight years. Smith consciously grasps all these</w:t>
      </w:r>
      <w:r w:rsidR="002A70BE">
        <w:rPr>
          <w:rFonts w:asciiTheme="majorBidi" w:hAnsiTheme="majorBidi" w:cstheme="majorBidi"/>
          <w:sz w:val="28"/>
          <w:szCs w:val="28"/>
        </w:rPr>
        <w:t xml:space="preserve"> details (</w:t>
      </w:r>
      <w:ins w:id="501" w:author="Jemma" w:date="2023-03-20T13:03:00Z">
        <w:r w:rsidR="00F73B32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2A70BE">
        <w:rPr>
          <w:rFonts w:asciiTheme="majorBidi" w:hAnsiTheme="majorBidi" w:cstheme="majorBidi"/>
          <w:sz w:val="28"/>
          <w:szCs w:val="28"/>
        </w:rPr>
        <w:t>wall, TV, flowerpot</w:t>
      </w:r>
      <w:ins w:id="502" w:author="Jemma" w:date="2023-03-23T15:18:00Z">
        <w:r w:rsidR="00C41684">
          <w:rPr>
            <w:rFonts w:asciiTheme="majorBidi" w:hAnsiTheme="majorBidi" w:cstheme="majorBidi"/>
            <w:sz w:val="28"/>
            <w:szCs w:val="28"/>
          </w:rPr>
          <w:t>,</w:t>
        </w:r>
      </w:ins>
      <w:r w:rsidR="002A70BE">
        <w:rPr>
          <w:rFonts w:asciiTheme="majorBidi" w:hAnsiTheme="majorBidi" w:cstheme="majorBidi"/>
          <w:sz w:val="28"/>
          <w:szCs w:val="28"/>
        </w:rPr>
        <w:t xml:space="preserve"> and </w:t>
      </w:r>
      <w:r w:rsidR="008A1C12">
        <w:rPr>
          <w:rFonts w:asciiTheme="majorBidi" w:hAnsiTheme="majorBidi" w:cstheme="majorBidi"/>
          <w:sz w:val="28"/>
          <w:szCs w:val="28"/>
        </w:rPr>
        <w:t>two</w:t>
      </w:r>
      <w:r w:rsidR="002A70BE">
        <w:rPr>
          <w:rFonts w:asciiTheme="majorBidi" w:hAnsiTheme="majorBidi" w:cstheme="majorBidi"/>
          <w:sz w:val="28"/>
          <w:szCs w:val="28"/>
        </w:rPr>
        <w:t xml:space="preserve"> pictures)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at once. </w:t>
      </w:r>
      <w:del w:id="503" w:author="Jemma" w:date="2023-03-20T13:05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As a matter of</w:delText>
        </w:r>
      </w:del>
      <w:del w:id="504" w:author="Jemma" w:date="2023-03-20T13:07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 xml:space="preserve"> fact, h</w:delText>
        </w:r>
      </w:del>
      <w:ins w:id="505" w:author="Jemma" w:date="2023-03-20T13:07:00Z">
        <w:r w:rsidR="00F73B32">
          <w:rPr>
            <w:rFonts w:asciiTheme="majorBidi" w:hAnsiTheme="majorBidi" w:cstheme="majorBidi"/>
            <w:sz w:val="28"/>
            <w:szCs w:val="28"/>
          </w:rPr>
          <w:t>H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e </w:t>
      </w:r>
      <w:del w:id="506" w:author="Jemma" w:date="2023-03-20T13:07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also</w:delText>
        </w:r>
      </w:del>
      <w:ins w:id="507" w:author="Jemma" w:date="2023-03-20T13:07:00Z">
        <w:r w:rsidR="00F73B32">
          <w:rPr>
            <w:rFonts w:asciiTheme="majorBidi" w:hAnsiTheme="majorBidi" w:cstheme="majorBidi"/>
            <w:sz w:val="28"/>
            <w:szCs w:val="28"/>
          </w:rPr>
          <w:t>even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perceives </w:t>
      </w:r>
      <w:r w:rsidR="002A70BE" w:rsidRPr="00212D29">
        <w:rPr>
          <w:rFonts w:asciiTheme="majorBidi" w:hAnsiTheme="majorBidi" w:cstheme="majorBidi"/>
          <w:sz w:val="28"/>
          <w:szCs w:val="28"/>
        </w:rPr>
        <w:lastRenderedPageBreak/>
        <w:t xml:space="preserve">the floor </w:t>
      </w:r>
      <w:del w:id="508" w:author="Jemma" w:date="2023-03-20T13:09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between him and the wal</w:delText>
        </w:r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l</w:delText>
        </w:r>
      </w:del>
      <w:ins w:id="509" w:author="Jemma" w:date="2023-03-20T13:10:00Z">
        <w:r w:rsidR="00520CC1">
          <w:rPr>
            <w:rFonts w:asciiTheme="majorBidi" w:hAnsiTheme="majorBidi" w:cstheme="majorBidi"/>
            <w:sz w:val="28"/>
            <w:szCs w:val="28"/>
          </w:rPr>
          <w:t>of the room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and the fact that he is holding the </w:t>
      </w:r>
      <w:del w:id="510" w:author="Jemma" w:date="2023-03-20T13:08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television</w:delText>
        </w:r>
      </w:del>
      <w:ins w:id="511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>TV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remote </w:t>
      </w:r>
      <w:ins w:id="512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 xml:space="preserve">control 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in his hand, but </w:t>
      </w:r>
      <w:del w:id="513" w:author="Jemma" w:date="2023-03-20T13:09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th</w:delText>
        </w:r>
        <w:r w:rsidR="009C5D61" w:rsidDel="00F73B32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514" w:author="Jemma" w:date="2023-03-20T13:09:00Z">
        <w:r w:rsidR="00F73B32">
          <w:rPr>
            <w:rFonts w:asciiTheme="majorBidi" w:hAnsiTheme="majorBidi" w:cstheme="majorBidi"/>
            <w:sz w:val="28"/>
            <w:szCs w:val="28"/>
          </w:rPr>
          <w:t>his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co</w:t>
      </w:r>
      <w:r w:rsidR="002A70BE">
        <w:rPr>
          <w:rFonts w:asciiTheme="majorBidi" w:hAnsiTheme="majorBidi" w:cstheme="majorBidi"/>
          <w:sz w:val="28"/>
          <w:szCs w:val="28"/>
        </w:rPr>
        <w:t>nscious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perception</w:t>
      </w:r>
      <w:r w:rsidR="008A1C12">
        <w:rPr>
          <w:rFonts w:asciiTheme="majorBidi" w:hAnsiTheme="majorBidi" w:cstheme="majorBidi"/>
          <w:sz w:val="28"/>
          <w:szCs w:val="28"/>
        </w:rPr>
        <w:t xml:space="preserve"> of the</w:t>
      </w:r>
      <w:ins w:id="515" w:author="Jemma" w:date="2023-03-20T13:10:00Z">
        <w:r w:rsidR="00520CC1">
          <w:rPr>
            <w:rFonts w:asciiTheme="majorBidi" w:hAnsiTheme="majorBidi" w:cstheme="majorBidi"/>
            <w:sz w:val="28"/>
            <w:szCs w:val="28"/>
          </w:rPr>
          <w:t>se</w:t>
        </w:r>
      </w:ins>
      <w:del w:id="516" w:author="Jemma" w:date="2023-03-20T13:10:00Z">
        <w:r w:rsidR="008A1C12" w:rsidDel="00520CC1">
          <w:rPr>
            <w:rFonts w:asciiTheme="majorBidi" w:hAnsiTheme="majorBidi" w:cstheme="majorBidi"/>
            <w:sz w:val="28"/>
            <w:szCs w:val="28"/>
          </w:rPr>
          <w:delText>m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 xml:space="preserve"> is not as sharp as </w:t>
      </w:r>
      <w:del w:id="517" w:author="Jemma" w:date="2023-03-20T13:10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518" w:author="Jemma" w:date="2023-03-20T13:10:00Z">
        <w:r w:rsidR="00520CC1">
          <w:rPr>
            <w:rFonts w:asciiTheme="majorBidi" w:hAnsiTheme="majorBidi" w:cstheme="majorBidi"/>
            <w:sz w:val="28"/>
            <w:szCs w:val="28"/>
          </w:rPr>
          <w:t>his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perception of what is in front of him</w:t>
      </w:r>
      <w:del w:id="519" w:author="Jemma" w:date="2023-03-20T13:08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520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>;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it is</w:t>
      </w:r>
      <w:ins w:id="521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>, rather,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a weak co</w:t>
      </w:r>
      <w:r w:rsidR="002A70BE">
        <w:rPr>
          <w:rFonts w:asciiTheme="majorBidi" w:hAnsiTheme="majorBidi" w:cstheme="majorBidi"/>
          <w:sz w:val="28"/>
          <w:szCs w:val="28"/>
        </w:rPr>
        <w:t>nscious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perception. </w:t>
      </w:r>
      <w:r w:rsidR="00E67EEF">
        <w:rPr>
          <w:rFonts w:asciiTheme="majorBidi" w:hAnsiTheme="majorBidi" w:cstheme="majorBidi"/>
          <w:sz w:val="28"/>
          <w:szCs w:val="28"/>
        </w:rPr>
        <w:t>H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e </w:t>
      </w:r>
      <w:commentRangeStart w:id="522"/>
      <w:r w:rsidR="002A70BE" w:rsidRPr="00212D29">
        <w:rPr>
          <w:rFonts w:asciiTheme="majorBidi" w:hAnsiTheme="majorBidi" w:cstheme="majorBidi"/>
          <w:sz w:val="28"/>
          <w:szCs w:val="28"/>
        </w:rPr>
        <w:t>activates</w:t>
      </w:r>
      <w:commentRangeEnd w:id="522"/>
      <w:r w:rsidR="00FA3F57">
        <w:rPr>
          <w:rStyle w:val="CommentReference"/>
        </w:rPr>
        <w:commentReference w:id="522"/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the remote control and </w:t>
      </w:r>
      <w:del w:id="523" w:author="Jemma" w:date="2023-03-20T13:11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all</w:delText>
        </w:r>
      </w:del>
      <w:ins w:id="524" w:author="Jemma" w:date="2023-03-20T13:11:00Z">
        <w:r w:rsidR="00520CC1">
          <w:rPr>
            <w:rFonts w:asciiTheme="majorBidi" w:hAnsiTheme="majorBidi" w:cstheme="majorBidi"/>
            <w:sz w:val="28"/>
            <w:szCs w:val="28"/>
          </w:rPr>
          <w:t>gives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his </w:t>
      </w:r>
      <w:ins w:id="525" w:author="Jemma" w:date="2023-03-20T13:11:00Z">
        <w:r w:rsidR="00520CC1">
          <w:rPr>
            <w:rFonts w:asciiTheme="majorBidi" w:hAnsiTheme="majorBidi" w:cstheme="majorBidi"/>
            <w:sz w:val="28"/>
            <w:szCs w:val="28"/>
          </w:rPr>
          <w:t xml:space="preserve">full 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attention </w:t>
      </w:r>
      <w:del w:id="526" w:author="Jemma" w:date="2023-03-20T13:11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del w:id="527" w:author="Jemma" w:date="2023-03-20T13:10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concent</w:delText>
        </w:r>
      </w:del>
      <w:del w:id="528" w:author="Jemma" w:date="2023-03-20T13:11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rated on</w:delText>
        </w:r>
      </w:del>
      <w:ins w:id="529" w:author="Jemma" w:date="2023-03-20T13:11:00Z">
        <w:r w:rsidR="00520CC1">
          <w:rPr>
            <w:rFonts w:asciiTheme="majorBidi" w:hAnsiTheme="majorBidi" w:cstheme="majorBidi"/>
            <w:sz w:val="28"/>
            <w:szCs w:val="28"/>
          </w:rPr>
          <w:t>to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the action movie playing </w:t>
      </w:r>
      <w:ins w:id="530" w:author="Jemma" w:date="2023-03-20T13:12:00Z">
        <w:r w:rsidR="00520CC1">
          <w:rPr>
            <w:rFonts w:asciiTheme="majorBidi" w:hAnsiTheme="majorBidi" w:cstheme="majorBidi"/>
            <w:sz w:val="28"/>
            <w:szCs w:val="28"/>
          </w:rPr>
          <w:t xml:space="preserve">on the screen </w:t>
        </w:r>
      </w:ins>
      <w:del w:id="531" w:author="Jemma" w:date="2023-03-23T15:19:00Z">
        <w:r w:rsidR="002A70BE" w:rsidRPr="00212D29" w:rsidDel="00C41684">
          <w:rPr>
            <w:rFonts w:asciiTheme="majorBidi" w:hAnsiTheme="majorBidi" w:cstheme="majorBidi"/>
            <w:sz w:val="28"/>
            <w:szCs w:val="28"/>
          </w:rPr>
          <w:delText>in front of</w:delText>
        </w:r>
      </w:del>
      <w:ins w:id="532" w:author="Jemma" w:date="2023-03-23T15:19:00Z">
        <w:r w:rsidR="00C41684">
          <w:rPr>
            <w:rFonts w:asciiTheme="majorBidi" w:hAnsiTheme="majorBidi" w:cstheme="majorBidi"/>
            <w:sz w:val="28"/>
            <w:szCs w:val="28"/>
          </w:rPr>
          <w:t>facing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him</w:t>
      </w:r>
      <w:r w:rsidR="008A1C12">
        <w:rPr>
          <w:rFonts w:asciiTheme="majorBidi" w:hAnsiTheme="majorBidi" w:cstheme="majorBidi"/>
          <w:sz w:val="28"/>
          <w:szCs w:val="28"/>
        </w:rPr>
        <w:t>. A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ll the other details around him </w:t>
      </w:r>
      <w:r w:rsidR="002A70BE">
        <w:rPr>
          <w:rFonts w:asciiTheme="majorBidi" w:hAnsiTheme="majorBidi" w:cstheme="majorBidi"/>
          <w:sz w:val="28"/>
          <w:szCs w:val="28"/>
        </w:rPr>
        <w:t>d</w:t>
      </w:r>
      <w:r w:rsidR="002A70BE" w:rsidRPr="000B73B4">
        <w:rPr>
          <w:rFonts w:asciiTheme="majorBidi" w:hAnsiTheme="majorBidi" w:cstheme="majorBidi"/>
          <w:sz w:val="28"/>
          <w:szCs w:val="28"/>
        </w:rPr>
        <w:t>isappear</w:t>
      </w:r>
      <w:del w:id="533" w:author="Jemma" w:date="2023-03-20T13:12:00Z">
        <w:r w:rsidR="002A70BE" w:rsidRPr="000B73B4" w:rsidDel="00520CC1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2A70BE" w:rsidRPr="000B73B4">
        <w:rPr>
          <w:rFonts w:asciiTheme="majorBidi" w:hAnsiTheme="majorBidi" w:cstheme="majorBidi"/>
          <w:sz w:val="28"/>
          <w:szCs w:val="28"/>
        </w:rPr>
        <w:t xml:space="preserve"> </w:t>
      </w:r>
      <w:r w:rsidR="002A70BE">
        <w:rPr>
          <w:rFonts w:asciiTheme="majorBidi" w:hAnsiTheme="majorBidi" w:cstheme="majorBidi"/>
          <w:sz w:val="28"/>
          <w:szCs w:val="28"/>
        </w:rPr>
        <w:t>from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his awareness </w:t>
      </w:r>
      <w:del w:id="534" w:author="Jemma" w:date="2023-03-20T13:12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535" w:author="Jemma" w:date="2023-03-20T13:12:00Z">
        <w:r w:rsidR="00520CC1">
          <w:rPr>
            <w:rFonts w:asciiTheme="majorBidi" w:hAnsiTheme="majorBidi" w:cstheme="majorBidi"/>
            <w:sz w:val="28"/>
            <w:szCs w:val="28"/>
          </w:rPr>
          <w:t>–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he </w:t>
      </w:r>
      <w:del w:id="536" w:author="Jemma" w:date="2023-03-23T15:19:00Z">
        <w:r w:rsidR="002A70BE" w:rsidRPr="00212D29" w:rsidDel="00C41684">
          <w:rPr>
            <w:rFonts w:asciiTheme="majorBidi" w:hAnsiTheme="majorBidi" w:cstheme="majorBidi"/>
            <w:sz w:val="28"/>
            <w:szCs w:val="28"/>
          </w:rPr>
          <w:delText>does not</w:delText>
        </w:r>
      </w:del>
      <w:ins w:id="537" w:author="Jemma" w:date="2023-03-23T15:19:00Z">
        <w:r w:rsidR="00C41684">
          <w:rPr>
            <w:rFonts w:asciiTheme="majorBidi" w:hAnsiTheme="majorBidi" w:cstheme="majorBidi"/>
            <w:sz w:val="28"/>
            <w:szCs w:val="28"/>
          </w:rPr>
          <w:t>no longer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r w:rsidR="002A70BE">
        <w:rPr>
          <w:rFonts w:asciiTheme="majorBidi" w:hAnsiTheme="majorBidi" w:cstheme="majorBidi"/>
          <w:sz w:val="28"/>
          <w:szCs w:val="28"/>
        </w:rPr>
        <w:t>perceive</w:t>
      </w:r>
      <w:ins w:id="538" w:author="Jemma" w:date="2023-03-23T15:20:00Z">
        <w:r w:rsidR="00C41684">
          <w:rPr>
            <w:rFonts w:asciiTheme="majorBidi" w:hAnsiTheme="majorBidi" w:cstheme="majorBidi"/>
            <w:sz w:val="28"/>
            <w:szCs w:val="28"/>
          </w:rPr>
          <w:t>s</w:t>
        </w:r>
      </w:ins>
      <w:r w:rsidR="002A70BE">
        <w:rPr>
          <w:rFonts w:asciiTheme="majorBidi" w:hAnsiTheme="majorBidi" w:cstheme="majorBidi"/>
          <w:sz w:val="28"/>
          <w:szCs w:val="28"/>
        </w:rPr>
        <w:t xml:space="preserve"> </w:t>
      </w:r>
      <w:r w:rsidR="002A70BE" w:rsidRPr="00212D29">
        <w:rPr>
          <w:rFonts w:asciiTheme="majorBidi" w:hAnsiTheme="majorBidi" w:cstheme="majorBidi"/>
          <w:sz w:val="28"/>
          <w:szCs w:val="28"/>
        </w:rPr>
        <w:t>them.</w:t>
      </w:r>
      <w:del w:id="539" w:author="JA" w:date="2023-03-27T15:23:00Z">
        <w:r w:rsidR="002A70BE" w:rsidRPr="00212D29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2AAD9E2" w14:textId="77777777" w:rsidR="002A70BE" w:rsidRDefault="002A70BE" w:rsidP="009B037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212D29">
        <w:rPr>
          <w:rFonts w:asciiTheme="majorBidi" w:hAnsiTheme="majorBidi" w:cstheme="majorBidi"/>
          <w:sz w:val="28"/>
          <w:szCs w:val="28"/>
        </w:rPr>
        <w:t>The immediate question that arises here is</w:t>
      </w:r>
      <w:del w:id="540" w:author="Jemma" w:date="2023-03-20T13:13:00Z">
        <w:r w:rsidRPr="00212D29" w:rsidDel="00520CC1">
          <w:rPr>
            <w:rFonts w:asciiTheme="majorBidi" w:hAnsiTheme="majorBidi" w:cstheme="majorBidi"/>
            <w:sz w:val="28"/>
            <w:szCs w:val="28"/>
          </w:rPr>
          <w:delText xml:space="preserve"> this</w:delText>
        </w:r>
      </w:del>
      <w:r w:rsidRPr="00212D29">
        <w:rPr>
          <w:rFonts w:asciiTheme="majorBidi" w:hAnsiTheme="majorBidi" w:cstheme="majorBidi"/>
          <w:sz w:val="28"/>
          <w:szCs w:val="28"/>
        </w:rPr>
        <w:t>: How can the</w:t>
      </w:r>
      <w:r>
        <w:rPr>
          <w:rFonts w:asciiTheme="majorBidi" w:hAnsiTheme="majorBidi" w:cstheme="majorBidi"/>
          <w:sz w:val="28"/>
          <w:szCs w:val="28"/>
        </w:rPr>
        <w:t>se</w:t>
      </w:r>
      <w:r w:rsidRPr="00212D29">
        <w:rPr>
          <w:rFonts w:asciiTheme="majorBidi" w:hAnsiTheme="majorBidi" w:cstheme="majorBidi"/>
          <w:sz w:val="28"/>
          <w:szCs w:val="28"/>
        </w:rPr>
        <w:t xml:space="preserve"> changes in Smith</w:t>
      </w:r>
      <w:del w:id="541" w:author="Jemma" w:date="2023-03-20T13:13:00Z">
        <w:r w:rsidRPr="00212D29" w:rsidDel="00520CC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542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>’</w:t>
        </w:r>
      </w:ins>
      <w:r w:rsidRPr="00212D29">
        <w:rPr>
          <w:rFonts w:asciiTheme="majorBidi" w:hAnsiTheme="majorBidi" w:cstheme="majorBidi"/>
          <w:sz w:val="28"/>
          <w:szCs w:val="28"/>
        </w:rPr>
        <w:t xml:space="preserve">s perceptual </w:t>
      </w:r>
      <w:r>
        <w:rPr>
          <w:rFonts w:asciiTheme="majorBidi" w:hAnsiTheme="majorBidi" w:cstheme="majorBidi"/>
          <w:sz w:val="28"/>
          <w:szCs w:val="28"/>
        </w:rPr>
        <w:t xml:space="preserve">awareness be explained? The answer </w:t>
      </w:r>
      <w:ins w:id="543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 xml:space="preserve">to this </w:t>
        </w:r>
      </w:ins>
      <w:r>
        <w:rPr>
          <w:rFonts w:asciiTheme="majorBidi" w:hAnsiTheme="majorBidi" w:cstheme="majorBidi"/>
          <w:sz w:val="28"/>
          <w:szCs w:val="28"/>
        </w:rPr>
        <w:t xml:space="preserve">demands </w:t>
      </w:r>
      <w:del w:id="544" w:author="Jemma" w:date="2023-03-20T13:13:00Z">
        <w:r w:rsidDel="00520CC1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545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>an</w:t>
        </w:r>
      </w:ins>
      <w:r>
        <w:rPr>
          <w:rFonts w:asciiTheme="majorBidi" w:hAnsiTheme="majorBidi" w:cstheme="majorBidi"/>
          <w:sz w:val="28"/>
          <w:szCs w:val="28"/>
        </w:rPr>
        <w:t xml:space="preserve"> analysis of </w:t>
      </w:r>
      <w:del w:id="546" w:author="Jemma" w:date="2023-03-20T13:13:00Z">
        <w:r w:rsidDel="00520CC1">
          <w:rPr>
            <w:rFonts w:asciiTheme="majorBidi" w:hAnsiTheme="majorBidi" w:cstheme="majorBidi"/>
            <w:sz w:val="28"/>
            <w:szCs w:val="28"/>
          </w:rPr>
          <w:delText>the following</w:delText>
        </w:r>
        <w:r w:rsidR="00155BE9" w:rsidDel="00520CC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155BE9">
        <w:rPr>
          <w:rFonts w:asciiTheme="majorBidi" w:hAnsiTheme="majorBidi" w:cstheme="majorBidi"/>
          <w:sz w:val="28"/>
          <w:szCs w:val="28"/>
        </w:rPr>
        <w:t xml:space="preserve">Smith’s </w:t>
      </w:r>
      <w:del w:id="547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 xml:space="preserve">three </w:delText>
        </w:r>
      </w:del>
      <w:r>
        <w:rPr>
          <w:rFonts w:asciiTheme="majorBidi" w:hAnsiTheme="majorBidi" w:cstheme="majorBidi"/>
          <w:sz w:val="28"/>
          <w:szCs w:val="28"/>
        </w:rPr>
        <w:t>phenomenal observations</w:t>
      </w:r>
      <w:del w:id="548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sz w:val="28"/>
          <w:szCs w:val="28"/>
        </w:rPr>
        <w:t xml:space="preserve"> (</w:t>
      </w:r>
      <w:del w:id="549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550" w:author="Jemma" w:date="2023-03-20T13:14:00Z">
        <w:r w:rsidR="00520CC1">
          <w:rPr>
            <w:rFonts w:asciiTheme="majorBidi" w:hAnsiTheme="majorBidi" w:cstheme="majorBidi"/>
            <w:sz w:val="28"/>
            <w:szCs w:val="28"/>
          </w:rPr>
          <w:t>f</w:t>
        </w:r>
      </w:ins>
      <w:r>
        <w:rPr>
          <w:rFonts w:asciiTheme="majorBidi" w:hAnsiTheme="majorBidi" w:cstheme="majorBidi"/>
          <w:sz w:val="28"/>
          <w:szCs w:val="28"/>
        </w:rPr>
        <w:t>or a review and discussion o</w:t>
      </w:r>
      <w:r w:rsidR="00E67EEF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55BE9">
        <w:rPr>
          <w:rFonts w:asciiTheme="majorBidi" w:hAnsiTheme="majorBidi" w:cstheme="majorBidi"/>
          <w:sz w:val="28"/>
          <w:szCs w:val="28"/>
        </w:rPr>
        <w:t xml:space="preserve">consciousness and </w:t>
      </w:r>
      <w:r>
        <w:rPr>
          <w:rFonts w:asciiTheme="majorBidi" w:hAnsiTheme="majorBidi" w:cstheme="majorBidi"/>
          <w:sz w:val="28"/>
          <w:szCs w:val="28"/>
        </w:rPr>
        <w:t>the unity of consciousness</w:t>
      </w:r>
      <w:ins w:id="551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see Brook</w:t>
      </w:r>
      <w:del w:id="552" w:author="Jemma" w:date="2023-03-24T13:32:00Z">
        <w:r w:rsidDel="00FA3F57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&amp; </w:t>
      </w:r>
      <w:del w:id="553" w:author="Jemma" w:date="2023-03-24T13:32:00Z">
        <w:r w:rsidDel="00FA3F57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554" w:author="Jemma" w:date="2023-03-24T13:32:00Z">
        <w:r w:rsidR="00FA3F57">
          <w:rPr>
            <w:rFonts w:asciiTheme="majorBidi" w:hAnsiTheme="majorBidi" w:cstheme="majorBidi"/>
            <w:sz w:val="28"/>
            <w:szCs w:val="28"/>
          </w:rPr>
          <w:t>R</w:t>
        </w:r>
      </w:ins>
      <w:r>
        <w:rPr>
          <w:rFonts w:asciiTheme="majorBidi" w:hAnsiTheme="majorBidi" w:cstheme="majorBidi"/>
          <w:sz w:val="28"/>
          <w:szCs w:val="28"/>
        </w:rPr>
        <w:t>aymont, 2021</w:t>
      </w:r>
      <w:r w:rsidR="00155BE9">
        <w:rPr>
          <w:rFonts w:asciiTheme="majorBidi" w:hAnsiTheme="majorBidi" w:cstheme="majorBidi"/>
          <w:sz w:val="28"/>
          <w:szCs w:val="28"/>
        </w:rPr>
        <w:t>; Gennaro, 2012</w:t>
      </w:r>
      <w:del w:id="555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sz w:val="28"/>
          <w:szCs w:val="28"/>
        </w:rPr>
        <w:t>)</w:t>
      </w:r>
      <w:ins w:id="556" w:author="Jemma" w:date="2023-03-20T13:14:00Z">
        <w:r w:rsidR="00520CC1">
          <w:rPr>
            <w:rFonts w:asciiTheme="majorBidi" w:hAnsiTheme="majorBidi" w:cstheme="majorBidi"/>
            <w:sz w:val="28"/>
            <w:szCs w:val="28"/>
          </w:rPr>
          <w:t xml:space="preserve"> on three levels:</w:t>
        </w:r>
      </w:ins>
    </w:p>
    <w:p w14:paraId="0F757079" w14:textId="77777777" w:rsidR="002A70BE" w:rsidRDefault="000023C8" w:rsidP="000023C8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(a)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</w:t>
      </w:r>
      <w:del w:id="557" w:author="Jemma" w:date="2023-03-20T13:15:00Z">
        <w:r w:rsidR="002A70BE" w:rsidRPr="00C419BD" w:rsidDel="00520CC1">
          <w:rPr>
            <w:rFonts w:asciiTheme="majorBidi" w:hAnsiTheme="majorBidi" w:cstheme="majorBidi"/>
            <w:sz w:val="28"/>
            <w:szCs w:val="28"/>
          </w:rPr>
          <w:delText>all the following</w:delText>
        </w:r>
        <w:r w:rsidR="002A70BE" w:rsidDel="00520CC1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9B0377" w:rsidDel="00520CC1">
          <w:rPr>
            <w:rFonts w:asciiTheme="majorBidi" w:hAnsiTheme="majorBidi" w:cstheme="majorBidi"/>
            <w:sz w:val="28"/>
            <w:szCs w:val="28"/>
          </w:rPr>
          <w:delText xml:space="preserve">five </w:delText>
        </w:r>
        <w:r w:rsidDel="00520CC1">
          <w:rPr>
            <w:rFonts w:asciiTheme="majorBidi" w:hAnsiTheme="majorBidi" w:cstheme="majorBidi"/>
            <w:sz w:val="28"/>
            <w:szCs w:val="28"/>
          </w:rPr>
          <w:delText>items</w:delText>
        </w:r>
        <w:r w:rsidR="002A70BE" w:rsidRPr="00C419BD" w:rsidDel="00520CC1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558" w:author="Jemma" w:date="2023-03-20T13:15:00Z">
        <w:r w:rsidR="00520CC1">
          <w:rPr>
            <w:rFonts w:asciiTheme="majorBidi" w:hAnsiTheme="majorBidi" w:cstheme="majorBidi"/>
            <w:sz w:val="28"/>
            <w:szCs w:val="28"/>
          </w:rPr>
          <w:t>the</w:t>
        </w:r>
      </w:ins>
      <w:r w:rsidR="002A70BE" w:rsidRPr="00C419BD">
        <w:rPr>
          <w:rFonts w:asciiTheme="majorBidi" w:hAnsiTheme="majorBidi" w:cstheme="majorBidi"/>
          <w:sz w:val="28"/>
          <w:szCs w:val="28"/>
        </w:rPr>
        <w:t xml:space="preserve"> wall, TV, flowerpot</w:t>
      </w:r>
      <w:ins w:id="559" w:author="Jemma" w:date="2023-03-23T15:20:00Z">
        <w:r w:rsidR="00C41684">
          <w:rPr>
            <w:rFonts w:asciiTheme="majorBidi" w:hAnsiTheme="majorBidi" w:cstheme="majorBidi"/>
            <w:sz w:val="28"/>
            <w:szCs w:val="28"/>
          </w:rPr>
          <w:t>,</w:t>
        </w:r>
      </w:ins>
      <w:r w:rsidR="002A70BE" w:rsidRPr="00C419BD">
        <w:rPr>
          <w:rFonts w:asciiTheme="majorBidi" w:hAnsiTheme="majorBidi" w:cstheme="majorBidi"/>
          <w:sz w:val="28"/>
          <w:szCs w:val="28"/>
        </w:rPr>
        <w:t xml:space="preserve"> and two pictures</w:t>
      </w:r>
      <w:del w:id="560" w:author="Jemma" w:date="2023-03-20T13:15:00Z">
        <w:r w:rsidR="002A70BE" w:rsidDel="00520CC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2A70BE" w:rsidRPr="00C419BD">
        <w:rPr>
          <w:rFonts w:asciiTheme="majorBidi" w:hAnsiTheme="majorBidi" w:cstheme="majorBidi"/>
          <w:sz w:val="28"/>
          <w:szCs w:val="28"/>
        </w:rPr>
        <w:t xml:space="preserve"> were perceived at the same level of </w:t>
      </w:r>
      <w:r w:rsidR="002A70BE">
        <w:rPr>
          <w:rFonts w:asciiTheme="majorBidi" w:hAnsiTheme="majorBidi" w:cstheme="majorBidi"/>
          <w:sz w:val="28"/>
          <w:szCs w:val="28"/>
        </w:rPr>
        <w:t>consciousness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(b)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the level of awareness of the </w:t>
      </w:r>
      <w:r w:rsidR="00155BE9">
        <w:rPr>
          <w:rFonts w:asciiTheme="majorBidi" w:hAnsiTheme="majorBidi" w:cstheme="majorBidi"/>
          <w:sz w:val="28"/>
          <w:szCs w:val="28"/>
        </w:rPr>
        <w:t>floor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and the </w:t>
      </w:r>
      <w:r w:rsidR="002A70BE" w:rsidRPr="00212D29">
        <w:rPr>
          <w:rFonts w:asciiTheme="majorBidi" w:hAnsiTheme="majorBidi" w:cstheme="majorBidi"/>
          <w:sz w:val="28"/>
          <w:szCs w:val="28"/>
        </w:rPr>
        <w:t>remote control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w</w:t>
      </w:r>
      <w:r w:rsidR="002A70BE">
        <w:rPr>
          <w:rFonts w:asciiTheme="majorBidi" w:hAnsiTheme="majorBidi" w:cstheme="majorBidi"/>
          <w:sz w:val="28"/>
          <w:szCs w:val="28"/>
        </w:rPr>
        <w:t>ere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much lower relative to the level of awareness of </w:t>
      </w:r>
      <w:del w:id="561" w:author="Jemma" w:date="2023-03-23T15:21:00Z">
        <w:r w:rsidR="002A70BE" w:rsidRPr="00C419BD" w:rsidDel="00C4168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2A70BE" w:rsidRPr="00C419BD">
        <w:rPr>
          <w:rFonts w:asciiTheme="majorBidi" w:hAnsiTheme="majorBidi" w:cstheme="majorBidi"/>
          <w:sz w:val="28"/>
          <w:szCs w:val="28"/>
        </w:rPr>
        <w:t>perception of the above</w:t>
      </w:r>
      <w:r w:rsidR="00D64A64">
        <w:rPr>
          <w:rFonts w:asciiTheme="majorBidi" w:hAnsiTheme="majorBidi" w:cstheme="majorBidi"/>
          <w:sz w:val="28"/>
          <w:szCs w:val="28"/>
        </w:rPr>
        <w:t xml:space="preserve"> 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five </w:t>
      </w:r>
      <w:r w:rsidR="002A70BE">
        <w:rPr>
          <w:rFonts w:asciiTheme="majorBidi" w:hAnsiTheme="majorBidi" w:cstheme="majorBidi"/>
          <w:sz w:val="28"/>
          <w:szCs w:val="28"/>
        </w:rPr>
        <w:t>items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and (c)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</w:t>
      </w:r>
      <w:r w:rsidR="00C22DEA">
        <w:rPr>
          <w:rFonts w:asciiTheme="majorBidi" w:hAnsiTheme="majorBidi" w:cstheme="majorBidi"/>
          <w:sz w:val="28"/>
          <w:szCs w:val="28"/>
        </w:rPr>
        <w:t xml:space="preserve">when </w:t>
      </w:r>
      <w:r w:rsidR="002A70BE" w:rsidRPr="00C419BD">
        <w:rPr>
          <w:rFonts w:asciiTheme="majorBidi" w:hAnsiTheme="majorBidi" w:cstheme="majorBidi"/>
          <w:sz w:val="28"/>
          <w:szCs w:val="28"/>
        </w:rPr>
        <w:t>Smith</w:t>
      </w:r>
      <w:del w:id="562" w:author="Jemma" w:date="2023-03-20T13:16:00Z">
        <w:r w:rsidR="002A70BE" w:rsidRPr="00C419BD" w:rsidDel="00520CC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563" w:author="Jemma" w:date="2023-03-20T13:16:00Z">
        <w:r w:rsidR="00520CC1">
          <w:rPr>
            <w:rFonts w:asciiTheme="majorBidi" w:hAnsiTheme="majorBidi" w:cstheme="majorBidi"/>
            <w:sz w:val="28"/>
            <w:szCs w:val="28"/>
          </w:rPr>
          <w:t>’</w:t>
        </w:r>
      </w:ins>
      <w:r w:rsidR="002A70BE" w:rsidRPr="00C419BD">
        <w:rPr>
          <w:rFonts w:asciiTheme="majorBidi" w:hAnsiTheme="majorBidi" w:cstheme="majorBidi"/>
          <w:sz w:val="28"/>
          <w:szCs w:val="28"/>
        </w:rPr>
        <w:t xml:space="preserve">s </w:t>
      </w:r>
      <w:r w:rsidR="00D64A64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2A70BE" w:rsidRPr="00C419BD">
        <w:rPr>
          <w:rFonts w:asciiTheme="majorBidi" w:hAnsiTheme="majorBidi" w:cstheme="majorBidi"/>
          <w:sz w:val="28"/>
          <w:szCs w:val="28"/>
        </w:rPr>
        <w:t>was focused on the film projected in front of him</w:t>
      </w:r>
      <w:r w:rsidR="00C22DEA">
        <w:rPr>
          <w:rFonts w:asciiTheme="majorBidi" w:hAnsiTheme="majorBidi" w:cstheme="majorBidi"/>
          <w:sz w:val="28"/>
          <w:szCs w:val="28"/>
        </w:rPr>
        <w:t>,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his awareness of a</w:t>
      </w:r>
      <w:r w:rsidR="002A70BE">
        <w:rPr>
          <w:rFonts w:asciiTheme="majorBidi" w:hAnsiTheme="majorBidi" w:cstheme="majorBidi"/>
          <w:sz w:val="28"/>
          <w:szCs w:val="28"/>
        </w:rPr>
        <w:t>ll the other details disappeared.</w:t>
      </w:r>
    </w:p>
    <w:p w14:paraId="27687C5E" w14:textId="77777777" w:rsidR="002A70BE" w:rsidRPr="001761E2" w:rsidRDefault="002A70BE" w:rsidP="009B037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1761E2">
        <w:rPr>
          <w:rFonts w:asciiTheme="majorBidi" w:hAnsiTheme="majorBidi" w:cstheme="majorBidi"/>
          <w:sz w:val="28"/>
          <w:szCs w:val="28"/>
        </w:rPr>
        <w:t>The</w:t>
      </w:r>
      <w:r w:rsidR="00D64A64">
        <w:rPr>
          <w:rFonts w:asciiTheme="majorBidi" w:hAnsiTheme="majorBidi" w:cstheme="majorBidi"/>
          <w:sz w:val="28"/>
          <w:szCs w:val="28"/>
        </w:rPr>
        <w:t>se</w:t>
      </w:r>
      <w:r w:rsidRPr="001761E2">
        <w:rPr>
          <w:rFonts w:asciiTheme="majorBidi" w:hAnsiTheme="majorBidi" w:cstheme="majorBidi"/>
          <w:sz w:val="28"/>
          <w:szCs w:val="28"/>
        </w:rPr>
        <w:t xml:space="preserve"> three </w:t>
      </w:r>
      <w:r w:rsidR="00BA286D">
        <w:rPr>
          <w:rFonts w:asciiTheme="majorBidi" w:hAnsiTheme="majorBidi" w:cstheme="majorBidi"/>
          <w:sz w:val="28"/>
          <w:szCs w:val="28"/>
        </w:rPr>
        <w:t xml:space="preserve">visual </w:t>
      </w:r>
      <w:r w:rsidRPr="001761E2">
        <w:rPr>
          <w:rFonts w:asciiTheme="majorBidi" w:hAnsiTheme="majorBidi" w:cstheme="majorBidi"/>
          <w:sz w:val="28"/>
          <w:szCs w:val="28"/>
        </w:rPr>
        <w:t xml:space="preserve">phenomenal observations can be explained by </w:t>
      </w:r>
      <w:del w:id="564" w:author="Jemma" w:date="2023-03-20T14:45:00Z">
        <w:r w:rsidRPr="001761E2" w:rsidDel="00DB313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D333D7" w:rsidDel="00DB3136">
          <w:rPr>
            <w:rFonts w:asciiTheme="majorBidi" w:hAnsiTheme="majorBidi" w:cstheme="majorBidi"/>
            <w:sz w:val="28"/>
            <w:szCs w:val="28"/>
          </w:rPr>
          <w:delText xml:space="preserve">above </w:delText>
        </w:r>
      </w:del>
      <w:r w:rsidR="00BA286D">
        <w:rPr>
          <w:rFonts w:asciiTheme="majorBidi" w:hAnsiTheme="majorBidi" w:cstheme="majorBidi"/>
          <w:sz w:val="28"/>
          <w:szCs w:val="28"/>
        </w:rPr>
        <w:t>three</w:t>
      </w:r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D64A64">
        <w:rPr>
          <w:rFonts w:asciiTheme="majorBidi" w:hAnsiTheme="majorBidi" w:cstheme="majorBidi"/>
          <w:sz w:val="28"/>
          <w:szCs w:val="28"/>
        </w:rPr>
        <w:t>hypothetical</w:t>
      </w:r>
      <w:ins w:id="565" w:author="Jemma" w:date="2023-03-20T14:45:00Z">
        <w:r w:rsidR="00DB3136">
          <w:rPr>
            <w:rFonts w:asciiTheme="majorBidi" w:hAnsiTheme="majorBidi" w:cstheme="majorBidi"/>
            <w:sz w:val="28"/>
            <w:szCs w:val="28"/>
          </w:rPr>
          <w:t>,</w:t>
        </w:r>
      </w:ins>
      <w:r w:rsidR="00D64A64">
        <w:rPr>
          <w:rFonts w:asciiTheme="majorBidi" w:hAnsiTheme="majorBidi" w:cstheme="majorBidi"/>
          <w:sz w:val="28"/>
          <w:szCs w:val="28"/>
        </w:rPr>
        <w:t xml:space="preserve"> </w:t>
      </w:r>
      <w:r w:rsidR="00011319">
        <w:rPr>
          <w:rFonts w:asciiTheme="majorBidi" w:hAnsiTheme="majorBidi" w:cstheme="majorBidi"/>
          <w:sz w:val="28"/>
          <w:szCs w:val="28"/>
        </w:rPr>
        <w:t>theoretical</w:t>
      </w:r>
      <w:ins w:id="566" w:author="Jemma" w:date="2023-03-20T14:45:00Z">
        <w:r w:rsidR="00DB3136">
          <w:rPr>
            <w:rFonts w:asciiTheme="majorBidi" w:hAnsiTheme="majorBidi" w:cstheme="majorBidi"/>
            <w:sz w:val="28"/>
            <w:szCs w:val="28"/>
          </w:rPr>
          <w:t>,</w:t>
        </w:r>
      </w:ins>
      <w:r w:rsidR="00011319">
        <w:rPr>
          <w:rFonts w:asciiTheme="majorBidi" w:hAnsiTheme="majorBidi" w:cstheme="majorBidi"/>
          <w:sz w:val="28"/>
          <w:szCs w:val="28"/>
        </w:rPr>
        <w:t xml:space="preserve"> innate</w:t>
      </w:r>
      <w:ins w:id="567" w:author="Jemma" w:date="2023-03-20T14:53:00Z">
        <w:r w:rsidR="00C24BDF">
          <w:rPr>
            <w:rFonts w:asciiTheme="majorBidi" w:hAnsiTheme="majorBidi" w:cstheme="majorBidi"/>
            <w:sz w:val="28"/>
            <w:szCs w:val="28"/>
          </w:rPr>
          <w:t>,</w:t>
        </w:r>
      </w:ins>
      <w:r w:rsidR="00011319">
        <w:rPr>
          <w:rFonts w:asciiTheme="majorBidi" w:hAnsiTheme="majorBidi" w:cstheme="majorBidi"/>
          <w:sz w:val="28"/>
          <w:szCs w:val="28"/>
        </w:rPr>
        <w:t xml:space="preserve"> </w:t>
      </w:r>
      <w:r w:rsidR="009B0377">
        <w:rPr>
          <w:rFonts w:asciiTheme="majorBidi" w:hAnsiTheme="majorBidi" w:cstheme="majorBidi"/>
          <w:sz w:val="28"/>
          <w:szCs w:val="28"/>
        </w:rPr>
        <w:t>an</w:t>
      </w:r>
      <w:ins w:id="568" w:author="Jemma" w:date="2023-03-20T14:37:00Z">
        <w:r w:rsidR="00DB3136">
          <w:rPr>
            <w:rFonts w:asciiTheme="majorBidi" w:hAnsiTheme="majorBidi" w:cstheme="majorBidi"/>
            <w:sz w:val="28"/>
            <w:szCs w:val="28"/>
          </w:rPr>
          <w:t>d</w:t>
        </w:r>
      </w:ins>
      <w:r w:rsidR="009B0377">
        <w:rPr>
          <w:rFonts w:asciiTheme="majorBidi" w:hAnsiTheme="majorBidi" w:cstheme="majorBidi"/>
          <w:sz w:val="28"/>
          <w:szCs w:val="28"/>
        </w:rPr>
        <w:t xml:space="preserve"> automatic </w:t>
      </w:r>
      <w:r>
        <w:rPr>
          <w:rFonts w:asciiTheme="majorBidi" w:hAnsiTheme="majorBidi" w:cstheme="majorBidi"/>
          <w:sz w:val="28"/>
          <w:szCs w:val="28"/>
        </w:rPr>
        <w:t>p</w:t>
      </w:r>
      <w:r w:rsidRPr="001761E2">
        <w:rPr>
          <w:rFonts w:asciiTheme="majorBidi" w:hAnsiTheme="majorBidi" w:cstheme="majorBidi"/>
          <w:sz w:val="28"/>
          <w:szCs w:val="28"/>
        </w:rPr>
        <w:t>rocesses</w:t>
      </w:r>
      <w:r w:rsidR="009B0377">
        <w:rPr>
          <w:rFonts w:asciiTheme="majorBidi" w:hAnsiTheme="majorBidi" w:cstheme="majorBidi"/>
          <w:sz w:val="28"/>
          <w:szCs w:val="28"/>
        </w:rPr>
        <w:t>:</w:t>
      </w:r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BA286D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a</w:t>
      </w:r>
      <w:r w:rsidR="00BA286D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569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15784F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del w:id="570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="00BA286D">
        <w:rPr>
          <w:rFonts w:asciiTheme="majorBidi" w:hAnsiTheme="majorBidi" w:cstheme="majorBidi"/>
          <w:sz w:val="28"/>
          <w:szCs w:val="28"/>
        </w:rPr>
        <w:t>;</w:t>
      </w:r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BA286D">
        <w:rPr>
          <w:rFonts w:asciiTheme="majorBidi" w:hAnsiTheme="majorBidi" w:cstheme="majorBidi"/>
          <w:sz w:val="28"/>
          <w:szCs w:val="28"/>
        </w:rPr>
        <w:t xml:space="preserve">(b) </w:t>
      </w:r>
      <w:del w:id="571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del w:id="572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="00BA286D">
        <w:rPr>
          <w:rFonts w:asciiTheme="majorBidi" w:hAnsiTheme="majorBidi" w:cstheme="majorBidi"/>
          <w:sz w:val="28"/>
          <w:szCs w:val="28"/>
        </w:rPr>
        <w:t xml:space="preserve">; </w:t>
      </w:r>
      <w:ins w:id="573" w:author="Jemma" w:date="2023-03-23T15:21:00Z">
        <w:r w:rsidR="00C41684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BA286D">
        <w:rPr>
          <w:rFonts w:asciiTheme="majorBidi" w:hAnsiTheme="majorBidi" w:cstheme="majorBidi"/>
          <w:sz w:val="28"/>
          <w:szCs w:val="28"/>
        </w:rPr>
        <w:t xml:space="preserve">(c) </w:t>
      </w:r>
      <w:ins w:id="574" w:author="Jemma" w:date="2023-03-20T14:46:00Z">
        <w:r w:rsidR="00DB3136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575" w:author="Jemma" w:date="2023-03-24T13:35:00Z">
        <w:r w:rsidR="00BA286D" w:rsidDel="008F2DD3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D95E4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del w:id="576" w:author="Jemma" w:date="2023-03-24T13:35:00Z">
        <w:r w:rsidR="00BA286D" w:rsidDel="008F2DD3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Pr="001761E2">
        <w:rPr>
          <w:rFonts w:asciiTheme="majorBidi" w:hAnsiTheme="majorBidi" w:cstheme="majorBidi"/>
          <w:sz w:val="28"/>
          <w:szCs w:val="28"/>
        </w:rPr>
        <w:t xml:space="preserve">. </w:t>
      </w:r>
      <w:r w:rsidR="00D64A64">
        <w:rPr>
          <w:rFonts w:asciiTheme="majorBidi" w:hAnsiTheme="majorBidi" w:cstheme="majorBidi"/>
          <w:sz w:val="28"/>
          <w:szCs w:val="28"/>
        </w:rPr>
        <w:t>Hypothetically, t</w:t>
      </w:r>
      <w:r w:rsidRPr="001761E2">
        <w:rPr>
          <w:rFonts w:asciiTheme="majorBidi" w:hAnsiTheme="majorBidi" w:cstheme="majorBidi"/>
          <w:sz w:val="28"/>
          <w:szCs w:val="28"/>
        </w:rPr>
        <w:t xml:space="preserve">hese processes work </w:t>
      </w:r>
      <w:r>
        <w:rPr>
          <w:rFonts w:asciiTheme="majorBidi" w:hAnsiTheme="majorBidi" w:cstheme="majorBidi"/>
          <w:sz w:val="28"/>
          <w:szCs w:val="28"/>
        </w:rPr>
        <w:t>in the following ways</w:t>
      </w:r>
      <w:ins w:id="577" w:author="Jemma" w:date="2023-03-20T14:37:00Z">
        <w:r w:rsidR="00DB3136">
          <w:rPr>
            <w:rFonts w:asciiTheme="majorBidi" w:hAnsiTheme="majorBidi" w:cstheme="majorBidi"/>
            <w:sz w:val="28"/>
            <w:szCs w:val="28"/>
          </w:rPr>
          <w:t>.</w:t>
        </w:r>
      </w:ins>
      <w:del w:id="578" w:author="Jemma" w:date="2023-03-20T14:37:00Z">
        <w:r w:rsidRPr="001761E2" w:rsidDel="00DB3136">
          <w:rPr>
            <w:rFonts w:asciiTheme="majorBidi" w:hAnsiTheme="majorBidi" w:cstheme="majorBidi"/>
            <w:sz w:val="28"/>
            <w:szCs w:val="28"/>
          </w:rPr>
          <w:delText>:</w:delText>
        </w:r>
      </w:del>
    </w:p>
    <w:p w14:paraId="6E77F4A4" w14:textId="77777777" w:rsidR="002A70BE" w:rsidRPr="001761E2" w:rsidRDefault="002A70BE" w:rsidP="00F445C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1761E2">
        <w:rPr>
          <w:rFonts w:asciiTheme="majorBidi" w:hAnsiTheme="majorBidi" w:cstheme="majorBidi"/>
          <w:sz w:val="28"/>
          <w:szCs w:val="28"/>
        </w:rPr>
        <w:t xml:space="preserve">First, the five </w:t>
      </w:r>
      <w:r w:rsidR="00F445C4">
        <w:rPr>
          <w:rFonts w:asciiTheme="majorBidi" w:hAnsiTheme="majorBidi" w:cstheme="majorBidi"/>
          <w:sz w:val="28"/>
          <w:szCs w:val="28"/>
        </w:rPr>
        <w:t xml:space="preserve">visual </w:t>
      </w:r>
      <w:r w:rsidRPr="001761E2">
        <w:rPr>
          <w:rFonts w:asciiTheme="majorBidi" w:hAnsiTheme="majorBidi" w:cstheme="majorBidi"/>
          <w:sz w:val="28"/>
          <w:szCs w:val="28"/>
        </w:rPr>
        <w:t>items</w:t>
      </w:r>
      <w:r>
        <w:rPr>
          <w:rFonts w:asciiTheme="majorBidi" w:hAnsiTheme="majorBidi" w:cstheme="majorBidi"/>
          <w:sz w:val="28"/>
          <w:szCs w:val="28"/>
        </w:rPr>
        <w:t xml:space="preserve"> of the </w:t>
      </w:r>
      <w:ins w:id="579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‘</w:t>
        </w:r>
      </w:ins>
      <w:r>
        <w:rPr>
          <w:rFonts w:asciiTheme="majorBidi" w:hAnsiTheme="majorBidi" w:cstheme="majorBidi"/>
          <w:sz w:val="28"/>
          <w:szCs w:val="28"/>
        </w:rPr>
        <w:t>ordinary</w:t>
      </w:r>
      <w:del w:id="580" w:author="Jemma" w:date="2023-03-20T14:38:00Z">
        <w:r w:rsidDel="00DB3136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581" w:author="Jemma" w:date="2023-03-20T14:38:00Z">
        <w:r w:rsidR="00DB313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212D29">
        <w:rPr>
          <w:rFonts w:asciiTheme="majorBidi" w:hAnsiTheme="majorBidi" w:cstheme="majorBidi"/>
          <w:sz w:val="28"/>
          <w:szCs w:val="28"/>
        </w:rPr>
        <w:t>evening</w:t>
      </w:r>
      <w:ins w:id="582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del w:id="583" w:author="Jemma" w:date="2023-03-23T15:31:00Z">
        <w:r w:rsidRPr="001761E2" w:rsidDel="007E53D3">
          <w:rPr>
            <w:rFonts w:asciiTheme="majorBidi" w:hAnsiTheme="majorBidi" w:cstheme="majorBidi"/>
            <w:sz w:val="28"/>
            <w:szCs w:val="28"/>
          </w:rPr>
          <w:delText xml:space="preserve">go through </w:delText>
        </w:r>
        <w:r w:rsidDel="007E53D3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584" w:author="Jemma" w:date="2023-03-23T15:31:00Z">
        <w:r w:rsidR="007E53D3">
          <w:rPr>
            <w:rFonts w:asciiTheme="majorBidi" w:hAnsiTheme="majorBidi" w:cstheme="majorBidi"/>
            <w:sz w:val="28"/>
            <w:szCs w:val="28"/>
          </w:rPr>
          <w:t>undergo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1E2">
        <w:rPr>
          <w:rFonts w:asciiTheme="majorBidi" w:hAnsiTheme="majorBidi" w:cstheme="majorBidi"/>
          <w:sz w:val="28"/>
          <w:szCs w:val="28"/>
        </w:rPr>
        <w:t xml:space="preserve">very fast </w:t>
      </w:r>
      <w:r>
        <w:rPr>
          <w:rFonts w:asciiTheme="majorBidi" w:hAnsiTheme="majorBidi" w:cstheme="majorBidi"/>
          <w:sz w:val="28"/>
          <w:szCs w:val="28"/>
        </w:rPr>
        <w:t xml:space="preserve">and unconscious </w:t>
      </w:r>
      <w:r w:rsidRPr="001761E2">
        <w:rPr>
          <w:rFonts w:asciiTheme="majorBidi" w:hAnsiTheme="majorBidi" w:cstheme="majorBidi"/>
          <w:sz w:val="28"/>
          <w:szCs w:val="28"/>
        </w:rPr>
        <w:t xml:space="preserve">(parallel) </w:t>
      </w:r>
      <w:r w:rsidRPr="00C22DEA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585" w:author="Jemma" w:date="2023-03-23T15:31:00Z">
        <w:r w:rsidDel="007E53D3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586" w:author="Jemma" w:date="2023-03-23T15:31:00Z">
        <w:r w:rsidR="007E53D3">
          <w:rPr>
            <w:rFonts w:asciiTheme="majorBidi" w:hAnsiTheme="majorBidi" w:cstheme="majorBidi"/>
            <w:sz w:val="28"/>
            <w:szCs w:val="28"/>
          </w:rPr>
          <w:t>within</w:t>
        </w:r>
      </w:ins>
      <w:r>
        <w:rPr>
          <w:rFonts w:asciiTheme="majorBidi" w:hAnsiTheme="majorBidi" w:cstheme="majorBidi"/>
          <w:sz w:val="28"/>
          <w:szCs w:val="28"/>
        </w:rPr>
        <w:t xml:space="preserve"> the cognitive system. The results of th</w:t>
      </w:r>
      <w:ins w:id="587" w:author="Jemma" w:date="2023-03-20T14:47:00Z">
        <w:r w:rsidR="00C24BDF">
          <w:rPr>
            <w:rFonts w:asciiTheme="majorBidi" w:hAnsiTheme="majorBidi" w:cstheme="majorBidi"/>
            <w:sz w:val="28"/>
            <w:szCs w:val="28"/>
          </w:rPr>
          <w:t>is</w:t>
        </w:r>
      </w:ins>
      <w:del w:id="588" w:author="Jemma" w:date="2023-03-20T14:47:00Z">
        <w:r w:rsidDel="00C24BDF">
          <w:rPr>
            <w:rFonts w:asciiTheme="majorBidi" w:hAnsiTheme="majorBidi" w:cstheme="majorBidi"/>
            <w:sz w:val="28"/>
            <w:szCs w:val="28"/>
          </w:rPr>
          <w:delText>e</w:delText>
        </w:r>
      </w:del>
      <w:r>
        <w:rPr>
          <w:rFonts w:asciiTheme="majorBidi" w:hAnsiTheme="majorBidi" w:cstheme="majorBidi"/>
          <w:sz w:val="28"/>
          <w:szCs w:val="28"/>
        </w:rPr>
        <w:t xml:space="preserve"> process</w:t>
      </w:r>
      <w:del w:id="589" w:author="Jemma" w:date="2023-03-23T15:36:00Z">
        <w:r w:rsidDel="007E53D3">
          <w:rPr>
            <w:rFonts w:asciiTheme="majorBidi" w:hAnsiTheme="majorBidi" w:cstheme="majorBidi"/>
            <w:sz w:val="28"/>
            <w:szCs w:val="28"/>
          </w:rPr>
          <w:delText>ing</w:delText>
        </w:r>
      </w:del>
      <w:r>
        <w:rPr>
          <w:rFonts w:asciiTheme="majorBidi" w:hAnsiTheme="majorBidi" w:cstheme="majorBidi"/>
          <w:sz w:val="28"/>
          <w:szCs w:val="28"/>
        </w:rPr>
        <w:t xml:space="preserve"> are represented </w:t>
      </w:r>
      <w:r w:rsidR="00011319">
        <w:rPr>
          <w:rFonts w:asciiTheme="majorBidi" w:hAnsiTheme="majorBidi" w:cstheme="majorBidi"/>
          <w:sz w:val="28"/>
          <w:szCs w:val="28"/>
        </w:rPr>
        <w:t xml:space="preserve">appropriately </w:t>
      </w:r>
      <w:r>
        <w:rPr>
          <w:rFonts w:asciiTheme="majorBidi" w:hAnsiTheme="majorBidi" w:cstheme="majorBidi"/>
          <w:sz w:val="28"/>
          <w:szCs w:val="28"/>
        </w:rPr>
        <w:t>in five different mental</w:t>
      </w:r>
      <w:del w:id="590" w:author="Jemma" w:date="2023-03-20T14:48:00Z">
        <w:r w:rsidDel="00C24BD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591" w:author="Jemma" w:date="2023-03-20T14:48:00Z">
        <w:r w:rsidR="00C24BD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states</w:t>
      </w:r>
      <w:r w:rsidR="00687411">
        <w:rPr>
          <w:rFonts w:asciiTheme="majorBidi" w:hAnsiTheme="majorBidi" w:cstheme="majorBidi"/>
          <w:sz w:val="28"/>
          <w:szCs w:val="28"/>
        </w:rPr>
        <w:t xml:space="preserve"> (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F445C4">
        <w:rPr>
          <w:rFonts w:asciiTheme="majorBidi" w:hAnsiTheme="majorBidi" w:cstheme="majorBidi"/>
          <w:sz w:val="28"/>
          <w:szCs w:val="28"/>
        </w:rPr>
        <w:t xml:space="preserve"> where i</w:t>
      </w:r>
      <w:r w:rsidR="00844713">
        <w:rPr>
          <w:rFonts w:asciiTheme="majorBidi" w:hAnsiTheme="majorBidi" w:cstheme="majorBidi"/>
          <w:sz w:val="28"/>
          <w:szCs w:val="28"/>
        </w:rPr>
        <w:t xml:space="preserve"> signifies different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687411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, which </w:t>
      </w:r>
      <w:r w:rsidRPr="001761E2">
        <w:rPr>
          <w:rFonts w:asciiTheme="majorBidi" w:hAnsiTheme="majorBidi" w:cstheme="majorBidi"/>
          <w:sz w:val="28"/>
          <w:szCs w:val="28"/>
        </w:rPr>
        <w:t xml:space="preserve">reflect the objective </w:t>
      </w:r>
      <w:r w:rsidR="00844713">
        <w:rPr>
          <w:rFonts w:asciiTheme="majorBidi" w:hAnsiTheme="majorBidi" w:cstheme="majorBidi"/>
          <w:sz w:val="28"/>
          <w:szCs w:val="28"/>
        </w:rPr>
        <w:t>properties</w:t>
      </w:r>
      <w:r w:rsidR="00F445C4">
        <w:rPr>
          <w:rFonts w:asciiTheme="majorBidi" w:hAnsiTheme="majorBidi" w:cstheme="majorBidi"/>
          <w:sz w:val="28"/>
          <w:szCs w:val="28"/>
        </w:rPr>
        <w:t xml:space="preserve"> of </w:t>
      </w:r>
      <w:r w:rsidR="00F445C4">
        <w:rPr>
          <w:rFonts w:asciiTheme="majorBidi" w:hAnsiTheme="majorBidi" w:cstheme="majorBidi"/>
          <w:sz w:val="28"/>
          <w:szCs w:val="28"/>
        </w:rPr>
        <w:lastRenderedPageBreak/>
        <w:t>the visual stimuli</w:t>
      </w:r>
      <w:r w:rsidR="00CF0F1C">
        <w:rPr>
          <w:rFonts w:asciiTheme="majorBidi" w:hAnsiTheme="majorBidi" w:cstheme="majorBidi"/>
          <w:sz w:val="28"/>
          <w:szCs w:val="28"/>
        </w:rPr>
        <w:t xml:space="preserve">, and the </w:t>
      </w:r>
      <w:del w:id="592" w:author="Jemma" w:date="2023-03-20T14:55:00Z">
        <w:r w:rsidR="00CF0F1C" w:rsidDel="00C24BDF">
          <w:rPr>
            <w:rFonts w:asciiTheme="majorBidi" w:hAnsiTheme="majorBidi" w:cstheme="majorBidi"/>
            <w:sz w:val="28"/>
            <w:szCs w:val="28"/>
          </w:rPr>
          <w:delText>relations</w:delText>
        </w:r>
      </w:del>
      <w:del w:id="593" w:author="Jemma" w:date="2023-03-24T13:36:00Z">
        <w:r w:rsidR="00CF0F1C" w:rsidDel="008F2DD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594" w:author="Jemma" w:date="2023-03-20T14:53:00Z">
        <w:r w:rsidR="00CF0F1C" w:rsidDel="00C24BDF">
          <w:rPr>
            <w:rFonts w:asciiTheme="majorBidi" w:hAnsiTheme="majorBidi" w:cstheme="majorBidi"/>
            <w:sz w:val="28"/>
            <w:szCs w:val="28"/>
          </w:rPr>
          <w:delText>among</w:delText>
        </w:r>
      </w:del>
      <w:ins w:id="595" w:author="Jemma" w:date="2023-03-23T15:39:00Z">
        <w:r w:rsidR="007E53D3">
          <w:rPr>
            <w:rFonts w:asciiTheme="majorBidi" w:hAnsiTheme="majorBidi" w:cstheme="majorBidi"/>
            <w:sz w:val="28"/>
            <w:szCs w:val="28"/>
          </w:rPr>
          <w:t>connections between</w:t>
        </w:r>
      </w:ins>
      <w:r w:rsidR="00CF0F1C">
        <w:rPr>
          <w:rFonts w:asciiTheme="majorBidi" w:hAnsiTheme="majorBidi" w:cstheme="majorBidi"/>
          <w:sz w:val="28"/>
          <w:szCs w:val="28"/>
        </w:rPr>
        <w:t xml:space="preserve"> the</w:t>
      </w:r>
      <w:r w:rsidR="00F445C4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1E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 xml:space="preserve">e.g., </w:t>
      </w:r>
      <w:r w:rsidRPr="001761E2">
        <w:rPr>
          <w:rFonts w:asciiTheme="majorBidi" w:hAnsiTheme="majorBidi" w:cstheme="majorBidi"/>
          <w:sz w:val="28"/>
          <w:szCs w:val="28"/>
        </w:rPr>
        <w:t xml:space="preserve">size, color, </w:t>
      </w:r>
      <w:r w:rsidR="00CF0F1C">
        <w:rPr>
          <w:rFonts w:asciiTheme="majorBidi" w:hAnsiTheme="majorBidi" w:cstheme="majorBidi"/>
          <w:sz w:val="28"/>
          <w:szCs w:val="28"/>
        </w:rPr>
        <w:t xml:space="preserve">and </w:t>
      </w:r>
      <w:r w:rsidRPr="001761E2">
        <w:rPr>
          <w:rFonts w:asciiTheme="majorBidi" w:hAnsiTheme="majorBidi" w:cstheme="majorBidi"/>
          <w:sz w:val="28"/>
          <w:szCs w:val="28"/>
        </w:rPr>
        <w:t>spatial relations</w:t>
      </w:r>
      <w:ins w:id="596" w:author="Jemma" w:date="2023-03-20T14:55:00Z">
        <w:r w:rsidR="00C24BDF">
          <w:rPr>
            <w:rFonts w:asciiTheme="majorBidi" w:hAnsiTheme="majorBidi" w:cstheme="majorBidi"/>
            <w:sz w:val="28"/>
            <w:szCs w:val="28"/>
          </w:rPr>
          <w:t>hips</w:t>
        </w:r>
      </w:ins>
      <w:del w:id="597" w:author="Jemma" w:date="2023-03-24T13:36:00Z">
        <w:r w:rsidRPr="001761E2" w:rsidDel="008F2DD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CF0F1C" w:rsidDel="008F2DD3">
          <w:rPr>
            <w:rFonts w:asciiTheme="majorBidi" w:hAnsiTheme="majorBidi" w:cstheme="majorBidi"/>
            <w:sz w:val="28"/>
            <w:szCs w:val="28"/>
          </w:rPr>
          <w:delText>among the stimuli</w:delText>
        </w:r>
      </w:del>
      <w:r w:rsidRPr="001761E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AF13742" w14:textId="3C7AC726" w:rsidR="0022627A" w:rsidRDefault="002A70BE" w:rsidP="00E47BD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1761E2">
        <w:rPr>
          <w:rFonts w:asciiTheme="majorBidi" w:hAnsiTheme="majorBidi" w:cstheme="majorBidi"/>
          <w:sz w:val="28"/>
          <w:szCs w:val="28"/>
        </w:rPr>
        <w:t xml:space="preserve">Second,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1761E2">
        <w:rPr>
          <w:rFonts w:asciiTheme="majorBidi" w:hAnsiTheme="majorBidi" w:cstheme="majorBidi"/>
          <w:sz w:val="28"/>
          <w:szCs w:val="28"/>
        </w:rPr>
        <w:t xml:space="preserve">process of </w:t>
      </w:r>
      <w:r w:rsidRPr="00C22DEA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>
        <w:rPr>
          <w:rFonts w:asciiTheme="majorBidi" w:hAnsiTheme="majorBidi" w:cstheme="majorBidi"/>
          <w:sz w:val="28"/>
          <w:szCs w:val="28"/>
        </w:rPr>
        <w:t xml:space="preserve"> confers consciousness on </w:t>
      </w:r>
      <w:r w:rsidR="006B7AAD">
        <w:rPr>
          <w:rFonts w:asciiTheme="majorBidi" w:hAnsiTheme="majorBidi" w:cstheme="majorBidi"/>
          <w:sz w:val="28"/>
          <w:szCs w:val="28"/>
        </w:rPr>
        <w:t xml:space="preserve">each of </w:t>
      </w:r>
      <w:r>
        <w:rPr>
          <w:rFonts w:asciiTheme="majorBidi" w:hAnsiTheme="majorBidi" w:cstheme="majorBidi"/>
          <w:sz w:val="28"/>
          <w:szCs w:val="28"/>
        </w:rPr>
        <w:t>the five mental</w:t>
      </w:r>
      <w:ins w:id="598" w:author="Jemma" w:date="2023-03-20T14:56:00Z">
        <w:r w:rsidR="00C24BD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599" w:author="Jemma" w:date="2023-03-20T14:56:00Z">
        <w:r w:rsidDel="00C24BDF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>states.</w:t>
      </w:r>
      <w:r w:rsidR="00700CCD">
        <w:rPr>
          <w:rFonts w:asciiTheme="majorBidi" w:hAnsiTheme="majorBidi" w:cstheme="majorBidi"/>
          <w:sz w:val="28"/>
          <w:szCs w:val="28"/>
        </w:rPr>
        <w:t xml:space="preserve"> </w:t>
      </w:r>
      <w:r w:rsidR="00687411">
        <w:rPr>
          <w:rFonts w:asciiTheme="majorBidi" w:hAnsiTheme="majorBidi" w:cstheme="majorBidi"/>
          <w:sz w:val="28"/>
          <w:szCs w:val="28"/>
        </w:rPr>
        <w:t xml:space="preserve">It is assumed 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that the process of </w:t>
      </w:r>
      <w:r w:rsidR="00687411">
        <w:rPr>
          <w:rFonts w:asciiTheme="majorBidi" w:hAnsiTheme="majorBidi" w:cstheme="majorBidi"/>
          <w:sz w:val="28"/>
          <w:szCs w:val="28"/>
        </w:rPr>
        <w:t xml:space="preserve">conferring </w:t>
      </w:r>
      <w:r w:rsidR="00192C1D">
        <w:rPr>
          <w:rFonts w:asciiTheme="majorBidi" w:hAnsiTheme="majorBidi" w:cstheme="majorBidi"/>
          <w:sz w:val="28"/>
          <w:szCs w:val="28"/>
        </w:rPr>
        <w:t>consciousness (C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192C1D">
        <w:rPr>
          <w:rFonts w:asciiTheme="majorBidi" w:hAnsiTheme="majorBidi" w:cstheme="majorBidi"/>
          <w:sz w:val="28"/>
          <w:szCs w:val="28"/>
        </w:rPr>
        <w:t xml:space="preserve">) </w:t>
      </w:r>
      <w:r w:rsidR="00687411" w:rsidRPr="00687411">
        <w:rPr>
          <w:rFonts w:asciiTheme="majorBidi" w:hAnsiTheme="majorBidi" w:cstheme="majorBidi"/>
          <w:sz w:val="28"/>
          <w:szCs w:val="28"/>
        </w:rPr>
        <w:t>o</w:t>
      </w:r>
      <w:r w:rsidR="00687411">
        <w:rPr>
          <w:rFonts w:asciiTheme="majorBidi" w:hAnsiTheme="majorBidi" w:cstheme="majorBidi"/>
          <w:sz w:val="28"/>
          <w:szCs w:val="28"/>
        </w:rPr>
        <w:t>n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a given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is </w:t>
      </w:r>
      <w:r w:rsidR="00687411">
        <w:rPr>
          <w:rFonts w:asciiTheme="majorBidi" w:hAnsiTheme="majorBidi" w:cstheme="majorBidi"/>
          <w:sz w:val="28"/>
          <w:szCs w:val="28"/>
        </w:rPr>
        <w:t>as follows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. </w:t>
      </w:r>
      <w:r w:rsidR="006B7AAD">
        <w:rPr>
          <w:rFonts w:asciiTheme="majorBidi" w:hAnsiTheme="majorBidi" w:cstheme="majorBidi"/>
          <w:sz w:val="28"/>
          <w:szCs w:val="28"/>
        </w:rPr>
        <w:t xml:space="preserve">A constant </w:t>
      </w:r>
      <w:r w:rsidR="00F445C4">
        <w:rPr>
          <w:rFonts w:asciiTheme="majorBidi" w:hAnsiTheme="majorBidi" w:cstheme="majorBidi"/>
          <w:sz w:val="28"/>
          <w:szCs w:val="28"/>
        </w:rPr>
        <w:t xml:space="preserve">maximal level </w:t>
      </w:r>
      <w:r w:rsidR="006B7AAD">
        <w:rPr>
          <w:rFonts w:asciiTheme="majorBidi" w:hAnsiTheme="majorBidi" w:cstheme="majorBidi"/>
          <w:sz w:val="28"/>
          <w:szCs w:val="28"/>
        </w:rPr>
        <w:t xml:space="preserve">of </w:t>
      </w:r>
      <w:r w:rsidR="00687411">
        <w:rPr>
          <w:rFonts w:asciiTheme="majorBidi" w:hAnsiTheme="majorBidi" w:cstheme="majorBidi"/>
          <w:sz w:val="28"/>
          <w:szCs w:val="28"/>
        </w:rPr>
        <w:t>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687411">
        <w:rPr>
          <w:rFonts w:asciiTheme="majorBidi" w:hAnsiTheme="majorBidi" w:cstheme="majorBidi"/>
          <w:sz w:val="28"/>
          <w:szCs w:val="28"/>
        </w:rPr>
        <w:t xml:space="preserve"> i</w:t>
      </w:r>
      <w:r w:rsidR="00687411" w:rsidRPr="00687411">
        <w:rPr>
          <w:rFonts w:asciiTheme="majorBidi" w:hAnsiTheme="majorBidi" w:cstheme="majorBidi"/>
          <w:sz w:val="28"/>
          <w:szCs w:val="28"/>
        </w:rPr>
        <w:t>nteract</w:t>
      </w:r>
      <w:r w:rsidR="00687411">
        <w:rPr>
          <w:rFonts w:asciiTheme="majorBidi" w:hAnsiTheme="majorBidi" w:cstheme="majorBidi"/>
          <w:sz w:val="28"/>
          <w:szCs w:val="28"/>
        </w:rPr>
        <w:t>s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with </w:t>
      </w:r>
      <w:r w:rsidR="00687411">
        <w:rPr>
          <w:rFonts w:asciiTheme="majorBidi" w:hAnsiTheme="majorBidi" w:cstheme="majorBidi"/>
          <w:sz w:val="28"/>
          <w:szCs w:val="28"/>
        </w:rPr>
        <w:t>a</w:t>
      </w:r>
      <w:r w:rsidR="00844713">
        <w:rPr>
          <w:rFonts w:asciiTheme="majorBidi" w:hAnsiTheme="majorBidi" w:cstheme="majorBidi"/>
          <w:sz w:val="28"/>
          <w:szCs w:val="28"/>
        </w:rPr>
        <w:t xml:space="preserve"> given</w:t>
      </w:r>
      <w:r w:rsidR="00687411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</w:rPr>
        <w:t xml:space="preserve">; the result of this interaction, 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the </w:t>
      </w:r>
      <w:r w:rsidR="00506A5B">
        <w:rPr>
          <w:rFonts w:asciiTheme="majorBidi" w:hAnsiTheme="majorBidi" w:cstheme="majorBidi"/>
          <w:sz w:val="28"/>
          <w:szCs w:val="28"/>
        </w:rPr>
        <w:t>level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of </w:t>
      </w:r>
      <w:r w:rsidR="00F445C4">
        <w:rPr>
          <w:rFonts w:asciiTheme="majorBidi" w:hAnsiTheme="majorBidi" w:cstheme="majorBidi"/>
          <w:sz w:val="28"/>
          <w:szCs w:val="28"/>
        </w:rPr>
        <w:t xml:space="preserve">the </w:t>
      </w:r>
      <w:r w:rsidR="003A3902">
        <w:rPr>
          <w:rFonts w:asciiTheme="majorBidi" w:hAnsiTheme="majorBidi" w:cstheme="majorBidi"/>
          <w:sz w:val="28"/>
          <w:szCs w:val="28"/>
        </w:rPr>
        <w:t>outcome</w:t>
      </w:r>
      <w:r w:rsidR="006B7AAD">
        <w:rPr>
          <w:rFonts w:asciiTheme="majorBidi" w:hAnsiTheme="majorBidi" w:cstheme="majorBidi"/>
          <w:sz w:val="28"/>
          <w:szCs w:val="28"/>
        </w:rPr>
        <w:t xml:space="preserve"> 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of th</w:t>
      </w:r>
      <w:r w:rsidR="006B7AAD">
        <w:rPr>
          <w:rFonts w:asciiTheme="majorBidi" w:hAnsiTheme="majorBidi" w:cstheme="majorBidi"/>
          <w:sz w:val="28"/>
          <w:szCs w:val="28"/>
        </w:rPr>
        <w:t xml:space="preserve">at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6B7AAD">
        <w:rPr>
          <w:rFonts w:asciiTheme="majorBidi" w:hAnsiTheme="majorBidi" w:cstheme="majorBidi"/>
          <w:sz w:val="28"/>
          <w:szCs w:val="28"/>
        </w:rPr>
        <w:t xml:space="preserve"> </w:t>
      </w:r>
      <w:r w:rsidR="003A3902">
        <w:rPr>
          <w:rFonts w:asciiTheme="majorBidi" w:hAnsiTheme="majorBidi" w:cstheme="majorBidi"/>
          <w:sz w:val="28"/>
          <w:szCs w:val="28"/>
        </w:rPr>
        <w:t>[C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(</w:t>
      </w:r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3A3902">
        <w:rPr>
          <w:rFonts w:asciiTheme="majorBidi" w:hAnsiTheme="majorBidi" w:cstheme="majorBidi"/>
          <w:sz w:val="28"/>
          <w:szCs w:val="28"/>
        </w:rPr>
        <w:t>]</w:t>
      </w:r>
      <w:ins w:id="600" w:author="Jemma" w:date="2023-03-24T13:37:00Z">
        <w:r w:rsidR="008F2DD3">
          <w:rPr>
            <w:rFonts w:asciiTheme="majorBidi" w:hAnsiTheme="majorBidi" w:cstheme="majorBidi"/>
            <w:sz w:val="28"/>
            <w:szCs w:val="28"/>
          </w:rPr>
          <w:t>,</w:t>
        </w:r>
      </w:ins>
      <w:r w:rsidR="003A3902">
        <w:rPr>
          <w:rFonts w:asciiTheme="majorBidi" w:hAnsiTheme="majorBidi" w:cstheme="majorBidi"/>
          <w:sz w:val="28"/>
          <w:szCs w:val="28"/>
        </w:rPr>
        <w:t xml:space="preserve"> </w:t>
      </w:r>
      <w:r w:rsidR="00506A5B">
        <w:rPr>
          <w:rFonts w:asciiTheme="majorBidi" w:hAnsiTheme="majorBidi" w:cstheme="majorBidi"/>
          <w:sz w:val="28"/>
          <w:szCs w:val="28"/>
        </w:rPr>
        <w:t xml:space="preserve">depends </w:t>
      </w:r>
      <w:r w:rsidR="00687411" w:rsidRPr="00687411">
        <w:rPr>
          <w:rFonts w:asciiTheme="majorBidi" w:hAnsiTheme="majorBidi" w:cstheme="majorBidi"/>
          <w:sz w:val="28"/>
          <w:szCs w:val="28"/>
        </w:rPr>
        <w:t>o</w:t>
      </w:r>
      <w:r w:rsidR="00E47BDC">
        <w:rPr>
          <w:rFonts w:asciiTheme="majorBidi" w:hAnsiTheme="majorBidi" w:cstheme="majorBidi"/>
          <w:sz w:val="28"/>
          <w:szCs w:val="28"/>
        </w:rPr>
        <w:t>n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the degree of information processing that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has undergone</w:t>
      </w:r>
      <w:r w:rsidR="006B7AAD">
        <w:rPr>
          <w:rFonts w:asciiTheme="majorBidi" w:hAnsiTheme="majorBidi" w:cstheme="majorBidi"/>
          <w:sz w:val="28"/>
          <w:szCs w:val="28"/>
        </w:rPr>
        <w:t xml:space="preserve">. </w:t>
      </w:r>
      <w:r w:rsidR="00687411" w:rsidRPr="00687411">
        <w:rPr>
          <w:rFonts w:asciiTheme="majorBidi" w:hAnsiTheme="majorBidi" w:cstheme="majorBidi"/>
          <w:sz w:val="28"/>
          <w:szCs w:val="28"/>
        </w:rPr>
        <w:t>[</w:t>
      </w:r>
      <w:r w:rsidR="006B7AAD">
        <w:rPr>
          <w:rFonts w:asciiTheme="majorBidi" w:hAnsiTheme="majorBidi" w:cstheme="majorBidi"/>
          <w:sz w:val="28"/>
          <w:szCs w:val="28"/>
        </w:rPr>
        <w:t>Th</w:t>
      </w:r>
      <w:r w:rsidR="003A3902">
        <w:rPr>
          <w:rFonts w:asciiTheme="majorBidi" w:hAnsiTheme="majorBidi" w:cstheme="majorBidi"/>
          <w:sz w:val="28"/>
          <w:szCs w:val="28"/>
        </w:rPr>
        <w:t>is</w:t>
      </w:r>
      <w:r w:rsidR="006B7AAD">
        <w:rPr>
          <w:rFonts w:asciiTheme="majorBidi" w:hAnsiTheme="majorBidi" w:cstheme="majorBidi"/>
          <w:sz w:val="28"/>
          <w:szCs w:val="28"/>
        </w:rPr>
        <w:t xml:space="preserve"> </w:t>
      </w:r>
      <w:r w:rsidR="00F445C4">
        <w:rPr>
          <w:rFonts w:asciiTheme="majorBidi" w:hAnsiTheme="majorBidi" w:cstheme="majorBidi"/>
          <w:sz w:val="28"/>
          <w:szCs w:val="28"/>
        </w:rPr>
        <w:t xml:space="preserve">interactive </w:t>
      </w:r>
      <w:r w:rsidR="006B7AAD">
        <w:rPr>
          <w:rFonts w:asciiTheme="majorBidi" w:hAnsiTheme="majorBidi" w:cstheme="majorBidi"/>
          <w:sz w:val="28"/>
          <w:szCs w:val="28"/>
        </w:rPr>
        <w:t>process is s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imilar to the multiplication of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CF0F1C">
        <w:rPr>
          <w:rFonts w:asciiTheme="majorBidi" w:hAnsiTheme="majorBidi" w:cstheme="majorBidi"/>
          <w:sz w:val="28"/>
          <w:szCs w:val="28"/>
        </w:rPr>
        <w:t>by a constant 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CF0F1C">
        <w:rPr>
          <w:rFonts w:asciiTheme="majorBidi" w:hAnsiTheme="majorBidi" w:cstheme="majorBidi"/>
          <w:sz w:val="28"/>
          <w:szCs w:val="28"/>
        </w:rPr>
        <w:t xml:space="preserve">, </w:t>
      </w:r>
      <w:r w:rsidR="00687411" w:rsidRPr="00687411">
        <w:rPr>
          <w:rFonts w:asciiTheme="majorBidi" w:hAnsiTheme="majorBidi" w:cstheme="majorBidi"/>
          <w:sz w:val="28"/>
          <w:szCs w:val="28"/>
        </w:rPr>
        <w:t>which yields a</w:t>
      </w:r>
      <w:r w:rsidR="00844713">
        <w:rPr>
          <w:rFonts w:asciiTheme="majorBidi" w:hAnsiTheme="majorBidi" w:cstheme="majorBidi"/>
          <w:sz w:val="28"/>
          <w:szCs w:val="28"/>
        </w:rPr>
        <w:t>n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3A3902">
        <w:rPr>
          <w:rFonts w:asciiTheme="majorBidi" w:hAnsiTheme="majorBidi" w:cstheme="majorBidi"/>
          <w:sz w:val="28"/>
          <w:szCs w:val="28"/>
        </w:rPr>
        <w:t>outcome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6B7AAD">
        <w:rPr>
          <w:rFonts w:asciiTheme="majorBidi" w:hAnsiTheme="majorBidi" w:cstheme="majorBidi"/>
          <w:sz w:val="28"/>
          <w:szCs w:val="28"/>
        </w:rPr>
        <w:t>C</w:t>
      </w:r>
      <w:r w:rsidR="009C5D61">
        <w:rPr>
          <w:rFonts w:asciiTheme="majorBidi" w:hAnsiTheme="majorBidi" w:cstheme="majorBidi"/>
          <w:sz w:val="28"/>
          <w:szCs w:val="28"/>
        </w:rPr>
        <w:t>’</w:t>
      </w:r>
      <w:r w:rsidR="003A3902">
        <w:rPr>
          <w:rFonts w:asciiTheme="majorBidi" w:hAnsiTheme="majorBidi" w:cstheme="majorBidi"/>
          <w:sz w:val="28"/>
          <w:szCs w:val="28"/>
        </w:rPr>
        <w:t xml:space="preserve"> of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4A793B">
        <w:rPr>
          <w:rFonts w:asciiTheme="majorBidi" w:hAnsiTheme="majorBidi" w:cstheme="majorBidi"/>
          <w:sz w:val="28"/>
          <w:szCs w:val="28"/>
        </w:rPr>
        <w:t>: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3A3902">
        <w:rPr>
          <w:rFonts w:asciiTheme="majorBidi" w:hAnsiTheme="majorBidi" w:cstheme="majorBidi"/>
          <w:sz w:val="28"/>
          <w:szCs w:val="28"/>
        </w:rPr>
        <w:t>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(</w:t>
      </w:r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=</w:t>
      </w:r>
      <w:r w:rsidR="00506A5B">
        <w:rPr>
          <w:rFonts w:asciiTheme="majorBidi" w:hAnsiTheme="majorBidi" w:cstheme="majorBidi"/>
          <w:sz w:val="28"/>
          <w:szCs w:val="28"/>
        </w:rPr>
        <w:t xml:space="preserve"> </w:t>
      </w:r>
      <w:r w:rsidR="00687411" w:rsidRPr="00687411">
        <w:rPr>
          <w:rFonts w:asciiTheme="majorBidi" w:hAnsiTheme="majorBidi" w:cstheme="majorBidi"/>
          <w:sz w:val="28"/>
          <w:szCs w:val="28"/>
        </w:rPr>
        <w:t>C</w:t>
      </w:r>
      <w:r w:rsidR="00C22DEA">
        <w:rPr>
          <w:rFonts w:asciiTheme="majorBidi" w:hAnsiTheme="majorBidi" w:cstheme="majorBidi"/>
          <w:sz w:val="28"/>
          <w:szCs w:val="28"/>
        </w:rPr>
        <w:t>’·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333361">
        <w:rPr>
          <w:rFonts w:asciiTheme="majorBidi" w:hAnsiTheme="majorBidi" w:cstheme="majorBidi"/>
          <w:sz w:val="28"/>
          <w:szCs w:val="28"/>
        </w:rPr>
        <w:t>.</w:t>
      </w:r>
      <w:r w:rsidR="0016427D">
        <w:rPr>
          <w:rFonts w:asciiTheme="majorBidi" w:hAnsiTheme="majorBidi" w:cstheme="majorBidi"/>
          <w:sz w:val="28"/>
          <w:szCs w:val="28"/>
        </w:rPr>
        <w:t xml:space="preserve"> </w:t>
      </w:r>
      <w:r w:rsidR="0016427D" w:rsidRPr="0016427D">
        <w:rPr>
          <w:rFonts w:asciiTheme="majorBidi" w:hAnsiTheme="majorBidi" w:cstheme="majorBidi"/>
          <w:sz w:val="28"/>
          <w:szCs w:val="28"/>
        </w:rPr>
        <w:t xml:space="preserve">Note that </w:t>
      </w:r>
      <w:r w:rsidR="004A793B">
        <w:rPr>
          <w:rFonts w:asciiTheme="majorBidi" w:hAnsiTheme="majorBidi" w:cstheme="majorBidi"/>
          <w:sz w:val="28"/>
          <w:szCs w:val="28"/>
        </w:rPr>
        <w:t xml:space="preserve">when </w:t>
      </w:r>
      <w:r w:rsidR="004A793B" w:rsidRPr="004A793B">
        <w:rPr>
          <w:rFonts w:asciiTheme="majorBidi" w:hAnsiTheme="majorBidi" w:cstheme="majorBidi"/>
          <w:sz w:val="28"/>
          <w:szCs w:val="28"/>
        </w:rPr>
        <w:t>the units of measurement of C</w:t>
      </w:r>
      <w:r w:rsidR="004A793B">
        <w:rPr>
          <w:rFonts w:asciiTheme="majorBidi" w:hAnsiTheme="majorBidi" w:cstheme="majorBidi"/>
          <w:sz w:val="28"/>
          <w:szCs w:val="28"/>
        </w:rPr>
        <w:t>’</w:t>
      </w:r>
      <w:r w:rsidR="004A793B" w:rsidRPr="004A793B">
        <w:rPr>
          <w:rFonts w:asciiTheme="majorBidi" w:hAnsiTheme="majorBidi" w:cstheme="majorBidi"/>
          <w:sz w:val="28"/>
          <w:szCs w:val="28"/>
        </w:rPr>
        <w:t xml:space="preserve"> </w:t>
      </w:r>
      <w:del w:id="601" w:author="Jemma" w:date="2023-03-20T15:00:00Z">
        <w:r w:rsidR="004A793B" w:rsidDel="006E4C74">
          <w:rPr>
            <w:rFonts w:asciiTheme="majorBidi" w:hAnsiTheme="majorBidi" w:cstheme="majorBidi"/>
            <w:sz w:val="28"/>
            <w:szCs w:val="28"/>
          </w:rPr>
          <w:delText>will be</w:delText>
        </w:r>
      </w:del>
      <w:ins w:id="602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are</w:t>
        </w:r>
      </w:ins>
      <w:r w:rsidR="004A793B">
        <w:rPr>
          <w:rFonts w:asciiTheme="majorBidi" w:hAnsiTheme="majorBidi" w:cstheme="majorBidi"/>
          <w:sz w:val="28"/>
          <w:szCs w:val="28"/>
        </w:rPr>
        <w:t xml:space="preserve"> </w:t>
      </w:r>
      <w:r w:rsidR="004A793B" w:rsidRPr="004A793B">
        <w:rPr>
          <w:rFonts w:asciiTheme="majorBidi" w:hAnsiTheme="majorBidi" w:cstheme="majorBidi"/>
          <w:sz w:val="28"/>
          <w:szCs w:val="28"/>
        </w:rPr>
        <w:t xml:space="preserve">known, </w:t>
      </w:r>
      <w:r w:rsidR="004A793B">
        <w:rPr>
          <w:rFonts w:asciiTheme="majorBidi" w:hAnsiTheme="majorBidi" w:cstheme="majorBidi"/>
          <w:sz w:val="28"/>
          <w:szCs w:val="28"/>
        </w:rPr>
        <w:t>a</w:t>
      </w:r>
      <w:r w:rsidR="0016427D" w:rsidRPr="0016427D">
        <w:rPr>
          <w:rFonts w:asciiTheme="majorBidi" w:hAnsiTheme="majorBidi" w:cstheme="majorBidi"/>
          <w:sz w:val="28"/>
          <w:szCs w:val="28"/>
        </w:rPr>
        <w:t xml:space="preserve"> certain constant</w:t>
      </w:r>
      <w:ins w:id="603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,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K</w:t>
      </w:r>
      <w:ins w:id="604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,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can be used in such a way that K</w:t>
      </w:r>
      <w:r w:rsidR="00F26920">
        <w:rPr>
          <w:rFonts w:asciiTheme="majorBidi" w:hAnsiTheme="majorBidi" w:cstheme="majorBidi"/>
          <w:sz w:val="28"/>
          <w:szCs w:val="28"/>
        </w:rPr>
        <w:t>·[</w:t>
      </w:r>
      <w:r w:rsidR="0016427D" w:rsidRPr="00687411">
        <w:rPr>
          <w:rFonts w:asciiTheme="majorBidi" w:hAnsiTheme="majorBidi" w:cstheme="majorBidi"/>
          <w:sz w:val="28"/>
          <w:szCs w:val="28"/>
        </w:rPr>
        <w:t>C</w:t>
      </w:r>
      <w:r w:rsidR="0016427D">
        <w:rPr>
          <w:rFonts w:asciiTheme="majorBidi" w:hAnsiTheme="majorBidi" w:cstheme="majorBidi"/>
          <w:sz w:val="28"/>
          <w:szCs w:val="28"/>
        </w:rPr>
        <w:t>’·M</w:t>
      </w:r>
      <w:r w:rsidR="0016427D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F26920">
        <w:rPr>
          <w:rFonts w:asciiTheme="majorBidi" w:hAnsiTheme="majorBidi" w:cstheme="majorBidi"/>
          <w:sz w:val="28"/>
          <w:szCs w:val="28"/>
        </w:rPr>
        <w:t>]</w:t>
      </w:r>
      <w:r w:rsidR="0016427D" w:rsidRPr="0016427D">
        <w:rPr>
          <w:rFonts w:asciiTheme="majorBidi" w:hAnsiTheme="majorBidi" w:cstheme="majorBidi"/>
          <w:sz w:val="28"/>
          <w:szCs w:val="28"/>
        </w:rPr>
        <w:t xml:space="preserve"> </w:t>
      </w:r>
      <w:r w:rsidR="0016427D">
        <w:rPr>
          <w:rFonts w:asciiTheme="majorBidi" w:hAnsiTheme="majorBidi" w:cstheme="majorBidi"/>
          <w:sz w:val="28"/>
          <w:szCs w:val="28"/>
        </w:rPr>
        <w:t xml:space="preserve">will result </w:t>
      </w:r>
      <w:del w:id="605" w:author="Jemma" w:date="2023-03-20T15:00:00Z">
        <w:r w:rsidR="0016427D" w:rsidDel="006E4C74">
          <w:rPr>
            <w:rFonts w:asciiTheme="majorBidi" w:hAnsiTheme="majorBidi" w:cstheme="majorBidi"/>
            <w:sz w:val="28"/>
            <w:szCs w:val="28"/>
          </w:rPr>
          <w:delText>w</w:delText>
        </w:r>
        <w:r w:rsidR="0016427D" w:rsidRPr="0016427D" w:rsidDel="006E4C74">
          <w:rPr>
            <w:rFonts w:asciiTheme="majorBidi" w:hAnsiTheme="majorBidi" w:cstheme="majorBidi"/>
            <w:sz w:val="28"/>
            <w:szCs w:val="28"/>
          </w:rPr>
          <w:delText>ith</w:delText>
        </w:r>
      </w:del>
      <w:ins w:id="606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in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measurement units equal to those of C</w:t>
      </w:r>
      <w:del w:id="607" w:author="Jemma" w:date="2023-03-23T15:40:00Z">
        <w:r w:rsidR="0016427D" w:rsidRPr="0016427D" w:rsidDel="00CB57EB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608" w:author="Jemma" w:date="2023-03-23T15:41:00Z">
        <w:r w:rsidR="00CB57EB">
          <w:rPr>
            <w:rFonts w:asciiTheme="majorBidi" w:hAnsiTheme="majorBidi" w:cstheme="majorBidi"/>
            <w:sz w:val="28"/>
            <w:szCs w:val="28"/>
          </w:rPr>
          <w:t>’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(see, </w:t>
      </w:r>
      <w:r w:rsidR="0016427D">
        <w:rPr>
          <w:rFonts w:asciiTheme="majorBidi" w:hAnsiTheme="majorBidi" w:cstheme="majorBidi"/>
          <w:sz w:val="28"/>
          <w:szCs w:val="28"/>
        </w:rPr>
        <w:t xml:space="preserve">e.g., </w:t>
      </w:r>
      <w:r w:rsidR="0016427D" w:rsidRPr="0016427D">
        <w:rPr>
          <w:rFonts w:asciiTheme="majorBidi" w:hAnsiTheme="majorBidi" w:cstheme="majorBidi"/>
          <w:sz w:val="28"/>
          <w:szCs w:val="28"/>
        </w:rPr>
        <w:t>Rakover, 2002)</w:t>
      </w:r>
      <w:r w:rsidR="0016427D">
        <w:rPr>
          <w:rFonts w:asciiTheme="majorBidi" w:hAnsiTheme="majorBidi" w:cstheme="majorBidi"/>
          <w:sz w:val="28"/>
          <w:szCs w:val="28"/>
        </w:rPr>
        <w:t>.</w:t>
      </w:r>
      <w:r w:rsidR="00687411" w:rsidRPr="00687411">
        <w:rPr>
          <w:rFonts w:asciiTheme="majorBidi" w:hAnsiTheme="majorBidi" w:cstheme="majorBidi"/>
          <w:sz w:val="28"/>
          <w:szCs w:val="28"/>
        </w:rPr>
        <w:t>]</w:t>
      </w:r>
      <w:r w:rsidR="00CB34F0">
        <w:rPr>
          <w:rFonts w:asciiTheme="majorBidi" w:hAnsiTheme="majorBidi" w:cstheme="majorBidi"/>
          <w:sz w:val="28"/>
          <w:szCs w:val="28"/>
        </w:rPr>
        <w:t xml:space="preserve">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It is worth noting that the current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favors the possibility that a constant </w:t>
      </w:r>
      <w:r w:rsidR="00F445C4">
        <w:rPr>
          <w:rFonts w:asciiTheme="majorBidi" w:hAnsiTheme="majorBidi" w:cstheme="majorBidi"/>
          <w:sz w:val="28"/>
          <w:szCs w:val="28"/>
        </w:rPr>
        <w:t xml:space="preserve">maximal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level of </w:t>
      </w:r>
      <w:r w:rsidR="00285FA1" w:rsidRPr="001761E2">
        <w:rPr>
          <w:rFonts w:asciiTheme="majorBidi" w:hAnsiTheme="majorBidi" w:cstheme="majorBidi"/>
          <w:sz w:val="28"/>
          <w:szCs w:val="28"/>
        </w:rPr>
        <w:t>co</w:t>
      </w:r>
      <w:r w:rsidR="00285FA1">
        <w:rPr>
          <w:rFonts w:asciiTheme="majorBidi" w:hAnsiTheme="majorBidi" w:cstheme="majorBidi"/>
          <w:sz w:val="28"/>
          <w:szCs w:val="28"/>
        </w:rPr>
        <w:t>nsciousness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interacts </w:t>
      </w:r>
      <w:r w:rsidR="009806E3">
        <w:rPr>
          <w:rFonts w:asciiTheme="majorBidi" w:hAnsiTheme="majorBidi" w:cstheme="majorBidi"/>
          <w:sz w:val="28"/>
          <w:szCs w:val="28"/>
        </w:rPr>
        <w:t>with (e.g., multipl</w:t>
      </w:r>
      <w:ins w:id="609" w:author="Jemma" w:date="2023-03-20T15:02:00Z">
        <w:r w:rsidR="006E4C74">
          <w:rPr>
            <w:rFonts w:asciiTheme="majorBidi" w:hAnsiTheme="majorBidi" w:cstheme="majorBidi"/>
            <w:sz w:val="28"/>
            <w:szCs w:val="28"/>
          </w:rPr>
          <w:t>ies</w:t>
        </w:r>
      </w:ins>
      <w:del w:id="610" w:author="Jemma" w:date="2023-03-20T15:02:00Z">
        <w:r w:rsidR="009806E3" w:rsidDel="006E4C74">
          <w:rPr>
            <w:rFonts w:asciiTheme="majorBidi" w:hAnsiTheme="majorBidi" w:cstheme="majorBidi"/>
            <w:sz w:val="28"/>
            <w:szCs w:val="28"/>
          </w:rPr>
          <w:delText>y</w:delText>
        </w:r>
      </w:del>
      <w:r w:rsidR="009806E3">
        <w:rPr>
          <w:rFonts w:asciiTheme="majorBidi" w:hAnsiTheme="majorBidi" w:cstheme="majorBidi"/>
          <w:sz w:val="28"/>
          <w:szCs w:val="28"/>
        </w:rPr>
        <w:t xml:space="preserve">)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over the possibility that the level of </w:t>
      </w:r>
      <w:r w:rsidR="00285FA1" w:rsidRPr="001761E2">
        <w:rPr>
          <w:rFonts w:asciiTheme="majorBidi" w:hAnsiTheme="majorBidi" w:cstheme="majorBidi"/>
          <w:sz w:val="28"/>
          <w:szCs w:val="28"/>
        </w:rPr>
        <w:t>co</w:t>
      </w:r>
      <w:r w:rsidR="00285FA1">
        <w:rPr>
          <w:rFonts w:asciiTheme="majorBidi" w:hAnsiTheme="majorBidi" w:cstheme="majorBidi"/>
          <w:sz w:val="28"/>
          <w:szCs w:val="28"/>
        </w:rPr>
        <w:t>nsciousness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changes </w:t>
      </w:r>
      <w:r w:rsidR="00285FA1">
        <w:rPr>
          <w:rFonts w:asciiTheme="majorBidi" w:hAnsiTheme="majorBidi" w:cstheme="majorBidi"/>
          <w:sz w:val="28"/>
          <w:szCs w:val="28"/>
        </w:rPr>
        <w:t xml:space="preserve">as a function </w:t>
      </w:r>
      <w:r w:rsidR="00D36309">
        <w:rPr>
          <w:rFonts w:asciiTheme="majorBidi" w:hAnsiTheme="majorBidi" w:cstheme="majorBidi"/>
          <w:sz w:val="28"/>
          <w:szCs w:val="28"/>
        </w:rPr>
        <w:t>of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various possible variables. The main reason </w:t>
      </w:r>
      <w:r w:rsidR="00285FA1">
        <w:rPr>
          <w:rFonts w:asciiTheme="majorBidi" w:hAnsiTheme="majorBidi" w:cstheme="majorBidi"/>
          <w:sz w:val="28"/>
          <w:szCs w:val="28"/>
        </w:rPr>
        <w:t>for th</w:t>
      </w:r>
      <w:r w:rsidR="00DE1AA7">
        <w:rPr>
          <w:rFonts w:asciiTheme="majorBidi" w:hAnsiTheme="majorBidi" w:cstheme="majorBidi"/>
          <w:sz w:val="28"/>
          <w:szCs w:val="28"/>
        </w:rPr>
        <w:t xml:space="preserve">is </w:t>
      </w:r>
      <w:r w:rsidR="00BB1F90">
        <w:rPr>
          <w:rFonts w:asciiTheme="majorBidi" w:hAnsiTheme="majorBidi" w:cstheme="majorBidi"/>
          <w:sz w:val="28"/>
          <w:szCs w:val="28"/>
        </w:rPr>
        <w:t xml:space="preserve">preference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is that for the purposes of the current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the </w:t>
      </w:r>
      <w:r w:rsidR="00DE1AA7">
        <w:rPr>
          <w:rFonts w:asciiTheme="majorBidi" w:hAnsiTheme="majorBidi" w:cstheme="majorBidi"/>
          <w:sz w:val="28"/>
          <w:szCs w:val="28"/>
        </w:rPr>
        <w:t xml:space="preserve">former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simpler </w:t>
      </w:r>
      <w:r w:rsidR="00285FA1">
        <w:rPr>
          <w:rFonts w:asciiTheme="majorBidi" w:hAnsiTheme="majorBidi" w:cstheme="majorBidi"/>
          <w:sz w:val="28"/>
          <w:szCs w:val="28"/>
        </w:rPr>
        <w:t xml:space="preserve">possibility </w:t>
      </w:r>
      <w:r w:rsidR="00CB34F0" w:rsidRPr="00CB34F0">
        <w:rPr>
          <w:rFonts w:asciiTheme="majorBidi" w:hAnsiTheme="majorBidi" w:cstheme="majorBidi"/>
          <w:sz w:val="28"/>
          <w:szCs w:val="28"/>
        </w:rPr>
        <w:t>is sufficient.</w:t>
      </w:r>
      <w:del w:id="611" w:author="JA" w:date="2023-03-27T15:23:00Z">
        <w:r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2E1A63B" w14:textId="4D36C39D" w:rsidR="0022627A" w:rsidRDefault="0022627A" w:rsidP="00E47BD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944319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>ird,</w:t>
      </w:r>
      <w:r w:rsidRPr="0094431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944319">
        <w:rPr>
          <w:rFonts w:asciiTheme="majorBidi" w:hAnsiTheme="majorBidi" w:cstheme="majorBidi"/>
          <w:sz w:val="28"/>
          <w:szCs w:val="28"/>
        </w:rPr>
        <w:t>conferred consciousness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may be conceived of as a field composed of </w:t>
      </w:r>
      <w:del w:id="612" w:author="Jemma" w:date="2023-03-20T15:04:00Z">
        <w:r w:rsidDel="006E4C74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613" w:author="Jemma" w:date="2023-03-20T15:04:00Z">
        <w:r w:rsidR="006E4C74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 xml:space="preserve"> huge number of consciousness</w:t>
      </w:r>
      <w:ins w:id="614" w:author="Jemma" w:date="2023-03-20T15:03:00Z">
        <w:r w:rsidR="006E4C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15" w:author="Jemma" w:date="2023-03-20T15:03:00Z">
        <w:r w:rsidDel="006E4C74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>units</w:t>
      </w:r>
      <w:r w:rsidRPr="001761E2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Although </w:t>
      </w:r>
      <w:r w:rsidRPr="001761E2">
        <w:rPr>
          <w:rFonts w:asciiTheme="majorBidi" w:hAnsiTheme="majorBidi" w:cstheme="majorBidi"/>
          <w:sz w:val="28"/>
          <w:szCs w:val="28"/>
        </w:rPr>
        <w:t xml:space="preserve">a large </w:t>
      </w:r>
      <w:r>
        <w:rPr>
          <w:rFonts w:asciiTheme="majorBidi" w:hAnsiTheme="majorBidi" w:cstheme="majorBidi"/>
          <w:sz w:val="28"/>
          <w:szCs w:val="28"/>
        </w:rPr>
        <w:t>M</w:t>
      </w:r>
      <w:r w:rsidRPr="001761E2">
        <w:rPr>
          <w:rFonts w:asciiTheme="majorBidi" w:hAnsiTheme="majorBidi" w:cstheme="majorBidi"/>
          <w:sz w:val="28"/>
          <w:szCs w:val="28"/>
        </w:rPr>
        <w:t xml:space="preserve"> is induced by a </w:t>
      </w:r>
      <w:r>
        <w:rPr>
          <w:rFonts w:asciiTheme="majorBidi" w:hAnsiTheme="majorBidi" w:cstheme="majorBidi"/>
          <w:sz w:val="28"/>
          <w:szCs w:val="28"/>
        </w:rPr>
        <w:t xml:space="preserve">wide field </w:t>
      </w:r>
      <w:r w:rsidRPr="001761E2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 xml:space="preserve">consciousness (a </w:t>
      </w:r>
      <w:del w:id="616" w:author="Jemma" w:date="2023-03-20T15:04:00Z">
        <w:r w:rsidDel="006E4C74">
          <w:rPr>
            <w:rFonts w:asciiTheme="majorBidi" w:hAnsiTheme="majorBidi" w:cstheme="majorBidi"/>
            <w:sz w:val="28"/>
            <w:szCs w:val="28"/>
          </w:rPr>
          <w:delText>large</w:delText>
        </w:r>
      </w:del>
      <w:ins w:id="617" w:author="Jemma" w:date="2023-03-20T15:04:00Z">
        <w:r w:rsidR="006E4C74">
          <w:rPr>
            <w:rFonts w:asciiTheme="majorBidi" w:hAnsiTheme="majorBidi" w:cstheme="majorBidi"/>
            <w:sz w:val="28"/>
            <w:szCs w:val="28"/>
          </w:rPr>
          <w:t>high</w:t>
        </w:r>
      </w:ins>
      <w:r>
        <w:rPr>
          <w:rFonts w:asciiTheme="majorBidi" w:hAnsiTheme="majorBidi" w:cstheme="majorBidi"/>
          <w:sz w:val="28"/>
          <w:szCs w:val="28"/>
        </w:rPr>
        <w:t xml:space="preserve"> number of consciousness</w:t>
      </w:r>
      <w:ins w:id="618" w:author="Jemma" w:date="2023-03-20T15:03:00Z">
        <w:r w:rsidR="006E4C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19" w:author="Jemma" w:date="2023-03-20T15:03:00Z">
        <w:r w:rsidDel="006E4C74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 xml:space="preserve">units) </w:t>
      </w:r>
      <w:del w:id="620" w:author="Jemma" w:date="2023-03-20T15:07:00Z">
        <w:r w:rsidDel="006E4C74">
          <w:rPr>
            <w:rFonts w:asciiTheme="majorBidi" w:hAnsiTheme="majorBidi" w:cstheme="majorBidi"/>
            <w:sz w:val="28"/>
            <w:szCs w:val="28"/>
          </w:rPr>
          <w:delText>whereas</w:delText>
        </w:r>
      </w:del>
      <w:ins w:id="621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>and</w:t>
        </w:r>
      </w:ins>
      <w:r>
        <w:rPr>
          <w:rFonts w:asciiTheme="majorBidi" w:hAnsiTheme="majorBidi" w:cstheme="majorBidi"/>
          <w:sz w:val="28"/>
          <w:szCs w:val="28"/>
        </w:rPr>
        <w:t xml:space="preserve"> a small M is induced </w:t>
      </w:r>
      <w:del w:id="622" w:author="Jemma" w:date="2023-03-20T15:07:00Z">
        <w:r w:rsidDel="006E4C74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623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>by</w:t>
        </w:r>
      </w:ins>
      <w:r>
        <w:rPr>
          <w:rFonts w:asciiTheme="majorBidi" w:hAnsiTheme="majorBidi" w:cstheme="majorBidi"/>
          <w:sz w:val="28"/>
          <w:szCs w:val="28"/>
        </w:rPr>
        <w:t xml:space="preserve"> a narrow field of consciousness (a small number of consciousness</w:t>
      </w:r>
      <w:del w:id="624" w:author="Jemma" w:date="2023-03-20T15:07:00Z">
        <w:r w:rsidDel="006E4C7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25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units), both have the same level of consciousness.</w:t>
      </w:r>
      <w:r w:rsidR="008A270B" w:rsidRPr="008A270B">
        <w:t xml:space="preserve"> </w:t>
      </w:r>
      <w:r w:rsidR="008A270B" w:rsidRPr="008A270B">
        <w:rPr>
          <w:rFonts w:asciiTheme="majorBidi" w:hAnsiTheme="majorBidi" w:cstheme="majorBidi"/>
          <w:sz w:val="28"/>
          <w:szCs w:val="28"/>
        </w:rPr>
        <w:t xml:space="preserve">The reason for this is </w:t>
      </w:r>
      <w:del w:id="626" w:author="Jemma" w:date="2023-03-20T15:07:00Z">
        <w:r w:rsidR="008A270B" w:rsidRPr="008A270B" w:rsidDel="006E4C74">
          <w:rPr>
            <w:rFonts w:asciiTheme="majorBidi" w:hAnsiTheme="majorBidi" w:cstheme="majorBidi"/>
            <w:sz w:val="28"/>
            <w:szCs w:val="28"/>
          </w:rPr>
          <w:delText>this:</w:delText>
        </w:r>
      </w:del>
      <w:ins w:id="627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>that</w:t>
        </w:r>
      </w:ins>
      <w:r w:rsidR="008A270B" w:rsidRPr="008A270B">
        <w:rPr>
          <w:rFonts w:asciiTheme="majorBidi" w:hAnsiTheme="majorBidi" w:cstheme="majorBidi"/>
          <w:sz w:val="28"/>
          <w:szCs w:val="28"/>
        </w:rPr>
        <w:t xml:space="preserve"> the induced consciousness is maximal and in the present case it does not decrease in </w:t>
      </w:r>
      <w:r w:rsidR="008A270B">
        <w:rPr>
          <w:rFonts w:asciiTheme="majorBidi" w:hAnsiTheme="majorBidi" w:cstheme="majorBidi"/>
          <w:sz w:val="28"/>
          <w:szCs w:val="28"/>
        </w:rPr>
        <w:t>its degree, because of the following</w:t>
      </w:r>
      <w:ins w:id="628" w:author="Jemma" w:date="2023-03-23T15:46:00Z">
        <w:r w:rsidR="00CB57EB">
          <w:rPr>
            <w:rFonts w:asciiTheme="majorBidi" w:hAnsiTheme="majorBidi" w:cstheme="majorBidi"/>
            <w:sz w:val="28"/>
            <w:szCs w:val="28"/>
          </w:rPr>
          <w:t xml:space="preserve"> reason</w:t>
        </w:r>
      </w:ins>
      <w:r w:rsidR="008A270B">
        <w:rPr>
          <w:rFonts w:asciiTheme="majorBidi" w:hAnsiTheme="majorBidi" w:cstheme="majorBidi"/>
          <w:sz w:val="28"/>
          <w:szCs w:val="28"/>
        </w:rPr>
        <w:t xml:space="preserve">. </w:t>
      </w:r>
      <w:r w:rsidR="00880260">
        <w:rPr>
          <w:rFonts w:asciiTheme="majorBidi" w:hAnsiTheme="majorBidi" w:cstheme="majorBidi"/>
          <w:sz w:val="28"/>
          <w:szCs w:val="28"/>
        </w:rPr>
        <w:t>I</w:t>
      </w:r>
      <w:r w:rsidRPr="00D43563">
        <w:rPr>
          <w:rFonts w:asciiTheme="majorBidi" w:hAnsiTheme="majorBidi" w:cstheme="majorBidi"/>
          <w:sz w:val="28"/>
          <w:szCs w:val="28"/>
        </w:rPr>
        <w:t xml:space="preserve">n order for </w:t>
      </w: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D43563">
        <w:rPr>
          <w:rFonts w:asciiTheme="majorBidi" w:hAnsiTheme="majorBidi" w:cstheme="majorBidi"/>
          <w:sz w:val="28"/>
          <w:szCs w:val="28"/>
        </w:rPr>
        <w:t xml:space="preserve"> to represent </w:t>
      </w:r>
      <w:del w:id="629" w:author="Jemma" w:date="2023-03-24T13:38:00Z">
        <w:r w:rsidRPr="00D43563" w:rsidDel="008F2DD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D43563">
        <w:rPr>
          <w:rFonts w:asciiTheme="majorBidi" w:hAnsiTheme="majorBidi" w:cstheme="majorBidi"/>
          <w:sz w:val="28"/>
          <w:szCs w:val="28"/>
        </w:rPr>
        <w:t xml:space="preserve">stimuli in the world in the most </w:t>
      </w:r>
      <w:r>
        <w:rPr>
          <w:rFonts w:asciiTheme="majorBidi" w:hAnsiTheme="majorBidi" w:cstheme="majorBidi"/>
          <w:sz w:val="28"/>
          <w:szCs w:val="28"/>
        </w:rPr>
        <w:t xml:space="preserve">veridical and </w:t>
      </w:r>
      <w:r w:rsidRPr="00D43563">
        <w:rPr>
          <w:rFonts w:asciiTheme="majorBidi" w:hAnsiTheme="majorBidi" w:cstheme="majorBidi"/>
          <w:sz w:val="28"/>
          <w:szCs w:val="28"/>
        </w:rPr>
        <w:t>objective way, the information represented in th</w:t>
      </w:r>
      <w:r>
        <w:rPr>
          <w:rFonts w:asciiTheme="majorBidi" w:hAnsiTheme="majorBidi" w:cstheme="majorBidi"/>
          <w:sz w:val="28"/>
          <w:szCs w:val="28"/>
        </w:rPr>
        <w:t>e</w:t>
      </w:r>
      <w:r w:rsidRPr="00D4356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</w:t>
      </w:r>
      <w:r w:rsidRPr="00D4356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has to </w:t>
      </w:r>
      <w:r w:rsidRPr="00D43563">
        <w:rPr>
          <w:rFonts w:asciiTheme="majorBidi" w:hAnsiTheme="majorBidi" w:cstheme="majorBidi"/>
          <w:sz w:val="28"/>
          <w:szCs w:val="28"/>
        </w:rPr>
        <w:t xml:space="preserve">undergo </w:t>
      </w:r>
      <w:del w:id="630" w:author="Jemma" w:date="2023-03-23T15:45:00Z">
        <w:r w:rsidRPr="00D43563" w:rsidDel="00CB57EB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D43563">
        <w:rPr>
          <w:rFonts w:asciiTheme="majorBidi" w:hAnsiTheme="majorBidi" w:cstheme="majorBidi"/>
          <w:sz w:val="28"/>
          <w:szCs w:val="28"/>
        </w:rPr>
        <w:t>maxim</w:t>
      </w:r>
      <w:r>
        <w:rPr>
          <w:rFonts w:asciiTheme="majorBidi" w:hAnsiTheme="majorBidi" w:cstheme="majorBidi"/>
          <w:sz w:val="28"/>
          <w:szCs w:val="28"/>
        </w:rPr>
        <w:t>al</w:t>
      </w:r>
      <w:r w:rsidRPr="00D43563">
        <w:rPr>
          <w:rFonts w:asciiTheme="majorBidi" w:hAnsiTheme="majorBidi" w:cstheme="majorBidi"/>
          <w:sz w:val="28"/>
          <w:szCs w:val="28"/>
        </w:rPr>
        <w:t xml:space="preserve"> </w:t>
      </w:r>
      <w:r w:rsidR="00E47BDC">
        <w:rPr>
          <w:rFonts w:asciiTheme="majorBidi" w:hAnsiTheme="majorBidi" w:cstheme="majorBidi"/>
          <w:sz w:val="28"/>
          <w:szCs w:val="28"/>
        </w:rPr>
        <w:t xml:space="preserve">beneficial </w:t>
      </w:r>
      <w:r w:rsidRPr="001761E2">
        <w:rPr>
          <w:rFonts w:asciiTheme="majorBidi" w:hAnsiTheme="majorBidi" w:cstheme="majorBidi"/>
          <w:sz w:val="28"/>
          <w:szCs w:val="28"/>
        </w:rPr>
        <w:t>visual-perceptual processing</w:t>
      </w:r>
      <w:r w:rsidRPr="00D43563">
        <w:rPr>
          <w:rFonts w:asciiTheme="majorBidi" w:hAnsiTheme="majorBidi" w:cstheme="majorBidi"/>
          <w:sz w:val="28"/>
          <w:szCs w:val="28"/>
        </w:rPr>
        <w:t xml:space="preserve">. </w:t>
      </w:r>
      <w:r w:rsidRPr="0020302E">
        <w:rPr>
          <w:rFonts w:asciiTheme="majorBidi" w:hAnsiTheme="majorBidi" w:cstheme="majorBidi"/>
          <w:sz w:val="28"/>
          <w:szCs w:val="28"/>
        </w:rPr>
        <w:t xml:space="preserve">As a result, the </w:t>
      </w:r>
      <w:r w:rsidRPr="0020302E">
        <w:rPr>
          <w:rFonts w:asciiTheme="majorBidi" w:hAnsiTheme="majorBidi" w:cstheme="majorBidi"/>
          <w:sz w:val="28"/>
          <w:szCs w:val="28"/>
        </w:rPr>
        <w:lastRenderedPageBreak/>
        <w:t xml:space="preserve">processing level of all </w:t>
      </w: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20302E">
        <w:rPr>
          <w:rFonts w:asciiTheme="majorBidi" w:hAnsiTheme="majorBidi" w:cstheme="majorBidi"/>
          <w:sz w:val="28"/>
          <w:szCs w:val="28"/>
        </w:rPr>
        <w:t xml:space="preserve"> is the same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80260">
        <w:rPr>
          <w:rFonts w:asciiTheme="majorBidi" w:hAnsiTheme="majorBidi" w:cstheme="majorBidi"/>
          <w:sz w:val="28"/>
          <w:szCs w:val="28"/>
        </w:rPr>
        <w:t xml:space="preserve">(maximal) </w:t>
      </w:r>
      <w:r>
        <w:rPr>
          <w:rFonts w:asciiTheme="majorBidi" w:hAnsiTheme="majorBidi" w:cstheme="majorBidi"/>
          <w:sz w:val="28"/>
          <w:szCs w:val="28"/>
        </w:rPr>
        <w:t>and t</w:t>
      </w:r>
      <w:r w:rsidRPr="00D43563">
        <w:rPr>
          <w:rFonts w:asciiTheme="majorBidi" w:hAnsiTheme="majorBidi" w:cstheme="majorBidi"/>
          <w:sz w:val="28"/>
          <w:szCs w:val="28"/>
        </w:rPr>
        <w:t xml:space="preserve">herefore the </w:t>
      </w:r>
      <w:r>
        <w:rPr>
          <w:rFonts w:asciiTheme="majorBidi" w:hAnsiTheme="majorBidi" w:cstheme="majorBidi"/>
          <w:sz w:val="28"/>
          <w:szCs w:val="28"/>
        </w:rPr>
        <w:t>C’</w:t>
      </w:r>
      <w:r>
        <w:rPr>
          <w:rFonts w:asciiTheme="majorBidi" w:hAnsiTheme="majorBidi" w:cstheme="majorBidi"/>
          <w:sz w:val="28"/>
          <w:szCs w:val="28"/>
          <w:vertAlign w:val="subscript"/>
        </w:rPr>
        <w:t>(M)</w:t>
      </w:r>
      <w:r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Pr="00D43563">
        <w:rPr>
          <w:rFonts w:asciiTheme="majorBidi" w:hAnsiTheme="majorBidi" w:cstheme="majorBidi"/>
          <w:sz w:val="28"/>
          <w:szCs w:val="28"/>
        </w:rPr>
        <w:t xml:space="preserve">of each of these </w:t>
      </w: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D43563"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>likewise the same</w:t>
      </w:r>
      <w:r w:rsidR="00880260">
        <w:rPr>
          <w:rFonts w:asciiTheme="majorBidi" w:hAnsiTheme="majorBidi" w:cstheme="majorBidi"/>
          <w:sz w:val="28"/>
          <w:szCs w:val="28"/>
        </w:rPr>
        <w:t xml:space="preserve"> and maximal</w:t>
      </w:r>
      <w:r w:rsidRPr="00D43563">
        <w:rPr>
          <w:rFonts w:asciiTheme="majorBidi" w:hAnsiTheme="majorBidi" w:cstheme="majorBidi"/>
          <w:sz w:val="28"/>
          <w:szCs w:val="28"/>
        </w:rPr>
        <w:t>.</w:t>
      </w:r>
      <w:del w:id="631" w:author="JA" w:date="2023-03-27T15:23:00Z">
        <w:r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5B31BAD" w14:textId="48FB2A76" w:rsidR="00E511A5" w:rsidRDefault="0022627A" w:rsidP="003F3D4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w:r w:rsidRPr="00CF7B46">
        <w:rPr>
          <w:rFonts w:asciiTheme="majorBidi" w:hAnsiTheme="majorBidi" w:cstheme="majorBidi"/>
          <w:sz w:val="28"/>
          <w:szCs w:val="28"/>
        </w:rPr>
        <w:t>the five items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1E2">
        <w:rPr>
          <w:rFonts w:asciiTheme="majorBidi" w:hAnsiTheme="majorBidi" w:cstheme="majorBidi"/>
          <w:sz w:val="28"/>
          <w:szCs w:val="28"/>
        </w:rPr>
        <w:t>(wall, T</w:t>
      </w:r>
      <w:ins w:id="632" w:author="Jemma" w:date="2023-03-20T15:45:00Z">
        <w:r w:rsidR="004948BF">
          <w:rPr>
            <w:rFonts w:asciiTheme="majorBidi" w:hAnsiTheme="majorBidi" w:cstheme="majorBidi"/>
            <w:sz w:val="28"/>
            <w:szCs w:val="28"/>
          </w:rPr>
          <w:t>V</w:t>
        </w:r>
      </w:ins>
      <w:del w:id="633" w:author="Jemma" w:date="2023-03-20T15:45:00Z">
        <w:r w:rsidRPr="001761E2" w:rsidDel="004948BF">
          <w:rPr>
            <w:rFonts w:asciiTheme="majorBidi" w:hAnsiTheme="majorBidi" w:cstheme="majorBidi"/>
            <w:sz w:val="28"/>
            <w:szCs w:val="28"/>
          </w:rPr>
          <w:delText>Y</w:delText>
        </w:r>
      </w:del>
      <w:r w:rsidRPr="001761E2">
        <w:rPr>
          <w:rFonts w:asciiTheme="majorBidi" w:hAnsiTheme="majorBidi" w:cstheme="majorBidi"/>
          <w:sz w:val="28"/>
          <w:szCs w:val="28"/>
        </w:rPr>
        <w:t xml:space="preserve">, </w:t>
      </w:r>
      <w:r w:rsidR="00880260">
        <w:rPr>
          <w:rFonts w:asciiTheme="majorBidi" w:hAnsiTheme="majorBidi" w:cstheme="majorBidi"/>
          <w:sz w:val="28"/>
          <w:szCs w:val="28"/>
        </w:rPr>
        <w:t>flowe</w:t>
      </w:r>
      <w:r w:rsidR="00880260" w:rsidRPr="001761E2">
        <w:rPr>
          <w:rFonts w:asciiTheme="majorBidi" w:hAnsiTheme="majorBidi" w:cstheme="majorBidi"/>
          <w:sz w:val="28"/>
          <w:szCs w:val="28"/>
        </w:rPr>
        <w:t>rpot</w:t>
      </w:r>
      <w:r w:rsidRPr="001761E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two </w:t>
      </w:r>
      <w:r w:rsidRPr="001761E2">
        <w:rPr>
          <w:rFonts w:asciiTheme="majorBidi" w:hAnsiTheme="majorBidi" w:cstheme="majorBidi"/>
          <w:sz w:val="28"/>
          <w:szCs w:val="28"/>
        </w:rPr>
        <w:t xml:space="preserve">pictures) </w:t>
      </w:r>
      <w:del w:id="634" w:author="Jemma" w:date="2023-03-20T15:46:00Z">
        <w:r w:rsidRPr="00CF7B46" w:rsidDel="004948BF">
          <w:rPr>
            <w:rFonts w:asciiTheme="majorBidi" w:hAnsiTheme="majorBidi" w:cstheme="majorBidi"/>
            <w:sz w:val="28"/>
            <w:szCs w:val="28"/>
          </w:rPr>
          <w:delText>have</w:delText>
        </w:r>
      </w:del>
      <w:ins w:id="635" w:author="Jemma" w:date="2023-03-20T15:46:00Z">
        <w:r w:rsidR="004948BF">
          <w:rPr>
            <w:rFonts w:asciiTheme="majorBidi" w:hAnsiTheme="majorBidi" w:cstheme="majorBidi"/>
            <w:sz w:val="28"/>
            <w:szCs w:val="28"/>
          </w:rPr>
          <w:t>are perceived with</w:t>
        </w:r>
      </w:ins>
      <w:r w:rsidRPr="00CF7B46">
        <w:rPr>
          <w:rFonts w:asciiTheme="majorBidi" w:hAnsiTheme="majorBidi" w:cstheme="majorBidi"/>
          <w:sz w:val="28"/>
          <w:szCs w:val="28"/>
        </w:rPr>
        <w:t xml:space="preserve"> the same level of </w:t>
      </w:r>
      <w:r>
        <w:rPr>
          <w:rFonts w:asciiTheme="majorBidi" w:hAnsiTheme="majorBidi" w:cstheme="majorBidi"/>
          <w:sz w:val="28"/>
          <w:szCs w:val="28"/>
        </w:rPr>
        <w:t xml:space="preserve">consciousness, </w:t>
      </w:r>
      <w:del w:id="636" w:author="Jemma" w:date="2023-03-20T15:46:00Z">
        <w:r w:rsidDel="004948BF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637" w:author="Jemma" w:date="2023-03-20T15:46:00Z">
        <w:r w:rsidR="004948BF">
          <w:rPr>
            <w:rFonts w:asciiTheme="majorBidi" w:hAnsiTheme="majorBidi" w:cstheme="majorBidi"/>
            <w:sz w:val="28"/>
            <w:szCs w:val="28"/>
          </w:rPr>
          <w:t>the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638" w:author="Jemma" w:date="2023-03-20T15:47:00Z">
        <w:r w:rsidDel="004948BF">
          <w:rPr>
            <w:rFonts w:asciiTheme="majorBidi" w:hAnsiTheme="majorBidi" w:cstheme="majorBidi"/>
            <w:sz w:val="28"/>
            <w:szCs w:val="28"/>
          </w:rPr>
          <w:delText>gets</w:delText>
        </w:r>
      </w:del>
      <w:ins w:id="639" w:author="Jemma" w:date="2023-03-20T15:47:00Z">
        <w:r w:rsidR="004948BF">
          <w:rPr>
            <w:rFonts w:asciiTheme="majorBidi" w:hAnsiTheme="majorBidi" w:cstheme="majorBidi"/>
            <w:sz w:val="28"/>
            <w:szCs w:val="28"/>
          </w:rPr>
          <w:t>perceiver has</w:t>
        </w:r>
      </w:ins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CF7B46">
        <w:rPr>
          <w:rFonts w:asciiTheme="majorBidi" w:hAnsiTheme="majorBidi" w:cstheme="majorBidi"/>
          <w:sz w:val="28"/>
          <w:szCs w:val="28"/>
        </w:rPr>
        <w:t xml:space="preserve"> cognitive impression that these items constitute </w:t>
      </w:r>
      <w:r>
        <w:rPr>
          <w:rFonts w:asciiTheme="majorBidi" w:hAnsiTheme="majorBidi" w:cstheme="majorBidi"/>
          <w:sz w:val="28"/>
          <w:szCs w:val="28"/>
        </w:rPr>
        <w:t>a unified</w:t>
      </w:r>
      <w:r w:rsidRPr="00CF7B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field of consciousness, a whole</w:t>
      </w:r>
      <w:r w:rsidRPr="00CF7B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conscious picture</w:t>
      </w:r>
      <w:r w:rsidRPr="00CF7B4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640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Other</w:delText>
        </w:r>
      </w:del>
      <w:ins w:id="641" w:author="Jemma" w:date="2023-03-23T15:47:00Z">
        <w:r w:rsidR="00E47351">
          <w:rPr>
            <w:rFonts w:asciiTheme="majorBidi" w:hAnsiTheme="majorBidi" w:cstheme="majorBidi"/>
            <w:sz w:val="28"/>
            <w:szCs w:val="28"/>
          </w:rPr>
          <w:t>Another</w:t>
        </w:r>
      </w:ins>
      <w:r>
        <w:rPr>
          <w:rFonts w:asciiTheme="majorBidi" w:hAnsiTheme="majorBidi" w:cstheme="majorBidi"/>
          <w:sz w:val="28"/>
          <w:szCs w:val="28"/>
        </w:rPr>
        <w:t xml:space="preserve"> factor</w:t>
      </w:r>
      <w:del w:id="642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that contribute</w:t>
      </w:r>
      <w:ins w:id="643" w:author="Jemma" w:date="2023-03-23T15:47:00Z">
        <w:r w:rsidR="00E47351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 to this impression </w:t>
      </w:r>
      <w:del w:id="644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645" w:author="Jemma" w:date="2023-03-23T15:47:00Z">
        <w:r w:rsidR="00E47351">
          <w:rPr>
            <w:rFonts w:asciiTheme="majorBidi" w:hAnsiTheme="majorBidi" w:cstheme="majorBidi"/>
            <w:sz w:val="28"/>
            <w:szCs w:val="28"/>
          </w:rPr>
          <w:t>is</w:t>
        </w:r>
      </w:ins>
      <w:r>
        <w:rPr>
          <w:rFonts w:asciiTheme="majorBidi" w:hAnsiTheme="majorBidi" w:cstheme="majorBidi"/>
          <w:sz w:val="28"/>
          <w:szCs w:val="28"/>
        </w:rPr>
        <w:t xml:space="preserve"> the very fact</w:t>
      </w:r>
      <w:del w:id="646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that all these stimuli appear </w:t>
      </w:r>
      <w:del w:id="647" w:author="Jemma" w:date="2023-03-20T15:48:00Z">
        <w:r w:rsidDel="004948BF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648" w:author="Jemma" w:date="2023-03-20T15:48:00Z">
        <w:r w:rsidR="004948BF">
          <w:rPr>
            <w:rFonts w:asciiTheme="majorBidi" w:hAnsiTheme="majorBidi" w:cstheme="majorBidi"/>
            <w:sz w:val="28"/>
            <w:szCs w:val="28"/>
          </w:rPr>
          <w:t>at</w:t>
        </w:r>
      </w:ins>
      <w:r>
        <w:rPr>
          <w:rFonts w:asciiTheme="majorBidi" w:hAnsiTheme="majorBidi" w:cstheme="majorBidi"/>
          <w:sz w:val="28"/>
          <w:szCs w:val="28"/>
        </w:rPr>
        <w:t xml:space="preserve"> the same time and in the same location in Smith’s visual field.</w:t>
      </w:r>
      <w:r w:rsidR="00AC5A34">
        <w:rPr>
          <w:rFonts w:asciiTheme="majorBidi" w:hAnsiTheme="majorBidi" w:cstheme="majorBidi"/>
          <w:sz w:val="28"/>
          <w:szCs w:val="28"/>
        </w:rPr>
        <w:t xml:space="preserve"> Furthermore, </w:t>
      </w:r>
      <w:del w:id="649" w:author="Jemma" w:date="2023-03-23T15:48:00Z">
        <w:r w:rsidR="00AC5A34" w:rsidDel="00E47351">
          <w:rPr>
            <w:rFonts w:asciiTheme="majorBidi" w:hAnsiTheme="majorBidi" w:cstheme="majorBidi"/>
            <w:sz w:val="28"/>
            <w:szCs w:val="28"/>
          </w:rPr>
          <w:delText>a</w:delText>
        </w:r>
        <w:r w:rsidR="00AC5A34" w:rsidRPr="00AC5A34" w:rsidDel="00E47351">
          <w:rPr>
            <w:rFonts w:asciiTheme="majorBidi" w:hAnsiTheme="majorBidi" w:cstheme="majorBidi"/>
            <w:sz w:val="28"/>
            <w:szCs w:val="28"/>
          </w:rPr>
          <w:delText>n</w:delText>
        </w:r>
        <w:r w:rsidR="00AC5A34" w:rsidDel="00E47351">
          <w:rPr>
            <w:rFonts w:asciiTheme="majorBidi" w:hAnsiTheme="majorBidi" w:cstheme="majorBidi"/>
            <w:sz w:val="28"/>
            <w:szCs w:val="28"/>
          </w:rPr>
          <w:delText xml:space="preserve"> additional</w:delText>
        </w:r>
        <w:r w:rsidR="00AC5A34" w:rsidRPr="00AC5A34" w:rsidDel="00E47351">
          <w:rPr>
            <w:rFonts w:asciiTheme="majorBidi" w:hAnsiTheme="majorBidi" w:cstheme="majorBidi"/>
            <w:sz w:val="28"/>
            <w:szCs w:val="28"/>
          </w:rPr>
          <w:delText xml:space="preserve"> important factor that contributes to </w:delText>
        </w:r>
      </w:del>
      <w:r w:rsidR="00AC5A34" w:rsidRPr="00AC5A34">
        <w:rPr>
          <w:rFonts w:asciiTheme="majorBidi" w:hAnsiTheme="majorBidi" w:cstheme="majorBidi"/>
          <w:sz w:val="28"/>
          <w:szCs w:val="28"/>
        </w:rPr>
        <w:t xml:space="preserve">the </w:t>
      </w:r>
      <w:r w:rsidR="00AC5A34">
        <w:rPr>
          <w:rFonts w:asciiTheme="majorBidi" w:hAnsiTheme="majorBidi" w:cstheme="majorBidi"/>
          <w:sz w:val="28"/>
          <w:szCs w:val="28"/>
        </w:rPr>
        <w:t xml:space="preserve">impression of 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unity of </w:t>
      </w:r>
      <w:r w:rsidR="00AC5A34">
        <w:rPr>
          <w:rFonts w:asciiTheme="majorBidi" w:hAnsiTheme="majorBidi" w:cstheme="majorBidi"/>
          <w:sz w:val="28"/>
          <w:szCs w:val="28"/>
        </w:rPr>
        <w:t>consciousness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is </w:t>
      </w:r>
      <w:ins w:id="650" w:author="Jemma" w:date="2023-03-23T15:49:00Z">
        <w:r w:rsidR="00E47351">
          <w:rPr>
            <w:rFonts w:asciiTheme="majorBidi" w:hAnsiTheme="majorBidi" w:cstheme="majorBidi"/>
            <w:sz w:val="28"/>
            <w:szCs w:val="28"/>
          </w:rPr>
          <w:t xml:space="preserve">enhanced by </w:t>
        </w:r>
      </w:ins>
      <w:r w:rsidR="00AC5A34" w:rsidRPr="00AC5A34">
        <w:rPr>
          <w:rFonts w:asciiTheme="majorBidi" w:hAnsiTheme="majorBidi" w:cstheme="majorBidi"/>
          <w:sz w:val="28"/>
          <w:szCs w:val="28"/>
        </w:rPr>
        <w:t>the feeling of being</w:t>
      </w:r>
      <w:del w:id="651" w:author="Jemma" w:date="2023-03-20T15:49:00Z">
        <w:r w:rsidR="00AC5A34" w:rsidDel="004948B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52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C5A34" w:rsidRPr="00AC5A34">
        <w:rPr>
          <w:rFonts w:asciiTheme="majorBidi" w:hAnsiTheme="majorBidi" w:cstheme="majorBidi"/>
          <w:sz w:val="28"/>
          <w:szCs w:val="28"/>
        </w:rPr>
        <w:t>alive</w:t>
      </w:r>
      <w:r w:rsidR="00AC5A34">
        <w:rPr>
          <w:rFonts w:asciiTheme="majorBidi" w:hAnsiTheme="majorBidi" w:cstheme="majorBidi"/>
          <w:sz w:val="28"/>
          <w:szCs w:val="28"/>
        </w:rPr>
        <w:t xml:space="preserve"> </w:t>
      </w:r>
      <w:r w:rsidR="00582AC2">
        <w:rPr>
          <w:rFonts w:asciiTheme="majorBidi" w:hAnsiTheme="majorBidi" w:cstheme="majorBidi"/>
          <w:sz w:val="28"/>
          <w:szCs w:val="28"/>
        </w:rPr>
        <w:t>(</w:t>
      </w:r>
      <w:r w:rsidR="00AC5A34">
        <w:rPr>
          <w:rFonts w:asciiTheme="majorBidi" w:hAnsiTheme="majorBidi" w:cstheme="majorBidi"/>
          <w:sz w:val="28"/>
          <w:szCs w:val="28"/>
        </w:rPr>
        <w:t>aliveness,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</w:t>
      </w:r>
      <w:r w:rsidR="00582AC2">
        <w:rPr>
          <w:rFonts w:asciiTheme="majorBidi" w:hAnsiTheme="majorBidi" w:cstheme="majorBidi"/>
          <w:sz w:val="28"/>
          <w:szCs w:val="28"/>
        </w:rPr>
        <w:t>vitality) that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accompanies every </w:t>
      </w:r>
      <w:r w:rsidR="00AC5A34">
        <w:rPr>
          <w:rFonts w:asciiTheme="majorBidi" w:hAnsiTheme="majorBidi" w:cstheme="majorBidi"/>
          <w:sz w:val="28"/>
          <w:szCs w:val="28"/>
        </w:rPr>
        <w:t>conscious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sensation. For example, the perceptions of the wall, the TV screen, the flowerpot</w:t>
      </w:r>
      <w:ins w:id="653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>,</w:t>
        </w:r>
      </w:ins>
      <w:r w:rsidR="00AC5A34" w:rsidRPr="00AC5A34">
        <w:rPr>
          <w:rFonts w:asciiTheme="majorBidi" w:hAnsiTheme="majorBidi" w:cstheme="majorBidi"/>
          <w:sz w:val="28"/>
          <w:szCs w:val="28"/>
        </w:rPr>
        <w:t xml:space="preserve"> </w:t>
      </w:r>
      <w:del w:id="654" w:author="Jemma" w:date="2023-03-23T15:49:00Z">
        <w:r w:rsidR="00AC5A34" w:rsidRPr="00AC5A34" w:rsidDel="00FE0D5D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AC5A34" w:rsidRPr="00AC5A34">
        <w:rPr>
          <w:rFonts w:asciiTheme="majorBidi" w:hAnsiTheme="majorBidi" w:cstheme="majorBidi"/>
          <w:sz w:val="28"/>
          <w:szCs w:val="28"/>
        </w:rPr>
        <w:t xml:space="preserve">the two pictures, all of these together and each separately are accompanied by the </w:t>
      </w:r>
      <w:r w:rsidR="00582AC2">
        <w:rPr>
          <w:rFonts w:asciiTheme="majorBidi" w:hAnsiTheme="majorBidi" w:cstheme="majorBidi"/>
          <w:sz w:val="28"/>
          <w:szCs w:val="28"/>
        </w:rPr>
        <w:t>conscious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feeling of being</w:t>
      </w:r>
      <w:del w:id="655" w:author="Jemma" w:date="2023-03-20T15:49:00Z">
        <w:r w:rsidR="00582AC2" w:rsidDel="004948B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56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C5A34" w:rsidRPr="00AC5A34">
        <w:rPr>
          <w:rFonts w:asciiTheme="majorBidi" w:hAnsiTheme="majorBidi" w:cstheme="majorBidi"/>
          <w:sz w:val="28"/>
          <w:szCs w:val="28"/>
        </w:rPr>
        <w:t xml:space="preserve">alive, a feeling that </w:t>
      </w:r>
      <w:r w:rsidR="00582AC2">
        <w:rPr>
          <w:rFonts w:asciiTheme="majorBidi" w:hAnsiTheme="majorBidi" w:cstheme="majorBidi"/>
          <w:sz w:val="28"/>
          <w:szCs w:val="28"/>
        </w:rPr>
        <w:t xml:space="preserve">strengthens </w:t>
      </w:r>
      <w:r w:rsidR="00AC5A34" w:rsidRPr="00AC5A34">
        <w:rPr>
          <w:rFonts w:asciiTheme="majorBidi" w:hAnsiTheme="majorBidi" w:cstheme="majorBidi"/>
          <w:sz w:val="28"/>
          <w:szCs w:val="28"/>
        </w:rPr>
        <w:t>the unity of the cognitive perception.</w:t>
      </w:r>
      <w:r w:rsidR="00880260">
        <w:rPr>
          <w:rFonts w:asciiTheme="majorBidi" w:hAnsiTheme="majorBidi" w:cstheme="majorBidi"/>
          <w:sz w:val="28"/>
          <w:szCs w:val="28"/>
        </w:rPr>
        <w:t xml:space="preserve"> 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(It should be </w:t>
      </w:r>
      <w:r w:rsidR="00E47BDC">
        <w:rPr>
          <w:rFonts w:asciiTheme="majorBidi" w:hAnsiTheme="majorBidi" w:cstheme="majorBidi"/>
          <w:sz w:val="28"/>
          <w:szCs w:val="28"/>
        </w:rPr>
        <w:t xml:space="preserve">emphasized 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that </w:t>
      </w:r>
      <w:r w:rsidR="000023C8">
        <w:rPr>
          <w:rFonts w:asciiTheme="majorBidi" w:hAnsiTheme="majorBidi" w:cstheme="majorBidi"/>
          <w:sz w:val="28"/>
          <w:szCs w:val="28"/>
        </w:rPr>
        <w:t xml:space="preserve">although </w:t>
      </w:r>
      <w:r w:rsidR="00880260" w:rsidRPr="00880260">
        <w:rPr>
          <w:rFonts w:asciiTheme="majorBidi" w:hAnsiTheme="majorBidi" w:cstheme="majorBidi"/>
          <w:sz w:val="28"/>
          <w:szCs w:val="28"/>
        </w:rPr>
        <w:t>the feeling of being</w:t>
      </w:r>
      <w:del w:id="657" w:author="Jemma" w:date="2023-03-20T15:49:00Z">
        <w:r w:rsidR="00880260" w:rsidDel="004948B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58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880260" w:rsidRPr="00880260">
        <w:rPr>
          <w:rFonts w:asciiTheme="majorBidi" w:hAnsiTheme="majorBidi" w:cstheme="majorBidi"/>
          <w:sz w:val="28"/>
          <w:szCs w:val="28"/>
        </w:rPr>
        <w:t xml:space="preserve">alive accompanies every conscious sensory </w:t>
      </w:r>
      <w:r w:rsidR="003F3D4D">
        <w:rPr>
          <w:rFonts w:asciiTheme="majorBidi" w:hAnsiTheme="majorBidi" w:cstheme="majorBidi"/>
          <w:sz w:val="28"/>
          <w:szCs w:val="28"/>
        </w:rPr>
        <w:t>perception</w:t>
      </w:r>
      <w:r w:rsidR="000023C8">
        <w:rPr>
          <w:rFonts w:asciiTheme="majorBidi" w:hAnsiTheme="majorBidi" w:cstheme="majorBidi"/>
          <w:sz w:val="28"/>
          <w:szCs w:val="28"/>
        </w:rPr>
        <w:t>,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 </w:t>
      </w:r>
      <w:r w:rsidR="00880260">
        <w:rPr>
          <w:rFonts w:asciiTheme="majorBidi" w:hAnsiTheme="majorBidi" w:cstheme="majorBidi"/>
          <w:sz w:val="28"/>
          <w:szCs w:val="28"/>
        </w:rPr>
        <w:t>a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 person becomes alert to this especially in cases where </w:t>
      </w:r>
      <w:del w:id="659" w:author="Jemma" w:date="2023-03-20T15:49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>his</w:delText>
        </w:r>
        <w:r w:rsidR="000023C8" w:rsidDel="004948BF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660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>their</w:t>
        </w:r>
      </w:ins>
      <w:r w:rsidR="00880260" w:rsidRPr="00880260">
        <w:rPr>
          <w:rFonts w:asciiTheme="majorBidi" w:hAnsiTheme="majorBidi" w:cstheme="majorBidi"/>
          <w:sz w:val="28"/>
          <w:szCs w:val="28"/>
        </w:rPr>
        <w:t xml:space="preserve"> sensory system is damaged. </w:t>
      </w:r>
      <w:del w:id="661" w:author="Jemma" w:date="2023-03-20T15:52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 xml:space="preserve">In this case </w:delText>
        </w:r>
      </w:del>
      <w:del w:id="662" w:author="Jemma" w:date="2023-03-20T15:50:00Z">
        <w:r w:rsidR="00A63D6F" w:rsidDel="004948BF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663" w:author="Jemma" w:date="2023-03-20T15:52:00Z">
        <w:r w:rsidR="004948BF">
          <w:rPr>
            <w:rFonts w:asciiTheme="majorBidi" w:hAnsiTheme="majorBidi" w:cstheme="majorBidi"/>
            <w:sz w:val="28"/>
            <w:szCs w:val="28"/>
          </w:rPr>
          <w:t>This can diminish a person’s</w:t>
        </w:r>
      </w:ins>
      <w:r w:rsidR="00A63D6F">
        <w:rPr>
          <w:rFonts w:asciiTheme="majorBidi" w:hAnsiTheme="majorBidi" w:cstheme="majorBidi"/>
          <w:sz w:val="28"/>
          <w:szCs w:val="28"/>
        </w:rPr>
        <w:t xml:space="preserve"> </w:t>
      </w:r>
      <w:ins w:id="664" w:author="Jemma" w:date="2023-03-20T15:53:00Z">
        <w:r w:rsidR="004948BF">
          <w:rPr>
            <w:rFonts w:asciiTheme="majorBidi" w:hAnsiTheme="majorBidi" w:cstheme="majorBidi"/>
            <w:sz w:val="28"/>
            <w:szCs w:val="28"/>
          </w:rPr>
          <w:t>sense of</w:t>
        </w:r>
      </w:ins>
      <w:del w:id="665" w:author="Jemma" w:date="2023-03-20T15:53:00Z">
        <w:r w:rsidR="00A63D6F" w:rsidDel="004948BF">
          <w:rPr>
            <w:rFonts w:asciiTheme="majorBidi" w:hAnsiTheme="majorBidi" w:cstheme="majorBidi"/>
            <w:sz w:val="28"/>
            <w:szCs w:val="28"/>
          </w:rPr>
          <w:delText xml:space="preserve">feels that </w:delText>
        </w:r>
      </w:del>
      <w:del w:id="666" w:author="Jemma" w:date="2023-03-20T15:50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>his</w:delText>
        </w:r>
        <w:r w:rsidR="00654250" w:rsidDel="004948BF">
          <w:rPr>
            <w:rFonts w:asciiTheme="majorBidi" w:hAnsiTheme="majorBidi" w:cstheme="majorBidi"/>
            <w:sz w:val="28"/>
            <w:szCs w:val="28"/>
          </w:rPr>
          <w:delText>/her</w:delText>
        </w:r>
      </w:del>
      <w:r w:rsidR="00880260" w:rsidRPr="00880260">
        <w:rPr>
          <w:rFonts w:asciiTheme="majorBidi" w:hAnsiTheme="majorBidi" w:cstheme="majorBidi"/>
          <w:sz w:val="28"/>
          <w:szCs w:val="28"/>
        </w:rPr>
        <w:t xml:space="preserve"> </w:t>
      </w:r>
      <w:r w:rsidR="00880260">
        <w:rPr>
          <w:rFonts w:asciiTheme="majorBidi" w:hAnsiTheme="majorBidi" w:cstheme="majorBidi"/>
          <w:sz w:val="28"/>
          <w:szCs w:val="28"/>
        </w:rPr>
        <w:t>aliveness</w:t>
      </w:r>
      <w:del w:id="667" w:author="Jemma" w:date="2023-03-20T15:55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 xml:space="preserve"> is </w:delText>
        </w:r>
        <w:r w:rsidR="00880260" w:rsidDel="004948BF">
          <w:rPr>
            <w:rFonts w:asciiTheme="majorBidi" w:hAnsiTheme="majorBidi" w:cstheme="majorBidi"/>
            <w:sz w:val="28"/>
            <w:szCs w:val="28"/>
          </w:rPr>
          <w:delText>impaired</w:delText>
        </w:r>
      </w:del>
      <w:r w:rsidR="00880260" w:rsidRPr="00880260">
        <w:rPr>
          <w:rFonts w:asciiTheme="majorBidi" w:hAnsiTheme="majorBidi" w:cstheme="majorBidi"/>
          <w:sz w:val="28"/>
          <w:szCs w:val="28"/>
        </w:rPr>
        <w:t>.)</w:t>
      </w:r>
      <w:del w:id="668" w:author="JA" w:date="2023-03-27T15:23:00Z">
        <w:r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3396116" w14:textId="097D6A05" w:rsidR="0022627A" w:rsidRDefault="0022627A" w:rsidP="0022627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7B1A11">
        <w:rPr>
          <w:rFonts w:asciiTheme="majorBidi" w:hAnsiTheme="majorBidi" w:cstheme="majorBidi"/>
          <w:sz w:val="28"/>
          <w:szCs w:val="28"/>
        </w:rPr>
        <w:t xml:space="preserve">It is worth noting that the perception of these five items as one unit of </w:t>
      </w:r>
      <w:r>
        <w:rPr>
          <w:rFonts w:asciiTheme="majorBidi" w:hAnsiTheme="majorBidi" w:cstheme="majorBidi"/>
          <w:sz w:val="28"/>
          <w:szCs w:val="28"/>
        </w:rPr>
        <w:t>consciousness</w:t>
      </w:r>
      <w:r w:rsidRPr="007B1A11"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 xml:space="preserve">not equal to </w:t>
      </w:r>
      <w:r w:rsidRPr="007B1A11">
        <w:rPr>
          <w:rFonts w:asciiTheme="majorBidi" w:hAnsiTheme="majorBidi" w:cstheme="majorBidi"/>
          <w:sz w:val="28"/>
          <w:szCs w:val="28"/>
        </w:rPr>
        <w:t xml:space="preserve">the perception of the face as </w:t>
      </w:r>
      <w:r>
        <w:rPr>
          <w:rFonts w:asciiTheme="majorBidi" w:hAnsiTheme="majorBidi" w:cstheme="majorBidi"/>
          <w:sz w:val="28"/>
          <w:szCs w:val="28"/>
        </w:rPr>
        <w:t>a</w:t>
      </w:r>
      <w:r w:rsidRPr="007B1A11">
        <w:rPr>
          <w:rFonts w:asciiTheme="majorBidi" w:hAnsiTheme="majorBidi" w:cstheme="majorBidi"/>
          <w:sz w:val="28"/>
          <w:szCs w:val="28"/>
        </w:rPr>
        <w:t xml:space="preserve"> whole</w:t>
      </w:r>
      <w:r>
        <w:rPr>
          <w:rFonts w:asciiTheme="majorBidi" w:hAnsiTheme="majorBidi" w:cstheme="majorBidi"/>
          <w:sz w:val="28"/>
          <w:szCs w:val="28"/>
        </w:rPr>
        <w:t xml:space="preserve"> unit</w:t>
      </w:r>
      <w:r w:rsidRPr="007B1A11">
        <w:rPr>
          <w:rFonts w:asciiTheme="majorBidi" w:hAnsiTheme="majorBidi" w:cstheme="majorBidi"/>
          <w:sz w:val="28"/>
          <w:szCs w:val="28"/>
        </w:rPr>
        <w:t xml:space="preserve">, although </w:t>
      </w:r>
      <w:r>
        <w:rPr>
          <w:rFonts w:asciiTheme="majorBidi" w:hAnsiTheme="majorBidi" w:cstheme="majorBidi"/>
          <w:sz w:val="28"/>
          <w:szCs w:val="28"/>
        </w:rPr>
        <w:t xml:space="preserve">the face </w:t>
      </w:r>
      <w:ins w:id="669" w:author="Jemma" w:date="2023-03-20T15:55:00Z">
        <w:r w:rsidR="004948BF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>
        <w:rPr>
          <w:rFonts w:asciiTheme="majorBidi" w:hAnsiTheme="majorBidi" w:cstheme="majorBidi"/>
          <w:sz w:val="28"/>
          <w:szCs w:val="28"/>
        </w:rPr>
        <w:t xml:space="preserve">includes </w:t>
      </w:r>
      <w:del w:id="670" w:author="Jemma" w:date="2023-03-20T15:55:00Z">
        <w:r w:rsidR="00093FBD" w:rsidDel="004948BF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>
        <w:rPr>
          <w:rFonts w:asciiTheme="majorBidi" w:hAnsiTheme="majorBidi" w:cstheme="majorBidi"/>
          <w:sz w:val="28"/>
          <w:szCs w:val="28"/>
        </w:rPr>
        <w:t xml:space="preserve">different features </w:t>
      </w:r>
      <w:r w:rsidRPr="007B1A11">
        <w:rPr>
          <w:rFonts w:asciiTheme="majorBidi" w:hAnsiTheme="majorBidi" w:cstheme="majorBidi"/>
          <w:sz w:val="28"/>
          <w:szCs w:val="28"/>
        </w:rPr>
        <w:t xml:space="preserve">that appear in the same place: hair, forehead, eyes, nose, mouth, and chin. </w:t>
      </w:r>
      <w:del w:id="671" w:author="Jemma" w:date="2023-03-20T15:57:00Z">
        <w:r w:rsidDel="00BA576D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672" w:author="Jemma" w:date="2023-03-20T15:57:00Z">
        <w:r w:rsidR="00BA576D">
          <w:rPr>
            <w:rFonts w:asciiTheme="majorBidi" w:hAnsiTheme="majorBidi" w:cstheme="majorBidi"/>
            <w:sz w:val="28"/>
            <w:szCs w:val="28"/>
          </w:rPr>
          <w:t>An</w:t>
        </w:r>
      </w:ins>
      <w:r>
        <w:rPr>
          <w:rFonts w:asciiTheme="majorBidi" w:hAnsiTheme="majorBidi" w:cstheme="majorBidi"/>
          <w:sz w:val="28"/>
          <w:szCs w:val="28"/>
        </w:rPr>
        <w:t xml:space="preserve"> important </w:t>
      </w:r>
      <w:r w:rsidRPr="007B1A11">
        <w:rPr>
          <w:rFonts w:asciiTheme="majorBidi" w:hAnsiTheme="majorBidi" w:cstheme="majorBidi"/>
          <w:sz w:val="28"/>
          <w:szCs w:val="28"/>
        </w:rPr>
        <w:t>reason for this difference</w:t>
      </w:r>
      <w:ins w:id="673" w:author="Jemma" w:date="2023-03-20T15:58:00Z">
        <w:r w:rsidR="00BA576D">
          <w:rPr>
            <w:rFonts w:asciiTheme="majorBidi" w:hAnsiTheme="majorBidi" w:cstheme="majorBidi"/>
            <w:sz w:val="28"/>
            <w:szCs w:val="28"/>
          </w:rPr>
          <w:t>, according to</w:t>
        </w:r>
      </w:ins>
      <w:r w:rsidRPr="007B1A11">
        <w:rPr>
          <w:rFonts w:asciiTheme="majorBidi" w:hAnsiTheme="majorBidi" w:cstheme="majorBidi"/>
          <w:sz w:val="28"/>
          <w:szCs w:val="28"/>
        </w:rPr>
        <w:t xml:space="preserve"> </w:t>
      </w:r>
      <w:del w:id="674" w:author="Jemma" w:date="2023-03-20T15:57:00Z">
        <w:r w:rsidRPr="007B1A11" w:rsidDel="00BA576D">
          <w:rPr>
            <w:rFonts w:asciiTheme="majorBidi" w:hAnsiTheme="majorBidi" w:cstheme="majorBidi"/>
            <w:sz w:val="28"/>
            <w:szCs w:val="28"/>
          </w:rPr>
          <w:delText xml:space="preserve">lies in </w:delText>
        </w:r>
      </w:del>
      <w:r w:rsidRPr="007B1A11">
        <w:rPr>
          <w:rFonts w:asciiTheme="majorBidi" w:hAnsiTheme="majorBidi" w:cstheme="majorBidi"/>
          <w:sz w:val="28"/>
          <w:szCs w:val="28"/>
        </w:rPr>
        <w:t xml:space="preserve">the findings </w:t>
      </w:r>
      <w:ins w:id="675" w:author="Jemma" w:date="2023-03-20T15:58:00Z">
        <w:r w:rsidR="00BA576D">
          <w:rPr>
            <w:rFonts w:asciiTheme="majorBidi" w:hAnsiTheme="majorBidi" w:cstheme="majorBidi"/>
            <w:sz w:val="28"/>
            <w:szCs w:val="28"/>
          </w:rPr>
          <w:t>of previous</w:t>
        </w:r>
      </w:ins>
      <w:ins w:id="676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677" w:author="Jemma" w:date="2023-03-20T15:58:00Z">
        <w:r w:rsidR="00BA576D">
          <w:rPr>
            <w:rFonts w:asciiTheme="majorBidi" w:hAnsiTheme="majorBidi" w:cstheme="majorBidi"/>
            <w:sz w:val="28"/>
            <w:szCs w:val="28"/>
          </w:rPr>
          <w:t>research,</w:t>
        </w:r>
      </w:ins>
      <w:ins w:id="678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79" w:author="Jemma" w:date="2023-03-20T15:57:00Z">
        <w:r w:rsidRPr="007B1A11" w:rsidDel="00BA576D">
          <w:rPr>
            <w:rFonts w:asciiTheme="majorBidi" w:hAnsiTheme="majorBidi" w:cstheme="majorBidi"/>
            <w:sz w:val="28"/>
            <w:szCs w:val="28"/>
          </w:rPr>
          <w:delText>indicating</w:delText>
        </w:r>
      </w:del>
      <w:ins w:id="680" w:author="Jemma" w:date="2023-03-20T15:57:00Z">
        <w:r w:rsidR="00BA576D">
          <w:rPr>
            <w:rFonts w:asciiTheme="majorBidi" w:hAnsiTheme="majorBidi" w:cstheme="majorBidi"/>
            <w:sz w:val="28"/>
            <w:szCs w:val="28"/>
          </w:rPr>
          <w:t>is</w:t>
        </w:r>
      </w:ins>
      <w:r w:rsidRPr="007B1A11">
        <w:rPr>
          <w:rFonts w:asciiTheme="majorBidi" w:hAnsiTheme="majorBidi" w:cstheme="majorBidi"/>
          <w:sz w:val="28"/>
          <w:szCs w:val="28"/>
        </w:rPr>
        <w:t xml:space="preserve"> that the face has a special brain area for processing </w:t>
      </w:r>
      <w:r>
        <w:rPr>
          <w:rFonts w:asciiTheme="majorBidi" w:hAnsiTheme="majorBidi" w:cstheme="majorBidi"/>
          <w:sz w:val="28"/>
          <w:szCs w:val="28"/>
        </w:rPr>
        <w:t xml:space="preserve">facial </w:t>
      </w:r>
      <w:r w:rsidRPr="007B1A11">
        <w:rPr>
          <w:rFonts w:asciiTheme="majorBidi" w:hAnsiTheme="majorBidi" w:cstheme="majorBidi"/>
          <w:sz w:val="28"/>
          <w:szCs w:val="28"/>
        </w:rPr>
        <w:t xml:space="preserve">information (e.g., </w:t>
      </w:r>
      <w:r w:rsidRPr="00FA0F22">
        <w:rPr>
          <w:rFonts w:asciiTheme="majorBidi" w:hAnsiTheme="majorBidi" w:cstheme="majorBidi"/>
          <w:sz w:val="28"/>
          <w:szCs w:val="28"/>
        </w:rPr>
        <w:t>Kanwisher &amp; Yove</w:t>
      </w:r>
      <w:r>
        <w:rPr>
          <w:rFonts w:asciiTheme="majorBidi" w:hAnsiTheme="majorBidi" w:cstheme="majorBidi"/>
          <w:sz w:val="28"/>
          <w:szCs w:val="28"/>
        </w:rPr>
        <w:t>l</w:t>
      </w:r>
      <w:r w:rsidRPr="00FA0F22">
        <w:rPr>
          <w:rFonts w:asciiTheme="majorBidi" w:hAnsiTheme="majorBidi" w:cstheme="majorBidi"/>
          <w:sz w:val="28"/>
          <w:szCs w:val="28"/>
        </w:rPr>
        <w:t>, 2006</w:t>
      </w:r>
      <w:r>
        <w:rPr>
          <w:rFonts w:asciiTheme="majorBidi" w:hAnsiTheme="majorBidi" w:cstheme="majorBidi"/>
          <w:sz w:val="28"/>
          <w:szCs w:val="28"/>
        </w:rPr>
        <w:t xml:space="preserve">; </w:t>
      </w:r>
      <w:r w:rsidRPr="007B1A11">
        <w:rPr>
          <w:rFonts w:asciiTheme="majorBidi" w:hAnsiTheme="majorBidi" w:cstheme="majorBidi"/>
          <w:sz w:val="28"/>
          <w:szCs w:val="28"/>
        </w:rPr>
        <w:t>Rakover, 2002, 2013)</w:t>
      </w:r>
      <w:ins w:id="681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682" w:author="JA" w:date="2023-03-27T15:23:00Z">
        <w:r w:rsidDel="00103395">
          <w:rPr>
            <w:rFonts w:asciiTheme="majorBidi" w:hAnsiTheme="majorBidi" w:cstheme="majorBidi"/>
            <w:sz w:val="28"/>
            <w:szCs w:val="28"/>
          </w:rPr>
          <w:delText xml:space="preserve">  </w:delText>
        </w:r>
      </w:del>
    </w:p>
    <w:p w14:paraId="0B4E6D66" w14:textId="77777777" w:rsidR="00BB1F90" w:rsidRDefault="0022627A" w:rsidP="00F550BE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Fourth, </w:t>
      </w:r>
      <w:r w:rsidR="002A70BE" w:rsidRPr="008727F6">
        <w:rPr>
          <w:rFonts w:asciiTheme="majorBidi" w:hAnsiTheme="majorBidi" w:cstheme="majorBidi"/>
          <w:sz w:val="28"/>
          <w:szCs w:val="28"/>
        </w:rPr>
        <w:t xml:space="preserve">the cognitive process of </w:t>
      </w:r>
      <w:r w:rsidR="003B4464">
        <w:rPr>
          <w:rFonts w:asciiTheme="majorBidi" w:hAnsiTheme="majorBidi" w:cstheme="majorBidi"/>
          <w:sz w:val="28"/>
          <w:szCs w:val="28"/>
        </w:rPr>
        <w:t xml:space="preserve">(b) </w:t>
      </w:r>
      <w:r w:rsidR="002A70BE" w:rsidRPr="00DE1AA7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2A70BE" w:rsidRPr="008727F6">
        <w:rPr>
          <w:rFonts w:asciiTheme="majorBidi" w:hAnsiTheme="majorBidi" w:cstheme="majorBidi"/>
          <w:sz w:val="28"/>
          <w:szCs w:val="28"/>
        </w:rPr>
        <w:t xml:space="preserve"> endows </w:t>
      </w:r>
      <w:ins w:id="683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 xml:space="preserve">M with </w:t>
        </w:r>
      </w:ins>
      <w:r w:rsidR="00285FA1" w:rsidRPr="008727F6">
        <w:rPr>
          <w:rFonts w:asciiTheme="majorBidi" w:hAnsiTheme="majorBidi" w:cstheme="majorBidi"/>
          <w:sz w:val="28"/>
          <w:szCs w:val="28"/>
        </w:rPr>
        <w:t xml:space="preserve">consciousness </w:t>
      </w:r>
      <w:del w:id="684" w:author="Jemma" w:date="2023-03-20T15:59:00Z">
        <w:r w:rsidR="002A70BE" w:rsidRPr="008727F6" w:rsidDel="00BA576D">
          <w:rPr>
            <w:rFonts w:asciiTheme="majorBidi" w:hAnsiTheme="majorBidi" w:cstheme="majorBidi"/>
            <w:sz w:val="28"/>
            <w:szCs w:val="28"/>
          </w:rPr>
          <w:delText xml:space="preserve">on </w:delText>
        </w:r>
        <w:r w:rsidR="005F5987" w:rsidRPr="008727F6" w:rsidDel="00BA576D">
          <w:rPr>
            <w:rFonts w:asciiTheme="majorBidi" w:hAnsiTheme="majorBidi" w:cstheme="majorBidi"/>
            <w:sz w:val="28"/>
            <w:szCs w:val="28"/>
          </w:rPr>
          <w:delText>M</w:delText>
        </w:r>
        <w:r w:rsidR="00AF3121" w:rsidDel="00BA576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BB1F90" w:rsidRPr="008727F6">
        <w:rPr>
          <w:rFonts w:asciiTheme="majorBidi" w:hAnsiTheme="majorBidi" w:cstheme="majorBidi"/>
          <w:sz w:val="28"/>
          <w:szCs w:val="28"/>
        </w:rPr>
        <w:t xml:space="preserve">when the </w:t>
      </w:r>
      <w:r w:rsidR="003B4464">
        <w:rPr>
          <w:rFonts w:asciiTheme="majorBidi" w:hAnsiTheme="majorBidi" w:cstheme="majorBidi"/>
          <w:sz w:val="28"/>
          <w:szCs w:val="28"/>
        </w:rPr>
        <w:t xml:space="preserve">(c)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BB1F90" w:rsidRPr="008727F6">
        <w:rPr>
          <w:rFonts w:asciiTheme="majorBidi" w:hAnsiTheme="majorBidi" w:cstheme="majorBidi"/>
          <w:sz w:val="28"/>
          <w:szCs w:val="28"/>
        </w:rPr>
        <w:t xml:space="preserve">is met. </w:t>
      </w:r>
      <w:r w:rsidR="008727F6" w:rsidRPr="008727F6">
        <w:rPr>
          <w:rFonts w:asciiTheme="majorBidi" w:hAnsiTheme="majorBidi" w:cstheme="majorBidi"/>
          <w:sz w:val="28"/>
          <w:szCs w:val="28"/>
        </w:rPr>
        <w:t xml:space="preserve">The </w:t>
      </w:r>
      <w:r w:rsidR="008727F6">
        <w:rPr>
          <w:rFonts w:asciiTheme="majorBidi" w:hAnsiTheme="majorBidi" w:cstheme="majorBidi"/>
          <w:sz w:val="28"/>
          <w:szCs w:val="28"/>
        </w:rPr>
        <w:t xml:space="preserve">process of conferring C’ on </w:t>
      </w:r>
      <w:r w:rsidR="008727F6" w:rsidRPr="008727F6">
        <w:rPr>
          <w:rFonts w:asciiTheme="majorBidi" w:hAnsiTheme="majorBidi" w:cstheme="majorBidi"/>
          <w:sz w:val="28"/>
          <w:szCs w:val="28"/>
        </w:rPr>
        <w:t>M</w:t>
      </w:r>
      <w:r w:rsidR="00736AC8">
        <w:rPr>
          <w:rFonts w:asciiTheme="majorBidi" w:hAnsiTheme="majorBidi" w:cstheme="majorBidi"/>
          <w:sz w:val="28"/>
          <w:szCs w:val="28"/>
        </w:rPr>
        <w:t xml:space="preserve"> </w:t>
      </w:r>
      <w:r w:rsidR="008727F6" w:rsidRPr="008727F6">
        <w:rPr>
          <w:rFonts w:asciiTheme="majorBidi" w:hAnsiTheme="majorBidi" w:cstheme="majorBidi"/>
          <w:sz w:val="28"/>
          <w:szCs w:val="28"/>
        </w:rPr>
        <w:t>is automatic, unconscious</w:t>
      </w:r>
      <w:ins w:id="685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>,</w:t>
        </w:r>
      </w:ins>
      <w:r w:rsidR="008727F6" w:rsidRPr="008727F6">
        <w:rPr>
          <w:rFonts w:asciiTheme="majorBidi" w:hAnsiTheme="majorBidi" w:cstheme="majorBidi"/>
          <w:sz w:val="28"/>
          <w:szCs w:val="28"/>
        </w:rPr>
        <w:t xml:space="preserve"> and </w:t>
      </w:r>
      <w:del w:id="686" w:author="Jemma" w:date="2023-03-20T15:59:00Z">
        <w:r w:rsidR="008727F6" w:rsidRPr="008727F6" w:rsidDel="00BA576D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8727F6" w:rsidRPr="008727F6">
        <w:rPr>
          <w:rFonts w:asciiTheme="majorBidi" w:hAnsiTheme="majorBidi" w:cstheme="majorBidi"/>
          <w:sz w:val="28"/>
          <w:szCs w:val="28"/>
        </w:rPr>
        <w:t>very fast</w:t>
      </w:r>
      <w:r w:rsidR="00736AC8">
        <w:rPr>
          <w:rFonts w:asciiTheme="majorBidi" w:hAnsiTheme="majorBidi" w:cstheme="majorBidi"/>
          <w:sz w:val="28"/>
          <w:szCs w:val="28"/>
        </w:rPr>
        <w:t xml:space="preserve">. </w:t>
      </w:r>
      <w:r w:rsidR="00AF3121">
        <w:rPr>
          <w:rFonts w:asciiTheme="majorBidi" w:hAnsiTheme="majorBidi" w:cstheme="majorBidi"/>
          <w:sz w:val="28"/>
          <w:szCs w:val="28"/>
        </w:rPr>
        <w:t>A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ny </w:t>
      </w:r>
      <w:r w:rsidR="003B4464" w:rsidRPr="003B4464">
        <w:rPr>
          <w:rFonts w:asciiTheme="majorBidi" w:hAnsiTheme="majorBidi" w:cstheme="majorBidi"/>
          <w:sz w:val="28"/>
          <w:szCs w:val="28"/>
        </w:rPr>
        <w:lastRenderedPageBreak/>
        <w:t xml:space="preserve">information, whether it </w:t>
      </w:r>
      <w:del w:id="687" w:author="Jemma" w:date="2023-03-23T15:52:00Z">
        <w:r w:rsidR="003B4464" w:rsidRPr="003B4464" w:rsidDel="00FE0D5D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688" w:author="Jemma" w:date="2023-03-23T15:52:00Z">
        <w:r w:rsidR="00FE0D5D">
          <w:rPr>
            <w:rFonts w:asciiTheme="majorBidi" w:hAnsiTheme="majorBidi" w:cstheme="majorBidi"/>
            <w:sz w:val="28"/>
            <w:szCs w:val="28"/>
          </w:rPr>
          <w:t>pertains to a</w:t>
        </w:r>
      </w:ins>
      <w:r w:rsidR="003B4464" w:rsidRPr="003B4464">
        <w:rPr>
          <w:rFonts w:asciiTheme="majorBidi" w:hAnsiTheme="majorBidi" w:cstheme="majorBidi"/>
          <w:sz w:val="28"/>
          <w:szCs w:val="28"/>
        </w:rPr>
        <w:t xml:space="preserve"> low-order </w:t>
      </w:r>
      <w:r w:rsidR="003B4464">
        <w:rPr>
          <w:rFonts w:asciiTheme="majorBidi" w:hAnsiTheme="majorBidi" w:cstheme="majorBidi"/>
          <w:sz w:val="28"/>
          <w:szCs w:val="28"/>
        </w:rPr>
        <w:t xml:space="preserve">(LO) 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M or </w:t>
      </w:r>
      <w:ins w:id="689" w:author="Jemma" w:date="2023-03-23T15:52:00Z">
        <w:r w:rsidR="00FE0D5D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3B4464" w:rsidRPr="003B4464">
        <w:rPr>
          <w:rFonts w:asciiTheme="majorBidi" w:hAnsiTheme="majorBidi" w:cstheme="majorBidi"/>
          <w:sz w:val="28"/>
          <w:szCs w:val="28"/>
        </w:rPr>
        <w:t>high-order</w:t>
      </w:r>
      <w:r w:rsidR="003B4464">
        <w:rPr>
          <w:rFonts w:asciiTheme="majorBidi" w:hAnsiTheme="majorBidi" w:cstheme="majorBidi"/>
          <w:sz w:val="28"/>
          <w:szCs w:val="28"/>
        </w:rPr>
        <w:t xml:space="preserve"> (HO)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 M, will receive C</w:t>
      </w:r>
      <w:r w:rsidR="003B4464">
        <w:rPr>
          <w:rFonts w:asciiTheme="majorBidi" w:hAnsiTheme="majorBidi" w:cstheme="majorBidi"/>
          <w:sz w:val="28"/>
          <w:szCs w:val="28"/>
        </w:rPr>
        <w:t>’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 as soon as condition (c) is met.</w:t>
      </w:r>
      <w:r w:rsidR="00DE1AA7">
        <w:rPr>
          <w:rFonts w:asciiTheme="majorBidi" w:hAnsiTheme="majorBidi" w:cstheme="majorBidi"/>
          <w:sz w:val="28"/>
          <w:szCs w:val="28"/>
        </w:rPr>
        <w:t xml:space="preserve"> </w:t>
      </w:r>
      <w:r w:rsidR="00625F4F" w:rsidRPr="00625F4F">
        <w:rPr>
          <w:rFonts w:asciiTheme="majorBidi" w:hAnsiTheme="majorBidi" w:cstheme="majorBidi"/>
          <w:sz w:val="28"/>
          <w:szCs w:val="28"/>
        </w:rPr>
        <w:t>Th</w:t>
      </w:r>
      <w:r w:rsidR="00625F4F">
        <w:rPr>
          <w:rFonts w:asciiTheme="majorBidi" w:hAnsiTheme="majorBidi" w:cstheme="majorBidi"/>
          <w:sz w:val="28"/>
          <w:szCs w:val="28"/>
        </w:rPr>
        <w:t>is</w:t>
      </w:r>
      <w:r w:rsidR="00625F4F" w:rsidRPr="00625F4F">
        <w:rPr>
          <w:rFonts w:asciiTheme="majorBidi" w:hAnsiTheme="majorBidi" w:cstheme="majorBidi"/>
          <w:sz w:val="28"/>
          <w:szCs w:val="28"/>
        </w:rPr>
        <w:t xml:space="preserve"> condition </w:t>
      </w:r>
      <w:del w:id="690" w:author="Jemma" w:date="2023-03-20T16:08:00Z">
        <w:r w:rsidR="00625F4F" w:rsidRPr="00625F4F" w:rsidDel="007B1579">
          <w:rPr>
            <w:rFonts w:asciiTheme="majorBidi" w:hAnsiTheme="majorBidi" w:cstheme="majorBidi"/>
            <w:sz w:val="28"/>
            <w:szCs w:val="28"/>
          </w:rPr>
          <w:delText xml:space="preserve">can be </w:delText>
        </w:r>
      </w:del>
      <w:del w:id="691" w:author="Jemma" w:date="2023-03-20T16:06:00Z">
        <w:r w:rsidR="00625F4F" w:rsidDel="007B1579">
          <w:rPr>
            <w:rFonts w:asciiTheme="majorBidi" w:hAnsiTheme="majorBidi" w:cstheme="majorBidi"/>
            <w:sz w:val="28"/>
            <w:szCs w:val="28"/>
          </w:rPr>
          <w:delText>sketched</w:delText>
        </w:r>
      </w:del>
      <w:ins w:id="692" w:author="Jemma" w:date="2023-03-20T16:09:00Z">
        <w:r w:rsidR="007B1579">
          <w:rPr>
            <w:rFonts w:asciiTheme="majorBidi" w:hAnsiTheme="majorBidi" w:cstheme="majorBidi"/>
            <w:sz w:val="28"/>
            <w:szCs w:val="28"/>
          </w:rPr>
          <w:t>is</w:t>
        </w:r>
      </w:ins>
      <w:r w:rsidR="00625F4F">
        <w:rPr>
          <w:rFonts w:asciiTheme="majorBidi" w:hAnsiTheme="majorBidi" w:cstheme="majorBidi"/>
          <w:sz w:val="28"/>
          <w:szCs w:val="28"/>
        </w:rPr>
        <w:t xml:space="preserve"> </w:t>
      </w:r>
      <w:r w:rsidR="00093FBD">
        <w:rPr>
          <w:rFonts w:asciiTheme="majorBidi" w:hAnsiTheme="majorBidi" w:cstheme="majorBidi"/>
          <w:sz w:val="28"/>
          <w:szCs w:val="28"/>
        </w:rPr>
        <w:t>analogous</w:t>
      </w:r>
      <w:del w:id="693" w:author="Jemma" w:date="2023-03-20T16:09:00Z">
        <w:r w:rsidR="00093FBD" w:rsidDel="007B1579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="00093FBD">
        <w:rPr>
          <w:rFonts w:asciiTheme="majorBidi" w:hAnsiTheme="majorBidi" w:cstheme="majorBidi"/>
          <w:sz w:val="28"/>
          <w:szCs w:val="28"/>
        </w:rPr>
        <w:t xml:space="preserve"> </w:t>
      </w:r>
      <w:r w:rsidR="00654250">
        <w:rPr>
          <w:rFonts w:asciiTheme="majorBidi" w:hAnsiTheme="majorBidi" w:cstheme="majorBidi"/>
          <w:sz w:val="28"/>
          <w:szCs w:val="28"/>
        </w:rPr>
        <w:t xml:space="preserve">to </w:t>
      </w:r>
      <w:r w:rsidR="00625F4F" w:rsidRPr="00625F4F">
        <w:rPr>
          <w:rFonts w:asciiTheme="majorBidi" w:hAnsiTheme="majorBidi" w:cstheme="majorBidi"/>
          <w:sz w:val="28"/>
          <w:szCs w:val="28"/>
        </w:rPr>
        <w:t>the well-known concept of</w:t>
      </w:r>
      <w:r w:rsidR="00625F4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25F4F">
        <w:rPr>
          <w:rFonts w:asciiTheme="majorBidi" w:hAnsiTheme="majorBidi" w:cstheme="majorBidi"/>
          <w:sz w:val="28"/>
          <w:szCs w:val="28"/>
        </w:rPr>
        <w:t>short-term memory</w:t>
      </w:r>
      <w:ins w:id="694" w:author="Jemma" w:date="2023-03-24T13:41:00Z">
        <w:r w:rsidR="00883C2A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883C2A" w:rsidRPr="00BB1F90">
          <w:rPr>
            <w:rFonts w:asciiTheme="majorBidi" w:hAnsiTheme="majorBidi" w:cstheme="majorBidi"/>
            <w:sz w:val="28"/>
            <w:szCs w:val="28"/>
          </w:rPr>
          <w:t>(</w:t>
        </w:r>
        <w:r w:rsidR="00883C2A">
          <w:rPr>
            <w:rFonts w:asciiTheme="majorBidi" w:hAnsiTheme="majorBidi" w:cstheme="majorBidi"/>
            <w:sz w:val="28"/>
            <w:szCs w:val="28"/>
          </w:rPr>
          <w:t xml:space="preserve">STM, or </w:t>
        </w:r>
        <w:r w:rsidR="00883C2A" w:rsidRPr="00BB1F90">
          <w:rPr>
            <w:rFonts w:asciiTheme="majorBidi" w:hAnsiTheme="majorBidi" w:cstheme="majorBidi"/>
            <w:sz w:val="28"/>
            <w:szCs w:val="28"/>
          </w:rPr>
          <w:t xml:space="preserve">the </w:t>
        </w:r>
        <w:r w:rsidR="00883C2A">
          <w:rPr>
            <w:rFonts w:asciiTheme="majorBidi" w:hAnsiTheme="majorBidi" w:cstheme="majorBidi"/>
            <w:sz w:val="28"/>
            <w:szCs w:val="28"/>
          </w:rPr>
          <w:t xml:space="preserve">working </w:t>
        </w:r>
        <w:r w:rsidR="00883C2A" w:rsidRPr="00BB1F90">
          <w:rPr>
            <w:rFonts w:asciiTheme="majorBidi" w:hAnsiTheme="majorBidi" w:cstheme="majorBidi"/>
            <w:sz w:val="28"/>
            <w:szCs w:val="28"/>
          </w:rPr>
          <w:t>memory)</w:t>
        </w:r>
      </w:ins>
      <w:r w:rsidR="00625F4F" w:rsidRPr="00625F4F">
        <w:rPr>
          <w:rFonts w:asciiTheme="majorBidi" w:hAnsiTheme="majorBidi" w:cstheme="majorBidi"/>
          <w:sz w:val="28"/>
          <w:szCs w:val="28"/>
        </w:rPr>
        <w:t>.</w:t>
      </w:r>
      <w:r w:rsidR="00375B59">
        <w:rPr>
          <w:rFonts w:asciiTheme="majorBidi" w:hAnsiTheme="majorBidi" w:cstheme="majorBidi"/>
          <w:sz w:val="28"/>
          <w:szCs w:val="28"/>
        </w:rPr>
        <w:t xml:space="preserve"> </w:t>
      </w:r>
      <w:del w:id="695" w:author="Jemma" w:date="2023-03-20T16:09:00Z">
        <w:r w:rsidR="007524E3" w:rsidDel="007B1579">
          <w:rPr>
            <w:rFonts w:asciiTheme="majorBidi" w:hAnsiTheme="majorBidi" w:cstheme="majorBidi"/>
            <w:sz w:val="28"/>
            <w:szCs w:val="28"/>
          </w:rPr>
          <w:delText>For example, t</w:delText>
        </w:r>
        <w:r w:rsidR="00BB1F90" w:rsidRPr="00BB1F90" w:rsidDel="007B1579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696" w:author="Jemma" w:date="2023-03-20T16:09:00Z">
        <w:r w:rsidR="007B1579">
          <w:rPr>
            <w:rFonts w:asciiTheme="majorBidi" w:hAnsiTheme="majorBidi" w:cstheme="majorBidi"/>
            <w:sz w:val="28"/>
            <w:szCs w:val="28"/>
          </w:rPr>
          <w:t>A widely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accepted </w:t>
      </w:r>
      <w:del w:id="697" w:author="Jemma" w:date="2023-03-20T16:09:00Z">
        <w:r w:rsidR="00D36309" w:rsidDel="007B1579">
          <w:rPr>
            <w:rFonts w:asciiTheme="majorBidi" w:hAnsiTheme="majorBidi" w:cstheme="majorBidi"/>
            <w:sz w:val="28"/>
            <w:szCs w:val="28"/>
          </w:rPr>
          <w:delText>approach</w:delText>
        </w:r>
      </w:del>
      <w:ins w:id="698" w:author="Jemma" w:date="2023-03-20T16:11:00Z">
        <w:r w:rsidR="007B1579">
          <w:rPr>
            <w:rFonts w:asciiTheme="majorBidi" w:hAnsiTheme="majorBidi" w:cstheme="majorBidi"/>
            <w:sz w:val="28"/>
            <w:szCs w:val="28"/>
          </w:rPr>
          <w:t>view</w:t>
        </w:r>
      </w:ins>
      <w:r w:rsidR="00D36309">
        <w:rPr>
          <w:rFonts w:asciiTheme="majorBidi" w:hAnsiTheme="majorBidi" w:cstheme="majorBidi"/>
          <w:sz w:val="28"/>
          <w:szCs w:val="28"/>
        </w:rPr>
        <w:t xml:space="preserve"> 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is that </w:t>
      </w:r>
      <w:r w:rsidR="00927639">
        <w:rPr>
          <w:rFonts w:asciiTheme="majorBidi" w:hAnsiTheme="majorBidi" w:cstheme="majorBidi"/>
          <w:sz w:val="28"/>
          <w:szCs w:val="28"/>
        </w:rPr>
        <w:t xml:space="preserve">when 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information </w:t>
      </w:r>
      <w:ins w:id="699" w:author="Jemma" w:date="2023-03-20T16:11:00Z">
        <w:r w:rsidR="007B1579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r w:rsidR="004D7482">
        <w:rPr>
          <w:rFonts w:asciiTheme="majorBidi" w:hAnsiTheme="majorBidi" w:cstheme="majorBidi"/>
          <w:sz w:val="28"/>
          <w:szCs w:val="28"/>
        </w:rPr>
        <w:t xml:space="preserve">retrieved 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from </w:t>
      </w:r>
      <w:del w:id="700" w:author="Jemma" w:date="2023-03-20T16:12:00Z">
        <w:r w:rsidR="00BB1F90" w:rsidRPr="00BB1F90" w:rsidDel="007B157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BB1F90" w:rsidRPr="00BB1F90">
        <w:rPr>
          <w:rFonts w:asciiTheme="majorBidi" w:hAnsiTheme="majorBidi" w:cstheme="majorBidi"/>
          <w:sz w:val="28"/>
          <w:szCs w:val="28"/>
        </w:rPr>
        <w:t xml:space="preserve">long-term memory and enters </w:t>
      </w:r>
      <w:del w:id="701" w:author="Jemma" w:date="2023-03-20T16:12:00Z">
        <w:r w:rsidR="00BB1F90" w:rsidRPr="00BB1F90" w:rsidDel="007B157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BB1F90" w:rsidRPr="00BB1F90">
        <w:rPr>
          <w:rFonts w:asciiTheme="majorBidi" w:hAnsiTheme="majorBidi" w:cstheme="majorBidi"/>
          <w:sz w:val="28"/>
          <w:szCs w:val="28"/>
        </w:rPr>
        <w:t>short-term memory</w:t>
      </w:r>
      <w:del w:id="702" w:author="Jemma" w:date="2023-03-24T13:41:00Z">
        <w:r w:rsidR="00BB1F90" w:rsidRPr="00BB1F90" w:rsidDel="00883C2A">
          <w:rPr>
            <w:rFonts w:asciiTheme="majorBidi" w:hAnsiTheme="majorBidi" w:cstheme="majorBidi"/>
            <w:sz w:val="28"/>
            <w:szCs w:val="28"/>
          </w:rPr>
          <w:delText xml:space="preserve"> (</w:delText>
        </w:r>
        <w:r w:rsidR="00842D44" w:rsidDel="00883C2A">
          <w:rPr>
            <w:rFonts w:asciiTheme="majorBidi" w:hAnsiTheme="majorBidi" w:cstheme="majorBidi"/>
            <w:sz w:val="28"/>
            <w:szCs w:val="28"/>
          </w:rPr>
          <w:delText xml:space="preserve">STM, </w:delText>
        </w:r>
        <w:r w:rsidR="00BB1F90" w:rsidRPr="00BB1F90" w:rsidDel="00883C2A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927639" w:rsidDel="00883C2A">
          <w:rPr>
            <w:rFonts w:asciiTheme="majorBidi" w:hAnsiTheme="majorBidi" w:cstheme="majorBidi"/>
            <w:sz w:val="28"/>
            <w:szCs w:val="28"/>
          </w:rPr>
          <w:delText xml:space="preserve">working </w:delText>
        </w:r>
        <w:r w:rsidR="00BB1F90" w:rsidRPr="00BB1F90" w:rsidDel="00883C2A">
          <w:rPr>
            <w:rFonts w:asciiTheme="majorBidi" w:hAnsiTheme="majorBidi" w:cstheme="majorBidi"/>
            <w:sz w:val="28"/>
            <w:szCs w:val="28"/>
          </w:rPr>
          <w:delText>memory)</w:delText>
        </w:r>
      </w:del>
      <w:ins w:id="703" w:author="Jemma" w:date="2023-03-24T13:41:00Z">
        <w:r w:rsidR="00883C2A">
          <w:rPr>
            <w:rFonts w:asciiTheme="majorBidi" w:hAnsiTheme="majorBidi" w:cstheme="majorBidi"/>
            <w:sz w:val="28"/>
            <w:szCs w:val="28"/>
          </w:rPr>
          <w:t>,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</w:t>
      </w:r>
      <w:r w:rsidR="00927639">
        <w:rPr>
          <w:rFonts w:asciiTheme="majorBidi" w:hAnsiTheme="majorBidi" w:cstheme="majorBidi"/>
          <w:sz w:val="28"/>
          <w:szCs w:val="28"/>
        </w:rPr>
        <w:t xml:space="preserve">it enters </w:t>
      </w:r>
      <w:del w:id="704" w:author="Jemma" w:date="2023-03-24T13:41:00Z">
        <w:r w:rsidR="00927639" w:rsidDel="00883C2A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705" w:author="Jemma" w:date="2023-03-24T13:41:00Z">
        <w:r w:rsidR="00883C2A">
          <w:rPr>
            <w:rFonts w:asciiTheme="majorBidi" w:hAnsiTheme="majorBidi" w:cstheme="majorBidi"/>
            <w:sz w:val="28"/>
            <w:szCs w:val="28"/>
          </w:rPr>
          <w:t>a</w:t>
        </w:r>
      </w:ins>
      <w:r w:rsidR="00927639">
        <w:rPr>
          <w:rFonts w:asciiTheme="majorBidi" w:hAnsiTheme="majorBidi" w:cstheme="majorBidi"/>
          <w:sz w:val="28"/>
          <w:szCs w:val="28"/>
        </w:rPr>
        <w:t xml:space="preserve"> state of consciousness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, that is, </w:t>
      </w:r>
      <w:r w:rsidR="00927639">
        <w:rPr>
          <w:rFonts w:asciiTheme="majorBidi" w:hAnsiTheme="majorBidi" w:cstheme="majorBidi"/>
          <w:sz w:val="28"/>
          <w:szCs w:val="28"/>
        </w:rPr>
        <w:t xml:space="preserve">one becomes conscious of </w:t>
      </w:r>
      <w:r w:rsidR="00BB1F90" w:rsidRPr="00BB1F90">
        <w:rPr>
          <w:rFonts w:asciiTheme="majorBidi" w:hAnsiTheme="majorBidi" w:cstheme="majorBidi"/>
          <w:sz w:val="28"/>
          <w:szCs w:val="28"/>
        </w:rPr>
        <w:t>this information</w:t>
      </w:r>
      <w:del w:id="706" w:author="Jemma" w:date="2023-03-20T16:12:00Z">
        <w:r w:rsidR="001F0F99" w:rsidDel="007B1579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BB1F90" w:rsidRPr="00BB1F90">
        <w:rPr>
          <w:rFonts w:asciiTheme="majorBidi" w:hAnsiTheme="majorBidi" w:cstheme="majorBidi"/>
          <w:sz w:val="28"/>
          <w:szCs w:val="28"/>
        </w:rPr>
        <w:t xml:space="preserve"> (</w:t>
      </w:r>
      <w:del w:id="707" w:author="Jemma" w:date="2023-03-20T16:12:00Z">
        <w:r w:rsidR="001F0F99" w:rsidDel="007B1579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708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s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>ee</w:t>
      </w:r>
      <w:ins w:id="709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,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for example</w:t>
      </w:r>
      <w:ins w:id="710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,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</w:t>
      </w:r>
      <w:r w:rsidR="002120A0">
        <w:rPr>
          <w:rFonts w:asciiTheme="majorBidi" w:hAnsiTheme="majorBidi" w:cstheme="majorBidi"/>
          <w:sz w:val="28"/>
          <w:szCs w:val="28"/>
        </w:rPr>
        <w:t>Friedenberg &amp; Silverman, 2016</w:t>
      </w:r>
      <w:ins w:id="711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)</w:t>
        </w:r>
      </w:ins>
      <w:r w:rsidR="007524E3">
        <w:rPr>
          <w:rFonts w:asciiTheme="majorBidi" w:hAnsiTheme="majorBidi" w:cstheme="majorBidi"/>
          <w:sz w:val="28"/>
          <w:szCs w:val="28"/>
        </w:rPr>
        <w:t xml:space="preserve">. </w:t>
      </w:r>
      <w:r w:rsidR="00654250">
        <w:rPr>
          <w:rFonts w:asciiTheme="majorBidi" w:hAnsiTheme="majorBidi" w:cstheme="majorBidi"/>
          <w:sz w:val="28"/>
          <w:szCs w:val="28"/>
        </w:rPr>
        <w:t>Note that i</w:t>
      </w:r>
      <w:r w:rsidR="007524E3">
        <w:rPr>
          <w:rFonts w:asciiTheme="majorBidi" w:hAnsiTheme="majorBidi" w:cstheme="majorBidi"/>
          <w:sz w:val="28"/>
          <w:szCs w:val="28"/>
        </w:rPr>
        <w:t xml:space="preserve">n this respect, </w:t>
      </w:r>
      <w:ins w:id="712" w:author="Jemma" w:date="2023-03-23T15:54:00Z">
        <w:r w:rsidR="00FE0D5D">
          <w:rPr>
            <w:rFonts w:asciiTheme="majorBidi" w:hAnsiTheme="majorBidi" w:cstheme="majorBidi"/>
            <w:sz w:val="28"/>
            <w:szCs w:val="28"/>
          </w:rPr>
          <w:t xml:space="preserve">with </w:t>
        </w:r>
      </w:ins>
      <w:r w:rsidR="007524E3">
        <w:rPr>
          <w:rFonts w:asciiTheme="majorBidi" w:hAnsiTheme="majorBidi" w:cstheme="majorBidi"/>
          <w:sz w:val="28"/>
          <w:szCs w:val="28"/>
        </w:rPr>
        <w:t>the use of the ST</w:t>
      </w:r>
      <w:ins w:id="713" w:author="Jemma" w:date="2023-03-20T16:14:00Z">
        <w:r w:rsidR="007B1579">
          <w:rPr>
            <w:rFonts w:asciiTheme="majorBidi" w:hAnsiTheme="majorBidi" w:cstheme="majorBidi"/>
            <w:sz w:val="28"/>
            <w:szCs w:val="28"/>
          </w:rPr>
          <w:t>M</w:t>
        </w:r>
      </w:ins>
      <w:del w:id="714" w:author="Jemma" w:date="2023-03-20T16:14:00Z">
        <w:r w:rsidR="007524E3" w:rsidDel="007B1579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7524E3">
        <w:rPr>
          <w:rFonts w:asciiTheme="majorBidi" w:hAnsiTheme="majorBidi" w:cstheme="majorBidi"/>
          <w:sz w:val="28"/>
          <w:szCs w:val="28"/>
        </w:rPr>
        <w:t xml:space="preserve"> </w:t>
      </w:r>
      <w:r w:rsidR="00654250">
        <w:rPr>
          <w:rFonts w:asciiTheme="majorBidi" w:hAnsiTheme="majorBidi" w:cstheme="majorBidi"/>
          <w:sz w:val="28"/>
          <w:szCs w:val="28"/>
        </w:rPr>
        <w:t>construct</w:t>
      </w:r>
      <w:r w:rsidR="007524E3">
        <w:rPr>
          <w:rFonts w:asciiTheme="majorBidi" w:hAnsiTheme="majorBidi" w:cstheme="majorBidi"/>
          <w:sz w:val="28"/>
          <w:szCs w:val="28"/>
        </w:rPr>
        <w:t xml:space="preserve">, 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7524E3">
        <w:rPr>
          <w:rFonts w:asciiTheme="majorBidi" w:hAnsiTheme="majorBidi" w:cstheme="majorBidi"/>
          <w:sz w:val="28"/>
          <w:szCs w:val="28"/>
        </w:rPr>
        <w:t xml:space="preserve"> bears some </w:t>
      </w:r>
      <w:r w:rsidR="001F0F99">
        <w:rPr>
          <w:rFonts w:asciiTheme="majorBidi" w:hAnsiTheme="majorBidi" w:cstheme="majorBidi"/>
          <w:sz w:val="28"/>
          <w:szCs w:val="28"/>
        </w:rPr>
        <w:t xml:space="preserve">similarities to the </w:t>
      </w:r>
      <w:del w:id="715" w:author="Jemma" w:date="2023-03-23T15:54:00Z">
        <w:r w:rsidR="001F0F99" w:rsidDel="00FE0D5D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1F0F99">
        <w:rPr>
          <w:rFonts w:asciiTheme="majorBidi" w:hAnsiTheme="majorBidi" w:cstheme="majorBidi"/>
          <w:sz w:val="28"/>
          <w:szCs w:val="28"/>
        </w:rPr>
        <w:t xml:space="preserve">Dispositional HOT theory </w:t>
      </w:r>
      <w:del w:id="716" w:author="Jemma" w:date="2023-03-20T16:13:00Z">
        <w:r w:rsidR="001F0F99" w:rsidDel="007B1579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717" w:author="Jemma" w:date="2023-03-20T16:13:00Z">
        <w:r w:rsidR="007B1579">
          <w:rPr>
            <w:rFonts w:asciiTheme="majorBidi" w:hAnsiTheme="majorBidi" w:cstheme="majorBidi"/>
            <w:sz w:val="28"/>
            <w:szCs w:val="28"/>
          </w:rPr>
          <w:t>proposed by</w:t>
        </w:r>
      </w:ins>
      <w:r w:rsidR="001F0F99">
        <w:rPr>
          <w:rFonts w:asciiTheme="majorBidi" w:hAnsiTheme="majorBidi" w:cstheme="majorBidi"/>
          <w:sz w:val="28"/>
          <w:szCs w:val="28"/>
        </w:rPr>
        <w:t xml:space="preserve"> Carruthers, 2000, 2004.</w:t>
      </w:r>
      <w:r w:rsidR="002120A0">
        <w:rPr>
          <w:rFonts w:asciiTheme="majorBidi" w:hAnsiTheme="majorBidi" w:cstheme="majorBidi"/>
          <w:sz w:val="28"/>
          <w:szCs w:val="28"/>
        </w:rPr>
        <w:t>)</w:t>
      </w:r>
      <w:r w:rsidR="00BB1F90">
        <w:rPr>
          <w:rFonts w:asciiTheme="majorBidi" w:hAnsiTheme="majorBidi" w:cstheme="majorBidi"/>
          <w:sz w:val="28"/>
          <w:szCs w:val="28"/>
        </w:rPr>
        <w:t xml:space="preserve"> </w:t>
      </w:r>
      <w:r w:rsidR="00375B59" w:rsidRPr="00375B59">
        <w:rPr>
          <w:rFonts w:asciiTheme="majorBidi" w:hAnsiTheme="majorBidi" w:cstheme="majorBidi"/>
          <w:sz w:val="28"/>
          <w:szCs w:val="28"/>
        </w:rPr>
        <w:t>Given th</w:t>
      </w:r>
      <w:r w:rsidR="007161BA">
        <w:rPr>
          <w:rFonts w:asciiTheme="majorBidi" w:hAnsiTheme="majorBidi" w:cstheme="majorBidi"/>
          <w:sz w:val="28"/>
          <w:szCs w:val="28"/>
        </w:rPr>
        <w:t>ese</w:t>
      </w:r>
      <w:r w:rsidR="00375B59" w:rsidRPr="00375B59">
        <w:rPr>
          <w:rFonts w:asciiTheme="majorBidi" w:hAnsiTheme="majorBidi" w:cstheme="majorBidi"/>
          <w:sz w:val="28"/>
          <w:szCs w:val="28"/>
        </w:rPr>
        <w:t xml:space="preserve"> characterization</w:t>
      </w:r>
      <w:r w:rsidR="007161BA">
        <w:rPr>
          <w:rFonts w:asciiTheme="majorBidi" w:hAnsiTheme="majorBidi" w:cstheme="majorBidi"/>
          <w:sz w:val="28"/>
          <w:szCs w:val="28"/>
        </w:rPr>
        <w:t>s</w:t>
      </w:r>
      <w:r w:rsidR="00375B59" w:rsidRPr="00375B59">
        <w:rPr>
          <w:rFonts w:asciiTheme="majorBidi" w:hAnsiTheme="majorBidi" w:cstheme="majorBidi"/>
          <w:sz w:val="28"/>
          <w:szCs w:val="28"/>
        </w:rPr>
        <w:t>, it is possible to outline several interesting features of the</w:t>
      </w:r>
      <w:r w:rsidR="00F550BE">
        <w:rPr>
          <w:rFonts w:asciiTheme="majorBidi" w:hAnsiTheme="majorBidi" w:cstheme="majorBidi"/>
          <w:sz w:val="28"/>
          <w:szCs w:val="28"/>
        </w:rPr>
        <w:t>se subsystems</w:t>
      </w:r>
      <w:r w:rsidR="00375B59" w:rsidRPr="00375B59">
        <w:rPr>
          <w:rFonts w:asciiTheme="majorBidi" w:hAnsiTheme="majorBidi" w:cstheme="majorBidi"/>
          <w:sz w:val="28"/>
          <w:szCs w:val="28"/>
        </w:rPr>
        <w:t>.</w:t>
      </w:r>
    </w:p>
    <w:p w14:paraId="5AC7A4D1" w14:textId="77777777" w:rsidR="00375B59" w:rsidRPr="00842D44" w:rsidRDefault="00375B59" w:rsidP="0087307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42D44">
        <w:rPr>
          <w:rFonts w:asciiTheme="majorBidi" w:hAnsiTheme="majorBidi" w:cstheme="majorBidi"/>
          <w:sz w:val="28"/>
          <w:szCs w:val="28"/>
        </w:rPr>
        <w:t xml:space="preserve">C’ can be conferred on M only when </w:t>
      </w:r>
      <w:del w:id="718" w:author="Jemma" w:date="2023-03-23T15:55:00Z">
        <w:r w:rsidR="007161BA" w:rsidDel="00FE0D5D">
          <w:rPr>
            <w:rFonts w:asciiTheme="majorBidi" w:hAnsiTheme="majorBidi" w:cstheme="majorBidi"/>
            <w:sz w:val="28"/>
            <w:szCs w:val="28"/>
          </w:rPr>
          <w:delText xml:space="preserve">it </w:delText>
        </w:r>
        <w:r w:rsidR="000023C8" w:rsidDel="00FE0D5D">
          <w:rPr>
            <w:rFonts w:asciiTheme="majorBidi" w:hAnsiTheme="majorBidi" w:cstheme="majorBidi"/>
            <w:sz w:val="28"/>
            <w:szCs w:val="28"/>
          </w:rPr>
          <w:delText xml:space="preserve">fulfils </w:delText>
        </w:r>
      </w:del>
      <w:r w:rsidRPr="00842D44">
        <w:rPr>
          <w:rFonts w:asciiTheme="majorBidi" w:hAnsiTheme="majorBidi" w:cstheme="majorBidi"/>
          <w:sz w:val="28"/>
          <w:szCs w:val="28"/>
        </w:rPr>
        <w:t xml:space="preserve">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ins w:id="719" w:author="Jemma" w:date="2023-03-23T15:55:00Z">
        <w:r w:rsidR="00FE0D5D" w:rsidRPr="00867F93">
          <w:rPr>
            <w:rFonts w:asciiTheme="majorBidi" w:hAnsiTheme="majorBidi" w:cstheme="majorBidi"/>
            <w:iCs/>
            <w:sz w:val="28"/>
            <w:szCs w:val="28"/>
          </w:rPr>
          <w:t>is fulfilled</w:t>
        </w:r>
        <w:r w:rsidR="00FE0D5D">
          <w:rPr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ins>
      <w:r w:rsidR="00842D44" w:rsidRPr="00842D44">
        <w:rPr>
          <w:rFonts w:asciiTheme="majorBidi" w:hAnsiTheme="majorBidi" w:cstheme="majorBidi"/>
          <w:sz w:val="28"/>
          <w:szCs w:val="28"/>
        </w:rPr>
        <w:t>(</w:t>
      </w:r>
      <w:r w:rsidR="007161BA">
        <w:rPr>
          <w:rFonts w:asciiTheme="majorBidi" w:hAnsiTheme="majorBidi" w:cstheme="majorBidi"/>
          <w:sz w:val="28"/>
          <w:szCs w:val="28"/>
        </w:rPr>
        <w:t xml:space="preserve">it enters </w:t>
      </w:r>
      <w:del w:id="720" w:author="Jemma" w:date="2023-03-24T13:42:00Z">
        <w:r w:rsidR="007161BA" w:rsidDel="00883C2A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42D44" w:rsidRPr="00842D44">
        <w:rPr>
          <w:rFonts w:asciiTheme="majorBidi" w:hAnsiTheme="majorBidi" w:cstheme="majorBidi"/>
          <w:sz w:val="28"/>
          <w:szCs w:val="28"/>
        </w:rPr>
        <w:t>STM)</w:t>
      </w:r>
      <w:r w:rsidR="008727F6">
        <w:rPr>
          <w:rFonts w:asciiTheme="majorBidi" w:hAnsiTheme="majorBidi" w:cstheme="majorBidi"/>
          <w:sz w:val="28"/>
          <w:szCs w:val="28"/>
        </w:rPr>
        <w:t>.</w:t>
      </w:r>
    </w:p>
    <w:p w14:paraId="380AB9B2" w14:textId="77777777" w:rsidR="00375B59" w:rsidRPr="00842D44" w:rsidRDefault="008727F6" w:rsidP="007161BA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hen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736AC8">
        <w:rPr>
          <w:rFonts w:asciiTheme="majorBidi" w:hAnsiTheme="majorBidi" w:cstheme="majorBidi"/>
          <w:sz w:val="28"/>
          <w:szCs w:val="28"/>
        </w:rPr>
        <w:t>is terminated</w:t>
      </w:r>
      <w:r w:rsidR="00375B59" w:rsidRPr="00842D44">
        <w:rPr>
          <w:rFonts w:asciiTheme="majorBidi" w:hAnsiTheme="majorBidi" w:cstheme="majorBidi"/>
          <w:sz w:val="28"/>
          <w:szCs w:val="28"/>
        </w:rPr>
        <w:t>, the C</w:t>
      </w:r>
      <w:r w:rsidR="00842D44">
        <w:rPr>
          <w:rFonts w:asciiTheme="majorBidi" w:hAnsiTheme="majorBidi" w:cstheme="majorBidi"/>
          <w:sz w:val="28"/>
          <w:szCs w:val="28"/>
        </w:rPr>
        <w:t>’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</w:t>
      </w:r>
      <w:r w:rsidR="00842D44">
        <w:rPr>
          <w:rFonts w:asciiTheme="majorBidi" w:hAnsiTheme="majorBidi" w:cstheme="majorBidi"/>
          <w:sz w:val="28"/>
          <w:szCs w:val="28"/>
        </w:rPr>
        <w:t>of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M is removed </w:t>
      </w:r>
      <w:r>
        <w:rPr>
          <w:rFonts w:asciiTheme="majorBidi" w:hAnsiTheme="majorBidi" w:cstheme="majorBidi"/>
          <w:sz w:val="28"/>
          <w:szCs w:val="28"/>
        </w:rPr>
        <w:t>a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nd </w:t>
      </w:r>
      <w:r w:rsidR="00093FBD">
        <w:rPr>
          <w:rFonts w:asciiTheme="majorBidi" w:hAnsiTheme="majorBidi" w:cstheme="majorBidi"/>
          <w:sz w:val="28"/>
          <w:szCs w:val="28"/>
        </w:rPr>
        <w:t>M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becomes unconscious</w:t>
      </w:r>
      <w:r>
        <w:rPr>
          <w:rFonts w:asciiTheme="majorBidi" w:hAnsiTheme="majorBidi" w:cstheme="majorBidi"/>
          <w:sz w:val="28"/>
          <w:szCs w:val="28"/>
        </w:rPr>
        <w:t>;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a re</w:t>
      </w:r>
      <w:del w:id="721" w:author="Jemma" w:date="2023-03-23T15:59:00Z">
        <w:r w:rsidR="00375B59" w:rsidRPr="00842D44" w:rsidDel="00F16CB5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375B59" w:rsidRPr="00842D44">
        <w:rPr>
          <w:rFonts w:asciiTheme="majorBidi" w:hAnsiTheme="majorBidi" w:cstheme="majorBidi"/>
          <w:sz w:val="28"/>
          <w:szCs w:val="28"/>
        </w:rPr>
        <w:t>entrance of th</w:t>
      </w:r>
      <w:r>
        <w:rPr>
          <w:rFonts w:asciiTheme="majorBidi" w:hAnsiTheme="majorBidi" w:cstheme="majorBidi"/>
          <w:sz w:val="28"/>
          <w:szCs w:val="28"/>
        </w:rPr>
        <w:t>is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M </w:t>
      </w:r>
      <w:ins w:id="722" w:author="Jemma" w:date="2023-03-23T15:59:00Z">
        <w:r w:rsidR="00F16CB5">
          <w:rPr>
            <w:rFonts w:asciiTheme="majorBidi" w:hAnsiTheme="majorBidi" w:cstheme="majorBidi"/>
            <w:sz w:val="28"/>
            <w:szCs w:val="28"/>
          </w:rPr>
          <w:t>in</w:t>
        </w:r>
      </w:ins>
      <w:r w:rsidR="00375B59" w:rsidRPr="00842D44">
        <w:rPr>
          <w:rFonts w:asciiTheme="majorBidi" w:hAnsiTheme="majorBidi" w:cstheme="majorBidi"/>
          <w:sz w:val="28"/>
          <w:szCs w:val="28"/>
        </w:rPr>
        <w:t>to th</w:t>
      </w:r>
      <w:r>
        <w:rPr>
          <w:rFonts w:asciiTheme="majorBidi" w:hAnsiTheme="majorBidi" w:cstheme="majorBidi"/>
          <w:sz w:val="28"/>
          <w:szCs w:val="28"/>
        </w:rPr>
        <w:t>at co</w:t>
      </w:r>
      <w:r w:rsidR="00375B59" w:rsidRPr="00842D44">
        <w:rPr>
          <w:rFonts w:asciiTheme="majorBidi" w:hAnsiTheme="majorBidi" w:cstheme="majorBidi"/>
          <w:sz w:val="28"/>
          <w:szCs w:val="28"/>
        </w:rPr>
        <w:t>ndition re</w:t>
      </w:r>
      <w:del w:id="723" w:author="Jemma" w:date="2023-03-23T15:59:00Z">
        <w:r w:rsidR="00375B59" w:rsidRPr="00842D44" w:rsidDel="00F16CB5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375B59" w:rsidRPr="00842D44">
        <w:rPr>
          <w:rFonts w:asciiTheme="majorBidi" w:hAnsiTheme="majorBidi" w:cstheme="majorBidi"/>
          <w:sz w:val="28"/>
          <w:szCs w:val="28"/>
        </w:rPr>
        <w:t xml:space="preserve">grants </w:t>
      </w:r>
      <w:del w:id="724" w:author="Jemma" w:date="2023-03-23T15:59:00Z">
        <w:r w:rsidR="00375B59" w:rsidRPr="00842D44" w:rsidDel="00816E57">
          <w:rPr>
            <w:rFonts w:asciiTheme="majorBidi" w:hAnsiTheme="majorBidi" w:cstheme="majorBidi"/>
            <w:sz w:val="28"/>
            <w:szCs w:val="28"/>
          </w:rPr>
          <w:delText>it</w:delText>
        </w:r>
        <w:r w:rsidR="00F550BE" w:rsidDel="00816E57">
          <w:rPr>
            <w:rFonts w:asciiTheme="majorBidi" w:hAnsiTheme="majorBidi" w:cstheme="majorBidi"/>
            <w:sz w:val="28"/>
            <w:szCs w:val="28"/>
          </w:rPr>
          <w:delText xml:space="preserve"> with</w:delText>
        </w:r>
        <w:r w:rsidR="00375B59" w:rsidRPr="00842D44" w:rsidDel="00816E5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75B59" w:rsidRPr="00842D4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’.</w:t>
      </w:r>
    </w:p>
    <w:p w14:paraId="0E82BE5B" w14:textId="1037C153" w:rsidR="00375B59" w:rsidRDefault="00AB4F60" w:rsidP="0087307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375B59" w:rsidRPr="00736AC8">
        <w:rPr>
          <w:rFonts w:asciiTheme="majorBidi" w:hAnsiTheme="majorBidi" w:cstheme="majorBidi"/>
          <w:sz w:val="28"/>
          <w:szCs w:val="28"/>
        </w:rPr>
        <w:t>t a</w:t>
      </w:r>
      <w:ins w:id="725" w:author="Jemma" w:date="2023-03-23T16:01:00Z">
        <w:r w:rsidR="00816E57">
          <w:rPr>
            <w:rFonts w:asciiTheme="majorBidi" w:hAnsiTheme="majorBidi" w:cstheme="majorBidi"/>
            <w:sz w:val="28"/>
            <w:szCs w:val="28"/>
          </w:rPr>
          <w:t>ny</w:t>
        </w:r>
      </w:ins>
      <w:r w:rsidR="00375B59" w:rsidRPr="00736AC8">
        <w:rPr>
          <w:rFonts w:asciiTheme="majorBidi" w:hAnsiTheme="majorBidi" w:cstheme="majorBidi"/>
          <w:sz w:val="28"/>
          <w:szCs w:val="28"/>
        </w:rPr>
        <w:t xml:space="preserve"> given time,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del w:id="726" w:author="Jemma" w:date="2023-03-23T16:01:00Z">
        <w:r w:rsidR="00375B59" w:rsidRPr="00736AC8" w:rsidDel="00816E57">
          <w:rPr>
            <w:rFonts w:asciiTheme="majorBidi" w:hAnsiTheme="majorBidi" w:cstheme="majorBidi"/>
            <w:sz w:val="28"/>
            <w:szCs w:val="28"/>
          </w:rPr>
          <w:delText xml:space="preserve">can </w:delText>
        </w:r>
      </w:del>
      <w:r w:rsidR="00375B59" w:rsidRPr="00736AC8">
        <w:rPr>
          <w:rFonts w:asciiTheme="majorBidi" w:hAnsiTheme="majorBidi" w:cstheme="majorBidi"/>
          <w:sz w:val="28"/>
          <w:szCs w:val="28"/>
        </w:rPr>
        <w:t>encompass</w:t>
      </w:r>
      <w:ins w:id="727" w:author="Jemma" w:date="2023-03-23T16:01:00Z">
        <w:r w:rsidR="00816E57">
          <w:rPr>
            <w:rFonts w:asciiTheme="majorBidi" w:hAnsiTheme="majorBidi" w:cstheme="majorBidi"/>
            <w:sz w:val="28"/>
            <w:szCs w:val="28"/>
          </w:rPr>
          <w:t>es</w:t>
        </w:r>
      </w:ins>
      <w:r w:rsidR="00375B59" w:rsidRPr="00736AC8">
        <w:rPr>
          <w:rFonts w:asciiTheme="majorBidi" w:hAnsiTheme="majorBidi" w:cstheme="majorBidi"/>
          <w:sz w:val="28"/>
          <w:szCs w:val="28"/>
        </w:rPr>
        <w:t xml:space="preserve"> a limited number of Ms</w:t>
      </w:r>
      <w:r w:rsidR="00BE1299">
        <w:rPr>
          <w:rFonts w:asciiTheme="majorBidi" w:hAnsiTheme="majorBidi" w:cstheme="majorBidi"/>
          <w:sz w:val="28"/>
          <w:szCs w:val="28"/>
        </w:rPr>
        <w:t>.</w:t>
      </w:r>
      <w:r w:rsidR="00F26920">
        <w:rPr>
          <w:rFonts w:asciiTheme="majorBidi" w:hAnsiTheme="majorBidi" w:cstheme="majorBidi"/>
          <w:sz w:val="28"/>
          <w:szCs w:val="28"/>
        </w:rPr>
        <w:t xml:space="preserve"> Based on experiments in sensory memory </w:t>
      </w:r>
      <w:r w:rsidR="00676D98">
        <w:rPr>
          <w:rFonts w:asciiTheme="majorBidi" w:hAnsiTheme="majorBidi" w:cstheme="majorBidi"/>
          <w:sz w:val="28"/>
          <w:szCs w:val="28"/>
        </w:rPr>
        <w:t>(</w:t>
      </w:r>
      <w:r w:rsidR="00F26920">
        <w:rPr>
          <w:rFonts w:asciiTheme="majorBidi" w:hAnsiTheme="majorBidi" w:cstheme="majorBidi"/>
          <w:sz w:val="28"/>
          <w:szCs w:val="28"/>
        </w:rPr>
        <w:t>e.g., Sperling, 1960) and everyday observations</w:t>
      </w:r>
      <w:r w:rsidR="00676D98">
        <w:rPr>
          <w:rFonts w:asciiTheme="majorBidi" w:hAnsiTheme="majorBidi" w:cstheme="majorBidi"/>
          <w:sz w:val="28"/>
          <w:szCs w:val="28"/>
        </w:rPr>
        <w:t xml:space="preserve">, one may propose the following. It is possible to </w:t>
      </w:r>
      <w:del w:id="728" w:author="Jemma" w:date="2023-03-20T16:15:00Z">
        <w:r w:rsidR="00676D98" w:rsidDel="007B1579">
          <w:rPr>
            <w:rFonts w:asciiTheme="majorBidi" w:hAnsiTheme="majorBidi" w:cstheme="majorBidi"/>
            <w:sz w:val="28"/>
            <w:szCs w:val="28"/>
          </w:rPr>
          <w:delText xml:space="preserve">hold </w:delText>
        </w:r>
      </w:del>
      <w:r w:rsidR="00654250">
        <w:rPr>
          <w:rFonts w:asciiTheme="majorBidi" w:hAnsiTheme="majorBidi" w:cstheme="majorBidi"/>
          <w:sz w:val="28"/>
          <w:szCs w:val="28"/>
        </w:rPr>
        <w:t xml:space="preserve">consciously </w:t>
      </w:r>
      <w:ins w:id="729" w:author="Jemma" w:date="2023-03-20T16:15:00Z">
        <w:r w:rsidR="007B1579">
          <w:rPr>
            <w:rFonts w:asciiTheme="majorBidi" w:hAnsiTheme="majorBidi" w:cstheme="majorBidi"/>
            <w:sz w:val="28"/>
            <w:szCs w:val="28"/>
          </w:rPr>
          <w:t xml:space="preserve">hold </w:t>
        </w:r>
      </w:ins>
      <w:r w:rsidR="00654250">
        <w:rPr>
          <w:rFonts w:asciiTheme="majorBidi" w:hAnsiTheme="majorBidi" w:cstheme="majorBidi"/>
          <w:sz w:val="28"/>
          <w:szCs w:val="28"/>
        </w:rPr>
        <w:t>o</w:t>
      </w:r>
      <w:r w:rsidR="00676D98">
        <w:rPr>
          <w:rFonts w:asciiTheme="majorBidi" w:hAnsiTheme="majorBidi" w:cstheme="majorBidi"/>
          <w:sz w:val="28"/>
          <w:szCs w:val="28"/>
        </w:rPr>
        <w:t>nly one visual</w:t>
      </w:r>
      <w:ins w:id="730" w:author="Jemma" w:date="2023-03-20T16:15:00Z">
        <w:r w:rsidR="007B157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731" w:author="Jemma" w:date="2023-03-20T16:15:00Z">
        <w:r w:rsidR="00676D98" w:rsidDel="007B1579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field </w:t>
      </w:r>
      <w:r w:rsidR="00F550BE">
        <w:rPr>
          <w:rFonts w:asciiTheme="majorBidi" w:hAnsiTheme="majorBidi" w:cstheme="majorBidi"/>
          <w:sz w:val="28"/>
          <w:szCs w:val="28"/>
        </w:rPr>
        <w:t xml:space="preserve">(which </w:t>
      </w:r>
      <w:r w:rsidR="006427EB">
        <w:rPr>
          <w:rFonts w:asciiTheme="majorBidi" w:hAnsiTheme="majorBidi" w:cstheme="majorBidi"/>
          <w:sz w:val="28"/>
          <w:szCs w:val="28"/>
        </w:rPr>
        <w:t>consists o</w:t>
      </w:r>
      <w:r w:rsidR="00873072">
        <w:rPr>
          <w:rFonts w:asciiTheme="majorBidi" w:hAnsiTheme="majorBidi" w:cstheme="majorBidi"/>
          <w:sz w:val="28"/>
          <w:szCs w:val="28"/>
        </w:rPr>
        <w:t>f a</w:t>
      </w:r>
      <w:r w:rsidR="00F550BE">
        <w:rPr>
          <w:rFonts w:asciiTheme="majorBidi" w:hAnsiTheme="majorBidi" w:cstheme="majorBidi"/>
          <w:sz w:val="28"/>
          <w:szCs w:val="28"/>
        </w:rPr>
        <w:t xml:space="preserve"> </w:t>
      </w:r>
      <w:r w:rsidR="006427EB">
        <w:rPr>
          <w:rFonts w:asciiTheme="majorBidi" w:hAnsiTheme="majorBidi" w:cstheme="majorBidi"/>
          <w:sz w:val="28"/>
          <w:szCs w:val="28"/>
        </w:rPr>
        <w:t>large</w:t>
      </w:r>
      <w:r w:rsidR="00F550BE">
        <w:rPr>
          <w:rFonts w:asciiTheme="majorBidi" w:hAnsiTheme="majorBidi" w:cstheme="majorBidi"/>
          <w:sz w:val="28"/>
          <w:szCs w:val="28"/>
        </w:rPr>
        <w:t xml:space="preserve"> </w:t>
      </w:r>
      <w:r w:rsidR="006427EB">
        <w:rPr>
          <w:rFonts w:asciiTheme="majorBidi" w:hAnsiTheme="majorBidi" w:cstheme="majorBidi"/>
          <w:sz w:val="28"/>
          <w:szCs w:val="28"/>
        </w:rPr>
        <w:t xml:space="preserve">amount of information) </w:t>
      </w:r>
      <w:r w:rsidR="00676D98">
        <w:rPr>
          <w:rFonts w:asciiTheme="majorBidi" w:hAnsiTheme="majorBidi" w:cstheme="majorBidi"/>
          <w:sz w:val="28"/>
          <w:szCs w:val="28"/>
        </w:rPr>
        <w:t xml:space="preserve">at the </w:t>
      </w:r>
      <w:ins w:id="732" w:author="Jemma" w:date="2023-03-23T16:00:00Z">
        <w:r w:rsidR="00816E57">
          <w:rPr>
            <w:rFonts w:asciiTheme="majorBidi" w:hAnsiTheme="majorBidi" w:cstheme="majorBidi"/>
            <w:sz w:val="28"/>
            <w:szCs w:val="28"/>
          </w:rPr>
          <w:t xml:space="preserve">same 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time. For example, if Smith sees a </w:t>
      </w:r>
      <w:del w:id="733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676D98">
        <w:rPr>
          <w:rFonts w:asciiTheme="majorBidi" w:hAnsiTheme="majorBidi" w:cstheme="majorBidi"/>
          <w:sz w:val="28"/>
          <w:szCs w:val="28"/>
        </w:rPr>
        <w:t>cat on a couch</w:t>
      </w:r>
      <w:del w:id="734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, this picture is in his </w:t>
      </w:r>
      <w:r w:rsidR="00654250">
        <w:rPr>
          <w:rFonts w:asciiTheme="majorBidi" w:hAnsiTheme="majorBidi" w:cstheme="majorBidi"/>
          <w:sz w:val="28"/>
          <w:szCs w:val="28"/>
        </w:rPr>
        <w:t>consciousness</w:t>
      </w:r>
      <w:r w:rsidR="00676D98">
        <w:rPr>
          <w:rFonts w:asciiTheme="majorBidi" w:hAnsiTheme="majorBidi" w:cstheme="majorBidi"/>
          <w:sz w:val="28"/>
          <w:szCs w:val="28"/>
        </w:rPr>
        <w:t xml:space="preserve">. However, if Smith turns </w:t>
      </w:r>
      <w:del w:id="735" w:author="Jemma" w:date="2023-03-20T16:15:00Z">
        <w:r w:rsidR="00676D98" w:rsidDel="007B1579">
          <w:rPr>
            <w:rFonts w:asciiTheme="majorBidi" w:hAnsiTheme="majorBidi" w:cstheme="majorBidi"/>
            <w:sz w:val="28"/>
            <w:szCs w:val="28"/>
          </w:rPr>
          <w:delText xml:space="preserve">a bit </w:delText>
        </w:r>
      </w:del>
      <w:r w:rsidR="00676D98">
        <w:rPr>
          <w:rFonts w:asciiTheme="majorBidi" w:hAnsiTheme="majorBidi" w:cstheme="majorBidi"/>
          <w:sz w:val="28"/>
          <w:szCs w:val="28"/>
        </w:rPr>
        <w:t>his head</w:t>
      </w:r>
      <w:ins w:id="736" w:author="Jemma" w:date="2023-03-20T16:15:00Z">
        <w:r w:rsidR="007B1579">
          <w:rPr>
            <w:rFonts w:asciiTheme="majorBidi" w:hAnsiTheme="majorBidi" w:cstheme="majorBidi"/>
            <w:sz w:val="28"/>
            <w:szCs w:val="28"/>
          </w:rPr>
          <w:t xml:space="preserve"> slightly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, he sees </w:t>
      </w:r>
      <w:r w:rsidR="00654250">
        <w:rPr>
          <w:rFonts w:asciiTheme="majorBidi" w:hAnsiTheme="majorBidi" w:cstheme="majorBidi"/>
          <w:sz w:val="28"/>
          <w:szCs w:val="28"/>
        </w:rPr>
        <w:t>the</w:t>
      </w:r>
      <w:r w:rsidR="00676D98">
        <w:rPr>
          <w:rFonts w:asciiTheme="majorBidi" w:hAnsiTheme="majorBidi" w:cstheme="majorBidi"/>
          <w:sz w:val="28"/>
          <w:szCs w:val="28"/>
        </w:rPr>
        <w:t xml:space="preserve"> </w:t>
      </w:r>
      <w:del w:id="737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676D98">
        <w:rPr>
          <w:rFonts w:asciiTheme="majorBidi" w:hAnsiTheme="majorBidi" w:cstheme="majorBidi"/>
          <w:sz w:val="28"/>
          <w:szCs w:val="28"/>
        </w:rPr>
        <w:t>flowerpot</w:t>
      </w:r>
      <w:del w:id="738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 and </w:t>
      </w:r>
      <w:ins w:id="739" w:author="Jemma" w:date="2023-03-20T16:16:00Z">
        <w:r w:rsidR="00AE2301">
          <w:rPr>
            <w:rFonts w:asciiTheme="majorBidi" w:hAnsiTheme="majorBidi" w:cstheme="majorBidi"/>
            <w:sz w:val="28"/>
            <w:szCs w:val="28"/>
          </w:rPr>
          <w:t xml:space="preserve">peripherally perceives 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the </w:t>
      </w:r>
      <w:del w:id="740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cat on </w:t>
      </w:r>
      <w:del w:id="741" w:author="Jemma" w:date="2023-03-24T13:43:00Z">
        <w:r w:rsidR="00676D98" w:rsidDel="00883C2A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742" w:author="Jemma" w:date="2023-03-24T13:43:00Z">
        <w:r w:rsidR="00883C2A">
          <w:rPr>
            <w:rFonts w:asciiTheme="majorBidi" w:hAnsiTheme="majorBidi" w:cstheme="majorBidi"/>
            <w:sz w:val="28"/>
            <w:szCs w:val="28"/>
          </w:rPr>
          <w:t>the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 couch</w:t>
      </w:r>
      <w:del w:id="743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’</w:delText>
        </w:r>
      </w:del>
      <w:del w:id="744" w:author="Jemma" w:date="2023-03-20T16:16:00Z">
        <w:r w:rsidR="00676D98" w:rsidDel="00AE2301">
          <w:rPr>
            <w:rFonts w:asciiTheme="majorBidi" w:hAnsiTheme="majorBidi" w:cstheme="majorBidi"/>
            <w:sz w:val="28"/>
            <w:szCs w:val="28"/>
          </w:rPr>
          <w:delText xml:space="preserve"> he perceives peripherally</w:delText>
        </w:r>
      </w:del>
      <w:r w:rsidR="00676D98">
        <w:rPr>
          <w:rFonts w:asciiTheme="majorBidi" w:hAnsiTheme="majorBidi" w:cstheme="majorBidi"/>
          <w:sz w:val="28"/>
          <w:szCs w:val="28"/>
        </w:rPr>
        <w:t>.</w:t>
      </w:r>
      <w:del w:id="745" w:author="JA" w:date="2023-03-27T15:23:00Z">
        <w:r w:rsidR="00676D98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8CD509F" w14:textId="77777777" w:rsidR="00AB4F60" w:rsidRPr="00AB4F60" w:rsidRDefault="00AB4F60" w:rsidP="00F26920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B4F60">
        <w:rPr>
          <w:rFonts w:asciiTheme="majorBidi" w:hAnsiTheme="majorBidi" w:cstheme="majorBidi"/>
          <w:sz w:val="28"/>
          <w:szCs w:val="28"/>
        </w:rPr>
        <w:t xml:space="preserve">Since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Pr="00AB4F60">
        <w:rPr>
          <w:rFonts w:asciiTheme="majorBidi" w:hAnsiTheme="majorBidi" w:cstheme="majorBidi"/>
          <w:sz w:val="28"/>
          <w:szCs w:val="28"/>
        </w:rPr>
        <w:t xml:space="preserve">encompasses a limited number of Ms, </w:t>
      </w:r>
      <w:r>
        <w:rPr>
          <w:rFonts w:asciiTheme="majorBidi" w:hAnsiTheme="majorBidi" w:cstheme="majorBidi"/>
          <w:sz w:val="28"/>
          <w:szCs w:val="28"/>
        </w:rPr>
        <w:t>a</w:t>
      </w:r>
      <w:r w:rsidR="00093FBD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incoming</w:t>
      </w:r>
      <w:r w:rsidR="000638BA" w:rsidRPr="000638BA">
        <w:rPr>
          <w:rFonts w:asciiTheme="majorBidi" w:hAnsiTheme="majorBidi" w:cstheme="majorBidi"/>
          <w:sz w:val="28"/>
          <w:szCs w:val="28"/>
        </w:rPr>
        <w:t xml:space="preserve"> </w:t>
      </w:r>
      <w:r w:rsidR="000638BA" w:rsidRPr="00AB4F60">
        <w:rPr>
          <w:rFonts w:asciiTheme="majorBidi" w:hAnsiTheme="majorBidi" w:cstheme="majorBidi"/>
          <w:sz w:val="28"/>
          <w:szCs w:val="28"/>
        </w:rPr>
        <w:t>new</w:t>
      </w:r>
      <w:r w:rsidRPr="00AB4F60">
        <w:rPr>
          <w:rFonts w:asciiTheme="majorBidi" w:hAnsiTheme="majorBidi" w:cstheme="majorBidi"/>
          <w:sz w:val="28"/>
          <w:szCs w:val="28"/>
        </w:rPr>
        <w:t xml:space="preserve">-M </w:t>
      </w:r>
      <w:r>
        <w:rPr>
          <w:rFonts w:asciiTheme="majorBidi" w:hAnsiTheme="majorBidi" w:cstheme="majorBidi"/>
          <w:sz w:val="28"/>
          <w:szCs w:val="28"/>
        </w:rPr>
        <w:t xml:space="preserve">has to replace the </w:t>
      </w:r>
      <w:r w:rsidRPr="00AB4F60">
        <w:rPr>
          <w:rFonts w:asciiTheme="majorBidi" w:hAnsiTheme="majorBidi" w:cstheme="majorBidi"/>
          <w:sz w:val="28"/>
          <w:szCs w:val="28"/>
        </w:rPr>
        <w:t xml:space="preserve">previous </w:t>
      </w:r>
      <w:r w:rsidR="00C10B48">
        <w:rPr>
          <w:rFonts w:asciiTheme="majorBidi" w:hAnsiTheme="majorBidi" w:cstheme="majorBidi"/>
          <w:sz w:val="28"/>
          <w:szCs w:val="28"/>
        </w:rPr>
        <w:t>C’</w:t>
      </w:r>
      <w:r w:rsidR="00C10B48">
        <w:rPr>
          <w:rFonts w:asciiTheme="majorBidi" w:hAnsiTheme="majorBidi" w:cstheme="majorBidi"/>
          <w:sz w:val="28"/>
          <w:szCs w:val="28"/>
          <w:vertAlign w:val="subscript"/>
        </w:rPr>
        <w:t>(M)</w:t>
      </w:r>
      <w:r w:rsidR="00C10B48">
        <w:rPr>
          <w:rFonts w:asciiTheme="majorBidi" w:hAnsiTheme="majorBidi" w:cstheme="majorBidi"/>
          <w:sz w:val="28"/>
          <w:szCs w:val="28"/>
        </w:rPr>
        <w:t xml:space="preserve"> (i.e., the incoming</w:t>
      </w:r>
      <w:r w:rsidR="000638BA" w:rsidRPr="000638BA">
        <w:rPr>
          <w:rFonts w:asciiTheme="majorBidi" w:hAnsiTheme="majorBidi" w:cstheme="majorBidi"/>
          <w:sz w:val="28"/>
          <w:szCs w:val="28"/>
        </w:rPr>
        <w:t xml:space="preserve"> </w:t>
      </w:r>
      <w:r w:rsidR="000638BA" w:rsidRPr="00AB4F60">
        <w:rPr>
          <w:rFonts w:asciiTheme="majorBidi" w:hAnsiTheme="majorBidi" w:cstheme="majorBidi"/>
          <w:sz w:val="28"/>
          <w:szCs w:val="28"/>
        </w:rPr>
        <w:t>new</w:t>
      </w:r>
      <w:r w:rsidR="00C10B48" w:rsidRPr="00AB4F60">
        <w:rPr>
          <w:rFonts w:asciiTheme="majorBidi" w:hAnsiTheme="majorBidi" w:cstheme="majorBidi"/>
          <w:sz w:val="28"/>
          <w:szCs w:val="28"/>
        </w:rPr>
        <w:t xml:space="preserve">-M </w:t>
      </w:r>
      <w:r w:rsidR="00C10B48">
        <w:rPr>
          <w:rFonts w:asciiTheme="majorBidi" w:hAnsiTheme="majorBidi" w:cstheme="majorBidi"/>
          <w:sz w:val="28"/>
          <w:szCs w:val="28"/>
        </w:rPr>
        <w:t xml:space="preserve">has to </w:t>
      </w:r>
      <w:r w:rsidRPr="00AB4F60">
        <w:rPr>
          <w:rFonts w:asciiTheme="majorBidi" w:hAnsiTheme="majorBidi" w:cstheme="majorBidi"/>
          <w:sz w:val="28"/>
          <w:szCs w:val="28"/>
        </w:rPr>
        <w:t xml:space="preserve">make room for </w:t>
      </w:r>
      <w:r w:rsidR="00C10B48">
        <w:rPr>
          <w:rFonts w:asciiTheme="majorBidi" w:hAnsiTheme="majorBidi" w:cstheme="majorBidi"/>
          <w:sz w:val="28"/>
          <w:szCs w:val="28"/>
        </w:rPr>
        <w:t>itself). Thus</w:t>
      </w:r>
      <w:ins w:id="746" w:author="Jemma" w:date="2023-03-20T16:18:00Z">
        <w:r w:rsidR="00AE2301">
          <w:rPr>
            <w:rFonts w:asciiTheme="majorBidi" w:hAnsiTheme="majorBidi" w:cstheme="majorBidi"/>
            <w:sz w:val="28"/>
            <w:szCs w:val="28"/>
          </w:rPr>
          <w:t>,</w:t>
        </w:r>
      </w:ins>
      <w:r w:rsidR="00C10B48">
        <w:rPr>
          <w:rFonts w:asciiTheme="majorBidi" w:hAnsiTheme="majorBidi" w:cstheme="majorBidi"/>
          <w:sz w:val="28"/>
          <w:szCs w:val="28"/>
        </w:rPr>
        <w:t xml:space="preserve"> </w:t>
      </w:r>
      <w:r w:rsidRPr="00AB4F60">
        <w:rPr>
          <w:rFonts w:asciiTheme="majorBidi" w:hAnsiTheme="majorBidi" w:cstheme="majorBidi"/>
          <w:sz w:val="28"/>
          <w:szCs w:val="28"/>
        </w:rPr>
        <w:t xml:space="preserve">the </w:t>
      </w:r>
      <w:r w:rsidR="00C10B48">
        <w:rPr>
          <w:rFonts w:asciiTheme="majorBidi" w:hAnsiTheme="majorBidi" w:cstheme="majorBidi"/>
          <w:sz w:val="28"/>
          <w:szCs w:val="28"/>
        </w:rPr>
        <w:t xml:space="preserve">previous </w:t>
      </w:r>
      <w:r w:rsidR="00C10B48">
        <w:rPr>
          <w:rFonts w:asciiTheme="majorBidi" w:hAnsiTheme="majorBidi" w:cstheme="majorBidi"/>
          <w:sz w:val="28"/>
          <w:szCs w:val="28"/>
        </w:rPr>
        <w:lastRenderedPageBreak/>
        <w:t>C’</w:t>
      </w:r>
      <w:r w:rsidR="00C10B48">
        <w:rPr>
          <w:rFonts w:asciiTheme="majorBidi" w:hAnsiTheme="majorBidi" w:cstheme="majorBidi"/>
          <w:sz w:val="28"/>
          <w:szCs w:val="28"/>
          <w:vertAlign w:val="subscript"/>
        </w:rPr>
        <w:t>(M)</w:t>
      </w:r>
      <w:r w:rsidR="00C10B48">
        <w:rPr>
          <w:rFonts w:asciiTheme="majorBidi" w:hAnsiTheme="majorBidi" w:cstheme="majorBidi"/>
          <w:sz w:val="28"/>
          <w:szCs w:val="28"/>
        </w:rPr>
        <w:t xml:space="preserve"> </w:t>
      </w:r>
      <w:r w:rsidRPr="00AB4F60">
        <w:rPr>
          <w:rFonts w:asciiTheme="majorBidi" w:hAnsiTheme="majorBidi" w:cstheme="majorBidi"/>
          <w:sz w:val="28"/>
          <w:szCs w:val="28"/>
        </w:rPr>
        <w:t>loses its C</w:t>
      </w:r>
      <w:r w:rsidR="00C10B48">
        <w:rPr>
          <w:rFonts w:asciiTheme="majorBidi" w:hAnsiTheme="majorBidi" w:cstheme="majorBidi"/>
          <w:sz w:val="28"/>
          <w:szCs w:val="28"/>
        </w:rPr>
        <w:t>’ (</w:t>
      </w:r>
      <w:r w:rsidR="00093FBD">
        <w:rPr>
          <w:rFonts w:asciiTheme="majorBidi" w:hAnsiTheme="majorBidi" w:cstheme="majorBidi"/>
          <w:sz w:val="28"/>
          <w:szCs w:val="28"/>
        </w:rPr>
        <w:t xml:space="preserve">it exits this condition and </w:t>
      </w:r>
      <w:r w:rsidRPr="00AB4F60">
        <w:rPr>
          <w:rFonts w:asciiTheme="majorBidi" w:hAnsiTheme="majorBidi" w:cstheme="majorBidi"/>
          <w:sz w:val="28"/>
          <w:szCs w:val="28"/>
        </w:rPr>
        <w:t>the individual ceases to be aware of the previous M</w:t>
      </w:r>
      <w:r w:rsidR="000638BA">
        <w:rPr>
          <w:rFonts w:asciiTheme="majorBidi" w:hAnsiTheme="majorBidi" w:cstheme="majorBidi"/>
          <w:sz w:val="28"/>
          <w:szCs w:val="28"/>
        </w:rPr>
        <w:t>).</w:t>
      </w:r>
    </w:p>
    <w:p w14:paraId="079ABA02" w14:textId="77777777" w:rsidR="007229DB" w:rsidRDefault="00AB4F60" w:rsidP="00093F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B4F60">
        <w:rPr>
          <w:rFonts w:asciiTheme="majorBidi" w:hAnsiTheme="majorBidi" w:cstheme="majorBidi"/>
          <w:sz w:val="28"/>
          <w:szCs w:val="28"/>
        </w:rPr>
        <w:t xml:space="preserve">If the new-M supplements the information of the previous </w:t>
      </w:r>
      <w:r w:rsidR="000638BA">
        <w:rPr>
          <w:rFonts w:asciiTheme="majorBidi" w:hAnsiTheme="majorBidi" w:cstheme="majorBidi"/>
          <w:sz w:val="28"/>
          <w:szCs w:val="28"/>
        </w:rPr>
        <w:t>C’</w:t>
      </w:r>
      <w:r w:rsidR="000638BA">
        <w:rPr>
          <w:rFonts w:asciiTheme="majorBidi" w:hAnsiTheme="majorBidi" w:cstheme="majorBidi"/>
          <w:sz w:val="28"/>
          <w:szCs w:val="28"/>
          <w:vertAlign w:val="subscript"/>
        </w:rPr>
        <w:t>(M)</w:t>
      </w:r>
      <w:r w:rsidRPr="00AB4F60">
        <w:rPr>
          <w:rFonts w:asciiTheme="majorBidi" w:hAnsiTheme="majorBidi" w:cstheme="majorBidi"/>
          <w:sz w:val="28"/>
          <w:szCs w:val="28"/>
        </w:rPr>
        <w:t>, both the new and the previous</w:t>
      </w:r>
      <w:r w:rsidR="00093FBD">
        <w:rPr>
          <w:rFonts w:asciiTheme="majorBidi" w:hAnsiTheme="majorBidi" w:cstheme="majorBidi"/>
          <w:sz w:val="28"/>
          <w:szCs w:val="28"/>
        </w:rPr>
        <w:t xml:space="preserve"> Ms are combined</w:t>
      </w:r>
      <w:r w:rsidRPr="00AB4F60">
        <w:rPr>
          <w:rFonts w:asciiTheme="majorBidi" w:hAnsiTheme="majorBidi" w:cstheme="majorBidi"/>
          <w:sz w:val="28"/>
          <w:szCs w:val="28"/>
        </w:rPr>
        <w:t>. Thus</w:t>
      </w:r>
      <w:ins w:id="747" w:author="Jemma" w:date="2023-03-20T16:18:00Z">
        <w:r w:rsidR="00AE2301">
          <w:rPr>
            <w:rFonts w:asciiTheme="majorBidi" w:hAnsiTheme="majorBidi" w:cstheme="majorBidi"/>
            <w:sz w:val="28"/>
            <w:szCs w:val="28"/>
          </w:rPr>
          <w:t>,</w:t>
        </w:r>
      </w:ins>
      <w:r w:rsidRPr="00AB4F60">
        <w:rPr>
          <w:rFonts w:asciiTheme="majorBidi" w:hAnsiTheme="majorBidi" w:cstheme="majorBidi"/>
          <w:sz w:val="28"/>
          <w:szCs w:val="28"/>
        </w:rPr>
        <w:t xml:space="preserve"> the individual becomes conscious of both Ms as parts of a whole picture.</w:t>
      </w:r>
    </w:p>
    <w:p w14:paraId="55DE94D3" w14:textId="2B58F1D9" w:rsidR="00CE6BBE" w:rsidRPr="009E47D1" w:rsidRDefault="009E47D1" w:rsidP="0087307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E47D1">
        <w:rPr>
          <w:rFonts w:asciiTheme="majorBidi" w:hAnsiTheme="majorBidi" w:cstheme="majorBidi"/>
          <w:sz w:val="28"/>
          <w:szCs w:val="28"/>
        </w:rPr>
        <w:t>W</w:t>
      </w:r>
      <w:r w:rsidR="007229DB" w:rsidRPr="009E47D1">
        <w:rPr>
          <w:rFonts w:asciiTheme="majorBidi" w:hAnsiTheme="majorBidi" w:cstheme="majorBidi"/>
          <w:sz w:val="28"/>
          <w:szCs w:val="28"/>
        </w:rPr>
        <w:t>hen two Ms, one from the external world and one from the individual</w:t>
      </w:r>
      <w:del w:id="748" w:author="Jemma" w:date="2023-03-20T16:19:00Z">
        <w:r w:rsidR="007229DB" w:rsidRPr="009E47D1" w:rsidDel="00AE230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749" w:author="Jemma" w:date="2023-03-20T16:19:00Z">
        <w:r w:rsidR="00AE2301">
          <w:rPr>
            <w:rFonts w:asciiTheme="majorBidi" w:hAnsiTheme="majorBidi" w:cstheme="majorBidi"/>
            <w:sz w:val="28"/>
            <w:szCs w:val="28"/>
          </w:rPr>
          <w:t>’</w:t>
        </w:r>
      </w:ins>
      <w:r w:rsidR="007229DB" w:rsidRPr="009E47D1">
        <w:rPr>
          <w:rFonts w:asciiTheme="majorBidi" w:hAnsiTheme="majorBidi" w:cstheme="majorBidi"/>
          <w:sz w:val="28"/>
          <w:szCs w:val="28"/>
        </w:rPr>
        <w:t xml:space="preserve">s inner world, </w:t>
      </w:r>
      <w:del w:id="750" w:author="Jemma" w:date="2023-03-20T16:19:00Z">
        <w:r w:rsidR="007229DB" w:rsidRPr="009E47D1" w:rsidDel="00AE2301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="007229DB" w:rsidRPr="009E47D1">
        <w:rPr>
          <w:rFonts w:asciiTheme="majorBidi" w:hAnsiTheme="majorBidi" w:cstheme="majorBidi"/>
          <w:sz w:val="28"/>
          <w:szCs w:val="28"/>
        </w:rPr>
        <w:t>compet</w:t>
      </w:r>
      <w:ins w:id="751" w:author="Jemma" w:date="2023-03-20T16:19:00Z">
        <w:r w:rsidR="00AE2301">
          <w:rPr>
            <w:rFonts w:asciiTheme="majorBidi" w:hAnsiTheme="majorBidi" w:cstheme="majorBidi"/>
            <w:sz w:val="28"/>
            <w:szCs w:val="28"/>
          </w:rPr>
          <w:t>e</w:t>
        </w:r>
      </w:ins>
      <w:del w:id="752" w:author="Jemma" w:date="2023-03-20T16:19:00Z">
        <w:r w:rsidR="007229DB" w:rsidRPr="009E47D1" w:rsidDel="00AE2301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7229DB" w:rsidRPr="009E47D1">
        <w:rPr>
          <w:rFonts w:asciiTheme="majorBidi" w:hAnsiTheme="majorBidi" w:cstheme="majorBidi"/>
          <w:sz w:val="28"/>
          <w:szCs w:val="28"/>
        </w:rPr>
        <w:t xml:space="preserve"> to enter the </w:t>
      </w:r>
      <w:r w:rsidR="00D95E4B" w:rsidRPr="009E47D1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</w:t>
      </w:r>
      <w:r w:rsidR="00D95E4B" w:rsidRPr="009E47D1">
        <w:rPr>
          <w:rFonts w:asciiTheme="majorBidi" w:hAnsiTheme="majorBidi" w:cstheme="majorBidi"/>
          <w:sz w:val="28"/>
          <w:szCs w:val="28"/>
        </w:rPr>
        <w:t>condition</w:t>
      </w:r>
      <w:r w:rsidR="00D84CE8" w:rsidRPr="009E47D1">
        <w:rPr>
          <w:rFonts w:asciiTheme="majorBidi" w:hAnsiTheme="majorBidi" w:cstheme="majorBidi"/>
          <w:sz w:val="28"/>
          <w:szCs w:val="28"/>
        </w:rPr>
        <w:t>,</w:t>
      </w:r>
      <w:r w:rsidR="007229DB"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53" w:author="Jemma" w:date="2023-03-23T16:02:00Z">
        <w:r w:rsidR="00880955" w:rsidRPr="009E47D1" w:rsidDel="00816E57">
          <w:rPr>
            <w:rFonts w:asciiTheme="majorBidi" w:hAnsiTheme="majorBidi" w:cstheme="majorBidi"/>
            <w:sz w:val="28"/>
            <w:szCs w:val="28"/>
          </w:rPr>
          <w:delText>usually</w:delText>
        </w:r>
        <w:r w:rsidR="00CE6BBE" w:rsidRPr="009E47D1" w:rsidDel="00816E5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CE6BBE" w:rsidRPr="009E47D1">
        <w:rPr>
          <w:rFonts w:asciiTheme="majorBidi" w:hAnsiTheme="majorBidi" w:cstheme="majorBidi"/>
          <w:sz w:val="28"/>
          <w:szCs w:val="28"/>
        </w:rPr>
        <w:t xml:space="preserve">C’ is </w:t>
      </w:r>
      <w:ins w:id="754" w:author="Jemma" w:date="2023-03-23T16:02:00Z">
        <w:r w:rsidR="00816E57">
          <w:rPr>
            <w:rFonts w:asciiTheme="majorBidi" w:hAnsiTheme="majorBidi" w:cstheme="majorBidi"/>
            <w:sz w:val="28"/>
            <w:szCs w:val="28"/>
          </w:rPr>
          <w:t xml:space="preserve">usually </w:t>
        </w:r>
      </w:ins>
      <w:r w:rsidR="00CE6BBE" w:rsidRPr="009E47D1">
        <w:rPr>
          <w:rFonts w:asciiTheme="majorBidi" w:hAnsiTheme="majorBidi" w:cstheme="majorBidi"/>
          <w:sz w:val="28"/>
          <w:szCs w:val="28"/>
        </w:rPr>
        <w:t xml:space="preserve">bestowed </w:t>
      </w:r>
      <w:r w:rsidR="00895D27">
        <w:rPr>
          <w:rFonts w:asciiTheme="majorBidi" w:hAnsiTheme="majorBidi" w:cstheme="majorBidi"/>
          <w:sz w:val="28"/>
          <w:szCs w:val="28"/>
        </w:rPr>
        <w:t>on</w:t>
      </w:r>
      <w:r w:rsidR="00CE6BBE" w:rsidRPr="009E47D1">
        <w:rPr>
          <w:rFonts w:asciiTheme="majorBidi" w:hAnsiTheme="majorBidi" w:cstheme="majorBidi"/>
          <w:sz w:val="28"/>
          <w:szCs w:val="28"/>
        </w:rPr>
        <w:t xml:space="preserve"> the </w:t>
      </w:r>
      <w:commentRangeStart w:id="755"/>
      <w:r w:rsidR="00CE6BBE" w:rsidRPr="009E47D1">
        <w:rPr>
          <w:rFonts w:asciiTheme="majorBidi" w:hAnsiTheme="majorBidi" w:cstheme="majorBidi"/>
          <w:sz w:val="28"/>
          <w:szCs w:val="28"/>
        </w:rPr>
        <w:t>external</w:t>
      </w:r>
      <w:commentRangeEnd w:id="755"/>
      <w:r w:rsidR="008C5778">
        <w:rPr>
          <w:rStyle w:val="CommentReference"/>
        </w:rPr>
        <w:commentReference w:id="755"/>
      </w:r>
      <w:r w:rsidR="00CE6BBE" w:rsidRPr="009E47D1">
        <w:rPr>
          <w:rFonts w:asciiTheme="majorBidi" w:hAnsiTheme="majorBidi" w:cstheme="majorBidi"/>
          <w:sz w:val="28"/>
          <w:szCs w:val="28"/>
        </w:rPr>
        <w:t xml:space="preserve"> M because of its survival value. </w:t>
      </w:r>
      <w:r w:rsidRPr="009E47D1">
        <w:rPr>
          <w:rFonts w:asciiTheme="majorBidi" w:hAnsiTheme="majorBidi" w:cstheme="majorBidi"/>
          <w:sz w:val="28"/>
          <w:szCs w:val="28"/>
        </w:rPr>
        <w:t xml:space="preserve">If the external stimulation </w:t>
      </w:r>
      <w:r w:rsidR="006427EB">
        <w:rPr>
          <w:rFonts w:asciiTheme="majorBidi" w:hAnsiTheme="majorBidi" w:cstheme="majorBidi"/>
          <w:sz w:val="28"/>
          <w:szCs w:val="28"/>
        </w:rPr>
        <w:t>is</w:t>
      </w:r>
      <w:r w:rsidRPr="009E47D1">
        <w:rPr>
          <w:rFonts w:asciiTheme="majorBidi" w:hAnsiTheme="majorBidi" w:cstheme="majorBidi"/>
          <w:sz w:val="28"/>
          <w:szCs w:val="28"/>
        </w:rPr>
        <w:t xml:space="preserve"> blocked, as in the case </w:t>
      </w:r>
      <w:del w:id="756" w:author="Jemma" w:date="2023-03-23T16:03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757" w:author="Jemma" w:date="2023-03-23T16:03:00Z">
        <w:r w:rsidR="00816E57">
          <w:rPr>
            <w:rFonts w:asciiTheme="majorBidi" w:hAnsiTheme="majorBidi" w:cstheme="majorBidi"/>
            <w:sz w:val="28"/>
            <w:szCs w:val="28"/>
          </w:rPr>
          <w:t>of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58" w:author="Jemma" w:date="2023-03-23T16:03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experiments in </w:t>
      </w:r>
      <w:del w:id="759" w:author="Jemma" w:date="2023-03-23T16:02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9E47D1">
        <w:rPr>
          <w:rFonts w:asciiTheme="majorBidi" w:hAnsiTheme="majorBidi" w:cstheme="majorBidi"/>
          <w:sz w:val="28"/>
          <w:szCs w:val="28"/>
        </w:rPr>
        <w:t>sensory deprivation,</w:t>
      </w:r>
      <w:del w:id="760" w:author="Jemma" w:date="2023-03-23T16:02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61" w:author="Jemma" w:date="2023-03-24T18:16:00Z">
        <w:r w:rsidRPr="009E47D1" w:rsidDel="007F1687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762" w:author="Jemma" w:date="2023-03-24T18:16:00Z">
        <w:r w:rsidR="007F1687">
          <w:rPr>
            <w:rFonts w:asciiTheme="majorBidi" w:hAnsiTheme="majorBidi" w:cstheme="majorBidi"/>
            <w:sz w:val="28"/>
            <w:szCs w:val="28"/>
          </w:rPr>
          <w:t>this increases the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chance</w:t>
      </w:r>
      <w:del w:id="763" w:author="Jemma" w:date="2023-03-24T18:16:00Z">
        <w:r w:rsidRPr="009E47D1" w:rsidDel="007F168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 of </w:t>
      </w:r>
      <w:r w:rsidR="00895D27">
        <w:rPr>
          <w:rFonts w:asciiTheme="majorBidi" w:hAnsiTheme="majorBidi" w:cstheme="majorBidi"/>
          <w:sz w:val="28"/>
          <w:szCs w:val="28"/>
        </w:rPr>
        <w:t xml:space="preserve">internal </w:t>
      </w:r>
      <w:r w:rsidRPr="009E47D1">
        <w:rPr>
          <w:rFonts w:asciiTheme="majorBidi" w:hAnsiTheme="majorBidi" w:cstheme="majorBidi"/>
          <w:sz w:val="28"/>
          <w:szCs w:val="28"/>
        </w:rPr>
        <w:t xml:space="preserve">conscious-Ms </w:t>
      </w:r>
      <w:r w:rsidR="00873072">
        <w:rPr>
          <w:rFonts w:asciiTheme="majorBidi" w:hAnsiTheme="majorBidi" w:cstheme="majorBidi"/>
          <w:sz w:val="28"/>
          <w:szCs w:val="28"/>
        </w:rPr>
        <w:t xml:space="preserve">fulfilling the </w:t>
      </w:r>
      <w:r w:rsidRPr="009E47D1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</w:t>
      </w:r>
      <w:r w:rsidRPr="009E47D1">
        <w:rPr>
          <w:rFonts w:asciiTheme="majorBidi" w:hAnsiTheme="majorBidi" w:cstheme="majorBidi"/>
          <w:sz w:val="28"/>
          <w:szCs w:val="28"/>
        </w:rPr>
        <w:t>condition</w:t>
      </w:r>
      <w:ins w:id="764" w:author="Jemma" w:date="2023-03-24T18:19:00Z">
        <w:r w:rsidR="007F1687">
          <w:rPr>
            <w:rFonts w:asciiTheme="majorBidi" w:hAnsiTheme="majorBidi" w:cstheme="majorBidi"/>
            <w:sz w:val="28"/>
            <w:szCs w:val="28"/>
          </w:rPr>
          <w:t>,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65" w:author="Jemma" w:date="2023-03-20T16:20:00Z">
        <w:r w:rsidRPr="009E47D1" w:rsidDel="00AE2301">
          <w:rPr>
            <w:rFonts w:asciiTheme="majorBidi" w:hAnsiTheme="majorBidi" w:cstheme="majorBidi"/>
            <w:sz w:val="28"/>
            <w:szCs w:val="28"/>
          </w:rPr>
          <w:delText>w</w:delText>
        </w:r>
        <w:r w:rsidR="00873072" w:rsidDel="00AE2301">
          <w:rPr>
            <w:rFonts w:asciiTheme="majorBidi" w:hAnsiTheme="majorBidi" w:cstheme="majorBidi"/>
            <w:sz w:val="28"/>
            <w:szCs w:val="28"/>
          </w:rPr>
          <w:delText>ill</w:delText>
        </w:r>
        <w:r w:rsidRPr="009E47D1" w:rsidDel="00AE230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766" w:author="Jemma" w:date="2023-03-24T18:17:00Z">
        <w:r w:rsidRPr="009E47D1" w:rsidDel="007F1687">
          <w:rPr>
            <w:rFonts w:asciiTheme="majorBidi" w:hAnsiTheme="majorBidi" w:cstheme="majorBidi"/>
            <w:sz w:val="28"/>
            <w:szCs w:val="28"/>
          </w:rPr>
          <w:delText>increase</w:delText>
        </w:r>
      </w:del>
      <w:del w:id="767" w:author="Jemma" w:date="2023-03-24T13:48:00Z">
        <w:r w:rsidR="00873072" w:rsidDel="008C5778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768" w:author="Jemma" w:date="2023-03-24T18:19:00Z">
        <w:r w:rsidR="007F1687">
          <w:rPr>
            <w:rFonts w:asciiTheme="majorBidi" w:hAnsiTheme="majorBidi" w:cstheme="majorBidi"/>
            <w:sz w:val="28"/>
            <w:szCs w:val="28"/>
          </w:rPr>
          <w:t>which would have destructive consequences</w:t>
        </w:r>
      </w:ins>
      <w:del w:id="769" w:author="Jemma" w:date="2023-03-24T18:19:00Z">
        <w:r w:rsidR="003F3D4D" w:rsidDel="007F1687">
          <w:rPr>
            <w:rFonts w:asciiTheme="majorBidi" w:hAnsiTheme="majorBidi" w:cstheme="majorBidi"/>
            <w:sz w:val="28"/>
            <w:szCs w:val="28"/>
          </w:rPr>
          <w:delText xml:space="preserve"> destructiv</w:delText>
        </w:r>
      </w:del>
      <w:del w:id="770" w:author="Jemma" w:date="2023-03-24T18:18:00Z">
        <w:r w:rsidR="003F3D4D" w:rsidDel="007F1687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. </w:t>
      </w:r>
      <w:del w:id="771" w:author="Jemma" w:date="2023-03-20T16:20:00Z">
        <w:r w:rsidRPr="009E47D1" w:rsidDel="00AE2301">
          <w:rPr>
            <w:rFonts w:asciiTheme="majorBidi" w:hAnsiTheme="majorBidi" w:cstheme="majorBidi"/>
            <w:sz w:val="28"/>
            <w:szCs w:val="28"/>
          </w:rPr>
          <w:delText>And i</w:delText>
        </w:r>
      </w:del>
      <w:ins w:id="772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>I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ndeed, </w:t>
      </w:r>
      <w:del w:id="773" w:author="Jemma" w:date="2023-03-20T16:20:00Z">
        <w:r w:rsidRPr="009E47D1" w:rsidDel="00AE2301">
          <w:rPr>
            <w:rFonts w:asciiTheme="majorBidi" w:hAnsiTheme="majorBidi" w:cstheme="majorBidi"/>
            <w:sz w:val="28"/>
            <w:szCs w:val="28"/>
          </w:rPr>
          <w:delText xml:space="preserve">the results of 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experiments in sensory deprivation in which the sensory stimulation of seeing, hearing, touching, etc. is blocked </w:t>
      </w:r>
      <w:ins w:id="774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9E47D1">
        <w:rPr>
          <w:rFonts w:asciiTheme="majorBidi" w:hAnsiTheme="majorBidi" w:cstheme="majorBidi"/>
          <w:sz w:val="28"/>
          <w:szCs w:val="28"/>
        </w:rPr>
        <w:t>show</w:t>
      </w:r>
      <w:ins w:id="775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>n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detrimental effects</w:t>
      </w:r>
      <w:ins w:id="776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>,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such as visual hallucinations, disorientation in time and space, inability to concentrate and think clearly, and restless behavior (see Zubek, 1969). </w:t>
      </w:r>
      <w:r w:rsidR="009B78E5" w:rsidRPr="009E47D1">
        <w:rPr>
          <w:rFonts w:asciiTheme="majorBidi" w:hAnsiTheme="majorBidi" w:cstheme="majorBidi"/>
          <w:sz w:val="28"/>
          <w:szCs w:val="28"/>
        </w:rPr>
        <w:t xml:space="preserve">However, if the importance of the internal information exceeds </w:t>
      </w:r>
      <w:ins w:id="777" w:author="Jemma" w:date="2023-03-23T16:03:00Z">
        <w:r w:rsidR="00816E57">
          <w:rPr>
            <w:rFonts w:asciiTheme="majorBidi" w:hAnsiTheme="majorBidi" w:cstheme="majorBidi"/>
            <w:sz w:val="28"/>
            <w:szCs w:val="28"/>
          </w:rPr>
          <w:t xml:space="preserve">that of </w:t>
        </w:r>
      </w:ins>
      <w:r w:rsidR="009B78E5" w:rsidRPr="009E47D1">
        <w:rPr>
          <w:rFonts w:asciiTheme="majorBidi" w:hAnsiTheme="majorBidi" w:cstheme="majorBidi"/>
          <w:sz w:val="28"/>
          <w:szCs w:val="28"/>
        </w:rPr>
        <w:t xml:space="preserve">the external </w:t>
      </w:r>
      <w:del w:id="778" w:author="Jemma" w:date="2023-03-20T16:21:00Z">
        <w:r w:rsidR="009B78E5" w:rsidRPr="009E47D1" w:rsidDel="00AE2301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779" w:author="Jemma" w:date="2023-03-20T16:21:00Z">
        <w:r w:rsidR="00AE2301">
          <w:rPr>
            <w:rFonts w:asciiTheme="majorBidi" w:hAnsiTheme="majorBidi" w:cstheme="majorBidi"/>
            <w:sz w:val="28"/>
            <w:szCs w:val="28"/>
          </w:rPr>
          <w:t>information</w:t>
        </w:r>
      </w:ins>
      <w:r w:rsidR="009B78E5" w:rsidRPr="009E47D1">
        <w:rPr>
          <w:rFonts w:asciiTheme="majorBidi" w:hAnsiTheme="majorBidi" w:cstheme="majorBidi"/>
          <w:sz w:val="28"/>
          <w:szCs w:val="28"/>
        </w:rPr>
        <w:t xml:space="preserve">, consciousness will </w:t>
      </w:r>
      <w:r w:rsidR="00186846" w:rsidRPr="009E47D1">
        <w:rPr>
          <w:rFonts w:asciiTheme="majorBidi" w:hAnsiTheme="majorBidi" w:cstheme="majorBidi"/>
          <w:sz w:val="28"/>
          <w:szCs w:val="28"/>
        </w:rPr>
        <w:t>be conferred</w:t>
      </w:r>
      <w:r w:rsidR="009B78E5" w:rsidRPr="009E47D1">
        <w:rPr>
          <w:rFonts w:asciiTheme="majorBidi" w:hAnsiTheme="majorBidi" w:cstheme="majorBidi"/>
          <w:sz w:val="28"/>
          <w:szCs w:val="28"/>
        </w:rPr>
        <w:t xml:space="preserve"> on the former and not on the latter.</w:t>
      </w:r>
      <w:r w:rsidR="00CE6BBE"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80" w:author="JA" w:date="2023-03-27T15:23:00Z">
        <w:r w:rsidR="00CE6BBE" w:rsidRPr="009E47D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80955" w:rsidRPr="009E47D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7004209" w14:textId="12717587" w:rsidR="00BE1299" w:rsidRPr="00CE6BBE" w:rsidRDefault="009B4371" w:rsidP="00873072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ins w:id="781" w:author="Jemma" w:date="2023-03-23T16:20:00Z">
        <w:r>
          <w:rPr>
            <w:rFonts w:asciiTheme="majorBidi" w:hAnsiTheme="majorBidi" w:cstheme="majorBidi"/>
            <w:sz w:val="28"/>
            <w:szCs w:val="28"/>
          </w:rPr>
          <w:t xml:space="preserve">These points can be illustrated </w:t>
        </w:r>
      </w:ins>
      <w:del w:id="782" w:author="Jemma" w:date="2023-03-23T16:20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Here ar</w:delText>
        </w:r>
      </w:del>
      <w:del w:id="783" w:author="Jemma" w:date="2023-03-23T16:21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784" w:author="Jemma" w:date="2023-03-23T16:21:00Z">
        <w:r>
          <w:rPr>
            <w:rFonts w:asciiTheme="majorBidi" w:hAnsiTheme="majorBidi" w:cstheme="majorBidi"/>
            <w:sz w:val="28"/>
            <w:szCs w:val="28"/>
          </w:rPr>
          <w:t>with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two examples</w:t>
      </w:r>
      <w:r w:rsidR="000638BA" w:rsidRPr="00CE6BBE">
        <w:rPr>
          <w:rFonts w:asciiTheme="majorBidi" w:hAnsiTheme="majorBidi" w:cstheme="majorBidi"/>
          <w:sz w:val="28"/>
          <w:szCs w:val="28"/>
        </w:rPr>
        <w:t xml:space="preserve"> </w:t>
      </w:r>
      <w:del w:id="785" w:author="Jemma" w:date="2023-03-23T16:21:00Z">
        <w:r w:rsidR="000638BA" w:rsidRPr="00CE6BBE" w:rsidDel="009B4371">
          <w:rPr>
            <w:rFonts w:asciiTheme="majorBidi" w:hAnsiTheme="majorBidi" w:cstheme="majorBidi"/>
            <w:sz w:val="28"/>
            <w:szCs w:val="28"/>
          </w:rPr>
          <w:delText>called the</w:delText>
        </w:r>
      </w:del>
      <w:ins w:id="786" w:author="Jemma" w:date="2023-03-23T16:21:00Z">
        <w:r>
          <w:rPr>
            <w:rFonts w:asciiTheme="majorBidi" w:hAnsiTheme="majorBidi" w:cstheme="majorBidi"/>
            <w:sz w:val="28"/>
            <w:szCs w:val="28"/>
          </w:rPr>
          <w:t>of</w:t>
        </w:r>
      </w:ins>
      <w:r w:rsidR="000638BA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787" w:author="Jemma" w:date="2023-03-23T16:21:00Z">
        <w:r>
          <w:rPr>
            <w:rFonts w:asciiTheme="majorBidi" w:hAnsiTheme="majorBidi" w:cstheme="majorBidi"/>
            <w:sz w:val="28"/>
            <w:szCs w:val="28"/>
          </w:rPr>
          <w:t>‘</w:t>
        </w:r>
      </w:ins>
      <w:del w:id="788" w:author="Jemma" w:date="2023-03-23T16:21:00Z">
        <w:r w:rsidR="000638BA" w:rsidRPr="00CE6BBE" w:rsidDel="009B4371">
          <w:rPr>
            <w:rFonts w:asciiTheme="majorBidi" w:hAnsiTheme="majorBidi" w:cstheme="majorBidi"/>
            <w:sz w:val="28"/>
            <w:szCs w:val="28"/>
          </w:rPr>
          <w:delText>“</w:delText>
        </w:r>
      </w:del>
      <w:del w:id="789" w:author="Jemma" w:date="2023-03-23T16:22:00Z">
        <w:r w:rsidR="000638BA" w:rsidRPr="00CE6BBE" w:rsidDel="009B4371">
          <w:rPr>
            <w:rFonts w:asciiTheme="majorBidi" w:hAnsiTheme="majorBidi" w:cstheme="majorBidi"/>
            <w:b/>
            <w:bCs/>
            <w:sz w:val="28"/>
            <w:szCs w:val="28"/>
          </w:rPr>
          <w:delText>S</w:delText>
        </w:r>
      </w:del>
      <w:ins w:id="790" w:author="Jemma" w:date="2023-03-23T16:22:00Z">
        <w:r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r w:rsidR="000638BA" w:rsidRPr="00CE6BBE">
        <w:rPr>
          <w:rFonts w:asciiTheme="majorBidi" w:hAnsiTheme="majorBidi" w:cstheme="majorBidi"/>
          <w:b/>
          <w:bCs/>
          <w:sz w:val="28"/>
          <w:szCs w:val="28"/>
        </w:rPr>
        <w:t>witch</w:t>
      </w:r>
      <w:del w:id="791" w:author="Jemma" w:date="2023-03-23T16:22:00Z">
        <w:r w:rsidR="000638BA" w:rsidRPr="00CE6BBE" w:rsidDel="009B4371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792" w:author="Jemma" w:date="2023-03-23T16:22:00Z">
        <w:r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="000638BA" w:rsidRPr="00CE6BBE">
        <w:rPr>
          <w:rFonts w:asciiTheme="majorBidi" w:hAnsiTheme="majorBidi" w:cstheme="majorBidi"/>
          <w:b/>
          <w:bCs/>
          <w:sz w:val="28"/>
          <w:szCs w:val="28"/>
        </w:rPr>
        <w:t>vi</w:t>
      </w:r>
      <w:r w:rsidR="00093FBD">
        <w:rPr>
          <w:rFonts w:asciiTheme="majorBidi" w:hAnsiTheme="majorBidi" w:cstheme="majorBidi"/>
          <w:b/>
          <w:bCs/>
          <w:sz w:val="28"/>
          <w:szCs w:val="28"/>
        </w:rPr>
        <w:t>ew</w:t>
      </w:r>
      <w:r w:rsidR="00585500">
        <w:rPr>
          <w:rFonts w:asciiTheme="majorBidi" w:hAnsiTheme="majorBidi" w:cstheme="majorBidi"/>
          <w:b/>
          <w:bCs/>
          <w:sz w:val="28"/>
          <w:szCs w:val="28"/>
        </w:rPr>
        <w:t>s</w:t>
      </w:r>
      <w:del w:id="793" w:author="Jemma" w:date="2023-03-23T16:22:00Z">
        <w:r w:rsidR="000638BA" w:rsidRPr="00CE6BBE" w:rsidDel="009B4371">
          <w:rPr>
            <w:rFonts w:asciiTheme="majorBidi" w:hAnsiTheme="majorBidi" w:cstheme="majorBidi"/>
            <w:b/>
            <w:bCs/>
            <w:sz w:val="28"/>
            <w:szCs w:val="28"/>
          </w:rPr>
          <w:delText>”</w:delText>
        </w:r>
      </w:del>
      <w:ins w:id="794" w:author="Jemma" w:date="2023-03-23T16:22:00Z">
        <w:r>
          <w:rPr>
            <w:rFonts w:asciiTheme="majorBidi" w:hAnsiTheme="majorBidi" w:cstheme="majorBidi"/>
            <w:b/>
            <w:bCs/>
            <w:sz w:val="28"/>
            <w:szCs w:val="28"/>
          </w:rPr>
          <w:t>’</w:t>
        </w:r>
      </w:ins>
      <w:r w:rsidR="00D84CE8">
        <w:rPr>
          <w:rFonts w:asciiTheme="majorBidi" w:hAnsiTheme="majorBidi" w:cstheme="majorBidi"/>
          <w:sz w:val="28"/>
          <w:szCs w:val="28"/>
        </w:rPr>
        <w:t xml:space="preserve"> </w:t>
      </w:r>
      <w:del w:id="795" w:author="Jemma" w:date="2023-03-23T16:22:00Z">
        <w:r w:rsidR="00D84CE8" w:rsidDel="009B4371">
          <w:rPr>
            <w:rFonts w:asciiTheme="majorBidi" w:hAnsiTheme="majorBidi" w:cstheme="majorBidi"/>
            <w:sz w:val="28"/>
            <w:szCs w:val="28"/>
          </w:rPr>
          <w:delText>that illustrates the above points</w:delText>
        </w:r>
      </w:del>
      <w:ins w:id="796" w:author="Jemma" w:date="2023-03-23T16:22:00Z">
        <w:r>
          <w:rPr>
            <w:rFonts w:asciiTheme="majorBidi" w:hAnsiTheme="majorBidi" w:cstheme="majorBidi"/>
            <w:sz w:val="28"/>
            <w:szCs w:val="28"/>
          </w:rPr>
          <w:t>of consciousness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. First, 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Smith </w:t>
      </w:r>
      <w:r w:rsidR="00AB4F60" w:rsidRPr="00CE6BBE">
        <w:rPr>
          <w:rFonts w:asciiTheme="majorBidi" w:hAnsiTheme="majorBidi" w:cstheme="majorBidi"/>
          <w:sz w:val="28"/>
          <w:szCs w:val="28"/>
        </w:rPr>
        <w:t>see</w:t>
      </w:r>
      <w:r w:rsidR="00361F13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a house in front of 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him (he is 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aware of the house). </w:t>
      </w:r>
      <w:r w:rsidR="00361F13" w:rsidRPr="00CE6BBE">
        <w:rPr>
          <w:rFonts w:asciiTheme="majorBidi" w:hAnsiTheme="majorBidi" w:cstheme="majorBidi"/>
          <w:sz w:val="28"/>
          <w:szCs w:val="28"/>
        </w:rPr>
        <w:t>He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turn</w:t>
      </w:r>
      <w:r w:rsidR="00361F13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around and see</w:t>
      </w:r>
      <w:ins w:id="797" w:author="Jemma" w:date="2023-03-20T16:21:00Z">
        <w:r w:rsidR="00AE2301">
          <w:rPr>
            <w:rFonts w:asciiTheme="majorBidi" w:hAnsiTheme="majorBidi" w:cstheme="majorBidi"/>
            <w:sz w:val="28"/>
            <w:szCs w:val="28"/>
          </w:rPr>
          <w:t>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a black cat (</w:t>
      </w:r>
      <w:del w:id="798" w:author="Jemma" w:date="2023-03-20T16:21:00Z">
        <w:r w:rsidR="00361F13" w:rsidRPr="00CE6BBE" w:rsidDel="00AE2301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799" w:author="Jemma" w:date="2023-03-20T16:21:00Z">
        <w:r w:rsidR="00AE2301">
          <w:rPr>
            <w:rFonts w:asciiTheme="majorBidi" w:hAnsiTheme="majorBidi" w:cstheme="majorBidi"/>
            <w:sz w:val="28"/>
            <w:szCs w:val="28"/>
          </w:rPr>
          <w:t>h</w:t>
        </w:r>
      </w:ins>
      <w:r w:rsidR="00361F13" w:rsidRPr="00CE6BBE">
        <w:rPr>
          <w:rFonts w:asciiTheme="majorBidi" w:hAnsiTheme="majorBidi" w:cstheme="majorBidi"/>
          <w:sz w:val="28"/>
          <w:szCs w:val="28"/>
        </w:rPr>
        <w:t>e is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aware of the black cat). 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He </w:t>
      </w:r>
      <w:del w:id="800" w:author="Jemma" w:date="2023-03-20T18:02:00Z"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>do</w:delText>
        </w:r>
        <w:r w:rsidR="00361F13" w:rsidRPr="00CE6BBE" w:rsidDel="00185D23">
          <w:rPr>
            <w:rFonts w:asciiTheme="majorBidi" w:hAnsiTheme="majorBidi" w:cstheme="majorBidi"/>
            <w:sz w:val="28"/>
            <w:szCs w:val="28"/>
          </w:rPr>
          <w:delText>es</w:delText>
        </w:r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 not </w:delText>
        </w:r>
      </w:del>
      <w:del w:id="801" w:author="Jemma" w:date="2023-03-20T16:22:00Z">
        <w:r w:rsidR="00AB4F60" w:rsidRPr="00CE6BBE" w:rsidDel="00AE2301">
          <w:rPr>
            <w:rFonts w:asciiTheme="majorBidi" w:hAnsiTheme="majorBidi" w:cstheme="majorBidi"/>
            <w:sz w:val="28"/>
            <w:szCs w:val="28"/>
          </w:rPr>
          <w:delText>continue to be</w:delText>
        </w:r>
      </w:del>
      <w:ins w:id="802" w:author="Jemma" w:date="2023-03-20T18:02:00Z">
        <w:r w:rsidR="00185D23">
          <w:rPr>
            <w:rFonts w:asciiTheme="majorBidi" w:hAnsiTheme="majorBidi" w:cstheme="majorBidi"/>
            <w:sz w:val="28"/>
            <w:szCs w:val="28"/>
          </w:rPr>
          <w:t>is no longer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conscious of the house but only of the black cat. The </w:t>
      </w:r>
      <w:r w:rsidR="00361F13" w:rsidRPr="00CE6BBE">
        <w:rPr>
          <w:rFonts w:asciiTheme="majorBidi" w:hAnsiTheme="majorBidi" w:cstheme="majorBidi"/>
          <w:sz w:val="28"/>
          <w:szCs w:val="28"/>
        </w:rPr>
        <w:t>C’</w:t>
      </w:r>
      <w:r w:rsidR="00361F13" w:rsidRPr="00CE6BBE">
        <w:rPr>
          <w:rFonts w:asciiTheme="majorBidi" w:hAnsiTheme="majorBidi" w:cstheme="majorBidi"/>
          <w:sz w:val="28"/>
          <w:szCs w:val="28"/>
          <w:vertAlign w:val="subscript"/>
        </w:rPr>
        <w:t>(house)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 </w:t>
      </w:r>
      <w:r w:rsidR="00AB4F60" w:rsidRPr="00CE6BBE">
        <w:rPr>
          <w:rFonts w:asciiTheme="majorBidi" w:hAnsiTheme="majorBidi" w:cstheme="majorBidi"/>
          <w:sz w:val="28"/>
          <w:szCs w:val="28"/>
        </w:rPr>
        <w:t>is transformed into an unconscious</w:t>
      </w:r>
      <w:r w:rsidR="00895D27">
        <w:rPr>
          <w:rFonts w:asciiTheme="majorBidi" w:hAnsiTheme="majorBidi" w:cstheme="majorBidi"/>
          <w:sz w:val="28"/>
          <w:szCs w:val="28"/>
        </w:rPr>
        <w:t>-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M. </w:t>
      </w:r>
      <w:ins w:id="803" w:author="Jemma" w:date="2023-03-24T18:23:00Z">
        <w:r w:rsidR="004A11FF">
          <w:rPr>
            <w:rFonts w:asciiTheme="majorBidi" w:hAnsiTheme="majorBidi" w:cstheme="majorBidi"/>
            <w:sz w:val="28"/>
            <w:szCs w:val="28"/>
          </w:rPr>
          <w:t xml:space="preserve">In the </w:t>
        </w:r>
      </w:ins>
      <w:del w:id="804" w:author="Jemma" w:date="2023-03-24T18:23:00Z">
        <w:r w:rsidR="00AB4F60" w:rsidRPr="00CE6BBE" w:rsidDel="004A11FF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805" w:author="Jemma" w:date="2023-03-24T18:23:00Z">
        <w:r w:rsidR="004A11FF">
          <w:rPr>
            <w:rFonts w:asciiTheme="majorBidi" w:hAnsiTheme="majorBidi" w:cstheme="majorBidi"/>
            <w:sz w:val="28"/>
            <w:szCs w:val="28"/>
          </w:rPr>
          <w:t>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>econd</w:t>
      </w:r>
      <w:del w:id="806" w:author="Jemma" w:date="2023-03-23T16:23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ly</w:delText>
        </w:r>
      </w:del>
      <w:ins w:id="807" w:author="Jemma" w:date="2023-03-24T18:23:00Z">
        <w:r w:rsidR="004A11FF">
          <w:rPr>
            <w:rFonts w:asciiTheme="majorBidi" w:hAnsiTheme="majorBidi" w:cstheme="majorBidi"/>
            <w:sz w:val="28"/>
            <w:szCs w:val="28"/>
          </w:rPr>
          <w:t xml:space="preserve"> example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,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Smith sees </w:t>
      </w:r>
      <w:del w:id="808" w:author="Jemma" w:date="2023-03-24T18:24:00Z"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>a person</w:delText>
        </w:r>
      </w:del>
      <w:ins w:id="809" w:author="Jemma" w:date="2023-03-24T18:24:00Z">
        <w:r w:rsidR="00AC4740">
          <w:rPr>
            <w:rFonts w:asciiTheme="majorBidi" w:hAnsiTheme="majorBidi" w:cstheme="majorBidi"/>
            <w:sz w:val="28"/>
            <w:szCs w:val="28"/>
          </w:rPr>
          <w:t>somebody who approaches</w:t>
        </w:r>
      </w:ins>
      <w:del w:id="810" w:author="Jemma" w:date="2023-03-24T18:24:00Z"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 xml:space="preserve"> before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r w:rsidR="009B1694" w:rsidRPr="00CE6BBE">
        <w:rPr>
          <w:rFonts w:asciiTheme="majorBidi" w:hAnsiTheme="majorBidi" w:cstheme="majorBidi"/>
          <w:sz w:val="28"/>
          <w:szCs w:val="28"/>
        </w:rPr>
        <w:t>him</w:t>
      </w:r>
      <w:del w:id="811" w:author="Jemma" w:date="2023-03-24T18:24:00Z">
        <w:r w:rsidR="009B1694" w:rsidRPr="00CE6BBE" w:rsidDel="00AC4740">
          <w:rPr>
            <w:rFonts w:asciiTheme="majorBidi" w:hAnsiTheme="majorBidi" w:cstheme="majorBidi"/>
            <w:sz w:val="28"/>
            <w:szCs w:val="28"/>
          </w:rPr>
          <w:delText>,</w:delText>
        </w:r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 xml:space="preserve"> who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812" w:author="Jemma" w:date="2023-03-24T18:24:00Z">
        <w:r w:rsidR="00AC4740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says </w:t>
      </w:r>
      <w:ins w:id="813" w:author="Jemma" w:date="2023-03-20T16:22:00Z">
        <w:r w:rsidR="00AE2301">
          <w:rPr>
            <w:rFonts w:asciiTheme="majorBidi" w:hAnsiTheme="majorBidi" w:cstheme="majorBidi"/>
            <w:sz w:val="28"/>
            <w:szCs w:val="28"/>
          </w:rPr>
          <w:t>“</w:t>
        </w:r>
      </w:ins>
      <w:del w:id="814" w:author="Jemma" w:date="2023-03-20T16:22:00Z">
        <w:r w:rsidR="00AB4F60" w:rsidRPr="00CE6BBE" w:rsidDel="00AE2301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>What</w:t>
      </w:r>
      <w:del w:id="815" w:author="Jemma" w:date="2023-03-20T17:54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816" w:author="Jemma" w:date="2023-03-20T17:54:00Z">
        <w:r w:rsidR="00166874">
          <w:rPr>
            <w:rFonts w:asciiTheme="majorBidi" w:hAnsiTheme="majorBidi" w:cstheme="majorBidi"/>
            <w:sz w:val="28"/>
            <w:szCs w:val="28"/>
          </w:rPr>
          <w:t>’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s </w:t>
      </w:r>
      <w:commentRangeStart w:id="817"/>
      <w:r w:rsidR="00AB4F60" w:rsidRPr="00CE6BBE">
        <w:rPr>
          <w:rFonts w:asciiTheme="majorBidi" w:hAnsiTheme="majorBidi" w:cstheme="majorBidi"/>
          <w:sz w:val="28"/>
          <w:szCs w:val="28"/>
        </w:rPr>
        <w:t>up</w:t>
      </w:r>
      <w:commentRangeEnd w:id="817"/>
      <w:r w:rsidR="00166874">
        <w:rPr>
          <w:rStyle w:val="CommentReference"/>
        </w:rPr>
        <w:commentReference w:id="817"/>
      </w:r>
      <w:ins w:id="818" w:author="Jemma" w:date="2023-03-20T17:54:00Z">
        <w:r w:rsidR="00166874">
          <w:rPr>
            <w:rFonts w:asciiTheme="majorBidi" w:hAnsiTheme="majorBidi" w:cstheme="majorBidi"/>
            <w:sz w:val="28"/>
            <w:szCs w:val="28"/>
          </w:rPr>
          <w:t>,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my dear friend?</w:t>
      </w:r>
      <w:del w:id="819" w:author="Jemma" w:date="2023-03-20T16:22:00Z">
        <w:r w:rsidR="00AB4F60" w:rsidRPr="00CE6BBE" w:rsidDel="00AE2301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820" w:author="Jemma" w:date="2023-03-20T16:22:00Z">
        <w:r w:rsidR="00AE2301">
          <w:rPr>
            <w:rFonts w:asciiTheme="majorBidi" w:hAnsiTheme="majorBidi" w:cstheme="majorBidi"/>
            <w:sz w:val="28"/>
            <w:szCs w:val="28"/>
          </w:rPr>
          <w:t>”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After a </w:t>
      </w:r>
      <w:del w:id="821" w:author="Jemma" w:date="2023-03-20T17:52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second</w:delText>
        </w:r>
      </w:del>
      <w:ins w:id="822" w:author="Jemma" w:date="2023-03-20T17:52:00Z">
        <w:r w:rsidR="00166874">
          <w:rPr>
            <w:rFonts w:asciiTheme="majorBidi" w:hAnsiTheme="majorBidi" w:cstheme="majorBidi"/>
            <w:sz w:val="28"/>
            <w:szCs w:val="28"/>
          </w:rPr>
          <w:t>brief moment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he </w:t>
      </w:r>
      <w:r w:rsidR="00AB4F60" w:rsidRPr="00CE6BBE">
        <w:rPr>
          <w:rFonts w:asciiTheme="majorBidi" w:hAnsiTheme="majorBidi" w:cstheme="majorBidi"/>
          <w:sz w:val="28"/>
          <w:szCs w:val="28"/>
        </w:rPr>
        <w:t>become</w:t>
      </w:r>
      <w:r w:rsidR="009B1694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aware that this is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his </w:t>
      </w:r>
      <w:del w:id="823" w:author="Jemma" w:date="2023-03-20T17:56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 xml:space="preserve">good </w:delText>
        </w:r>
      </w:del>
      <w:del w:id="824" w:author="Jemma" w:date="2023-03-20T17:53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buddy</w:delText>
        </w:r>
      </w:del>
      <w:ins w:id="825" w:author="Jemma" w:date="2023-03-20T17:56:00Z">
        <w:r w:rsidR="00166874">
          <w:rPr>
            <w:rFonts w:asciiTheme="majorBidi" w:hAnsiTheme="majorBidi" w:cstheme="majorBidi"/>
            <w:sz w:val="28"/>
            <w:szCs w:val="28"/>
          </w:rPr>
          <w:t>former companion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from the army whom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he </w:t>
      </w:r>
      <w:r w:rsidR="00895D27" w:rsidRPr="00CE6BBE">
        <w:rPr>
          <w:rFonts w:asciiTheme="majorBidi" w:hAnsiTheme="majorBidi" w:cstheme="majorBidi"/>
          <w:sz w:val="28"/>
          <w:szCs w:val="28"/>
        </w:rPr>
        <w:t>has</w:t>
      </w:r>
      <w:del w:id="826" w:author="Jemma" w:date="2023-03-20T17:53:00Z">
        <w:r w:rsidR="00895D27" w:rsidRPr="00CE6BBE" w:rsidDel="00166874">
          <w:rPr>
            <w:rFonts w:asciiTheme="majorBidi" w:hAnsiTheme="majorBidi" w:cstheme="majorBidi"/>
            <w:sz w:val="28"/>
            <w:szCs w:val="28"/>
          </w:rPr>
          <w:delText>n’t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827" w:author="Jemma" w:date="2023-03-20T17:53:00Z">
        <w:r w:rsidR="00166874">
          <w:rPr>
            <w:rFonts w:asciiTheme="majorBidi" w:hAnsiTheme="majorBidi" w:cstheme="majorBidi"/>
            <w:sz w:val="28"/>
            <w:szCs w:val="28"/>
          </w:rPr>
          <w:t xml:space="preserve">not 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seen for many years, and </w:t>
      </w:r>
      <w:r w:rsidR="009B1694" w:rsidRPr="00CE6BBE">
        <w:rPr>
          <w:rFonts w:asciiTheme="majorBidi" w:hAnsiTheme="majorBidi" w:cstheme="majorBidi"/>
          <w:sz w:val="28"/>
          <w:szCs w:val="28"/>
        </w:rPr>
        <w:t>he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respond</w:t>
      </w:r>
      <w:r w:rsidR="009B1694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828" w:author="Jemma" w:date="2023-03-20T17:53:00Z">
        <w:r w:rsidR="00166874">
          <w:rPr>
            <w:rFonts w:asciiTheme="majorBidi" w:hAnsiTheme="majorBidi" w:cstheme="majorBidi"/>
            <w:sz w:val="28"/>
            <w:szCs w:val="28"/>
          </w:rPr>
          <w:t>“</w:t>
        </w:r>
      </w:ins>
      <w:del w:id="829" w:author="Jemma" w:date="2023-03-20T17:53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Hey Dan, it’s </w:t>
      </w:r>
      <w:r w:rsidR="00AB4F60" w:rsidRPr="00CE6BBE">
        <w:rPr>
          <w:rFonts w:asciiTheme="majorBidi" w:hAnsiTheme="majorBidi" w:cstheme="majorBidi"/>
          <w:sz w:val="28"/>
          <w:szCs w:val="28"/>
        </w:rPr>
        <w:lastRenderedPageBreak/>
        <w:t>good to see you, how are you?</w:t>
      </w:r>
      <w:del w:id="830" w:author="Jemma" w:date="2023-03-20T17:54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831" w:author="Jemma" w:date="2023-03-20T17:54:00Z">
        <w:r w:rsidR="00166874">
          <w:rPr>
            <w:rFonts w:asciiTheme="majorBidi" w:hAnsiTheme="majorBidi" w:cstheme="majorBidi"/>
            <w:sz w:val="28"/>
            <w:szCs w:val="28"/>
          </w:rPr>
          <w:t>”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In this </w:t>
      </w:r>
      <w:del w:id="832" w:author="Jemma" w:date="2023-03-24T18:26:00Z"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 xml:space="preserve">second 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>case</w:t>
      </w:r>
      <w:ins w:id="833" w:author="Jemma" w:date="2023-03-24T18:26:00Z">
        <w:r w:rsidR="00AC4740">
          <w:rPr>
            <w:rFonts w:asciiTheme="majorBidi" w:hAnsiTheme="majorBidi" w:cstheme="majorBidi"/>
            <w:sz w:val="28"/>
            <w:szCs w:val="28"/>
          </w:rPr>
          <w:t>,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the </w:t>
      </w:r>
      <w:commentRangeStart w:id="834"/>
      <w:ins w:id="835" w:author="Jemma" w:date="2023-03-23T16:26:00Z">
        <w:r>
          <w:rPr>
            <w:rFonts w:asciiTheme="majorBidi" w:hAnsiTheme="majorBidi" w:cstheme="majorBidi"/>
            <w:sz w:val="28"/>
            <w:szCs w:val="28"/>
          </w:rPr>
          <w:t>un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>conscious</w:t>
      </w:r>
      <w:commentRangeEnd w:id="834"/>
      <w:r>
        <w:rPr>
          <w:rStyle w:val="CommentReference"/>
        </w:rPr>
        <w:commentReference w:id="834"/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information about Dan’s identity (</w:t>
      </w:r>
      <w:ins w:id="836" w:author="Jemma" w:date="2023-03-20T17:56:00Z">
        <w:r w:rsidR="00166874">
          <w:rPr>
            <w:rFonts w:asciiTheme="majorBidi" w:hAnsiTheme="majorBidi" w:cstheme="majorBidi"/>
            <w:sz w:val="28"/>
            <w:szCs w:val="28"/>
          </w:rPr>
          <w:t>old</w:t>
        </w:r>
      </w:ins>
      <w:del w:id="837" w:author="Jemma" w:date="2023-03-20T17:56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good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del w:id="838" w:author="Jemma" w:date="2023-03-20T17:56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buddy</w:delText>
        </w:r>
      </w:del>
      <w:ins w:id="839" w:author="Jemma" w:date="2023-03-20T17:56:00Z">
        <w:r w:rsidR="00166874">
          <w:rPr>
            <w:rFonts w:asciiTheme="majorBidi" w:hAnsiTheme="majorBidi" w:cstheme="majorBidi"/>
            <w:sz w:val="28"/>
            <w:szCs w:val="28"/>
          </w:rPr>
          <w:t>friend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) is </w:t>
      </w:r>
      <w:ins w:id="840" w:author="Jemma" w:date="2023-03-20T18:06:00Z">
        <w:r w:rsidR="00185D23">
          <w:rPr>
            <w:rFonts w:asciiTheme="majorBidi" w:hAnsiTheme="majorBidi" w:cstheme="majorBidi"/>
            <w:sz w:val="28"/>
            <w:szCs w:val="28"/>
          </w:rPr>
          <w:t xml:space="preserve">retrieved from Smith’s </w:t>
        </w:r>
      </w:ins>
      <w:ins w:id="841" w:author="Jemma" w:date="2023-03-20T18:07:00Z">
        <w:r w:rsidR="00185D23">
          <w:rPr>
            <w:rFonts w:asciiTheme="majorBidi" w:hAnsiTheme="majorBidi" w:cstheme="majorBidi"/>
            <w:sz w:val="28"/>
            <w:szCs w:val="28"/>
          </w:rPr>
          <w:t xml:space="preserve">long-term </w:t>
        </w:r>
      </w:ins>
      <w:ins w:id="842" w:author="Jemma" w:date="2023-03-20T18:06:00Z">
        <w:r w:rsidR="00185D23">
          <w:rPr>
            <w:rFonts w:asciiTheme="majorBidi" w:hAnsiTheme="majorBidi" w:cstheme="majorBidi"/>
            <w:sz w:val="28"/>
            <w:szCs w:val="28"/>
          </w:rPr>
          <w:t xml:space="preserve">memory and </w:t>
        </w:r>
      </w:ins>
      <w:ins w:id="843" w:author="Jemma" w:date="2023-03-20T18:11:00Z">
        <w:r w:rsidR="00185D23">
          <w:rPr>
            <w:rFonts w:asciiTheme="majorBidi" w:hAnsiTheme="majorBidi" w:cstheme="majorBidi"/>
            <w:sz w:val="28"/>
            <w:szCs w:val="28"/>
          </w:rPr>
          <w:t xml:space="preserve">activated, so that </w:t>
        </w:r>
      </w:ins>
      <w:del w:id="844" w:author="Jemma" w:date="2023-03-20T18:08:00Z"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added to </w:delText>
        </w:r>
      </w:del>
      <w:del w:id="845" w:author="Jemma" w:date="2023-03-20T18:06:00Z"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the information about the person </w:delText>
        </w:r>
        <w:r w:rsidR="009B1694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Smith and </w:delText>
        </w:r>
        <w:r w:rsidR="00873072" w:rsidDel="00185D23">
          <w:rPr>
            <w:rFonts w:asciiTheme="majorBidi" w:hAnsiTheme="majorBidi" w:cstheme="majorBidi"/>
            <w:sz w:val="28"/>
            <w:szCs w:val="28"/>
          </w:rPr>
          <w:delText>is</w:delText>
        </w:r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3F3D4D" w:rsidRPr="00CE6BBE" w:rsidDel="00185D23">
          <w:rPr>
            <w:rFonts w:asciiTheme="majorBidi" w:hAnsiTheme="majorBidi" w:cstheme="majorBidi"/>
            <w:sz w:val="28"/>
            <w:szCs w:val="28"/>
          </w:rPr>
          <w:delText>supplemen</w:delText>
        </w:r>
        <w:r w:rsidR="003F3D4D" w:rsidDel="00185D23">
          <w:rPr>
            <w:rFonts w:asciiTheme="majorBidi" w:hAnsiTheme="majorBidi" w:cstheme="majorBidi"/>
            <w:sz w:val="28"/>
            <w:szCs w:val="28"/>
          </w:rPr>
          <w:delText>ting</w:delText>
        </w:r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846" w:author="Jemma" w:date="2023-03-23T16:27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847" w:author="Jemma" w:date="2023-03-23T16:27:00Z">
        <w:r>
          <w:rPr>
            <w:rFonts w:asciiTheme="majorBidi" w:hAnsiTheme="majorBidi" w:cstheme="majorBidi"/>
            <w:sz w:val="28"/>
            <w:szCs w:val="28"/>
          </w:rPr>
          <w:t>it becomes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conscious</w:t>
      </w:r>
      <w:del w:id="848" w:author="Jemma" w:date="2023-03-23T16:27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 xml:space="preserve"> information about that person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>.</w:t>
      </w:r>
      <w:del w:id="849" w:author="JA" w:date="2023-03-27T15:23:00Z">
        <w:r w:rsidR="00AB4F60" w:rsidRPr="00CE6BBE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FF235E0" w14:textId="77777777" w:rsidR="00156B87" w:rsidRDefault="002A70BE" w:rsidP="001A2C0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22627A">
        <w:rPr>
          <w:rFonts w:asciiTheme="majorBidi" w:hAnsiTheme="majorBidi" w:cstheme="majorBidi"/>
          <w:sz w:val="28"/>
          <w:szCs w:val="28"/>
        </w:rPr>
        <w:t>F</w:t>
      </w:r>
      <w:r w:rsidR="0022627A">
        <w:rPr>
          <w:rFonts w:asciiTheme="majorBidi" w:hAnsiTheme="majorBidi" w:cstheme="majorBidi"/>
          <w:sz w:val="28"/>
          <w:szCs w:val="28"/>
        </w:rPr>
        <w:t>if</w:t>
      </w:r>
      <w:r w:rsidRPr="0022627A">
        <w:rPr>
          <w:rFonts w:asciiTheme="majorBidi" w:hAnsiTheme="majorBidi" w:cstheme="majorBidi"/>
          <w:sz w:val="28"/>
          <w:szCs w:val="28"/>
        </w:rPr>
        <w:t>th,</w:t>
      </w:r>
      <w:r>
        <w:rPr>
          <w:rFonts w:asciiTheme="majorBidi" w:hAnsiTheme="majorBidi" w:cstheme="majorBidi"/>
          <w:sz w:val="28"/>
          <w:szCs w:val="28"/>
        </w:rPr>
        <w:t xml:space="preserve"> a</w:t>
      </w:r>
      <w:r w:rsidRPr="00362DE0">
        <w:rPr>
          <w:rFonts w:asciiTheme="majorBidi" w:hAnsiTheme="majorBidi" w:cstheme="majorBidi"/>
          <w:sz w:val="28"/>
          <w:szCs w:val="28"/>
        </w:rPr>
        <w:t xml:space="preserve">lthough the level of </w:t>
      </w:r>
      <w:r w:rsidR="00D65342">
        <w:rPr>
          <w:rFonts w:asciiTheme="majorBidi" w:hAnsiTheme="majorBidi" w:cstheme="majorBidi"/>
          <w:sz w:val="28"/>
          <w:szCs w:val="28"/>
        </w:rPr>
        <w:t>C</w:t>
      </w:r>
      <w:r w:rsidR="009354E5">
        <w:rPr>
          <w:rFonts w:asciiTheme="majorBidi" w:hAnsiTheme="majorBidi" w:cstheme="majorBidi"/>
          <w:sz w:val="28"/>
          <w:szCs w:val="28"/>
        </w:rPr>
        <w:t>’</w:t>
      </w:r>
      <w:r w:rsidR="00D65342">
        <w:rPr>
          <w:rFonts w:asciiTheme="majorBidi" w:hAnsiTheme="majorBidi" w:cstheme="majorBidi"/>
          <w:sz w:val="28"/>
          <w:szCs w:val="28"/>
          <w:vertAlign w:val="subscript"/>
        </w:rPr>
        <w:t>(</w:t>
      </w:r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D65342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D65342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Pr="00362DE0">
        <w:rPr>
          <w:rFonts w:asciiTheme="majorBidi" w:hAnsiTheme="majorBidi" w:cstheme="majorBidi"/>
          <w:sz w:val="28"/>
          <w:szCs w:val="28"/>
        </w:rPr>
        <w:t xml:space="preserve">of the </w:t>
      </w:r>
      <w:r w:rsidR="001A2C02" w:rsidRPr="001A2C02">
        <w:rPr>
          <w:rFonts w:asciiTheme="majorBidi" w:hAnsiTheme="majorBidi" w:cstheme="majorBidi"/>
          <w:sz w:val="28"/>
          <w:szCs w:val="28"/>
        </w:rPr>
        <w:t xml:space="preserve">five items that make up </w:t>
      </w:r>
      <w:r w:rsidR="006427EB">
        <w:rPr>
          <w:rFonts w:asciiTheme="majorBidi" w:hAnsiTheme="majorBidi" w:cstheme="majorBidi"/>
          <w:sz w:val="28"/>
          <w:szCs w:val="28"/>
        </w:rPr>
        <w:t xml:space="preserve">the </w:t>
      </w:r>
      <w:r w:rsidR="006427EB">
        <w:rPr>
          <w:rFonts w:asciiTheme="majorBidi" w:hAnsiTheme="majorBidi" w:cstheme="majorBidi"/>
          <w:b/>
          <w:bCs/>
          <w:sz w:val="28"/>
          <w:szCs w:val="28"/>
        </w:rPr>
        <w:t>ordinary</w:t>
      </w:r>
      <w:del w:id="850" w:author="Jemma" w:date="2023-03-20T18:11:00Z">
        <w:r w:rsidR="006427EB" w:rsidDel="00185D23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851" w:author="Jemma" w:date="2023-03-20T18:11:00Z">
        <w:r w:rsidR="00185D23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="006427EB">
        <w:rPr>
          <w:rFonts w:asciiTheme="majorBidi" w:hAnsiTheme="majorBidi" w:cstheme="majorBidi"/>
          <w:b/>
          <w:bCs/>
          <w:sz w:val="28"/>
          <w:szCs w:val="28"/>
        </w:rPr>
        <w:t xml:space="preserve">evening </w:t>
      </w:r>
      <w:r w:rsidR="006427EB">
        <w:rPr>
          <w:rFonts w:asciiTheme="majorBidi" w:hAnsiTheme="majorBidi" w:cstheme="majorBidi"/>
          <w:sz w:val="28"/>
          <w:szCs w:val="28"/>
        </w:rPr>
        <w:t>scenario</w:t>
      </w:r>
      <w:r w:rsidRPr="00362DE0">
        <w:rPr>
          <w:rFonts w:asciiTheme="majorBidi" w:hAnsiTheme="majorBidi" w:cstheme="majorBidi"/>
          <w:sz w:val="28"/>
          <w:szCs w:val="28"/>
        </w:rPr>
        <w:t xml:space="preserve"> is uniform, the </w:t>
      </w:r>
      <w:r>
        <w:rPr>
          <w:rFonts w:asciiTheme="majorBidi" w:hAnsiTheme="majorBidi" w:cstheme="majorBidi"/>
          <w:sz w:val="28"/>
          <w:szCs w:val="28"/>
        </w:rPr>
        <w:t xml:space="preserve">conscious </w:t>
      </w:r>
      <w:r w:rsidRPr="00362DE0">
        <w:rPr>
          <w:rFonts w:asciiTheme="majorBidi" w:hAnsiTheme="majorBidi" w:cstheme="majorBidi"/>
          <w:sz w:val="28"/>
          <w:szCs w:val="28"/>
        </w:rPr>
        <w:t>perception of each and every item is different</w:t>
      </w:r>
      <w:r>
        <w:rPr>
          <w:rFonts w:asciiTheme="majorBidi" w:hAnsiTheme="majorBidi" w:cstheme="majorBidi"/>
          <w:sz w:val="28"/>
          <w:szCs w:val="28"/>
        </w:rPr>
        <w:t>:</w:t>
      </w:r>
      <w:r w:rsidRPr="00362DE0">
        <w:rPr>
          <w:rFonts w:asciiTheme="majorBidi" w:hAnsiTheme="majorBidi" w:cstheme="majorBidi"/>
          <w:sz w:val="28"/>
          <w:szCs w:val="28"/>
        </w:rPr>
        <w:t xml:space="preserve"> it depends on the content of </w:t>
      </w:r>
      <w:r>
        <w:rPr>
          <w:rFonts w:asciiTheme="majorBidi" w:hAnsiTheme="majorBidi" w:cstheme="majorBidi"/>
          <w:sz w:val="28"/>
          <w:szCs w:val="28"/>
        </w:rPr>
        <w:t xml:space="preserve">each </w:t>
      </w:r>
      <w:del w:id="852" w:author="Jemma" w:date="2023-03-24T18:29:00Z">
        <w:r w:rsidRPr="00362DE0" w:rsidDel="00AC4740">
          <w:rPr>
            <w:rFonts w:asciiTheme="majorBidi" w:hAnsiTheme="majorBidi" w:cstheme="majorBidi"/>
            <w:sz w:val="28"/>
            <w:szCs w:val="28"/>
          </w:rPr>
          <w:delText>item</w:delText>
        </w:r>
      </w:del>
      <w:ins w:id="853" w:author="Jemma" w:date="2023-03-24T18:29:00Z">
        <w:r w:rsidR="00AC4740">
          <w:rPr>
            <w:rFonts w:asciiTheme="majorBidi" w:hAnsiTheme="majorBidi" w:cstheme="majorBidi"/>
            <w:sz w:val="28"/>
            <w:szCs w:val="28"/>
          </w:rPr>
          <w:t>one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 and </w:t>
      </w:r>
      <w:ins w:id="854" w:author="Jemma" w:date="2023-03-20T18:11:00Z">
        <w:r w:rsidR="00FF4E16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the level of information processing </w:t>
      </w:r>
      <w:del w:id="855" w:author="Jemma" w:date="2023-03-24T18:30:00Z">
        <w:r w:rsidRPr="00362DE0" w:rsidDel="00AC4740">
          <w:rPr>
            <w:rFonts w:asciiTheme="majorBidi" w:hAnsiTheme="majorBidi" w:cstheme="majorBidi"/>
            <w:sz w:val="28"/>
            <w:szCs w:val="28"/>
          </w:rPr>
          <w:delText>that each</w:delText>
        </w:r>
      </w:del>
      <w:del w:id="856" w:author="Jemma" w:date="2023-03-23T16:29:00Z">
        <w:r w:rsidRPr="00362DE0" w:rsidDel="009B4371">
          <w:rPr>
            <w:rFonts w:asciiTheme="majorBidi" w:hAnsiTheme="majorBidi" w:cstheme="majorBidi"/>
            <w:sz w:val="28"/>
            <w:szCs w:val="28"/>
          </w:rPr>
          <w:delText xml:space="preserve"> and </w:delText>
        </w:r>
      </w:del>
      <w:del w:id="857" w:author="Jemma" w:date="2023-03-24T13:51:00Z">
        <w:r w:rsidRPr="00362DE0" w:rsidDel="008C5778">
          <w:rPr>
            <w:rFonts w:asciiTheme="majorBidi" w:hAnsiTheme="majorBidi" w:cstheme="majorBidi"/>
            <w:sz w:val="28"/>
            <w:szCs w:val="28"/>
          </w:rPr>
          <w:delText>every item</w:delText>
        </w:r>
      </w:del>
      <w:del w:id="858" w:author="Jemma" w:date="2023-03-24T18:30:00Z">
        <w:r w:rsidRPr="00362DE0" w:rsidDel="00AC474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859" w:author="Jemma" w:date="2023-03-20T18:12:00Z">
        <w:r w:rsidRPr="00362DE0" w:rsidDel="00FF4E16">
          <w:rPr>
            <w:rFonts w:asciiTheme="majorBidi" w:hAnsiTheme="majorBidi" w:cstheme="majorBidi"/>
            <w:sz w:val="28"/>
            <w:szCs w:val="28"/>
          </w:rPr>
          <w:delText>went</w:delText>
        </w:r>
      </w:del>
      <w:ins w:id="860" w:author="Jemma" w:date="2023-03-24T18:30:00Z">
        <w:r w:rsidR="00AC4740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ins w:id="861" w:author="Jemma" w:date="2023-03-23T16:29:00Z">
        <w:r w:rsidR="009B4371">
          <w:rPr>
            <w:rFonts w:asciiTheme="majorBidi" w:hAnsiTheme="majorBidi" w:cstheme="majorBidi"/>
            <w:sz w:val="28"/>
            <w:szCs w:val="28"/>
          </w:rPr>
          <w:t>under</w:t>
        </w:r>
      </w:ins>
      <w:ins w:id="862" w:author="Jemma" w:date="2023-03-20T18:12:00Z">
        <w:r w:rsidR="00FF4E16">
          <w:rPr>
            <w:rFonts w:asciiTheme="majorBidi" w:hAnsiTheme="majorBidi" w:cstheme="majorBidi"/>
            <w:sz w:val="28"/>
            <w:szCs w:val="28"/>
          </w:rPr>
          <w:t>goes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 </w:t>
      </w:r>
      <w:del w:id="863" w:author="Jemma" w:date="2023-03-23T16:29:00Z">
        <w:r w:rsidRPr="00362DE0" w:rsidDel="009B4371">
          <w:rPr>
            <w:rFonts w:asciiTheme="majorBidi" w:hAnsiTheme="majorBidi" w:cstheme="majorBidi"/>
            <w:sz w:val="28"/>
            <w:szCs w:val="28"/>
          </w:rPr>
          <w:delText>through</w:delText>
        </w:r>
      </w:del>
      <w:del w:id="864" w:author="Jemma" w:date="2023-03-20T18:12:00Z">
        <w:r w:rsidRPr="00362DE0" w:rsidDel="00FF4E1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95D27" w:rsidDel="00FF4E16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865" w:author="Jemma" w:date="2023-03-23T16:29:00Z">
        <w:r w:rsidR="009B4371">
          <w:rPr>
            <w:rFonts w:asciiTheme="majorBidi" w:hAnsiTheme="majorBidi" w:cstheme="majorBidi"/>
            <w:sz w:val="28"/>
            <w:szCs w:val="28"/>
          </w:rPr>
          <w:t>within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 the cognitive system.</w:t>
      </w:r>
      <w:r w:rsidR="00156B87">
        <w:rPr>
          <w:rFonts w:asciiTheme="majorBidi" w:hAnsiTheme="majorBidi" w:cstheme="majorBidi"/>
          <w:sz w:val="28"/>
          <w:szCs w:val="28"/>
        </w:rPr>
        <w:t xml:space="preserve"> </w:t>
      </w:r>
      <w:del w:id="866" w:author="Jemma" w:date="2023-03-23T16:30:00Z">
        <w:r w:rsidR="00156B87" w:rsidDel="007F71B5">
          <w:rPr>
            <w:rFonts w:asciiTheme="majorBidi" w:hAnsiTheme="majorBidi" w:cstheme="majorBidi"/>
            <w:sz w:val="28"/>
            <w:szCs w:val="28"/>
          </w:rPr>
          <w:delText>The latter factor</w:delText>
        </w:r>
        <w:r w:rsidR="00BE1299" w:rsidDel="007F71B5">
          <w:rPr>
            <w:rFonts w:asciiTheme="majorBidi" w:hAnsiTheme="majorBidi" w:cstheme="majorBidi"/>
            <w:sz w:val="28"/>
            <w:szCs w:val="28"/>
          </w:rPr>
          <w:delText>, i</w:delText>
        </w:r>
      </w:del>
      <w:ins w:id="867" w:author="Jemma" w:date="2023-03-23T16:30:00Z">
        <w:r w:rsidR="007F71B5">
          <w:rPr>
            <w:rFonts w:asciiTheme="majorBidi" w:hAnsiTheme="majorBidi" w:cstheme="majorBidi"/>
            <w:sz w:val="28"/>
            <w:szCs w:val="28"/>
          </w:rPr>
          <w:t>I</w:t>
        </w:r>
      </w:ins>
      <w:r w:rsidR="00BE1299">
        <w:rPr>
          <w:rFonts w:asciiTheme="majorBidi" w:hAnsiTheme="majorBidi" w:cstheme="majorBidi"/>
          <w:sz w:val="28"/>
          <w:szCs w:val="28"/>
        </w:rPr>
        <w:t>nformation processing</w:t>
      </w:r>
      <w:del w:id="868" w:author="Jemma" w:date="2023-03-23T16:30:00Z">
        <w:r w:rsidR="00BE1299" w:rsidDel="007F71B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156B87">
        <w:rPr>
          <w:rFonts w:asciiTheme="majorBidi" w:hAnsiTheme="majorBidi" w:cstheme="majorBidi"/>
          <w:sz w:val="28"/>
          <w:szCs w:val="28"/>
        </w:rPr>
        <w:t xml:space="preserve"> </w:t>
      </w:r>
      <w:ins w:id="869" w:author="Jemma" w:date="2023-03-20T18:13:00Z">
        <w:r w:rsidR="00FF4E16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 w:rsidR="00156B87">
        <w:rPr>
          <w:rFonts w:asciiTheme="majorBidi" w:hAnsiTheme="majorBidi" w:cstheme="majorBidi"/>
          <w:sz w:val="28"/>
          <w:szCs w:val="28"/>
        </w:rPr>
        <w:t xml:space="preserve">explains </w:t>
      </w:r>
      <w:del w:id="870" w:author="Jemma" w:date="2023-03-20T18:13:00Z">
        <w:r w:rsidR="001A2C02" w:rsidDel="00FF4E16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156B87">
        <w:rPr>
          <w:rFonts w:asciiTheme="majorBidi" w:hAnsiTheme="majorBidi" w:cstheme="majorBidi"/>
          <w:sz w:val="28"/>
          <w:szCs w:val="28"/>
        </w:rPr>
        <w:t xml:space="preserve">the following two observations: (a) </w:t>
      </w:r>
      <w:r w:rsidR="00BE1299">
        <w:rPr>
          <w:rFonts w:asciiTheme="majorBidi" w:hAnsiTheme="majorBidi" w:cstheme="majorBidi"/>
          <w:sz w:val="28"/>
          <w:szCs w:val="28"/>
        </w:rPr>
        <w:t>Smith’s</w:t>
      </w:r>
      <w:r w:rsidR="00BE1299"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level of processing of the floor and the remote control </w:t>
      </w:r>
      <w:r w:rsidR="00156B87">
        <w:rPr>
          <w:rFonts w:asciiTheme="majorBidi" w:hAnsiTheme="majorBidi" w:cstheme="majorBidi"/>
          <w:sz w:val="28"/>
          <w:szCs w:val="28"/>
        </w:rPr>
        <w:t xml:space="preserve">were 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low and therefore their </w:t>
      </w:r>
      <w:r w:rsidR="002A22FE">
        <w:rPr>
          <w:rFonts w:asciiTheme="majorBidi" w:hAnsiTheme="majorBidi" w:cstheme="majorBidi"/>
          <w:sz w:val="28"/>
          <w:szCs w:val="28"/>
        </w:rPr>
        <w:t>C</w:t>
      </w:r>
      <w:r w:rsidR="00BE1299">
        <w:rPr>
          <w:rFonts w:asciiTheme="majorBidi" w:hAnsiTheme="majorBidi" w:cstheme="majorBidi"/>
          <w:sz w:val="28"/>
          <w:szCs w:val="28"/>
        </w:rPr>
        <w:t>’</w:t>
      </w:r>
      <w:r w:rsidR="002A22FE">
        <w:rPr>
          <w:rFonts w:asciiTheme="majorBidi" w:hAnsiTheme="majorBidi" w:cstheme="majorBidi"/>
          <w:sz w:val="28"/>
          <w:szCs w:val="28"/>
          <w:vertAlign w:val="subscript"/>
        </w:rPr>
        <w:t>(</w:t>
      </w:r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2A22FE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2A22FE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156B87">
        <w:rPr>
          <w:rFonts w:asciiTheme="majorBidi" w:hAnsiTheme="majorBidi" w:cstheme="majorBidi"/>
          <w:sz w:val="28"/>
          <w:szCs w:val="28"/>
        </w:rPr>
        <w:t xml:space="preserve">was </w:t>
      </w:r>
      <w:r w:rsidR="0022627A">
        <w:rPr>
          <w:rFonts w:asciiTheme="majorBidi" w:hAnsiTheme="majorBidi" w:cstheme="majorBidi"/>
          <w:sz w:val="28"/>
          <w:szCs w:val="28"/>
        </w:rPr>
        <w:t xml:space="preserve">likewise </w:t>
      </w:r>
      <w:r w:rsidR="00156B87" w:rsidRPr="001761E2">
        <w:rPr>
          <w:rFonts w:asciiTheme="majorBidi" w:hAnsiTheme="majorBidi" w:cstheme="majorBidi"/>
          <w:sz w:val="28"/>
          <w:szCs w:val="28"/>
        </w:rPr>
        <w:t>low</w:t>
      </w:r>
      <w:r w:rsidR="00895D27">
        <w:rPr>
          <w:rFonts w:asciiTheme="majorBidi" w:hAnsiTheme="majorBidi" w:cstheme="majorBidi"/>
          <w:sz w:val="28"/>
          <w:szCs w:val="28"/>
        </w:rPr>
        <w:t>,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 and </w:t>
      </w:r>
      <w:r w:rsidR="00156B87">
        <w:rPr>
          <w:rFonts w:asciiTheme="majorBidi" w:hAnsiTheme="majorBidi" w:cstheme="majorBidi"/>
          <w:sz w:val="28"/>
          <w:szCs w:val="28"/>
        </w:rPr>
        <w:t>(b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) </w:t>
      </w:r>
      <w:r w:rsidR="002A22FE">
        <w:rPr>
          <w:rFonts w:asciiTheme="majorBidi" w:hAnsiTheme="majorBidi" w:cstheme="majorBidi"/>
          <w:sz w:val="28"/>
          <w:szCs w:val="28"/>
        </w:rPr>
        <w:t>b</w:t>
      </w:r>
      <w:r w:rsidR="002A22FE" w:rsidRPr="002A22FE">
        <w:rPr>
          <w:rFonts w:asciiTheme="majorBidi" w:hAnsiTheme="majorBidi" w:cstheme="majorBidi"/>
          <w:sz w:val="28"/>
          <w:szCs w:val="28"/>
        </w:rPr>
        <w:t>ecause Smith</w:t>
      </w:r>
      <w:del w:id="871" w:author="Jemma" w:date="2023-03-20T18:13:00Z">
        <w:r w:rsidR="002A22FE" w:rsidRPr="002A22FE" w:rsidDel="00FF4E1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872" w:author="Jemma" w:date="2023-03-20T18:13:00Z">
        <w:r w:rsidR="00FF4E16">
          <w:rPr>
            <w:rFonts w:asciiTheme="majorBidi" w:hAnsiTheme="majorBidi" w:cstheme="majorBidi"/>
            <w:sz w:val="28"/>
            <w:szCs w:val="28"/>
          </w:rPr>
          <w:t>’</w:t>
        </w:r>
      </w:ins>
      <w:r w:rsidR="002A22FE" w:rsidRPr="002A22FE">
        <w:rPr>
          <w:rFonts w:asciiTheme="majorBidi" w:hAnsiTheme="majorBidi" w:cstheme="majorBidi"/>
          <w:sz w:val="28"/>
          <w:szCs w:val="28"/>
        </w:rPr>
        <w:t xml:space="preserve">s attention was completely focused on the film projected on the TV, the information processing of the other stimuli around the TV dropped to </w:t>
      </w:r>
      <w:del w:id="873" w:author="Jemma" w:date="2023-03-20T18:13:00Z">
        <w:r w:rsidR="002A22FE" w:rsidRPr="002A22FE" w:rsidDel="00FF4E16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2A22FE" w:rsidRPr="002A22FE">
        <w:rPr>
          <w:rFonts w:asciiTheme="majorBidi" w:hAnsiTheme="majorBidi" w:cstheme="majorBidi"/>
          <w:sz w:val="28"/>
          <w:szCs w:val="28"/>
        </w:rPr>
        <w:t>zero level, and as a result th</w:t>
      </w:r>
      <w:r w:rsidR="002A22FE">
        <w:rPr>
          <w:rFonts w:asciiTheme="majorBidi" w:hAnsiTheme="majorBidi" w:cstheme="majorBidi"/>
          <w:sz w:val="28"/>
          <w:szCs w:val="28"/>
        </w:rPr>
        <w:t>e</w:t>
      </w:r>
      <w:r w:rsidR="00895D27">
        <w:rPr>
          <w:rFonts w:asciiTheme="majorBidi" w:hAnsiTheme="majorBidi" w:cstheme="majorBidi"/>
          <w:sz w:val="28"/>
          <w:szCs w:val="28"/>
        </w:rPr>
        <w:t>y</w:t>
      </w:r>
      <w:r w:rsidR="002A22FE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4B7647">
        <w:rPr>
          <w:rFonts w:asciiTheme="majorBidi" w:hAnsiTheme="majorBidi" w:cstheme="majorBidi"/>
          <w:sz w:val="28"/>
          <w:szCs w:val="28"/>
        </w:rPr>
        <w:t xml:space="preserve">disappeared </w:t>
      </w:r>
      <w:r w:rsidR="002A22FE" w:rsidRPr="002A22FE">
        <w:rPr>
          <w:rFonts w:asciiTheme="majorBidi" w:hAnsiTheme="majorBidi" w:cstheme="majorBidi"/>
          <w:sz w:val="28"/>
          <w:szCs w:val="28"/>
        </w:rPr>
        <w:t>from Smith</w:t>
      </w:r>
      <w:del w:id="874" w:author="Jemma" w:date="2023-03-20T18:13:00Z">
        <w:r w:rsidR="002A22FE" w:rsidRPr="002A22FE" w:rsidDel="00FF4E1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875" w:author="Jemma" w:date="2023-03-20T18:13:00Z">
        <w:r w:rsidR="00FF4E16">
          <w:rPr>
            <w:rFonts w:asciiTheme="majorBidi" w:hAnsiTheme="majorBidi" w:cstheme="majorBidi"/>
            <w:sz w:val="28"/>
            <w:szCs w:val="28"/>
          </w:rPr>
          <w:t>’</w:t>
        </w:r>
      </w:ins>
      <w:r w:rsidR="002A22FE" w:rsidRPr="002A22FE">
        <w:rPr>
          <w:rFonts w:asciiTheme="majorBidi" w:hAnsiTheme="majorBidi" w:cstheme="majorBidi"/>
          <w:sz w:val="28"/>
          <w:szCs w:val="28"/>
        </w:rPr>
        <w:t xml:space="preserve">s </w:t>
      </w:r>
      <w:r w:rsidR="008C1C3B">
        <w:rPr>
          <w:rFonts w:asciiTheme="majorBidi" w:hAnsiTheme="majorBidi" w:cstheme="majorBidi"/>
          <w:sz w:val="28"/>
          <w:szCs w:val="28"/>
        </w:rPr>
        <w:t>conscious</w:t>
      </w:r>
      <w:r w:rsidR="00FA4C4E">
        <w:rPr>
          <w:rFonts w:asciiTheme="majorBidi" w:hAnsiTheme="majorBidi" w:cstheme="majorBidi"/>
          <w:sz w:val="28"/>
          <w:szCs w:val="28"/>
        </w:rPr>
        <w:t>ness</w:t>
      </w:r>
      <w:r w:rsidR="002A22FE" w:rsidRPr="002A22FE">
        <w:rPr>
          <w:rFonts w:asciiTheme="majorBidi" w:hAnsiTheme="majorBidi" w:cstheme="majorBidi"/>
          <w:sz w:val="28"/>
          <w:szCs w:val="28"/>
        </w:rPr>
        <w:t>.</w:t>
      </w:r>
    </w:p>
    <w:p w14:paraId="4A09ADB6" w14:textId="77777777" w:rsidR="001A5BE1" w:rsidRDefault="00574637" w:rsidP="005168FF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(2) </w:t>
      </w:r>
      <w:r w:rsidR="00895D27">
        <w:rPr>
          <w:rFonts w:asciiTheme="majorBidi" w:hAnsiTheme="majorBidi" w:cstheme="majorBidi"/>
          <w:b/>
          <w:bCs/>
          <w:sz w:val="28"/>
          <w:szCs w:val="28"/>
        </w:rPr>
        <w:t>FTC: a</w:t>
      </w:r>
      <w:ins w:id="876" w:author="Jemma" w:date="2023-03-21T15:51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n</w:t>
        </w:r>
      </w:ins>
      <w:r w:rsidR="00233CEF" w:rsidRPr="00233C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del w:id="877" w:author="Jemma" w:date="2023-03-21T15:52:00Z">
        <w:r w:rsidR="005168FF" w:rsidDel="002E34D6">
          <w:rPr>
            <w:rFonts w:asciiTheme="majorBidi" w:hAnsiTheme="majorBidi" w:cstheme="majorBidi"/>
            <w:b/>
            <w:bCs/>
            <w:sz w:val="28"/>
            <w:szCs w:val="28"/>
          </w:rPr>
          <w:delText>sketch</w:delText>
        </w:r>
      </w:del>
      <w:ins w:id="878" w:author="Jemma" w:date="2023-03-21T15:52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outline</w:t>
        </w:r>
      </w:ins>
      <w:r w:rsidR="005168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33CEF" w:rsidRPr="00233CEF">
        <w:rPr>
          <w:rFonts w:asciiTheme="majorBidi" w:hAnsiTheme="majorBidi" w:cstheme="majorBidi"/>
          <w:b/>
          <w:bCs/>
          <w:sz w:val="28"/>
          <w:szCs w:val="28"/>
        </w:rPr>
        <w:t xml:space="preserve">of the </w:t>
      </w:r>
      <w:del w:id="879" w:author="Jemma" w:date="2023-03-21T15:52:00Z">
        <w:r w:rsidR="00CA31C3" w:rsidDel="002E34D6">
          <w:rPr>
            <w:rFonts w:asciiTheme="majorBidi" w:hAnsiTheme="majorBidi" w:cstheme="majorBidi"/>
            <w:b/>
            <w:bCs/>
            <w:sz w:val="28"/>
            <w:szCs w:val="28"/>
          </w:rPr>
          <w:delText>O</w:delText>
        </w:r>
      </w:del>
      <w:ins w:id="880" w:author="Jemma" w:date="2023-03-21T15:52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o</w:t>
        </w:r>
      </w:ins>
      <w:r w:rsidR="00CA31C3">
        <w:rPr>
          <w:rFonts w:asciiTheme="majorBidi" w:hAnsiTheme="majorBidi" w:cstheme="majorBidi"/>
          <w:b/>
          <w:bCs/>
          <w:sz w:val="28"/>
          <w:szCs w:val="28"/>
        </w:rPr>
        <w:t>bservation</w:t>
      </w:r>
      <w:r w:rsidR="00AF6A12">
        <w:rPr>
          <w:rFonts w:asciiTheme="majorBidi" w:hAnsiTheme="majorBidi" w:cstheme="majorBidi"/>
          <w:b/>
          <w:bCs/>
          <w:sz w:val="28"/>
          <w:szCs w:val="28"/>
        </w:rPr>
        <w:t>-</w:t>
      </w:r>
      <w:del w:id="881" w:author="Jemma" w:date="2023-03-21T15:52:00Z">
        <w:r w:rsidR="00895D27" w:rsidDel="002E34D6">
          <w:rPr>
            <w:rFonts w:asciiTheme="majorBidi" w:hAnsiTheme="majorBidi" w:cstheme="majorBidi"/>
            <w:b/>
            <w:bCs/>
            <w:sz w:val="28"/>
            <w:szCs w:val="28"/>
          </w:rPr>
          <w:delText>M</w:delText>
        </w:r>
      </w:del>
      <w:ins w:id="882" w:author="Jemma" w:date="2023-03-21T15:52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m</w:t>
        </w:r>
      </w:ins>
      <w:r w:rsidR="00AF6A12">
        <w:rPr>
          <w:rFonts w:asciiTheme="majorBidi" w:hAnsiTheme="majorBidi" w:cstheme="majorBidi"/>
          <w:b/>
          <w:bCs/>
          <w:sz w:val="28"/>
          <w:szCs w:val="28"/>
        </w:rPr>
        <w:t xml:space="preserve">anipulation </w:t>
      </w:r>
      <w:r w:rsidR="00233CEF" w:rsidRPr="00233CEF">
        <w:rPr>
          <w:rFonts w:asciiTheme="majorBidi" w:hAnsiTheme="majorBidi" w:cstheme="majorBidi"/>
          <w:b/>
          <w:bCs/>
          <w:sz w:val="28"/>
          <w:szCs w:val="28"/>
        </w:rPr>
        <w:t>subsystem</w:t>
      </w:r>
    </w:p>
    <w:p w14:paraId="705A0910" w14:textId="5845A9AD" w:rsidR="00113320" w:rsidRDefault="00B40844" w:rsidP="00A61AFF">
      <w:p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 w:rsidRPr="00B40844">
        <w:rPr>
          <w:rFonts w:asciiTheme="majorBidi" w:hAnsiTheme="majorBidi" w:cstheme="majorBidi"/>
          <w:sz w:val="28"/>
          <w:szCs w:val="28"/>
        </w:rPr>
        <w:t xml:space="preserve">Humans are able to introspect, that is, to conduct internal observation </w:t>
      </w:r>
      <w:del w:id="883" w:author="Jemma" w:date="2023-03-21T15:53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on</w:delText>
        </w:r>
      </w:del>
      <w:ins w:id="884" w:author="Jemma" w:date="2023-03-21T15:53:00Z">
        <w:r w:rsidR="002E34D6">
          <w:rPr>
            <w:rFonts w:asciiTheme="majorBidi" w:hAnsiTheme="majorBidi" w:cstheme="majorBidi"/>
            <w:sz w:val="28"/>
            <w:szCs w:val="28"/>
          </w:rPr>
          <w:t>of</w:t>
        </w:r>
      </w:ins>
      <w:r w:rsidRPr="00B40844">
        <w:rPr>
          <w:rFonts w:asciiTheme="majorBidi" w:hAnsiTheme="majorBidi" w:cstheme="majorBidi"/>
          <w:sz w:val="28"/>
          <w:szCs w:val="28"/>
        </w:rPr>
        <w:t xml:space="preserve"> </w:t>
      </w:r>
      <w:r w:rsidR="00DC009D">
        <w:rPr>
          <w:rFonts w:asciiTheme="majorBidi" w:hAnsiTheme="majorBidi" w:cstheme="majorBidi"/>
          <w:sz w:val="28"/>
          <w:szCs w:val="28"/>
        </w:rPr>
        <w:t xml:space="preserve">their conscious </w:t>
      </w:r>
      <w:r w:rsidRPr="00B40844">
        <w:rPr>
          <w:rFonts w:asciiTheme="majorBidi" w:hAnsiTheme="majorBidi" w:cstheme="majorBidi"/>
          <w:sz w:val="28"/>
          <w:szCs w:val="28"/>
        </w:rPr>
        <w:t xml:space="preserve">feelings and thoughts, </w:t>
      </w:r>
      <w:del w:id="885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to be</w:delText>
        </w:r>
      </w:del>
      <w:ins w:id="886" w:author="Jemma" w:date="2023-03-21T15:54:00Z">
        <w:r w:rsidR="002E34D6">
          <w:rPr>
            <w:rFonts w:asciiTheme="majorBidi" w:hAnsiTheme="majorBidi" w:cstheme="majorBidi"/>
            <w:sz w:val="28"/>
            <w:szCs w:val="28"/>
          </w:rPr>
          <w:t>which requires being</w:t>
        </w:r>
      </w:ins>
      <w:r w:rsidRPr="00B40844">
        <w:rPr>
          <w:rFonts w:asciiTheme="majorBidi" w:hAnsiTheme="majorBidi" w:cstheme="majorBidi"/>
          <w:sz w:val="28"/>
          <w:szCs w:val="28"/>
        </w:rPr>
        <w:t xml:space="preserve"> aware of their </w:t>
      </w:r>
      <w:r>
        <w:rPr>
          <w:rFonts w:asciiTheme="majorBidi" w:hAnsiTheme="majorBidi" w:cstheme="majorBidi"/>
          <w:sz w:val="28"/>
          <w:szCs w:val="28"/>
        </w:rPr>
        <w:t>consciousness</w:t>
      </w:r>
      <w:r w:rsidRPr="00B40844">
        <w:rPr>
          <w:rFonts w:asciiTheme="majorBidi" w:hAnsiTheme="majorBidi" w:cstheme="majorBidi"/>
          <w:sz w:val="28"/>
          <w:szCs w:val="28"/>
        </w:rPr>
        <w:t xml:space="preserve">. </w:t>
      </w:r>
      <w:ins w:id="887" w:author="Jemma" w:date="2023-03-23T16:34:00Z">
        <w:r w:rsidR="007F71B5">
          <w:rPr>
            <w:rFonts w:asciiTheme="majorBidi" w:hAnsiTheme="majorBidi" w:cstheme="majorBidi"/>
            <w:sz w:val="28"/>
            <w:szCs w:val="28"/>
          </w:rPr>
          <w:t xml:space="preserve">So </w:t>
        </w:r>
      </w:ins>
      <w:del w:id="888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 xml:space="preserve">The question is </w:delText>
        </w:r>
      </w:del>
      <w:r w:rsidRPr="00B40844">
        <w:rPr>
          <w:rFonts w:asciiTheme="majorBidi" w:hAnsiTheme="majorBidi" w:cstheme="majorBidi"/>
          <w:sz w:val="28"/>
          <w:szCs w:val="28"/>
        </w:rPr>
        <w:t>how</w:t>
      </w:r>
      <w:ins w:id="889" w:author="Jemma" w:date="2023-03-21T15:54:00Z">
        <w:r w:rsidR="002E34D6">
          <w:rPr>
            <w:rFonts w:asciiTheme="majorBidi" w:hAnsiTheme="majorBidi" w:cstheme="majorBidi"/>
            <w:sz w:val="28"/>
            <w:szCs w:val="28"/>
          </w:rPr>
          <w:t xml:space="preserve"> does</w:t>
        </w:r>
      </w:ins>
      <w:r w:rsidR="002A059A">
        <w:rPr>
          <w:rFonts w:asciiTheme="majorBidi" w:hAnsiTheme="majorBidi" w:cstheme="majorBidi"/>
          <w:sz w:val="28"/>
          <w:szCs w:val="28"/>
        </w:rPr>
        <w:t xml:space="preserve"> </w:t>
      </w:r>
      <w:del w:id="890" w:author="Jemma" w:date="2023-03-21T15:54:00Z">
        <w:r w:rsidR="002A059A" w:rsidDel="002E34D6">
          <w:rPr>
            <w:rFonts w:asciiTheme="majorBidi" w:hAnsiTheme="majorBidi" w:cstheme="majorBidi"/>
            <w:sz w:val="28"/>
            <w:szCs w:val="28"/>
          </w:rPr>
          <w:delText>the</w:delText>
        </w:r>
        <w:r w:rsidRPr="00B40844" w:rsidDel="002E34D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B40844">
        <w:rPr>
          <w:rFonts w:asciiTheme="majorBidi" w:hAnsiTheme="majorBidi" w:cstheme="majorBidi"/>
          <w:sz w:val="28"/>
          <w:szCs w:val="28"/>
        </w:rPr>
        <w:t xml:space="preserve"> handle</w:t>
      </w:r>
      <w:del w:id="891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B40844">
        <w:rPr>
          <w:rFonts w:asciiTheme="majorBidi" w:hAnsiTheme="majorBidi" w:cstheme="majorBidi"/>
          <w:sz w:val="28"/>
          <w:szCs w:val="28"/>
        </w:rPr>
        <w:t xml:space="preserve"> this phenomenon</w:t>
      </w:r>
      <w:del w:id="892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893" w:author="Jemma" w:date="2023-03-21T15:54:00Z">
        <w:r w:rsidR="002E34D6">
          <w:rPr>
            <w:rFonts w:asciiTheme="majorBidi" w:hAnsiTheme="majorBidi" w:cstheme="majorBidi"/>
            <w:sz w:val="28"/>
            <w:szCs w:val="28"/>
          </w:rPr>
          <w:t>?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894" w:author="Jemma" w:date="2023-03-21T15:55:00Z">
        <w:r w:rsidDel="002E34D6">
          <w:rPr>
            <w:rFonts w:asciiTheme="majorBidi" w:hAnsiTheme="majorBidi" w:cstheme="majorBidi"/>
            <w:sz w:val="28"/>
            <w:szCs w:val="28"/>
          </w:rPr>
          <w:delText>Here is t</w:delText>
        </w:r>
      </w:del>
      <w:ins w:id="895" w:author="Jemma" w:date="2023-03-21T15:55:00Z">
        <w:r w:rsidR="002E34D6">
          <w:rPr>
            <w:rFonts w:asciiTheme="majorBidi" w:hAnsiTheme="majorBidi" w:cstheme="majorBidi"/>
            <w:sz w:val="28"/>
            <w:szCs w:val="28"/>
          </w:rPr>
          <w:t>T</w:t>
        </w:r>
      </w:ins>
      <w:r>
        <w:rPr>
          <w:rFonts w:asciiTheme="majorBidi" w:hAnsiTheme="majorBidi" w:cstheme="majorBidi"/>
          <w:sz w:val="28"/>
          <w:szCs w:val="28"/>
        </w:rPr>
        <w:t>he answer</w:t>
      </w:r>
      <w:ins w:id="896" w:author="Jemma" w:date="2023-03-21T15:55:00Z">
        <w:r w:rsidR="002E34D6">
          <w:rPr>
            <w:rFonts w:asciiTheme="majorBidi" w:hAnsiTheme="majorBidi" w:cstheme="majorBidi"/>
            <w:sz w:val="28"/>
            <w:szCs w:val="28"/>
          </w:rPr>
          <w:t xml:space="preserve"> to this question </w:t>
        </w:r>
      </w:ins>
      <w:ins w:id="897" w:author="Jemma" w:date="2023-03-23T16:32:00Z">
        <w:r w:rsidR="007F71B5">
          <w:rPr>
            <w:rFonts w:asciiTheme="majorBidi" w:hAnsiTheme="majorBidi" w:cstheme="majorBidi"/>
            <w:sz w:val="28"/>
            <w:szCs w:val="28"/>
          </w:rPr>
          <w:t xml:space="preserve">lies in the </w:t>
        </w:r>
      </w:ins>
      <w:ins w:id="898" w:author="Jemma" w:date="2023-03-23T16:35:00Z">
        <w:r w:rsidR="007F71B5">
          <w:rPr>
            <w:rFonts w:asciiTheme="majorBidi" w:hAnsiTheme="majorBidi" w:cstheme="majorBidi"/>
            <w:sz w:val="28"/>
            <w:szCs w:val="28"/>
          </w:rPr>
          <w:t xml:space="preserve">fact that </w:t>
        </w:r>
      </w:ins>
      <w:del w:id="899" w:author="Jemma" w:date="2023-03-23T16:32:00Z">
        <w:r w:rsidDel="007F71B5">
          <w:rPr>
            <w:rFonts w:asciiTheme="majorBidi" w:hAnsiTheme="majorBidi" w:cstheme="majorBidi"/>
            <w:sz w:val="28"/>
            <w:szCs w:val="28"/>
          </w:rPr>
          <w:delText xml:space="preserve">. </w:delText>
        </w:r>
      </w:del>
      <w:del w:id="900" w:author="Jemma" w:date="2023-03-23T16:35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>O</w:delText>
        </w:r>
      </w:del>
      <w:ins w:id="901" w:author="Jemma" w:date="2023-03-23T16:35:00Z">
        <w:r w:rsidR="007F71B5">
          <w:rPr>
            <w:rFonts w:asciiTheme="majorBidi" w:hAnsiTheme="majorBidi" w:cstheme="majorBidi"/>
            <w:sz w:val="28"/>
            <w:szCs w:val="28"/>
          </w:rPr>
          <w:t>o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ne can be aware of one’s </w:t>
      </w:r>
      <w:r>
        <w:rPr>
          <w:rFonts w:asciiTheme="majorBidi" w:hAnsiTheme="majorBidi" w:cstheme="majorBidi"/>
          <w:sz w:val="28"/>
          <w:szCs w:val="28"/>
        </w:rPr>
        <w:t xml:space="preserve">own </w:t>
      </w:r>
      <w:r w:rsidR="001A5BE1" w:rsidRPr="001A5BE1">
        <w:rPr>
          <w:rFonts w:asciiTheme="majorBidi" w:hAnsiTheme="majorBidi" w:cstheme="majorBidi"/>
          <w:sz w:val="28"/>
          <w:szCs w:val="28"/>
        </w:rPr>
        <w:t>consciousness</w:t>
      </w:r>
      <w:ins w:id="902" w:author="Jemma" w:date="2023-03-23T16:36:00Z">
        <w:r w:rsidR="007F71B5">
          <w:rPr>
            <w:rFonts w:asciiTheme="majorBidi" w:hAnsiTheme="majorBidi" w:cstheme="majorBidi"/>
            <w:sz w:val="28"/>
            <w:szCs w:val="28"/>
          </w:rPr>
          <w:t>,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</w:t>
      </w:r>
      <w:del w:id="903" w:author="Jemma" w:date="2023-03-23T16:36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 xml:space="preserve">in the following way, </w:delText>
        </w:r>
      </w:del>
      <w:r w:rsidR="001A5BE1" w:rsidRPr="001A5BE1">
        <w:rPr>
          <w:rFonts w:asciiTheme="majorBidi" w:hAnsiTheme="majorBidi" w:cstheme="majorBidi"/>
          <w:sz w:val="28"/>
          <w:szCs w:val="28"/>
        </w:rPr>
        <w:t xml:space="preserve">as illustrated by </w:t>
      </w:r>
      <w:del w:id="904" w:author="Jemma" w:date="2023-03-23T16:36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>an</w:delText>
        </w:r>
      </w:del>
      <w:ins w:id="905" w:author="Jemma" w:date="2023-03-23T16:36:00Z">
        <w:r w:rsidR="007F71B5">
          <w:rPr>
            <w:rFonts w:asciiTheme="majorBidi" w:hAnsiTheme="majorBidi" w:cstheme="majorBidi"/>
            <w:sz w:val="28"/>
            <w:szCs w:val="28"/>
          </w:rPr>
          <w:t>the following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example. </w:t>
      </w:r>
      <w:r>
        <w:rPr>
          <w:rFonts w:asciiTheme="majorBidi" w:hAnsiTheme="majorBidi" w:cstheme="majorBidi"/>
          <w:sz w:val="28"/>
          <w:szCs w:val="28"/>
        </w:rPr>
        <w:t xml:space="preserve">David </w:t>
      </w:r>
      <w:r w:rsidR="001A5BE1" w:rsidRPr="001A5BE1">
        <w:rPr>
          <w:rFonts w:asciiTheme="majorBidi" w:hAnsiTheme="majorBidi" w:cstheme="majorBidi"/>
          <w:sz w:val="28"/>
          <w:szCs w:val="28"/>
        </w:rPr>
        <w:t>consciously see</w:t>
      </w:r>
      <w:r>
        <w:rPr>
          <w:rFonts w:asciiTheme="majorBidi" w:hAnsiTheme="majorBidi" w:cstheme="majorBidi"/>
          <w:sz w:val="28"/>
          <w:szCs w:val="28"/>
        </w:rPr>
        <w:t>s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a cat</w:t>
      </w:r>
      <w:r>
        <w:rPr>
          <w:rFonts w:asciiTheme="majorBidi" w:hAnsiTheme="majorBidi" w:cstheme="majorBidi"/>
          <w:sz w:val="28"/>
          <w:szCs w:val="28"/>
        </w:rPr>
        <w:t xml:space="preserve"> [C’·</w:t>
      </w:r>
      <w:r w:rsidR="001A5BE1" w:rsidRPr="001A5BE1">
        <w:rPr>
          <w:rFonts w:asciiTheme="majorBidi" w:hAnsiTheme="majorBidi" w:cstheme="majorBidi"/>
          <w:sz w:val="28"/>
          <w:szCs w:val="28"/>
        </w:rPr>
        <w:t>M(cat)</w:t>
      </w:r>
      <w:r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. </w:t>
      </w:r>
      <w:r w:rsidR="00CA31C3">
        <w:rPr>
          <w:rFonts w:asciiTheme="majorBidi" w:hAnsiTheme="majorBidi" w:cstheme="majorBidi"/>
          <w:sz w:val="28"/>
          <w:szCs w:val="28"/>
        </w:rPr>
        <w:t xml:space="preserve">Given the realization of the </w:t>
      </w:r>
      <w:r w:rsidR="00CA31C3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r w:rsidR="00CA31C3">
        <w:rPr>
          <w:rFonts w:asciiTheme="majorBidi" w:hAnsiTheme="majorBidi" w:cstheme="majorBidi"/>
          <w:sz w:val="28"/>
          <w:szCs w:val="28"/>
        </w:rPr>
        <w:t>, h</w:t>
      </w:r>
      <w:r w:rsidR="002A059A">
        <w:rPr>
          <w:rFonts w:asciiTheme="majorBidi" w:hAnsiTheme="majorBidi" w:cstheme="majorBidi"/>
          <w:sz w:val="28"/>
          <w:szCs w:val="28"/>
        </w:rPr>
        <w:t>e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</w:t>
      </w:r>
      <w:r w:rsidR="00CA31C3">
        <w:rPr>
          <w:rFonts w:asciiTheme="majorBidi" w:hAnsiTheme="majorBidi" w:cstheme="majorBidi"/>
          <w:sz w:val="28"/>
          <w:szCs w:val="28"/>
        </w:rPr>
        <w:t>is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aware of being conscious of a cat</w:t>
      </w:r>
      <w:r w:rsidR="00873072">
        <w:rPr>
          <w:rFonts w:asciiTheme="majorBidi" w:hAnsiTheme="majorBidi" w:cstheme="majorBidi"/>
          <w:sz w:val="28"/>
          <w:szCs w:val="28"/>
        </w:rPr>
        <w:t>,</w:t>
      </w:r>
      <w:r w:rsidR="00CA31C3">
        <w:rPr>
          <w:rFonts w:asciiTheme="majorBidi" w:hAnsiTheme="majorBidi" w:cstheme="majorBidi"/>
          <w:sz w:val="28"/>
          <w:szCs w:val="28"/>
        </w:rPr>
        <w:t xml:space="preserve">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if </w:t>
      </w:r>
      <w:r w:rsidR="002A059A">
        <w:rPr>
          <w:rFonts w:asciiTheme="majorBidi" w:hAnsiTheme="majorBidi" w:cstheme="majorBidi"/>
          <w:sz w:val="28"/>
          <w:szCs w:val="28"/>
        </w:rPr>
        <w:t>[C’·</w:t>
      </w:r>
      <w:r w:rsidR="002A059A" w:rsidRPr="001A5BE1">
        <w:rPr>
          <w:rFonts w:asciiTheme="majorBidi" w:hAnsiTheme="majorBidi" w:cstheme="majorBidi"/>
          <w:sz w:val="28"/>
          <w:szCs w:val="28"/>
        </w:rPr>
        <w:t>M(cat)</w:t>
      </w:r>
      <w:r w:rsidR="002A059A"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is represented by </w:t>
      </w:r>
      <w:r w:rsidR="00A61AFF">
        <w:rPr>
          <w:rFonts w:asciiTheme="majorBidi" w:hAnsiTheme="majorBidi" w:cstheme="majorBidi"/>
          <w:sz w:val="28"/>
          <w:szCs w:val="28"/>
        </w:rPr>
        <w:t xml:space="preserve">the </w:t>
      </w:r>
      <w:ins w:id="906" w:author="JA" w:date="2023-03-27T15:17:00Z">
        <w:r w:rsidR="00C97266" w:rsidRPr="00C97266">
          <w:rPr>
            <w:rFonts w:asciiTheme="majorBidi" w:hAnsiTheme="majorBidi" w:cstheme="majorBidi"/>
            <w:sz w:val="28"/>
            <w:szCs w:val="28"/>
            <w:rPrChange w:id="907" w:author="JA" w:date="2023-03-27T15:17:00Z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rPrChange>
          </w:rPr>
          <w:t>OM</w:t>
        </w:r>
      </w:ins>
      <w:del w:id="908" w:author="JA" w:date="2023-03-27T15:17:00Z">
        <w:r w:rsidR="00AF6A12" w:rsidRPr="00C97266" w:rsidDel="00C97266">
          <w:rPr>
            <w:rFonts w:asciiTheme="majorBidi" w:hAnsiTheme="majorBidi" w:cstheme="majorBidi"/>
            <w:sz w:val="28"/>
            <w:szCs w:val="28"/>
            <w:rPrChange w:id="909" w:author="JA" w:date="2023-03-27T15:17:00Z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rPrChange>
          </w:rPr>
          <w:delText xml:space="preserve">observation-manipulation </w:delText>
        </w:r>
        <w:r w:rsidR="000B16A7" w:rsidRPr="00C97266" w:rsidDel="00C97266">
          <w:rPr>
            <w:rFonts w:asciiTheme="majorBidi" w:hAnsiTheme="majorBidi" w:cstheme="majorBidi"/>
            <w:sz w:val="28"/>
            <w:szCs w:val="28"/>
          </w:rPr>
          <w:delText>(OM)</w:delText>
        </w:r>
      </w:del>
      <w:r w:rsidR="000B16A7">
        <w:rPr>
          <w:rFonts w:asciiTheme="majorBidi" w:hAnsiTheme="majorBidi" w:cstheme="majorBidi"/>
          <w:sz w:val="28"/>
          <w:szCs w:val="28"/>
        </w:rPr>
        <w:t xml:space="preserve"> </w:t>
      </w:r>
      <w:r w:rsidR="001C70EE" w:rsidRPr="001C70EE">
        <w:rPr>
          <w:rFonts w:asciiTheme="majorBidi" w:hAnsiTheme="majorBidi" w:cstheme="majorBidi"/>
          <w:sz w:val="28"/>
          <w:szCs w:val="28"/>
        </w:rPr>
        <w:t>subsystem</w:t>
      </w:r>
      <w:r w:rsidR="001C70EE">
        <w:rPr>
          <w:rFonts w:asciiTheme="majorBidi" w:hAnsiTheme="majorBidi" w:cstheme="majorBidi"/>
          <w:sz w:val="28"/>
          <w:szCs w:val="28"/>
        </w:rPr>
        <w:t xml:space="preserve"> </w:t>
      </w:r>
      <w:del w:id="910" w:author="Jemma" w:date="2023-03-23T16:37:00Z">
        <w:r w:rsidR="002A059A" w:rsidDel="007F71B5">
          <w:rPr>
            <w:rFonts w:asciiTheme="majorBidi" w:hAnsiTheme="majorBidi" w:cstheme="majorBidi"/>
            <w:sz w:val="28"/>
            <w:szCs w:val="28"/>
          </w:rPr>
          <w:delText xml:space="preserve">such </w:delText>
        </w:r>
        <w:commentRangeStart w:id="911"/>
        <w:r w:rsidR="002A059A" w:rsidDel="007F71B5">
          <w:rPr>
            <w:rFonts w:asciiTheme="majorBidi" w:hAnsiTheme="majorBidi" w:cstheme="majorBidi"/>
            <w:sz w:val="28"/>
            <w:szCs w:val="28"/>
          </w:rPr>
          <w:delText>as</w:delText>
        </w:r>
      </w:del>
      <w:ins w:id="912" w:author="Jemma" w:date="2023-03-23T16:37:00Z">
        <w:r w:rsidR="007F71B5">
          <w:rPr>
            <w:rFonts w:asciiTheme="majorBidi" w:hAnsiTheme="majorBidi" w:cstheme="majorBidi"/>
            <w:sz w:val="28"/>
            <w:szCs w:val="28"/>
          </w:rPr>
          <w:t>with</w:t>
        </w:r>
      </w:ins>
      <w:commentRangeEnd w:id="911"/>
      <w:ins w:id="913" w:author="Jemma" w:date="2023-03-23T16:38:00Z">
        <w:r w:rsidR="007F71B5">
          <w:rPr>
            <w:rStyle w:val="CommentReference"/>
          </w:rPr>
          <w:commentReference w:id="911"/>
        </w:r>
      </w:ins>
      <w:r w:rsidR="002A059A">
        <w:rPr>
          <w:rFonts w:asciiTheme="majorBidi" w:hAnsiTheme="majorBidi" w:cstheme="majorBidi"/>
          <w:sz w:val="28"/>
          <w:szCs w:val="28"/>
        </w:rPr>
        <w:t xml:space="preserve"> </w:t>
      </w:r>
      <w:r w:rsidR="002A059A" w:rsidRPr="002A059A">
        <w:rPr>
          <w:rFonts w:asciiTheme="majorBidi" w:hAnsiTheme="majorBidi" w:cstheme="majorBidi"/>
          <w:sz w:val="28"/>
          <w:szCs w:val="28"/>
        </w:rPr>
        <w:t>linguistic or visual</w:t>
      </w:r>
      <w:r w:rsidR="002933CC">
        <w:rPr>
          <w:rFonts w:asciiTheme="majorBidi" w:hAnsiTheme="majorBidi" w:cstheme="majorBidi"/>
          <w:sz w:val="28"/>
          <w:szCs w:val="28"/>
        </w:rPr>
        <w:t xml:space="preserve"> </w:t>
      </w:r>
      <w:ins w:id="914" w:author="Jemma" w:date="2023-03-23T16:37:00Z">
        <w:r w:rsidR="007F71B5">
          <w:rPr>
            <w:rFonts w:asciiTheme="majorBidi" w:hAnsiTheme="majorBidi" w:cstheme="majorBidi"/>
            <w:sz w:val="28"/>
            <w:szCs w:val="28"/>
          </w:rPr>
          <w:t xml:space="preserve">symbols </w:t>
        </w:r>
      </w:ins>
      <w:r w:rsidR="002933CC">
        <w:rPr>
          <w:rFonts w:asciiTheme="majorBidi" w:hAnsiTheme="majorBidi" w:cstheme="majorBidi"/>
          <w:sz w:val="28"/>
          <w:szCs w:val="28"/>
        </w:rPr>
        <w:t>{C’·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2933CC">
        <w:rPr>
          <w:rFonts w:asciiTheme="majorBidi" w:hAnsiTheme="majorBidi" w:cstheme="majorBidi"/>
          <w:sz w:val="28"/>
          <w:szCs w:val="28"/>
        </w:rPr>
        <w:t>[C’·</w:t>
      </w:r>
      <w:r w:rsidR="002933CC" w:rsidRPr="001A5BE1">
        <w:rPr>
          <w:rFonts w:asciiTheme="majorBidi" w:hAnsiTheme="majorBidi" w:cstheme="majorBidi"/>
          <w:sz w:val="28"/>
          <w:szCs w:val="28"/>
        </w:rPr>
        <w:t>M(cat)</w:t>
      </w:r>
      <w:r w:rsidR="002933CC">
        <w:rPr>
          <w:rFonts w:asciiTheme="majorBidi" w:hAnsiTheme="majorBidi" w:cstheme="majorBidi"/>
          <w:sz w:val="28"/>
          <w:szCs w:val="28"/>
        </w:rPr>
        <w:t>]}.</w:t>
      </w:r>
      <w:r w:rsidR="002933CC" w:rsidRPr="001A5BE1">
        <w:rPr>
          <w:rFonts w:asciiTheme="majorBidi" w:hAnsiTheme="majorBidi" w:cstheme="majorBidi"/>
          <w:sz w:val="28"/>
          <w:szCs w:val="28"/>
        </w:rPr>
        <w:t xml:space="preserve">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This means that </w:t>
      </w:r>
      <w:r w:rsidR="002933CC">
        <w:rPr>
          <w:rFonts w:asciiTheme="majorBidi" w:hAnsiTheme="majorBidi" w:cstheme="majorBidi"/>
          <w:sz w:val="28"/>
          <w:szCs w:val="28"/>
        </w:rPr>
        <w:t xml:space="preserve">David is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aware of being conscious of </w:t>
      </w:r>
      <w:r w:rsidR="00D76958">
        <w:rPr>
          <w:rFonts w:asciiTheme="majorBidi" w:hAnsiTheme="majorBidi" w:cstheme="majorBidi"/>
          <w:sz w:val="28"/>
          <w:szCs w:val="28"/>
        </w:rPr>
        <w:t>seeing the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cat</w:t>
      </w:r>
      <w:r w:rsidR="002933CC">
        <w:rPr>
          <w:rFonts w:asciiTheme="majorBidi" w:hAnsiTheme="majorBidi" w:cstheme="majorBidi"/>
          <w:sz w:val="28"/>
          <w:szCs w:val="28"/>
        </w:rPr>
        <w:t xml:space="preserve">: </w:t>
      </w:r>
      <w:r w:rsidR="003C4815">
        <w:rPr>
          <w:rFonts w:asciiTheme="majorBidi" w:hAnsiTheme="majorBidi" w:cstheme="majorBidi"/>
          <w:sz w:val="28"/>
          <w:szCs w:val="28"/>
        </w:rPr>
        <w:t xml:space="preserve">C’ is </w:t>
      </w:r>
      <w:r w:rsidR="002F370E">
        <w:rPr>
          <w:rFonts w:asciiTheme="majorBidi" w:hAnsiTheme="majorBidi" w:cstheme="majorBidi"/>
          <w:sz w:val="28"/>
          <w:szCs w:val="28"/>
        </w:rPr>
        <w:t>conferred on</w:t>
      </w:r>
      <w:ins w:id="915" w:author="Jemma" w:date="2023-03-21T15:58:00Z">
        <w:r w:rsidR="002E34D6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2F370E">
        <w:rPr>
          <w:rFonts w:asciiTheme="majorBidi" w:hAnsiTheme="majorBidi" w:cstheme="majorBidi"/>
          <w:sz w:val="28"/>
          <w:szCs w:val="28"/>
        </w:rPr>
        <w:t xml:space="preserve">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2F370E">
        <w:rPr>
          <w:rFonts w:asciiTheme="majorBidi" w:hAnsiTheme="majorBidi" w:cstheme="majorBidi"/>
          <w:sz w:val="28"/>
          <w:szCs w:val="28"/>
        </w:rPr>
        <w:t>that represent</w:t>
      </w:r>
      <w:ins w:id="916" w:author="Jemma" w:date="2023-03-21T15:58:00Z">
        <w:r w:rsidR="002E34D6">
          <w:rPr>
            <w:rFonts w:asciiTheme="majorBidi" w:hAnsiTheme="majorBidi" w:cstheme="majorBidi"/>
            <w:sz w:val="28"/>
            <w:szCs w:val="28"/>
          </w:rPr>
          <w:t>s</w:t>
        </w:r>
      </w:ins>
      <w:r w:rsidR="002F370E">
        <w:rPr>
          <w:rFonts w:asciiTheme="majorBidi" w:hAnsiTheme="majorBidi" w:cstheme="majorBidi"/>
          <w:sz w:val="28"/>
          <w:szCs w:val="28"/>
        </w:rPr>
        <w:t xml:space="preserve"> [C’·</w:t>
      </w:r>
      <w:r w:rsidR="002F370E" w:rsidRPr="001A5BE1">
        <w:rPr>
          <w:rFonts w:asciiTheme="majorBidi" w:hAnsiTheme="majorBidi" w:cstheme="majorBidi"/>
          <w:sz w:val="28"/>
          <w:szCs w:val="28"/>
        </w:rPr>
        <w:t>M(cat)</w:t>
      </w:r>
      <w:r w:rsidR="002F370E"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. </w:t>
      </w:r>
      <w:r w:rsidR="00DC009D">
        <w:rPr>
          <w:rFonts w:asciiTheme="majorBidi" w:hAnsiTheme="majorBidi" w:cstheme="majorBidi"/>
          <w:sz w:val="28"/>
          <w:szCs w:val="28"/>
        </w:rPr>
        <w:t>In other words,</w:t>
      </w:r>
      <w:r w:rsidR="002F370E">
        <w:rPr>
          <w:rFonts w:asciiTheme="majorBidi" w:hAnsiTheme="majorBidi" w:cstheme="majorBidi"/>
          <w:sz w:val="28"/>
          <w:szCs w:val="28"/>
        </w:rPr>
        <w:t xml:space="preserve"> it is </w:t>
      </w:r>
      <w:r w:rsidR="002F370E" w:rsidRPr="002F370E">
        <w:rPr>
          <w:rFonts w:asciiTheme="majorBidi" w:hAnsiTheme="majorBidi" w:cstheme="majorBidi"/>
          <w:sz w:val="28"/>
          <w:szCs w:val="28"/>
        </w:rPr>
        <w:t>possible</w:t>
      </w:r>
      <w:r w:rsidR="002F370E">
        <w:rPr>
          <w:rFonts w:asciiTheme="majorBidi" w:hAnsiTheme="majorBidi" w:cstheme="majorBidi"/>
          <w:sz w:val="28"/>
          <w:szCs w:val="28"/>
        </w:rPr>
        <w:t xml:space="preserve"> to view this </w:t>
      </w:r>
      <w:r w:rsidR="001A5BE1" w:rsidRPr="001A5BE1">
        <w:rPr>
          <w:rFonts w:asciiTheme="majorBidi" w:hAnsiTheme="majorBidi" w:cstheme="majorBidi"/>
          <w:sz w:val="28"/>
          <w:szCs w:val="28"/>
        </w:rPr>
        <w:t>situation of being aware of awareness</w:t>
      </w:r>
      <w:del w:id="917" w:author="Jemma" w:date="2023-03-23T16:39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2F370E" w:rsidDel="007F71B5">
          <w:rPr>
            <w:rFonts w:asciiTheme="majorBidi" w:hAnsiTheme="majorBidi" w:cstheme="majorBidi"/>
            <w:sz w:val="28"/>
            <w:szCs w:val="28"/>
          </w:rPr>
          <w:delText>as follows</w:delText>
        </w:r>
      </w:del>
      <w:r w:rsidR="002F370E">
        <w:rPr>
          <w:rFonts w:asciiTheme="majorBidi" w:hAnsiTheme="majorBidi" w:cstheme="majorBidi"/>
          <w:sz w:val="28"/>
          <w:szCs w:val="28"/>
        </w:rPr>
        <w:t xml:space="preserve">: David </w:t>
      </w:r>
      <w:del w:id="918" w:author="Jemma" w:date="2023-03-23T16:39:00Z">
        <w:r w:rsidR="002F370E" w:rsidDel="007F71B5">
          <w:rPr>
            <w:rFonts w:asciiTheme="majorBidi" w:hAnsiTheme="majorBidi" w:cstheme="majorBidi"/>
            <w:sz w:val="28"/>
            <w:szCs w:val="28"/>
          </w:rPr>
          <w:delText xml:space="preserve">is </w:delText>
        </w:r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>concentrating</w:delText>
        </w:r>
      </w:del>
      <w:ins w:id="919" w:author="Jemma" w:date="2023-03-23T16:39:00Z">
        <w:r w:rsidR="007F71B5">
          <w:rPr>
            <w:rFonts w:asciiTheme="majorBidi" w:hAnsiTheme="majorBidi" w:cstheme="majorBidi"/>
            <w:sz w:val="28"/>
            <w:szCs w:val="28"/>
          </w:rPr>
          <w:t>focuses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</w:t>
      </w:r>
      <w:r w:rsidR="002F370E">
        <w:rPr>
          <w:rFonts w:asciiTheme="majorBidi" w:hAnsiTheme="majorBidi" w:cstheme="majorBidi"/>
          <w:sz w:val="28"/>
          <w:szCs w:val="28"/>
        </w:rPr>
        <w:t xml:space="preserve">his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inner attention on </w:t>
      </w:r>
      <w:r w:rsidR="0014153B">
        <w:rPr>
          <w:rFonts w:asciiTheme="majorBidi" w:hAnsiTheme="majorBidi" w:cstheme="majorBidi"/>
          <w:sz w:val="28"/>
          <w:szCs w:val="28"/>
        </w:rPr>
        <w:t>[</w:t>
      </w:r>
      <w:r w:rsidR="00DA064E">
        <w:rPr>
          <w:rFonts w:asciiTheme="majorBidi" w:hAnsiTheme="majorBidi" w:cstheme="majorBidi"/>
          <w:sz w:val="28"/>
          <w:szCs w:val="28"/>
        </w:rPr>
        <w:t>C’·</w:t>
      </w:r>
      <w:r w:rsidR="00DA064E" w:rsidRPr="001A5BE1">
        <w:rPr>
          <w:rFonts w:asciiTheme="majorBidi" w:hAnsiTheme="majorBidi" w:cstheme="majorBidi"/>
          <w:sz w:val="28"/>
          <w:szCs w:val="28"/>
        </w:rPr>
        <w:t>M(cat)</w:t>
      </w:r>
      <w:r w:rsidR="0014153B"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. </w:t>
      </w:r>
      <w:r w:rsidR="00DC009D">
        <w:rPr>
          <w:rFonts w:asciiTheme="majorBidi" w:hAnsiTheme="majorBidi" w:cstheme="majorBidi"/>
          <w:sz w:val="28"/>
          <w:szCs w:val="28"/>
        </w:rPr>
        <w:t>As a result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, </w:t>
      </w:r>
      <w:del w:id="920" w:author="Jemma" w:date="2023-03-23T16:39:00Z">
        <w:r w:rsidR="00DA064E" w:rsidDel="007F71B5">
          <w:rPr>
            <w:rFonts w:asciiTheme="majorBidi" w:hAnsiTheme="majorBidi" w:cstheme="majorBidi"/>
            <w:sz w:val="28"/>
            <w:szCs w:val="28"/>
          </w:rPr>
          <w:delText>David</w:delText>
        </w:r>
      </w:del>
      <w:ins w:id="921" w:author="Jemma" w:date="2023-03-23T16:39:00Z">
        <w:r w:rsidR="007F71B5">
          <w:rPr>
            <w:rFonts w:asciiTheme="majorBidi" w:hAnsiTheme="majorBidi" w:cstheme="majorBidi"/>
            <w:sz w:val="28"/>
            <w:szCs w:val="28"/>
          </w:rPr>
          <w:t>he</w:t>
        </w:r>
      </w:ins>
      <w:r w:rsidR="00DA064E">
        <w:rPr>
          <w:rFonts w:asciiTheme="majorBidi" w:hAnsiTheme="majorBidi" w:cstheme="majorBidi"/>
          <w:sz w:val="28"/>
          <w:szCs w:val="28"/>
        </w:rPr>
        <w:t xml:space="preserve">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becomes aware of </w:t>
      </w:r>
      <w:r w:rsidR="00435CEA">
        <w:rPr>
          <w:rFonts w:asciiTheme="majorBidi" w:hAnsiTheme="majorBidi" w:cstheme="majorBidi"/>
          <w:sz w:val="28"/>
          <w:szCs w:val="28"/>
        </w:rPr>
        <w:t xml:space="preserve">consciously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seeing </w:t>
      </w:r>
      <w:r w:rsidR="00435CEA">
        <w:rPr>
          <w:rFonts w:asciiTheme="majorBidi" w:hAnsiTheme="majorBidi" w:cstheme="majorBidi"/>
          <w:sz w:val="28"/>
          <w:szCs w:val="28"/>
        </w:rPr>
        <w:t>the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cat </w:t>
      </w:r>
      <w:r w:rsidR="00DC009D">
        <w:rPr>
          <w:rFonts w:asciiTheme="majorBidi" w:hAnsiTheme="majorBidi" w:cstheme="majorBidi"/>
          <w:sz w:val="28"/>
          <w:szCs w:val="28"/>
        </w:rPr>
        <w:t xml:space="preserve">by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using </w:t>
      </w:r>
      <w:del w:id="922" w:author="Jemma" w:date="2023-03-23T16:40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1A5BE1" w:rsidRPr="001A5BE1">
        <w:rPr>
          <w:rFonts w:asciiTheme="majorBidi" w:hAnsiTheme="majorBidi" w:cstheme="majorBidi"/>
          <w:sz w:val="28"/>
          <w:szCs w:val="28"/>
        </w:rPr>
        <w:t xml:space="preserve">language </w:t>
      </w:r>
      <w:r w:rsidR="00113320">
        <w:rPr>
          <w:rFonts w:asciiTheme="majorBidi" w:hAnsiTheme="majorBidi" w:cstheme="majorBidi"/>
          <w:sz w:val="28"/>
          <w:szCs w:val="28"/>
        </w:rPr>
        <w:t xml:space="preserve">that </w:t>
      </w:r>
      <w:r w:rsidR="001A5BE1" w:rsidRPr="001A5BE1">
        <w:rPr>
          <w:rFonts w:asciiTheme="majorBidi" w:hAnsiTheme="majorBidi" w:cstheme="majorBidi"/>
          <w:sz w:val="28"/>
          <w:szCs w:val="28"/>
        </w:rPr>
        <w:t>represent</w:t>
      </w:r>
      <w:r w:rsidR="00113320">
        <w:rPr>
          <w:rFonts w:asciiTheme="majorBidi" w:hAnsiTheme="majorBidi" w:cstheme="majorBidi"/>
          <w:sz w:val="28"/>
          <w:szCs w:val="28"/>
        </w:rPr>
        <w:t>s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this event, e.g., by </w:t>
      </w:r>
      <w:r w:rsidR="00DA064E">
        <w:rPr>
          <w:rFonts w:asciiTheme="majorBidi" w:hAnsiTheme="majorBidi" w:cstheme="majorBidi"/>
          <w:sz w:val="28"/>
          <w:szCs w:val="28"/>
        </w:rPr>
        <w:t>sayin</w:t>
      </w:r>
      <w:r w:rsidR="00113320">
        <w:rPr>
          <w:rFonts w:asciiTheme="majorBidi" w:hAnsiTheme="majorBidi" w:cstheme="majorBidi"/>
          <w:sz w:val="28"/>
          <w:szCs w:val="28"/>
        </w:rPr>
        <w:t>g</w:t>
      </w:r>
      <w:r w:rsidR="00DA064E">
        <w:rPr>
          <w:rFonts w:asciiTheme="majorBidi" w:hAnsiTheme="majorBidi" w:cstheme="majorBidi"/>
          <w:sz w:val="28"/>
          <w:szCs w:val="28"/>
        </w:rPr>
        <w:t xml:space="preserve"> to himself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: I am aware that I am consciously seeing </w:t>
      </w:r>
      <w:del w:id="923" w:author="Jemma" w:date="2023-03-23T16:40:00Z">
        <w:r w:rsidR="00435CEA" w:rsidDel="00EB2502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924" w:author="Jemma" w:date="2023-03-23T16:40:00Z">
        <w:r w:rsidR="00EB2502">
          <w:rPr>
            <w:rFonts w:asciiTheme="majorBidi" w:hAnsiTheme="majorBidi" w:cstheme="majorBidi"/>
            <w:sz w:val="28"/>
            <w:szCs w:val="28"/>
          </w:rPr>
          <w:t>this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cat.</w:t>
      </w:r>
    </w:p>
    <w:p w14:paraId="491AA4DF" w14:textId="77777777" w:rsidR="00574637" w:rsidRDefault="00113320" w:rsidP="003F3D4D">
      <w:p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The assumption that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9E6735" w:rsidRPr="009E6735">
        <w:rPr>
          <w:rFonts w:asciiTheme="majorBidi" w:hAnsiTheme="majorBidi" w:cstheme="majorBidi"/>
          <w:sz w:val="28"/>
          <w:szCs w:val="28"/>
        </w:rPr>
        <w:t>represents the cat</w:t>
      </w:r>
      <w:del w:id="925" w:author="Jemma" w:date="2023-03-21T15:59:00Z"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926" w:author="Jemma" w:date="2023-03-21T15:59:00Z">
        <w:r w:rsidR="002E34D6">
          <w:rPr>
            <w:rFonts w:asciiTheme="majorBidi" w:hAnsiTheme="majorBidi" w:cstheme="majorBidi"/>
            <w:sz w:val="28"/>
            <w:szCs w:val="28"/>
          </w:rPr>
          <w:t>’</w:t>
        </w:r>
      </w:ins>
      <w:r w:rsidR="009E6735" w:rsidRPr="009E6735">
        <w:rPr>
          <w:rFonts w:asciiTheme="majorBidi" w:hAnsiTheme="majorBidi" w:cstheme="majorBidi"/>
          <w:sz w:val="28"/>
          <w:szCs w:val="28"/>
        </w:rPr>
        <w:t xml:space="preserve">s </w:t>
      </w:r>
      <w:r w:rsidR="00DC009D">
        <w:rPr>
          <w:rFonts w:asciiTheme="majorBidi" w:hAnsiTheme="majorBidi" w:cstheme="majorBidi"/>
          <w:sz w:val="28"/>
          <w:szCs w:val="28"/>
        </w:rPr>
        <w:t>image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leads to the conclusion that </w:t>
      </w:r>
      <w:r w:rsidR="00D76958">
        <w:rPr>
          <w:rFonts w:asciiTheme="majorBidi" w:hAnsiTheme="majorBidi" w:cstheme="majorBidi"/>
          <w:sz w:val="28"/>
          <w:szCs w:val="28"/>
        </w:rPr>
        <w:t>the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content of the </w:t>
      </w:r>
      <w:r w:rsidR="00D76958">
        <w:rPr>
          <w:rFonts w:asciiTheme="majorBidi" w:hAnsiTheme="majorBidi" w:cstheme="majorBidi"/>
          <w:sz w:val="28"/>
          <w:szCs w:val="28"/>
        </w:rPr>
        <w:t xml:space="preserve">awareness of the awareness is </w:t>
      </w:r>
      <w:r w:rsidR="009E6735" w:rsidRPr="009E6735">
        <w:rPr>
          <w:rFonts w:asciiTheme="majorBidi" w:hAnsiTheme="majorBidi" w:cstheme="majorBidi"/>
          <w:sz w:val="28"/>
          <w:szCs w:val="28"/>
        </w:rPr>
        <w:t>the cat</w:t>
      </w:r>
      <w:del w:id="927" w:author="Jemma" w:date="2023-03-21T15:59:00Z"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928" w:author="Jemma" w:date="2023-03-21T15:59:00Z">
        <w:r w:rsidR="002E34D6">
          <w:rPr>
            <w:rFonts w:asciiTheme="majorBidi" w:hAnsiTheme="majorBidi" w:cstheme="majorBidi"/>
            <w:sz w:val="28"/>
            <w:szCs w:val="28"/>
          </w:rPr>
          <w:t>’</w:t>
        </w:r>
      </w:ins>
      <w:r w:rsidR="009E6735" w:rsidRPr="009E6735">
        <w:rPr>
          <w:rFonts w:asciiTheme="majorBidi" w:hAnsiTheme="majorBidi" w:cstheme="majorBidi"/>
          <w:sz w:val="28"/>
          <w:szCs w:val="28"/>
        </w:rPr>
        <w:t xml:space="preserve">s </w:t>
      </w:r>
      <w:r w:rsidR="00DC009D">
        <w:rPr>
          <w:rFonts w:asciiTheme="majorBidi" w:hAnsiTheme="majorBidi" w:cstheme="majorBidi"/>
          <w:sz w:val="28"/>
          <w:szCs w:val="28"/>
        </w:rPr>
        <w:t>image</w:t>
      </w:r>
      <w:r w:rsidR="00D76958">
        <w:rPr>
          <w:rFonts w:asciiTheme="majorBidi" w:hAnsiTheme="majorBidi" w:cstheme="majorBidi"/>
          <w:sz w:val="28"/>
          <w:szCs w:val="28"/>
        </w:rPr>
        <w:t xml:space="preserve"> itself</w:t>
      </w:r>
      <w:r w:rsidR="00637B09">
        <w:rPr>
          <w:rFonts w:asciiTheme="majorBidi" w:hAnsiTheme="majorBidi" w:cstheme="majorBidi"/>
          <w:sz w:val="28"/>
          <w:szCs w:val="28"/>
        </w:rPr>
        <w:t xml:space="preserve">, i.e.,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0B16A7">
        <w:rPr>
          <w:rFonts w:asciiTheme="majorBidi" w:hAnsiTheme="majorBidi" w:cstheme="majorBidi"/>
          <w:sz w:val="28"/>
          <w:szCs w:val="28"/>
        </w:rPr>
        <w:t xml:space="preserve">represents </w:t>
      </w:r>
      <w:r w:rsidR="00637B09">
        <w:rPr>
          <w:rFonts w:asciiTheme="majorBidi" w:hAnsiTheme="majorBidi" w:cstheme="majorBidi"/>
          <w:sz w:val="28"/>
          <w:szCs w:val="28"/>
        </w:rPr>
        <w:t>this image.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r w:rsidR="0014153B" w:rsidRPr="0014153B">
        <w:rPr>
          <w:rFonts w:asciiTheme="majorBidi" w:hAnsiTheme="majorBidi" w:cstheme="majorBidi"/>
          <w:sz w:val="28"/>
          <w:szCs w:val="28"/>
        </w:rPr>
        <w:t xml:space="preserve">Furthermore, since OM is assumed to be an internal cognitive process, one </w:t>
      </w:r>
      <w:r w:rsidR="001A2C02">
        <w:rPr>
          <w:rFonts w:asciiTheme="majorBidi" w:hAnsiTheme="majorBidi" w:cstheme="majorBidi"/>
          <w:sz w:val="28"/>
          <w:szCs w:val="28"/>
        </w:rPr>
        <w:t xml:space="preserve">may </w:t>
      </w:r>
      <w:r w:rsidR="0014153B" w:rsidRPr="0014153B">
        <w:rPr>
          <w:rFonts w:asciiTheme="majorBidi" w:hAnsiTheme="majorBidi" w:cstheme="majorBidi"/>
          <w:sz w:val="28"/>
          <w:szCs w:val="28"/>
        </w:rPr>
        <w:t xml:space="preserve">assume that this </w:t>
      </w:r>
      <w:r w:rsidR="0014153B">
        <w:rPr>
          <w:rFonts w:asciiTheme="majorBidi" w:hAnsiTheme="majorBidi" w:cstheme="majorBidi"/>
          <w:sz w:val="28"/>
          <w:szCs w:val="28"/>
        </w:rPr>
        <w:t xml:space="preserve">process 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is capable of conducting several operations on the content of the perceived </w:t>
      </w:r>
      <w:r w:rsidR="00D76958">
        <w:rPr>
          <w:rFonts w:asciiTheme="majorBidi" w:hAnsiTheme="majorBidi" w:cstheme="majorBidi"/>
          <w:sz w:val="28"/>
          <w:szCs w:val="28"/>
        </w:rPr>
        <w:t>image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, </w:t>
      </w:r>
      <w:r w:rsidR="00435CEA">
        <w:rPr>
          <w:rFonts w:asciiTheme="majorBidi" w:hAnsiTheme="majorBidi" w:cstheme="majorBidi"/>
          <w:sz w:val="28"/>
          <w:szCs w:val="28"/>
        </w:rPr>
        <w:t xml:space="preserve">such </w:t>
      </w:r>
      <w:r w:rsidR="009E6735" w:rsidRPr="009E6735">
        <w:rPr>
          <w:rFonts w:asciiTheme="majorBidi" w:hAnsiTheme="majorBidi" w:cstheme="majorBidi"/>
          <w:sz w:val="28"/>
          <w:szCs w:val="28"/>
        </w:rPr>
        <w:t>as mental rotation</w:t>
      </w:r>
      <w:del w:id="929" w:author="Jemma" w:date="2023-03-21T15:59:00Z"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DC009D">
        <w:rPr>
          <w:rFonts w:asciiTheme="majorBidi" w:hAnsiTheme="majorBidi" w:cstheme="majorBidi"/>
          <w:sz w:val="28"/>
          <w:szCs w:val="28"/>
        </w:rPr>
        <w:t xml:space="preserve"> and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r w:rsidR="003F3D4D">
        <w:rPr>
          <w:rFonts w:asciiTheme="majorBidi" w:hAnsiTheme="majorBidi" w:cstheme="majorBidi"/>
          <w:sz w:val="28"/>
          <w:szCs w:val="28"/>
        </w:rPr>
        <w:t>increas</w:t>
      </w:r>
      <w:ins w:id="930" w:author="Jemma" w:date="2023-03-21T16:00:00Z">
        <w:r w:rsidR="002E34D6">
          <w:rPr>
            <w:rFonts w:asciiTheme="majorBidi" w:hAnsiTheme="majorBidi" w:cstheme="majorBidi"/>
            <w:sz w:val="28"/>
            <w:szCs w:val="28"/>
          </w:rPr>
          <w:t>ing</w:t>
        </w:r>
      </w:ins>
      <w:del w:id="931" w:author="Jemma" w:date="2023-03-21T16:00:00Z">
        <w:r w:rsidR="003F3D4D" w:rsidDel="002E34D6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3F3D4D">
        <w:rPr>
          <w:rFonts w:asciiTheme="majorBidi" w:hAnsiTheme="majorBidi" w:cstheme="majorBidi"/>
          <w:sz w:val="28"/>
          <w:szCs w:val="28"/>
        </w:rPr>
        <w:t xml:space="preserve"> </w:t>
      </w:r>
      <w:r w:rsidR="00DC009D">
        <w:rPr>
          <w:rFonts w:asciiTheme="majorBidi" w:hAnsiTheme="majorBidi" w:cstheme="majorBidi"/>
          <w:sz w:val="28"/>
          <w:szCs w:val="28"/>
        </w:rPr>
        <w:t>or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r w:rsidR="003F3D4D">
        <w:rPr>
          <w:rFonts w:asciiTheme="majorBidi" w:hAnsiTheme="majorBidi" w:cstheme="majorBidi"/>
          <w:sz w:val="28"/>
          <w:szCs w:val="28"/>
        </w:rPr>
        <w:t>decreas</w:t>
      </w:r>
      <w:ins w:id="932" w:author="Jemma" w:date="2023-03-21T16:00:00Z">
        <w:r w:rsidR="002E34D6">
          <w:rPr>
            <w:rFonts w:asciiTheme="majorBidi" w:hAnsiTheme="majorBidi" w:cstheme="majorBidi"/>
            <w:sz w:val="28"/>
            <w:szCs w:val="28"/>
          </w:rPr>
          <w:t>ing</w:t>
        </w:r>
      </w:ins>
      <w:del w:id="933" w:author="Jemma" w:date="2023-03-21T16:00:00Z">
        <w:r w:rsidR="003F3D4D" w:rsidDel="002E34D6">
          <w:rPr>
            <w:rFonts w:asciiTheme="majorBidi" w:hAnsiTheme="majorBidi" w:cstheme="majorBidi"/>
            <w:sz w:val="28"/>
            <w:szCs w:val="28"/>
          </w:rPr>
          <w:delText xml:space="preserve">e </w:delText>
        </w:r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of</w:delText>
        </w:r>
      </w:del>
      <w:r w:rsidR="009E6735" w:rsidRPr="009E6735">
        <w:rPr>
          <w:rFonts w:asciiTheme="majorBidi" w:hAnsiTheme="majorBidi" w:cstheme="majorBidi"/>
          <w:sz w:val="28"/>
          <w:szCs w:val="28"/>
        </w:rPr>
        <w:t xml:space="preserve"> the </w:t>
      </w:r>
      <w:del w:id="934" w:author="Jemma" w:date="2023-03-21T16:00:00Z">
        <w:r w:rsidR="009E6735" w:rsidRPr="009E6735" w:rsidDel="0033500C">
          <w:rPr>
            <w:rFonts w:asciiTheme="majorBidi" w:hAnsiTheme="majorBidi" w:cstheme="majorBidi"/>
            <w:sz w:val="28"/>
            <w:szCs w:val="28"/>
          </w:rPr>
          <w:delText>image</w:delText>
        </w:r>
        <w:r w:rsidR="00DC009D" w:rsidDel="0033500C">
          <w:rPr>
            <w:rFonts w:asciiTheme="majorBidi" w:hAnsiTheme="majorBidi" w:cstheme="majorBidi"/>
            <w:sz w:val="28"/>
            <w:szCs w:val="28"/>
          </w:rPr>
          <w:delText xml:space="preserve">’s </w:delText>
        </w:r>
      </w:del>
      <w:r w:rsidR="00DC009D">
        <w:rPr>
          <w:rFonts w:asciiTheme="majorBidi" w:hAnsiTheme="majorBidi" w:cstheme="majorBidi"/>
          <w:sz w:val="28"/>
          <w:szCs w:val="28"/>
        </w:rPr>
        <w:t>size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ins w:id="935" w:author="Jemma" w:date="2023-03-21T16:00:00Z">
        <w:r w:rsidR="0033500C">
          <w:rPr>
            <w:rFonts w:asciiTheme="majorBidi" w:hAnsiTheme="majorBidi" w:cstheme="majorBidi"/>
            <w:sz w:val="28"/>
            <w:szCs w:val="28"/>
          </w:rPr>
          <w:t xml:space="preserve">of the image </w:t>
        </w:r>
      </w:ins>
      <w:r w:rsidR="009E6735" w:rsidRPr="009E6735">
        <w:rPr>
          <w:rFonts w:asciiTheme="majorBidi" w:hAnsiTheme="majorBidi" w:cstheme="majorBidi"/>
          <w:sz w:val="28"/>
          <w:szCs w:val="28"/>
        </w:rPr>
        <w:t xml:space="preserve">(e.g., </w:t>
      </w:r>
      <w:r w:rsidR="00435CEA" w:rsidRPr="009E6735">
        <w:rPr>
          <w:rFonts w:asciiTheme="majorBidi" w:hAnsiTheme="majorBidi" w:cstheme="majorBidi"/>
          <w:sz w:val="28"/>
          <w:szCs w:val="28"/>
        </w:rPr>
        <w:t>Kosslyn, 1975</w:t>
      </w:r>
      <w:r w:rsidR="00435CEA">
        <w:rPr>
          <w:rFonts w:asciiTheme="majorBidi" w:hAnsiTheme="majorBidi" w:cstheme="majorBidi"/>
          <w:sz w:val="28"/>
          <w:szCs w:val="28"/>
        </w:rPr>
        <w:t xml:space="preserve">; </w:t>
      </w:r>
      <w:r w:rsidR="009E6735" w:rsidRPr="009E6735">
        <w:rPr>
          <w:rFonts w:asciiTheme="majorBidi" w:hAnsiTheme="majorBidi" w:cstheme="majorBidi"/>
          <w:sz w:val="28"/>
          <w:szCs w:val="28"/>
        </w:rPr>
        <w:t>Shepard &amp; Metzler, 1971).</w:t>
      </w:r>
    </w:p>
    <w:p w14:paraId="1E33D4CF" w14:textId="77777777" w:rsidR="00574637" w:rsidRDefault="00574637" w:rsidP="00637B09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74637">
        <w:rPr>
          <w:rFonts w:asciiTheme="majorBidi" w:hAnsiTheme="majorBidi" w:cstheme="majorBidi"/>
          <w:b/>
          <w:bCs/>
          <w:sz w:val="28"/>
          <w:szCs w:val="28"/>
        </w:rPr>
        <w:t>Discussion</w:t>
      </w:r>
    </w:p>
    <w:p w14:paraId="4577BBDA" w14:textId="77777777" w:rsidR="00FD63C6" w:rsidRPr="00FD63C6" w:rsidRDefault="00FD63C6" w:rsidP="004E187C">
      <w:pPr>
        <w:spacing w:before="24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FD63C6">
        <w:rPr>
          <w:rFonts w:asciiTheme="majorBidi" w:hAnsiTheme="majorBidi" w:cstheme="majorBidi"/>
          <w:sz w:val="28"/>
          <w:szCs w:val="28"/>
        </w:rPr>
        <w:t>The discussion deal</w:t>
      </w:r>
      <w:r w:rsidR="00877183">
        <w:rPr>
          <w:rFonts w:asciiTheme="majorBidi" w:hAnsiTheme="majorBidi" w:cstheme="majorBidi"/>
          <w:sz w:val="28"/>
          <w:szCs w:val="28"/>
        </w:rPr>
        <w:t>s</w:t>
      </w:r>
      <w:r w:rsidRPr="00FD63C6">
        <w:rPr>
          <w:rFonts w:asciiTheme="majorBidi" w:hAnsiTheme="majorBidi" w:cstheme="majorBidi"/>
          <w:sz w:val="28"/>
          <w:szCs w:val="28"/>
        </w:rPr>
        <w:t xml:space="preserve"> with two important issues: (a) evaluation</w:t>
      </w:r>
      <w:r w:rsidR="00BE7C8A">
        <w:rPr>
          <w:rFonts w:asciiTheme="majorBidi" w:hAnsiTheme="majorBidi" w:cstheme="majorBidi"/>
          <w:sz w:val="28"/>
          <w:szCs w:val="28"/>
        </w:rPr>
        <w:t>s</w:t>
      </w:r>
      <w:r w:rsidRPr="00FD63C6">
        <w:rPr>
          <w:rFonts w:asciiTheme="majorBidi" w:hAnsiTheme="majorBidi" w:cstheme="majorBidi"/>
          <w:sz w:val="28"/>
          <w:szCs w:val="28"/>
        </w:rPr>
        <w:t xml:space="preserve"> of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del w:id="936" w:author="Jemma" w:date="2023-03-23T16:41:00Z">
        <w:r w:rsidRPr="00FD63C6" w:rsidDel="00EB2502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937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>,</w:t>
        </w:r>
      </w:ins>
      <w:r w:rsidRPr="00FD63C6">
        <w:rPr>
          <w:rFonts w:asciiTheme="majorBidi" w:hAnsiTheme="majorBidi" w:cstheme="majorBidi"/>
          <w:sz w:val="28"/>
          <w:szCs w:val="28"/>
        </w:rPr>
        <w:t xml:space="preserve"> </w:t>
      </w:r>
      <w:ins w:id="938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 xml:space="preserve">its </w:t>
        </w:r>
      </w:ins>
      <w:r w:rsidRPr="00FD63C6">
        <w:rPr>
          <w:rFonts w:asciiTheme="majorBidi" w:hAnsiTheme="majorBidi" w:cstheme="majorBidi"/>
          <w:sz w:val="28"/>
          <w:szCs w:val="28"/>
        </w:rPr>
        <w:t>advantages and disadvantages</w:t>
      </w:r>
      <w:r w:rsidR="00D45BB5">
        <w:rPr>
          <w:rFonts w:asciiTheme="majorBidi" w:hAnsiTheme="majorBidi" w:cstheme="majorBidi"/>
          <w:sz w:val="28"/>
          <w:szCs w:val="28"/>
        </w:rPr>
        <w:t>,</w:t>
      </w:r>
      <w:r w:rsidRPr="00FD63C6">
        <w:rPr>
          <w:rFonts w:asciiTheme="majorBidi" w:hAnsiTheme="majorBidi" w:cstheme="majorBidi"/>
          <w:sz w:val="28"/>
          <w:szCs w:val="28"/>
        </w:rPr>
        <w:t xml:space="preserve"> and (b) </w:t>
      </w:r>
      <w:r w:rsidR="001A2C02">
        <w:rPr>
          <w:rFonts w:asciiTheme="majorBidi" w:hAnsiTheme="majorBidi" w:cstheme="majorBidi"/>
          <w:sz w:val="28"/>
          <w:szCs w:val="28"/>
        </w:rPr>
        <w:t xml:space="preserve">several </w:t>
      </w:r>
      <w:r w:rsidR="00D45BB5" w:rsidRPr="00D45BB5">
        <w:rPr>
          <w:rFonts w:asciiTheme="majorBidi" w:hAnsiTheme="majorBidi" w:cstheme="majorBidi"/>
          <w:sz w:val="28"/>
          <w:szCs w:val="28"/>
        </w:rPr>
        <w:t xml:space="preserve">criticisms </w:t>
      </w:r>
      <w:del w:id="939" w:author="Jemma" w:date="2023-03-23T16:41:00Z">
        <w:r w:rsidR="00D45BB5" w:rsidRPr="00D45BB5" w:rsidDel="00EB2502">
          <w:rPr>
            <w:rFonts w:asciiTheme="majorBidi" w:hAnsiTheme="majorBidi" w:cstheme="majorBidi"/>
            <w:sz w:val="28"/>
            <w:szCs w:val="28"/>
          </w:rPr>
          <w:delText>o</w:delText>
        </w:r>
        <w:r w:rsidR="007E217B" w:rsidDel="00EB2502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940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>of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 </w:t>
      </w:r>
      <w:ins w:id="941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HOT </w:t>
      </w:r>
      <w:ins w:id="942" w:author="Jemma" w:date="2023-03-24T18:32:00Z">
        <w:r w:rsidR="00F14B0A">
          <w:rPr>
            <w:rFonts w:asciiTheme="majorBidi" w:hAnsiTheme="majorBidi" w:cstheme="majorBidi"/>
            <w:sz w:val="28"/>
            <w:szCs w:val="28"/>
          </w:rPr>
          <w:t>approach</w:t>
        </w:r>
      </w:ins>
      <w:ins w:id="943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and the extent to which 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D45BB5" w:rsidRPr="00D45BB5">
        <w:rPr>
          <w:rFonts w:asciiTheme="majorBidi" w:hAnsiTheme="majorBidi" w:cstheme="majorBidi"/>
          <w:sz w:val="28"/>
          <w:szCs w:val="28"/>
        </w:rPr>
        <w:t xml:space="preserve"> </w:t>
      </w:r>
      <w:del w:id="944" w:author="Jemma" w:date="2023-03-24T18:33:00Z">
        <w:r w:rsidR="000868C0" w:rsidDel="00F14B0A">
          <w:rPr>
            <w:rFonts w:asciiTheme="majorBidi" w:hAnsiTheme="majorBidi" w:cstheme="majorBidi"/>
            <w:sz w:val="28"/>
            <w:szCs w:val="28"/>
          </w:rPr>
          <w:delText>can</w:delText>
        </w:r>
      </w:del>
      <w:ins w:id="945" w:author="Jemma" w:date="2023-03-24T18:33:00Z">
        <w:r w:rsidR="00F14B0A">
          <w:rPr>
            <w:rFonts w:asciiTheme="majorBidi" w:hAnsiTheme="majorBidi" w:cstheme="majorBidi"/>
            <w:sz w:val="28"/>
            <w:szCs w:val="28"/>
          </w:rPr>
          <w:t>is able to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 deal with them</w:t>
      </w:r>
      <w:r w:rsidR="006C7DA7">
        <w:rPr>
          <w:rFonts w:asciiTheme="majorBidi" w:hAnsiTheme="majorBidi" w:cstheme="majorBidi"/>
          <w:sz w:val="28"/>
          <w:szCs w:val="28"/>
        </w:rPr>
        <w:t xml:space="preserve"> </w:t>
      </w:r>
      <w:r w:rsidR="00E02F12" w:rsidRPr="00E02F12">
        <w:rPr>
          <w:rFonts w:asciiTheme="majorBidi" w:hAnsiTheme="majorBidi" w:cstheme="majorBidi"/>
          <w:sz w:val="28"/>
          <w:szCs w:val="28"/>
        </w:rPr>
        <w:t>straightforwardly</w:t>
      </w:r>
      <w:r w:rsidR="00E02F12">
        <w:rPr>
          <w:rFonts w:asciiTheme="majorBidi" w:hAnsiTheme="majorBidi" w:cstheme="majorBidi"/>
          <w:sz w:val="28"/>
          <w:szCs w:val="28"/>
        </w:rPr>
        <w:t>.</w:t>
      </w:r>
    </w:p>
    <w:p w14:paraId="1D6E6BF2" w14:textId="77777777" w:rsidR="003547AA" w:rsidRPr="003547AA" w:rsidRDefault="00A83A0D" w:rsidP="001A2C02">
      <w:pPr>
        <w:spacing w:before="24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E</w:t>
      </w:r>
      <w:r w:rsidR="00D45BB5">
        <w:rPr>
          <w:rFonts w:asciiTheme="majorBidi" w:hAnsiTheme="majorBidi" w:cstheme="majorBidi"/>
          <w:i/>
          <w:iCs/>
          <w:sz w:val="28"/>
          <w:szCs w:val="28"/>
        </w:rPr>
        <w:t>valuation</w:t>
      </w:r>
      <w:r w:rsidR="00BE7C8A">
        <w:rPr>
          <w:rFonts w:asciiTheme="majorBidi" w:hAnsiTheme="majorBidi" w:cstheme="majorBidi"/>
          <w:i/>
          <w:iCs/>
          <w:sz w:val="28"/>
          <w:szCs w:val="28"/>
        </w:rPr>
        <w:t>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o</w:t>
      </w:r>
      <w:r w:rsidR="007E217B">
        <w:rPr>
          <w:rFonts w:asciiTheme="majorBidi" w:hAnsiTheme="majorBidi" w:cstheme="majorBidi"/>
          <w:i/>
          <w:iCs/>
          <w:sz w:val="28"/>
          <w:szCs w:val="28"/>
        </w:rPr>
        <w:t>f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i/>
          <w:iCs/>
          <w:sz w:val="28"/>
          <w:szCs w:val="28"/>
        </w:rPr>
        <w:t>FTC</w:t>
      </w:r>
      <w:r w:rsidR="00574637">
        <w:rPr>
          <w:rFonts w:asciiTheme="majorBidi" w:hAnsiTheme="majorBidi" w:cstheme="majorBidi"/>
          <w:sz w:val="28"/>
          <w:szCs w:val="28"/>
        </w:rPr>
        <w:t xml:space="preserve">: 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So far </w:t>
      </w:r>
      <w:del w:id="946" w:author="Jemma" w:date="2023-03-21T16:00:00Z">
        <w:r w:rsidR="003547AA" w:rsidRPr="003547AA" w:rsidDel="0033500C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has been able to explain two everyday observations</w:t>
      </w:r>
      <w:del w:id="947" w:author="Jemma" w:date="2023-03-23T16:42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948" w:author="Jemma" w:date="2023-03-23T16:42:00Z">
        <w:r w:rsidR="00EB2502">
          <w:rPr>
            <w:rFonts w:asciiTheme="majorBidi" w:hAnsiTheme="majorBidi" w:cstheme="majorBidi"/>
            <w:sz w:val="28"/>
            <w:szCs w:val="28"/>
          </w:rPr>
          <w:t>.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ins w:id="949" w:author="Jemma" w:date="2023-03-23T16:42:00Z">
        <w:r w:rsidR="00EB2502">
          <w:rPr>
            <w:rFonts w:asciiTheme="majorBidi" w:hAnsiTheme="majorBidi" w:cstheme="majorBidi"/>
            <w:sz w:val="28"/>
            <w:szCs w:val="28"/>
          </w:rPr>
          <w:t xml:space="preserve">Regarding 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the first </w:t>
      </w:r>
      <w:del w:id="950" w:author="Jemma" w:date="2023-03-24T18:37:00Z">
        <w:r w:rsidR="003547AA" w:rsidRPr="003547AA" w:rsidDel="004B50CB">
          <w:rPr>
            <w:rFonts w:asciiTheme="majorBidi" w:hAnsiTheme="majorBidi" w:cstheme="majorBidi"/>
            <w:sz w:val="28"/>
            <w:szCs w:val="28"/>
          </w:rPr>
          <w:delText>observation</w:delText>
        </w:r>
      </w:del>
      <w:ins w:id="951" w:author="Jemma" w:date="2023-03-24T18:37:00Z">
        <w:r w:rsidR="004B50CB">
          <w:rPr>
            <w:rFonts w:asciiTheme="majorBidi" w:hAnsiTheme="majorBidi" w:cstheme="majorBidi"/>
            <w:sz w:val="28"/>
            <w:szCs w:val="28"/>
          </w:rPr>
          <w:t>of these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, the </w:t>
      </w:r>
      <w:r w:rsidR="003547AA" w:rsidRPr="003547AA">
        <w:rPr>
          <w:rFonts w:asciiTheme="majorBidi" w:hAnsiTheme="majorBidi" w:cstheme="majorBidi"/>
          <w:b/>
          <w:bCs/>
          <w:sz w:val="28"/>
          <w:szCs w:val="28"/>
        </w:rPr>
        <w:t>ordinary</w:t>
      </w:r>
      <w:del w:id="952" w:author="Jemma" w:date="2023-03-21T16:00:00Z">
        <w:r w:rsidR="003547AA" w:rsidRPr="003547AA" w:rsidDel="0033500C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953" w:author="Jemma" w:date="2023-03-21T16:00:00Z">
        <w:r w:rsidR="0033500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="003547AA" w:rsidRPr="003547AA">
        <w:rPr>
          <w:rFonts w:asciiTheme="majorBidi" w:hAnsiTheme="majorBidi" w:cstheme="majorBidi"/>
          <w:b/>
          <w:bCs/>
          <w:sz w:val="28"/>
          <w:szCs w:val="28"/>
        </w:rPr>
        <w:t>evening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, </w:t>
      </w:r>
      <w:del w:id="954" w:author="Jemma" w:date="2023-03-23T16:42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in which </w:delText>
        </w:r>
      </w:del>
      <w:r w:rsidR="003547AA" w:rsidRPr="003547AA">
        <w:rPr>
          <w:rFonts w:asciiTheme="majorBidi" w:hAnsiTheme="majorBidi" w:cstheme="majorBidi"/>
          <w:sz w:val="28"/>
          <w:szCs w:val="28"/>
        </w:rPr>
        <w:t>answer</w:t>
      </w:r>
      <w:r w:rsidR="003547AA">
        <w:rPr>
          <w:rFonts w:asciiTheme="majorBidi" w:hAnsiTheme="majorBidi" w:cstheme="majorBidi"/>
          <w:sz w:val="28"/>
          <w:szCs w:val="28"/>
        </w:rPr>
        <w:t>s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w</w:t>
      </w:r>
      <w:r w:rsidR="003547AA">
        <w:rPr>
          <w:rFonts w:asciiTheme="majorBidi" w:hAnsiTheme="majorBidi" w:cstheme="majorBidi"/>
          <w:sz w:val="28"/>
          <w:szCs w:val="28"/>
        </w:rPr>
        <w:t>ere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given to two </w:t>
      </w:r>
      <w:r w:rsidR="00860475">
        <w:rPr>
          <w:rFonts w:asciiTheme="majorBidi" w:hAnsiTheme="majorBidi" w:cstheme="majorBidi"/>
          <w:sz w:val="28"/>
          <w:szCs w:val="28"/>
        </w:rPr>
        <w:t xml:space="preserve">important </w:t>
      </w:r>
      <w:r w:rsidR="003547AA" w:rsidRPr="003547AA">
        <w:rPr>
          <w:rFonts w:asciiTheme="majorBidi" w:hAnsiTheme="majorBidi" w:cstheme="majorBidi"/>
          <w:sz w:val="28"/>
          <w:szCs w:val="28"/>
        </w:rPr>
        <w:t>questions</w:t>
      </w:r>
      <w:r w:rsidR="00585500">
        <w:rPr>
          <w:rFonts w:asciiTheme="majorBidi" w:hAnsiTheme="majorBidi" w:cstheme="majorBidi"/>
          <w:sz w:val="28"/>
          <w:szCs w:val="28"/>
        </w:rPr>
        <w:t>: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del w:id="955" w:author="Jemma" w:date="2023-03-23T16:43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956" w:author="Jemma" w:date="2023-03-23T16:43:00Z">
        <w:r w:rsidR="00EB2502">
          <w:rPr>
            <w:rFonts w:asciiTheme="majorBidi" w:hAnsiTheme="majorBidi" w:cstheme="majorBidi"/>
            <w:sz w:val="28"/>
            <w:szCs w:val="28"/>
          </w:rPr>
          <w:t>H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ow </w:t>
      </w:r>
      <w:ins w:id="957" w:author="Jemma" w:date="2023-03-23T16:43:00Z">
        <w:r w:rsidR="00EB2502">
          <w:rPr>
            <w:rFonts w:asciiTheme="majorBidi" w:hAnsiTheme="majorBidi" w:cstheme="majorBidi"/>
            <w:sz w:val="28"/>
            <w:szCs w:val="28"/>
          </w:rPr>
          <w:t xml:space="preserve">do 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>the co</w:t>
      </w:r>
      <w:r w:rsidR="003547AA">
        <w:rPr>
          <w:rFonts w:asciiTheme="majorBidi" w:hAnsiTheme="majorBidi" w:cstheme="majorBidi"/>
          <w:sz w:val="28"/>
          <w:szCs w:val="28"/>
        </w:rPr>
        <w:t xml:space="preserve">nscious </w:t>
      </w:r>
      <w:r w:rsidR="003547AA" w:rsidRPr="003547AA">
        <w:rPr>
          <w:rFonts w:asciiTheme="majorBidi" w:hAnsiTheme="majorBidi" w:cstheme="majorBidi"/>
          <w:sz w:val="28"/>
          <w:szCs w:val="28"/>
        </w:rPr>
        <w:t>perception</w:t>
      </w:r>
      <w:r w:rsidR="003547AA">
        <w:rPr>
          <w:rFonts w:asciiTheme="majorBidi" w:hAnsiTheme="majorBidi" w:cstheme="majorBidi"/>
          <w:sz w:val="28"/>
          <w:szCs w:val="28"/>
        </w:rPr>
        <w:t>s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of several items receive the impression of </w:t>
      </w:r>
      <w:r w:rsidR="003547AA">
        <w:rPr>
          <w:rFonts w:asciiTheme="majorBidi" w:hAnsiTheme="majorBidi" w:cstheme="majorBidi"/>
          <w:sz w:val="28"/>
          <w:szCs w:val="28"/>
        </w:rPr>
        <w:t>C’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commentRangeStart w:id="958"/>
      <w:r w:rsidR="003547AA" w:rsidRPr="003547AA">
        <w:rPr>
          <w:rFonts w:asciiTheme="majorBidi" w:hAnsiTheme="majorBidi" w:cstheme="majorBidi"/>
          <w:sz w:val="28"/>
          <w:szCs w:val="28"/>
        </w:rPr>
        <w:t>uniformity</w:t>
      </w:r>
      <w:commentRangeEnd w:id="958"/>
      <w:r w:rsidR="004B50CB">
        <w:rPr>
          <w:rStyle w:val="CommentReference"/>
        </w:rPr>
        <w:commentReference w:id="958"/>
      </w:r>
      <w:r w:rsidR="003547AA">
        <w:rPr>
          <w:rFonts w:asciiTheme="majorBidi" w:hAnsiTheme="majorBidi" w:cstheme="majorBidi"/>
          <w:sz w:val="28"/>
          <w:szCs w:val="28"/>
        </w:rPr>
        <w:t>?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r w:rsidR="007A4D6E" w:rsidRPr="003547AA">
        <w:rPr>
          <w:rFonts w:asciiTheme="majorBidi" w:hAnsiTheme="majorBidi" w:cstheme="majorBidi"/>
          <w:sz w:val="28"/>
          <w:szCs w:val="28"/>
        </w:rPr>
        <w:t>And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how </w:t>
      </w:r>
      <w:ins w:id="959" w:author="Jemma" w:date="2023-03-23T16:43:00Z">
        <w:r w:rsidR="00EB2502">
          <w:rPr>
            <w:rFonts w:asciiTheme="majorBidi" w:hAnsiTheme="majorBidi" w:cstheme="majorBidi"/>
            <w:sz w:val="28"/>
            <w:szCs w:val="28"/>
          </w:rPr>
          <w:t xml:space="preserve">are 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different degrees of </w:t>
      </w:r>
      <w:r w:rsidR="003547AA">
        <w:rPr>
          <w:rFonts w:asciiTheme="majorBidi" w:hAnsiTheme="majorBidi" w:cstheme="majorBidi"/>
          <w:sz w:val="28"/>
          <w:szCs w:val="28"/>
        </w:rPr>
        <w:t>C’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del w:id="960" w:author="Jemma" w:date="2023-03-23T16:43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="003547AA" w:rsidRPr="003547AA">
        <w:rPr>
          <w:rFonts w:asciiTheme="majorBidi" w:hAnsiTheme="majorBidi" w:cstheme="majorBidi"/>
          <w:sz w:val="28"/>
          <w:szCs w:val="28"/>
        </w:rPr>
        <w:t>created in the perception of different items in a person</w:t>
      </w:r>
      <w:del w:id="961" w:author="Jemma" w:date="2023-03-21T16:01:00Z">
        <w:r w:rsidR="003547AA" w:rsidRPr="003547AA" w:rsidDel="0033500C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962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>’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>s field of vision</w:t>
      </w:r>
      <w:r w:rsidR="003547AA">
        <w:rPr>
          <w:rFonts w:asciiTheme="majorBidi" w:hAnsiTheme="majorBidi" w:cstheme="majorBidi"/>
          <w:sz w:val="28"/>
          <w:szCs w:val="28"/>
        </w:rPr>
        <w:t>?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Both answers are based on the </w:t>
      </w:r>
      <w:r w:rsidR="007A4D6E" w:rsidRPr="003547AA">
        <w:rPr>
          <w:rFonts w:asciiTheme="majorBidi" w:hAnsiTheme="majorBidi" w:cstheme="majorBidi"/>
          <w:sz w:val="28"/>
          <w:szCs w:val="28"/>
        </w:rPr>
        <w:t xml:space="preserve">degrees of information processing </w:t>
      </w:r>
      <w:r w:rsidR="007A4D6E">
        <w:rPr>
          <w:rFonts w:asciiTheme="majorBidi" w:hAnsiTheme="majorBidi" w:cstheme="majorBidi"/>
          <w:sz w:val="28"/>
          <w:szCs w:val="28"/>
        </w:rPr>
        <w:t xml:space="preserve">that the </w:t>
      </w:r>
      <w:r w:rsidR="003547AA" w:rsidRPr="003547AA">
        <w:rPr>
          <w:rFonts w:asciiTheme="majorBidi" w:hAnsiTheme="majorBidi" w:cstheme="majorBidi"/>
          <w:sz w:val="28"/>
          <w:szCs w:val="28"/>
        </w:rPr>
        <w:t>visual</w:t>
      </w:r>
      <w:del w:id="963" w:author="Jemma" w:date="2023-03-21T16:01:00Z">
        <w:r w:rsidR="007A4D6E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64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3547AA">
        <w:rPr>
          <w:rFonts w:asciiTheme="majorBidi" w:hAnsiTheme="majorBidi" w:cstheme="majorBidi"/>
          <w:sz w:val="28"/>
          <w:szCs w:val="28"/>
        </w:rPr>
        <w:t>input</w:t>
      </w:r>
      <w:r w:rsidR="007A4D6E">
        <w:rPr>
          <w:rFonts w:asciiTheme="majorBidi" w:hAnsiTheme="majorBidi" w:cstheme="majorBidi"/>
          <w:sz w:val="28"/>
          <w:szCs w:val="28"/>
        </w:rPr>
        <w:t>s</w:t>
      </w:r>
      <w:r w:rsidR="003547AA">
        <w:rPr>
          <w:rFonts w:asciiTheme="majorBidi" w:hAnsiTheme="majorBidi" w:cstheme="majorBidi"/>
          <w:sz w:val="28"/>
          <w:szCs w:val="28"/>
        </w:rPr>
        <w:t xml:space="preserve"> </w:t>
      </w:r>
      <w:del w:id="965" w:author="Jemma" w:date="2023-03-23T16:44:00Z">
        <w:r w:rsidR="007A4D6E" w:rsidDel="00EB2502">
          <w:rPr>
            <w:rFonts w:asciiTheme="majorBidi" w:hAnsiTheme="majorBidi" w:cstheme="majorBidi"/>
            <w:sz w:val="28"/>
            <w:szCs w:val="28"/>
          </w:rPr>
          <w:delText>went</w:delText>
        </w:r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 through</w:delText>
        </w:r>
      </w:del>
      <w:ins w:id="966" w:author="Jemma" w:date="2023-03-23T16:44:00Z">
        <w:r w:rsidR="00EB2502">
          <w:rPr>
            <w:rFonts w:asciiTheme="majorBidi" w:hAnsiTheme="majorBidi" w:cstheme="majorBidi"/>
            <w:sz w:val="28"/>
            <w:szCs w:val="28"/>
          </w:rPr>
          <w:t>undergo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>.</w:t>
      </w:r>
    </w:p>
    <w:p w14:paraId="302FDCE9" w14:textId="25B66721" w:rsidR="007245A9" w:rsidRDefault="003547AA" w:rsidP="00047A98">
      <w:pPr>
        <w:spacing w:before="24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3547AA">
        <w:rPr>
          <w:rFonts w:asciiTheme="majorBidi" w:hAnsiTheme="majorBidi" w:cstheme="majorBidi"/>
          <w:sz w:val="28"/>
          <w:szCs w:val="28"/>
        </w:rPr>
        <w:t xml:space="preserve">The second observation, </w:t>
      </w:r>
      <w:ins w:id="967" w:author="Jemma" w:date="2023-03-23T16:44:00Z">
        <w:r w:rsidR="00EB2502">
          <w:rPr>
            <w:rFonts w:asciiTheme="majorBidi" w:hAnsiTheme="majorBidi" w:cstheme="majorBidi"/>
            <w:sz w:val="28"/>
            <w:szCs w:val="28"/>
          </w:rPr>
          <w:t xml:space="preserve">based on </w:t>
        </w:r>
      </w:ins>
      <w:del w:id="968" w:author="Jemma" w:date="2023-03-23T16:44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969" w:author="Jemma" w:date="2023-03-23T16:45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585500" w:rsidRPr="00585500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585500">
        <w:rPr>
          <w:rFonts w:asciiTheme="majorBidi" w:hAnsiTheme="majorBidi" w:cstheme="majorBidi"/>
          <w:b/>
          <w:bCs/>
          <w:sz w:val="28"/>
          <w:szCs w:val="28"/>
        </w:rPr>
        <w:t>wit</w:t>
      </w:r>
      <w:r w:rsidR="00585500" w:rsidRPr="00585500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585500">
        <w:rPr>
          <w:rFonts w:asciiTheme="majorBidi" w:hAnsiTheme="majorBidi" w:cstheme="majorBidi"/>
          <w:b/>
          <w:bCs/>
          <w:sz w:val="28"/>
          <w:szCs w:val="28"/>
        </w:rPr>
        <w:t>h</w:t>
      </w:r>
      <w:del w:id="970" w:author="Jemma" w:date="2023-03-21T16:01:00Z">
        <w:r w:rsidRPr="00585500" w:rsidDel="0033500C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971" w:author="Jemma" w:date="2023-03-21T16:01:00Z">
        <w:r w:rsidR="0033500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Pr="00585500">
        <w:rPr>
          <w:rFonts w:asciiTheme="majorBidi" w:hAnsiTheme="majorBidi" w:cstheme="majorBidi"/>
          <w:b/>
          <w:bCs/>
          <w:sz w:val="28"/>
          <w:szCs w:val="28"/>
        </w:rPr>
        <w:t>view</w:t>
      </w:r>
      <w:r w:rsidR="00585500">
        <w:rPr>
          <w:rFonts w:asciiTheme="majorBidi" w:hAnsiTheme="majorBidi" w:cstheme="majorBidi"/>
          <w:b/>
          <w:bCs/>
          <w:sz w:val="28"/>
          <w:szCs w:val="28"/>
        </w:rPr>
        <w:t>s</w:t>
      </w:r>
      <w:ins w:id="972" w:author="Jemma" w:date="2023-03-23T16:45:00Z">
        <w:r w:rsidR="00EB2502" w:rsidRPr="00EB2502">
          <w:rPr>
            <w:rFonts w:asciiTheme="majorBidi" w:hAnsiTheme="majorBidi" w:cstheme="majorBidi"/>
            <w:bCs/>
            <w:sz w:val="28"/>
            <w:szCs w:val="28"/>
          </w:rPr>
          <w:t xml:space="preserve"> of consciousness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, </w:t>
      </w:r>
      <w:del w:id="973" w:author="Jemma" w:date="2023-03-21T16:01:00Z">
        <w:r w:rsidRPr="003547AA" w:rsidDel="0033500C">
          <w:rPr>
            <w:rFonts w:asciiTheme="majorBidi" w:hAnsiTheme="majorBidi" w:cstheme="majorBidi"/>
            <w:sz w:val="28"/>
            <w:szCs w:val="28"/>
          </w:rPr>
          <w:delText>gets</w:delText>
        </w:r>
      </w:del>
      <w:ins w:id="974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>offers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 an explanation for the fundamental question</w:t>
      </w:r>
      <w:r w:rsidR="00585500">
        <w:rPr>
          <w:rFonts w:asciiTheme="majorBidi" w:hAnsiTheme="majorBidi" w:cstheme="majorBidi"/>
          <w:sz w:val="28"/>
          <w:szCs w:val="28"/>
        </w:rPr>
        <w:t>:</w:t>
      </w:r>
      <w:r w:rsidRPr="003547AA">
        <w:rPr>
          <w:rFonts w:asciiTheme="majorBidi" w:hAnsiTheme="majorBidi" w:cstheme="majorBidi"/>
          <w:sz w:val="28"/>
          <w:szCs w:val="28"/>
        </w:rPr>
        <w:t xml:space="preserve"> </w:t>
      </w:r>
      <w:del w:id="975" w:author="Jemma" w:date="2023-03-23T16:45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976" w:author="Jemma" w:date="2023-03-23T16:45:00Z">
        <w:r w:rsidR="00EB2502">
          <w:rPr>
            <w:rFonts w:asciiTheme="majorBidi" w:hAnsiTheme="majorBidi" w:cstheme="majorBidi"/>
            <w:sz w:val="28"/>
            <w:szCs w:val="28"/>
          </w:rPr>
          <w:t>H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ow </w:t>
      </w:r>
      <w:ins w:id="977" w:author="Jemma" w:date="2023-03-23T16:45:00Z">
        <w:r w:rsidR="00EB2502">
          <w:rPr>
            <w:rFonts w:asciiTheme="majorBidi" w:hAnsiTheme="majorBidi" w:cstheme="majorBidi"/>
            <w:sz w:val="28"/>
            <w:szCs w:val="28"/>
          </w:rPr>
          <w:t xml:space="preserve">does 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a </w:t>
      </w:r>
      <w:del w:id="978" w:author="Jemma" w:date="2023-03-21T16:02:00Z">
        <w:r w:rsidRPr="003547AA" w:rsidDel="0033500C">
          <w:rPr>
            <w:rFonts w:asciiTheme="majorBidi" w:hAnsiTheme="majorBidi" w:cstheme="majorBidi"/>
            <w:sz w:val="28"/>
            <w:szCs w:val="28"/>
          </w:rPr>
          <w:delText>change in</w:delText>
        </w:r>
      </w:del>
      <w:ins w:id="979" w:author="Jemma" w:date="2023-03-21T16:02:00Z">
        <w:r w:rsidR="0033500C">
          <w:rPr>
            <w:rFonts w:asciiTheme="majorBidi" w:hAnsiTheme="majorBidi" w:cstheme="majorBidi"/>
            <w:sz w:val="28"/>
            <w:szCs w:val="28"/>
          </w:rPr>
          <w:t>shift from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 the </w:t>
      </w:r>
      <w:r w:rsidR="00EE6530">
        <w:rPr>
          <w:rFonts w:asciiTheme="majorBidi" w:hAnsiTheme="majorBidi" w:cstheme="majorBidi"/>
          <w:sz w:val="28"/>
          <w:szCs w:val="28"/>
        </w:rPr>
        <w:t xml:space="preserve">observation of </w:t>
      </w:r>
      <w:r w:rsidR="00585500">
        <w:rPr>
          <w:rFonts w:asciiTheme="majorBidi" w:hAnsiTheme="majorBidi" w:cstheme="majorBidi"/>
          <w:sz w:val="28"/>
          <w:szCs w:val="28"/>
        </w:rPr>
        <w:t>visual</w:t>
      </w:r>
      <w:del w:id="980" w:author="Jemma" w:date="2023-03-21T16:01:00Z">
        <w:r w:rsidR="00585500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81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85500">
        <w:rPr>
          <w:rFonts w:asciiTheme="majorBidi" w:hAnsiTheme="majorBidi" w:cstheme="majorBidi"/>
          <w:sz w:val="28"/>
          <w:szCs w:val="28"/>
        </w:rPr>
        <w:t>field</w:t>
      </w:r>
      <w:r w:rsidRPr="003547AA">
        <w:rPr>
          <w:rFonts w:asciiTheme="majorBidi" w:hAnsiTheme="majorBidi" w:cstheme="majorBidi"/>
          <w:sz w:val="28"/>
          <w:szCs w:val="28"/>
        </w:rPr>
        <w:t xml:space="preserve"> A to </w:t>
      </w:r>
      <w:r w:rsidR="00A678C1" w:rsidRPr="003547AA">
        <w:rPr>
          <w:rFonts w:asciiTheme="majorBidi" w:hAnsiTheme="majorBidi" w:cstheme="majorBidi"/>
          <w:sz w:val="28"/>
          <w:szCs w:val="28"/>
        </w:rPr>
        <w:t xml:space="preserve">the </w:t>
      </w:r>
      <w:r w:rsidR="00A678C1">
        <w:rPr>
          <w:rFonts w:asciiTheme="majorBidi" w:hAnsiTheme="majorBidi" w:cstheme="majorBidi"/>
          <w:sz w:val="28"/>
          <w:szCs w:val="28"/>
        </w:rPr>
        <w:t>observation of visual</w:t>
      </w:r>
      <w:del w:id="982" w:author="Jemma" w:date="2023-03-21T16:02:00Z">
        <w:r w:rsidR="00A678C1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83" w:author="Jemma" w:date="2023-03-21T16:02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678C1">
        <w:rPr>
          <w:rFonts w:asciiTheme="majorBidi" w:hAnsiTheme="majorBidi" w:cstheme="majorBidi"/>
          <w:sz w:val="28"/>
          <w:szCs w:val="28"/>
        </w:rPr>
        <w:t>field</w:t>
      </w:r>
      <w:r w:rsidR="00A678C1" w:rsidRPr="003547AA">
        <w:rPr>
          <w:rFonts w:asciiTheme="majorBidi" w:hAnsiTheme="majorBidi" w:cstheme="majorBidi"/>
          <w:sz w:val="28"/>
          <w:szCs w:val="28"/>
        </w:rPr>
        <w:t xml:space="preserve"> </w:t>
      </w:r>
      <w:r w:rsidRPr="003547AA">
        <w:rPr>
          <w:rFonts w:asciiTheme="majorBidi" w:hAnsiTheme="majorBidi" w:cstheme="majorBidi"/>
          <w:sz w:val="28"/>
          <w:szCs w:val="28"/>
        </w:rPr>
        <w:t>B result</w:t>
      </w:r>
      <w:del w:id="984" w:author="Jemma" w:date="2023-03-23T16:45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3547AA">
        <w:rPr>
          <w:rFonts w:asciiTheme="majorBidi" w:hAnsiTheme="majorBidi" w:cstheme="majorBidi"/>
          <w:sz w:val="28"/>
          <w:szCs w:val="28"/>
        </w:rPr>
        <w:t xml:space="preserve"> in the lack of awareness of A and the awareness of B</w:t>
      </w:r>
      <w:r w:rsidR="00585500">
        <w:rPr>
          <w:rFonts w:asciiTheme="majorBidi" w:hAnsiTheme="majorBidi" w:cstheme="majorBidi"/>
          <w:sz w:val="28"/>
          <w:szCs w:val="28"/>
        </w:rPr>
        <w:t>?</w:t>
      </w:r>
      <w:r w:rsidRPr="003547AA">
        <w:rPr>
          <w:rFonts w:asciiTheme="majorBidi" w:hAnsiTheme="majorBidi" w:cstheme="majorBidi"/>
          <w:sz w:val="28"/>
          <w:szCs w:val="28"/>
        </w:rPr>
        <w:t xml:space="preserve"> The explanation is based on the assumption that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Pr="003547AA">
        <w:rPr>
          <w:rFonts w:asciiTheme="majorBidi" w:hAnsiTheme="majorBidi" w:cstheme="majorBidi"/>
          <w:sz w:val="28"/>
          <w:szCs w:val="28"/>
        </w:rPr>
        <w:t>is able to handle a limited amount of information (</w:t>
      </w:r>
      <w:r w:rsidR="00585500">
        <w:rPr>
          <w:rFonts w:asciiTheme="majorBidi" w:hAnsiTheme="majorBidi" w:cstheme="majorBidi"/>
          <w:sz w:val="28"/>
          <w:szCs w:val="28"/>
        </w:rPr>
        <w:t xml:space="preserve">in a </w:t>
      </w:r>
      <w:del w:id="985" w:author="Jemma" w:date="2023-03-21T16:02:00Z">
        <w:r w:rsidR="00585500" w:rsidDel="0033500C">
          <w:rPr>
            <w:rFonts w:asciiTheme="majorBidi" w:hAnsiTheme="majorBidi" w:cstheme="majorBidi"/>
            <w:sz w:val="28"/>
            <w:szCs w:val="28"/>
          </w:rPr>
          <w:delText xml:space="preserve">way </w:delText>
        </w:r>
      </w:del>
      <w:r w:rsidRPr="003547AA">
        <w:rPr>
          <w:rFonts w:asciiTheme="majorBidi" w:hAnsiTheme="majorBidi" w:cstheme="majorBidi"/>
          <w:sz w:val="28"/>
          <w:szCs w:val="28"/>
        </w:rPr>
        <w:t xml:space="preserve">similar </w:t>
      </w:r>
      <w:ins w:id="986" w:author="Jemma" w:date="2023-03-21T16:02:00Z">
        <w:r w:rsidR="0033500C">
          <w:rPr>
            <w:rFonts w:asciiTheme="majorBidi" w:hAnsiTheme="majorBidi" w:cstheme="majorBidi"/>
            <w:sz w:val="28"/>
            <w:szCs w:val="28"/>
          </w:rPr>
          <w:t xml:space="preserve">way 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to </w:t>
      </w:r>
      <w:commentRangeStart w:id="987"/>
      <w:r w:rsidRPr="003547AA">
        <w:rPr>
          <w:rFonts w:asciiTheme="majorBidi" w:hAnsiTheme="majorBidi" w:cstheme="majorBidi"/>
          <w:sz w:val="28"/>
          <w:szCs w:val="28"/>
        </w:rPr>
        <w:t>ST</w:t>
      </w:r>
      <w:del w:id="988" w:author="Jemma" w:date="2023-03-23T16:46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989" w:author="Jemma" w:date="2023-03-23T16:46:00Z">
        <w:r w:rsidR="00EB2502">
          <w:rPr>
            <w:rFonts w:asciiTheme="majorBidi" w:hAnsiTheme="majorBidi" w:cstheme="majorBidi"/>
            <w:sz w:val="28"/>
            <w:szCs w:val="28"/>
          </w:rPr>
          <w:t>M</w:t>
        </w:r>
        <w:commentRangeEnd w:id="987"/>
        <w:r w:rsidR="00EB2502">
          <w:rPr>
            <w:rStyle w:val="CommentReference"/>
          </w:rPr>
          <w:commentReference w:id="987"/>
        </w:r>
      </w:ins>
      <w:r w:rsidRPr="003547AA">
        <w:rPr>
          <w:rFonts w:asciiTheme="majorBidi" w:hAnsiTheme="majorBidi" w:cstheme="majorBidi"/>
          <w:sz w:val="28"/>
          <w:szCs w:val="28"/>
        </w:rPr>
        <w:t>).</w:t>
      </w:r>
      <w:r w:rsidR="00A678C1">
        <w:rPr>
          <w:rFonts w:asciiTheme="majorBidi" w:hAnsiTheme="majorBidi" w:cstheme="majorBidi"/>
          <w:sz w:val="28"/>
          <w:szCs w:val="28"/>
        </w:rPr>
        <w:t xml:space="preserve"> </w:t>
      </w:r>
      <w:del w:id="990" w:author="JA" w:date="2023-03-27T15:23:00Z">
        <w:r w:rsidR="00A678C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73AA0C0" w14:textId="619F2179" w:rsidR="00A678C1" w:rsidRPr="00A678C1" w:rsidRDefault="007245A9" w:rsidP="00047A98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7245A9">
        <w:rPr>
          <w:rFonts w:asciiTheme="majorBidi" w:hAnsiTheme="majorBidi" w:cstheme="majorBidi"/>
          <w:sz w:val="28"/>
          <w:szCs w:val="28"/>
        </w:rPr>
        <w:lastRenderedPageBreak/>
        <w:t xml:space="preserve">Here I will add another daily observation, </w:t>
      </w:r>
      <w:ins w:id="991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‘</w:t>
        </w:r>
      </w:ins>
      <w:del w:id="992" w:author="Jemma" w:date="2023-03-21T16:03:00Z">
        <w:r w:rsidRPr="007245A9" w:rsidDel="0033500C">
          <w:rPr>
            <w:rFonts w:asciiTheme="majorBidi" w:hAnsiTheme="majorBidi" w:cstheme="majorBidi"/>
            <w:sz w:val="28"/>
            <w:szCs w:val="28"/>
          </w:rPr>
          <w:delText>"</w:delText>
        </w:r>
      </w:del>
      <w:del w:id="993" w:author="Jemma" w:date="2023-03-24T18:40:00Z">
        <w:r w:rsidRPr="007245A9" w:rsidDel="004B50CB">
          <w:rPr>
            <w:rFonts w:asciiTheme="majorBidi" w:hAnsiTheme="majorBidi" w:cstheme="majorBidi"/>
            <w:b/>
            <w:bCs/>
            <w:sz w:val="28"/>
            <w:szCs w:val="28"/>
          </w:rPr>
          <w:delText>T</w:delText>
        </w:r>
      </w:del>
      <w:ins w:id="994" w:author="Jemma" w:date="2023-03-24T18:40:00Z">
        <w:r w:rsidR="004B50CB">
          <w:rPr>
            <w:rFonts w:asciiTheme="majorBidi" w:hAnsiTheme="majorBidi" w:cstheme="majorBidi"/>
            <w:b/>
            <w:bCs/>
            <w:sz w:val="28"/>
            <w:szCs w:val="28"/>
          </w:rPr>
          <w:t>t</w:t>
        </w:r>
      </w:ins>
      <w:r w:rsidRPr="007245A9">
        <w:rPr>
          <w:rFonts w:asciiTheme="majorBidi" w:hAnsiTheme="majorBidi" w:cstheme="majorBidi"/>
          <w:b/>
          <w:bCs/>
          <w:sz w:val="28"/>
          <w:szCs w:val="28"/>
        </w:rPr>
        <w:t>rain</w:t>
      </w:r>
      <w:del w:id="995" w:author="Jemma" w:date="2023-03-21T16:07:00Z">
        <w:r w:rsidRPr="007245A9" w:rsidDel="0033500C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996" w:author="Jemma" w:date="2023-03-21T16:07:00Z">
        <w:r w:rsidR="0033500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Pr="007245A9">
        <w:rPr>
          <w:rFonts w:asciiTheme="majorBidi" w:hAnsiTheme="majorBidi" w:cstheme="majorBidi"/>
          <w:b/>
          <w:bCs/>
          <w:sz w:val="28"/>
          <w:szCs w:val="28"/>
        </w:rPr>
        <w:t>ride</w:t>
      </w:r>
      <w:del w:id="997" w:author="Jemma" w:date="2023-03-21T16:03:00Z">
        <w:r w:rsidRPr="007245A9" w:rsidDel="0033500C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998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’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, which deals with the </w:t>
      </w:r>
      <w:del w:id="999" w:author="Jemma" w:date="2023-03-23T16:47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usual</w:delText>
        </w:r>
      </w:del>
      <w:ins w:id="1000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common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phenomenon </w:t>
      </w:r>
      <w:del w:id="1001" w:author="Jemma" w:date="2023-03-23T16:47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1002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whereby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</w:t>
      </w:r>
      <w:del w:id="1003" w:author="Jemma" w:date="2023-03-23T16:47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peopl</w:delText>
        </w:r>
      </w:del>
      <w:del w:id="1004" w:author="Jemma" w:date="2023-03-23T16:48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005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an individual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</w:t>
      </w:r>
      <w:del w:id="1006" w:author="Jemma" w:date="2023-03-23T16:48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who are</w:delText>
        </w:r>
      </w:del>
      <w:ins w:id="1007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is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conscious of a certain </w:t>
      </w:r>
      <w:r w:rsidR="0082484B">
        <w:rPr>
          <w:rFonts w:asciiTheme="majorBidi" w:hAnsiTheme="majorBidi" w:cstheme="majorBidi"/>
          <w:sz w:val="28"/>
          <w:szCs w:val="28"/>
        </w:rPr>
        <w:t>subject</w:t>
      </w:r>
      <w:r w:rsidRPr="007245A9">
        <w:rPr>
          <w:rFonts w:asciiTheme="majorBidi" w:hAnsiTheme="majorBidi" w:cstheme="majorBidi"/>
          <w:sz w:val="28"/>
          <w:szCs w:val="28"/>
        </w:rPr>
        <w:t xml:space="preserve"> at </w:t>
      </w:r>
      <w:del w:id="1008" w:author="Jemma" w:date="2023-03-23T16:48:00Z">
        <w:r w:rsidDel="00EB2502">
          <w:rPr>
            <w:rFonts w:asciiTheme="majorBidi" w:hAnsiTheme="majorBidi" w:cstheme="majorBidi"/>
            <w:sz w:val="28"/>
            <w:szCs w:val="28"/>
          </w:rPr>
          <w:delText>the present</w:delText>
        </w:r>
      </w:del>
      <w:ins w:id="1009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a given moment</w:t>
        </w:r>
      </w:ins>
      <w:r w:rsidR="008259B1">
        <w:rPr>
          <w:rFonts w:asciiTheme="majorBidi" w:hAnsiTheme="majorBidi" w:cstheme="majorBidi"/>
          <w:sz w:val="28"/>
          <w:szCs w:val="28"/>
        </w:rPr>
        <w:t xml:space="preserve">, </w:t>
      </w:r>
      <w:ins w:id="1010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 xml:space="preserve">then </w:t>
        </w:r>
      </w:ins>
      <w:r w:rsidR="008259B1">
        <w:rPr>
          <w:rFonts w:asciiTheme="majorBidi" w:hAnsiTheme="majorBidi" w:cstheme="majorBidi"/>
          <w:sz w:val="28"/>
          <w:szCs w:val="28"/>
        </w:rPr>
        <w:t>become</w:t>
      </w:r>
      <w:ins w:id="1011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s</w:t>
        </w:r>
      </w:ins>
      <w:r w:rsidR="008259B1">
        <w:rPr>
          <w:rFonts w:asciiTheme="majorBidi" w:hAnsiTheme="majorBidi" w:cstheme="majorBidi"/>
          <w:sz w:val="28"/>
          <w:szCs w:val="28"/>
        </w:rPr>
        <w:t xml:space="preserve"> unconscious of it for a period of time, </w:t>
      </w:r>
      <w:r w:rsidRPr="007245A9">
        <w:rPr>
          <w:rFonts w:asciiTheme="majorBidi" w:hAnsiTheme="majorBidi" w:cstheme="majorBidi"/>
          <w:sz w:val="28"/>
          <w:szCs w:val="28"/>
        </w:rPr>
        <w:t>and remember</w:t>
      </w:r>
      <w:ins w:id="1012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s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it sometime later.</w:t>
      </w:r>
      <w:r w:rsidR="001A5BE1" w:rsidRPr="007245A9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>David travel</w:t>
      </w:r>
      <w:ins w:id="1013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s</w:t>
        </w:r>
      </w:ins>
      <w:del w:id="1014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 from town A to town B by </w:t>
      </w:r>
      <w:del w:id="1015" w:author="Jemma" w:date="2023-03-21T16:07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train. </w:t>
      </w:r>
      <w:del w:id="1016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He thought about t</w:delText>
        </w:r>
      </w:del>
      <w:ins w:id="1017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T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he goal of his </w:t>
      </w:r>
      <w:del w:id="1018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travel</w:delText>
        </w:r>
      </w:del>
      <w:ins w:id="1019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trip</w:t>
        </w:r>
      </w:ins>
      <w:ins w:id="1020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, which he thinks about when he plans it,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 requir</w:t>
      </w:r>
      <w:ins w:id="1021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es</w:t>
        </w:r>
      </w:ins>
      <w:del w:id="1022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 him to get off the train at </w:t>
      </w:r>
      <w:del w:id="1023" w:author="Jemma" w:date="2023-03-21T16:30:00Z">
        <w:r w:rsidR="00A678C1" w:rsidRPr="00A678C1" w:rsidDel="00DF5388">
          <w:rPr>
            <w:rFonts w:asciiTheme="majorBidi" w:hAnsiTheme="majorBidi" w:cstheme="majorBidi"/>
            <w:sz w:val="28"/>
            <w:szCs w:val="28"/>
          </w:rPr>
          <w:delText>B-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station </w:t>
      </w:r>
      <w:ins w:id="1024" w:author="Jemma" w:date="2023-03-21T16:30:00Z">
        <w:r w:rsidR="00DF5388">
          <w:rPr>
            <w:rFonts w:asciiTheme="majorBidi" w:hAnsiTheme="majorBidi" w:cstheme="majorBidi"/>
            <w:sz w:val="28"/>
            <w:szCs w:val="28"/>
          </w:rPr>
          <w:t xml:space="preserve">B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and meet </w:t>
      </w:r>
      <w:r w:rsidR="00726484" w:rsidRPr="00A678C1">
        <w:rPr>
          <w:rFonts w:asciiTheme="majorBidi" w:hAnsiTheme="majorBidi" w:cstheme="majorBidi"/>
          <w:sz w:val="28"/>
          <w:szCs w:val="28"/>
        </w:rPr>
        <w:t>Miss Smith</w:t>
      </w:r>
      <w:r w:rsidR="00726484">
        <w:rPr>
          <w:rFonts w:asciiTheme="majorBidi" w:hAnsiTheme="majorBidi" w:cstheme="majorBidi"/>
          <w:sz w:val="28"/>
          <w:szCs w:val="28"/>
        </w:rPr>
        <w:t>,</w:t>
      </w:r>
      <w:r w:rsidR="00726484" w:rsidRPr="00A678C1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the secretary of Dr. Arnold, who </w:t>
      </w:r>
      <w:ins w:id="1025" w:author="Jemma" w:date="2023-03-21T16:07:00Z">
        <w:r w:rsidR="0033500C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>offered him a new job</w:t>
      </w:r>
      <w:r w:rsidR="003F6093">
        <w:rPr>
          <w:rFonts w:asciiTheme="majorBidi" w:hAnsiTheme="majorBidi" w:cstheme="majorBidi"/>
          <w:sz w:val="28"/>
          <w:szCs w:val="28"/>
        </w:rPr>
        <w:t xml:space="preserve"> (let</w:t>
      </w:r>
      <w:del w:id="1026" w:author="Jemma" w:date="2023-03-21T16:07:00Z">
        <w:r w:rsidR="003F6093" w:rsidDel="0033500C">
          <w:rPr>
            <w:rFonts w:asciiTheme="majorBidi" w:hAnsiTheme="majorBidi" w:cstheme="majorBidi"/>
            <w:sz w:val="28"/>
            <w:szCs w:val="28"/>
          </w:rPr>
          <w:delText>’s</w:delText>
        </w:r>
      </w:del>
      <w:ins w:id="1027" w:author="Jemma" w:date="2023-03-21T16:07:00Z">
        <w:r w:rsidR="0033500C">
          <w:rPr>
            <w:rFonts w:asciiTheme="majorBidi" w:hAnsiTheme="majorBidi" w:cstheme="majorBidi"/>
            <w:sz w:val="28"/>
            <w:szCs w:val="28"/>
          </w:rPr>
          <w:t xml:space="preserve"> us</w:t>
        </w:r>
      </w:ins>
      <w:r w:rsidR="003F6093">
        <w:rPr>
          <w:rFonts w:asciiTheme="majorBidi" w:hAnsiTheme="majorBidi" w:cstheme="majorBidi"/>
          <w:sz w:val="28"/>
          <w:szCs w:val="28"/>
        </w:rPr>
        <w:t xml:space="preserve"> call it the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28" w:author="Jemma" w:date="2023-03-21T16:07:00Z">
        <w:r w:rsidR="005F1449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29" w:author="Jemma" w:date="2023-03-21T16:07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3F6093">
        <w:rPr>
          <w:rFonts w:asciiTheme="majorBidi" w:hAnsiTheme="majorBidi" w:cstheme="majorBidi"/>
          <w:sz w:val="28"/>
          <w:szCs w:val="28"/>
        </w:rPr>
        <w:t>Goal)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. The journey </w:t>
      </w:r>
      <w:del w:id="1030" w:author="Jemma" w:date="2023-03-21T16:10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took</w:delText>
        </w:r>
      </w:del>
      <w:ins w:id="1031" w:author="Jemma" w:date="2023-03-21T16:10:00Z">
        <w:r w:rsidR="0033500C">
          <w:rPr>
            <w:rFonts w:asciiTheme="majorBidi" w:hAnsiTheme="majorBidi" w:cstheme="majorBidi"/>
            <w:sz w:val="28"/>
            <w:szCs w:val="28"/>
          </w:rPr>
          <w:t>takes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 about two hours and during that time David </w:t>
      </w:r>
      <w:r w:rsidR="005F1449">
        <w:rPr>
          <w:rFonts w:asciiTheme="majorBidi" w:hAnsiTheme="majorBidi" w:cstheme="majorBidi"/>
          <w:sz w:val="28"/>
          <w:szCs w:val="28"/>
        </w:rPr>
        <w:t>read</w:t>
      </w:r>
      <w:ins w:id="1032" w:author="Jemma" w:date="2023-03-21T16:10:00Z">
        <w:r w:rsidR="0033500C">
          <w:rPr>
            <w:rFonts w:asciiTheme="majorBidi" w:hAnsiTheme="majorBidi" w:cstheme="majorBidi"/>
            <w:sz w:val="28"/>
            <w:szCs w:val="28"/>
          </w:rPr>
          <w:t>s</w:t>
        </w:r>
      </w:ins>
      <w:r w:rsidR="005F1449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a detective novel and </w:t>
      </w:r>
      <w:r w:rsidR="003F6093">
        <w:rPr>
          <w:rFonts w:asciiTheme="majorBidi" w:hAnsiTheme="majorBidi" w:cstheme="majorBidi"/>
          <w:sz w:val="28"/>
          <w:szCs w:val="28"/>
        </w:rPr>
        <w:t>forg</w:t>
      </w:r>
      <w:ins w:id="1033" w:author="Jemma" w:date="2023-03-21T16:10:00Z">
        <w:r w:rsidR="0033500C">
          <w:rPr>
            <w:rFonts w:asciiTheme="majorBidi" w:hAnsiTheme="majorBidi" w:cstheme="majorBidi"/>
            <w:sz w:val="28"/>
            <w:szCs w:val="28"/>
          </w:rPr>
          <w:t>ets</w:t>
        </w:r>
      </w:ins>
      <w:del w:id="1034" w:author="Jemma" w:date="2023-03-21T16:10:00Z">
        <w:r w:rsidR="003F6093" w:rsidDel="0033500C">
          <w:rPr>
            <w:rFonts w:asciiTheme="majorBidi" w:hAnsiTheme="majorBidi" w:cstheme="majorBidi"/>
            <w:sz w:val="28"/>
            <w:szCs w:val="28"/>
          </w:rPr>
          <w:delText>ot</w:delText>
        </w:r>
      </w:del>
      <w:r w:rsidR="003F6093">
        <w:rPr>
          <w:rFonts w:asciiTheme="majorBidi" w:hAnsiTheme="majorBidi" w:cstheme="majorBidi"/>
          <w:sz w:val="28"/>
          <w:szCs w:val="28"/>
        </w:rPr>
        <w:t xml:space="preserve"> </w:t>
      </w:r>
      <w:ins w:id="1035" w:author="Jemma" w:date="2023-03-21T16:08:00Z">
        <w:r w:rsidR="0033500C">
          <w:rPr>
            <w:rFonts w:asciiTheme="majorBidi" w:hAnsiTheme="majorBidi" w:cstheme="majorBidi"/>
            <w:sz w:val="28"/>
            <w:szCs w:val="28"/>
          </w:rPr>
          <w:t xml:space="preserve">about </w:t>
        </w:r>
      </w:ins>
      <w:r w:rsidR="003F6093">
        <w:rPr>
          <w:rFonts w:asciiTheme="majorBidi" w:hAnsiTheme="majorBidi" w:cstheme="majorBidi"/>
          <w:sz w:val="28"/>
          <w:szCs w:val="28"/>
        </w:rPr>
        <w:t>t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36" w:author="Jemma" w:date="2023-03-21T16:08:00Z">
        <w:r w:rsidR="005F1449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37" w:author="Jemma" w:date="2023-03-21T16:08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. At </w:t>
      </w:r>
      <w:del w:id="1038" w:author="Jemma" w:date="2023-03-21T16:31:00Z">
        <w:r w:rsidR="00A678C1" w:rsidRPr="00A678C1" w:rsidDel="00DF5388">
          <w:rPr>
            <w:rFonts w:asciiTheme="majorBidi" w:hAnsiTheme="majorBidi" w:cstheme="majorBidi"/>
            <w:sz w:val="28"/>
            <w:szCs w:val="28"/>
          </w:rPr>
          <w:delText>B-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station </w:t>
      </w:r>
      <w:ins w:id="1039" w:author="Jemma" w:date="2023-03-21T16:31:00Z">
        <w:r w:rsidR="00DF5388">
          <w:rPr>
            <w:rFonts w:asciiTheme="majorBidi" w:hAnsiTheme="majorBidi" w:cstheme="majorBidi"/>
            <w:sz w:val="28"/>
            <w:szCs w:val="28"/>
          </w:rPr>
          <w:t xml:space="preserve">B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David </w:t>
      </w:r>
      <w:r w:rsidR="00472A85">
        <w:rPr>
          <w:rFonts w:asciiTheme="majorBidi" w:hAnsiTheme="majorBidi" w:cstheme="majorBidi"/>
          <w:sz w:val="28"/>
          <w:szCs w:val="28"/>
        </w:rPr>
        <w:t>p</w:t>
      </w:r>
      <w:r w:rsidR="00472A85" w:rsidRPr="00472A85">
        <w:rPr>
          <w:rFonts w:asciiTheme="majorBidi" w:hAnsiTheme="majorBidi" w:cstheme="majorBidi"/>
          <w:sz w:val="28"/>
          <w:szCs w:val="28"/>
        </w:rPr>
        <w:t>ut</w:t>
      </w:r>
      <w:ins w:id="1040" w:author="Jemma" w:date="2023-03-21T16:08:00Z">
        <w:r w:rsidR="0033500C">
          <w:rPr>
            <w:rFonts w:asciiTheme="majorBidi" w:hAnsiTheme="majorBidi" w:cstheme="majorBidi"/>
            <w:sz w:val="28"/>
            <w:szCs w:val="28"/>
          </w:rPr>
          <w:t>s</w:t>
        </w:r>
      </w:ins>
      <w:r w:rsidR="00472A85" w:rsidRPr="00472A85">
        <w:rPr>
          <w:rFonts w:asciiTheme="majorBidi" w:hAnsiTheme="majorBidi" w:cstheme="majorBidi"/>
          <w:sz w:val="28"/>
          <w:szCs w:val="28"/>
        </w:rPr>
        <w:t xml:space="preserve"> the book </w:t>
      </w:r>
      <w:ins w:id="1041" w:author="Jemma" w:date="2023-03-23T16:49:00Z">
        <w:r w:rsidR="00EB2502">
          <w:rPr>
            <w:rFonts w:asciiTheme="majorBidi" w:hAnsiTheme="majorBidi" w:cstheme="majorBidi"/>
            <w:sz w:val="28"/>
            <w:szCs w:val="28"/>
          </w:rPr>
          <w:t xml:space="preserve">away </w:t>
        </w:r>
      </w:ins>
      <w:r w:rsidR="00472A85" w:rsidRPr="00472A85">
        <w:rPr>
          <w:rFonts w:asciiTheme="majorBidi" w:hAnsiTheme="majorBidi" w:cstheme="majorBidi"/>
          <w:sz w:val="28"/>
          <w:szCs w:val="28"/>
        </w:rPr>
        <w:t>in his bag</w:t>
      </w:r>
      <w:r w:rsidR="00472A85">
        <w:rPr>
          <w:rFonts w:asciiTheme="majorBidi" w:hAnsiTheme="majorBidi" w:cstheme="majorBidi"/>
          <w:sz w:val="28"/>
          <w:szCs w:val="28"/>
        </w:rPr>
        <w:t>,</w:t>
      </w:r>
      <w:r w:rsidR="00472A85" w:rsidRPr="00472A85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>g</w:t>
      </w:r>
      <w:ins w:id="1042" w:author="Jemma" w:date="2023-03-21T16:10:00Z">
        <w:r w:rsidR="00A60C3E">
          <w:rPr>
            <w:rFonts w:asciiTheme="majorBidi" w:hAnsiTheme="majorBidi" w:cstheme="majorBidi"/>
            <w:sz w:val="28"/>
            <w:szCs w:val="28"/>
          </w:rPr>
          <w:t>ets</w:t>
        </w:r>
      </w:ins>
      <w:del w:id="1043" w:author="Jemma" w:date="2023-03-21T16:10:00Z">
        <w:r w:rsidR="00A678C1" w:rsidRPr="00A678C1" w:rsidDel="00A60C3E">
          <w:rPr>
            <w:rFonts w:asciiTheme="majorBidi" w:hAnsiTheme="majorBidi" w:cstheme="majorBidi"/>
            <w:sz w:val="28"/>
            <w:szCs w:val="28"/>
          </w:rPr>
          <w:delText>ot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 off the train, </w:t>
      </w:r>
      <w:del w:id="1044" w:author="Jemma" w:date="2023-03-21T16:10:00Z">
        <w:r w:rsidR="00A678C1" w:rsidRPr="00A678C1" w:rsidDel="00A60C3E">
          <w:rPr>
            <w:rFonts w:asciiTheme="majorBidi" w:hAnsiTheme="majorBidi" w:cstheme="majorBidi"/>
            <w:sz w:val="28"/>
            <w:szCs w:val="28"/>
          </w:rPr>
          <w:delText xml:space="preserve">thought </w:delText>
        </w:r>
      </w:del>
      <w:r w:rsidR="003F6093">
        <w:rPr>
          <w:rFonts w:asciiTheme="majorBidi" w:hAnsiTheme="majorBidi" w:cstheme="majorBidi"/>
          <w:sz w:val="28"/>
          <w:szCs w:val="28"/>
        </w:rPr>
        <w:t xml:space="preserve">immediately </w:t>
      </w:r>
      <w:ins w:id="1045" w:author="Jemma" w:date="2023-03-21T16:10:00Z">
        <w:r w:rsidR="00A60C3E">
          <w:rPr>
            <w:rFonts w:asciiTheme="majorBidi" w:hAnsiTheme="majorBidi" w:cstheme="majorBidi"/>
            <w:sz w:val="28"/>
            <w:szCs w:val="28"/>
          </w:rPr>
          <w:t xml:space="preserve">thinks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about </w:t>
      </w:r>
      <w:r w:rsidR="005F1449">
        <w:rPr>
          <w:rFonts w:asciiTheme="majorBidi" w:hAnsiTheme="majorBidi" w:cstheme="majorBidi"/>
          <w:sz w:val="28"/>
          <w:szCs w:val="28"/>
        </w:rPr>
        <w:t>the</w:t>
      </w:r>
      <w:r w:rsidR="005F1449" w:rsidRPr="005F1449">
        <w:rPr>
          <w:rFonts w:asciiTheme="majorBidi" w:hAnsiTheme="majorBidi" w:cstheme="majorBidi"/>
          <w:sz w:val="28"/>
          <w:szCs w:val="28"/>
        </w:rPr>
        <w:t xml:space="preserve">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46" w:author="Jemma" w:date="2023-03-23T16:49:00Z">
        <w:r w:rsidR="005F1449" w:rsidDel="00EB250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47" w:author="Jemma" w:date="2023-03-23T16:49:00Z">
        <w:r w:rsidR="00EB250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, and </w:t>
      </w:r>
      <w:del w:id="1048" w:author="Jemma" w:date="2023-03-21T16:10:00Z">
        <w:r w:rsidR="00A678C1" w:rsidRPr="00A678C1" w:rsidDel="00A60C3E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1049" w:author="Jemma" w:date="2023-03-21T16:10:00Z">
        <w:r w:rsidR="00A60C3E">
          <w:rPr>
            <w:rFonts w:asciiTheme="majorBidi" w:hAnsiTheme="majorBidi" w:cstheme="majorBidi"/>
            <w:sz w:val="28"/>
            <w:szCs w:val="28"/>
          </w:rPr>
          <w:t>is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 </w:t>
      </w:r>
      <w:del w:id="1050" w:author="Jemma" w:date="2023-03-23T16:49:00Z">
        <w:r w:rsidR="00A678C1" w:rsidRPr="00A678C1" w:rsidDel="00EB2502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047A98">
        <w:rPr>
          <w:rFonts w:asciiTheme="majorBidi" w:hAnsiTheme="majorBidi" w:cstheme="majorBidi"/>
          <w:sz w:val="28"/>
          <w:szCs w:val="28"/>
        </w:rPr>
        <w:t xml:space="preserve">pleased to be 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aware that he </w:t>
      </w:r>
      <w:ins w:id="1051" w:author="Jemma" w:date="2023-03-21T16:11:00Z">
        <w:r w:rsidR="00A60C3E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="00047A98">
        <w:rPr>
          <w:rFonts w:asciiTheme="majorBidi" w:hAnsiTheme="majorBidi" w:cstheme="majorBidi"/>
          <w:sz w:val="28"/>
          <w:szCs w:val="28"/>
        </w:rPr>
        <w:t xml:space="preserve">remembered </w:t>
      </w:r>
      <w:r w:rsidR="003F6093">
        <w:rPr>
          <w:rFonts w:asciiTheme="majorBidi" w:hAnsiTheme="majorBidi" w:cstheme="majorBidi"/>
          <w:sz w:val="28"/>
          <w:szCs w:val="28"/>
        </w:rPr>
        <w:t>t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52" w:author="Jemma" w:date="2023-03-23T16:50:00Z">
        <w:r w:rsidR="005F1449" w:rsidDel="00EB250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53" w:author="Jemma" w:date="2023-03-23T16:50:00Z">
        <w:r w:rsidR="00EB250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A678C1" w:rsidRPr="00A678C1">
        <w:rPr>
          <w:rFonts w:asciiTheme="majorBidi" w:hAnsiTheme="majorBidi" w:cstheme="majorBidi"/>
          <w:sz w:val="28"/>
          <w:szCs w:val="28"/>
        </w:rPr>
        <w:t>.</w:t>
      </w:r>
      <w:del w:id="1054" w:author="JA" w:date="2023-03-27T15:23:00Z">
        <w:r w:rsidR="00A678C1" w:rsidRPr="00A678C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F35B1E0" w14:textId="30D3F98C" w:rsidR="00384AEA" w:rsidRDefault="00384AEA" w:rsidP="000E75F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384AEA">
        <w:rPr>
          <w:rFonts w:asciiTheme="majorBidi" w:hAnsiTheme="majorBidi" w:cstheme="majorBidi"/>
          <w:sz w:val="28"/>
          <w:szCs w:val="28"/>
        </w:rPr>
        <w:t xml:space="preserve">The three subsystems </w:t>
      </w:r>
      <w:r>
        <w:rPr>
          <w:rFonts w:asciiTheme="majorBidi" w:hAnsiTheme="majorBidi" w:cstheme="majorBidi"/>
          <w:sz w:val="28"/>
          <w:szCs w:val="28"/>
        </w:rPr>
        <w:t xml:space="preserve">(a)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r>
        <w:rPr>
          <w:rFonts w:asciiTheme="majorBidi" w:hAnsiTheme="majorBidi" w:cstheme="majorBidi"/>
          <w:sz w:val="28"/>
          <w:szCs w:val="28"/>
        </w:rPr>
        <w:t xml:space="preserve">, (b)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>
        <w:rPr>
          <w:rFonts w:asciiTheme="majorBidi" w:hAnsiTheme="majorBidi" w:cstheme="majorBidi"/>
          <w:sz w:val="28"/>
          <w:szCs w:val="28"/>
        </w:rPr>
        <w:t>, and (c)</w:t>
      </w:r>
      <w:ins w:id="1055" w:author="Jemma" w:date="2023-03-21T16:11:00Z">
        <w:r w:rsidR="00A60C3E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Pr="00384AEA">
        <w:rPr>
          <w:rFonts w:asciiTheme="majorBidi" w:hAnsiTheme="majorBidi" w:cstheme="majorBidi"/>
          <w:sz w:val="28"/>
          <w:szCs w:val="28"/>
        </w:rPr>
        <w:t xml:space="preserve">must be addressed to offer </w:t>
      </w:r>
      <w:r w:rsidR="00726484">
        <w:rPr>
          <w:rFonts w:asciiTheme="majorBidi" w:hAnsiTheme="majorBidi" w:cstheme="majorBidi"/>
          <w:sz w:val="28"/>
          <w:szCs w:val="28"/>
        </w:rPr>
        <w:t xml:space="preserve">an </w:t>
      </w:r>
      <w:r w:rsidRPr="00384AEA">
        <w:rPr>
          <w:rFonts w:asciiTheme="majorBidi" w:hAnsiTheme="majorBidi" w:cstheme="majorBidi"/>
          <w:sz w:val="28"/>
          <w:szCs w:val="28"/>
        </w:rPr>
        <w:t xml:space="preserve">explanation up to the moment when David becomes aware that he </w:t>
      </w:r>
      <w:ins w:id="1056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ins w:id="1057" w:author="Jemma" w:date="2023-03-24T18:44:00Z">
        <w:r w:rsidR="00D77F68">
          <w:rPr>
            <w:rFonts w:asciiTheme="majorBidi" w:hAnsiTheme="majorBidi" w:cstheme="majorBidi"/>
            <w:sz w:val="28"/>
            <w:szCs w:val="28"/>
          </w:rPr>
          <w:t xml:space="preserve">once more </w:t>
        </w:r>
      </w:ins>
      <w:r w:rsidRPr="00384AEA">
        <w:rPr>
          <w:rFonts w:asciiTheme="majorBidi" w:hAnsiTheme="majorBidi" w:cstheme="majorBidi"/>
          <w:sz w:val="28"/>
          <w:szCs w:val="28"/>
        </w:rPr>
        <w:t>think</w:t>
      </w:r>
      <w:ins w:id="1058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>ing</w:t>
        </w:r>
      </w:ins>
      <w:del w:id="1059" w:author="Jemma" w:date="2023-03-23T16:50:00Z">
        <w:r w:rsidR="00BB4E64" w:rsidDel="00DA7363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384AEA">
        <w:rPr>
          <w:rFonts w:asciiTheme="majorBidi" w:hAnsiTheme="majorBidi" w:cstheme="majorBidi"/>
          <w:sz w:val="28"/>
          <w:szCs w:val="28"/>
        </w:rPr>
        <w:t xml:space="preserve"> about the purpose of his journey</w:t>
      </w:r>
      <w:ins w:id="1060" w:author="Jemma" w:date="2023-03-24T18:44:00Z">
        <w:r w:rsidR="00D77F68">
          <w:rPr>
            <w:rFonts w:asciiTheme="majorBidi" w:hAnsiTheme="majorBidi" w:cstheme="majorBidi"/>
            <w:sz w:val="28"/>
            <w:szCs w:val="28"/>
          </w:rPr>
          <w:t xml:space="preserve"> on arrival at his destination</w:t>
        </w:r>
      </w:ins>
      <w:r w:rsidRPr="00384AEA">
        <w:rPr>
          <w:rFonts w:asciiTheme="majorBidi" w:hAnsiTheme="majorBidi" w:cstheme="majorBidi"/>
          <w:sz w:val="28"/>
          <w:szCs w:val="28"/>
        </w:rPr>
        <w:t xml:space="preserve">. 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These assumptions </w:t>
      </w:r>
      <w:ins w:id="1061" w:author="Jemma" w:date="2023-03-21T16:12:00Z">
        <w:r w:rsidR="00A60C3E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 w:rsidR="00E92EE1" w:rsidRPr="00EA7D58">
        <w:rPr>
          <w:rFonts w:asciiTheme="majorBidi" w:hAnsiTheme="majorBidi" w:cstheme="majorBidi"/>
          <w:sz w:val="28"/>
          <w:szCs w:val="28"/>
        </w:rPr>
        <w:t xml:space="preserve">account </w:t>
      </w:r>
      <w:del w:id="1062" w:author="Jemma" w:date="2023-03-21T16:12:00Z">
        <w:r w:rsidR="003227CC" w:rsidDel="00A60C3E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E92EE1" w:rsidRPr="00EA7D58">
        <w:rPr>
          <w:rFonts w:asciiTheme="majorBidi" w:hAnsiTheme="majorBidi" w:cstheme="majorBidi"/>
          <w:sz w:val="28"/>
          <w:szCs w:val="28"/>
        </w:rPr>
        <w:t xml:space="preserve">for the fact that David </w:t>
      </w:r>
      <w:r w:rsidR="00E92EE1">
        <w:rPr>
          <w:rFonts w:asciiTheme="majorBidi" w:hAnsiTheme="majorBidi" w:cstheme="majorBidi"/>
          <w:sz w:val="28"/>
          <w:szCs w:val="28"/>
        </w:rPr>
        <w:t>was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 not conscious of </w:t>
      </w:r>
      <w:ins w:id="1063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64" w:author="Jemma" w:date="2023-03-23T16:50:00Z">
        <w:r w:rsidR="005F1449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65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D870CE">
        <w:rPr>
          <w:rFonts w:asciiTheme="majorBidi" w:hAnsiTheme="majorBidi" w:cstheme="majorBidi"/>
          <w:sz w:val="28"/>
          <w:szCs w:val="28"/>
        </w:rPr>
        <w:t xml:space="preserve"> </w:t>
      </w:r>
      <w:del w:id="1066" w:author="Jemma" w:date="2023-03-23T16:51:00Z">
        <w:r w:rsidR="00D870CE" w:rsidDel="00DA7363">
          <w:rPr>
            <w:rFonts w:asciiTheme="majorBidi" w:hAnsiTheme="majorBidi" w:cstheme="majorBidi"/>
            <w:sz w:val="28"/>
            <w:szCs w:val="28"/>
          </w:rPr>
          <w:delText xml:space="preserve">while </w:delText>
        </w:r>
      </w:del>
      <w:del w:id="1067" w:author="Jemma" w:date="2023-03-21T16:12:00Z">
        <w:r w:rsidR="00D870CE" w:rsidDel="00A60C3E">
          <w:rPr>
            <w:rFonts w:asciiTheme="majorBidi" w:hAnsiTheme="majorBidi" w:cstheme="majorBidi"/>
            <w:sz w:val="28"/>
            <w:szCs w:val="28"/>
          </w:rPr>
          <w:delText>being in</w:delText>
        </w:r>
      </w:del>
      <w:ins w:id="1068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>during</w:t>
        </w:r>
      </w:ins>
      <w:r w:rsidR="00D870CE">
        <w:rPr>
          <w:rFonts w:asciiTheme="majorBidi" w:hAnsiTheme="majorBidi" w:cstheme="majorBidi"/>
          <w:sz w:val="28"/>
          <w:szCs w:val="28"/>
        </w:rPr>
        <w:t xml:space="preserve"> the train</w:t>
      </w:r>
      <w:ins w:id="1069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 xml:space="preserve"> journey</w:t>
        </w:r>
      </w:ins>
      <w:r w:rsidR="00E92EE1" w:rsidRPr="00EA7D58">
        <w:rPr>
          <w:rFonts w:asciiTheme="majorBidi" w:hAnsiTheme="majorBidi" w:cstheme="majorBidi"/>
          <w:sz w:val="28"/>
          <w:szCs w:val="28"/>
        </w:rPr>
        <w:t xml:space="preserve">, since he </w:t>
      </w:r>
      <w:r w:rsidR="005F1449">
        <w:rPr>
          <w:rFonts w:asciiTheme="majorBidi" w:hAnsiTheme="majorBidi" w:cstheme="majorBidi"/>
          <w:sz w:val="28"/>
          <w:szCs w:val="28"/>
        </w:rPr>
        <w:t>was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 aware of the </w:t>
      </w:r>
      <w:del w:id="1070" w:author="Jemma" w:date="2023-03-21T16:13:00Z">
        <w:r w:rsidR="00E92EE1" w:rsidRPr="00EA7D58" w:rsidDel="00A60C3E">
          <w:rPr>
            <w:rFonts w:asciiTheme="majorBidi" w:hAnsiTheme="majorBidi" w:cstheme="majorBidi"/>
            <w:sz w:val="28"/>
            <w:szCs w:val="28"/>
          </w:rPr>
          <w:delText xml:space="preserve">novel's </w:delText>
        </w:r>
      </w:del>
      <w:r w:rsidR="00E92EE1" w:rsidRPr="00EA7D58">
        <w:rPr>
          <w:rFonts w:asciiTheme="majorBidi" w:hAnsiTheme="majorBidi" w:cstheme="majorBidi"/>
          <w:sz w:val="28"/>
          <w:szCs w:val="28"/>
        </w:rPr>
        <w:t xml:space="preserve">new information </w:t>
      </w:r>
      <w:ins w:id="1071" w:author="Jemma" w:date="2023-03-21T16:13:00Z">
        <w:r w:rsidR="00A60C3E">
          <w:rPr>
            <w:rFonts w:asciiTheme="majorBidi" w:hAnsiTheme="majorBidi" w:cstheme="majorBidi"/>
            <w:sz w:val="28"/>
            <w:szCs w:val="28"/>
          </w:rPr>
          <w:t xml:space="preserve">provided by his reading of the novel, </w:t>
        </w:r>
      </w:ins>
      <w:r w:rsidR="00E92EE1" w:rsidRPr="00EA7D58">
        <w:rPr>
          <w:rFonts w:asciiTheme="majorBidi" w:hAnsiTheme="majorBidi" w:cstheme="majorBidi"/>
          <w:sz w:val="28"/>
          <w:szCs w:val="28"/>
        </w:rPr>
        <w:t xml:space="preserve">and </w:t>
      </w:r>
      <w:r w:rsidR="005F1449">
        <w:rPr>
          <w:rFonts w:asciiTheme="majorBidi" w:hAnsiTheme="majorBidi" w:cstheme="majorBidi"/>
          <w:sz w:val="28"/>
          <w:szCs w:val="28"/>
        </w:rPr>
        <w:t>t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72" w:author="Jemma" w:date="2023-03-23T16:51:00Z">
        <w:r w:rsidR="005F1449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73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5F1449" w:rsidRPr="00EA7D58">
        <w:rPr>
          <w:rFonts w:asciiTheme="majorBidi" w:hAnsiTheme="majorBidi" w:cstheme="majorBidi"/>
          <w:sz w:val="28"/>
          <w:szCs w:val="28"/>
        </w:rPr>
        <w:t xml:space="preserve"> </w:t>
      </w:r>
      <w:r w:rsidR="005F1449">
        <w:rPr>
          <w:rFonts w:asciiTheme="majorBidi" w:hAnsiTheme="majorBidi" w:cstheme="majorBidi"/>
          <w:sz w:val="28"/>
          <w:szCs w:val="28"/>
        </w:rPr>
        <w:t>did not occup</w:t>
      </w:r>
      <w:ins w:id="1074" w:author="Jemma" w:date="2023-03-21T16:13:00Z">
        <w:r w:rsidR="00A60C3E">
          <w:rPr>
            <w:rFonts w:asciiTheme="majorBidi" w:hAnsiTheme="majorBidi" w:cstheme="majorBidi"/>
            <w:sz w:val="28"/>
            <w:szCs w:val="28"/>
          </w:rPr>
          <w:t>y</w:t>
        </w:r>
      </w:ins>
      <w:del w:id="1075" w:author="Jemma" w:date="2023-03-21T16:13:00Z">
        <w:r w:rsidR="005F1449" w:rsidDel="00A60C3E">
          <w:rPr>
            <w:rFonts w:asciiTheme="majorBidi" w:hAnsiTheme="majorBidi" w:cstheme="majorBidi"/>
            <w:sz w:val="28"/>
            <w:szCs w:val="28"/>
          </w:rPr>
          <w:delText>ied</w:delText>
        </w:r>
      </w:del>
      <w:r w:rsidR="005F1449">
        <w:rPr>
          <w:rFonts w:asciiTheme="majorBidi" w:hAnsiTheme="majorBidi" w:cstheme="majorBidi"/>
          <w:sz w:val="28"/>
          <w:szCs w:val="28"/>
        </w:rPr>
        <w:t xml:space="preserve"> </w:t>
      </w:r>
      <w:r w:rsidR="003227CC">
        <w:rPr>
          <w:rFonts w:asciiTheme="majorBidi" w:hAnsiTheme="majorBidi" w:cstheme="majorBidi"/>
          <w:sz w:val="28"/>
          <w:szCs w:val="28"/>
        </w:rPr>
        <w:t>his mind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. </w:t>
      </w:r>
      <w:r w:rsidRPr="00384AEA">
        <w:rPr>
          <w:rFonts w:asciiTheme="majorBidi" w:hAnsiTheme="majorBidi" w:cstheme="majorBidi"/>
          <w:sz w:val="28"/>
          <w:szCs w:val="28"/>
        </w:rPr>
        <w:t xml:space="preserve">Subsystem </w:t>
      </w:r>
      <w:r>
        <w:rPr>
          <w:rFonts w:asciiTheme="majorBidi" w:hAnsiTheme="majorBidi" w:cstheme="majorBidi"/>
          <w:sz w:val="28"/>
          <w:szCs w:val="28"/>
        </w:rPr>
        <w:t xml:space="preserve">(a) </w:t>
      </w:r>
      <w:r w:rsidRPr="00384AEA">
        <w:rPr>
          <w:rFonts w:asciiTheme="majorBidi" w:hAnsiTheme="majorBidi" w:cstheme="majorBidi"/>
          <w:sz w:val="28"/>
          <w:szCs w:val="28"/>
        </w:rPr>
        <w:t>offer</w:t>
      </w:r>
      <w:ins w:id="1076" w:author="Jemma" w:date="2023-03-21T16:28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077" w:author="Jemma" w:date="2023-03-21T16:28:00Z">
        <w:r w:rsidR="00D870CE" w:rsidDel="00B93BF6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Pr="00384AEA">
        <w:rPr>
          <w:rFonts w:asciiTheme="majorBidi" w:hAnsiTheme="majorBidi" w:cstheme="majorBidi"/>
          <w:sz w:val="28"/>
          <w:szCs w:val="28"/>
        </w:rPr>
        <w:t xml:space="preserve"> an explanation for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705910">
        <w:rPr>
          <w:rFonts w:asciiTheme="majorBidi" w:hAnsiTheme="majorBidi" w:cstheme="majorBidi"/>
          <w:sz w:val="28"/>
          <w:szCs w:val="28"/>
        </w:rPr>
        <w:t xml:space="preserve">retrieval of the </w:t>
      </w:r>
      <w:r w:rsidRPr="00384AEA">
        <w:rPr>
          <w:rFonts w:asciiTheme="majorBidi" w:hAnsiTheme="majorBidi" w:cstheme="majorBidi"/>
          <w:sz w:val="28"/>
          <w:szCs w:val="28"/>
        </w:rPr>
        <w:t xml:space="preserve">relevant information from </w:t>
      </w:r>
      <w:del w:id="1078" w:author="Jemma" w:date="2023-03-23T16:51:00Z">
        <w:r w:rsidDel="00DA7363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079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>his</w:t>
        </w:r>
      </w:ins>
      <w:r>
        <w:rPr>
          <w:rFonts w:asciiTheme="majorBidi" w:hAnsiTheme="majorBidi" w:cstheme="majorBidi"/>
          <w:sz w:val="28"/>
          <w:szCs w:val="28"/>
        </w:rPr>
        <w:t xml:space="preserve"> long-term memory (</w:t>
      </w:r>
      <w:r w:rsidRPr="00384AEA">
        <w:rPr>
          <w:rFonts w:asciiTheme="majorBidi" w:hAnsiTheme="majorBidi" w:cstheme="majorBidi"/>
          <w:sz w:val="28"/>
          <w:szCs w:val="28"/>
        </w:rPr>
        <w:t>LTM</w:t>
      </w:r>
      <w:r>
        <w:rPr>
          <w:rFonts w:asciiTheme="majorBidi" w:hAnsiTheme="majorBidi" w:cstheme="majorBidi"/>
          <w:sz w:val="28"/>
          <w:szCs w:val="28"/>
        </w:rPr>
        <w:t>)</w:t>
      </w:r>
      <w:r w:rsidRPr="00384AEA">
        <w:rPr>
          <w:rFonts w:asciiTheme="majorBidi" w:hAnsiTheme="majorBidi" w:cstheme="majorBidi"/>
          <w:sz w:val="28"/>
          <w:szCs w:val="28"/>
        </w:rPr>
        <w:t xml:space="preserve"> once David g</w:t>
      </w:r>
      <w:ins w:id="1080" w:author="Jemma" w:date="2023-03-21T16:28:00Z">
        <w:r w:rsidR="00B93BF6">
          <w:rPr>
            <w:rFonts w:asciiTheme="majorBidi" w:hAnsiTheme="majorBidi" w:cstheme="majorBidi"/>
            <w:sz w:val="28"/>
            <w:szCs w:val="28"/>
          </w:rPr>
          <w:t>ets</w:t>
        </w:r>
      </w:ins>
      <w:del w:id="1081" w:author="Jemma" w:date="2023-03-21T16:28:00Z">
        <w:r w:rsidRPr="00384AEA" w:rsidDel="00B93BF6">
          <w:rPr>
            <w:rFonts w:asciiTheme="majorBidi" w:hAnsiTheme="majorBidi" w:cstheme="majorBidi"/>
            <w:sz w:val="28"/>
            <w:szCs w:val="28"/>
          </w:rPr>
          <w:delText>ot</w:delText>
        </w:r>
      </w:del>
      <w:r w:rsidRPr="00384AEA">
        <w:rPr>
          <w:rFonts w:asciiTheme="majorBidi" w:hAnsiTheme="majorBidi" w:cstheme="majorBidi"/>
          <w:sz w:val="28"/>
          <w:szCs w:val="28"/>
        </w:rPr>
        <w:t xml:space="preserve"> off the train at station B</w:t>
      </w:r>
      <w:r w:rsidR="00BB4E64">
        <w:rPr>
          <w:rFonts w:asciiTheme="majorBidi" w:hAnsiTheme="majorBidi" w:cstheme="majorBidi"/>
          <w:sz w:val="28"/>
          <w:szCs w:val="28"/>
        </w:rPr>
        <w:t>, which</w:t>
      </w:r>
      <w:r w:rsidRPr="00384AEA">
        <w:rPr>
          <w:rFonts w:asciiTheme="majorBidi" w:hAnsiTheme="majorBidi" w:cstheme="majorBidi"/>
          <w:sz w:val="28"/>
          <w:szCs w:val="28"/>
        </w:rPr>
        <w:t xml:space="preserve"> serves as a cue for </w:t>
      </w:r>
      <w:r w:rsidR="00726484">
        <w:rPr>
          <w:rFonts w:asciiTheme="majorBidi" w:hAnsiTheme="majorBidi" w:cstheme="majorBidi"/>
          <w:sz w:val="28"/>
          <w:szCs w:val="28"/>
        </w:rPr>
        <w:t>the</w:t>
      </w:r>
      <w:r w:rsidR="00472A85">
        <w:rPr>
          <w:rFonts w:asciiTheme="majorBidi" w:hAnsiTheme="majorBidi" w:cstheme="majorBidi"/>
          <w:sz w:val="28"/>
          <w:szCs w:val="28"/>
        </w:rPr>
        <w:t xml:space="preserve"> </w:t>
      </w:r>
      <w:commentRangeStart w:id="1082"/>
      <w:r w:rsidRPr="00384AEA">
        <w:rPr>
          <w:rFonts w:asciiTheme="majorBidi" w:hAnsiTheme="majorBidi" w:cstheme="majorBidi"/>
          <w:sz w:val="28"/>
          <w:szCs w:val="28"/>
        </w:rPr>
        <w:t>adequate</w:t>
      </w:r>
      <w:commentRangeEnd w:id="1082"/>
      <w:r w:rsidR="00B93BF6">
        <w:rPr>
          <w:rStyle w:val="CommentReference"/>
        </w:rPr>
        <w:commentReference w:id="1082"/>
      </w:r>
      <w:r w:rsidRPr="00384AEA">
        <w:rPr>
          <w:rFonts w:asciiTheme="majorBidi" w:hAnsiTheme="majorBidi" w:cstheme="majorBidi"/>
          <w:sz w:val="28"/>
          <w:szCs w:val="28"/>
        </w:rPr>
        <w:t xml:space="preserve"> recall.</w:t>
      </w:r>
      <w:r w:rsidR="00472A85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Given that David </w:t>
      </w:r>
      <w:del w:id="1083" w:author="Jemma" w:date="2023-03-21T16:29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 xml:space="preserve">had </w:delText>
        </w:r>
      </w:del>
      <w:r w:rsidR="003227CC" w:rsidRPr="003227CC">
        <w:rPr>
          <w:rFonts w:asciiTheme="majorBidi" w:hAnsiTheme="majorBidi" w:cstheme="majorBidi"/>
          <w:sz w:val="28"/>
          <w:szCs w:val="28"/>
        </w:rPr>
        <w:t>close</w:t>
      </w:r>
      <w:ins w:id="1084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085" w:author="Jemma" w:date="2023-03-21T16:29:00Z">
        <w:r w:rsidR="003227CC" w:rsidRPr="003227CC" w:rsidDel="00B93BF6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3227CC" w:rsidRPr="003227CC">
        <w:rPr>
          <w:rFonts w:asciiTheme="majorBidi" w:hAnsiTheme="majorBidi" w:cstheme="majorBidi"/>
          <w:sz w:val="28"/>
          <w:szCs w:val="28"/>
        </w:rPr>
        <w:t xml:space="preserve"> the book </w:t>
      </w:r>
      <w:r w:rsidR="00E41603" w:rsidRPr="00E41603">
        <w:rPr>
          <w:rFonts w:asciiTheme="majorBidi" w:hAnsiTheme="majorBidi" w:cstheme="majorBidi"/>
          <w:sz w:val="28"/>
          <w:szCs w:val="28"/>
        </w:rPr>
        <w:t>and</w:t>
      </w:r>
      <w:r w:rsidR="00E41603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the relevant information about the </w:t>
      </w:r>
      <w:r w:rsidR="00D870CE">
        <w:rPr>
          <w:rFonts w:asciiTheme="majorBidi" w:hAnsiTheme="majorBidi" w:cstheme="majorBidi"/>
          <w:sz w:val="28"/>
          <w:szCs w:val="28"/>
        </w:rPr>
        <w:t>Travel</w:t>
      </w:r>
      <w:ins w:id="1086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087" w:author="Jemma" w:date="2023-03-21T16:29:00Z">
        <w:r w:rsidR="00D870CE" w:rsidDel="00B93BF6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D870CE">
        <w:rPr>
          <w:rFonts w:asciiTheme="majorBidi" w:hAnsiTheme="majorBidi" w:cstheme="majorBidi"/>
          <w:sz w:val="28"/>
          <w:szCs w:val="28"/>
        </w:rPr>
        <w:t>Goal</w:t>
      </w:r>
      <w:r w:rsidR="00D870CE" w:rsidRPr="00E41603">
        <w:rPr>
          <w:rFonts w:asciiTheme="majorBidi" w:hAnsiTheme="majorBidi" w:cstheme="majorBidi"/>
          <w:sz w:val="28"/>
          <w:szCs w:val="28"/>
        </w:rPr>
        <w:t xml:space="preserve"> </w:t>
      </w:r>
      <w:del w:id="1088" w:author="Jemma" w:date="2023-03-21T16:29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ha</w:delText>
        </w:r>
        <w:r w:rsidR="00E41603" w:rsidDel="00B93BF6">
          <w:rPr>
            <w:rFonts w:asciiTheme="majorBidi" w:hAnsiTheme="majorBidi" w:cstheme="majorBidi"/>
            <w:sz w:val="28"/>
            <w:szCs w:val="28"/>
          </w:rPr>
          <w:delText>s</w:delText>
        </w:r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E41603" w:rsidDel="00B93BF6">
          <w:rPr>
            <w:rFonts w:asciiTheme="majorBidi" w:hAnsiTheme="majorBidi" w:cstheme="majorBidi"/>
            <w:sz w:val="28"/>
            <w:szCs w:val="28"/>
          </w:rPr>
          <w:delText>been</w:delText>
        </w:r>
      </w:del>
      <w:ins w:id="1089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>is</w:t>
        </w:r>
      </w:ins>
      <w:r w:rsidR="00E41603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t>retrieved</w:t>
      </w:r>
      <w:r w:rsidR="00D870CE" w:rsidRPr="00D870CE">
        <w:rPr>
          <w:rFonts w:asciiTheme="majorBidi" w:hAnsiTheme="majorBidi" w:cstheme="majorBidi"/>
          <w:sz w:val="28"/>
          <w:szCs w:val="28"/>
        </w:rPr>
        <w:t xml:space="preserve"> </w:t>
      </w:r>
      <w:r w:rsidR="00D870CE">
        <w:rPr>
          <w:rFonts w:asciiTheme="majorBidi" w:hAnsiTheme="majorBidi" w:cstheme="majorBidi"/>
          <w:sz w:val="28"/>
          <w:szCs w:val="28"/>
        </w:rPr>
        <w:t>from</w:t>
      </w:r>
      <w:r w:rsidR="00D870CE" w:rsidRPr="00E41603">
        <w:rPr>
          <w:rFonts w:asciiTheme="majorBidi" w:hAnsiTheme="majorBidi" w:cstheme="majorBidi"/>
          <w:sz w:val="28"/>
          <w:szCs w:val="28"/>
        </w:rPr>
        <w:t xml:space="preserve"> </w:t>
      </w:r>
      <w:ins w:id="1090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 xml:space="preserve">his </w:t>
        </w:r>
      </w:ins>
      <w:del w:id="1091" w:author="Jemma" w:date="2023-03-21T16:29:00Z">
        <w:r w:rsidR="00D870CE" w:rsidRPr="00E41603" w:rsidDel="00B93BF6">
          <w:rPr>
            <w:rFonts w:asciiTheme="majorBidi" w:hAnsiTheme="majorBidi" w:cstheme="majorBidi"/>
            <w:sz w:val="28"/>
            <w:szCs w:val="28"/>
          </w:rPr>
          <w:delText>the</w:delText>
        </w:r>
        <w:r w:rsidR="00D870CE" w:rsidDel="00B93BF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870CE" w:rsidRPr="00E41603">
        <w:rPr>
          <w:rFonts w:asciiTheme="majorBidi" w:hAnsiTheme="majorBidi" w:cstheme="majorBidi"/>
          <w:sz w:val="28"/>
          <w:szCs w:val="28"/>
        </w:rPr>
        <w:t>LTM</w:t>
      </w:r>
      <w:r w:rsidR="00E41603" w:rsidRPr="00E41603">
        <w:rPr>
          <w:rFonts w:asciiTheme="majorBidi" w:hAnsiTheme="majorBidi" w:cstheme="majorBidi"/>
          <w:sz w:val="28"/>
          <w:szCs w:val="28"/>
        </w:rPr>
        <w:t>, the two subsystems (b) and (c) beg</w:t>
      </w:r>
      <w:ins w:id="1092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>i</w:t>
        </w:r>
      </w:ins>
      <w:del w:id="1093" w:author="Jemma" w:date="2023-03-21T16:29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="00E41603" w:rsidRPr="00E41603">
        <w:rPr>
          <w:rFonts w:asciiTheme="majorBidi" w:hAnsiTheme="majorBidi" w:cstheme="majorBidi"/>
          <w:sz w:val="28"/>
          <w:szCs w:val="28"/>
        </w:rPr>
        <w:t>n to process th</w:t>
      </w:r>
      <w:r w:rsidR="00D870CE">
        <w:rPr>
          <w:rFonts w:asciiTheme="majorBidi" w:hAnsiTheme="majorBidi" w:cstheme="majorBidi"/>
          <w:sz w:val="28"/>
          <w:szCs w:val="28"/>
        </w:rPr>
        <w:t>e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 </w:t>
      </w:r>
      <w:r w:rsidR="00E41603">
        <w:rPr>
          <w:rFonts w:asciiTheme="majorBidi" w:hAnsiTheme="majorBidi" w:cstheme="majorBidi"/>
          <w:sz w:val="28"/>
          <w:szCs w:val="28"/>
        </w:rPr>
        <w:t xml:space="preserve">retrieved </w:t>
      </w:r>
      <w:r w:rsidR="00E41603" w:rsidRPr="00E41603">
        <w:rPr>
          <w:rFonts w:asciiTheme="majorBidi" w:hAnsiTheme="majorBidi" w:cstheme="majorBidi"/>
          <w:sz w:val="28"/>
          <w:szCs w:val="28"/>
        </w:rPr>
        <w:t>information</w:t>
      </w:r>
      <w:r w:rsidR="003227CC">
        <w:rPr>
          <w:rFonts w:asciiTheme="majorBidi" w:hAnsiTheme="majorBidi" w:cstheme="majorBidi"/>
          <w:sz w:val="28"/>
          <w:szCs w:val="28"/>
        </w:rPr>
        <w:t xml:space="preserve">: the information of the </w:t>
      </w:r>
      <w:r w:rsidR="00155BDB">
        <w:rPr>
          <w:rFonts w:asciiTheme="majorBidi" w:hAnsiTheme="majorBidi" w:cstheme="majorBidi"/>
          <w:sz w:val="28"/>
          <w:szCs w:val="28"/>
        </w:rPr>
        <w:t>Travel</w:t>
      </w:r>
      <w:del w:id="1094" w:author="Jemma" w:date="2023-03-23T16:52:00Z">
        <w:r w:rsidR="00155BDB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95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155BDB">
        <w:rPr>
          <w:rFonts w:asciiTheme="majorBidi" w:hAnsiTheme="majorBidi" w:cstheme="majorBidi"/>
          <w:sz w:val="28"/>
          <w:szCs w:val="28"/>
        </w:rPr>
        <w:t>Goal re</w:t>
      </w:r>
      <w:del w:id="1096" w:author="Jemma" w:date="2023-03-23T16:52:00Z">
        <w:r w:rsidR="00155BDB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155BDB">
        <w:rPr>
          <w:rFonts w:asciiTheme="majorBidi" w:hAnsiTheme="majorBidi" w:cstheme="majorBidi"/>
          <w:sz w:val="28"/>
          <w:szCs w:val="28"/>
        </w:rPr>
        <w:t>enter</w:t>
      </w:r>
      <w:ins w:id="1097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098" w:author="Jemma" w:date="2023-03-21T16:30:00Z">
        <w:r w:rsidR="00155BDB" w:rsidDel="00B93BF6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155BDB">
        <w:rPr>
          <w:rFonts w:asciiTheme="majorBidi" w:hAnsiTheme="majorBidi" w:cstheme="majorBidi"/>
          <w:sz w:val="28"/>
          <w:szCs w:val="28"/>
        </w:rPr>
        <w:t xml:space="preserve"> subsystem (c)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. Finally, after </w:t>
      </w:r>
      <w:r w:rsidR="00E41603">
        <w:rPr>
          <w:rFonts w:asciiTheme="majorBidi" w:hAnsiTheme="majorBidi" w:cstheme="majorBidi"/>
          <w:sz w:val="28"/>
          <w:szCs w:val="28"/>
        </w:rPr>
        <w:t>consciousness ha</w:t>
      </w:r>
      <w:ins w:id="1099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>s</w:t>
        </w:r>
      </w:ins>
      <w:del w:id="1100" w:author="Jemma" w:date="2023-03-23T16:52:00Z">
        <w:r w:rsidR="00E41603" w:rsidDel="00DA7363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E41603">
        <w:rPr>
          <w:rFonts w:asciiTheme="majorBidi" w:hAnsiTheme="majorBidi" w:cstheme="majorBidi"/>
          <w:sz w:val="28"/>
          <w:szCs w:val="28"/>
        </w:rPr>
        <w:t xml:space="preserve"> been conferred on 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the </w:t>
      </w:r>
      <w:r w:rsidR="00D870CE">
        <w:rPr>
          <w:rFonts w:asciiTheme="majorBidi" w:hAnsiTheme="majorBidi" w:cstheme="majorBidi"/>
          <w:sz w:val="28"/>
          <w:szCs w:val="28"/>
        </w:rPr>
        <w:t>Travel</w:t>
      </w:r>
      <w:del w:id="1101" w:author="Jemma" w:date="2023-03-23T16:52:00Z">
        <w:r w:rsidR="00D870CE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102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870CE">
        <w:rPr>
          <w:rFonts w:asciiTheme="majorBidi" w:hAnsiTheme="majorBidi" w:cstheme="majorBidi"/>
          <w:sz w:val="28"/>
          <w:szCs w:val="28"/>
        </w:rPr>
        <w:t>Goal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, the </w:t>
      </w:r>
      <w:r w:rsidR="00E92EE1">
        <w:rPr>
          <w:rFonts w:asciiTheme="majorBidi" w:hAnsiTheme="majorBidi" w:cstheme="majorBidi"/>
          <w:sz w:val="28"/>
          <w:szCs w:val="28"/>
        </w:rPr>
        <w:t xml:space="preserve">inner </w:t>
      </w:r>
      <w:r w:rsidR="00AF6A12">
        <w:rPr>
          <w:rFonts w:asciiTheme="majorBidi" w:hAnsiTheme="majorBidi" w:cstheme="majorBidi"/>
          <w:i/>
          <w:iCs/>
          <w:sz w:val="28"/>
          <w:szCs w:val="28"/>
        </w:rPr>
        <w:t xml:space="preserve">observation-manipulation </w:t>
      </w:r>
      <w:r w:rsidR="00E92EE1" w:rsidRPr="001C70EE">
        <w:rPr>
          <w:rFonts w:asciiTheme="majorBidi" w:hAnsiTheme="majorBidi" w:cstheme="majorBidi"/>
          <w:sz w:val="28"/>
          <w:szCs w:val="28"/>
        </w:rPr>
        <w:t>subsystem</w:t>
      </w:r>
      <w:r w:rsidR="00E92EE1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lastRenderedPageBreak/>
        <w:t>c</w:t>
      </w:r>
      <w:ins w:id="1103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o</w:t>
        </w:r>
      </w:ins>
      <w:del w:id="1104" w:author="Jemma" w:date="2023-03-21T16:30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="00E41603" w:rsidRPr="00E41603">
        <w:rPr>
          <w:rFonts w:asciiTheme="majorBidi" w:hAnsiTheme="majorBidi" w:cstheme="majorBidi"/>
          <w:sz w:val="28"/>
          <w:szCs w:val="28"/>
        </w:rPr>
        <w:t>me</w:t>
      </w:r>
      <w:ins w:id="1105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r w:rsidR="00E41603" w:rsidRPr="00E41603">
        <w:rPr>
          <w:rFonts w:asciiTheme="majorBidi" w:hAnsiTheme="majorBidi" w:cstheme="majorBidi"/>
          <w:sz w:val="28"/>
          <w:szCs w:val="28"/>
        </w:rPr>
        <w:t xml:space="preserve"> into play and David enter</w:t>
      </w:r>
      <w:ins w:id="1106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107" w:author="Jemma" w:date="2023-03-21T16:30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E41603" w:rsidRPr="00E41603">
        <w:rPr>
          <w:rFonts w:asciiTheme="majorBidi" w:hAnsiTheme="majorBidi" w:cstheme="majorBidi"/>
          <w:sz w:val="28"/>
          <w:szCs w:val="28"/>
        </w:rPr>
        <w:t xml:space="preserve"> a state of awareness of his conscious </w:t>
      </w:r>
      <w:del w:id="1108" w:author="Jemma" w:date="2023-03-23T16:53:00Z">
        <w:r w:rsidR="00E41603" w:rsidRPr="00E41603" w:rsidDel="00DA7363">
          <w:rPr>
            <w:rFonts w:asciiTheme="majorBidi" w:hAnsiTheme="majorBidi" w:cstheme="majorBidi"/>
            <w:sz w:val="28"/>
            <w:szCs w:val="28"/>
          </w:rPr>
          <w:delText>thought</w:delText>
        </w:r>
      </w:del>
      <w:ins w:id="1109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>thinking</w:t>
        </w:r>
      </w:ins>
      <w:r w:rsidR="00E41603" w:rsidRPr="00E41603">
        <w:rPr>
          <w:rFonts w:asciiTheme="majorBidi" w:hAnsiTheme="majorBidi" w:cstheme="majorBidi"/>
          <w:sz w:val="28"/>
          <w:szCs w:val="28"/>
        </w:rPr>
        <w:t xml:space="preserve"> about th</w:t>
      </w:r>
      <w:r w:rsidR="00D870CE">
        <w:rPr>
          <w:rFonts w:asciiTheme="majorBidi" w:hAnsiTheme="majorBidi" w:cstheme="majorBidi"/>
          <w:sz w:val="28"/>
          <w:szCs w:val="28"/>
        </w:rPr>
        <w:t>e</w:t>
      </w:r>
      <w:r w:rsidR="00D870CE" w:rsidRPr="00D870CE">
        <w:rPr>
          <w:rFonts w:asciiTheme="majorBidi" w:hAnsiTheme="majorBidi" w:cstheme="majorBidi"/>
          <w:sz w:val="28"/>
          <w:szCs w:val="28"/>
        </w:rPr>
        <w:t xml:space="preserve"> </w:t>
      </w:r>
      <w:r w:rsidR="00D870CE">
        <w:rPr>
          <w:rFonts w:asciiTheme="majorBidi" w:hAnsiTheme="majorBidi" w:cstheme="majorBidi"/>
          <w:sz w:val="28"/>
          <w:szCs w:val="28"/>
        </w:rPr>
        <w:t>Travel</w:t>
      </w:r>
      <w:del w:id="1110" w:author="Jemma" w:date="2023-03-23T16:54:00Z">
        <w:r w:rsidR="00D870CE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111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870CE">
        <w:rPr>
          <w:rFonts w:asciiTheme="majorBidi" w:hAnsiTheme="majorBidi" w:cstheme="majorBidi"/>
          <w:sz w:val="28"/>
          <w:szCs w:val="28"/>
        </w:rPr>
        <w:t>Goal</w:t>
      </w:r>
      <w:r w:rsidR="00E41603" w:rsidRPr="00E41603">
        <w:rPr>
          <w:rFonts w:asciiTheme="majorBidi" w:hAnsiTheme="majorBidi" w:cstheme="majorBidi"/>
          <w:sz w:val="28"/>
          <w:szCs w:val="28"/>
        </w:rPr>
        <w:t>.</w:t>
      </w:r>
      <w:del w:id="1112" w:author="JA" w:date="2023-03-27T15:23:00Z">
        <w:r w:rsidR="00D870CE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9F5CD32" w14:textId="77777777" w:rsidR="001B640D" w:rsidRDefault="001B640D" w:rsidP="00047A98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1B640D">
        <w:rPr>
          <w:rFonts w:asciiTheme="majorBidi" w:hAnsiTheme="majorBidi" w:cstheme="majorBidi"/>
          <w:sz w:val="28"/>
          <w:szCs w:val="28"/>
        </w:rPr>
        <w:t xml:space="preserve">As can </w:t>
      </w:r>
      <w:r w:rsidR="00047A98">
        <w:rPr>
          <w:rFonts w:asciiTheme="majorBidi" w:hAnsiTheme="majorBidi" w:cstheme="majorBidi"/>
          <w:sz w:val="28"/>
          <w:szCs w:val="28"/>
        </w:rPr>
        <w:t xml:space="preserve">be </w:t>
      </w:r>
      <w:r w:rsidRPr="001B640D">
        <w:rPr>
          <w:rFonts w:asciiTheme="majorBidi" w:hAnsiTheme="majorBidi" w:cstheme="majorBidi"/>
          <w:sz w:val="28"/>
          <w:szCs w:val="28"/>
        </w:rPr>
        <w:t>see</w:t>
      </w:r>
      <w:r w:rsidR="00047A98">
        <w:rPr>
          <w:rFonts w:asciiTheme="majorBidi" w:hAnsiTheme="majorBidi" w:cstheme="majorBidi"/>
          <w:sz w:val="28"/>
          <w:szCs w:val="28"/>
        </w:rPr>
        <w:t>n</w:t>
      </w:r>
      <w:r w:rsidRPr="001B640D">
        <w:rPr>
          <w:rFonts w:asciiTheme="majorBidi" w:hAnsiTheme="majorBidi" w:cstheme="majorBidi"/>
          <w:sz w:val="28"/>
          <w:szCs w:val="28"/>
        </w:rPr>
        <w:t xml:space="preserve">, </w:t>
      </w:r>
      <w:del w:id="1113" w:author="Jemma" w:date="2023-03-21T16:31:00Z">
        <w:r w:rsidRPr="001B640D" w:rsidDel="00DF538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1B640D">
        <w:rPr>
          <w:rFonts w:asciiTheme="majorBidi" w:hAnsiTheme="majorBidi" w:cstheme="majorBidi"/>
          <w:sz w:val="28"/>
          <w:szCs w:val="28"/>
        </w:rPr>
        <w:t xml:space="preserve"> manages to explain </w:t>
      </w:r>
      <w:del w:id="1114" w:author="Jemma" w:date="2023-03-21T16:31:00Z">
        <w:r w:rsidRPr="001B640D" w:rsidDel="00DF5388">
          <w:rPr>
            <w:rFonts w:asciiTheme="majorBidi" w:hAnsiTheme="majorBidi" w:cstheme="majorBidi"/>
            <w:sz w:val="28"/>
            <w:szCs w:val="28"/>
          </w:rPr>
          <w:delText xml:space="preserve">well </w:delText>
        </w:r>
      </w:del>
      <w:r w:rsidRPr="001B640D">
        <w:rPr>
          <w:rFonts w:asciiTheme="majorBidi" w:hAnsiTheme="majorBidi" w:cstheme="majorBidi"/>
          <w:sz w:val="28"/>
          <w:szCs w:val="28"/>
        </w:rPr>
        <w:t xml:space="preserve">a number of examples </w:t>
      </w:r>
      <w:del w:id="1115" w:author="Jemma" w:date="2023-03-21T16:32:00Z">
        <w:r w:rsidR="00155BDB" w:rsidDel="00DF5388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116" w:author="Jemma" w:date="2023-03-21T16:32:00Z">
        <w:r w:rsidR="00DF5388">
          <w:rPr>
            <w:rFonts w:asciiTheme="majorBidi" w:hAnsiTheme="majorBidi" w:cstheme="majorBidi"/>
            <w:sz w:val="28"/>
            <w:szCs w:val="28"/>
          </w:rPr>
          <w:t>from</w:t>
        </w:r>
      </w:ins>
      <w:r w:rsidR="00155BDB">
        <w:rPr>
          <w:rFonts w:asciiTheme="majorBidi" w:hAnsiTheme="majorBidi" w:cstheme="majorBidi"/>
          <w:sz w:val="28"/>
          <w:szCs w:val="28"/>
        </w:rPr>
        <w:t xml:space="preserve"> </w:t>
      </w:r>
      <w:r w:rsidRPr="001B640D">
        <w:rPr>
          <w:rFonts w:asciiTheme="majorBidi" w:hAnsiTheme="majorBidi" w:cstheme="majorBidi"/>
          <w:sz w:val="28"/>
          <w:szCs w:val="28"/>
        </w:rPr>
        <w:t xml:space="preserve">everyday life. </w:t>
      </w:r>
      <w:r w:rsidR="00726484">
        <w:rPr>
          <w:rFonts w:asciiTheme="majorBidi" w:hAnsiTheme="majorBidi" w:cstheme="majorBidi"/>
          <w:sz w:val="28"/>
          <w:szCs w:val="28"/>
        </w:rPr>
        <w:t>I</w:t>
      </w:r>
      <w:r w:rsidRPr="001B640D">
        <w:rPr>
          <w:rFonts w:asciiTheme="majorBidi" w:hAnsiTheme="majorBidi" w:cstheme="majorBidi"/>
          <w:sz w:val="28"/>
          <w:szCs w:val="28"/>
        </w:rPr>
        <w:t xml:space="preserve"> will now examine </w:t>
      </w:r>
      <w:del w:id="1117" w:author="Jemma" w:date="2023-03-23T16:54:00Z">
        <w:r w:rsidRPr="001B640D" w:rsidDel="00DA7363">
          <w:rPr>
            <w:rFonts w:asciiTheme="majorBidi" w:hAnsiTheme="majorBidi" w:cstheme="majorBidi"/>
            <w:sz w:val="28"/>
            <w:szCs w:val="28"/>
          </w:rPr>
          <w:delText>to what</w:delText>
        </w:r>
      </w:del>
      <w:ins w:id="1118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>the</w:t>
        </w:r>
      </w:ins>
      <w:r w:rsidRPr="001B640D">
        <w:rPr>
          <w:rFonts w:asciiTheme="majorBidi" w:hAnsiTheme="majorBidi" w:cstheme="majorBidi"/>
          <w:sz w:val="28"/>
          <w:szCs w:val="28"/>
        </w:rPr>
        <w:t xml:space="preserve"> extent </w:t>
      </w:r>
      <w:ins w:id="1119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 xml:space="preserve">to which </w:t>
        </w:r>
      </w:ins>
      <w:r w:rsidRPr="001B640D">
        <w:rPr>
          <w:rFonts w:asciiTheme="majorBidi" w:hAnsiTheme="majorBidi" w:cstheme="majorBidi"/>
          <w:sz w:val="28"/>
          <w:szCs w:val="28"/>
        </w:rPr>
        <w:t xml:space="preserve">this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1B640D">
        <w:rPr>
          <w:rFonts w:asciiTheme="majorBidi" w:hAnsiTheme="majorBidi" w:cstheme="majorBidi"/>
          <w:sz w:val="28"/>
          <w:szCs w:val="28"/>
        </w:rPr>
        <w:t xml:space="preserve"> succeeds in answering some of the questions </w:t>
      </w:r>
      <w:del w:id="1120" w:author="Jemma" w:date="2023-03-23T16:55:00Z">
        <w:r w:rsidRPr="001B640D" w:rsidDel="00DA7363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4427F9" w:rsidDel="00DA7363">
          <w:rPr>
            <w:rFonts w:asciiTheme="majorBidi" w:hAnsiTheme="majorBidi" w:cstheme="majorBidi"/>
            <w:sz w:val="28"/>
            <w:szCs w:val="28"/>
          </w:rPr>
          <w:delText>bother</w:delText>
        </w:r>
        <w:r w:rsidRPr="001B640D" w:rsidDel="00DA7363">
          <w:rPr>
            <w:rFonts w:asciiTheme="majorBidi" w:hAnsiTheme="majorBidi" w:cstheme="majorBidi"/>
            <w:sz w:val="28"/>
            <w:szCs w:val="28"/>
          </w:rPr>
          <w:delText xml:space="preserve"> the professional literature </w:delText>
        </w:r>
      </w:del>
      <w:r w:rsidRPr="001B640D">
        <w:rPr>
          <w:rFonts w:asciiTheme="majorBidi" w:hAnsiTheme="majorBidi" w:cstheme="majorBidi"/>
          <w:sz w:val="28"/>
          <w:szCs w:val="28"/>
        </w:rPr>
        <w:t>about consciousness</w:t>
      </w:r>
      <w:ins w:id="1121" w:author="Jemma" w:date="2023-03-23T16:55:00Z">
        <w:r w:rsidR="00DA7363">
          <w:rPr>
            <w:rFonts w:asciiTheme="majorBidi" w:hAnsiTheme="majorBidi" w:cstheme="majorBidi"/>
            <w:sz w:val="28"/>
            <w:szCs w:val="28"/>
          </w:rPr>
          <w:t xml:space="preserve"> that </w:t>
        </w:r>
      </w:ins>
      <w:ins w:id="1122" w:author="Jemma" w:date="2023-03-23T16:56:00Z">
        <w:r w:rsidR="00DA7363">
          <w:rPr>
            <w:rFonts w:asciiTheme="majorBidi" w:hAnsiTheme="majorBidi" w:cstheme="majorBidi"/>
            <w:sz w:val="28"/>
            <w:szCs w:val="28"/>
          </w:rPr>
          <w:t>have proven difficult to tackle in the literature</w:t>
        </w:r>
      </w:ins>
      <w:r w:rsidRPr="001B640D">
        <w:rPr>
          <w:rFonts w:asciiTheme="majorBidi" w:hAnsiTheme="majorBidi" w:cstheme="majorBidi"/>
          <w:sz w:val="28"/>
          <w:szCs w:val="28"/>
        </w:rPr>
        <w:t>.</w:t>
      </w:r>
    </w:p>
    <w:p w14:paraId="55CDC371" w14:textId="4F193A7D" w:rsidR="00155BDB" w:rsidRDefault="009638FD" w:rsidP="000868C0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 (1)</w:t>
      </w:r>
      <w:ins w:id="1123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581F99" w:rsidRPr="00B265A5">
        <w:rPr>
          <w:rFonts w:asciiTheme="majorBidi" w:hAnsiTheme="majorBidi" w:cstheme="majorBidi"/>
          <w:sz w:val="28"/>
          <w:szCs w:val="28"/>
        </w:rPr>
        <w:t xml:space="preserve">Does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0868C0">
        <w:rPr>
          <w:rFonts w:asciiTheme="majorBidi" w:hAnsiTheme="majorBidi" w:cstheme="majorBidi"/>
          <w:sz w:val="28"/>
          <w:szCs w:val="28"/>
        </w:rPr>
        <w:t xml:space="preserve"> </w:t>
      </w:r>
      <w:r w:rsidR="00581F99" w:rsidRPr="00B265A5">
        <w:rPr>
          <w:rFonts w:asciiTheme="majorBidi" w:hAnsiTheme="majorBidi" w:cstheme="majorBidi"/>
          <w:sz w:val="28"/>
          <w:szCs w:val="28"/>
        </w:rPr>
        <w:t xml:space="preserve">offer a mechanism that explains how consciousness arises from </w:t>
      </w:r>
      <w:del w:id="1124" w:author="Jemma" w:date="2023-03-23T16:57:00Z">
        <w:r w:rsidR="00581F99" w:rsidRPr="00B265A5" w:rsidDel="00DA736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581F99" w:rsidRPr="00B265A5">
        <w:rPr>
          <w:rFonts w:asciiTheme="majorBidi" w:hAnsiTheme="majorBidi" w:cstheme="majorBidi"/>
          <w:sz w:val="28"/>
          <w:szCs w:val="28"/>
        </w:rPr>
        <w:t>neurophysiological processes in the brain?</w:t>
      </w:r>
      <w:del w:id="1125" w:author="JA" w:date="2023-03-27T15:23:00Z">
        <w:r w:rsidR="00581F99" w:rsidRPr="00B265A5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1CF9C71" w14:textId="77777777" w:rsidR="00B93F5A" w:rsidRDefault="00581F99" w:rsidP="003A6C6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B265A5">
        <w:rPr>
          <w:rFonts w:asciiTheme="majorBidi" w:hAnsiTheme="majorBidi" w:cstheme="majorBidi"/>
          <w:sz w:val="28"/>
          <w:szCs w:val="28"/>
        </w:rPr>
        <w:t xml:space="preserve">The answer is no. However, two </w:t>
      </w:r>
      <w:del w:id="1126" w:author="Jemma" w:date="2023-03-23T16:57:00Z">
        <w:r w:rsidRPr="00B265A5" w:rsidDel="00DA7363">
          <w:rPr>
            <w:rFonts w:asciiTheme="majorBidi" w:hAnsiTheme="majorBidi" w:cstheme="majorBidi"/>
            <w:sz w:val="28"/>
            <w:szCs w:val="28"/>
          </w:rPr>
          <w:delText>things</w:delText>
        </w:r>
      </w:del>
      <w:ins w:id="1127" w:author="Jemma" w:date="2023-03-23T16:57:00Z">
        <w:r w:rsidR="00DA7363">
          <w:rPr>
            <w:rFonts w:asciiTheme="majorBidi" w:hAnsiTheme="majorBidi" w:cstheme="majorBidi"/>
            <w:sz w:val="28"/>
            <w:szCs w:val="28"/>
          </w:rPr>
          <w:t>points</w:t>
        </w:r>
      </w:ins>
      <w:r w:rsidRPr="00B265A5">
        <w:rPr>
          <w:rFonts w:asciiTheme="majorBidi" w:hAnsiTheme="majorBidi" w:cstheme="majorBidi"/>
          <w:sz w:val="28"/>
          <w:szCs w:val="28"/>
        </w:rPr>
        <w:t xml:space="preserve"> should be emphasized here. First, until now </w:t>
      </w:r>
      <w:r w:rsidR="00155BDB">
        <w:rPr>
          <w:rFonts w:asciiTheme="majorBidi" w:hAnsiTheme="majorBidi" w:cstheme="majorBidi"/>
          <w:sz w:val="28"/>
          <w:szCs w:val="28"/>
        </w:rPr>
        <w:t>I</w:t>
      </w:r>
      <w:r w:rsidRPr="00B265A5">
        <w:rPr>
          <w:rFonts w:asciiTheme="majorBidi" w:hAnsiTheme="majorBidi" w:cstheme="majorBidi"/>
          <w:sz w:val="28"/>
          <w:szCs w:val="28"/>
        </w:rPr>
        <w:t xml:space="preserve"> have not found any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B265A5">
        <w:rPr>
          <w:rFonts w:asciiTheme="majorBidi" w:hAnsiTheme="majorBidi" w:cstheme="majorBidi"/>
          <w:sz w:val="28"/>
          <w:szCs w:val="28"/>
        </w:rPr>
        <w:t xml:space="preserve"> that positively answers th</w:t>
      </w:r>
      <w:r w:rsidR="000E75F4">
        <w:rPr>
          <w:rFonts w:asciiTheme="majorBidi" w:hAnsiTheme="majorBidi" w:cstheme="majorBidi"/>
          <w:sz w:val="28"/>
          <w:szCs w:val="28"/>
        </w:rPr>
        <w:t>is</w:t>
      </w:r>
      <w:r w:rsidRPr="00B265A5">
        <w:rPr>
          <w:rFonts w:asciiTheme="majorBidi" w:hAnsiTheme="majorBidi" w:cstheme="majorBidi"/>
          <w:sz w:val="28"/>
          <w:szCs w:val="28"/>
        </w:rPr>
        <w:t xml:space="preserve"> question</w:t>
      </w:r>
      <w:del w:id="1128" w:author="Jemma" w:date="2023-03-21T16:33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B265A5">
        <w:rPr>
          <w:rFonts w:asciiTheme="majorBidi" w:hAnsiTheme="majorBidi" w:cstheme="majorBidi"/>
          <w:sz w:val="28"/>
          <w:szCs w:val="28"/>
        </w:rPr>
        <w:t xml:space="preserve"> </w:t>
      </w:r>
      <w:ins w:id="1129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Pr="00B265A5">
        <w:rPr>
          <w:rFonts w:asciiTheme="majorBidi" w:hAnsiTheme="majorBidi" w:cstheme="majorBidi"/>
          <w:sz w:val="28"/>
          <w:szCs w:val="28"/>
        </w:rPr>
        <w:t xml:space="preserve">an answer that is accepted by the scientific community. </w:t>
      </w:r>
      <w:del w:id="1130" w:author="Jemma" w:date="2023-03-21T16:33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>What</w:delText>
        </w:r>
      </w:del>
      <w:ins w:id="1131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Even so</w:t>
        </w:r>
      </w:ins>
      <w:ins w:id="1132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>,</w:t>
        </w:r>
      </w:ins>
      <w:r w:rsidRPr="00B265A5">
        <w:rPr>
          <w:rFonts w:asciiTheme="majorBidi" w:hAnsiTheme="majorBidi" w:cstheme="majorBidi"/>
          <w:sz w:val="28"/>
          <w:szCs w:val="28"/>
        </w:rPr>
        <w:t xml:space="preserve"> the literature </w:t>
      </w:r>
      <w:ins w:id="1133" w:author="Jemma" w:date="2023-03-21T17:08:00Z">
        <w:r w:rsidR="002A2704">
          <w:rPr>
            <w:rFonts w:asciiTheme="majorBidi" w:hAnsiTheme="majorBidi" w:cstheme="majorBidi"/>
            <w:sz w:val="28"/>
            <w:szCs w:val="28"/>
          </w:rPr>
          <w:t xml:space="preserve">does </w:t>
        </w:r>
      </w:ins>
      <w:r w:rsidRPr="00B265A5">
        <w:rPr>
          <w:rFonts w:asciiTheme="majorBidi" w:hAnsiTheme="majorBidi" w:cstheme="majorBidi"/>
          <w:sz w:val="28"/>
          <w:szCs w:val="28"/>
        </w:rPr>
        <w:t>offer</w:t>
      </w:r>
      <w:del w:id="1134" w:author="Jemma" w:date="2023-03-21T17:08:00Z">
        <w:r w:rsidRPr="00B265A5" w:rsidDel="002A2704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B265A5">
        <w:rPr>
          <w:rFonts w:asciiTheme="majorBidi" w:hAnsiTheme="majorBidi" w:cstheme="majorBidi"/>
          <w:sz w:val="28"/>
          <w:szCs w:val="28"/>
        </w:rPr>
        <w:t xml:space="preserve"> </w:t>
      </w:r>
      <w:del w:id="1135" w:author="Jemma" w:date="2023-03-21T16:33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Pr="00B265A5">
        <w:rPr>
          <w:rFonts w:asciiTheme="majorBidi" w:hAnsiTheme="majorBidi" w:cstheme="majorBidi"/>
          <w:sz w:val="28"/>
          <w:szCs w:val="28"/>
        </w:rPr>
        <w:t>interesting theories about correlations between neurophysiological processes and</w:t>
      </w:r>
      <w:r w:rsidR="000E75F4">
        <w:rPr>
          <w:rFonts w:asciiTheme="majorBidi" w:hAnsiTheme="majorBidi" w:cstheme="majorBidi"/>
          <w:sz w:val="28"/>
          <w:szCs w:val="28"/>
        </w:rPr>
        <w:t xml:space="preserve"> certain</w:t>
      </w:r>
      <w:r w:rsidRPr="00B265A5">
        <w:rPr>
          <w:rFonts w:asciiTheme="majorBidi" w:hAnsiTheme="majorBidi" w:cstheme="majorBidi"/>
          <w:sz w:val="28"/>
          <w:szCs w:val="28"/>
        </w:rPr>
        <w:t xml:space="preserve"> indices of consciousness (e.g., </w:t>
      </w:r>
      <w:r w:rsidR="000E75F4">
        <w:rPr>
          <w:rFonts w:asciiTheme="majorBidi" w:hAnsiTheme="majorBidi" w:cstheme="majorBidi"/>
          <w:sz w:val="28"/>
          <w:szCs w:val="28"/>
        </w:rPr>
        <w:t xml:space="preserve">Brown et al. 2019; </w:t>
      </w:r>
      <w:r w:rsidRPr="00B265A5">
        <w:rPr>
          <w:rFonts w:asciiTheme="majorBidi" w:hAnsiTheme="majorBidi" w:cstheme="majorBidi"/>
          <w:sz w:val="28"/>
          <w:szCs w:val="28"/>
        </w:rPr>
        <w:t>Carruthers</w:t>
      </w:r>
      <w:del w:id="1136" w:author="Jemma" w:date="2023-03-21T16:34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B265A5">
        <w:rPr>
          <w:rFonts w:asciiTheme="majorBidi" w:hAnsiTheme="majorBidi" w:cstheme="majorBidi"/>
          <w:sz w:val="28"/>
          <w:szCs w:val="28"/>
        </w:rPr>
        <w:t xml:space="preserve"> &amp; Gennaro, 2020; Gennaro, 2012, 2023</w:t>
      </w:r>
      <w:r w:rsidR="004E187C">
        <w:rPr>
          <w:rFonts w:asciiTheme="majorBidi" w:hAnsiTheme="majorBidi" w:cstheme="majorBidi"/>
          <w:sz w:val="28"/>
          <w:szCs w:val="28"/>
        </w:rPr>
        <w:t>a,b</w:t>
      </w:r>
      <w:r w:rsidR="00B265A5" w:rsidRPr="00B265A5">
        <w:rPr>
          <w:rFonts w:asciiTheme="majorBidi" w:hAnsiTheme="majorBidi" w:cstheme="majorBidi"/>
          <w:sz w:val="28"/>
          <w:szCs w:val="28"/>
        </w:rPr>
        <w:t>;</w:t>
      </w:r>
      <w:r w:rsidRPr="00B265A5">
        <w:rPr>
          <w:rFonts w:asciiTheme="majorBidi" w:hAnsiTheme="majorBidi" w:cstheme="majorBidi"/>
          <w:sz w:val="28"/>
          <w:szCs w:val="28"/>
        </w:rPr>
        <w:t xml:space="preserve"> Rakover, </w:t>
      </w:r>
      <w:r w:rsidR="00B265A5" w:rsidRPr="00B265A5">
        <w:rPr>
          <w:rFonts w:asciiTheme="majorBidi" w:hAnsiTheme="majorBidi" w:cstheme="majorBidi"/>
          <w:sz w:val="28"/>
          <w:szCs w:val="28"/>
        </w:rPr>
        <w:t>201</w:t>
      </w:r>
      <w:r w:rsidR="003A6C64">
        <w:rPr>
          <w:rFonts w:asciiTheme="majorBidi" w:hAnsiTheme="majorBidi" w:cstheme="majorBidi"/>
          <w:sz w:val="28"/>
          <w:szCs w:val="28"/>
        </w:rPr>
        <w:t>8</w:t>
      </w:r>
      <w:r w:rsidR="00B265A5" w:rsidRPr="00B265A5">
        <w:rPr>
          <w:rFonts w:asciiTheme="majorBidi" w:hAnsiTheme="majorBidi" w:cstheme="majorBidi"/>
          <w:sz w:val="28"/>
          <w:szCs w:val="28"/>
        </w:rPr>
        <w:t xml:space="preserve">, 2021; </w:t>
      </w:r>
      <w:r w:rsidR="000E75F4">
        <w:rPr>
          <w:rFonts w:asciiTheme="majorBidi" w:hAnsiTheme="majorBidi" w:cstheme="majorBidi"/>
          <w:sz w:val="28"/>
          <w:szCs w:val="28"/>
        </w:rPr>
        <w:t xml:space="preserve">Seth &amp; Bayne, 2022; </w:t>
      </w:r>
      <w:r w:rsidRPr="00B265A5">
        <w:rPr>
          <w:rFonts w:asciiTheme="majorBidi" w:hAnsiTheme="majorBidi" w:cstheme="majorBidi"/>
          <w:sz w:val="28"/>
          <w:szCs w:val="28"/>
        </w:rPr>
        <w:t>Van Gulick, 2022).</w:t>
      </w:r>
      <w:r w:rsidR="006C7DA7">
        <w:rPr>
          <w:rFonts w:asciiTheme="majorBidi" w:hAnsiTheme="majorBidi" w:cstheme="majorBidi"/>
          <w:sz w:val="28"/>
          <w:szCs w:val="28"/>
        </w:rPr>
        <w:t xml:space="preserve"> </w:t>
      </w:r>
      <w:r w:rsidR="00E210BA">
        <w:rPr>
          <w:rFonts w:asciiTheme="majorBidi" w:hAnsiTheme="majorBidi" w:cstheme="majorBidi"/>
          <w:sz w:val="28"/>
          <w:szCs w:val="28"/>
        </w:rPr>
        <w:t>For example, i</w:t>
      </w:r>
      <w:r w:rsidR="006C7DA7" w:rsidRPr="006C7DA7">
        <w:rPr>
          <w:rFonts w:asciiTheme="majorBidi" w:hAnsiTheme="majorBidi" w:cstheme="majorBidi"/>
          <w:sz w:val="28"/>
          <w:szCs w:val="28"/>
        </w:rPr>
        <w:t xml:space="preserve">t is interesting to note that Brown </w:t>
      </w:r>
      <w:r w:rsidR="006C7DA7">
        <w:rPr>
          <w:rFonts w:asciiTheme="majorBidi" w:hAnsiTheme="majorBidi" w:cstheme="majorBidi"/>
          <w:sz w:val="28"/>
          <w:szCs w:val="28"/>
        </w:rPr>
        <w:t xml:space="preserve">et al. (2019) </w:t>
      </w:r>
      <w:r w:rsidR="006C7DA7" w:rsidRPr="006C7DA7">
        <w:rPr>
          <w:rFonts w:asciiTheme="majorBidi" w:hAnsiTheme="majorBidi" w:cstheme="majorBidi"/>
          <w:sz w:val="28"/>
          <w:szCs w:val="28"/>
        </w:rPr>
        <w:t xml:space="preserve">proposed an association between the activation of the </w:t>
      </w:r>
      <w:del w:id="1137" w:author="Jemma" w:date="2023-03-21T16:35:00Z">
        <w:r w:rsidR="006C7DA7" w:rsidRPr="006C7DA7" w:rsidDel="00DF5388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138" w:author="Jemma" w:date="2023-03-21T16:35:00Z">
        <w:r w:rsidR="00DF5388">
          <w:rPr>
            <w:rFonts w:asciiTheme="majorBidi" w:hAnsiTheme="majorBidi" w:cstheme="majorBidi"/>
            <w:sz w:val="28"/>
            <w:szCs w:val="28"/>
          </w:rPr>
          <w:t>p</w:t>
        </w:r>
      </w:ins>
      <w:r w:rsidR="006C7DA7">
        <w:rPr>
          <w:rFonts w:asciiTheme="majorBidi" w:hAnsiTheme="majorBidi" w:cstheme="majorBidi"/>
          <w:sz w:val="28"/>
          <w:szCs w:val="28"/>
        </w:rPr>
        <w:t xml:space="preserve">refrontal </w:t>
      </w:r>
      <w:del w:id="1139" w:author="Jemma" w:date="2023-03-21T16:35:00Z">
        <w:r w:rsidR="006C7DA7" w:rsidDel="00DF5388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140" w:author="Jemma" w:date="2023-03-21T16:35:00Z">
        <w:r w:rsidR="00DF5388">
          <w:rPr>
            <w:rFonts w:asciiTheme="majorBidi" w:hAnsiTheme="majorBidi" w:cstheme="majorBidi"/>
            <w:sz w:val="28"/>
            <w:szCs w:val="28"/>
          </w:rPr>
          <w:t>c</w:t>
        </w:r>
      </w:ins>
      <w:r w:rsidR="006C7DA7">
        <w:rPr>
          <w:rFonts w:asciiTheme="majorBidi" w:hAnsiTheme="majorBidi" w:cstheme="majorBidi"/>
          <w:sz w:val="28"/>
          <w:szCs w:val="28"/>
        </w:rPr>
        <w:t xml:space="preserve">ortex </w:t>
      </w:r>
      <w:r w:rsidR="006C7DA7" w:rsidRPr="006C7DA7">
        <w:rPr>
          <w:rFonts w:asciiTheme="majorBidi" w:hAnsiTheme="majorBidi" w:cstheme="majorBidi"/>
          <w:sz w:val="28"/>
          <w:szCs w:val="28"/>
        </w:rPr>
        <w:t>and HOT</w:t>
      </w:r>
      <w:ins w:id="1141" w:author="Jemma" w:date="2023-03-23T16:58:00Z">
        <w:r w:rsidR="00DA7363">
          <w:rPr>
            <w:rFonts w:asciiTheme="majorBidi" w:hAnsiTheme="majorBidi" w:cstheme="majorBidi"/>
            <w:sz w:val="28"/>
            <w:szCs w:val="28"/>
          </w:rPr>
          <w:t>s</w:t>
        </w:r>
      </w:ins>
      <w:r w:rsidR="006C7DA7" w:rsidRPr="006C7DA7">
        <w:rPr>
          <w:rFonts w:asciiTheme="majorBidi" w:hAnsiTheme="majorBidi" w:cstheme="majorBidi"/>
          <w:sz w:val="28"/>
          <w:szCs w:val="28"/>
        </w:rPr>
        <w:t>.</w:t>
      </w:r>
    </w:p>
    <w:p w14:paraId="24B18573" w14:textId="77777777" w:rsidR="00B265A5" w:rsidRDefault="00B265A5" w:rsidP="003F3D63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9638FD">
        <w:rPr>
          <w:rFonts w:asciiTheme="majorBidi" w:hAnsiTheme="majorBidi" w:cstheme="majorBidi"/>
          <w:sz w:val="28"/>
          <w:szCs w:val="28"/>
        </w:rPr>
        <w:t xml:space="preserve">Second, 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</w:t>
      </w:r>
      <w:r w:rsidR="000868C0">
        <w:rPr>
          <w:rFonts w:asciiTheme="majorBidi" w:hAnsiTheme="majorBidi" w:cstheme="majorBidi"/>
          <w:sz w:val="28"/>
          <w:szCs w:val="28"/>
        </w:rPr>
        <w:t xml:space="preserve">does not 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claim that a positive answer to question (1) is impossible. </w:t>
      </w:r>
      <w:r w:rsidR="003A6C64">
        <w:rPr>
          <w:rFonts w:asciiTheme="majorBidi" w:hAnsiTheme="majorBidi" w:cstheme="majorBidi"/>
          <w:sz w:val="28"/>
          <w:szCs w:val="28"/>
        </w:rPr>
        <w:t xml:space="preserve">It </w:t>
      </w:r>
      <w:r w:rsidR="00E210BA">
        <w:rPr>
          <w:rFonts w:asciiTheme="majorBidi" w:hAnsiTheme="majorBidi" w:cstheme="majorBidi"/>
          <w:sz w:val="28"/>
          <w:szCs w:val="28"/>
        </w:rPr>
        <w:t xml:space="preserve">may be interpreted as </w:t>
      </w:r>
      <w:r w:rsidR="009638FD" w:rsidRPr="009638FD">
        <w:rPr>
          <w:rFonts w:asciiTheme="majorBidi" w:hAnsiTheme="majorBidi" w:cstheme="majorBidi"/>
          <w:sz w:val="28"/>
          <w:szCs w:val="28"/>
        </w:rPr>
        <w:t>propos</w:t>
      </w:r>
      <w:r w:rsidR="00E210BA">
        <w:rPr>
          <w:rFonts w:asciiTheme="majorBidi" w:hAnsiTheme="majorBidi" w:cstheme="majorBidi"/>
          <w:sz w:val="28"/>
          <w:szCs w:val="28"/>
        </w:rPr>
        <w:t>ing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certain theoretical-cognitive mechanisms [subsystem</w:t>
      </w:r>
      <w:r w:rsidR="000868C0">
        <w:rPr>
          <w:rFonts w:asciiTheme="majorBidi" w:hAnsiTheme="majorBidi" w:cstheme="majorBidi"/>
          <w:sz w:val="28"/>
          <w:szCs w:val="28"/>
        </w:rPr>
        <w:t>s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(b) and (c)] that mediate between the mental level and the neurophysiological level, mechanisms that may </w:t>
      </w:r>
      <w:r w:rsidR="000868C0">
        <w:rPr>
          <w:rFonts w:asciiTheme="majorBidi" w:hAnsiTheme="majorBidi" w:cstheme="majorBidi"/>
          <w:sz w:val="28"/>
          <w:szCs w:val="28"/>
        </w:rPr>
        <w:t xml:space="preserve">direct </w:t>
      </w:r>
      <w:r w:rsidR="00E210BA">
        <w:rPr>
          <w:rFonts w:asciiTheme="majorBidi" w:hAnsiTheme="majorBidi" w:cstheme="majorBidi"/>
          <w:sz w:val="28"/>
          <w:szCs w:val="28"/>
        </w:rPr>
        <w:t>re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search </w:t>
      </w:r>
      <w:r w:rsidR="00E210BA">
        <w:rPr>
          <w:rFonts w:asciiTheme="majorBidi" w:hAnsiTheme="majorBidi" w:cstheme="majorBidi"/>
          <w:sz w:val="28"/>
          <w:szCs w:val="28"/>
        </w:rPr>
        <w:t>to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the relevant </w:t>
      </w:r>
      <w:r w:rsidR="009638FD">
        <w:rPr>
          <w:rFonts w:asciiTheme="majorBidi" w:hAnsiTheme="majorBidi" w:cstheme="majorBidi"/>
          <w:sz w:val="28"/>
          <w:szCs w:val="28"/>
        </w:rPr>
        <w:t>brain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correlates.</w:t>
      </w:r>
      <w:r w:rsidR="009638FD">
        <w:rPr>
          <w:rFonts w:asciiTheme="majorBidi" w:hAnsiTheme="majorBidi" w:cstheme="majorBidi"/>
          <w:sz w:val="28"/>
          <w:szCs w:val="28"/>
        </w:rPr>
        <w:t xml:space="preserve"> </w:t>
      </w:r>
      <w:r w:rsidR="004752EE">
        <w:rPr>
          <w:rFonts w:asciiTheme="majorBidi" w:hAnsiTheme="majorBidi" w:cstheme="majorBidi"/>
          <w:sz w:val="28"/>
          <w:szCs w:val="28"/>
        </w:rPr>
        <w:t>Thus, t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his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 is in line with the approach of cognitive psychology</w:t>
      </w:r>
      <w:r w:rsidR="00322055">
        <w:rPr>
          <w:rFonts w:asciiTheme="majorBidi" w:hAnsiTheme="majorBidi" w:cstheme="majorBidi"/>
          <w:sz w:val="28"/>
          <w:szCs w:val="28"/>
        </w:rPr>
        <w:t>,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 which </w:t>
      </w:r>
      <w:r w:rsidR="00322055">
        <w:rPr>
          <w:rFonts w:asciiTheme="majorBidi" w:hAnsiTheme="majorBidi" w:cstheme="majorBidi"/>
          <w:sz w:val="28"/>
          <w:szCs w:val="28"/>
        </w:rPr>
        <w:t>views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 information processing as </w:t>
      </w:r>
      <w:del w:id="1142" w:author="Jemma" w:date="2023-03-23T17:00:00Z">
        <w:r w:rsidR="00322055" w:rsidRPr="00322055" w:rsidDel="00DA7363">
          <w:rPr>
            <w:rFonts w:asciiTheme="majorBidi" w:hAnsiTheme="majorBidi" w:cstheme="majorBidi"/>
            <w:sz w:val="28"/>
            <w:szCs w:val="28"/>
          </w:rPr>
          <w:delText xml:space="preserve">a level </w:delText>
        </w:r>
        <w:r w:rsidR="00155BDB" w:rsidDel="00DA7363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143" w:author="Jemma" w:date="2023-03-23T17:00:00Z">
        <w:r w:rsidR="00DA7363">
          <w:rPr>
            <w:rFonts w:asciiTheme="majorBidi" w:hAnsiTheme="majorBidi" w:cstheme="majorBidi"/>
            <w:sz w:val="28"/>
            <w:szCs w:val="28"/>
          </w:rPr>
          <w:t>being located somewhere</w:t>
        </w:r>
      </w:ins>
      <w:ins w:id="1144" w:author="Jemma" w:date="2023-03-21T16:36:00Z">
        <w:r w:rsidR="00DF538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322055" w:rsidRPr="00322055">
        <w:rPr>
          <w:rFonts w:asciiTheme="majorBidi" w:hAnsiTheme="majorBidi" w:cstheme="majorBidi"/>
          <w:sz w:val="28"/>
          <w:szCs w:val="28"/>
        </w:rPr>
        <w:t>between the mental level and the neurophysiological level (e.g., Rakover, 2007</w:t>
      </w:r>
      <w:r w:rsidR="00322055">
        <w:rPr>
          <w:rFonts w:asciiTheme="majorBidi" w:hAnsiTheme="majorBidi" w:cstheme="majorBidi"/>
          <w:sz w:val="28"/>
          <w:szCs w:val="28"/>
        </w:rPr>
        <w:t xml:space="preserve">; </w:t>
      </w:r>
      <w:r w:rsidR="00322055" w:rsidRPr="00322055">
        <w:rPr>
          <w:rFonts w:asciiTheme="majorBidi" w:hAnsiTheme="majorBidi" w:cstheme="majorBidi"/>
          <w:sz w:val="28"/>
          <w:szCs w:val="28"/>
        </w:rPr>
        <w:t>Von Eckardt, 1993)</w:t>
      </w:r>
      <w:ins w:id="1145" w:author="Jemma" w:date="2023-03-21T16:36:00Z">
        <w:r w:rsidR="00DF5388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495963EB" w14:textId="15E5A3F5" w:rsidR="004752EE" w:rsidRDefault="004752EE" w:rsidP="00E210BA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Question (2)</w:t>
      </w:r>
      <w:ins w:id="1146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752EE">
        <w:rPr>
          <w:rFonts w:asciiTheme="majorBidi" w:hAnsiTheme="majorBidi" w:cstheme="majorBidi"/>
          <w:sz w:val="28"/>
          <w:szCs w:val="28"/>
        </w:rPr>
        <w:t xml:space="preserve">Does the </w:t>
      </w:r>
      <w:r w:rsidR="00711F3D">
        <w:rPr>
          <w:rFonts w:asciiTheme="majorBidi" w:hAnsiTheme="majorBidi" w:cstheme="majorBidi"/>
          <w:sz w:val="28"/>
          <w:szCs w:val="28"/>
        </w:rPr>
        <w:t xml:space="preserve">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4752EE">
        <w:rPr>
          <w:rFonts w:asciiTheme="majorBidi" w:hAnsiTheme="majorBidi" w:cstheme="majorBidi"/>
          <w:sz w:val="28"/>
          <w:szCs w:val="28"/>
        </w:rPr>
        <w:t xml:space="preserve"> offer an explanation of how</w:t>
      </w:r>
      <w:r>
        <w:rPr>
          <w:rFonts w:asciiTheme="majorBidi" w:hAnsiTheme="majorBidi" w:cstheme="majorBidi"/>
          <w:sz w:val="28"/>
          <w:szCs w:val="28"/>
        </w:rPr>
        <w:t xml:space="preserve"> an</w:t>
      </w:r>
      <w:r w:rsidRPr="004752EE">
        <w:rPr>
          <w:rFonts w:asciiTheme="majorBidi" w:hAnsiTheme="majorBidi" w:cstheme="majorBidi"/>
          <w:sz w:val="28"/>
          <w:szCs w:val="28"/>
        </w:rPr>
        <w:t xml:space="preserve"> unconscious</w:t>
      </w:r>
      <w:r w:rsidR="00E210BA">
        <w:rPr>
          <w:rFonts w:asciiTheme="majorBidi" w:hAnsiTheme="majorBidi" w:cstheme="majorBidi" w:hint="cs"/>
          <w:sz w:val="28"/>
          <w:szCs w:val="28"/>
          <w:rtl/>
        </w:rPr>
        <w:t>-</w:t>
      </w:r>
      <w:r w:rsidRPr="004752EE">
        <w:rPr>
          <w:rFonts w:asciiTheme="majorBidi" w:hAnsiTheme="majorBidi" w:cstheme="majorBidi"/>
          <w:sz w:val="28"/>
          <w:szCs w:val="28"/>
        </w:rPr>
        <w:t>M becomes</w:t>
      </w:r>
      <w:r>
        <w:rPr>
          <w:rFonts w:asciiTheme="majorBidi" w:hAnsiTheme="majorBidi" w:cstheme="majorBidi"/>
          <w:sz w:val="28"/>
          <w:szCs w:val="28"/>
        </w:rPr>
        <w:t xml:space="preserve"> a</w:t>
      </w:r>
      <w:r w:rsidRPr="004752EE">
        <w:rPr>
          <w:rFonts w:asciiTheme="majorBidi" w:hAnsiTheme="majorBidi" w:cstheme="majorBidi"/>
          <w:sz w:val="28"/>
          <w:szCs w:val="28"/>
        </w:rPr>
        <w:t xml:space="preserve"> conscious</w:t>
      </w:r>
      <w:r w:rsidR="00E210BA">
        <w:rPr>
          <w:rFonts w:asciiTheme="majorBidi" w:hAnsiTheme="majorBidi" w:cstheme="majorBidi" w:hint="cs"/>
          <w:sz w:val="28"/>
          <w:szCs w:val="28"/>
          <w:rtl/>
        </w:rPr>
        <w:t>-</w:t>
      </w:r>
      <w:r w:rsidRPr="004752EE">
        <w:rPr>
          <w:rFonts w:asciiTheme="majorBidi" w:hAnsiTheme="majorBidi" w:cstheme="majorBidi"/>
          <w:sz w:val="28"/>
          <w:szCs w:val="28"/>
        </w:rPr>
        <w:t>M?</w:t>
      </w:r>
      <w:del w:id="1147" w:author="JA" w:date="2023-03-27T15:23:00Z">
        <w:r w:rsidRPr="004752EE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55B11BB" w14:textId="25CF999D" w:rsidR="005177DC" w:rsidRDefault="004752EE" w:rsidP="003A6C6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4752EE">
        <w:rPr>
          <w:rFonts w:asciiTheme="majorBidi" w:hAnsiTheme="majorBidi" w:cstheme="majorBidi"/>
          <w:sz w:val="28"/>
          <w:szCs w:val="28"/>
        </w:rPr>
        <w:t>The answer is yes.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304C6" w:rsidRPr="005304C6">
        <w:rPr>
          <w:rFonts w:asciiTheme="majorBidi" w:hAnsiTheme="majorBidi" w:cstheme="majorBidi"/>
          <w:sz w:val="28"/>
          <w:szCs w:val="28"/>
        </w:rPr>
        <w:t xml:space="preserve">Both </w:t>
      </w:r>
      <w:r w:rsidR="00EF1F2A">
        <w:rPr>
          <w:rFonts w:asciiTheme="majorBidi" w:hAnsiTheme="majorBidi" w:cstheme="majorBidi"/>
          <w:sz w:val="28"/>
          <w:szCs w:val="28"/>
        </w:rPr>
        <w:t>sub</w:t>
      </w:r>
      <w:del w:id="1148" w:author="Jemma" w:date="2023-03-21T16:57:00Z">
        <w:r w:rsidR="008532B5" w:rsidDel="002C474D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5304C6" w:rsidRPr="005304C6">
        <w:rPr>
          <w:rFonts w:asciiTheme="majorBidi" w:hAnsiTheme="majorBidi" w:cstheme="majorBidi"/>
          <w:sz w:val="28"/>
          <w:szCs w:val="28"/>
        </w:rPr>
        <w:t>mechanisms</w:t>
      </w:r>
      <w:ins w:id="1149" w:author="Jemma" w:date="2023-03-23T17:01:00Z">
        <w:r w:rsidR="00942142">
          <w:rPr>
            <w:rFonts w:asciiTheme="majorBidi" w:hAnsiTheme="majorBidi" w:cstheme="majorBidi"/>
            <w:sz w:val="28"/>
            <w:szCs w:val="28"/>
          </w:rPr>
          <w:t>,</w:t>
        </w:r>
      </w:ins>
      <w:del w:id="1150" w:author="Jemma" w:date="2023-03-23T17:01:00Z">
        <w:r w:rsidR="005304C6" w:rsidDel="00942142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5304C6" w:rsidRPr="005304C6">
        <w:rPr>
          <w:rFonts w:asciiTheme="majorBidi" w:hAnsiTheme="majorBidi" w:cstheme="majorBidi"/>
          <w:sz w:val="28"/>
          <w:szCs w:val="28"/>
        </w:rPr>
        <w:t xml:space="preserve"> (b) </w:t>
      </w:r>
      <w:r w:rsidR="005304C6"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5304C6" w:rsidRPr="005304C6">
        <w:rPr>
          <w:rFonts w:asciiTheme="majorBidi" w:hAnsiTheme="majorBidi" w:cstheme="majorBidi"/>
          <w:sz w:val="28"/>
          <w:szCs w:val="28"/>
        </w:rPr>
        <w:t xml:space="preserve"> and (c)</w:t>
      </w:r>
      <w:ins w:id="1151" w:author="Jemma" w:date="2023-03-21T16:36:00Z">
        <w:r w:rsidR="00DF5388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5304C6"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ins w:id="1152" w:author="Jemma" w:date="2023-03-23T17:02:00Z">
        <w:r w:rsidR="00942142" w:rsidRPr="00942142">
          <w:rPr>
            <w:rFonts w:asciiTheme="majorBidi" w:hAnsiTheme="majorBidi" w:cstheme="majorBidi"/>
            <w:iCs/>
            <w:sz w:val="28"/>
            <w:szCs w:val="28"/>
          </w:rPr>
          <w:t>,</w:t>
        </w:r>
      </w:ins>
      <w:r w:rsidR="005304C6" w:rsidRPr="005304C6">
        <w:rPr>
          <w:rFonts w:asciiTheme="majorBidi" w:hAnsiTheme="majorBidi" w:cstheme="majorBidi"/>
          <w:sz w:val="28"/>
          <w:szCs w:val="28"/>
        </w:rPr>
        <w:t xml:space="preserve"> </w:t>
      </w:r>
      <w:del w:id="1153" w:author="Jemma" w:date="2023-03-23T17:02:00Z">
        <w:r w:rsidR="005304C6" w:rsidRPr="005304C6" w:rsidDel="00942142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1154" w:author="Jemma" w:date="2023-03-23T17:02:00Z">
        <w:r w:rsidR="00942142">
          <w:rPr>
            <w:rFonts w:asciiTheme="majorBidi" w:hAnsiTheme="majorBidi" w:cstheme="majorBidi"/>
            <w:sz w:val="28"/>
            <w:szCs w:val="28"/>
          </w:rPr>
          <w:t>account for</w:t>
        </w:r>
      </w:ins>
      <w:r w:rsidR="005304C6" w:rsidRPr="005304C6">
        <w:rPr>
          <w:rFonts w:asciiTheme="majorBidi" w:hAnsiTheme="majorBidi" w:cstheme="majorBidi"/>
          <w:sz w:val="28"/>
          <w:szCs w:val="28"/>
        </w:rPr>
        <w:t xml:space="preserve"> this matter. When </w:t>
      </w:r>
      <w:r w:rsidR="00711F3D">
        <w:rPr>
          <w:rFonts w:asciiTheme="majorBidi" w:hAnsiTheme="majorBidi" w:cstheme="majorBidi"/>
          <w:sz w:val="28"/>
          <w:szCs w:val="28"/>
        </w:rPr>
        <w:t xml:space="preserve">an </w:t>
      </w:r>
      <w:r w:rsidR="005304C6" w:rsidRPr="005304C6">
        <w:rPr>
          <w:rFonts w:asciiTheme="majorBidi" w:hAnsiTheme="majorBidi" w:cstheme="majorBidi"/>
          <w:sz w:val="28"/>
          <w:szCs w:val="28"/>
        </w:rPr>
        <w:t>unco</w:t>
      </w:r>
      <w:r w:rsidR="005304C6">
        <w:rPr>
          <w:rFonts w:asciiTheme="majorBidi" w:hAnsiTheme="majorBidi" w:cstheme="majorBidi"/>
          <w:sz w:val="28"/>
          <w:szCs w:val="28"/>
        </w:rPr>
        <w:t>nscious-</w:t>
      </w:r>
      <w:r w:rsidR="005304C6" w:rsidRPr="005304C6">
        <w:rPr>
          <w:rFonts w:asciiTheme="majorBidi" w:hAnsiTheme="majorBidi" w:cstheme="majorBidi"/>
          <w:sz w:val="28"/>
          <w:szCs w:val="28"/>
        </w:rPr>
        <w:t>M</w:t>
      </w:r>
      <w:r w:rsidR="00F75A4B">
        <w:rPr>
          <w:rFonts w:asciiTheme="majorBidi" w:hAnsiTheme="majorBidi" w:cstheme="majorBidi"/>
          <w:sz w:val="28"/>
          <w:szCs w:val="28"/>
        </w:rPr>
        <w:t xml:space="preserve">, which </w:t>
      </w:r>
      <w:del w:id="1155" w:author="Jemma" w:date="2023-03-21T16:36:00Z">
        <w:r w:rsidR="00F75A4B" w:rsidDel="00DF5388">
          <w:rPr>
            <w:rFonts w:asciiTheme="majorBidi" w:hAnsiTheme="majorBidi" w:cstheme="majorBidi"/>
            <w:sz w:val="28"/>
            <w:szCs w:val="28"/>
          </w:rPr>
          <w:delText xml:space="preserve">is the </w:delText>
        </w:r>
      </w:del>
      <w:r w:rsidR="00F75A4B">
        <w:rPr>
          <w:rFonts w:asciiTheme="majorBidi" w:hAnsiTheme="majorBidi" w:cstheme="majorBidi"/>
          <w:sz w:val="28"/>
          <w:szCs w:val="28"/>
        </w:rPr>
        <w:t>result</w:t>
      </w:r>
      <w:ins w:id="1156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>s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</w:t>
      </w:r>
      <w:del w:id="1157" w:author="Jemma" w:date="2023-03-21T16:37:00Z">
        <w:r w:rsidR="00F75A4B" w:rsidDel="00DF5388">
          <w:rPr>
            <w:rFonts w:asciiTheme="majorBidi" w:hAnsiTheme="majorBidi" w:cstheme="majorBidi"/>
            <w:sz w:val="28"/>
            <w:szCs w:val="28"/>
          </w:rPr>
          <w:delText>of a</w:delText>
        </w:r>
      </w:del>
      <w:ins w:id="1158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>from the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processing of </w:t>
      </w:r>
      <w:del w:id="1159" w:author="Jemma" w:date="2023-03-23T17:03:00Z">
        <w:r w:rsidR="00F75A4B" w:rsidDel="00942142">
          <w:rPr>
            <w:rFonts w:asciiTheme="majorBidi" w:hAnsiTheme="majorBidi" w:cstheme="majorBidi"/>
            <w:sz w:val="28"/>
            <w:szCs w:val="28"/>
          </w:rPr>
          <w:delText>an input</w:delText>
        </w:r>
      </w:del>
      <w:ins w:id="1160" w:author="Jemma" w:date="2023-03-23T17:03:00Z">
        <w:r w:rsidR="00942142">
          <w:rPr>
            <w:rFonts w:asciiTheme="majorBidi" w:hAnsiTheme="majorBidi" w:cstheme="majorBidi"/>
            <w:sz w:val="28"/>
            <w:szCs w:val="28"/>
          </w:rPr>
          <w:t>a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stimulus</w:t>
      </w:r>
      <w:ins w:id="1161" w:author="Jemma" w:date="2023-03-23T17:03:00Z">
        <w:r w:rsidR="00942142">
          <w:rPr>
            <w:rFonts w:asciiTheme="majorBidi" w:hAnsiTheme="majorBidi" w:cstheme="majorBidi"/>
            <w:sz w:val="28"/>
            <w:szCs w:val="28"/>
          </w:rPr>
          <w:t xml:space="preserve"> input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or is retrieved from </w:t>
      </w:r>
      <w:del w:id="1162" w:author="Jemma" w:date="2023-03-21T16:37:00Z">
        <w:r w:rsidR="00F75A4B" w:rsidDel="00DF538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F75A4B">
        <w:rPr>
          <w:rFonts w:asciiTheme="majorBidi" w:hAnsiTheme="majorBidi" w:cstheme="majorBidi"/>
          <w:sz w:val="28"/>
          <w:szCs w:val="28"/>
        </w:rPr>
        <w:t xml:space="preserve">LTM, </w:t>
      </w:r>
      <w:r w:rsidR="005304C6" w:rsidRPr="005304C6">
        <w:rPr>
          <w:rFonts w:asciiTheme="majorBidi" w:hAnsiTheme="majorBidi" w:cstheme="majorBidi"/>
          <w:sz w:val="28"/>
          <w:szCs w:val="28"/>
        </w:rPr>
        <w:t>fulfills the requirement of (c)</w:t>
      </w:r>
      <w:r w:rsidR="003A6C64">
        <w:rPr>
          <w:rFonts w:asciiTheme="majorBidi" w:hAnsiTheme="majorBidi" w:cstheme="majorBidi"/>
          <w:sz w:val="28"/>
          <w:szCs w:val="28"/>
        </w:rPr>
        <w:t>,</w:t>
      </w:r>
      <w:r w:rsidR="005304C6" w:rsidRPr="005304C6">
        <w:rPr>
          <w:rFonts w:asciiTheme="majorBidi" w:hAnsiTheme="majorBidi" w:cstheme="majorBidi"/>
          <w:sz w:val="28"/>
          <w:szCs w:val="28"/>
        </w:rPr>
        <w:t xml:space="preserve"> </w:t>
      </w:r>
      <w:r w:rsidR="005304C6">
        <w:rPr>
          <w:rFonts w:asciiTheme="majorBidi" w:hAnsiTheme="majorBidi" w:cstheme="majorBidi"/>
          <w:sz w:val="28"/>
          <w:szCs w:val="28"/>
        </w:rPr>
        <w:t xml:space="preserve">mechanism </w:t>
      </w:r>
      <w:r w:rsidR="005304C6" w:rsidRPr="005304C6">
        <w:rPr>
          <w:rFonts w:asciiTheme="majorBidi" w:hAnsiTheme="majorBidi" w:cstheme="majorBidi"/>
          <w:sz w:val="28"/>
          <w:szCs w:val="28"/>
        </w:rPr>
        <w:t xml:space="preserve">(b) </w:t>
      </w:r>
      <w:r w:rsidR="005304C6">
        <w:rPr>
          <w:rFonts w:asciiTheme="majorBidi" w:hAnsiTheme="majorBidi" w:cstheme="majorBidi"/>
          <w:sz w:val="28"/>
          <w:szCs w:val="28"/>
        </w:rPr>
        <w:t xml:space="preserve">confers </w:t>
      </w:r>
      <w:del w:id="1163" w:author="Jemma" w:date="2023-03-23T17:04:00Z">
        <w:r w:rsidR="005304C6" w:rsidDel="00942142">
          <w:rPr>
            <w:rFonts w:asciiTheme="majorBidi" w:hAnsiTheme="majorBidi" w:cstheme="majorBidi"/>
            <w:sz w:val="28"/>
            <w:szCs w:val="28"/>
          </w:rPr>
          <w:delText xml:space="preserve">on </w:delText>
        </w:r>
        <w:r w:rsidR="00711F3D" w:rsidDel="00942142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5304C6" w:rsidRPr="005304C6">
        <w:rPr>
          <w:rFonts w:asciiTheme="majorBidi" w:hAnsiTheme="majorBidi" w:cstheme="majorBidi"/>
          <w:sz w:val="28"/>
          <w:szCs w:val="28"/>
        </w:rPr>
        <w:t>co</w:t>
      </w:r>
      <w:r w:rsidR="005304C6">
        <w:rPr>
          <w:rFonts w:asciiTheme="majorBidi" w:hAnsiTheme="majorBidi" w:cstheme="majorBidi"/>
          <w:sz w:val="28"/>
          <w:szCs w:val="28"/>
        </w:rPr>
        <w:t xml:space="preserve">nsciousness </w:t>
      </w:r>
      <w:ins w:id="1164" w:author="Jemma" w:date="2023-03-23T17:04:00Z">
        <w:r w:rsidR="00942142">
          <w:rPr>
            <w:rFonts w:asciiTheme="majorBidi" w:hAnsiTheme="majorBidi" w:cstheme="majorBidi"/>
            <w:sz w:val="28"/>
            <w:szCs w:val="28"/>
          </w:rPr>
          <w:t xml:space="preserve">on it </w:t>
        </w:r>
      </w:ins>
      <w:r w:rsidR="005304C6">
        <w:rPr>
          <w:rFonts w:asciiTheme="majorBidi" w:hAnsiTheme="majorBidi" w:cstheme="majorBidi"/>
          <w:sz w:val="28"/>
          <w:szCs w:val="28"/>
        </w:rPr>
        <w:t xml:space="preserve">and it becomes </w:t>
      </w:r>
      <w:ins w:id="1165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5304C6" w:rsidRPr="005304C6">
        <w:rPr>
          <w:rFonts w:asciiTheme="majorBidi" w:hAnsiTheme="majorBidi" w:cstheme="majorBidi"/>
          <w:sz w:val="28"/>
          <w:szCs w:val="28"/>
        </w:rPr>
        <w:t>co</w:t>
      </w:r>
      <w:r w:rsidR="005304C6">
        <w:rPr>
          <w:rFonts w:asciiTheme="majorBidi" w:hAnsiTheme="majorBidi" w:cstheme="majorBidi"/>
          <w:sz w:val="28"/>
          <w:szCs w:val="28"/>
        </w:rPr>
        <w:t>nscious-M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r w:rsidR="00711F3D" w:rsidRPr="005304C6">
        <w:rPr>
          <w:rFonts w:asciiTheme="majorBidi" w:hAnsiTheme="majorBidi" w:cstheme="majorBidi"/>
          <w:sz w:val="28"/>
          <w:szCs w:val="28"/>
        </w:rPr>
        <w:t xml:space="preserve">(analogously, </w:t>
      </w:r>
      <w:r w:rsidR="00711F3D">
        <w:rPr>
          <w:rFonts w:asciiTheme="majorBidi" w:hAnsiTheme="majorBidi" w:cstheme="majorBidi"/>
          <w:sz w:val="28"/>
          <w:szCs w:val="28"/>
        </w:rPr>
        <w:t xml:space="preserve">when </w:t>
      </w:r>
      <w:del w:id="1166" w:author="Jemma" w:date="2023-03-24T18:56:00Z">
        <w:r w:rsidR="00F75A4B" w:rsidDel="0039353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711F3D" w:rsidRPr="005304C6">
        <w:rPr>
          <w:rFonts w:asciiTheme="majorBidi" w:hAnsiTheme="majorBidi" w:cstheme="majorBidi"/>
          <w:sz w:val="28"/>
          <w:szCs w:val="28"/>
        </w:rPr>
        <w:t>information enters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del w:id="1167" w:author="Jemma" w:date="2023-03-21T16:37:00Z">
        <w:r w:rsidR="00711F3D" w:rsidDel="00DF5388">
          <w:rPr>
            <w:rFonts w:asciiTheme="majorBidi" w:hAnsiTheme="majorBidi" w:cstheme="majorBidi"/>
            <w:sz w:val="28"/>
            <w:szCs w:val="28"/>
          </w:rPr>
          <w:delText>the</w:delText>
        </w:r>
        <w:r w:rsidR="00711F3D" w:rsidRPr="005304C6" w:rsidDel="00DF538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711F3D" w:rsidRPr="005304C6">
        <w:rPr>
          <w:rFonts w:asciiTheme="majorBidi" w:hAnsiTheme="majorBidi" w:cstheme="majorBidi"/>
          <w:sz w:val="28"/>
          <w:szCs w:val="28"/>
        </w:rPr>
        <w:t xml:space="preserve">STM </w:t>
      </w:r>
      <w:r w:rsidR="00711F3D">
        <w:rPr>
          <w:rFonts w:asciiTheme="majorBidi" w:hAnsiTheme="majorBidi" w:cstheme="majorBidi"/>
          <w:sz w:val="28"/>
          <w:szCs w:val="28"/>
        </w:rPr>
        <w:t xml:space="preserve">it </w:t>
      </w:r>
      <w:r w:rsidR="00711F3D" w:rsidRPr="005304C6">
        <w:rPr>
          <w:rFonts w:asciiTheme="majorBidi" w:hAnsiTheme="majorBidi" w:cstheme="majorBidi"/>
          <w:sz w:val="28"/>
          <w:szCs w:val="28"/>
        </w:rPr>
        <w:t>becomes co</w:t>
      </w:r>
      <w:r w:rsidR="00711F3D">
        <w:rPr>
          <w:rFonts w:asciiTheme="majorBidi" w:hAnsiTheme="majorBidi" w:cstheme="majorBidi"/>
          <w:sz w:val="28"/>
          <w:szCs w:val="28"/>
        </w:rPr>
        <w:t>nscious</w:t>
      </w:r>
      <w:r w:rsidR="00711F3D" w:rsidRPr="005304C6">
        <w:rPr>
          <w:rFonts w:asciiTheme="majorBidi" w:hAnsiTheme="majorBidi" w:cstheme="majorBidi"/>
          <w:sz w:val="28"/>
          <w:szCs w:val="28"/>
        </w:rPr>
        <w:t>)</w:t>
      </w:r>
      <w:r w:rsidR="005304C6">
        <w:rPr>
          <w:rFonts w:asciiTheme="majorBidi" w:hAnsiTheme="majorBidi" w:cstheme="majorBidi"/>
          <w:sz w:val="28"/>
          <w:szCs w:val="28"/>
        </w:rPr>
        <w:t>.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del w:id="1168" w:author="JA" w:date="2023-03-27T15:23:00Z">
        <w:r w:rsidR="005177DC" w:rsidDel="00103395">
          <w:rPr>
            <w:rFonts w:asciiTheme="majorBidi" w:hAnsiTheme="majorBidi" w:cstheme="majorBidi" w:hint="cs"/>
            <w:sz w:val="28"/>
            <w:szCs w:val="28"/>
            <w:rtl/>
          </w:rPr>
          <w:delText xml:space="preserve"> </w:delText>
        </w:r>
      </w:del>
    </w:p>
    <w:p w14:paraId="11C3E0DE" w14:textId="2844EAF0" w:rsidR="004752EE" w:rsidRDefault="005177DC" w:rsidP="003A6C6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5177DC">
        <w:rPr>
          <w:rFonts w:asciiTheme="majorBidi" w:hAnsiTheme="majorBidi" w:cstheme="majorBidi"/>
          <w:sz w:val="28"/>
          <w:szCs w:val="28"/>
        </w:rPr>
        <w:t xml:space="preserve">Here a very important question arises: Can any </w:t>
      </w:r>
      <w:r>
        <w:rPr>
          <w:rFonts w:asciiTheme="majorBidi" w:hAnsiTheme="majorBidi" w:cstheme="majorBidi"/>
          <w:sz w:val="28"/>
          <w:szCs w:val="28"/>
        </w:rPr>
        <w:t>un</w:t>
      </w:r>
      <w:r w:rsidRPr="005177DC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 xml:space="preserve">nscious </w:t>
      </w:r>
      <w:r w:rsidRPr="005177DC">
        <w:rPr>
          <w:rFonts w:asciiTheme="majorBidi" w:hAnsiTheme="majorBidi" w:cstheme="majorBidi"/>
          <w:sz w:val="28"/>
          <w:szCs w:val="28"/>
        </w:rPr>
        <w:t>information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r w:rsidRPr="005177DC">
        <w:rPr>
          <w:rFonts w:asciiTheme="majorBidi" w:hAnsiTheme="majorBidi" w:cstheme="majorBidi"/>
          <w:sz w:val="28"/>
          <w:szCs w:val="28"/>
        </w:rPr>
        <w:t xml:space="preserve">become </w:t>
      </w:r>
      <w:r w:rsidR="00711F3D" w:rsidRPr="005177DC">
        <w:rPr>
          <w:rFonts w:asciiTheme="majorBidi" w:hAnsiTheme="majorBidi" w:cstheme="majorBidi"/>
          <w:sz w:val="28"/>
          <w:szCs w:val="28"/>
        </w:rPr>
        <w:t>co</w:t>
      </w:r>
      <w:r w:rsidR="00711F3D"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? </w:t>
      </w:r>
      <w:r>
        <w:rPr>
          <w:rFonts w:asciiTheme="majorBidi" w:hAnsiTheme="majorBidi" w:cstheme="majorBidi"/>
          <w:sz w:val="28"/>
          <w:szCs w:val="28"/>
        </w:rPr>
        <w:t>T</w:t>
      </w:r>
      <w:r w:rsidRPr="005177DC">
        <w:rPr>
          <w:rFonts w:asciiTheme="majorBidi" w:hAnsiTheme="majorBidi" w:cstheme="majorBidi"/>
          <w:sz w:val="28"/>
          <w:szCs w:val="28"/>
        </w:rPr>
        <w:t xml:space="preserve">he answer is no, not </w:t>
      </w:r>
      <w:del w:id="1169" w:author="Jemma" w:date="2023-03-21T16:37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every</w:delText>
        </w:r>
      </w:del>
      <w:ins w:id="1170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>all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 unconscious </w:t>
      </w:r>
      <w:r w:rsidR="000E75F4">
        <w:rPr>
          <w:rFonts w:asciiTheme="majorBidi" w:hAnsiTheme="majorBidi" w:cstheme="majorBidi"/>
          <w:sz w:val="28"/>
          <w:szCs w:val="28"/>
        </w:rPr>
        <w:t>information</w:t>
      </w:r>
      <w:r w:rsidRPr="005177DC">
        <w:rPr>
          <w:rFonts w:asciiTheme="majorBidi" w:hAnsiTheme="majorBidi" w:cstheme="majorBidi"/>
          <w:sz w:val="28"/>
          <w:szCs w:val="28"/>
        </w:rPr>
        <w:t xml:space="preserve"> can be</w:t>
      </w:r>
      <w:r>
        <w:rPr>
          <w:rFonts w:asciiTheme="majorBidi" w:hAnsiTheme="majorBidi" w:cstheme="majorBidi"/>
          <w:sz w:val="28"/>
          <w:szCs w:val="28"/>
        </w:rPr>
        <w:t xml:space="preserve">come </w:t>
      </w:r>
      <w:r w:rsidRPr="005177DC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. For example, </w:t>
      </w:r>
      <w:r w:rsidR="004A3459">
        <w:rPr>
          <w:rFonts w:asciiTheme="majorBidi" w:hAnsiTheme="majorBidi" w:cstheme="majorBidi"/>
          <w:sz w:val="28"/>
          <w:szCs w:val="28"/>
        </w:rPr>
        <w:t xml:space="preserve">it seems </w:t>
      </w:r>
      <w:r w:rsidRPr="005177DC">
        <w:rPr>
          <w:rFonts w:asciiTheme="majorBidi" w:hAnsiTheme="majorBidi" w:cstheme="majorBidi"/>
          <w:sz w:val="28"/>
          <w:szCs w:val="28"/>
        </w:rPr>
        <w:t>that visual information, which goes through different stages of processing, cannot become co</w:t>
      </w:r>
      <w:r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 </w:t>
      </w:r>
      <w:del w:id="1171" w:author="Jemma" w:date="2023-03-21T16:38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172" w:author="Jemma" w:date="2023-03-21T16:38:00Z">
        <w:r w:rsidR="00DF5388">
          <w:rPr>
            <w:rFonts w:asciiTheme="majorBidi" w:hAnsiTheme="majorBidi" w:cstheme="majorBidi"/>
            <w:sz w:val="28"/>
            <w:szCs w:val="28"/>
          </w:rPr>
          <w:t>at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 each </w:t>
      </w:r>
      <w:ins w:id="1173" w:author="Jemma" w:date="2023-03-23T17:06:00Z">
        <w:r w:rsidR="00E44A0B">
          <w:rPr>
            <w:rFonts w:asciiTheme="majorBidi" w:hAnsiTheme="majorBidi" w:cstheme="majorBidi"/>
            <w:sz w:val="28"/>
            <w:szCs w:val="28"/>
          </w:rPr>
          <w:t xml:space="preserve">stage </w:t>
        </w:r>
      </w:ins>
      <w:r w:rsidRPr="005177DC">
        <w:rPr>
          <w:rFonts w:asciiTheme="majorBidi" w:hAnsiTheme="majorBidi" w:cstheme="majorBidi"/>
          <w:sz w:val="28"/>
          <w:szCs w:val="28"/>
        </w:rPr>
        <w:t>of the process</w:t>
      </w:r>
      <w:del w:id="1174" w:author="Jemma" w:date="2023-03-23T17:06:00Z">
        <w:r w:rsidRPr="005177DC" w:rsidDel="00E44A0B">
          <w:rPr>
            <w:rFonts w:asciiTheme="majorBidi" w:hAnsiTheme="majorBidi" w:cstheme="majorBidi"/>
            <w:sz w:val="28"/>
            <w:szCs w:val="28"/>
          </w:rPr>
          <w:delText>ing</w:delText>
        </w:r>
        <w:r w:rsidDel="00E44A0B">
          <w:rPr>
            <w:rFonts w:asciiTheme="majorBidi" w:hAnsiTheme="majorBidi" w:cstheme="majorBidi"/>
            <w:sz w:val="28"/>
            <w:szCs w:val="28"/>
          </w:rPr>
          <w:delText xml:space="preserve"> stages</w:delText>
        </w:r>
      </w:del>
      <w:r>
        <w:rPr>
          <w:rFonts w:asciiTheme="majorBidi" w:hAnsiTheme="majorBidi" w:cstheme="majorBidi"/>
          <w:sz w:val="28"/>
          <w:szCs w:val="28"/>
        </w:rPr>
        <w:t>.</w:t>
      </w:r>
      <w:r w:rsidRPr="005177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</w:t>
      </w:r>
      <w:r w:rsidRPr="005177DC">
        <w:rPr>
          <w:rFonts w:asciiTheme="majorBidi" w:hAnsiTheme="majorBidi" w:cstheme="majorBidi"/>
          <w:sz w:val="28"/>
          <w:szCs w:val="28"/>
        </w:rPr>
        <w:t>nly the</w:t>
      </w:r>
      <w:r w:rsidR="004A3459" w:rsidRPr="004A3459">
        <w:rPr>
          <w:rFonts w:asciiTheme="majorBidi" w:hAnsiTheme="majorBidi" w:cstheme="majorBidi"/>
          <w:sz w:val="28"/>
          <w:szCs w:val="28"/>
        </w:rPr>
        <w:t xml:space="preserve"> </w:t>
      </w:r>
      <w:r w:rsidR="004A3459" w:rsidRPr="005177DC">
        <w:rPr>
          <w:rFonts w:asciiTheme="majorBidi" w:hAnsiTheme="majorBidi" w:cstheme="majorBidi"/>
          <w:sz w:val="28"/>
          <w:szCs w:val="28"/>
        </w:rPr>
        <w:t>information</w:t>
      </w:r>
      <w:r w:rsidRPr="005177DC">
        <w:rPr>
          <w:rFonts w:asciiTheme="majorBidi" w:hAnsiTheme="majorBidi" w:cstheme="majorBidi"/>
          <w:sz w:val="28"/>
          <w:szCs w:val="28"/>
        </w:rPr>
        <w:t xml:space="preserve"> </w:t>
      </w:r>
      <w:r w:rsidR="004A3459">
        <w:rPr>
          <w:rFonts w:asciiTheme="majorBidi" w:hAnsiTheme="majorBidi" w:cstheme="majorBidi"/>
          <w:sz w:val="28"/>
          <w:szCs w:val="28"/>
        </w:rPr>
        <w:t xml:space="preserve">in </w:t>
      </w:r>
      <w:ins w:id="1175" w:author="Jemma" w:date="2023-03-21T16:38:00Z">
        <w:r w:rsidR="00DF5388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final </w:t>
      </w:r>
      <w:r w:rsidR="004A3459">
        <w:rPr>
          <w:rFonts w:asciiTheme="majorBidi" w:hAnsiTheme="majorBidi" w:cstheme="majorBidi"/>
          <w:sz w:val="28"/>
          <w:szCs w:val="28"/>
        </w:rPr>
        <w:t xml:space="preserve">stage of </w:t>
      </w:r>
      <w:r w:rsidRPr="005177DC">
        <w:rPr>
          <w:rFonts w:asciiTheme="majorBidi" w:hAnsiTheme="majorBidi" w:cstheme="majorBidi"/>
          <w:sz w:val="28"/>
          <w:szCs w:val="28"/>
        </w:rPr>
        <w:t xml:space="preserve">processing may be </w:t>
      </w:r>
      <w:r w:rsidR="000E75F4">
        <w:rPr>
          <w:rFonts w:asciiTheme="majorBidi" w:hAnsiTheme="majorBidi" w:cstheme="majorBidi"/>
          <w:sz w:val="28"/>
          <w:szCs w:val="28"/>
        </w:rPr>
        <w:t>conferred with C’</w:t>
      </w:r>
      <w:r w:rsidRPr="005177DC">
        <w:rPr>
          <w:rFonts w:asciiTheme="majorBidi" w:hAnsiTheme="majorBidi" w:cstheme="majorBidi"/>
          <w:sz w:val="28"/>
          <w:szCs w:val="28"/>
        </w:rPr>
        <w:t xml:space="preserve">. </w:t>
      </w:r>
      <w:del w:id="1176" w:author="Jemma" w:date="2023-03-21T16:38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Also, there are</w:delText>
        </w:r>
      </w:del>
      <w:ins w:id="1177" w:author="Jemma" w:date="2023-03-21T16:38:00Z">
        <w:r w:rsidR="00DF5388">
          <w:rPr>
            <w:rFonts w:asciiTheme="majorBidi" w:hAnsiTheme="majorBidi" w:cstheme="majorBidi"/>
            <w:sz w:val="28"/>
            <w:szCs w:val="28"/>
          </w:rPr>
          <w:t>Moreover,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 various neurophysiological states and processes </w:t>
      </w:r>
      <w:r w:rsidR="00335FF6">
        <w:rPr>
          <w:rFonts w:asciiTheme="majorBidi" w:hAnsiTheme="majorBidi" w:cstheme="majorBidi"/>
          <w:sz w:val="28"/>
          <w:szCs w:val="28"/>
        </w:rPr>
        <w:t xml:space="preserve">(physiological, electrical, and chemical) </w:t>
      </w:r>
      <w:r w:rsidRPr="005177DC">
        <w:rPr>
          <w:rFonts w:asciiTheme="majorBidi" w:hAnsiTheme="majorBidi" w:cstheme="majorBidi"/>
          <w:sz w:val="28"/>
          <w:szCs w:val="28"/>
        </w:rPr>
        <w:t>in the body and</w:t>
      </w:r>
      <w:r w:rsidR="00234015">
        <w:rPr>
          <w:rFonts w:asciiTheme="majorBidi" w:hAnsiTheme="majorBidi" w:cstheme="majorBidi"/>
          <w:sz w:val="28"/>
          <w:szCs w:val="28"/>
        </w:rPr>
        <w:t xml:space="preserve"> in the</w:t>
      </w:r>
      <w:r w:rsidRPr="005177DC">
        <w:rPr>
          <w:rFonts w:asciiTheme="majorBidi" w:hAnsiTheme="majorBidi" w:cstheme="majorBidi"/>
          <w:sz w:val="28"/>
          <w:szCs w:val="28"/>
        </w:rPr>
        <w:t xml:space="preserve"> brain </w:t>
      </w:r>
      <w:del w:id="1178" w:author="Jemma" w:date="2023-03-21T16:38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Pr="005177DC">
        <w:rPr>
          <w:rFonts w:asciiTheme="majorBidi" w:hAnsiTheme="majorBidi" w:cstheme="majorBidi"/>
          <w:sz w:val="28"/>
          <w:szCs w:val="28"/>
        </w:rPr>
        <w:t xml:space="preserve">will never become </w:t>
      </w:r>
      <w:r w:rsidR="00234015" w:rsidRPr="005177DC">
        <w:rPr>
          <w:rFonts w:asciiTheme="majorBidi" w:hAnsiTheme="majorBidi" w:cstheme="majorBidi"/>
          <w:sz w:val="28"/>
          <w:szCs w:val="28"/>
        </w:rPr>
        <w:t>co</w:t>
      </w:r>
      <w:r w:rsidR="00234015"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. </w:t>
      </w:r>
      <w:ins w:id="1179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 xml:space="preserve">It could be </w:t>
        </w:r>
      </w:ins>
      <w:del w:id="1180" w:author="Jemma" w:date="2023-03-21T16:39:00Z">
        <w:r w:rsidR="004A3459" w:rsidDel="00DF5388">
          <w:rPr>
            <w:rFonts w:asciiTheme="majorBidi" w:hAnsiTheme="majorBidi" w:cstheme="majorBidi"/>
            <w:sz w:val="28"/>
            <w:szCs w:val="28"/>
          </w:rPr>
          <w:delText xml:space="preserve">One may </w:delText>
        </w:r>
      </w:del>
      <w:r w:rsidR="004A3459">
        <w:rPr>
          <w:rFonts w:asciiTheme="majorBidi" w:hAnsiTheme="majorBidi" w:cstheme="majorBidi"/>
          <w:sz w:val="28"/>
          <w:szCs w:val="28"/>
        </w:rPr>
        <w:t>propose</w:t>
      </w:r>
      <w:ins w:id="1181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>d</w:t>
        </w:r>
      </w:ins>
      <w:r w:rsidR="004A3459">
        <w:rPr>
          <w:rFonts w:asciiTheme="majorBidi" w:hAnsiTheme="majorBidi" w:cstheme="majorBidi"/>
          <w:sz w:val="28"/>
          <w:szCs w:val="28"/>
        </w:rPr>
        <w:t xml:space="preserve"> </w:t>
      </w:r>
      <w:r w:rsidRPr="005177DC">
        <w:rPr>
          <w:rFonts w:asciiTheme="majorBidi" w:hAnsiTheme="majorBidi" w:cstheme="majorBidi"/>
          <w:sz w:val="28"/>
          <w:szCs w:val="28"/>
        </w:rPr>
        <w:t>that if the</w:t>
      </w:r>
      <w:r w:rsidR="00234015">
        <w:rPr>
          <w:rFonts w:asciiTheme="majorBidi" w:hAnsiTheme="majorBidi" w:cstheme="majorBidi"/>
          <w:sz w:val="28"/>
          <w:szCs w:val="28"/>
        </w:rPr>
        <w:t xml:space="preserve">se </w:t>
      </w:r>
      <w:ins w:id="1182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 xml:space="preserve">ever </w:t>
        </w:r>
      </w:ins>
      <w:del w:id="1183" w:author="Jemma" w:date="2023-03-21T16:39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184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>became</w:t>
        </w:r>
      </w:ins>
      <w:r w:rsidR="00234015">
        <w:rPr>
          <w:rFonts w:asciiTheme="majorBidi" w:hAnsiTheme="majorBidi" w:cstheme="majorBidi"/>
          <w:sz w:val="28"/>
          <w:szCs w:val="28"/>
        </w:rPr>
        <w:t xml:space="preserve"> </w:t>
      </w:r>
      <w:r w:rsidR="00234015" w:rsidRPr="005177DC">
        <w:rPr>
          <w:rFonts w:asciiTheme="majorBidi" w:hAnsiTheme="majorBidi" w:cstheme="majorBidi"/>
          <w:sz w:val="28"/>
          <w:szCs w:val="28"/>
        </w:rPr>
        <w:t>co</w:t>
      </w:r>
      <w:r w:rsidR="00234015"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, the chances of survival would drop </w:t>
      </w:r>
      <w:commentRangeStart w:id="1185"/>
      <w:r w:rsidRPr="005177DC">
        <w:rPr>
          <w:rFonts w:asciiTheme="majorBidi" w:hAnsiTheme="majorBidi" w:cstheme="majorBidi"/>
          <w:sz w:val="28"/>
          <w:szCs w:val="28"/>
        </w:rPr>
        <w:t>rapidly</w:t>
      </w:r>
      <w:commentRangeEnd w:id="1185"/>
      <w:r w:rsidR="00460583">
        <w:rPr>
          <w:rStyle w:val="CommentReference"/>
        </w:rPr>
        <w:commentReference w:id="1185"/>
      </w:r>
      <w:r w:rsidRPr="005177DC">
        <w:rPr>
          <w:rFonts w:asciiTheme="majorBidi" w:hAnsiTheme="majorBidi" w:cstheme="majorBidi"/>
          <w:sz w:val="28"/>
          <w:szCs w:val="28"/>
        </w:rPr>
        <w:t>.</w:t>
      </w:r>
      <w:del w:id="1186" w:author="JA" w:date="2023-03-27T15:23:00Z">
        <w:r w:rsidRPr="005177DC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2966563" w14:textId="77777777" w:rsidR="00EF1F2A" w:rsidRDefault="00EF1F2A" w:rsidP="008127AA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 (3)</w:t>
      </w:r>
      <w:ins w:id="1187" w:author="Jemma" w:date="2023-03-21T16:32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752EE">
        <w:rPr>
          <w:rFonts w:asciiTheme="majorBidi" w:hAnsiTheme="majorBidi" w:cstheme="majorBidi"/>
          <w:sz w:val="28"/>
          <w:szCs w:val="28"/>
        </w:rPr>
        <w:t xml:space="preserve">Does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188" w:author="Jemma" w:date="2023-03-21T17:10:00Z">
        <w:r w:rsidR="00765A48" w:rsidDel="002A2704">
          <w:rPr>
            <w:rFonts w:asciiTheme="majorBidi" w:hAnsiTheme="majorBidi" w:cstheme="majorBidi"/>
            <w:sz w:val="28"/>
            <w:szCs w:val="28"/>
          </w:rPr>
          <w:delText>offer</w:delText>
        </w:r>
        <w:r w:rsidRPr="004752EE" w:rsidDel="002A2704">
          <w:rPr>
            <w:rFonts w:asciiTheme="majorBidi" w:hAnsiTheme="majorBidi" w:cstheme="majorBidi"/>
            <w:sz w:val="28"/>
            <w:szCs w:val="28"/>
          </w:rPr>
          <w:delText xml:space="preserve"> explanation</w:delText>
        </w:r>
        <w:r w:rsidR="00765A48" w:rsidDel="002A2704">
          <w:rPr>
            <w:rFonts w:asciiTheme="majorBidi" w:hAnsiTheme="majorBidi" w:cstheme="majorBidi"/>
            <w:sz w:val="28"/>
            <w:szCs w:val="28"/>
          </w:rPr>
          <w:delText>s</w:delText>
        </w:r>
        <w:r w:rsidRPr="004752EE" w:rsidDel="002A2704">
          <w:rPr>
            <w:rFonts w:asciiTheme="majorBidi" w:hAnsiTheme="majorBidi" w:cstheme="majorBidi"/>
            <w:sz w:val="28"/>
            <w:szCs w:val="28"/>
          </w:rPr>
          <w:delText xml:space="preserve"> of how</w:delText>
        </w:r>
        <w:r w:rsidDel="002A2704">
          <w:rPr>
            <w:rFonts w:asciiTheme="majorBidi" w:hAnsiTheme="majorBidi" w:cstheme="majorBidi"/>
            <w:sz w:val="28"/>
            <w:szCs w:val="28"/>
          </w:rPr>
          <w:delText xml:space="preserve"> one</w:delText>
        </w:r>
      </w:del>
      <w:ins w:id="1189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explain</w:t>
        </w:r>
      </w:ins>
      <w:ins w:id="1190" w:author="Jemma" w:date="2023-03-21T17:10:00Z">
        <w:r w:rsidR="002A2704">
          <w:rPr>
            <w:rFonts w:asciiTheme="majorBidi" w:hAnsiTheme="majorBidi" w:cstheme="majorBidi"/>
            <w:sz w:val="28"/>
            <w:szCs w:val="28"/>
          </w:rPr>
          <w:t xml:space="preserve"> why a person</w:t>
        </w:r>
      </w:ins>
      <w:r>
        <w:rPr>
          <w:rFonts w:asciiTheme="majorBidi" w:hAnsiTheme="majorBidi" w:cstheme="majorBidi"/>
          <w:sz w:val="28"/>
          <w:szCs w:val="28"/>
        </w:rPr>
        <w:t xml:space="preserve"> receive</w:t>
      </w:r>
      <w:r w:rsidR="00765A48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16F1C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impression of a unified field of C’</w:t>
      </w:r>
      <w:r w:rsidR="008127AA">
        <w:rPr>
          <w:rFonts w:asciiTheme="majorBidi" w:hAnsiTheme="majorBidi" w:cstheme="majorBidi"/>
          <w:sz w:val="28"/>
          <w:szCs w:val="28"/>
        </w:rPr>
        <w:t>,</w:t>
      </w:r>
      <w:r w:rsidR="00F16F1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different levels of C’</w:t>
      </w:r>
      <w:ins w:id="1191" w:author="Jemma" w:date="2023-03-21T16:43:00Z">
        <w:r w:rsidR="00460583">
          <w:rPr>
            <w:rFonts w:asciiTheme="majorBidi" w:hAnsiTheme="majorBidi" w:cstheme="majorBidi"/>
            <w:sz w:val="28"/>
            <w:szCs w:val="28"/>
          </w:rPr>
          <w:t>,</w:t>
        </w:r>
      </w:ins>
      <w:r w:rsidR="008127AA">
        <w:rPr>
          <w:rFonts w:asciiTheme="majorBidi" w:hAnsiTheme="majorBidi" w:cstheme="majorBidi"/>
          <w:sz w:val="28"/>
          <w:szCs w:val="28"/>
        </w:rPr>
        <w:t xml:space="preserve"> and </w:t>
      </w:r>
      <w:r w:rsidR="00D2287E">
        <w:rPr>
          <w:rFonts w:asciiTheme="majorBidi" w:hAnsiTheme="majorBidi" w:cstheme="majorBidi"/>
          <w:sz w:val="28"/>
          <w:szCs w:val="28"/>
        </w:rPr>
        <w:t>self-awareness</w:t>
      </w:r>
      <w:r>
        <w:rPr>
          <w:rFonts w:asciiTheme="majorBidi" w:hAnsiTheme="majorBidi" w:cstheme="majorBidi"/>
          <w:sz w:val="28"/>
          <w:szCs w:val="28"/>
        </w:rPr>
        <w:t>?</w:t>
      </w:r>
    </w:p>
    <w:p w14:paraId="7EBC5E67" w14:textId="76F5B6ED" w:rsidR="001B36B5" w:rsidRDefault="00EF1F2A" w:rsidP="004E187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  <w:rtl/>
        </w:rPr>
      </w:pPr>
      <w:r w:rsidRPr="004752EE">
        <w:rPr>
          <w:rFonts w:asciiTheme="majorBidi" w:hAnsiTheme="majorBidi" w:cstheme="majorBidi"/>
          <w:sz w:val="28"/>
          <w:szCs w:val="28"/>
        </w:rPr>
        <w:t>The answer is yes.</w:t>
      </w:r>
      <w:r>
        <w:rPr>
          <w:rFonts w:asciiTheme="majorBidi" w:hAnsiTheme="majorBidi" w:cstheme="majorBidi"/>
          <w:sz w:val="28"/>
          <w:szCs w:val="28"/>
        </w:rPr>
        <w:t xml:space="preserve"> All four sub</w:t>
      </w:r>
      <w:del w:id="1192" w:author="Jemma" w:date="2023-03-21T16:57:00Z">
        <w:r w:rsidDel="002C474D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5304C6">
        <w:rPr>
          <w:rFonts w:asciiTheme="majorBidi" w:hAnsiTheme="majorBidi" w:cstheme="majorBidi"/>
          <w:sz w:val="28"/>
          <w:szCs w:val="28"/>
        </w:rPr>
        <w:t>mechanisms</w:t>
      </w:r>
      <w:del w:id="1193" w:author="Jemma" w:date="2023-03-23T17:09:00Z">
        <w:r w:rsidDel="00E44A0B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1194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,</w:t>
        </w:r>
      </w:ins>
      <w:r w:rsidRPr="005304C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(a)</w:t>
      </w:r>
      <w:r w:rsidRPr="00EF1F2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304C6">
        <w:rPr>
          <w:rFonts w:asciiTheme="majorBidi" w:hAnsiTheme="majorBidi" w:cstheme="majorBidi"/>
          <w:sz w:val="28"/>
          <w:szCs w:val="28"/>
        </w:rPr>
        <w:t xml:space="preserve">(b)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5304C6">
        <w:rPr>
          <w:rFonts w:asciiTheme="majorBidi" w:hAnsiTheme="majorBidi" w:cstheme="majorBidi"/>
          <w:sz w:val="28"/>
          <w:szCs w:val="28"/>
        </w:rPr>
        <w:t xml:space="preserve"> (c)</w:t>
      </w:r>
      <w:ins w:id="1195" w:author="Jemma" w:date="2023-03-21T16:57:00Z">
        <w:r w:rsidR="002C474D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5304C6">
        <w:rPr>
          <w:rFonts w:asciiTheme="majorBidi" w:hAnsiTheme="majorBidi" w:cstheme="majorBidi"/>
          <w:sz w:val="28"/>
          <w:szCs w:val="28"/>
        </w:rPr>
        <w:t xml:space="preserve"> </w:t>
      </w:r>
      <w:ins w:id="1196" w:author="Jemma" w:date="2023-03-21T16:57:00Z">
        <w:r w:rsidR="002C474D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824CCF">
        <w:rPr>
          <w:rFonts w:asciiTheme="majorBidi" w:hAnsiTheme="majorBidi" w:cstheme="majorBidi"/>
          <w:sz w:val="28"/>
          <w:szCs w:val="28"/>
        </w:rPr>
        <w:t xml:space="preserve">(d) </w:t>
      </w:r>
      <w:r w:rsidR="00AF6A12">
        <w:rPr>
          <w:rFonts w:asciiTheme="majorBidi" w:hAnsiTheme="majorBidi" w:cstheme="majorBidi"/>
          <w:i/>
          <w:iCs/>
          <w:sz w:val="28"/>
          <w:szCs w:val="28"/>
        </w:rPr>
        <w:t xml:space="preserve">observation-manipulation </w:t>
      </w:r>
      <w:r w:rsidR="00824CCF">
        <w:rPr>
          <w:rFonts w:asciiTheme="majorBidi" w:hAnsiTheme="majorBidi" w:cstheme="majorBidi"/>
          <w:sz w:val="28"/>
          <w:szCs w:val="28"/>
        </w:rPr>
        <w:t>(</w:t>
      </w:r>
      <w:r w:rsidR="00AF6A12">
        <w:rPr>
          <w:rFonts w:asciiTheme="majorBidi" w:hAnsiTheme="majorBidi" w:cstheme="majorBidi"/>
          <w:sz w:val="28"/>
          <w:szCs w:val="28"/>
        </w:rPr>
        <w:t>OM</w:t>
      </w:r>
      <w:r w:rsidR="00824CCF">
        <w:rPr>
          <w:rFonts w:asciiTheme="majorBidi" w:hAnsiTheme="majorBidi" w:cstheme="majorBidi"/>
          <w:sz w:val="28"/>
          <w:szCs w:val="28"/>
        </w:rPr>
        <w:t>)</w:t>
      </w:r>
      <w:ins w:id="1197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,</w:t>
        </w:r>
      </w:ins>
      <w:r w:rsidR="00824CCF">
        <w:rPr>
          <w:rFonts w:asciiTheme="majorBidi" w:hAnsiTheme="majorBidi" w:cstheme="majorBidi"/>
          <w:sz w:val="28"/>
          <w:szCs w:val="28"/>
        </w:rPr>
        <w:t xml:space="preserve"> are </w:t>
      </w:r>
      <w:r w:rsidR="004238FF">
        <w:rPr>
          <w:rFonts w:asciiTheme="majorBidi" w:hAnsiTheme="majorBidi" w:cstheme="majorBidi"/>
          <w:sz w:val="28"/>
          <w:szCs w:val="28"/>
        </w:rPr>
        <w:t xml:space="preserve">involved in </w:t>
      </w:r>
      <w:del w:id="1198" w:author="Jemma" w:date="2023-03-23T17:09:00Z">
        <w:r w:rsidRPr="005304C6" w:rsidDel="00E44A0B">
          <w:rPr>
            <w:rFonts w:asciiTheme="majorBidi" w:hAnsiTheme="majorBidi" w:cstheme="majorBidi"/>
            <w:sz w:val="28"/>
            <w:szCs w:val="28"/>
          </w:rPr>
          <w:delText>handl</w:delText>
        </w:r>
        <w:r w:rsidR="00824CCF" w:rsidDel="00E44A0B">
          <w:rPr>
            <w:rFonts w:asciiTheme="majorBidi" w:hAnsiTheme="majorBidi" w:cstheme="majorBidi"/>
            <w:sz w:val="28"/>
            <w:szCs w:val="28"/>
          </w:rPr>
          <w:delText>ing</w:delText>
        </w:r>
      </w:del>
      <w:ins w:id="1199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solving</w:t>
        </w:r>
      </w:ins>
      <w:r w:rsidRPr="005304C6">
        <w:rPr>
          <w:rFonts w:asciiTheme="majorBidi" w:hAnsiTheme="majorBidi" w:cstheme="majorBidi"/>
          <w:sz w:val="28"/>
          <w:szCs w:val="28"/>
        </w:rPr>
        <w:t xml:space="preserve"> th</w:t>
      </w:r>
      <w:r w:rsidR="004238FF">
        <w:rPr>
          <w:rFonts w:asciiTheme="majorBidi" w:hAnsiTheme="majorBidi" w:cstheme="majorBidi"/>
          <w:sz w:val="28"/>
          <w:szCs w:val="28"/>
        </w:rPr>
        <w:t>ese</w:t>
      </w:r>
      <w:r w:rsidRPr="005304C6">
        <w:rPr>
          <w:rFonts w:asciiTheme="majorBidi" w:hAnsiTheme="majorBidi" w:cstheme="majorBidi"/>
          <w:sz w:val="28"/>
          <w:szCs w:val="28"/>
        </w:rPr>
        <w:t xml:space="preserve"> </w:t>
      </w:r>
      <w:r w:rsidR="00824CCF">
        <w:rPr>
          <w:rFonts w:asciiTheme="majorBidi" w:hAnsiTheme="majorBidi" w:cstheme="majorBidi"/>
          <w:sz w:val="28"/>
          <w:szCs w:val="28"/>
        </w:rPr>
        <w:t>problem</w:t>
      </w:r>
      <w:r w:rsidR="004238FF">
        <w:rPr>
          <w:rFonts w:asciiTheme="majorBidi" w:hAnsiTheme="majorBidi" w:cstheme="majorBidi"/>
          <w:sz w:val="28"/>
          <w:szCs w:val="28"/>
        </w:rPr>
        <w:t>s</w:t>
      </w:r>
      <w:r w:rsidRPr="005304C6">
        <w:rPr>
          <w:rFonts w:asciiTheme="majorBidi" w:hAnsiTheme="majorBidi" w:cstheme="majorBidi"/>
          <w:sz w:val="28"/>
          <w:szCs w:val="28"/>
        </w:rPr>
        <w:t>.</w:t>
      </w:r>
      <w:r w:rsidR="00824CCF">
        <w:rPr>
          <w:rFonts w:asciiTheme="majorBidi" w:hAnsiTheme="majorBidi" w:cstheme="majorBidi"/>
          <w:sz w:val="28"/>
          <w:szCs w:val="28"/>
        </w:rPr>
        <w:t xml:space="preserve"> 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The main factor </w:t>
      </w:r>
      <w:del w:id="1200" w:author="Jemma" w:date="2023-03-21T16:58:00Z">
        <w:r w:rsidR="004238FF" w:rsidDel="002C474D">
          <w:rPr>
            <w:rFonts w:asciiTheme="majorBidi" w:hAnsiTheme="majorBidi" w:cstheme="majorBidi"/>
            <w:sz w:val="28"/>
            <w:szCs w:val="28"/>
          </w:rPr>
          <w:delText>needed</w:delText>
        </w:r>
      </w:del>
      <w:ins w:id="1201" w:author="Jemma" w:date="2023-03-21T16:59:00Z">
        <w:r w:rsidR="002C474D">
          <w:rPr>
            <w:rFonts w:asciiTheme="majorBidi" w:hAnsiTheme="majorBidi" w:cstheme="majorBidi"/>
            <w:sz w:val="28"/>
            <w:szCs w:val="28"/>
          </w:rPr>
          <w:t>to consider in</w:t>
        </w:r>
      </w:ins>
      <w:r w:rsidR="004238FF">
        <w:rPr>
          <w:rFonts w:asciiTheme="majorBidi" w:hAnsiTheme="majorBidi" w:cstheme="majorBidi"/>
          <w:sz w:val="28"/>
          <w:szCs w:val="28"/>
        </w:rPr>
        <w:t xml:space="preserve"> </w:t>
      </w:r>
      <w:del w:id="1202" w:author="Jemma" w:date="2023-03-21T16:59:00Z">
        <w:r w:rsidR="004E187C" w:rsidDel="002C474D">
          <w:rPr>
            <w:rFonts w:asciiTheme="majorBidi" w:hAnsiTheme="majorBidi" w:cstheme="majorBidi"/>
            <w:sz w:val="28"/>
            <w:szCs w:val="28"/>
          </w:rPr>
          <w:delText>for</w:delText>
        </w:r>
        <w:r w:rsidR="004238FF" w:rsidDel="002C474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2B5C71" w:rsidRPr="002B5C71">
        <w:rPr>
          <w:rFonts w:asciiTheme="majorBidi" w:hAnsiTheme="majorBidi" w:cstheme="majorBidi"/>
          <w:sz w:val="28"/>
          <w:szCs w:val="28"/>
        </w:rPr>
        <w:t>answer</w:t>
      </w:r>
      <w:r w:rsidR="002B5C71">
        <w:rPr>
          <w:rFonts w:asciiTheme="majorBidi" w:hAnsiTheme="majorBidi" w:cstheme="majorBidi"/>
          <w:sz w:val="28"/>
          <w:szCs w:val="28"/>
        </w:rPr>
        <w:t>ing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 </w:t>
      </w:r>
      <w:del w:id="1203" w:author="Jemma" w:date="2023-03-24T18:50:00Z">
        <w:r w:rsidR="002B5C71" w:rsidRPr="002B5C71" w:rsidDel="009E3E09">
          <w:rPr>
            <w:rFonts w:asciiTheme="majorBidi" w:hAnsiTheme="majorBidi" w:cstheme="majorBidi"/>
            <w:sz w:val="28"/>
            <w:szCs w:val="28"/>
          </w:rPr>
          <w:delText>the</w:delText>
        </w:r>
        <w:r w:rsidR="003A6C64" w:rsidDel="009E3E0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204" w:author="Jemma" w:date="2023-03-21T16:59:00Z">
        <w:r w:rsidR="003A6C64" w:rsidDel="002C474D">
          <w:rPr>
            <w:rFonts w:asciiTheme="majorBidi" w:hAnsiTheme="majorBidi" w:cstheme="majorBidi"/>
            <w:sz w:val="28"/>
            <w:szCs w:val="28"/>
          </w:rPr>
          <w:delText xml:space="preserve">following two </w:delText>
        </w:r>
      </w:del>
      <w:r w:rsidR="002B5C71" w:rsidRPr="002B5C71">
        <w:rPr>
          <w:rFonts w:asciiTheme="majorBidi" w:hAnsiTheme="majorBidi" w:cstheme="majorBidi"/>
          <w:sz w:val="28"/>
          <w:szCs w:val="28"/>
        </w:rPr>
        <w:t>questions</w:t>
      </w:r>
      <w:del w:id="1205" w:author="Jemma" w:date="2023-03-21T16:59:00Z">
        <w:r w:rsidR="002B5C71" w:rsidDel="002C474D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2B5C71" w:rsidRPr="002B5C71">
        <w:rPr>
          <w:rFonts w:asciiTheme="majorBidi" w:hAnsiTheme="majorBidi" w:cstheme="majorBidi"/>
          <w:sz w:val="28"/>
          <w:szCs w:val="28"/>
        </w:rPr>
        <w:t xml:space="preserve"> </w:t>
      </w:r>
      <w:ins w:id="1206" w:author="Jemma" w:date="2023-03-21T16:59:00Z">
        <w:r w:rsidR="002C474D">
          <w:rPr>
            <w:rFonts w:asciiTheme="majorBidi" w:hAnsiTheme="majorBidi" w:cstheme="majorBidi"/>
            <w:sz w:val="28"/>
            <w:szCs w:val="28"/>
          </w:rPr>
          <w:t xml:space="preserve">about </w:t>
        </w:r>
      </w:ins>
      <w:del w:id="1207" w:author="Jemma" w:date="2023-03-23T17:10:00Z">
        <w:r w:rsidR="002B5C71" w:rsidRPr="002B5C71" w:rsidDel="00E44A0B">
          <w:rPr>
            <w:rFonts w:asciiTheme="majorBidi" w:hAnsiTheme="majorBidi" w:cstheme="majorBidi"/>
            <w:sz w:val="28"/>
            <w:szCs w:val="28"/>
          </w:rPr>
          <w:delText>unification</w:delText>
        </w:r>
      </w:del>
      <w:ins w:id="1208" w:author="Jemma" w:date="2023-03-23T17:10:00Z">
        <w:r w:rsidR="00E44A0B">
          <w:rPr>
            <w:rFonts w:asciiTheme="majorBidi" w:hAnsiTheme="majorBidi" w:cstheme="majorBidi"/>
            <w:sz w:val="28"/>
            <w:szCs w:val="28"/>
          </w:rPr>
          <w:t>unity</w:t>
        </w:r>
      </w:ins>
      <w:r w:rsidR="002B5C71" w:rsidRPr="002B5C71">
        <w:rPr>
          <w:rFonts w:asciiTheme="majorBidi" w:hAnsiTheme="majorBidi" w:cstheme="majorBidi"/>
          <w:sz w:val="28"/>
          <w:szCs w:val="28"/>
        </w:rPr>
        <w:t xml:space="preserve"> of co</w:t>
      </w:r>
      <w:r w:rsidR="002B5C71">
        <w:rPr>
          <w:rFonts w:asciiTheme="majorBidi" w:hAnsiTheme="majorBidi" w:cstheme="majorBidi"/>
          <w:sz w:val="28"/>
          <w:szCs w:val="28"/>
        </w:rPr>
        <w:t>nsciousness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 and different levels of co</w:t>
      </w:r>
      <w:r w:rsidR="002B5C71">
        <w:rPr>
          <w:rFonts w:asciiTheme="majorBidi" w:hAnsiTheme="majorBidi" w:cstheme="majorBidi"/>
          <w:sz w:val="28"/>
          <w:szCs w:val="28"/>
        </w:rPr>
        <w:t>nsciousness</w:t>
      </w:r>
      <w:del w:id="1209" w:author="Jemma" w:date="2023-03-21T16:59:00Z">
        <w:r w:rsidR="002B5C71" w:rsidDel="002C474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2B5C71">
        <w:rPr>
          <w:rFonts w:asciiTheme="majorBidi" w:hAnsiTheme="majorBidi" w:cstheme="majorBidi"/>
          <w:sz w:val="28"/>
          <w:szCs w:val="28"/>
        </w:rPr>
        <w:t xml:space="preserve"> </w:t>
      </w:r>
      <w:r w:rsidR="002B5C71" w:rsidRPr="002B5C71">
        <w:rPr>
          <w:rFonts w:asciiTheme="majorBidi" w:hAnsiTheme="majorBidi" w:cstheme="majorBidi"/>
          <w:sz w:val="28"/>
          <w:szCs w:val="28"/>
        </w:rPr>
        <w:t>is the degree of processing that the</w:t>
      </w:r>
      <w:r w:rsidR="00C83276">
        <w:rPr>
          <w:rFonts w:asciiTheme="majorBidi" w:hAnsiTheme="majorBidi" w:cstheme="majorBidi"/>
          <w:sz w:val="28"/>
          <w:szCs w:val="28"/>
        </w:rPr>
        <w:t xml:space="preserve"> visual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 information in question </w:t>
      </w:r>
      <w:del w:id="1210" w:author="Jemma" w:date="2023-03-21T16:59:00Z">
        <w:r w:rsidR="004E187C" w:rsidDel="002C474D">
          <w:rPr>
            <w:rFonts w:asciiTheme="majorBidi" w:hAnsiTheme="majorBidi" w:cstheme="majorBidi"/>
            <w:sz w:val="28"/>
            <w:szCs w:val="28"/>
          </w:rPr>
          <w:delText>went</w:delText>
        </w:r>
        <w:r w:rsidR="002B5C71" w:rsidRPr="002B5C71" w:rsidDel="002C474D">
          <w:rPr>
            <w:rFonts w:asciiTheme="majorBidi" w:hAnsiTheme="majorBidi" w:cstheme="majorBidi"/>
            <w:sz w:val="28"/>
            <w:szCs w:val="28"/>
          </w:rPr>
          <w:delText xml:space="preserve"> through</w:delText>
        </w:r>
      </w:del>
      <w:ins w:id="1211" w:author="Jemma" w:date="2023-03-21T16:59:00Z">
        <w:r w:rsidR="002C474D">
          <w:rPr>
            <w:rFonts w:asciiTheme="majorBidi" w:hAnsiTheme="majorBidi" w:cstheme="majorBidi"/>
            <w:sz w:val="28"/>
            <w:szCs w:val="28"/>
          </w:rPr>
          <w:t>undergoes</w:t>
        </w:r>
      </w:ins>
      <w:r w:rsidR="002B5C71" w:rsidRPr="002B5C71">
        <w:rPr>
          <w:rFonts w:asciiTheme="majorBidi" w:hAnsiTheme="majorBidi" w:cstheme="majorBidi"/>
          <w:sz w:val="28"/>
          <w:szCs w:val="28"/>
        </w:rPr>
        <w:t>.</w:t>
      </w:r>
      <w:r w:rsidR="009C0B11">
        <w:rPr>
          <w:rFonts w:asciiTheme="majorBidi" w:hAnsiTheme="majorBidi" w:cstheme="majorBidi"/>
          <w:sz w:val="28"/>
          <w:szCs w:val="28"/>
        </w:rPr>
        <w:t xml:space="preserve"> </w:t>
      </w:r>
      <w:r w:rsidR="00C83276" w:rsidRPr="00C83276">
        <w:rPr>
          <w:rFonts w:asciiTheme="majorBidi" w:hAnsiTheme="majorBidi" w:cstheme="majorBidi"/>
          <w:sz w:val="28"/>
          <w:szCs w:val="28"/>
        </w:rPr>
        <w:t>Since the</w:t>
      </w:r>
      <w:r w:rsidR="00C83276">
        <w:rPr>
          <w:rFonts w:asciiTheme="majorBidi" w:hAnsiTheme="majorBidi" w:cstheme="majorBidi"/>
          <w:sz w:val="28"/>
          <w:szCs w:val="28"/>
        </w:rPr>
        <w:t xml:space="preserve"> level of </w:t>
      </w:r>
      <w:del w:id="1212" w:author="Jemma" w:date="2023-03-21T16:59:00Z">
        <w:r w:rsidR="00C83276" w:rsidDel="002C474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C83276">
        <w:rPr>
          <w:rFonts w:asciiTheme="majorBidi" w:hAnsiTheme="majorBidi" w:cstheme="majorBidi"/>
          <w:sz w:val="28"/>
          <w:szCs w:val="28"/>
        </w:rPr>
        <w:t>conferred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 C</w:t>
      </w:r>
      <w:r w:rsidR="00C83276">
        <w:rPr>
          <w:rFonts w:asciiTheme="majorBidi" w:hAnsiTheme="majorBidi" w:cstheme="majorBidi"/>
          <w:sz w:val="28"/>
          <w:szCs w:val="28"/>
        </w:rPr>
        <w:t>’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 is maximal, </w:t>
      </w:r>
      <w:r w:rsidR="00C83276" w:rsidRPr="00C83276">
        <w:rPr>
          <w:rFonts w:asciiTheme="majorBidi" w:hAnsiTheme="majorBidi" w:cstheme="majorBidi"/>
          <w:sz w:val="28"/>
          <w:szCs w:val="28"/>
        </w:rPr>
        <w:lastRenderedPageBreak/>
        <w:t xml:space="preserve">what determines the </w:t>
      </w:r>
      <w:r w:rsidR="00242AD7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C83276" w:rsidRPr="00C83276">
        <w:rPr>
          <w:rFonts w:asciiTheme="majorBidi" w:hAnsiTheme="majorBidi" w:cstheme="majorBidi"/>
          <w:sz w:val="28"/>
          <w:szCs w:val="28"/>
        </w:rPr>
        <w:t>level of each represent</w:t>
      </w:r>
      <w:r w:rsidR="001E38A5">
        <w:rPr>
          <w:rFonts w:asciiTheme="majorBidi" w:hAnsiTheme="majorBidi" w:cstheme="majorBidi"/>
          <w:sz w:val="28"/>
          <w:szCs w:val="28"/>
        </w:rPr>
        <w:t xml:space="preserve">ation 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is its processing level. When the level of processing is maximal, the level of </w:t>
      </w:r>
      <w:r w:rsidR="00DB7228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of all the items </w:t>
      </w:r>
      <w:del w:id="1213" w:author="Jemma" w:date="2023-03-21T17:00:00Z">
        <w:r w:rsidR="00C83276" w:rsidRPr="00C83276" w:rsidDel="002C474D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C83276" w:rsidRPr="00C83276">
        <w:rPr>
          <w:rFonts w:asciiTheme="majorBidi" w:hAnsiTheme="majorBidi" w:cstheme="majorBidi"/>
          <w:sz w:val="28"/>
          <w:szCs w:val="28"/>
        </w:rPr>
        <w:t>appear</w:t>
      </w:r>
      <w:ins w:id="1214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ing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at the same time and in the same place in the individual</w:t>
      </w:r>
      <w:del w:id="1215" w:author="Jemma" w:date="2023-03-21T17:00:00Z">
        <w:r w:rsidR="00C83276" w:rsidRPr="00C83276" w:rsidDel="002C474D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216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’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s visual field </w:t>
      </w:r>
      <w:del w:id="1217" w:author="Jemma" w:date="2023-03-23T17:10:00Z">
        <w:r w:rsidR="001E38A5" w:rsidDel="00D04F08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1218" w:author="Jemma" w:date="2023-03-23T17:10:00Z">
        <w:r w:rsidR="00D04F08">
          <w:rPr>
            <w:rFonts w:asciiTheme="majorBidi" w:hAnsiTheme="majorBidi" w:cstheme="majorBidi"/>
            <w:sz w:val="28"/>
            <w:szCs w:val="28"/>
          </w:rPr>
          <w:t>is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also uniform</w:t>
      </w:r>
      <w:ins w:id="1219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,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</w:t>
      </w:r>
      <w:del w:id="1220" w:author="Jemma" w:date="2023-03-21T17:00:00Z">
        <w:r w:rsidR="00C83276" w:rsidRPr="00C83276" w:rsidDel="002C474D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1221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thus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</w:t>
      </w:r>
      <w:r w:rsidR="001F7BC8" w:rsidRPr="00C83276">
        <w:rPr>
          <w:rFonts w:asciiTheme="majorBidi" w:hAnsiTheme="majorBidi" w:cstheme="majorBidi"/>
          <w:sz w:val="28"/>
          <w:szCs w:val="28"/>
        </w:rPr>
        <w:t>creat</w:t>
      </w:r>
      <w:ins w:id="1222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ing</w:t>
        </w:r>
      </w:ins>
      <w:del w:id="1223" w:author="Jemma" w:date="2023-03-21T17:00:00Z">
        <w:r w:rsidR="001F7BC8" w:rsidDel="002C474D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="00C83276" w:rsidRPr="00C83276">
        <w:rPr>
          <w:rFonts w:asciiTheme="majorBidi" w:hAnsiTheme="majorBidi" w:cstheme="majorBidi"/>
          <w:sz w:val="28"/>
          <w:szCs w:val="28"/>
        </w:rPr>
        <w:t xml:space="preserve"> a feeling of co</w:t>
      </w:r>
      <w:r w:rsidR="00242AD7">
        <w:rPr>
          <w:rFonts w:asciiTheme="majorBidi" w:hAnsiTheme="majorBidi" w:cstheme="majorBidi"/>
          <w:sz w:val="28"/>
          <w:szCs w:val="28"/>
        </w:rPr>
        <w:t xml:space="preserve">nscious </w:t>
      </w:r>
      <w:del w:id="1224" w:author="Jemma" w:date="2023-03-23T17:11:00Z">
        <w:r w:rsidR="00C83276" w:rsidRPr="00C83276" w:rsidDel="00D04F08">
          <w:rPr>
            <w:rFonts w:asciiTheme="majorBidi" w:hAnsiTheme="majorBidi" w:cstheme="majorBidi"/>
            <w:sz w:val="28"/>
            <w:szCs w:val="28"/>
          </w:rPr>
          <w:delText>uniformity</w:delText>
        </w:r>
      </w:del>
      <w:ins w:id="1225" w:author="Jemma" w:date="2023-03-23T17:11:00Z">
        <w:r w:rsidR="00D04F08">
          <w:rPr>
            <w:rFonts w:asciiTheme="majorBidi" w:hAnsiTheme="majorBidi" w:cstheme="majorBidi"/>
            <w:sz w:val="28"/>
            <w:szCs w:val="28"/>
          </w:rPr>
          <w:t>unity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. </w:t>
      </w:r>
      <w:r w:rsidR="009C1799" w:rsidRPr="009C1799">
        <w:rPr>
          <w:rFonts w:asciiTheme="majorBidi" w:hAnsiTheme="majorBidi" w:cstheme="majorBidi"/>
          <w:sz w:val="28"/>
          <w:szCs w:val="28"/>
        </w:rPr>
        <w:t>Furthermore, given that every co</w:t>
      </w:r>
      <w:r w:rsidR="009C1799">
        <w:rPr>
          <w:rFonts w:asciiTheme="majorBidi" w:hAnsiTheme="majorBidi" w:cstheme="majorBidi"/>
          <w:sz w:val="28"/>
          <w:szCs w:val="28"/>
        </w:rPr>
        <w:t>nscious</w:t>
      </w:r>
      <w:ins w:id="1226" w:author="JA" w:date="2023-03-27T15:13:00Z">
        <w:r w:rsidR="00C97266">
          <w:rPr>
            <w:rFonts w:asciiTheme="majorBidi" w:hAnsiTheme="majorBidi" w:cstheme="majorBidi"/>
            <w:sz w:val="28"/>
            <w:szCs w:val="28"/>
          </w:rPr>
          <w:t>-</w:t>
        </w:r>
      </w:ins>
      <w:del w:id="1227" w:author="JA" w:date="2023-03-27T15:13:00Z">
        <w:r w:rsidR="009C1799" w:rsidDel="00C9726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9C1799" w:rsidRPr="009C1799">
        <w:rPr>
          <w:rFonts w:asciiTheme="majorBidi" w:hAnsiTheme="majorBidi" w:cstheme="majorBidi"/>
          <w:sz w:val="28"/>
          <w:szCs w:val="28"/>
        </w:rPr>
        <w:t xml:space="preserve">M is accompanied </w:t>
      </w:r>
      <w:del w:id="1228" w:author="Jemma" w:date="2023-03-21T17:01:00Z">
        <w:r w:rsidR="004E187C" w:rsidDel="002C474D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1229" w:author="Jemma" w:date="2023-03-21T17:01:00Z">
        <w:r w:rsidR="002C474D">
          <w:rPr>
            <w:rFonts w:asciiTheme="majorBidi" w:hAnsiTheme="majorBidi" w:cstheme="majorBidi"/>
            <w:sz w:val="28"/>
            <w:szCs w:val="28"/>
          </w:rPr>
          <w:t>by</w:t>
        </w:r>
      </w:ins>
      <w:r w:rsidR="004E187C">
        <w:rPr>
          <w:rFonts w:asciiTheme="majorBidi" w:hAnsiTheme="majorBidi" w:cstheme="majorBidi"/>
          <w:sz w:val="28"/>
          <w:szCs w:val="28"/>
        </w:rPr>
        <w:t xml:space="preserve"> </w:t>
      </w:r>
      <w:del w:id="1230" w:author="Jemma" w:date="2023-03-21T17:01:00Z">
        <w:r w:rsidR="004E187C" w:rsidDel="002A270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9C1799" w:rsidRPr="009C1799" w:rsidDel="002A2704">
          <w:rPr>
            <w:rFonts w:asciiTheme="majorBidi" w:hAnsiTheme="majorBidi" w:cstheme="majorBidi"/>
            <w:sz w:val="28"/>
            <w:szCs w:val="28"/>
          </w:rPr>
          <w:delText>feeling</w:delText>
        </w:r>
      </w:del>
      <w:ins w:id="1231" w:author="Jemma" w:date="2023-03-21T17:01:00Z">
        <w:r w:rsidR="002A2704">
          <w:rPr>
            <w:rFonts w:asciiTheme="majorBidi" w:hAnsiTheme="majorBidi" w:cstheme="majorBidi"/>
            <w:sz w:val="28"/>
            <w:szCs w:val="28"/>
          </w:rPr>
          <w:t>a sense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 xml:space="preserve"> of </w:t>
      </w:r>
      <w:ins w:id="1232" w:author="Jemma" w:date="2023-03-23T17:11:00Z">
        <w:r w:rsidR="00D04F08">
          <w:rPr>
            <w:rFonts w:asciiTheme="majorBidi" w:hAnsiTheme="majorBidi" w:cstheme="majorBidi"/>
            <w:sz w:val="28"/>
            <w:szCs w:val="28"/>
          </w:rPr>
          <w:t>‘</w:t>
        </w:r>
      </w:ins>
      <w:del w:id="1233" w:author="Jemma" w:date="2023-03-21T17:01:00Z">
        <w:r w:rsidR="009C1799" w:rsidRPr="009C1799" w:rsidDel="002C474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9C1799" w:rsidRPr="009C1799">
        <w:rPr>
          <w:rFonts w:asciiTheme="majorBidi" w:hAnsiTheme="majorBidi" w:cstheme="majorBidi"/>
          <w:sz w:val="28"/>
          <w:szCs w:val="28"/>
        </w:rPr>
        <w:t>being</w:t>
      </w:r>
      <w:del w:id="1234" w:author="Jemma" w:date="2023-03-21T17:01:00Z">
        <w:r w:rsidR="009C1799" w:rsidRPr="009C1799" w:rsidDel="002C474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235" w:author="Jemma" w:date="2023-03-21T17:01:00Z">
        <w:r w:rsidR="002C474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>alive</w:t>
      </w:r>
      <w:del w:id="1236" w:author="Jemma" w:date="2023-03-21T17:01:00Z">
        <w:r w:rsidR="009C1799" w:rsidRPr="009C1799" w:rsidDel="002C474D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1237" w:author="Jemma" w:date="2023-03-23T17:11:00Z">
        <w:r w:rsidR="00D04F08">
          <w:rPr>
            <w:rFonts w:asciiTheme="majorBidi" w:hAnsiTheme="majorBidi" w:cstheme="majorBidi"/>
            <w:sz w:val="28"/>
            <w:szCs w:val="28"/>
          </w:rPr>
          <w:t>’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 xml:space="preserve">, this feeling contributes to the impression of </w:t>
      </w:r>
      <w:del w:id="1238" w:author="Jemma" w:date="2023-03-21T17:01:00Z">
        <w:r w:rsidR="009C1799" w:rsidRPr="009C1799" w:rsidDel="002A270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1239" w:author="Jemma" w:date="2023-03-23T17:11:00Z">
        <w:r w:rsidR="009C1799" w:rsidRPr="009C1799" w:rsidDel="00D04F08">
          <w:rPr>
            <w:rFonts w:asciiTheme="majorBidi" w:hAnsiTheme="majorBidi" w:cstheme="majorBidi"/>
            <w:sz w:val="28"/>
            <w:szCs w:val="28"/>
          </w:rPr>
          <w:delText>u</w:delText>
        </w:r>
      </w:del>
      <w:del w:id="1240" w:author="Jemma" w:date="2023-03-23T17:12:00Z">
        <w:r w:rsidR="009C1799" w:rsidRPr="009C1799" w:rsidDel="00D04F08">
          <w:rPr>
            <w:rFonts w:asciiTheme="majorBidi" w:hAnsiTheme="majorBidi" w:cstheme="majorBidi"/>
            <w:sz w:val="28"/>
            <w:szCs w:val="28"/>
          </w:rPr>
          <w:delText>niformity</w:delText>
        </w:r>
      </w:del>
      <w:ins w:id="1241" w:author="Jemma" w:date="2023-03-23T17:12:00Z">
        <w:r w:rsidR="00D04F08">
          <w:rPr>
            <w:rFonts w:asciiTheme="majorBidi" w:hAnsiTheme="majorBidi" w:cstheme="majorBidi"/>
            <w:sz w:val="28"/>
            <w:szCs w:val="28"/>
          </w:rPr>
          <w:t>unity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 xml:space="preserve"> of consciousness.</w:t>
      </w:r>
      <w:del w:id="1242" w:author="JA" w:date="2023-03-27T15:23:00Z">
        <w:r w:rsidR="009C1799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B7E94A6" w14:textId="3787C156" w:rsidR="00EF1F2A" w:rsidRDefault="004E187C" w:rsidP="004E187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for self-awareness, 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I </w:t>
      </w:r>
      <w:r>
        <w:rPr>
          <w:rFonts w:asciiTheme="majorBidi" w:hAnsiTheme="majorBidi" w:cstheme="majorBidi"/>
          <w:sz w:val="28"/>
          <w:szCs w:val="28"/>
        </w:rPr>
        <w:t xml:space="preserve">believe that it would </w:t>
      </w:r>
      <w:ins w:id="1243" w:author="Jemma" w:date="2023-03-24T18:51:00Z">
        <w:r w:rsidR="009E3E09">
          <w:rPr>
            <w:rFonts w:asciiTheme="majorBidi" w:hAnsiTheme="majorBidi" w:cstheme="majorBidi"/>
            <w:sz w:val="28"/>
            <w:szCs w:val="28"/>
          </w:rPr>
          <w:t xml:space="preserve">be </w:t>
        </w:r>
      </w:ins>
      <w:r>
        <w:rPr>
          <w:rFonts w:asciiTheme="majorBidi" w:hAnsiTheme="majorBidi" w:cstheme="majorBidi"/>
          <w:sz w:val="28"/>
          <w:szCs w:val="28"/>
        </w:rPr>
        <w:t>beneficial to an</w:t>
      </w:r>
      <w:r w:rsidRPr="00C83276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lyze </w:t>
      </w:r>
      <w:r w:rsidR="003A6C64">
        <w:rPr>
          <w:rFonts w:asciiTheme="majorBidi" w:hAnsiTheme="majorBidi" w:cstheme="majorBidi"/>
          <w:sz w:val="28"/>
          <w:szCs w:val="28"/>
        </w:rPr>
        <w:t xml:space="preserve">an additional </w:t>
      </w:r>
      <w:r w:rsidR="00C83276" w:rsidRPr="00C83276">
        <w:rPr>
          <w:rFonts w:asciiTheme="majorBidi" w:hAnsiTheme="majorBidi" w:cstheme="majorBidi"/>
          <w:sz w:val="28"/>
          <w:szCs w:val="28"/>
        </w:rPr>
        <w:t>everyday phenomenon</w:t>
      </w:r>
      <w:r w:rsidR="003A6C64">
        <w:rPr>
          <w:rFonts w:asciiTheme="majorBidi" w:hAnsiTheme="majorBidi" w:cstheme="majorBidi"/>
          <w:sz w:val="28"/>
          <w:szCs w:val="28"/>
        </w:rPr>
        <w:t>,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 </w:t>
      </w:r>
      <w:r w:rsidR="001B36B5">
        <w:rPr>
          <w:rFonts w:asciiTheme="majorBidi" w:hAnsiTheme="majorBidi" w:cstheme="majorBidi"/>
          <w:sz w:val="28"/>
          <w:szCs w:val="28"/>
        </w:rPr>
        <w:t>“</w:t>
      </w:r>
      <w:r w:rsidR="00DB7228" w:rsidRPr="003A6C64">
        <w:rPr>
          <w:rFonts w:asciiTheme="majorBidi" w:hAnsiTheme="majorBidi" w:cstheme="majorBidi"/>
          <w:b/>
          <w:bCs/>
          <w:sz w:val="28"/>
          <w:szCs w:val="28"/>
        </w:rPr>
        <w:t>staring</w:t>
      </w:r>
      <w:r w:rsidR="001B36B5" w:rsidRPr="003A6C64">
        <w:rPr>
          <w:rFonts w:asciiTheme="majorBidi" w:hAnsiTheme="majorBidi" w:cstheme="majorBidi"/>
          <w:b/>
          <w:bCs/>
          <w:sz w:val="28"/>
          <w:szCs w:val="28"/>
        </w:rPr>
        <w:t xml:space="preserve"> blankly</w:t>
      </w:r>
      <w:r w:rsidR="001B36B5">
        <w:rPr>
          <w:rFonts w:asciiTheme="majorBidi" w:hAnsiTheme="majorBidi" w:cstheme="majorBidi"/>
          <w:sz w:val="28"/>
          <w:szCs w:val="28"/>
        </w:rPr>
        <w:t>”</w:t>
      </w:r>
      <w:r w:rsidR="00DB7228">
        <w:rPr>
          <w:rFonts w:asciiTheme="majorBidi" w:hAnsiTheme="majorBidi" w:cstheme="majorBidi"/>
          <w:sz w:val="28"/>
          <w:szCs w:val="28"/>
        </w:rPr>
        <w:t xml:space="preserve"> (</w:t>
      </w:r>
      <w:r w:rsidR="00C83276" w:rsidRPr="003A6C64">
        <w:rPr>
          <w:rFonts w:asciiTheme="majorBidi" w:hAnsiTheme="majorBidi" w:cstheme="majorBidi"/>
          <w:b/>
          <w:bCs/>
          <w:sz w:val="28"/>
          <w:szCs w:val="28"/>
        </w:rPr>
        <w:t>gazing vacantly</w:t>
      </w:r>
      <w:r w:rsidR="00DB7228">
        <w:rPr>
          <w:rFonts w:asciiTheme="majorBidi" w:hAnsiTheme="majorBidi" w:cstheme="majorBidi"/>
          <w:sz w:val="28"/>
          <w:szCs w:val="28"/>
        </w:rPr>
        <w:t>)</w:t>
      </w:r>
      <w:r w:rsidR="003A6C64">
        <w:rPr>
          <w:rFonts w:asciiTheme="majorBidi" w:hAnsiTheme="majorBidi" w:cstheme="majorBidi"/>
          <w:sz w:val="28"/>
          <w:szCs w:val="28"/>
        </w:rPr>
        <w:t xml:space="preserve">, which may also be considered as an introduction </w:t>
      </w:r>
      <w:r w:rsidR="000F5EAA">
        <w:rPr>
          <w:rFonts w:asciiTheme="majorBidi" w:hAnsiTheme="majorBidi" w:cstheme="majorBidi"/>
          <w:sz w:val="28"/>
          <w:szCs w:val="28"/>
        </w:rPr>
        <w:t xml:space="preserve">to </w:t>
      </w:r>
      <w:ins w:id="1244" w:author="JA" w:date="2023-03-27T15:18:00Z">
        <w:r w:rsidR="00C97266">
          <w:rPr>
            <w:rFonts w:asciiTheme="majorBidi" w:hAnsiTheme="majorBidi" w:cstheme="majorBidi"/>
            <w:sz w:val="28"/>
            <w:szCs w:val="28"/>
          </w:rPr>
          <w:t>q</w:t>
        </w:r>
      </w:ins>
      <w:del w:id="1245" w:author="JA" w:date="2023-03-27T15:18:00Z">
        <w:r w:rsidR="000F5EAA" w:rsidDel="00C97266">
          <w:rPr>
            <w:rFonts w:asciiTheme="majorBidi" w:hAnsiTheme="majorBidi" w:cstheme="majorBidi"/>
            <w:sz w:val="28"/>
            <w:szCs w:val="28"/>
          </w:rPr>
          <w:delText>Q</w:delText>
        </w:r>
      </w:del>
      <w:r w:rsidR="000F5EAA">
        <w:rPr>
          <w:rFonts w:asciiTheme="majorBidi" w:hAnsiTheme="majorBidi" w:cstheme="majorBidi"/>
          <w:sz w:val="28"/>
          <w:szCs w:val="28"/>
        </w:rPr>
        <w:t>uestion (4) below</w:t>
      </w:r>
      <w:r w:rsidR="00C83276" w:rsidRPr="00C83276">
        <w:rPr>
          <w:rFonts w:asciiTheme="majorBidi" w:hAnsiTheme="majorBidi" w:cstheme="majorBidi"/>
          <w:sz w:val="28"/>
          <w:szCs w:val="28"/>
        </w:rPr>
        <w:t>.</w:t>
      </w:r>
      <w:r w:rsidR="001F7BC8">
        <w:rPr>
          <w:rFonts w:asciiTheme="majorBidi" w:hAnsiTheme="majorBidi" w:cstheme="majorBidi"/>
          <w:sz w:val="28"/>
          <w:szCs w:val="28"/>
        </w:rPr>
        <w:t xml:space="preserve">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In this </w:t>
      </w:r>
      <w:del w:id="1246" w:author="Jemma" w:date="2023-03-21T17:05:00Z">
        <w:r w:rsidR="001B36B5" w:rsidRPr="001B36B5" w:rsidDel="002A2704">
          <w:rPr>
            <w:rFonts w:asciiTheme="majorBidi" w:hAnsiTheme="majorBidi" w:cstheme="majorBidi"/>
            <w:sz w:val="28"/>
            <w:szCs w:val="28"/>
          </w:rPr>
          <w:delText>case</w:delText>
        </w:r>
      </w:del>
      <w:ins w:id="1247" w:author="Jemma" w:date="2023-03-21T17:05:00Z">
        <w:r w:rsidR="002A2704">
          <w:rPr>
            <w:rFonts w:asciiTheme="majorBidi" w:hAnsiTheme="majorBidi" w:cstheme="majorBidi"/>
            <w:sz w:val="28"/>
            <w:szCs w:val="28"/>
          </w:rPr>
          <w:t>regard</w:t>
        </w:r>
      </w:ins>
      <w:r w:rsidR="001B36B5" w:rsidRPr="001B36B5">
        <w:rPr>
          <w:rFonts w:asciiTheme="majorBidi" w:hAnsiTheme="majorBidi" w:cstheme="majorBidi"/>
          <w:sz w:val="28"/>
          <w:szCs w:val="28"/>
        </w:rPr>
        <w:t xml:space="preserve">, </w:t>
      </w:r>
      <w:r w:rsidR="001B36B5">
        <w:rPr>
          <w:rFonts w:asciiTheme="majorBidi" w:hAnsiTheme="majorBidi" w:cstheme="majorBidi"/>
          <w:sz w:val="28"/>
          <w:szCs w:val="28"/>
        </w:rPr>
        <w:t>for example, Gordon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 observes a certain sight, let</w:t>
      </w:r>
      <w:del w:id="1248" w:author="Jemma" w:date="2023-03-21T17:05:00Z">
        <w:r w:rsidR="001B36B5" w:rsidRPr="001B36B5" w:rsidDel="002A2704">
          <w:rPr>
            <w:rFonts w:asciiTheme="majorBidi" w:hAnsiTheme="majorBidi" w:cstheme="majorBidi"/>
            <w:sz w:val="28"/>
            <w:szCs w:val="28"/>
          </w:rPr>
          <w:delText>'s</w:delText>
        </w:r>
      </w:del>
      <w:r w:rsidR="001B36B5" w:rsidRPr="001B36B5">
        <w:rPr>
          <w:rFonts w:asciiTheme="majorBidi" w:hAnsiTheme="majorBidi" w:cstheme="majorBidi"/>
          <w:sz w:val="28"/>
          <w:szCs w:val="28"/>
        </w:rPr>
        <w:t xml:space="preserve"> </w:t>
      </w:r>
      <w:ins w:id="1249" w:author="Jemma" w:date="2023-03-21T17:05:00Z">
        <w:r w:rsidR="002A2704">
          <w:rPr>
            <w:rFonts w:asciiTheme="majorBidi" w:hAnsiTheme="majorBidi" w:cstheme="majorBidi"/>
            <w:sz w:val="28"/>
            <w:szCs w:val="28"/>
          </w:rPr>
          <w:t xml:space="preserve">us </w:t>
        </w:r>
      </w:ins>
      <w:r w:rsidR="001B36B5" w:rsidRPr="001B36B5">
        <w:rPr>
          <w:rFonts w:asciiTheme="majorBidi" w:hAnsiTheme="majorBidi" w:cstheme="majorBidi"/>
          <w:sz w:val="28"/>
          <w:szCs w:val="28"/>
        </w:rPr>
        <w:t xml:space="preserve">say a natural landscape, but he does not </w:t>
      </w:r>
      <w:r w:rsidR="00242AD7">
        <w:rPr>
          <w:rFonts w:asciiTheme="majorBidi" w:hAnsiTheme="majorBidi" w:cstheme="majorBidi"/>
          <w:sz w:val="28"/>
          <w:szCs w:val="28"/>
        </w:rPr>
        <w:t xml:space="preserve">really </w:t>
      </w:r>
      <w:r w:rsidR="001B36B5" w:rsidRPr="001B36B5">
        <w:rPr>
          <w:rFonts w:asciiTheme="majorBidi" w:hAnsiTheme="majorBidi" w:cstheme="majorBidi"/>
          <w:sz w:val="28"/>
          <w:szCs w:val="28"/>
        </w:rPr>
        <w:t>perceive what he sees, because his mind is completely occupied with solving a</w:t>
      </w:r>
      <w:r>
        <w:rPr>
          <w:rFonts w:asciiTheme="majorBidi" w:hAnsiTheme="majorBidi" w:cstheme="majorBidi"/>
          <w:sz w:val="28"/>
          <w:szCs w:val="28"/>
        </w:rPr>
        <w:t xml:space="preserve"> very important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 </w:t>
      </w:r>
      <w:ins w:id="1250" w:author="Jemma" w:date="2023-03-23T17:13:00Z">
        <w:r w:rsidR="00D04F08">
          <w:rPr>
            <w:rFonts w:asciiTheme="majorBidi" w:hAnsiTheme="majorBidi" w:cstheme="majorBidi"/>
            <w:sz w:val="28"/>
            <w:szCs w:val="28"/>
          </w:rPr>
          <w:t xml:space="preserve">or complicated </w:t>
        </w:r>
      </w:ins>
      <w:r w:rsidR="001B36B5" w:rsidRPr="001B36B5">
        <w:rPr>
          <w:rFonts w:asciiTheme="majorBidi" w:hAnsiTheme="majorBidi" w:cstheme="majorBidi"/>
          <w:sz w:val="28"/>
          <w:szCs w:val="28"/>
        </w:rPr>
        <w:t xml:space="preserve">problem. According to the </w:t>
      </w:r>
      <w:r w:rsidR="00DF32D1">
        <w:rPr>
          <w:rFonts w:asciiTheme="majorBidi" w:hAnsiTheme="majorBidi" w:cstheme="majorBidi"/>
          <w:sz w:val="28"/>
          <w:szCs w:val="28"/>
        </w:rPr>
        <w:t xml:space="preserve">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, the explanation here </w:t>
      </w:r>
      <w:r>
        <w:rPr>
          <w:rFonts w:asciiTheme="majorBidi" w:hAnsiTheme="majorBidi" w:cstheme="majorBidi"/>
          <w:sz w:val="28"/>
          <w:szCs w:val="28"/>
        </w:rPr>
        <w:t xml:space="preserve">is built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on the level of processing of the stimuli in question: low and </w:t>
      </w:r>
      <w:r w:rsidR="00DF32D1">
        <w:rPr>
          <w:rFonts w:asciiTheme="majorBidi" w:hAnsiTheme="majorBidi" w:cstheme="majorBidi"/>
          <w:sz w:val="28"/>
          <w:szCs w:val="28"/>
        </w:rPr>
        <w:t xml:space="preserve">shallow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processing of the landscape and </w:t>
      </w:r>
      <w:r w:rsidR="00055F0E">
        <w:rPr>
          <w:rFonts w:asciiTheme="majorBidi" w:hAnsiTheme="majorBidi" w:cstheme="majorBidi"/>
          <w:sz w:val="28"/>
          <w:szCs w:val="28"/>
        </w:rPr>
        <w:t xml:space="preserve">high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processing </w:t>
      </w:r>
      <w:r w:rsidR="00055F0E">
        <w:rPr>
          <w:rFonts w:asciiTheme="majorBidi" w:hAnsiTheme="majorBidi" w:cstheme="majorBidi"/>
          <w:sz w:val="28"/>
          <w:szCs w:val="28"/>
        </w:rPr>
        <w:t>of t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he internal problem that preoccupies </w:t>
      </w:r>
      <w:r w:rsidR="00DF32D1">
        <w:rPr>
          <w:rFonts w:asciiTheme="majorBidi" w:hAnsiTheme="majorBidi" w:cstheme="majorBidi"/>
          <w:sz w:val="28"/>
          <w:szCs w:val="28"/>
        </w:rPr>
        <w:t>Gordon</w:t>
      </w:r>
      <w:r w:rsidR="001E38A5">
        <w:rPr>
          <w:rFonts w:asciiTheme="majorBidi" w:hAnsiTheme="majorBidi" w:cstheme="majorBidi"/>
          <w:sz w:val="28"/>
          <w:szCs w:val="28"/>
        </w:rPr>
        <w:t>’s mind</w:t>
      </w:r>
      <w:r w:rsidR="001B36B5" w:rsidRPr="001B36B5">
        <w:rPr>
          <w:rFonts w:asciiTheme="majorBidi" w:hAnsiTheme="majorBidi" w:cstheme="majorBidi"/>
          <w:sz w:val="28"/>
          <w:szCs w:val="28"/>
        </w:rPr>
        <w:t>.</w:t>
      </w:r>
      <w:r w:rsidR="00D2287E">
        <w:rPr>
          <w:rFonts w:asciiTheme="majorBidi" w:hAnsiTheme="majorBidi" w:cstheme="majorBidi"/>
          <w:sz w:val="28"/>
          <w:szCs w:val="28"/>
        </w:rPr>
        <w:t xml:space="preserve"> 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Furthermore, it can be assumed that Gordon may be aware that he is staring </w:t>
      </w:r>
      <w:r w:rsidR="000702E2">
        <w:rPr>
          <w:rFonts w:asciiTheme="majorBidi" w:hAnsiTheme="majorBidi" w:cstheme="majorBidi"/>
          <w:sz w:val="28"/>
          <w:szCs w:val="28"/>
        </w:rPr>
        <w:t xml:space="preserve">blankly </w:t>
      </w:r>
      <w:r w:rsidR="000702E2" w:rsidRPr="000702E2">
        <w:rPr>
          <w:rFonts w:asciiTheme="majorBidi" w:hAnsiTheme="majorBidi" w:cstheme="majorBidi"/>
          <w:sz w:val="28"/>
          <w:szCs w:val="28"/>
        </w:rPr>
        <w:t>at the landscape. In this case</w:t>
      </w:r>
      <w:r w:rsidR="001E38A5">
        <w:rPr>
          <w:rFonts w:asciiTheme="majorBidi" w:hAnsiTheme="majorBidi" w:cstheme="majorBidi"/>
          <w:sz w:val="28"/>
          <w:szCs w:val="28"/>
        </w:rPr>
        <w:t>,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 Gordon turns his inner eye to the </w:t>
      </w:r>
      <w:r w:rsidR="001E38A5">
        <w:rPr>
          <w:rFonts w:asciiTheme="majorBidi" w:hAnsiTheme="majorBidi" w:cstheme="majorBidi"/>
          <w:sz w:val="28"/>
          <w:szCs w:val="28"/>
        </w:rPr>
        <w:t>state</w:t>
      </w:r>
      <w:r w:rsidR="000F5EAA">
        <w:rPr>
          <w:rFonts w:asciiTheme="majorBidi" w:hAnsiTheme="majorBidi" w:cstheme="majorBidi"/>
          <w:sz w:val="28"/>
          <w:szCs w:val="28"/>
        </w:rPr>
        <w:t xml:space="preserve"> of</w:t>
      </w:r>
      <w:r w:rsidR="001E38A5">
        <w:rPr>
          <w:rFonts w:asciiTheme="majorBidi" w:hAnsiTheme="majorBidi" w:cstheme="majorBidi"/>
          <w:sz w:val="28"/>
          <w:szCs w:val="28"/>
        </w:rPr>
        <w:t xml:space="preserve"> </w:t>
      </w:r>
      <w:r w:rsidR="000702E2">
        <w:rPr>
          <w:rFonts w:asciiTheme="majorBidi" w:hAnsiTheme="majorBidi" w:cstheme="majorBidi"/>
          <w:sz w:val="28"/>
          <w:szCs w:val="28"/>
        </w:rPr>
        <w:t xml:space="preserve">staring. </w:t>
      </w:r>
      <w:r w:rsidR="003D5184">
        <w:rPr>
          <w:rFonts w:asciiTheme="majorBidi" w:hAnsiTheme="majorBidi" w:cstheme="majorBidi"/>
          <w:sz w:val="28"/>
          <w:szCs w:val="28"/>
        </w:rPr>
        <w:t>T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his means that the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0702E2" w:rsidRPr="000702E2">
        <w:rPr>
          <w:rFonts w:asciiTheme="majorBidi" w:hAnsiTheme="majorBidi" w:cstheme="majorBidi"/>
          <w:sz w:val="28"/>
          <w:szCs w:val="28"/>
        </w:rPr>
        <w:t>subsystem comes into action and</w:t>
      </w:r>
      <w:ins w:id="1251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,</w:t>
        </w:r>
      </w:ins>
      <w:r w:rsidR="000702E2" w:rsidRPr="000702E2">
        <w:rPr>
          <w:rFonts w:asciiTheme="majorBidi" w:hAnsiTheme="majorBidi" w:cstheme="majorBidi"/>
          <w:sz w:val="28"/>
          <w:szCs w:val="28"/>
        </w:rPr>
        <w:t xml:space="preserve"> on the one hand, represents M</w:t>
      </w:r>
      <w:r w:rsidR="000F5EAA">
        <w:rPr>
          <w:rFonts w:asciiTheme="majorBidi" w:hAnsiTheme="majorBidi" w:cstheme="majorBidi"/>
          <w:sz w:val="28"/>
          <w:szCs w:val="28"/>
        </w:rPr>
        <w:t>(staring)</w:t>
      </w:r>
      <w:r w:rsidR="000702E2" w:rsidRPr="000702E2">
        <w:rPr>
          <w:rFonts w:asciiTheme="majorBidi" w:hAnsiTheme="majorBidi" w:cstheme="majorBidi"/>
          <w:sz w:val="28"/>
          <w:szCs w:val="28"/>
        </w:rPr>
        <w:t>, and on the other hand</w:t>
      </w:r>
      <w:del w:id="1252" w:author="Jemma" w:date="2023-03-21T17:07:00Z">
        <w:r w:rsidR="000702E2" w:rsidRPr="000702E2" w:rsidDel="002A270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0702E2" w:rsidRPr="000702E2">
        <w:rPr>
          <w:rFonts w:asciiTheme="majorBidi" w:hAnsiTheme="majorBidi" w:cstheme="majorBidi"/>
          <w:sz w:val="28"/>
          <w:szCs w:val="28"/>
        </w:rPr>
        <w:t xml:space="preserve"> makes Gordon aware of this state</w:t>
      </w:r>
      <w:del w:id="1253" w:author="Jemma" w:date="2023-03-21T17:07:00Z">
        <w:r w:rsidR="001E38A5" w:rsidDel="002A2704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254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;</w:t>
        </w:r>
      </w:ins>
      <w:r w:rsidR="001E38A5">
        <w:rPr>
          <w:rFonts w:asciiTheme="majorBidi" w:hAnsiTheme="majorBidi" w:cstheme="majorBidi"/>
          <w:sz w:val="28"/>
          <w:szCs w:val="28"/>
        </w:rPr>
        <w:t xml:space="preserve"> he </w:t>
      </w:r>
      <w:r w:rsidR="000702E2">
        <w:rPr>
          <w:rFonts w:asciiTheme="majorBidi" w:hAnsiTheme="majorBidi" w:cstheme="majorBidi"/>
          <w:sz w:val="28"/>
          <w:szCs w:val="28"/>
        </w:rPr>
        <w:t xml:space="preserve">may 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say to himself </w:t>
      </w:r>
      <w:ins w:id="1255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“</w:t>
        </w:r>
      </w:ins>
      <w:del w:id="1256" w:author="Jemma" w:date="2023-03-21T17:07:00Z">
        <w:r w:rsidR="000702E2" w:rsidRPr="000702E2" w:rsidDel="002A2704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0702E2" w:rsidRPr="000702E2">
        <w:rPr>
          <w:rFonts w:asciiTheme="majorBidi" w:hAnsiTheme="majorBidi" w:cstheme="majorBidi"/>
          <w:sz w:val="28"/>
          <w:szCs w:val="28"/>
        </w:rPr>
        <w:t>I</w:t>
      </w:r>
      <w:del w:id="1257" w:author="Jemma" w:date="2023-03-24T18:52:00Z">
        <w:r w:rsidR="000702E2" w:rsidRPr="000702E2" w:rsidDel="009E3E09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258" w:author="Jemma" w:date="2023-03-24T18:52:00Z">
        <w:r w:rsidR="009E3E09">
          <w:rPr>
            <w:rFonts w:asciiTheme="majorBidi" w:hAnsiTheme="majorBidi" w:cstheme="majorBidi"/>
            <w:sz w:val="28"/>
            <w:szCs w:val="28"/>
          </w:rPr>
          <w:t>’</w:t>
        </w:r>
      </w:ins>
      <w:r w:rsidR="000702E2" w:rsidRPr="000702E2">
        <w:rPr>
          <w:rFonts w:asciiTheme="majorBidi" w:hAnsiTheme="majorBidi" w:cstheme="majorBidi"/>
          <w:sz w:val="28"/>
          <w:szCs w:val="28"/>
        </w:rPr>
        <w:t xml:space="preserve">m just staring </w:t>
      </w:r>
      <w:r w:rsidR="000702E2">
        <w:rPr>
          <w:rFonts w:asciiTheme="majorBidi" w:hAnsiTheme="majorBidi" w:cstheme="majorBidi"/>
          <w:sz w:val="28"/>
          <w:szCs w:val="28"/>
        </w:rPr>
        <w:t xml:space="preserve">blankly </w:t>
      </w:r>
      <w:r w:rsidR="000702E2" w:rsidRPr="000702E2">
        <w:rPr>
          <w:rFonts w:asciiTheme="majorBidi" w:hAnsiTheme="majorBidi" w:cstheme="majorBidi"/>
          <w:sz w:val="28"/>
          <w:szCs w:val="28"/>
        </w:rPr>
        <w:t>at the landscape.</w:t>
      </w:r>
      <w:del w:id="1259" w:author="Jemma" w:date="2023-03-21T17:07:00Z">
        <w:r w:rsidR="000702E2" w:rsidRPr="000702E2" w:rsidDel="002A2704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1260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”</w:t>
        </w:r>
      </w:ins>
    </w:p>
    <w:p w14:paraId="62196843" w14:textId="77777777" w:rsidR="00FB0E38" w:rsidRDefault="00FB0E38" w:rsidP="00FE3FEE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 (4)</w:t>
      </w:r>
      <w:ins w:id="1261" w:author="Jemma" w:date="2023-03-21T16:32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/>
          <w:sz w:val="28"/>
          <w:szCs w:val="28"/>
        </w:rPr>
        <w:t xml:space="preserve"> Can</w:t>
      </w:r>
      <w:r w:rsidRPr="004752EE">
        <w:rPr>
          <w:rFonts w:asciiTheme="majorBidi" w:hAnsiTheme="majorBidi" w:cstheme="majorBidi"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offer</w:t>
      </w:r>
      <w:r w:rsidRPr="004752EE">
        <w:rPr>
          <w:rFonts w:asciiTheme="majorBidi" w:hAnsiTheme="majorBidi" w:cstheme="majorBidi"/>
          <w:sz w:val="28"/>
          <w:szCs w:val="28"/>
        </w:rPr>
        <w:t xml:space="preserve"> explanation</w:t>
      </w:r>
      <w:r>
        <w:rPr>
          <w:rFonts w:asciiTheme="majorBidi" w:hAnsiTheme="majorBidi" w:cstheme="majorBidi"/>
          <w:sz w:val="28"/>
          <w:szCs w:val="28"/>
        </w:rPr>
        <w:t>s</w:t>
      </w:r>
      <w:r w:rsidRPr="004752E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for the phenomena of </w:t>
      </w:r>
      <w:del w:id="1262" w:author="Jemma" w:date="2023-03-21T17:04:00Z">
        <w:r w:rsidDel="002A2704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263" w:author="Jemma" w:date="2023-03-21T17:04:00Z">
        <w:r w:rsidR="002A2704">
          <w:rPr>
            <w:rFonts w:asciiTheme="majorBidi" w:hAnsiTheme="majorBidi" w:cstheme="majorBidi"/>
            <w:sz w:val="28"/>
            <w:szCs w:val="28"/>
          </w:rPr>
          <w:t>h</w:t>
        </w:r>
      </w:ins>
      <w:r>
        <w:rPr>
          <w:rFonts w:asciiTheme="majorBidi" w:hAnsiTheme="majorBidi" w:cstheme="majorBidi"/>
          <w:sz w:val="28"/>
          <w:szCs w:val="28"/>
        </w:rPr>
        <w:t>allucinations and</w:t>
      </w:r>
      <w:r w:rsidR="00FE3FEE">
        <w:rPr>
          <w:rFonts w:asciiTheme="majorBidi" w:hAnsiTheme="majorBidi" w:cstheme="majorBidi"/>
          <w:sz w:val="28"/>
          <w:szCs w:val="28"/>
        </w:rPr>
        <w:t xml:space="preserve"> philosophical </w:t>
      </w:r>
      <w:del w:id="1264" w:author="Jemma" w:date="2023-03-21T17:04:00Z">
        <w:r w:rsidDel="002A270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1265" w:author="Jemma" w:date="2023-03-21T17:04:00Z">
        <w:r w:rsidR="002A2704">
          <w:rPr>
            <w:rFonts w:asciiTheme="majorBidi" w:hAnsiTheme="majorBidi" w:cstheme="majorBidi"/>
            <w:sz w:val="28"/>
            <w:szCs w:val="28"/>
          </w:rPr>
          <w:t>z</w:t>
        </w:r>
      </w:ins>
      <w:r>
        <w:rPr>
          <w:rFonts w:asciiTheme="majorBidi" w:hAnsiTheme="majorBidi" w:cstheme="majorBidi"/>
          <w:sz w:val="28"/>
          <w:szCs w:val="28"/>
        </w:rPr>
        <w:t>ombies?</w:t>
      </w:r>
    </w:p>
    <w:p w14:paraId="03C1C8E1" w14:textId="77777777" w:rsidR="00FB0E38" w:rsidRDefault="004E134B" w:rsidP="004E187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del w:id="1266" w:author="Jemma" w:date="2023-03-21T17:11:00Z">
        <w:r w:rsidRPr="004E134B" w:rsidDel="002A2704">
          <w:rPr>
            <w:rFonts w:asciiTheme="majorBidi" w:hAnsiTheme="majorBidi" w:cstheme="majorBidi"/>
            <w:sz w:val="28"/>
            <w:szCs w:val="28"/>
          </w:rPr>
          <w:delText>These two phenomena, h</w:delText>
        </w:r>
      </w:del>
      <w:ins w:id="1267" w:author="Jemma" w:date="2023-03-21T17:11:00Z">
        <w:r w:rsidR="002A2704">
          <w:rPr>
            <w:rFonts w:asciiTheme="majorBidi" w:hAnsiTheme="majorBidi" w:cstheme="majorBidi"/>
            <w:sz w:val="28"/>
            <w:szCs w:val="28"/>
          </w:rPr>
          <w:t>H</w:t>
        </w:r>
      </w:ins>
      <w:r w:rsidRPr="004E134B">
        <w:rPr>
          <w:rFonts w:asciiTheme="majorBidi" w:hAnsiTheme="majorBidi" w:cstheme="majorBidi"/>
          <w:sz w:val="28"/>
          <w:szCs w:val="28"/>
        </w:rPr>
        <w:t>allucinations and zombies</w:t>
      </w:r>
      <w:del w:id="1268" w:author="Jemma" w:date="2023-03-21T17:11:00Z">
        <w:r w:rsidRPr="004E134B" w:rsidDel="002A270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r w:rsidR="003D5184">
        <w:rPr>
          <w:rFonts w:asciiTheme="majorBidi" w:hAnsiTheme="majorBidi" w:cstheme="majorBidi"/>
          <w:sz w:val="28"/>
          <w:szCs w:val="28"/>
        </w:rPr>
        <w:t>can be conceived of as two</w:t>
      </w:r>
      <w:r w:rsidRPr="004E134B">
        <w:rPr>
          <w:rFonts w:asciiTheme="majorBidi" w:hAnsiTheme="majorBidi" w:cstheme="majorBidi"/>
          <w:sz w:val="28"/>
          <w:szCs w:val="28"/>
        </w:rPr>
        <w:t xml:space="preserve"> opposi</w:t>
      </w:r>
      <w:r w:rsidR="003D5184">
        <w:rPr>
          <w:rFonts w:asciiTheme="majorBidi" w:hAnsiTheme="majorBidi" w:cstheme="majorBidi"/>
          <w:sz w:val="28"/>
          <w:szCs w:val="28"/>
        </w:rPr>
        <w:t>ng</w:t>
      </w:r>
      <w:r>
        <w:rPr>
          <w:rFonts w:asciiTheme="majorBidi" w:hAnsiTheme="majorBidi" w:cstheme="majorBidi"/>
          <w:sz w:val="28"/>
          <w:szCs w:val="28"/>
        </w:rPr>
        <w:t xml:space="preserve"> behavioral</w:t>
      </w:r>
      <w:r w:rsidRPr="004E134B">
        <w:rPr>
          <w:rFonts w:asciiTheme="majorBidi" w:hAnsiTheme="majorBidi" w:cstheme="majorBidi"/>
          <w:sz w:val="28"/>
          <w:szCs w:val="28"/>
        </w:rPr>
        <w:t xml:space="preserve"> phenomena. In hallucinations, the individual reacts behaviorally to a</w:t>
      </w:r>
      <w:ins w:id="1269" w:author="Jemma" w:date="2023-03-21T17:11:00Z">
        <w:r w:rsidR="00A8146E">
          <w:rPr>
            <w:rFonts w:asciiTheme="majorBidi" w:hAnsiTheme="majorBidi" w:cstheme="majorBidi"/>
            <w:sz w:val="28"/>
            <w:szCs w:val="28"/>
          </w:rPr>
          <w:t>n unreal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stimulus </w:t>
      </w:r>
      <w:del w:id="1270" w:author="Jemma" w:date="2023-03-21T17:12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that does not exist</w:delText>
        </w:r>
        <w:r w:rsidR="003D5184" w:rsidDel="00A8146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D5184">
        <w:rPr>
          <w:rFonts w:asciiTheme="majorBidi" w:hAnsiTheme="majorBidi" w:cstheme="majorBidi"/>
          <w:sz w:val="28"/>
          <w:szCs w:val="28"/>
        </w:rPr>
        <w:t>and</w:t>
      </w:r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271" w:author="Jemma" w:date="2023-03-21T17:11:00Z">
        <w:r w:rsidDel="00A8146E">
          <w:rPr>
            <w:rFonts w:asciiTheme="majorBidi" w:hAnsiTheme="majorBidi" w:cstheme="majorBidi"/>
            <w:sz w:val="28"/>
            <w:szCs w:val="28"/>
          </w:rPr>
          <w:delText>his/her</w:delText>
        </w:r>
      </w:del>
      <w:ins w:id="1272" w:author="Jemma" w:date="2023-03-21T17:11:00Z">
        <w:r w:rsidR="00A8146E">
          <w:rPr>
            <w:rFonts w:asciiTheme="majorBidi" w:hAnsiTheme="majorBidi" w:cstheme="majorBidi"/>
            <w:sz w:val="28"/>
            <w:szCs w:val="28"/>
          </w:rPr>
          <w:t>their</w:t>
        </w:r>
      </w:ins>
      <w:r>
        <w:rPr>
          <w:rFonts w:asciiTheme="majorBidi" w:hAnsiTheme="majorBidi" w:cstheme="majorBidi"/>
          <w:sz w:val="28"/>
          <w:szCs w:val="28"/>
        </w:rPr>
        <w:t xml:space="preserve"> response </w:t>
      </w:r>
      <w:r w:rsidRPr="004E134B">
        <w:rPr>
          <w:rFonts w:asciiTheme="majorBidi" w:hAnsiTheme="majorBidi" w:cstheme="majorBidi"/>
          <w:sz w:val="28"/>
          <w:szCs w:val="28"/>
        </w:rPr>
        <w:t xml:space="preserve">is the result of the activity </w:t>
      </w:r>
      <w:r w:rsidR="00741260">
        <w:rPr>
          <w:rFonts w:asciiTheme="majorBidi" w:hAnsiTheme="majorBidi" w:cstheme="majorBidi"/>
          <w:sz w:val="28"/>
          <w:szCs w:val="28"/>
        </w:rPr>
        <w:t xml:space="preserve">of </w:t>
      </w:r>
      <w:r w:rsidRPr="004E134B">
        <w:rPr>
          <w:rFonts w:asciiTheme="majorBidi" w:hAnsiTheme="majorBidi" w:cstheme="majorBidi"/>
          <w:sz w:val="28"/>
          <w:szCs w:val="28"/>
        </w:rPr>
        <w:t xml:space="preserve">the cognitive-mental </w:t>
      </w:r>
      <w:r w:rsidRPr="004E134B">
        <w:rPr>
          <w:rFonts w:asciiTheme="majorBidi" w:hAnsiTheme="majorBidi" w:cstheme="majorBidi"/>
          <w:sz w:val="28"/>
          <w:szCs w:val="28"/>
        </w:rPr>
        <w:lastRenderedPageBreak/>
        <w:t xml:space="preserve">system. The individual is convinced that </w:t>
      </w:r>
      <w:del w:id="1273" w:author="Jemma" w:date="2023-03-21T17:11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he</w:delText>
        </w:r>
        <w:r w:rsidR="004E187C" w:rsidDel="00A8146E">
          <w:rPr>
            <w:rFonts w:asciiTheme="majorBidi" w:hAnsiTheme="majorBidi" w:cstheme="majorBidi"/>
            <w:sz w:val="28"/>
            <w:szCs w:val="28"/>
          </w:rPr>
          <w:delText>/she</w:delText>
        </w:r>
      </w:del>
      <w:ins w:id="1274" w:author="Jemma" w:date="2023-03-21T17:11:00Z">
        <w:r w:rsidR="00A8146E">
          <w:rPr>
            <w:rFonts w:asciiTheme="majorBidi" w:hAnsiTheme="majorBidi" w:cstheme="majorBidi"/>
            <w:sz w:val="28"/>
            <w:szCs w:val="28"/>
          </w:rPr>
          <w:t>they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see</w:t>
      </w:r>
      <w:del w:id="1275" w:author="Jemma" w:date="2023-03-21T17:11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 a stimulus (which does not exist in reality) and reacts accordingly</w:t>
      </w:r>
      <w:del w:id="1276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277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>,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278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1279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>f</w:t>
        </w:r>
      </w:ins>
      <w:r w:rsidRPr="004E134B">
        <w:rPr>
          <w:rFonts w:asciiTheme="majorBidi" w:hAnsiTheme="majorBidi" w:cstheme="majorBidi"/>
          <w:sz w:val="28"/>
          <w:szCs w:val="28"/>
        </w:rPr>
        <w:t>or example</w:t>
      </w:r>
      <w:del w:id="1280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del w:id="1281" w:author="Jemma" w:date="2023-03-23T17:13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the indiv</w:delText>
        </w:r>
      </w:del>
      <w:del w:id="1282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idual</w:delText>
        </w:r>
      </w:del>
      <w:ins w:id="1283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 xml:space="preserve"> when someone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puts </w:t>
      </w:r>
      <w:del w:id="1284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285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hand into the fire to pick a beautiful </w:t>
      </w:r>
      <w:r w:rsidR="00741260">
        <w:rPr>
          <w:rFonts w:asciiTheme="majorBidi" w:hAnsiTheme="majorBidi" w:cstheme="majorBidi"/>
          <w:sz w:val="28"/>
          <w:szCs w:val="28"/>
        </w:rPr>
        <w:t>red rose</w:t>
      </w:r>
      <w:ins w:id="1286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 xml:space="preserve"> which is not really there</w:t>
        </w:r>
      </w:ins>
      <w:r w:rsidRPr="004E134B">
        <w:rPr>
          <w:rFonts w:asciiTheme="majorBidi" w:hAnsiTheme="majorBidi" w:cstheme="majorBidi"/>
          <w:sz w:val="28"/>
          <w:szCs w:val="28"/>
        </w:rPr>
        <w:t>. In contrast, the zombie responds to existing stimuli exactly as a human</w:t>
      </w:r>
      <w:ins w:id="1287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 xml:space="preserve"> would</w:t>
        </w:r>
      </w:ins>
      <w:del w:id="1288" w:author="Jemma" w:date="2023-03-21T17:13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289" w:author="Jemma" w:date="2023-03-21T17:13:00Z">
        <w:r w:rsidR="00A8146E">
          <w:rPr>
            <w:rFonts w:asciiTheme="majorBidi" w:hAnsiTheme="majorBidi" w:cstheme="majorBidi"/>
            <w:sz w:val="28"/>
            <w:szCs w:val="28"/>
          </w:rPr>
          <w:t>;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290" w:author="Jemma" w:date="2023-03-21T17:12:00Z">
        <w:r w:rsidR="002578DF" w:rsidDel="00A8146E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291" w:author="Jemma" w:date="2023-03-21T17:12:00Z">
        <w:r w:rsidR="00A8146E">
          <w:rPr>
            <w:rFonts w:asciiTheme="majorBidi" w:hAnsiTheme="majorBidi" w:cstheme="majorBidi"/>
            <w:sz w:val="28"/>
            <w:szCs w:val="28"/>
          </w:rPr>
          <w:t>its</w:t>
        </w:r>
      </w:ins>
      <w:r w:rsidR="002578DF">
        <w:rPr>
          <w:rFonts w:asciiTheme="majorBidi" w:hAnsiTheme="majorBidi" w:cstheme="majorBidi"/>
          <w:sz w:val="28"/>
          <w:szCs w:val="28"/>
        </w:rPr>
        <w:t xml:space="preserve"> behavior does not differ from </w:t>
      </w:r>
      <w:ins w:id="1292" w:author="Jemma" w:date="2023-03-21T17:12:00Z">
        <w:r w:rsidR="00A8146E">
          <w:rPr>
            <w:rFonts w:asciiTheme="majorBidi" w:hAnsiTheme="majorBidi" w:cstheme="majorBidi"/>
            <w:sz w:val="28"/>
            <w:szCs w:val="28"/>
          </w:rPr>
          <w:t xml:space="preserve">that of </w:t>
        </w:r>
      </w:ins>
      <w:r w:rsidR="002578DF">
        <w:rPr>
          <w:rFonts w:asciiTheme="majorBidi" w:hAnsiTheme="majorBidi" w:cstheme="majorBidi"/>
          <w:sz w:val="28"/>
          <w:szCs w:val="28"/>
        </w:rPr>
        <w:t xml:space="preserve">a human being, </w:t>
      </w:r>
      <w:r w:rsidRPr="004E134B">
        <w:rPr>
          <w:rFonts w:asciiTheme="majorBidi" w:hAnsiTheme="majorBidi" w:cstheme="majorBidi"/>
          <w:sz w:val="28"/>
          <w:szCs w:val="28"/>
        </w:rPr>
        <w:t xml:space="preserve">but </w:t>
      </w:r>
      <w:r w:rsidR="002578DF">
        <w:rPr>
          <w:rFonts w:asciiTheme="majorBidi" w:hAnsiTheme="majorBidi" w:cstheme="majorBidi"/>
          <w:sz w:val="28"/>
          <w:szCs w:val="28"/>
        </w:rPr>
        <w:t xml:space="preserve">it </w:t>
      </w:r>
      <w:r w:rsidRPr="004E134B">
        <w:rPr>
          <w:rFonts w:asciiTheme="majorBidi" w:hAnsiTheme="majorBidi" w:cstheme="majorBidi"/>
          <w:sz w:val="28"/>
          <w:szCs w:val="28"/>
        </w:rPr>
        <w:t>does not experience any co</w:t>
      </w:r>
      <w:r>
        <w:rPr>
          <w:rFonts w:asciiTheme="majorBidi" w:hAnsiTheme="majorBidi" w:cstheme="majorBidi"/>
          <w:sz w:val="28"/>
          <w:szCs w:val="28"/>
        </w:rPr>
        <w:t xml:space="preserve">nscious </w:t>
      </w:r>
      <w:r w:rsidRPr="004E134B">
        <w:rPr>
          <w:rFonts w:asciiTheme="majorBidi" w:hAnsiTheme="majorBidi" w:cstheme="majorBidi"/>
          <w:sz w:val="28"/>
          <w:szCs w:val="28"/>
        </w:rPr>
        <w:t>sensation</w:t>
      </w:r>
      <w:r w:rsidR="003D5184">
        <w:rPr>
          <w:rFonts w:asciiTheme="majorBidi" w:hAnsiTheme="majorBidi" w:cstheme="majorBidi"/>
          <w:sz w:val="28"/>
          <w:szCs w:val="28"/>
        </w:rPr>
        <w:t xml:space="preserve">, </w:t>
      </w:r>
      <w:ins w:id="1293" w:author="Jemma" w:date="2023-03-21T17:13:00Z">
        <w:r w:rsidR="00A8146E">
          <w:rPr>
            <w:rFonts w:asciiTheme="majorBidi" w:hAnsiTheme="majorBidi" w:cstheme="majorBidi"/>
            <w:sz w:val="28"/>
            <w:szCs w:val="28"/>
          </w:rPr>
          <w:t xml:space="preserve">for </w:t>
        </w:r>
      </w:ins>
      <w:r w:rsidR="003D5184">
        <w:rPr>
          <w:rFonts w:asciiTheme="majorBidi" w:hAnsiTheme="majorBidi" w:cstheme="majorBidi"/>
          <w:sz w:val="28"/>
          <w:szCs w:val="28"/>
        </w:rPr>
        <w:t>it lacks consciousness</w:t>
      </w:r>
      <w:r w:rsidRPr="004E134B">
        <w:rPr>
          <w:rFonts w:asciiTheme="majorBidi" w:hAnsiTheme="majorBidi" w:cstheme="majorBidi"/>
          <w:sz w:val="28"/>
          <w:szCs w:val="28"/>
        </w:rPr>
        <w:t xml:space="preserve">. For example, </w:t>
      </w:r>
      <w:r>
        <w:rPr>
          <w:rFonts w:asciiTheme="majorBidi" w:hAnsiTheme="majorBidi" w:cstheme="majorBidi"/>
          <w:sz w:val="28"/>
          <w:szCs w:val="28"/>
        </w:rPr>
        <w:t>a</w:t>
      </w:r>
      <w:r w:rsidRPr="004E134B">
        <w:rPr>
          <w:rFonts w:asciiTheme="majorBidi" w:hAnsiTheme="majorBidi" w:cstheme="majorBidi"/>
          <w:sz w:val="28"/>
          <w:szCs w:val="28"/>
        </w:rPr>
        <w:t xml:space="preserve"> zombie reacts with behavior </w:t>
      </w:r>
      <w:del w:id="1294" w:author="Jemma" w:date="2023-03-21T17:13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295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ins w:id="1296" w:author="Jemma" w:date="2023-03-21T17:13:00Z">
        <w:r w:rsidR="00A8146E">
          <w:rPr>
            <w:rFonts w:asciiTheme="majorBidi" w:hAnsiTheme="majorBidi" w:cstheme="majorBidi"/>
            <w:sz w:val="28"/>
            <w:szCs w:val="28"/>
          </w:rPr>
          <w:t>suggest</w:t>
        </w:r>
      </w:ins>
      <w:ins w:id="1297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>s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fear when </w:t>
      </w:r>
      <w:del w:id="1298" w:author="Jemma" w:date="2023-03-21T17:14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1299" w:author="Jemma" w:date="2023-03-21T17:14:00Z">
        <w:r w:rsidR="00A8146E">
          <w:rPr>
            <w:rFonts w:asciiTheme="majorBidi" w:hAnsiTheme="majorBidi" w:cstheme="majorBidi"/>
            <w:sz w:val="28"/>
            <w:szCs w:val="28"/>
          </w:rPr>
          <w:t>it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sees a cobra snake </w:t>
      </w:r>
      <w:del w:id="1300" w:author="Jemma" w:date="2023-03-21T17:14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coiling</w:delText>
        </w:r>
      </w:del>
      <w:ins w:id="1301" w:author="Jemma" w:date="2023-03-21T17:17:00Z">
        <w:r w:rsidR="00A8146E">
          <w:rPr>
            <w:rFonts w:asciiTheme="majorBidi" w:hAnsiTheme="majorBidi" w:cstheme="majorBidi"/>
            <w:sz w:val="28"/>
            <w:szCs w:val="28"/>
          </w:rPr>
          <w:t>slithering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towards </w:t>
      </w:r>
      <w:del w:id="1302" w:author="Jemma" w:date="2023-03-21T17:14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him</w:delText>
        </w:r>
      </w:del>
      <w:ins w:id="1303" w:author="Jemma" w:date="2023-03-21T17:14:00Z">
        <w:r w:rsidR="00A8146E">
          <w:rPr>
            <w:rFonts w:asciiTheme="majorBidi" w:hAnsiTheme="majorBidi" w:cstheme="majorBidi"/>
            <w:sz w:val="28"/>
            <w:szCs w:val="28"/>
          </w:rPr>
          <w:t>it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, but </w:t>
      </w:r>
      <w:del w:id="1304" w:author="Jemma" w:date="2023-03-23T17:15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1305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>it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does not have any conscious feeling of fear </w:t>
      </w:r>
      <w:ins w:id="1306" w:author="Jemma" w:date="2023-03-21T17:17:00Z">
        <w:r w:rsidR="00A8146E">
          <w:rPr>
            <w:rFonts w:asciiTheme="majorBidi" w:hAnsiTheme="majorBidi" w:cstheme="majorBidi"/>
            <w:sz w:val="28"/>
            <w:szCs w:val="28"/>
          </w:rPr>
          <w:t>in the way that</w:t>
        </w:r>
      </w:ins>
      <w:del w:id="1307" w:author="Jemma" w:date="2023-03-21T17:17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as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 a human feels </w:t>
      </w:r>
      <w:ins w:id="1308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 xml:space="preserve">afraid </w:t>
        </w:r>
      </w:ins>
      <w:r w:rsidRPr="004E134B">
        <w:rPr>
          <w:rFonts w:asciiTheme="majorBidi" w:hAnsiTheme="majorBidi" w:cstheme="majorBidi"/>
          <w:sz w:val="28"/>
          <w:szCs w:val="28"/>
        </w:rPr>
        <w:t>at the sight of a</w:t>
      </w:r>
      <w:ins w:id="1309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>n approaching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snake</w:t>
      </w:r>
      <w:del w:id="1310" w:author="Jemma" w:date="2023-03-23T17:15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 xml:space="preserve"> moving towards him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. </w:t>
      </w:r>
      <w:r w:rsidR="004E187C">
        <w:rPr>
          <w:rFonts w:asciiTheme="majorBidi" w:hAnsiTheme="majorBidi" w:cstheme="majorBidi"/>
          <w:sz w:val="28"/>
          <w:szCs w:val="28"/>
        </w:rPr>
        <w:t>[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In </w:t>
      </w:r>
      <w:del w:id="1311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1312" w:author="Jemma" w:date="2023-03-21T17:17:00Z">
        <w:r w:rsidR="00FE3FEE" w:rsidRPr="00FE3FEE" w:rsidDel="00A8146E">
          <w:rPr>
            <w:rFonts w:asciiTheme="majorBidi" w:hAnsiTheme="majorBidi" w:cstheme="majorBidi"/>
            <w:sz w:val="28"/>
            <w:szCs w:val="28"/>
          </w:rPr>
          <w:delText>professional</w:delText>
        </w:r>
      </w:del>
      <w:del w:id="1313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 xml:space="preserve"> literature</w:delText>
        </w:r>
      </w:del>
      <w:ins w:id="1314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philosophy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, </w:t>
      </w:r>
      <w:del w:id="1315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 xml:space="preserve">the possibility of a </w:delText>
        </w:r>
      </w:del>
      <w:r w:rsidR="00FE3FEE" w:rsidRPr="00FE3FEE">
        <w:rPr>
          <w:rFonts w:asciiTheme="majorBidi" w:hAnsiTheme="majorBidi" w:cstheme="majorBidi"/>
          <w:sz w:val="28"/>
          <w:szCs w:val="28"/>
        </w:rPr>
        <w:t>zombie</w:t>
      </w:r>
      <w:ins w:id="1316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s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del w:id="1317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318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are used as a way of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del w:id="1319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>offered as a case indicating</w:delText>
        </w:r>
      </w:del>
      <w:ins w:id="1320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demonstrating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that consciousness cannot be explained materially (e.g., Chalmers, 19</w:t>
      </w:r>
      <w:r w:rsidR="002578DF">
        <w:rPr>
          <w:rFonts w:asciiTheme="majorBidi" w:hAnsiTheme="majorBidi" w:cstheme="majorBidi"/>
          <w:sz w:val="28"/>
          <w:szCs w:val="28"/>
        </w:rPr>
        <w:t>9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6). However, the purpose here is not to discuss this argument, but rather </w:t>
      </w:r>
      <w:r w:rsidR="00FB565E">
        <w:rPr>
          <w:rFonts w:asciiTheme="majorBidi" w:hAnsiTheme="majorBidi" w:cstheme="majorBidi"/>
          <w:sz w:val="28"/>
          <w:szCs w:val="28"/>
        </w:rPr>
        <w:t xml:space="preserve">to </w:t>
      </w:r>
      <w:r w:rsidR="002578DF">
        <w:rPr>
          <w:rFonts w:asciiTheme="majorBidi" w:hAnsiTheme="majorBidi" w:cstheme="majorBidi"/>
          <w:sz w:val="28"/>
          <w:szCs w:val="28"/>
        </w:rPr>
        <w:t xml:space="preserve">examine 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the question of whether the </w:t>
      </w:r>
      <w:r w:rsidR="00FB565E">
        <w:rPr>
          <w:rFonts w:asciiTheme="majorBidi" w:hAnsiTheme="majorBidi" w:cstheme="majorBidi"/>
          <w:sz w:val="28"/>
          <w:szCs w:val="28"/>
        </w:rPr>
        <w:t xml:space="preserve">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 may offer an explanation for</w:t>
      </w:r>
      <w:ins w:id="1321" w:author="Jemma" w:date="2023-03-23T17:16:00Z">
        <w:r w:rsidR="00D04F08">
          <w:rPr>
            <w:rFonts w:asciiTheme="majorBidi" w:hAnsiTheme="majorBidi" w:cstheme="majorBidi"/>
            <w:sz w:val="28"/>
            <w:szCs w:val="28"/>
          </w:rPr>
          <w:t xml:space="preserve"> the possibility of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del w:id="1322" w:author="Jemma" w:date="2023-03-23T17:16:00Z">
        <w:r w:rsidR="000F5EAA" w:rsidDel="00D04F08">
          <w:rPr>
            <w:rFonts w:asciiTheme="majorBidi" w:hAnsiTheme="majorBidi" w:cstheme="majorBidi"/>
            <w:sz w:val="28"/>
            <w:szCs w:val="28"/>
          </w:rPr>
          <w:delText>a</w:delText>
        </w:r>
        <w:r w:rsidR="00FE3FEE" w:rsidRPr="00FE3FEE" w:rsidDel="00D04F0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FE3FEE" w:rsidRPr="00FE3FEE">
        <w:rPr>
          <w:rFonts w:asciiTheme="majorBidi" w:hAnsiTheme="majorBidi" w:cstheme="majorBidi"/>
          <w:sz w:val="28"/>
          <w:szCs w:val="28"/>
        </w:rPr>
        <w:t>zombie</w:t>
      </w:r>
      <w:ins w:id="1323" w:author="Jemma" w:date="2023-03-23T17:16:00Z">
        <w:r w:rsidR="00D04F08">
          <w:rPr>
            <w:rFonts w:asciiTheme="majorBidi" w:hAnsiTheme="majorBidi" w:cstheme="majorBidi"/>
            <w:sz w:val="28"/>
            <w:szCs w:val="28"/>
          </w:rPr>
          <w:t>s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>.</w:t>
      </w:r>
      <w:r w:rsidR="004E187C">
        <w:rPr>
          <w:rFonts w:asciiTheme="majorBidi" w:hAnsiTheme="majorBidi" w:cstheme="majorBidi"/>
          <w:sz w:val="28"/>
          <w:szCs w:val="28"/>
        </w:rPr>
        <w:t>]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r w:rsidRPr="004E134B">
        <w:rPr>
          <w:rFonts w:asciiTheme="majorBidi" w:hAnsiTheme="majorBidi" w:cstheme="majorBidi"/>
          <w:sz w:val="28"/>
          <w:szCs w:val="28"/>
        </w:rPr>
        <w:t xml:space="preserve">Could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324" w:author="Jemma" w:date="2023-03-23T17:16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offer explanation</w:delText>
        </w:r>
        <w:r w:rsidDel="00D04F08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1325" w:author="Jemma" w:date="2023-03-23T17:16:00Z">
        <w:r w:rsidR="00D04F08">
          <w:rPr>
            <w:rFonts w:asciiTheme="majorBidi" w:hAnsiTheme="majorBidi" w:cstheme="majorBidi"/>
            <w:sz w:val="28"/>
            <w:szCs w:val="28"/>
          </w:rPr>
          <w:t>account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for these two phenomena?</w:t>
      </w:r>
    </w:p>
    <w:p w14:paraId="3C4420DA" w14:textId="77777777" w:rsidR="004E134B" w:rsidRDefault="004E134B" w:rsidP="009C1799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answer is yes.</w:t>
      </w:r>
      <w:r w:rsidR="003D5184">
        <w:rPr>
          <w:rFonts w:asciiTheme="majorBidi" w:hAnsiTheme="majorBidi" w:cstheme="majorBidi"/>
          <w:sz w:val="28"/>
          <w:szCs w:val="28"/>
        </w:rPr>
        <w:t xml:space="preserve"> </w:t>
      </w:r>
      <w:r w:rsidR="003D5184" w:rsidRPr="003D5184">
        <w:rPr>
          <w:rFonts w:asciiTheme="majorBidi" w:hAnsiTheme="majorBidi" w:cstheme="majorBidi"/>
          <w:sz w:val="28"/>
          <w:szCs w:val="28"/>
        </w:rPr>
        <w:t xml:space="preserve">The hallucination phenomenon can be explained in the following way. On the assumption that </w:t>
      </w:r>
      <w:r w:rsidR="00462788">
        <w:rPr>
          <w:rFonts w:asciiTheme="majorBidi" w:hAnsiTheme="majorBidi" w:cstheme="majorBidi"/>
          <w:sz w:val="28"/>
          <w:szCs w:val="28"/>
        </w:rPr>
        <w:t xml:space="preserve">Smith </w:t>
      </w:r>
      <w:ins w:id="1326" w:author="Jemma" w:date="2023-03-21T18:13:00Z">
        <w:r w:rsidR="00B231BC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>consumed certain drugs, it is possible to suggest</w:t>
      </w:r>
      <w:del w:id="1327" w:author="Jemma" w:date="2023-03-23T17:17:00Z">
        <w:r w:rsidR="00952D22" w:rsidDel="00D04F08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ins w:id="1328" w:author="Jemma" w:date="2023-03-23T17:17:00Z">
        <w:r w:rsidR="00D04F08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as a </w:t>
      </w:r>
      <w:r w:rsidR="00952D22" w:rsidRPr="003D5184">
        <w:rPr>
          <w:rFonts w:asciiTheme="majorBidi" w:hAnsiTheme="majorBidi" w:cstheme="majorBidi"/>
          <w:sz w:val="28"/>
          <w:szCs w:val="28"/>
        </w:rPr>
        <w:t>result,</w:t>
      </w:r>
      <w:r w:rsidR="003D5184" w:rsidRPr="003D5184">
        <w:rPr>
          <w:rFonts w:asciiTheme="majorBidi" w:hAnsiTheme="majorBidi" w:cstheme="majorBidi"/>
          <w:sz w:val="28"/>
          <w:szCs w:val="28"/>
        </w:rPr>
        <w:t xml:space="preserve"> a number of memories stored in </w:t>
      </w:r>
      <w:ins w:id="1329" w:author="Jemma" w:date="2023-03-21T18:13:00Z">
        <w:r w:rsidR="00B231BC">
          <w:rPr>
            <w:rFonts w:asciiTheme="majorBidi" w:hAnsiTheme="majorBidi" w:cstheme="majorBidi"/>
            <w:sz w:val="28"/>
            <w:szCs w:val="28"/>
          </w:rPr>
          <w:t xml:space="preserve">his 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LTM </w:t>
      </w:r>
      <w:del w:id="1330" w:author="Jemma" w:date="2023-03-21T18:14:00Z">
        <w:r w:rsidR="003D5184" w:rsidRPr="003D5184" w:rsidDel="00B231BC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331" w:author="Jemma" w:date="2023-03-21T18:14:00Z">
        <w:r w:rsidR="00B231BC">
          <w:rPr>
            <w:rFonts w:asciiTheme="majorBidi" w:hAnsiTheme="majorBidi" w:cstheme="majorBidi"/>
            <w:sz w:val="28"/>
            <w:szCs w:val="28"/>
          </w:rPr>
          <w:t>are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 retrieved</w:t>
      </w:r>
      <w:del w:id="1332" w:author="Jemma" w:date="2023-03-21T18:14:00Z">
        <w:r w:rsidR="00462788" w:rsidDel="00B231BC">
          <w:rPr>
            <w:rFonts w:asciiTheme="majorBidi" w:hAnsiTheme="majorBidi" w:cstheme="majorBidi"/>
            <w:sz w:val="28"/>
            <w:szCs w:val="28"/>
          </w:rPr>
          <w:delText xml:space="preserve"> fro</w:delText>
        </w:r>
      </w:del>
      <w:del w:id="1333" w:author="Jemma" w:date="2023-03-21T18:13:00Z">
        <w:r w:rsidR="00462788" w:rsidDel="00B231BC">
          <w:rPr>
            <w:rFonts w:asciiTheme="majorBidi" w:hAnsiTheme="majorBidi" w:cstheme="majorBidi"/>
            <w:sz w:val="28"/>
            <w:szCs w:val="28"/>
          </w:rPr>
          <w:delText>m Smith’s LTM</w:delText>
        </w:r>
      </w:del>
      <w:r w:rsidR="00952D22">
        <w:rPr>
          <w:rFonts w:asciiTheme="majorBidi" w:hAnsiTheme="majorBidi" w:cstheme="majorBidi"/>
          <w:sz w:val="28"/>
          <w:szCs w:val="28"/>
        </w:rPr>
        <w:t xml:space="preserve">. These memories </w:t>
      </w:r>
      <w:r w:rsidR="003D5184" w:rsidRPr="003D5184">
        <w:rPr>
          <w:rFonts w:asciiTheme="majorBidi" w:hAnsiTheme="majorBidi" w:cstheme="majorBidi"/>
          <w:sz w:val="28"/>
          <w:szCs w:val="28"/>
        </w:rPr>
        <w:t>me</w:t>
      </w:r>
      <w:ins w:id="1334" w:author="Jemma" w:date="2023-03-21T18:15:00Z">
        <w:r w:rsidR="00B231BC">
          <w:rPr>
            <w:rFonts w:asciiTheme="majorBidi" w:hAnsiTheme="majorBidi" w:cstheme="majorBidi"/>
            <w:sz w:val="28"/>
            <w:szCs w:val="28"/>
          </w:rPr>
          <w:t>e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t condition (c) (by analogy, they </w:t>
      </w:r>
      <w:del w:id="1335" w:author="Jemma" w:date="2023-03-21T18:15:00Z">
        <w:r w:rsidR="00952D22" w:rsidDel="00B231BC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336" w:author="Jemma" w:date="2023-03-21T18:15:00Z">
        <w:r w:rsidR="00B231BC">
          <w:rPr>
            <w:rFonts w:asciiTheme="majorBidi" w:hAnsiTheme="majorBidi" w:cstheme="majorBidi"/>
            <w:sz w:val="28"/>
            <w:szCs w:val="28"/>
          </w:rPr>
          <w:t>are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 transferred d</w:t>
      </w:r>
      <w:r w:rsidR="003D5184" w:rsidRPr="003D5184">
        <w:rPr>
          <w:rFonts w:asciiTheme="majorBidi" w:hAnsiTheme="majorBidi" w:cstheme="majorBidi"/>
          <w:sz w:val="28"/>
          <w:szCs w:val="28"/>
        </w:rPr>
        <w:t>irectly to</w:t>
      </w:r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del w:id="1337" w:author="Jemma" w:date="2023-03-21T18:14:00Z">
        <w:r w:rsidR="00952D22" w:rsidDel="00B231BC">
          <w:rPr>
            <w:rFonts w:asciiTheme="majorBidi" w:hAnsiTheme="majorBidi" w:cstheme="majorBidi"/>
            <w:sz w:val="28"/>
            <w:szCs w:val="28"/>
          </w:rPr>
          <w:delText>the</w:delText>
        </w:r>
        <w:r w:rsidR="003D5184" w:rsidRPr="003D5184" w:rsidDel="00B231B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D5184" w:rsidRPr="003D5184">
        <w:rPr>
          <w:rFonts w:asciiTheme="majorBidi" w:hAnsiTheme="majorBidi" w:cstheme="majorBidi"/>
          <w:sz w:val="28"/>
          <w:szCs w:val="28"/>
        </w:rPr>
        <w:t>STM)</w:t>
      </w:r>
      <w:r w:rsidR="00952D22">
        <w:rPr>
          <w:rFonts w:asciiTheme="majorBidi" w:hAnsiTheme="majorBidi" w:cstheme="majorBidi"/>
          <w:sz w:val="28"/>
          <w:szCs w:val="28"/>
        </w:rPr>
        <w:t xml:space="preserve"> and </w:t>
      </w:r>
      <w:del w:id="1338" w:author="Jemma" w:date="2023-03-21T18:15:00Z">
        <w:r w:rsidR="004F43C7" w:rsidDel="00B231BC">
          <w:rPr>
            <w:rFonts w:asciiTheme="majorBidi" w:hAnsiTheme="majorBidi" w:cstheme="majorBidi"/>
            <w:sz w:val="28"/>
            <w:szCs w:val="28"/>
          </w:rPr>
          <w:delText xml:space="preserve">then </w:delText>
        </w:r>
        <w:r w:rsidR="00952D22" w:rsidDel="00B231BC">
          <w:rPr>
            <w:rFonts w:asciiTheme="majorBidi" w:hAnsiTheme="majorBidi" w:cstheme="majorBidi"/>
            <w:sz w:val="28"/>
            <w:szCs w:val="28"/>
          </w:rPr>
          <w:delText>they were</w:delText>
        </w:r>
      </w:del>
      <w:ins w:id="1339" w:author="Jemma" w:date="2023-03-23T17:17:00Z">
        <w:r w:rsidR="00D04F08">
          <w:rPr>
            <w:rFonts w:asciiTheme="majorBidi" w:hAnsiTheme="majorBidi" w:cstheme="majorBidi"/>
            <w:sz w:val="28"/>
            <w:szCs w:val="28"/>
          </w:rPr>
          <w:t xml:space="preserve">are </w:t>
        </w:r>
      </w:ins>
      <w:ins w:id="1340" w:author="Jemma" w:date="2023-03-21T18:15:00Z">
        <w:r w:rsidR="00B231BC">
          <w:rPr>
            <w:rFonts w:asciiTheme="majorBidi" w:hAnsiTheme="majorBidi" w:cstheme="majorBidi"/>
            <w:sz w:val="28"/>
            <w:szCs w:val="28"/>
          </w:rPr>
          <w:t>subsequently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 bestowed with </w:t>
      </w:r>
      <w:r w:rsidR="00952D22" w:rsidRPr="003D5184">
        <w:rPr>
          <w:rFonts w:asciiTheme="majorBidi" w:hAnsiTheme="majorBidi" w:cstheme="majorBidi"/>
          <w:sz w:val="28"/>
          <w:szCs w:val="28"/>
        </w:rPr>
        <w:t>consciousness</w:t>
      </w:r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del w:id="1341" w:author="Jemma" w:date="2023-03-23T17:18:00Z">
        <w:r w:rsidR="00952D22" w:rsidDel="00D04F08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342" w:author="Jemma" w:date="2023-03-23T17:18:00Z">
        <w:r w:rsidR="00D04F08">
          <w:rPr>
            <w:rFonts w:asciiTheme="majorBidi" w:hAnsiTheme="majorBidi" w:cstheme="majorBidi"/>
            <w:sz w:val="28"/>
            <w:szCs w:val="28"/>
          </w:rPr>
          <w:t>thanks to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r w:rsidR="003D5184" w:rsidRPr="003D5184">
        <w:rPr>
          <w:rFonts w:asciiTheme="majorBidi" w:hAnsiTheme="majorBidi" w:cstheme="majorBidi"/>
          <w:sz w:val="28"/>
          <w:szCs w:val="28"/>
        </w:rPr>
        <w:t>subsystem (b)</w:t>
      </w:r>
      <w:r w:rsidR="00952D22">
        <w:rPr>
          <w:rFonts w:asciiTheme="majorBidi" w:hAnsiTheme="majorBidi" w:cstheme="majorBidi"/>
          <w:sz w:val="28"/>
          <w:szCs w:val="28"/>
        </w:rPr>
        <w:t xml:space="preserve">. </w:t>
      </w:r>
      <w:del w:id="1343" w:author="Jemma" w:date="2023-03-21T18:14:00Z">
        <w:r w:rsidR="00952D22" w:rsidDel="00B231BC">
          <w:rPr>
            <w:rFonts w:asciiTheme="majorBidi" w:hAnsiTheme="majorBidi" w:cstheme="majorBidi"/>
            <w:sz w:val="28"/>
            <w:szCs w:val="28"/>
          </w:rPr>
          <w:delText>Given this</w:delText>
        </w:r>
      </w:del>
      <w:ins w:id="1344" w:author="Jemma" w:date="2023-03-21T18:14:00Z">
        <w:r w:rsidR="00B231BC">
          <w:rPr>
            <w:rFonts w:asciiTheme="majorBidi" w:hAnsiTheme="majorBidi" w:cstheme="majorBidi"/>
            <w:sz w:val="28"/>
            <w:szCs w:val="28"/>
          </w:rPr>
          <w:t>Therefore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, </w:t>
      </w:r>
      <w:r w:rsidR="00462788">
        <w:rPr>
          <w:rFonts w:asciiTheme="majorBidi" w:hAnsiTheme="majorBidi" w:cstheme="majorBidi"/>
          <w:sz w:val="28"/>
          <w:szCs w:val="28"/>
        </w:rPr>
        <w:t xml:space="preserve">Smith </w:t>
      </w:r>
      <w:r w:rsidR="003D5184" w:rsidRPr="003D5184">
        <w:rPr>
          <w:rFonts w:asciiTheme="majorBidi" w:hAnsiTheme="majorBidi" w:cstheme="majorBidi"/>
          <w:sz w:val="28"/>
          <w:szCs w:val="28"/>
        </w:rPr>
        <w:t>believes that what is represented in his consciousness</w:t>
      </w:r>
      <w:r w:rsidR="00462788">
        <w:rPr>
          <w:rFonts w:asciiTheme="majorBidi" w:hAnsiTheme="majorBidi" w:cstheme="majorBidi"/>
          <w:sz w:val="28"/>
          <w:szCs w:val="28"/>
        </w:rPr>
        <w:t>, what he sees</w:t>
      </w:r>
      <w:r w:rsidR="009C1799">
        <w:rPr>
          <w:rFonts w:asciiTheme="majorBidi" w:hAnsiTheme="majorBidi" w:cstheme="majorBidi"/>
          <w:sz w:val="28"/>
          <w:szCs w:val="28"/>
        </w:rPr>
        <w:t xml:space="preserve"> </w:t>
      </w:r>
      <w:r w:rsidR="009C1799" w:rsidRPr="009C1799">
        <w:rPr>
          <w:rFonts w:asciiTheme="majorBidi" w:hAnsiTheme="majorBidi" w:cstheme="majorBidi"/>
          <w:sz w:val="28"/>
          <w:szCs w:val="28"/>
        </w:rPr>
        <w:t>in his mind</w:t>
      </w:r>
      <w:r w:rsidR="00462788">
        <w:rPr>
          <w:rFonts w:asciiTheme="majorBidi" w:hAnsiTheme="majorBidi" w:cstheme="majorBidi"/>
          <w:sz w:val="28"/>
          <w:szCs w:val="28"/>
        </w:rPr>
        <w:t>,</w:t>
      </w:r>
      <w:r w:rsidR="003D5184" w:rsidRPr="003D5184">
        <w:rPr>
          <w:rFonts w:asciiTheme="majorBidi" w:hAnsiTheme="majorBidi" w:cstheme="majorBidi"/>
          <w:sz w:val="28"/>
          <w:szCs w:val="28"/>
        </w:rPr>
        <w:t xml:space="preserve"> is reality.</w:t>
      </w:r>
    </w:p>
    <w:p w14:paraId="1CAD1F1E" w14:textId="77777777" w:rsidR="004F43C7" w:rsidRDefault="004F43C7" w:rsidP="00D64D5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4F43C7">
        <w:rPr>
          <w:rFonts w:asciiTheme="majorBidi" w:hAnsiTheme="majorBidi" w:cstheme="majorBidi"/>
          <w:sz w:val="28"/>
          <w:szCs w:val="28"/>
        </w:rPr>
        <w:t>In contrast</w:t>
      </w:r>
      <w:r>
        <w:rPr>
          <w:rFonts w:asciiTheme="majorBidi" w:hAnsiTheme="majorBidi" w:cstheme="majorBidi"/>
          <w:sz w:val="28"/>
          <w:szCs w:val="28"/>
        </w:rPr>
        <w:t xml:space="preserve"> to the above positive answer</w:t>
      </w:r>
      <w:r w:rsidRPr="004F43C7">
        <w:rPr>
          <w:rFonts w:asciiTheme="majorBidi" w:hAnsiTheme="majorBidi" w:cstheme="majorBidi"/>
          <w:sz w:val="28"/>
          <w:szCs w:val="28"/>
        </w:rPr>
        <w:t xml:space="preserve">, according to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4F43C7">
        <w:rPr>
          <w:rFonts w:asciiTheme="majorBidi" w:hAnsiTheme="majorBidi" w:cstheme="majorBidi"/>
          <w:sz w:val="28"/>
          <w:szCs w:val="28"/>
        </w:rPr>
        <w:t xml:space="preserve"> the </w:t>
      </w:r>
      <w:r w:rsidR="009F10CC">
        <w:rPr>
          <w:rFonts w:asciiTheme="majorBidi" w:hAnsiTheme="majorBidi" w:cstheme="majorBidi"/>
          <w:sz w:val="28"/>
          <w:szCs w:val="28"/>
        </w:rPr>
        <w:t xml:space="preserve">answer regarding the question of the </w:t>
      </w:r>
      <w:r w:rsidRPr="004F43C7">
        <w:rPr>
          <w:rFonts w:asciiTheme="majorBidi" w:hAnsiTheme="majorBidi" w:cstheme="majorBidi"/>
          <w:sz w:val="28"/>
          <w:szCs w:val="28"/>
        </w:rPr>
        <w:t xml:space="preserve">possibility of creating an actual zombie is </w:t>
      </w:r>
      <w:r w:rsidR="009F10CC">
        <w:rPr>
          <w:rFonts w:asciiTheme="majorBidi" w:hAnsiTheme="majorBidi" w:cstheme="majorBidi"/>
          <w:sz w:val="28"/>
          <w:szCs w:val="28"/>
        </w:rPr>
        <w:t>negative</w:t>
      </w:r>
      <w:r w:rsidRPr="004F43C7">
        <w:rPr>
          <w:rFonts w:asciiTheme="majorBidi" w:hAnsiTheme="majorBidi" w:cstheme="majorBidi"/>
          <w:sz w:val="28"/>
          <w:szCs w:val="28"/>
        </w:rPr>
        <w:t xml:space="preserve">. The main reason for </w:t>
      </w:r>
      <w:del w:id="1345" w:author="Jemma" w:date="2023-03-21T18:16:00Z">
        <w:r w:rsidRPr="004F43C7" w:rsidDel="00B231BC">
          <w:rPr>
            <w:rFonts w:asciiTheme="majorBidi" w:hAnsiTheme="majorBidi" w:cstheme="majorBidi"/>
            <w:sz w:val="28"/>
            <w:szCs w:val="28"/>
          </w:rPr>
          <w:delText>th</w:delText>
        </w:r>
        <w:r w:rsidR="00470352" w:rsidDel="00B231BC">
          <w:rPr>
            <w:rFonts w:asciiTheme="majorBidi" w:hAnsiTheme="majorBidi" w:cstheme="majorBidi"/>
            <w:sz w:val="28"/>
            <w:szCs w:val="28"/>
          </w:rPr>
          <w:delText>e</w:delText>
        </w:r>
        <w:r w:rsidRPr="004F43C7" w:rsidDel="00B231BC">
          <w:rPr>
            <w:rFonts w:asciiTheme="majorBidi" w:hAnsiTheme="majorBidi" w:cstheme="majorBidi"/>
            <w:sz w:val="28"/>
            <w:szCs w:val="28"/>
          </w:rPr>
          <w:delText xml:space="preserve"> negative answer</w:delText>
        </w:r>
      </w:del>
      <w:ins w:id="1346" w:author="Jemma" w:date="2023-03-21T18:16:00Z">
        <w:r w:rsidR="00B231BC">
          <w:rPr>
            <w:rFonts w:asciiTheme="majorBidi" w:hAnsiTheme="majorBidi" w:cstheme="majorBidi"/>
            <w:sz w:val="28"/>
            <w:szCs w:val="28"/>
          </w:rPr>
          <w:t>this</w:t>
        </w:r>
      </w:ins>
      <w:r w:rsidRPr="004F43C7">
        <w:rPr>
          <w:rFonts w:asciiTheme="majorBidi" w:hAnsiTheme="majorBidi" w:cstheme="majorBidi"/>
          <w:sz w:val="28"/>
          <w:szCs w:val="28"/>
        </w:rPr>
        <w:t xml:space="preserve"> lies in the fact that all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’s </w:t>
      </w:r>
      <w:r w:rsidRPr="004F43C7">
        <w:rPr>
          <w:rFonts w:asciiTheme="majorBidi" w:hAnsiTheme="majorBidi" w:cstheme="majorBidi"/>
          <w:sz w:val="28"/>
          <w:szCs w:val="28"/>
        </w:rPr>
        <w:t>sub</w:t>
      </w:r>
      <w:del w:id="1347" w:author="Jemma" w:date="2023-03-21T16:45:00Z">
        <w:r w:rsidRPr="004F43C7" w:rsidDel="00460583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4F43C7">
        <w:rPr>
          <w:rFonts w:asciiTheme="majorBidi" w:hAnsiTheme="majorBidi" w:cstheme="majorBidi"/>
          <w:sz w:val="28"/>
          <w:szCs w:val="28"/>
        </w:rPr>
        <w:t>systems</w:t>
      </w:r>
      <w:r w:rsidR="00470352">
        <w:rPr>
          <w:rFonts w:asciiTheme="majorBidi" w:hAnsiTheme="majorBidi" w:cstheme="majorBidi"/>
          <w:sz w:val="28"/>
          <w:szCs w:val="28"/>
        </w:rPr>
        <w:t xml:space="preserve">, which </w:t>
      </w:r>
      <w:r w:rsidRPr="004F43C7">
        <w:rPr>
          <w:rFonts w:asciiTheme="majorBidi" w:hAnsiTheme="majorBidi" w:cstheme="majorBidi"/>
          <w:sz w:val="28"/>
          <w:szCs w:val="28"/>
        </w:rPr>
        <w:t xml:space="preserve">deal with </w:t>
      </w:r>
      <w:r>
        <w:rPr>
          <w:rFonts w:asciiTheme="majorBidi" w:hAnsiTheme="majorBidi" w:cstheme="majorBidi"/>
          <w:sz w:val="28"/>
          <w:szCs w:val="28"/>
        </w:rPr>
        <w:t xml:space="preserve">bestowing </w:t>
      </w:r>
      <w:r w:rsidRPr="004F43C7">
        <w:rPr>
          <w:rFonts w:asciiTheme="majorBidi" w:hAnsiTheme="majorBidi" w:cstheme="majorBidi"/>
          <w:sz w:val="28"/>
          <w:szCs w:val="28"/>
        </w:rPr>
        <w:t>consciousness</w:t>
      </w:r>
      <w:r w:rsidR="00470352">
        <w:rPr>
          <w:rFonts w:asciiTheme="majorBidi" w:hAnsiTheme="majorBidi" w:cstheme="majorBidi"/>
          <w:sz w:val="28"/>
          <w:szCs w:val="28"/>
        </w:rPr>
        <w:t>,</w:t>
      </w:r>
      <w:r w:rsidRPr="004F43C7">
        <w:rPr>
          <w:rFonts w:asciiTheme="majorBidi" w:hAnsiTheme="majorBidi" w:cstheme="majorBidi"/>
          <w:sz w:val="28"/>
          <w:szCs w:val="28"/>
        </w:rPr>
        <w:t xml:space="preserve"> are the result of an evolutionary development that </w:t>
      </w:r>
      <w:ins w:id="1348" w:author="Jemma" w:date="2023-03-23T17:18:00Z">
        <w:r w:rsidR="00D04F08">
          <w:rPr>
            <w:rFonts w:asciiTheme="majorBidi" w:hAnsiTheme="majorBidi" w:cstheme="majorBidi"/>
            <w:sz w:val="28"/>
            <w:szCs w:val="28"/>
          </w:rPr>
          <w:t>has always gone</w:t>
        </w:r>
      </w:ins>
      <w:del w:id="1349" w:author="Jemma" w:date="2023-03-23T17:19:00Z">
        <w:r w:rsidRPr="004F43C7" w:rsidDel="00D04F08">
          <w:rPr>
            <w:rFonts w:asciiTheme="majorBidi" w:hAnsiTheme="majorBidi" w:cstheme="majorBidi"/>
            <w:sz w:val="28"/>
            <w:szCs w:val="28"/>
          </w:rPr>
          <w:delText>went</w:delText>
        </w:r>
      </w:del>
      <w:r w:rsidRPr="004F43C7">
        <w:rPr>
          <w:rFonts w:asciiTheme="majorBidi" w:hAnsiTheme="majorBidi" w:cstheme="majorBidi"/>
          <w:sz w:val="28"/>
          <w:szCs w:val="28"/>
        </w:rPr>
        <w:t xml:space="preserve"> hand in hand with the developments of other </w:t>
      </w:r>
      <w:r w:rsidR="00470352">
        <w:rPr>
          <w:rFonts w:asciiTheme="majorBidi" w:hAnsiTheme="majorBidi" w:cstheme="majorBidi"/>
          <w:sz w:val="28"/>
          <w:szCs w:val="28"/>
        </w:rPr>
        <w:t xml:space="preserve">human </w:t>
      </w:r>
      <w:r w:rsidRPr="004F43C7">
        <w:rPr>
          <w:rFonts w:asciiTheme="majorBidi" w:hAnsiTheme="majorBidi" w:cstheme="majorBidi"/>
          <w:sz w:val="28"/>
          <w:szCs w:val="28"/>
        </w:rPr>
        <w:t>systems and sub</w:t>
      </w:r>
      <w:del w:id="1350" w:author="Jemma" w:date="2023-03-21T16:45:00Z">
        <w:r w:rsidRPr="004F43C7" w:rsidDel="00460583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4F43C7">
        <w:rPr>
          <w:rFonts w:asciiTheme="majorBidi" w:hAnsiTheme="majorBidi" w:cstheme="majorBidi"/>
          <w:sz w:val="28"/>
          <w:szCs w:val="28"/>
        </w:rPr>
        <w:t>systems</w:t>
      </w:r>
      <w:del w:id="1351" w:author="Jemma" w:date="2023-03-23T17:19:00Z">
        <w:r w:rsidRPr="004F43C7" w:rsidDel="00D04F0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4F43C7">
        <w:rPr>
          <w:rFonts w:asciiTheme="majorBidi" w:hAnsiTheme="majorBidi" w:cstheme="majorBidi"/>
          <w:sz w:val="28"/>
          <w:szCs w:val="28"/>
        </w:rPr>
        <w:t xml:space="preserve"> </w:t>
      </w:r>
      <w:ins w:id="1352" w:author="Jemma" w:date="2023-03-23T17:20:00Z">
        <w:r w:rsidR="00D04F08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="00470352">
        <w:rPr>
          <w:rFonts w:asciiTheme="majorBidi" w:hAnsiTheme="majorBidi" w:cstheme="majorBidi"/>
          <w:sz w:val="28"/>
          <w:szCs w:val="28"/>
        </w:rPr>
        <w:t xml:space="preserve">a </w:t>
      </w:r>
      <w:r w:rsidRPr="004F43C7">
        <w:rPr>
          <w:rFonts w:asciiTheme="majorBidi" w:hAnsiTheme="majorBidi" w:cstheme="majorBidi"/>
          <w:sz w:val="28"/>
          <w:szCs w:val="28"/>
        </w:rPr>
        <w:t xml:space="preserve">mutual </w:t>
      </w:r>
      <w:r w:rsidR="00F12354">
        <w:rPr>
          <w:rFonts w:asciiTheme="majorBidi" w:hAnsiTheme="majorBidi" w:cstheme="majorBidi"/>
          <w:sz w:val="28"/>
          <w:szCs w:val="28"/>
        </w:rPr>
        <w:t>evolution</w:t>
      </w:r>
      <w:r w:rsidRPr="004F43C7">
        <w:rPr>
          <w:rFonts w:asciiTheme="majorBidi" w:hAnsiTheme="majorBidi" w:cstheme="majorBidi"/>
          <w:sz w:val="28"/>
          <w:szCs w:val="28"/>
        </w:rPr>
        <w:t xml:space="preserve"> that eventually </w:t>
      </w:r>
      <w:r w:rsidR="00F426B8">
        <w:rPr>
          <w:rFonts w:asciiTheme="majorBidi" w:hAnsiTheme="majorBidi" w:cstheme="majorBidi"/>
          <w:sz w:val="28"/>
          <w:szCs w:val="28"/>
        </w:rPr>
        <w:t>generated the human being</w:t>
      </w:r>
      <w:r w:rsidRPr="004F43C7">
        <w:rPr>
          <w:rFonts w:asciiTheme="majorBidi" w:hAnsiTheme="majorBidi" w:cstheme="majorBidi"/>
          <w:sz w:val="28"/>
          <w:szCs w:val="28"/>
        </w:rPr>
        <w:t>.</w:t>
      </w:r>
      <w:r w:rsidR="009F10CC" w:rsidRPr="009F10CC">
        <w:t xml:space="preserve"> 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And </w:t>
      </w:r>
      <w:r w:rsidR="009F10CC" w:rsidRPr="009F10CC">
        <w:rPr>
          <w:rFonts w:asciiTheme="majorBidi" w:hAnsiTheme="majorBidi" w:cstheme="majorBidi"/>
          <w:sz w:val="28"/>
          <w:szCs w:val="28"/>
        </w:rPr>
        <w:lastRenderedPageBreak/>
        <w:t xml:space="preserve">because </w:t>
      </w:r>
      <w:r w:rsidR="009F10CC">
        <w:rPr>
          <w:rFonts w:asciiTheme="majorBidi" w:hAnsiTheme="majorBidi" w:cstheme="majorBidi"/>
          <w:sz w:val="28"/>
          <w:szCs w:val="28"/>
        </w:rPr>
        <w:t>(</w:t>
      </w:r>
      <w:r w:rsidR="009F10CC" w:rsidRPr="009F10CC">
        <w:rPr>
          <w:rFonts w:asciiTheme="majorBidi" w:hAnsiTheme="majorBidi" w:cstheme="majorBidi"/>
          <w:sz w:val="28"/>
          <w:szCs w:val="28"/>
        </w:rPr>
        <w:t>a</w:t>
      </w:r>
      <w:r w:rsidR="009F10CC">
        <w:rPr>
          <w:rFonts w:asciiTheme="majorBidi" w:hAnsiTheme="majorBidi" w:cstheme="majorBidi"/>
          <w:sz w:val="28"/>
          <w:szCs w:val="28"/>
        </w:rPr>
        <w:t>) a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 zombie is an artificial product that did not </w:t>
      </w:r>
      <w:r w:rsidR="005B3960">
        <w:rPr>
          <w:rFonts w:asciiTheme="majorBidi" w:hAnsiTheme="majorBidi" w:cstheme="majorBidi"/>
          <w:sz w:val="28"/>
          <w:szCs w:val="28"/>
        </w:rPr>
        <w:t>develop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 evolutionarily as a human being, and (b) consciousness</w:t>
      </w:r>
      <w:r w:rsidR="00D64D5C">
        <w:rPr>
          <w:rFonts w:asciiTheme="majorBidi" w:hAnsiTheme="majorBidi" w:cstheme="majorBidi"/>
          <w:sz w:val="28"/>
          <w:szCs w:val="28"/>
        </w:rPr>
        <w:t xml:space="preserve">, which </w:t>
      </w:r>
      <w:r w:rsidR="004E187C">
        <w:rPr>
          <w:rFonts w:asciiTheme="majorBidi" w:hAnsiTheme="majorBidi" w:cstheme="majorBidi"/>
          <w:sz w:val="28"/>
          <w:szCs w:val="28"/>
        </w:rPr>
        <w:t xml:space="preserve">did </w:t>
      </w:r>
      <w:r w:rsidR="00D64D5C">
        <w:rPr>
          <w:rFonts w:asciiTheme="majorBidi" w:hAnsiTheme="majorBidi" w:cstheme="majorBidi"/>
          <w:sz w:val="28"/>
          <w:szCs w:val="28"/>
        </w:rPr>
        <w:t>develop</w:t>
      </w:r>
      <w:del w:id="1353" w:author="Jemma" w:date="2023-03-21T18:27:00Z">
        <w:r w:rsidR="00D64D5C" w:rsidDel="003C1842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9F10CC" w:rsidRPr="009F10CC">
        <w:rPr>
          <w:rFonts w:asciiTheme="majorBidi" w:hAnsiTheme="majorBidi" w:cstheme="majorBidi"/>
          <w:sz w:val="28"/>
          <w:szCs w:val="28"/>
        </w:rPr>
        <w:t xml:space="preserve"> evolutionarily</w:t>
      </w:r>
      <w:r w:rsidR="00D64D5C">
        <w:rPr>
          <w:rFonts w:asciiTheme="majorBidi" w:hAnsiTheme="majorBidi" w:cstheme="majorBidi"/>
          <w:sz w:val="28"/>
          <w:szCs w:val="28"/>
        </w:rPr>
        <w:t>,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 is of enormous and necessary importance in human behavior, it is reasonable to conclude that no zombie will be able to perfectly imitate human </w:t>
      </w:r>
      <w:r w:rsidR="00F12354">
        <w:rPr>
          <w:rFonts w:asciiTheme="majorBidi" w:hAnsiTheme="majorBidi" w:cstheme="majorBidi"/>
          <w:sz w:val="28"/>
          <w:szCs w:val="28"/>
        </w:rPr>
        <w:t>behavior</w:t>
      </w:r>
      <w:r w:rsidR="009F10CC" w:rsidRPr="009F10CC">
        <w:rPr>
          <w:rFonts w:asciiTheme="majorBidi" w:hAnsiTheme="majorBidi" w:cstheme="majorBidi"/>
          <w:sz w:val="28"/>
          <w:szCs w:val="28"/>
        </w:rPr>
        <w:t>.</w:t>
      </w:r>
    </w:p>
    <w:p w14:paraId="388F8629" w14:textId="0E42D5DF" w:rsidR="00EA450C" w:rsidRDefault="00D64D5C" w:rsidP="00D64D5C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w:r w:rsidR="008936C9">
        <w:rPr>
          <w:rFonts w:asciiTheme="majorBidi" w:hAnsiTheme="majorBidi" w:cstheme="majorBidi"/>
          <w:i/>
          <w:iCs/>
          <w:sz w:val="28"/>
          <w:szCs w:val="28"/>
        </w:rPr>
        <w:t>Criticisms o</w:t>
      </w:r>
      <w:r>
        <w:rPr>
          <w:rFonts w:asciiTheme="majorBidi" w:hAnsiTheme="majorBidi" w:cstheme="majorBidi"/>
          <w:i/>
          <w:iCs/>
          <w:sz w:val="28"/>
          <w:szCs w:val="28"/>
        </w:rPr>
        <w:t>f</w:t>
      </w:r>
      <w:r w:rsidR="008936C9">
        <w:rPr>
          <w:rFonts w:asciiTheme="majorBidi" w:hAnsiTheme="majorBidi" w:cstheme="majorBidi"/>
          <w:i/>
          <w:iCs/>
          <w:sz w:val="28"/>
          <w:szCs w:val="28"/>
        </w:rPr>
        <w:t xml:space="preserve"> HOT</w:t>
      </w:r>
      <w:r w:rsidR="008936C9">
        <w:rPr>
          <w:rFonts w:asciiTheme="majorBidi" w:hAnsiTheme="majorBidi" w:cstheme="majorBidi"/>
          <w:sz w:val="28"/>
          <w:szCs w:val="28"/>
        </w:rPr>
        <w:t>:</w:t>
      </w:r>
      <w:r w:rsidR="00470352">
        <w:rPr>
          <w:rFonts w:asciiTheme="majorBidi" w:hAnsiTheme="majorBidi" w:cstheme="majorBidi"/>
          <w:sz w:val="28"/>
          <w:szCs w:val="28"/>
        </w:rPr>
        <w:t xml:space="preserve"> </w:t>
      </w:r>
      <w:r w:rsidR="00584691">
        <w:rPr>
          <w:rFonts w:asciiTheme="majorBidi" w:hAnsiTheme="majorBidi" w:cstheme="majorBidi"/>
          <w:sz w:val="28"/>
          <w:szCs w:val="28"/>
        </w:rPr>
        <w:t>Briefly,</w:t>
      </w:r>
      <w:r w:rsidR="001E5136">
        <w:rPr>
          <w:rFonts w:asciiTheme="majorBidi" w:hAnsiTheme="majorBidi" w:cstheme="majorBidi"/>
          <w:sz w:val="28"/>
          <w:szCs w:val="28"/>
        </w:rPr>
        <w:t xml:space="preserve"> according to HOT</w:t>
      </w:r>
      <w:r w:rsidR="0086566A">
        <w:rPr>
          <w:rFonts w:asciiTheme="majorBidi" w:hAnsiTheme="majorBidi" w:cstheme="majorBidi"/>
          <w:sz w:val="28"/>
          <w:szCs w:val="28"/>
        </w:rPr>
        <w:t xml:space="preserve"> theory</w:t>
      </w:r>
      <w:ins w:id="1354" w:author="Jemma" w:date="2023-03-23T17:20:00Z">
        <w:r w:rsidR="00D04F08">
          <w:rPr>
            <w:rFonts w:asciiTheme="majorBidi" w:hAnsiTheme="majorBidi" w:cstheme="majorBidi"/>
            <w:sz w:val="28"/>
            <w:szCs w:val="28"/>
          </w:rPr>
          <w:t>,</w:t>
        </w:r>
      </w:ins>
      <w:r w:rsidR="00584691">
        <w:rPr>
          <w:rFonts w:asciiTheme="majorBidi" w:hAnsiTheme="majorBidi" w:cstheme="majorBidi"/>
          <w:sz w:val="28"/>
          <w:szCs w:val="28"/>
        </w:rPr>
        <w:t xml:space="preserve"> an unconscious-M becomes a conscious-M when </w:t>
      </w:r>
      <w:r w:rsidR="00584691" w:rsidRPr="00584691">
        <w:rPr>
          <w:rFonts w:asciiTheme="majorBidi" w:hAnsiTheme="majorBidi" w:cstheme="majorBidi"/>
          <w:sz w:val="28"/>
          <w:szCs w:val="28"/>
        </w:rPr>
        <w:t xml:space="preserve">it is </w:t>
      </w:r>
      <w:del w:id="1355" w:author="Jemma" w:date="2023-03-21T18:28:00Z">
        <w:r w:rsidR="00584691" w:rsidRPr="00584691" w:rsidDel="003C1842">
          <w:rPr>
            <w:rFonts w:asciiTheme="majorBidi" w:hAnsiTheme="majorBidi" w:cstheme="majorBidi"/>
            <w:sz w:val="28"/>
            <w:szCs w:val="28"/>
          </w:rPr>
          <w:delText>related (</w:delText>
        </w:r>
      </w:del>
      <w:r w:rsidR="00584691" w:rsidRPr="00584691">
        <w:rPr>
          <w:rFonts w:asciiTheme="majorBidi" w:hAnsiTheme="majorBidi" w:cstheme="majorBidi"/>
          <w:sz w:val="28"/>
          <w:szCs w:val="28"/>
        </w:rPr>
        <w:t>represented</w:t>
      </w:r>
      <w:del w:id="1356" w:author="Jemma" w:date="2023-03-21T18:28:00Z">
        <w:r w:rsidR="00584691" w:rsidRPr="00584691" w:rsidDel="003C1842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="00584691" w:rsidRPr="00584691">
        <w:rPr>
          <w:rFonts w:asciiTheme="majorBidi" w:hAnsiTheme="majorBidi" w:cstheme="majorBidi"/>
          <w:sz w:val="28"/>
          <w:szCs w:val="28"/>
        </w:rPr>
        <w:t xml:space="preserve"> </w:t>
      </w:r>
      <w:r w:rsidR="00584691">
        <w:rPr>
          <w:rFonts w:asciiTheme="majorBidi" w:hAnsiTheme="majorBidi" w:cstheme="majorBidi"/>
          <w:sz w:val="28"/>
          <w:szCs w:val="28"/>
        </w:rPr>
        <w:t>by a higher-order-M.</w:t>
      </w:r>
      <w:r w:rsidR="00D35CFA">
        <w:rPr>
          <w:rFonts w:asciiTheme="majorBidi" w:hAnsiTheme="majorBidi" w:cstheme="majorBidi"/>
          <w:sz w:val="28"/>
          <w:szCs w:val="28"/>
        </w:rPr>
        <w:t xml:space="preserve"> For example, one becomes aware o</w:t>
      </w:r>
      <w:r w:rsidR="002A001D">
        <w:rPr>
          <w:rFonts w:asciiTheme="majorBidi" w:hAnsiTheme="majorBidi" w:cstheme="majorBidi"/>
          <w:sz w:val="28"/>
          <w:szCs w:val="28"/>
        </w:rPr>
        <w:t>f</w:t>
      </w:r>
      <w:r w:rsidR="00D35CFA">
        <w:rPr>
          <w:rFonts w:asciiTheme="majorBidi" w:hAnsiTheme="majorBidi" w:cstheme="majorBidi"/>
          <w:sz w:val="28"/>
          <w:szCs w:val="28"/>
        </w:rPr>
        <w:t xml:space="preserve"> the</w:t>
      </w:r>
      <w:r w:rsidR="007553C7">
        <w:rPr>
          <w:rFonts w:asciiTheme="majorBidi" w:hAnsiTheme="majorBidi" w:cstheme="majorBidi"/>
          <w:sz w:val="28"/>
          <w:szCs w:val="28"/>
        </w:rPr>
        <w:t xml:space="preserve"> mental state </w:t>
      </w:r>
      <w:ins w:id="1357" w:author="Jemma" w:date="2023-03-21T18:28:00Z">
        <w:r w:rsidR="003C1842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="007553C7">
        <w:rPr>
          <w:rFonts w:asciiTheme="majorBidi" w:hAnsiTheme="majorBidi" w:cstheme="majorBidi"/>
          <w:sz w:val="28"/>
          <w:szCs w:val="28"/>
        </w:rPr>
        <w:t>‘seeing a</w:t>
      </w:r>
      <w:r w:rsidR="00D35CFA">
        <w:rPr>
          <w:rFonts w:asciiTheme="majorBidi" w:hAnsiTheme="majorBidi" w:cstheme="majorBidi"/>
          <w:sz w:val="28"/>
          <w:szCs w:val="28"/>
        </w:rPr>
        <w:t xml:space="preserve"> </w:t>
      </w:r>
      <w:r w:rsidR="005B3960">
        <w:rPr>
          <w:rFonts w:asciiTheme="majorBidi" w:hAnsiTheme="majorBidi" w:cstheme="majorBidi"/>
          <w:sz w:val="28"/>
          <w:szCs w:val="28"/>
        </w:rPr>
        <w:t>c</w:t>
      </w:r>
      <w:r w:rsidR="007553C7" w:rsidRPr="007553C7">
        <w:rPr>
          <w:rFonts w:asciiTheme="majorBidi" w:hAnsiTheme="majorBidi" w:cstheme="majorBidi"/>
          <w:sz w:val="28"/>
          <w:szCs w:val="28"/>
        </w:rPr>
        <w:t>at</w:t>
      </w:r>
      <w:r w:rsidR="007553C7">
        <w:rPr>
          <w:rFonts w:asciiTheme="majorBidi" w:hAnsiTheme="majorBidi" w:cstheme="majorBidi"/>
          <w:sz w:val="28"/>
          <w:szCs w:val="28"/>
        </w:rPr>
        <w:t xml:space="preserve">’ when there is </w:t>
      </w:r>
      <w:r w:rsidR="0086566A">
        <w:rPr>
          <w:rFonts w:asciiTheme="majorBidi" w:hAnsiTheme="majorBidi" w:cstheme="majorBidi"/>
          <w:sz w:val="28"/>
          <w:szCs w:val="28"/>
        </w:rPr>
        <w:t>a</w:t>
      </w:r>
      <w:r w:rsidR="005B3960">
        <w:rPr>
          <w:rFonts w:asciiTheme="majorBidi" w:hAnsiTheme="majorBidi" w:cstheme="majorBidi"/>
          <w:sz w:val="28"/>
          <w:szCs w:val="28"/>
        </w:rPr>
        <w:t xml:space="preserve"> HOT </w:t>
      </w:r>
      <w:r w:rsidR="007553C7">
        <w:rPr>
          <w:rFonts w:asciiTheme="majorBidi" w:hAnsiTheme="majorBidi" w:cstheme="majorBidi"/>
          <w:sz w:val="28"/>
          <w:szCs w:val="28"/>
        </w:rPr>
        <w:t>that represents (</w:t>
      </w:r>
      <w:r w:rsidR="002A001D">
        <w:rPr>
          <w:rFonts w:asciiTheme="majorBidi" w:hAnsiTheme="majorBidi" w:cstheme="majorBidi"/>
          <w:sz w:val="28"/>
          <w:szCs w:val="28"/>
        </w:rPr>
        <w:t xml:space="preserve">one </w:t>
      </w:r>
      <w:r w:rsidR="007553C7">
        <w:rPr>
          <w:rFonts w:asciiTheme="majorBidi" w:hAnsiTheme="majorBidi" w:cstheme="majorBidi"/>
          <w:sz w:val="28"/>
          <w:szCs w:val="28"/>
        </w:rPr>
        <w:t xml:space="preserve">is thinking of) ‘seeing a </w:t>
      </w:r>
      <w:r w:rsidR="005B3960">
        <w:rPr>
          <w:rFonts w:asciiTheme="majorBidi" w:hAnsiTheme="majorBidi" w:cstheme="majorBidi"/>
          <w:sz w:val="28"/>
          <w:szCs w:val="28"/>
        </w:rPr>
        <w:t>c</w:t>
      </w:r>
      <w:r w:rsidR="007553C7" w:rsidRPr="007553C7">
        <w:rPr>
          <w:rFonts w:asciiTheme="majorBidi" w:hAnsiTheme="majorBidi" w:cstheme="majorBidi"/>
          <w:sz w:val="28"/>
          <w:szCs w:val="28"/>
        </w:rPr>
        <w:t>at</w:t>
      </w:r>
      <w:r w:rsidR="007553C7">
        <w:rPr>
          <w:rFonts w:asciiTheme="majorBidi" w:hAnsiTheme="majorBidi" w:cstheme="majorBidi"/>
          <w:sz w:val="28"/>
          <w:szCs w:val="28"/>
        </w:rPr>
        <w:t>’.</w:t>
      </w:r>
      <w:r w:rsidR="001E5136">
        <w:rPr>
          <w:rFonts w:asciiTheme="majorBidi" w:hAnsiTheme="majorBidi" w:cstheme="majorBidi"/>
          <w:sz w:val="28"/>
          <w:szCs w:val="28"/>
        </w:rPr>
        <w:t xml:space="preserve"> Rosenthal (2005) writes: </w:t>
      </w:r>
      <w:r w:rsidR="0086566A">
        <w:rPr>
          <w:rFonts w:asciiTheme="majorBidi" w:hAnsiTheme="majorBidi" w:cstheme="majorBidi"/>
          <w:sz w:val="28"/>
          <w:szCs w:val="28"/>
        </w:rPr>
        <w:t xml:space="preserve">“But when a thought represents something as being present, having that thought does make one conscious of that </w:t>
      </w:r>
      <w:r w:rsidR="00956FE4">
        <w:rPr>
          <w:rFonts w:asciiTheme="majorBidi" w:hAnsiTheme="majorBidi" w:cstheme="majorBidi"/>
          <w:sz w:val="28"/>
          <w:szCs w:val="28"/>
        </w:rPr>
        <w:t>thing.</w:t>
      </w:r>
      <w:del w:id="1358" w:author="Jemma" w:date="2023-03-24T18:59:00Z">
        <w:r w:rsidR="002A001D" w:rsidDel="00393538">
          <w:rPr>
            <w:rFonts w:asciiTheme="majorBidi" w:hAnsiTheme="majorBidi" w:cstheme="majorBidi"/>
            <w:sz w:val="28"/>
            <w:szCs w:val="28"/>
          </w:rPr>
          <w:delText>”</w:delText>
        </w:r>
        <w:r w:rsidR="00956FE4" w:rsidDel="00393538">
          <w:rPr>
            <w:rFonts w:asciiTheme="majorBidi" w:hAnsiTheme="majorBidi" w:cstheme="majorBidi"/>
            <w:sz w:val="28"/>
            <w:szCs w:val="28"/>
          </w:rPr>
          <w:delText xml:space="preserve"> … </w:delText>
        </w:r>
        <w:r w:rsidR="001E5136" w:rsidDel="00393538">
          <w:rPr>
            <w:rFonts w:asciiTheme="majorBidi" w:hAnsiTheme="majorBidi" w:cstheme="majorBidi"/>
            <w:sz w:val="28"/>
            <w:szCs w:val="28"/>
          </w:rPr>
          <w:delText>“</w:delText>
        </w:r>
      </w:del>
      <w:ins w:id="1359" w:author="Jemma" w:date="2023-03-24T18:59:00Z">
        <w:r w:rsidR="00393538">
          <w:rPr>
            <w:rFonts w:asciiTheme="majorBidi" w:hAnsiTheme="majorBidi" w:cstheme="majorBidi"/>
            <w:sz w:val="28"/>
            <w:szCs w:val="28"/>
          </w:rPr>
          <w:t xml:space="preserve"> [</w:t>
        </w:r>
      </w:ins>
      <w:r w:rsidR="001E5136">
        <w:rPr>
          <w:rFonts w:asciiTheme="majorBidi" w:hAnsiTheme="majorBidi" w:cstheme="majorBidi"/>
          <w:sz w:val="28"/>
          <w:szCs w:val="28"/>
        </w:rPr>
        <w:t>…</w:t>
      </w:r>
      <w:ins w:id="1360" w:author="Jemma" w:date="2023-03-24T18:59:00Z">
        <w:r w:rsidR="00393538">
          <w:rPr>
            <w:rFonts w:asciiTheme="majorBidi" w:hAnsiTheme="majorBidi" w:cstheme="majorBidi"/>
            <w:sz w:val="28"/>
            <w:szCs w:val="28"/>
          </w:rPr>
          <w:t xml:space="preserve">] </w:t>
        </w:r>
      </w:ins>
      <w:r w:rsidR="001E5136">
        <w:rPr>
          <w:rFonts w:asciiTheme="majorBidi" w:hAnsiTheme="majorBidi" w:cstheme="majorBidi"/>
          <w:sz w:val="28"/>
          <w:szCs w:val="28"/>
        </w:rPr>
        <w:t xml:space="preserve">we are conscious of those states by having thoughts about them. And because these thoughts are about other mental states, we call them </w:t>
      </w:r>
      <w:r w:rsidR="001E5136" w:rsidRPr="002A001D">
        <w:rPr>
          <w:rFonts w:asciiTheme="majorBidi" w:hAnsiTheme="majorBidi" w:cstheme="majorBidi"/>
          <w:sz w:val="28"/>
          <w:szCs w:val="28"/>
        </w:rPr>
        <w:t xml:space="preserve">higher-order thoughts </w:t>
      </w:r>
      <w:r w:rsidR="001E5136" w:rsidRPr="001E5136">
        <w:rPr>
          <w:rFonts w:asciiTheme="majorBidi" w:hAnsiTheme="majorBidi" w:cstheme="majorBidi"/>
          <w:sz w:val="28"/>
          <w:szCs w:val="28"/>
        </w:rPr>
        <w:t>(HOTs).</w:t>
      </w:r>
      <w:ins w:id="1361" w:author="Jemma" w:date="2023-03-21T18:29:00Z">
        <w:r w:rsidR="003C1842">
          <w:rPr>
            <w:rFonts w:asciiTheme="majorBidi" w:hAnsiTheme="majorBidi" w:cstheme="majorBidi"/>
            <w:sz w:val="28"/>
            <w:szCs w:val="28"/>
          </w:rPr>
          <w:t>”</w:t>
        </w:r>
      </w:ins>
      <w:r w:rsidR="001E5136">
        <w:rPr>
          <w:rFonts w:asciiTheme="majorBidi" w:hAnsiTheme="majorBidi" w:cstheme="majorBidi"/>
          <w:sz w:val="28"/>
          <w:szCs w:val="28"/>
        </w:rPr>
        <w:t xml:space="preserve"> (p. 5).</w:t>
      </w:r>
      <w:r w:rsidR="007553C7">
        <w:rPr>
          <w:rFonts w:asciiTheme="majorBidi" w:hAnsiTheme="majorBidi" w:cstheme="majorBidi"/>
          <w:sz w:val="28"/>
          <w:szCs w:val="28"/>
        </w:rPr>
        <w:t xml:space="preserve"> </w:t>
      </w:r>
      <w:r w:rsidR="00EA450C">
        <w:rPr>
          <w:rFonts w:asciiTheme="majorBidi" w:hAnsiTheme="majorBidi" w:cstheme="majorBidi"/>
          <w:sz w:val="28"/>
          <w:szCs w:val="28"/>
        </w:rPr>
        <w:t xml:space="preserve">It should be mentioned that in most cases a HOT is conceived of as an unconscious-M. Rosenthal writes, “… when a state is conscious, we’re never conscious of an accompanying HOT as relying on some inferential process.” (p. 6). </w:t>
      </w:r>
      <w:del w:id="1362" w:author="JA" w:date="2023-03-27T15:23:00Z">
        <w:r w:rsidR="00EA450C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AA158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51A9893" w14:textId="77777777" w:rsidR="005A1060" w:rsidRDefault="002A001D" w:rsidP="00363EA6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2A001D">
        <w:rPr>
          <w:rFonts w:asciiTheme="majorBidi" w:hAnsiTheme="majorBidi" w:cstheme="majorBidi"/>
          <w:sz w:val="28"/>
          <w:szCs w:val="28"/>
        </w:rPr>
        <w:t>The HO</w:t>
      </w:r>
      <w:r>
        <w:rPr>
          <w:rFonts w:asciiTheme="majorBidi" w:hAnsiTheme="majorBidi" w:cstheme="majorBidi"/>
          <w:sz w:val="28"/>
          <w:szCs w:val="28"/>
        </w:rPr>
        <w:t>T</w:t>
      </w:r>
      <w:r w:rsidRPr="002A001D">
        <w:rPr>
          <w:rFonts w:asciiTheme="majorBidi" w:hAnsiTheme="majorBidi" w:cstheme="majorBidi"/>
          <w:sz w:val="28"/>
          <w:szCs w:val="28"/>
        </w:rPr>
        <w:t xml:space="preserve"> </w:t>
      </w:r>
      <w:ins w:id="1363" w:author="Jemma" w:date="2023-03-21T18:32:00Z">
        <w:r w:rsidR="003C1842">
          <w:rPr>
            <w:rFonts w:asciiTheme="majorBidi" w:hAnsiTheme="majorBidi" w:cstheme="majorBidi"/>
            <w:sz w:val="28"/>
            <w:szCs w:val="28"/>
          </w:rPr>
          <w:t xml:space="preserve">view </w:t>
        </w:r>
      </w:ins>
      <w:r w:rsidRPr="002A001D">
        <w:rPr>
          <w:rFonts w:asciiTheme="majorBidi" w:hAnsiTheme="majorBidi" w:cstheme="majorBidi"/>
          <w:sz w:val="28"/>
          <w:szCs w:val="28"/>
        </w:rPr>
        <w:t>ha</w:t>
      </w:r>
      <w:r>
        <w:rPr>
          <w:rFonts w:asciiTheme="majorBidi" w:hAnsiTheme="majorBidi" w:cstheme="majorBidi"/>
          <w:sz w:val="28"/>
          <w:szCs w:val="28"/>
        </w:rPr>
        <w:t>s</w:t>
      </w:r>
      <w:r w:rsidRPr="002A001D">
        <w:rPr>
          <w:rFonts w:asciiTheme="majorBidi" w:hAnsiTheme="majorBidi" w:cstheme="majorBidi"/>
          <w:sz w:val="28"/>
          <w:szCs w:val="28"/>
        </w:rPr>
        <w:t xml:space="preserve"> encountered </w:t>
      </w:r>
      <w:r>
        <w:rPr>
          <w:rFonts w:asciiTheme="majorBidi" w:hAnsiTheme="majorBidi" w:cstheme="majorBidi"/>
          <w:sz w:val="28"/>
          <w:szCs w:val="28"/>
        </w:rPr>
        <w:t xml:space="preserve">many </w:t>
      </w:r>
      <w:r w:rsidRPr="002A001D">
        <w:rPr>
          <w:rFonts w:asciiTheme="majorBidi" w:hAnsiTheme="majorBidi" w:cstheme="majorBidi"/>
          <w:sz w:val="28"/>
          <w:szCs w:val="28"/>
        </w:rPr>
        <w:t>objections (e.g., Byrne, 1997; Carruthers</w:t>
      </w:r>
      <w:r w:rsidR="00297F17">
        <w:rPr>
          <w:rFonts w:asciiTheme="majorBidi" w:hAnsiTheme="majorBidi" w:cstheme="majorBidi"/>
          <w:sz w:val="28"/>
          <w:szCs w:val="28"/>
        </w:rPr>
        <w:t xml:space="preserve"> &amp; Gennaro,</w:t>
      </w:r>
      <w:r w:rsidRPr="002A001D">
        <w:rPr>
          <w:rFonts w:asciiTheme="majorBidi" w:hAnsiTheme="majorBidi" w:cstheme="majorBidi"/>
          <w:sz w:val="28"/>
          <w:szCs w:val="28"/>
        </w:rPr>
        <w:t xml:space="preserve"> 20</w:t>
      </w:r>
      <w:r w:rsidR="00297F17">
        <w:rPr>
          <w:rFonts w:asciiTheme="majorBidi" w:hAnsiTheme="majorBidi" w:cstheme="majorBidi"/>
          <w:sz w:val="28"/>
          <w:szCs w:val="28"/>
        </w:rPr>
        <w:t>20</w:t>
      </w:r>
      <w:r w:rsidRPr="002A001D">
        <w:rPr>
          <w:rFonts w:asciiTheme="majorBidi" w:hAnsiTheme="majorBidi" w:cstheme="majorBidi"/>
          <w:sz w:val="28"/>
          <w:szCs w:val="28"/>
        </w:rPr>
        <w:t>; Gennaro, 2004, 201</w:t>
      </w:r>
      <w:r w:rsidR="00AA1581">
        <w:rPr>
          <w:rFonts w:asciiTheme="majorBidi" w:hAnsiTheme="majorBidi" w:cstheme="majorBidi"/>
          <w:sz w:val="28"/>
          <w:szCs w:val="28"/>
        </w:rPr>
        <w:t>2,</w:t>
      </w:r>
      <w:r w:rsidR="00AA1581" w:rsidRPr="00AA1581">
        <w:rPr>
          <w:rFonts w:asciiTheme="majorBidi" w:hAnsiTheme="majorBidi" w:cstheme="majorBidi"/>
          <w:sz w:val="28"/>
          <w:szCs w:val="28"/>
        </w:rPr>
        <w:t xml:space="preserve"> </w:t>
      </w:r>
      <w:r w:rsidR="00AA1581" w:rsidRPr="00F95487">
        <w:rPr>
          <w:rFonts w:asciiTheme="majorBidi" w:hAnsiTheme="majorBidi" w:cstheme="majorBidi"/>
          <w:sz w:val="28"/>
          <w:szCs w:val="28"/>
        </w:rPr>
        <w:t>20</w:t>
      </w:r>
      <w:r w:rsidR="00AA1581">
        <w:rPr>
          <w:rFonts w:asciiTheme="majorBidi" w:hAnsiTheme="majorBidi" w:cstheme="majorBidi"/>
          <w:sz w:val="28"/>
          <w:szCs w:val="28"/>
        </w:rPr>
        <w:t>23</w:t>
      </w:r>
      <w:r w:rsidR="004E187C">
        <w:rPr>
          <w:rFonts w:asciiTheme="majorBidi" w:hAnsiTheme="majorBidi" w:cstheme="majorBidi"/>
          <w:sz w:val="28"/>
          <w:szCs w:val="28"/>
        </w:rPr>
        <w:t>b</w:t>
      </w:r>
      <w:r w:rsidRPr="002A001D">
        <w:rPr>
          <w:rFonts w:asciiTheme="majorBidi" w:hAnsiTheme="majorBidi" w:cstheme="majorBidi"/>
          <w:sz w:val="28"/>
          <w:szCs w:val="28"/>
        </w:rPr>
        <w:t xml:space="preserve">). Although these </w:t>
      </w:r>
      <w:r>
        <w:rPr>
          <w:rFonts w:asciiTheme="majorBidi" w:hAnsiTheme="majorBidi" w:cstheme="majorBidi"/>
          <w:sz w:val="28"/>
          <w:szCs w:val="28"/>
        </w:rPr>
        <w:t xml:space="preserve">criticisms </w:t>
      </w:r>
      <w:ins w:id="1364" w:author="Jemma" w:date="2023-03-21T18:32:00Z">
        <w:r w:rsidR="003C1842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B360DB">
        <w:rPr>
          <w:rFonts w:asciiTheme="majorBidi" w:hAnsiTheme="majorBidi" w:cstheme="majorBidi"/>
          <w:sz w:val="28"/>
          <w:szCs w:val="28"/>
        </w:rPr>
        <w:t>received</w:t>
      </w:r>
      <w:r w:rsidR="00363EA6">
        <w:rPr>
          <w:rFonts w:asciiTheme="majorBidi" w:hAnsiTheme="majorBidi" w:cstheme="majorBidi"/>
          <w:sz w:val="28"/>
          <w:szCs w:val="28"/>
        </w:rPr>
        <w:t xml:space="preserve"> certain</w:t>
      </w:r>
      <w:r w:rsidR="00B360DB">
        <w:rPr>
          <w:rFonts w:asciiTheme="majorBidi" w:hAnsiTheme="majorBidi" w:cstheme="majorBidi"/>
          <w:sz w:val="28"/>
          <w:szCs w:val="28"/>
        </w:rPr>
        <w:t xml:space="preserve"> </w:t>
      </w:r>
      <w:r w:rsidRPr="002A001D">
        <w:rPr>
          <w:rFonts w:asciiTheme="majorBidi" w:hAnsiTheme="majorBidi" w:cstheme="majorBidi"/>
          <w:sz w:val="28"/>
          <w:szCs w:val="28"/>
        </w:rPr>
        <w:t>replies, the polemics continue</w:t>
      </w:r>
      <w:del w:id="1365" w:author="Jemma" w:date="2023-03-21T18:34:00Z">
        <w:r w:rsidRPr="002A001D" w:rsidDel="003C184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2A001D">
        <w:rPr>
          <w:rFonts w:asciiTheme="majorBidi" w:hAnsiTheme="majorBidi" w:cstheme="majorBidi"/>
          <w:sz w:val="28"/>
          <w:szCs w:val="28"/>
        </w:rPr>
        <w:t>.</w:t>
      </w:r>
      <w:r w:rsidR="00B360DB">
        <w:rPr>
          <w:rFonts w:asciiTheme="majorBidi" w:hAnsiTheme="majorBidi" w:cstheme="majorBidi"/>
          <w:sz w:val="28"/>
          <w:szCs w:val="28"/>
        </w:rPr>
        <w:t xml:space="preserve"> </w:t>
      </w:r>
      <w:r w:rsidR="00B360DB" w:rsidRPr="00B360DB">
        <w:rPr>
          <w:rFonts w:asciiTheme="majorBidi" w:hAnsiTheme="majorBidi" w:cstheme="majorBidi"/>
          <w:sz w:val="28"/>
          <w:szCs w:val="28"/>
        </w:rPr>
        <w:t>In this section</w:t>
      </w:r>
      <w:ins w:id="1366" w:author="Jemma" w:date="2023-03-21T18:34:00Z">
        <w:r w:rsidR="003C1842">
          <w:rPr>
            <w:rFonts w:asciiTheme="majorBidi" w:hAnsiTheme="majorBidi" w:cstheme="majorBidi"/>
            <w:sz w:val="28"/>
            <w:szCs w:val="28"/>
          </w:rPr>
          <w:t>,</w:t>
        </w:r>
      </w:ins>
      <w:r w:rsidR="00B360DB" w:rsidRPr="00B360DB">
        <w:rPr>
          <w:rFonts w:asciiTheme="majorBidi" w:hAnsiTheme="majorBidi" w:cstheme="majorBidi"/>
          <w:sz w:val="28"/>
          <w:szCs w:val="28"/>
        </w:rPr>
        <w:t xml:space="preserve"> I present several interesting objections to HOT </w:t>
      </w:r>
      <w:ins w:id="1367" w:author="Jemma" w:date="2023-03-23T17:23:00Z">
        <w:r w:rsidR="00602E2F">
          <w:rPr>
            <w:rFonts w:asciiTheme="majorBidi" w:hAnsiTheme="majorBidi" w:cstheme="majorBidi"/>
            <w:sz w:val="28"/>
            <w:szCs w:val="28"/>
          </w:rPr>
          <w:t xml:space="preserve">theory </w:t>
        </w:r>
      </w:ins>
      <w:r w:rsidR="00B360DB" w:rsidRPr="00B360DB">
        <w:rPr>
          <w:rFonts w:asciiTheme="majorBidi" w:hAnsiTheme="majorBidi" w:cstheme="majorBidi"/>
          <w:sz w:val="28"/>
          <w:szCs w:val="28"/>
        </w:rPr>
        <w:t xml:space="preserve">and show how </w:t>
      </w:r>
      <w:del w:id="1368" w:author="Jemma" w:date="2023-03-21T18:34:00Z">
        <w:r w:rsidR="00B360DB" w:rsidRPr="00B360DB" w:rsidDel="003C184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B360DB">
        <w:rPr>
          <w:rFonts w:asciiTheme="majorBidi" w:hAnsiTheme="majorBidi" w:cstheme="majorBidi"/>
          <w:sz w:val="28"/>
          <w:szCs w:val="28"/>
        </w:rPr>
        <w:t xml:space="preserve"> </w:t>
      </w:r>
      <w:r w:rsidR="00B360DB" w:rsidRPr="00B360DB">
        <w:rPr>
          <w:rFonts w:asciiTheme="majorBidi" w:hAnsiTheme="majorBidi" w:cstheme="majorBidi"/>
          <w:sz w:val="28"/>
          <w:szCs w:val="28"/>
        </w:rPr>
        <w:t>can effectively cope with them. Note that my intention</w:t>
      </w:r>
      <w:r w:rsidR="00B360DB">
        <w:rPr>
          <w:rFonts w:asciiTheme="majorBidi" w:hAnsiTheme="majorBidi" w:cstheme="majorBidi"/>
          <w:sz w:val="28"/>
          <w:szCs w:val="28"/>
        </w:rPr>
        <w:t xml:space="preserve"> here</w:t>
      </w:r>
      <w:r w:rsidR="00B360DB" w:rsidRPr="00B360DB">
        <w:rPr>
          <w:rFonts w:asciiTheme="majorBidi" w:hAnsiTheme="majorBidi" w:cstheme="majorBidi"/>
          <w:sz w:val="28"/>
          <w:szCs w:val="28"/>
        </w:rPr>
        <w:t xml:space="preserve"> is not to critically survey these objections, but to emphasize </w:t>
      </w:r>
      <w:r w:rsidR="00363EA6">
        <w:rPr>
          <w:rFonts w:asciiTheme="majorBidi" w:hAnsiTheme="majorBidi" w:cstheme="majorBidi"/>
          <w:sz w:val="28"/>
          <w:szCs w:val="28"/>
        </w:rPr>
        <w:t xml:space="preserve">how </w:t>
      </w:r>
      <w:r w:rsidR="00B360DB" w:rsidRPr="00B360DB">
        <w:rPr>
          <w:rFonts w:asciiTheme="majorBidi" w:hAnsiTheme="majorBidi" w:cstheme="majorBidi"/>
          <w:sz w:val="28"/>
          <w:szCs w:val="28"/>
        </w:rPr>
        <w:t xml:space="preserve">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5A1060">
        <w:rPr>
          <w:rFonts w:asciiTheme="majorBidi" w:hAnsiTheme="majorBidi" w:cstheme="majorBidi"/>
          <w:sz w:val="28"/>
          <w:szCs w:val="28"/>
        </w:rPr>
        <w:t xml:space="preserve"> cop</w:t>
      </w:r>
      <w:r w:rsidR="00363EA6">
        <w:rPr>
          <w:rFonts w:asciiTheme="majorBidi" w:hAnsiTheme="majorBidi" w:cstheme="majorBidi"/>
          <w:sz w:val="28"/>
          <w:szCs w:val="28"/>
        </w:rPr>
        <w:t>es</w:t>
      </w:r>
      <w:r w:rsidR="005A1060">
        <w:rPr>
          <w:rFonts w:asciiTheme="majorBidi" w:hAnsiTheme="majorBidi" w:cstheme="majorBidi"/>
          <w:sz w:val="28"/>
          <w:szCs w:val="28"/>
        </w:rPr>
        <w:t xml:space="preserve"> </w:t>
      </w:r>
      <w:r w:rsidR="00363EA6" w:rsidRPr="00B360DB">
        <w:rPr>
          <w:rFonts w:asciiTheme="majorBidi" w:hAnsiTheme="majorBidi" w:cstheme="majorBidi"/>
          <w:sz w:val="28"/>
          <w:szCs w:val="28"/>
        </w:rPr>
        <w:t>straightforward</w:t>
      </w:r>
      <w:r w:rsidR="00363EA6">
        <w:rPr>
          <w:rFonts w:asciiTheme="majorBidi" w:hAnsiTheme="majorBidi" w:cstheme="majorBidi"/>
          <w:sz w:val="28"/>
          <w:szCs w:val="28"/>
        </w:rPr>
        <w:t>ly</w:t>
      </w:r>
      <w:r w:rsidR="00363EA6" w:rsidRPr="00B360DB">
        <w:rPr>
          <w:rFonts w:asciiTheme="majorBidi" w:hAnsiTheme="majorBidi" w:cstheme="majorBidi"/>
          <w:sz w:val="28"/>
          <w:szCs w:val="28"/>
        </w:rPr>
        <w:t xml:space="preserve"> </w:t>
      </w:r>
      <w:r w:rsidR="005A1060">
        <w:rPr>
          <w:rFonts w:asciiTheme="majorBidi" w:hAnsiTheme="majorBidi" w:cstheme="majorBidi"/>
          <w:sz w:val="28"/>
          <w:szCs w:val="28"/>
        </w:rPr>
        <w:t>with these criticisms.</w:t>
      </w:r>
    </w:p>
    <w:p w14:paraId="185C3CC3" w14:textId="77777777" w:rsidR="00906413" w:rsidRDefault="00C24510" w:rsidP="00D94C5D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(a) </w:t>
      </w:r>
      <w:r w:rsidR="00AE540B">
        <w:rPr>
          <w:rFonts w:asciiTheme="majorBidi" w:hAnsiTheme="majorBidi" w:cstheme="majorBidi"/>
          <w:i/>
          <w:iCs/>
          <w:sz w:val="28"/>
          <w:szCs w:val="28"/>
        </w:rPr>
        <w:t>Logical problems:</w:t>
      </w:r>
      <w:r w:rsidR="00AE540B" w:rsidRPr="00AE540B">
        <w:rPr>
          <w:rFonts w:asciiTheme="majorBidi" w:hAnsiTheme="majorBidi" w:cstheme="majorBidi"/>
          <w:sz w:val="24"/>
          <w:szCs w:val="24"/>
        </w:rPr>
        <w:t xml:space="preserve"> </w:t>
      </w:r>
      <w:r w:rsidR="00AA1581" w:rsidRPr="00AA1581">
        <w:rPr>
          <w:rFonts w:asciiTheme="majorBidi" w:hAnsiTheme="majorBidi" w:cstheme="majorBidi"/>
          <w:sz w:val="28"/>
          <w:szCs w:val="28"/>
        </w:rPr>
        <w:t>Rosenthal</w:t>
      </w:r>
      <w:r w:rsidR="00AA1581">
        <w:rPr>
          <w:rFonts w:asciiTheme="majorBidi" w:hAnsiTheme="majorBidi" w:cstheme="majorBidi"/>
          <w:sz w:val="28"/>
          <w:szCs w:val="28"/>
        </w:rPr>
        <w:t xml:space="preserve"> (2004) writes, “It is occa</w:t>
      </w:r>
      <w:r w:rsidR="004A436C">
        <w:rPr>
          <w:rFonts w:asciiTheme="majorBidi" w:hAnsiTheme="majorBidi" w:cstheme="majorBidi"/>
          <w:sz w:val="28"/>
          <w:szCs w:val="28"/>
        </w:rPr>
        <w:t>sionally held that explaining a state’s being conscious in terms of one’s being conscious of that state is circular, since it explains consciousness in terms of</w:t>
      </w:r>
      <w:r w:rsidR="004A436C" w:rsidRPr="004A436C">
        <w:rPr>
          <w:rFonts w:asciiTheme="majorBidi" w:hAnsiTheme="majorBidi" w:cstheme="majorBidi"/>
          <w:sz w:val="28"/>
          <w:szCs w:val="28"/>
        </w:rPr>
        <w:t xml:space="preserve"> </w:t>
      </w:r>
      <w:r w:rsidR="004A436C">
        <w:rPr>
          <w:rFonts w:asciiTheme="majorBidi" w:hAnsiTheme="majorBidi" w:cstheme="majorBidi"/>
          <w:sz w:val="28"/>
          <w:szCs w:val="28"/>
        </w:rPr>
        <w:t>consciousness (e.g., Goldman 1993: 366).” (p. 17).</w:t>
      </w:r>
      <w:r w:rsidR="00FD774D">
        <w:rPr>
          <w:rFonts w:asciiTheme="majorBidi" w:hAnsiTheme="majorBidi" w:cstheme="majorBidi"/>
          <w:sz w:val="28"/>
          <w:szCs w:val="28"/>
        </w:rPr>
        <w:t xml:space="preserve"> This objection is rebutted by </w:t>
      </w:r>
      <w:r w:rsidR="00A05584">
        <w:rPr>
          <w:rFonts w:asciiTheme="majorBidi" w:hAnsiTheme="majorBidi" w:cstheme="majorBidi"/>
          <w:sz w:val="28"/>
          <w:szCs w:val="28"/>
        </w:rPr>
        <w:t>Rosenthal (2004)</w:t>
      </w:r>
      <w:ins w:id="1369" w:author="Jemma" w:date="2023-03-21T18:35:00Z">
        <w:r w:rsidR="003C1842">
          <w:rPr>
            <w:rFonts w:asciiTheme="majorBidi" w:hAnsiTheme="majorBidi" w:cstheme="majorBidi"/>
            <w:sz w:val="28"/>
            <w:szCs w:val="28"/>
          </w:rPr>
          <w:t>,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 who </w:t>
      </w:r>
      <w:r w:rsidR="00CE4913">
        <w:rPr>
          <w:rFonts w:asciiTheme="majorBidi" w:hAnsiTheme="majorBidi" w:cstheme="majorBidi"/>
          <w:sz w:val="28"/>
          <w:szCs w:val="28"/>
        </w:rPr>
        <w:t>propose</w:t>
      </w:r>
      <w:ins w:id="1370" w:author="Jemma" w:date="2023-03-21T18:35:00Z">
        <w:r w:rsidR="003C1842">
          <w:rPr>
            <w:rFonts w:asciiTheme="majorBidi" w:hAnsiTheme="majorBidi" w:cstheme="majorBidi"/>
            <w:sz w:val="28"/>
            <w:szCs w:val="28"/>
          </w:rPr>
          <w:t>s</w:t>
        </w:r>
      </w:ins>
      <w:del w:id="1371" w:author="Jemma" w:date="2023-03-21T18:35:00Z">
        <w:r w:rsidR="00CE4913" w:rsidDel="003C1842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CE4913">
        <w:rPr>
          <w:rFonts w:asciiTheme="majorBidi" w:hAnsiTheme="majorBidi" w:cstheme="majorBidi"/>
          <w:sz w:val="28"/>
          <w:szCs w:val="28"/>
        </w:rPr>
        <w:t xml:space="preserve"> that </w:t>
      </w:r>
      <w:r w:rsidR="00A05584">
        <w:rPr>
          <w:rFonts w:asciiTheme="majorBidi" w:hAnsiTheme="majorBidi" w:cstheme="majorBidi"/>
          <w:sz w:val="28"/>
          <w:szCs w:val="28"/>
        </w:rPr>
        <w:t xml:space="preserve">one has </w:t>
      </w:r>
      <w:r w:rsidR="005B3960">
        <w:rPr>
          <w:rFonts w:asciiTheme="majorBidi" w:hAnsiTheme="majorBidi" w:cstheme="majorBidi"/>
          <w:sz w:val="28"/>
          <w:szCs w:val="28"/>
        </w:rPr>
        <w:t xml:space="preserve">to </w:t>
      </w:r>
      <w:r w:rsidR="00A05584">
        <w:rPr>
          <w:rFonts w:asciiTheme="majorBidi" w:hAnsiTheme="majorBidi" w:cstheme="majorBidi"/>
          <w:sz w:val="28"/>
          <w:szCs w:val="28"/>
        </w:rPr>
        <w:t xml:space="preserve">differentiate between what </w:t>
      </w:r>
      <w:ins w:id="1372" w:author="Jemma" w:date="2023-03-21T18:35:00Z">
        <w:r w:rsidR="003C1842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is to be conscious of </w:t>
      </w:r>
      <w:r w:rsidR="00A05584">
        <w:rPr>
          <w:rFonts w:asciiTheme="majorBidi" w:hAnsiTheme="majorBidi" w:cstheme="majorBidi"/>
          <w:sz w:val="28"/>
          <w:szCs w:val="28"/>
        </w:rPr>
        <w:lastRenderedPageBreak/>
        <w:t xml:space="preserve">something and what it is for a state to be conscious, and </w:t>
      </w:r>
      <w:r w:rsidR="00CE4913">
        <w:rPr>
          <w:rFonts w:asciiTheme="majorBidi" w:hAnsiTheme="majorBidi" w:cstheme="majorBidi"/>
          <w:sz w:val="28"/>
          <w:szCs w:val="28"/>
        </w:rPr>
        <w:t xml:space="preserve">by </w:t>
      </w:r>
      <w:r w:rsidR="00A05584">
        <w:rPr>
          <w:rFonts w:asciiTheme="majorBidi" w:hAnsiTheme="majorBidi" w:cstheme="majorBidi"/>
          <w:sz w:val="28"/>
          <w:szCs w:val="28"/>
        </w:rPr>
        <w:t>Gennaro (2004)</w:t>
      </w:r>
      <w:ins w:id="1373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>,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 who suggest</w:t>
      </w:r>
      <w:ins w:id="1374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>s</w:t>
        </w:r>
      </w:ins>
      <w:del w:id="1375" w:author="Jemma" w:date="2023-03-21T18:36:00Z">
        <w:r w:rsidR="00A05584" w:rsidDel="003C1842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A05584">
        <w:rPr>
          <w:rFonts w:asciiTheme="majorBidi" w:hAnsiTheme="majorBidi" w:cstheme="majorBidi"/>
          <w:sz w:val="28"/>
          <w:szCs w:val="28"/>
        </w:rPr>
        <w:t xml:space="preserve"> that </w:t>
      </w:r>
      <w:ins w:id="1376" w:author="Jemma" w:date="2023-03-23T17:23:00Z">
        <w:r w:rsidR="00602E2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HOT is not itself </w:t>
      </w:r>
      <w:r w:rsidR="00080238">
        <w:rPr>
          <w:rFonts w:asciiTheme="majorBidi" w:hAnsiTheme="majorBidi" w:cstheme="majorBidi"/>
          <w:sz w:val="28"/>
          <w:szCs w:val="28"/>
        </w:rPr>
        <w:t>conscious. However, Row</w:t>
      </w:r>
      <w:del w:id="1377" w:author="Jemma" w:date="2023-03-24T19:01:00Z">
        <w:r w:rsidR="00080238" w:rsidDel="00393538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="00080238">
        <w:rPr>
          <w:rFonts w:asciiTheme="majorBidi" w:hAnsiTheme="majorBidi" w:cstheme="majorBidi"/>
          <w:sz w:val="28"/>
          <w:szCs w:val="28"/>
        </w:rPr>
        <w:t>l</w:t>
      </w:r>
      <w:r w:rsidR="00CE4913">
        <w:rPr>
          <w:rFonts w:asciiTheme="majorBidi" w:hAnsiTheme="majorBidi" w:cstheme="majorBidi"/>
          <w:sz w:val="28"/>
          <w:szCs w:val="28"/>
        </w:rPr>
        <w:t>an</w:t>
      </w:r>
      <w:r w:rsidR="00080238">
        <w:rPr>
          <w:rFonts w:asciiTheme="majorBidi" w:hAnsiTheme="majorBidi" w:cstheme="majorBidi"/>
          <w:sz w:val="28"/>
          <w:szCs w:val="28"/>
        </w:rPr>
        <w:t>ds (2001) believe</w:t>
      </w:r>
      <w:ins w:id="1378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>s</w:t>
        </w:r>
      </w:ins>
      <w:del w:id="1379" w:author="Jemma" w:date="2023-03-21T18:36:00Z">
        <w:r w:rsidR="00CE4913" w:rsidDel="003C1842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080238">
        <w:rPr>
          <w:rFonts w:asciiTheme="majorBidi" w:hAnsiTheme="majorBidi" w:cstheme="majorBidi"/>
          <w:sz w:val="28"/>
          <w:szCs w:val="28"/>
        </w:rPr>
        <w:t xml:space="preserve"> </w:t>
      </w:r>
      <w:r w:rsidR="00080238" w:rsidRPr="00080238">
        <w:rPr>
          <w:rFonts w:asciiTheme="majorBidi" w:hAnsiTheme="majorBidi" w:cstheme="majorBidi"/>
          <w:sz w:val="28"/>
          <w:szCs w:val="28"/>
        </w:rPr>
        <w:t xml:space="preserve">that the circularity argument holds because the concept of </w:t>
      </w:r>
      <w:r w:rsidR="00363EA6">
        <w:rPr>
          <w:rFonts w:asciiTheme="majorBidi" w:hAnsiTheme="majorBidi" w:cstheme="majorBidi"/>
          <w:sz w:val="28"/>
          <w:szCs w:val="28"/>
        </w:rPr>
        <w:t xml:space="preserve">a </w:t>
      </w:r>
      <w:r w:rsidR="00080238" w:rsidRPr="00080238">
        <w:rPr>
          <w:rFonts w:asciiTheme="majorBidi" w:hAnsiTheme="majorBidi" w:cstheme="majorBidi"/>
          <w:sz w:val="28"/>
          <w:szCs w:val="28"/>
        </w:rPr>
        <w:t xml:space="preserve">mental state </w:t>
      </w:r>
      <w:del w:id="1380" w:author="Jemma" w:date="2023-03-23T17:24:00Z">
        <w:r w:rsidR="00080238" w:rsidRPr="00080238" w:rsidDel="00602E2F">
          <w:rPr>
            <w:rFonts w:asciiTheme="majorBidi" w:hAnsiTheme="majorBidi" w:cstheme="majorBidi"/>
            <w:sz w:val="28"/>
            <w:szCs w:val="28"/>
          </w:rPr>
          <w:delText xml:space="preserve">itself </w:delText>
        </w:r>
      </w:del>
      <w:r w:rsidR="00080238" w:rsidRPr="00080238">
        <w:rPr>
          <w:rFonts w:asciiTheme="majorBidi" w:hAnsiTheme="majorBidi" w:cstheme="majorBidi"/>
          <w:sz w:val="28"/>
          <w:szCs w:val="28"/>
        </w:rPr>
        <w:t xml:space="preserve">is </w:t>
      </w:r>
      <w:ins w:id="1381" w:author="Jemma" w:date="2023-03-23T17:24:00Z">
        <w:r w:rsidR="00602E2F">
          <w:rPr>
            <w:rFonts w:asciiTheme="majorBidi" w:hAnsiTheme="majorBidi" w:cstheme="majorBidi"/>
            <w:sz w:val="28"/>
            <w:szCs w:val="28"/>
          </w:rPr>
          <w:t xml:space="preserve">itself </w:t>
        </w:r>
      </w:ins>
      <w:r w:rsidR="00080238" w:rsidRPr="00080238">
        <w:rPr>
          <w:rFonts w:asciiTheme="majorBidi" w:hAnsiTheme="majorBidi" w:cstheme="majorBidi"/>
          <w:sz w:val="28"/>
          <w:szCs w:val="28"/>
        </w:rPr>
        <w:t>anchored in the concept of consciousness.</w:t>
      </w:r>
      <w:r w:rsidR="00080238">
        <w:rPr>
          <w:rFonts w:asciiTheme="majorBidi" w:hAnsiTheme="majorBidi" w:cstheme="majorBidi"/>
          <w:sz w:val="28"/>
          <w:szCs w:val="28"/>
        </w:rPr>
        <w:t xml:space="preserve"> </w:t>
      </w:r>
      <w:r w:rsidR="000734AB" w:rsidRPr="000734AB">
        <w:rPr>
          <w:rFonts w:asciiTheme="majorBidi" w:hAnsiTheme="majorBidi" w:cstheme="majorBidi"/>
          <w:sz w:val="28"/>
          <w:szCs w:val="28"/>
        </w:rPr>
        <w:t xml:space="preserve">Furthermore, several researchers have </w:t>
      </w:r>
      <w:del w:id="1382" w:author="Jemma" w:date="2023-03-23T17:24:00Z">
        <w:r w:rsidR="000734AB" w:rsidRPr="000734AB" w:rsidDel="00602E2F">
          <w:rPr>
            <w:rFonts w:asciiTheme="majorBidi" w:hAnsiTheme="majorBidi" w:cstheme="majorBidi"/>
            <w:sz w:val="28"/>
            <w:szCs w:val="28"/>
          </w:rPr>
          <w:delText>argued</w:delText>
        </w:r>
      </w:del>
      <w:ins w:id="1383" w:author="Jemma" w:date="2023-03-23T17:24:00Z">
        <w:r w:rsidR="00602E2F">
          <w:rPr>
            <w:rFonts w:asciiTheme="majorBidi" w:hAnsiTheme="majorBidi" w:cstheme="majorBidi"/>
            <w:sz w:val="28"/>
            <w:szCs w:val="28"/>
          </w:rPr>
          <w:t>suggested</w:t>
        </w:r>
      </w:ins>
      <w:r w:rsidR="000734AB" w:rsidRPr="000734AB">
        <w:rPr>
          <w:rFonts w:asciiTheme="majorBidi" w:hAnsiTheme="majorBidi" w:cstheme="majorBidi"/>
          <w:sz w:val="28"/>
          <w:szCs w:val="28"/>
        </w:rPr>
        <w:t xml:space="preserve"> that the argument of infinite regress can be </w:t>
      </w:r>
      <w:r w:rsidR="00045D94">
        <w:rPr>
          <w:rFonts w:asciiTheme="majorBidi" w:hAnsiTheme="majorBidi" w:cstheme="majorBidi"/>
          <w:sz w:val="28"/>
          <w:szCs w:val="28"/>
        </w:rPr>
        <w:t>put</w:t>
      </w:r>
      <w:r w:rsidR="000734AB" w:rsidRPr="000734AB">
        <w:rPr>
          <w:rFonts w:asciiTheme="majorBidi" w:hAnsiTheme="majorBidi" w:cstheme="majorBidi"/>
          <w:sz w:val="28"/>
          <w:szCs w:val="28"/>
        </w:rPr>
        <w:t xml:space="preserve"> </w:t>
      </w:r>
      <w:ins w:id="1384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 xml:space="preserve">forward </w:t>
        </w:r>
      </w:ins>
      <w:r w:rsidR="000734AB" w:rsidRPr="000734AB">
        <w:rPr>
          <w:rFonts w:asciiTheme="majorBidi" w:hAnsiTheme="majorBidi" w:cstheme="majorBidi"/>
          <w:sz w:val="28"/>
          <w:szCs w:val="28"/>
        </w:rPr>
        <w:t>against HOT</w:t>
      </w:r>
      <w:r w:rsidR="00297F17">
        <w:rPr>
          <w:rFonts w:asciiTheme="majorBidi" w:hAnsiTheme="majorBidi" w:cstheme="majorBidi"/>
          <w:sz w:val="28"/>
          <w:szCs w:val="28"/>
        </w:rPr>
        <w:t xml:space="preserve"> (</w:t>
      </w:r>
      <w:r w:rsidR="00297F17" w:rsidRPr="002A001D">
        <w:rPr>
          <w:rFonts w:asciiTheme="majorBidi" w:hAnsiTheme="majorBidi" w:cstheme="majorBidi"/>
          <w:sz w:val="28"/>
          <w:szCs w:val="28"/>
        </w:rPr>
        <w:t>Carruthers</w:t>
      </w:r>
      <w:r w:rsidR="00297F17">
        <w:rPr>
          <w:rFonts w:asciiTheme="majorBidi" w:hAnsiTheme="majorBidi" w:cstheme="majorBidi"/>
          <w:sz w:val="28"/>
          <w:szCs w:val="28"/>
        </w:rPr>
        <w:t xml:space="preserve"> &amp; Gennaro,</w:t>
      </w:r>
      <w:r w:rsidR="00297F17" w:rsidRPr="002A001D">
        <w:rPr>
          <w:rFonts w:asciiTheme="majorBidi" w:hAnsiTheme="majorBidi" w:cstheme="majorBidi"/>
          <w:sz w:val="28"/>
          <w:szCs w:val="28"/>
        </w:rPr>
        <w:t xml:space="preserve"> 20</w:t>
      </w:r>
      <w:r w:rsidR="00297F17">
        <w:rPr>
          <w:rFonts w:asciiTheme="majorBidi" w:hAnsiTheme="majorBidi" w:cstheme="majorBidi"/>
          <w:sz w:val="28"/>
          <w:szCs w:val="28"/>
        </w:rPr>
        <w:t>20</w:t>
      </w:r>
      <w:r w:rsidR="00297F17" w:rsidRPr="002A001D">
        <w:rPr>
          <w:rFonts w:asciiTheme="majorBidi" w:hAnsiTheme="majorBidi" w:cstheme="majorBidi"/>
          <w:sz w:val="28"/>
          <w:szCs w:val="28"/>
        </w:rPr>
        <w:t xml:space="preserve">; </w:t>
      </w:r>
      <w:r w:rsidR="00297F17">
        <w:rPr>
          <w:rFonts w:asciiTheme="majorBidi" w:hAnsiTheme="majorBidi" w:cstheme="majorBidi"/>
          <w:sz w:val="28"/>
          <w:szCs w:val="28"/>
        </w:rPr>
        <w:t>Gennaro, 2004</w:t>
      </w:r>
      <w:r w:rsidR="005B3960">
        <w:rPr>
          <w:rFonts w:asciiTheme="majorBidi" w:hAnsiTheme="majorBidi" w:cstheme="majorBidi"/>
          <w:sz w:val="28"/>
          <w:szCs w:val="28"/>
        </w:rPr>
        <w:t>; Rowlands, 2001</w:t>
      </w:r>
      <w:r w:rsidR="00297F17">
        <w:rPr>
          <w:rFonts w:asciiTheme="majorBidi" w:hAnsiTheme="majorBidi" w:cstheme="majorBidi"/>
          <w:sz w:val="28"/>
          <w:szCs w:val="28"/>
        </w:rPr>
        <w:t>)</w:t>
      </w:r>
      <w:r w:rsidR="000734AB" w:rsidRPr="000734AB">
        <w:rPr>
          <w:rFonts w:asciiTheme="majorBidi" w:hAnsiTheme="majorBidi" w:cstheme="majorBidi"/>
          <w:sz w:val="28"/>
          <w:szCs w:val="28"/>
        </w:rPr>
        <w:t>.</w:t>
      </w:r>
      <w:r w:rsidR="000734AB">
        <w:rPr>
          <w:rFonts w:asciiTheme="majorBidi" w:hAnsiTheme="majorBidi" w:cstheme="majorBidi"/>
          <w:sz w:val="28"/>
          <w:szCs w:val="28"/>
        </w:rPr>
        <w:t xml:space="preserve"> </w:t>
      </w:r>
      <w:r w:rsidR="00AE540B" w:rsidRPr="00E90DDB">
        <w:rPr>
          <w:rFonts w:asciiTheme="majorBidi" w:hAnsiTheme="majorBidi" w:cstheme="majorBidi"/>
          <w:sz w:val="28"/>
          <w:szCs w:val="28"/>
        </w:rPr>
        <w:t>Since a</w:t>
      </w:r>
      <w:r w:rsidR="00E90DDB">
        <w:rPr>
          <w:rFonts w:asciiTheme="majorBidi" w:hAnsiTheme="majorBidi" w:cstheme="majorBidi"/>
          <w:sz w:val="28"/>
          <w:szCs w:val="28"/>
        </w:rPr>
        <w:t>n unconscious-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M becomes a conscious-M </w:t>
      </w:r>
      <w:del w:id="1385" w:author="Jemma" w:date="2023-03-24T19:02:00Z">
        <w:r w:rsidR="00AE540B" w:rsidRPr="00E90DDB" w:rsidDel="00393538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386" w:author="Jemma" w:date="2023-03-24T19:02:00Z">
        <w:r w:rsidR="00393538">
          <w:rPr>
            <w:rFonts w:asciiTheme="majorBidi" w:hAnsiTheme="majorBidi" w:cstheme="majorBidi"/>
            <w:sz w:val="28"/>
            <w:szCs w:val="28"/>
          </w:rPr>
          <w:t xml:space="preserve">thanks </w:t>
        </w:r>
        <w:commentRangeStart w:id="1387"/>
        <w:r w:rsidR="00393538">
          <w:rPr>
            <w:rFonts w:asciiTheme="majorBidi" w:hAnsiTheme="majorBidi" w:cstheme="majorBidi"/>
            <w:sz w:val="28"/>
            <w:szCs w:val="28"/>
          </w:rPr>
          <w:t>to</w:t>
        </w:r>
        <w:commentRangeEnd w:id="1387"/>
        <w:r w:rsidR="00393538">
          <w:rPr>
            <w:rStyle w:val="CommentReference"/>
          </w:rPr>
          <w:commentReference w:id="1387"/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its relation to </w:t>
      </w:r>
      <w:ins w:id="1388" w:author="Jemma" w:date="2023-03-23T17:25:00Z">
        <w:r w:rsidR="00602E2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HOT, </w:t>
      </w:r>
      <w:del w:id="1389" w:author="Jemma" w:date="2023-03-21T18:37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90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the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question arises: </w:t>
      </w:r>
      <w:del w:id="1391" w:author="Jemma" w:date="2023-03-21T18:37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392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H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ow </w:t>
      </w:r>
      <w:del w:id="1393" w:author="Jemma" w:date="2023-03-21T18:37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has</w:delText>
        </w:r>
      </w:del>
      <w:ins w:id="1394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does a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HOT itself become a conscious-MS? </w:t>
      </w:r>
      <w:ins w:id="1395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 xml:space="preserve">This is </w:t>
        </w:r>
      </w:ins>
      <w:del w:id="1396" w:author="Jemma" w:date="2023-03-21T18:37:00Z">
        <w:r w:rsidR="00583F53" w:rsidDel="00C1600F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97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a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question </w:t>
      </w:r>
      <w:r w:rsidR="00583F53">
        <w:rPr>
          <w:rFonts w:asciiTheme="majorBidi" w:hAnsiTheme="majorBidi" w:cstheme="majorBidi"/>
          <w:sz w:val="28"/>
          <w:szCs w:val="28"/>
        </w:rPr>
        <w:t xml:space="preserve">that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leads to an infinite regress. </w:t>
      </w:r>
      <w:r w:rsidR="00045D94">
        <w:rPr>
          <w:rFonts w:asciiTheme="majorBidi" w:hAnsiTheme="majorBidi" w:cstheme="majorBidi"/>
          <w:sz w:val="28"/>
          <w:szCs w:val="28"/>
        </w:rPr>
        <w:t xml:space="preserve">A possible </w:t>
      </w:r>
      <w:r w:rsidR="00583F53">
        <w:rPr>
          <w:rFonts w:asciiTheme="majorBidi" w:hAnsiTheme="majorBidi" w:cstheme="majorBidi"/>
          <w:sz w:val="28"/>
          <w:szCs w:val="28"/>
        </w:rPr>
        <w:t xml:space="preserve">counterargument </w:t>
      </w:r>
      <w:del w:id="1398" w:author="Jemma" w:date="2023-03-23T17:26:00Z">
        <w:r w:rsidR="00583F53" w:rsidDel="00602E2F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399" w:author="Jemma" w:date="2023-03-23T17:26:00Z">
        <w:r w:rsidR="00602E2F">
          <w:rPr>
            <w:rFonts w:asciiTheme="majorBidi" w:hAnsiTheme="majorBidi" w:cstheme="majorBidi"/>
            <w:sz w:val="28"/>
            <w:szCs w:val="28"/>
          </w:rPr>
          <w:t>runs</w:t>
        </w:r>
      </w:ins>
      <w:r w:rsidR="00583F53">
        <w:rPr>
          <w:rFonts w:asciiTheme="majorBidi" w:hAnsiTheme="majorBidi" w:cstheme="majorBidi"/>
          <w:sz w:val="28"/>
          <w:szCs w:val="28"/>
        </w:rPr>
        <w:t xml:space="preserve"> as follows: </w:t>
      </w:r>
      <w:del w:id="1400" w:author="Jemma" w:date="2023-03-24T19:03:00Z">
        <w:r w:rsidR="00583F53" w:rsidDel="00393538">
          <w:rPr>
            <w:rFonts w:asciiTheme="majorBidi" w:hAnsiTheme="majorBidi" w:cstheme="majorBidi"/>
            <w:sz w:val="28"/>
            <w:szCs w:val="28"/>
          </w:rPr>
          <w:delText>i</w:delText>
        </w:r>
      </w:del>
      <w:ins w:id="1401" w:author="Jemma" w:date="2023-03-24T19:03:00Z">
        <w:r w:rsidR="00393538">
          <w:rPr>
            <w:rFonts w:asciiTheme="majorBidi" w:hAnsiTheme="majorBidi" w:cstheme="majorBidi"/>
            <w:sz w:val="28"/>
            <w:szCs w:val="28"/>
          </w:rPr>
          <w:t>I</w:t>
        </w:r>
      </w:ins>
      <w:r w:rsidR="003034B1" w:rsidRPr="003034B1">
        <w:rPr>
          <w:rFonts w:asciiTheme="majorBidi" w:hAnsiTheme="majorBidi" w:cstheme="majorBidi"/>
          <w:sz w:val="28"/>
          <w:szCs w:val="28"/>
        </w:rPr>
        <w:t xml:space="preserve">n the event that </w:t>
      </w:r>
      <w:del w:id="1402" w:author="Jemma" w:date="2023-03-21T18:39:00Z">
        <w:r w:rsidR="003034B1" w:rsidRPr="003034B1" w:rsidDel="00C1600F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403" w:author="Jemma" w:date="2023-03-21T18:39:00Z">
        <w:r w:rsidR="00C1600F">
          <w:rPr>
            <w:rFonts w:asciiTheme="majorBidi" w:hAnsiTheme="majorBidi" w:cstheme="majorBidi"/>
            <w:sz w:val="28"/>
            <w:szCs w:val="28"/>
          </w:rPr>
          <w:t>a</w:t>
        </w:r>
      </w:ins>
      <w:r w:rsidR="003034B1" w:rsidRPr="003034B1">
        <w:rPr>
          <w:rFonts w:asciiTheme="majorBidi" w:hAnsiTheme="majorBidi" w:cstheme="majorBidi"/>
          <w:sz w:val="28"/>
          <w:szCs w:val="28"/>
        </w:rPr>
        <w:t xml:space="preserve"> HOT </w:t>
      </w:r>
      <w:del w:id="1404" w:author="Jemma" w:date="2023-03-23T17:26:00Z">
        <w:r w:rsidR="003034B1" w:rsidRPr="003034B1" w:rsidDel="00602E2F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405" w:author="Jemma" w:date="2023-03-23T17:26:00Z">
        <w:r w:rsidR="00602E2F">
          <w:rPr>
            <w:rFonts w:asciiTheme="majorBidi" w:hAnsiTheme="majorBidi" w:cstheme="majorBidi"/>
            <w:sz w:val="28"/>
            <w:szCs w:val="28"/>
          </w:rPr>
          <w:t>becomes</w:t>
        </w:r>
      </w:ins>
      <w:r w:rsidR="003034B1" w:rsidRPr="003034B1">
        <w:rPr>
          <w:rFonts w:asciiTheme="majorBidi" w:hAnsiTheme="majorBidi" w:cstheme="majorBidi"/>
          <w:sz w:val="28"/>
          <w:szCs w:val="28"/>
        </w:rPr>
        <w:t xml:space="preserve"> conscious, G</w:t>
      </w:r>
      <w:r w:rsidR="003034B1">
        <w:rPr>
          <w:rFonts w:asciiTheme="majorBidi" w:hAnsiTheme="majorBidi" w:cstheme="majorBidi"/>
          <w:sz w:val="28"/>
          <w:szCs w:val="28"/>
        </w:rPr>
        <w:t>ennaro (2004, 2012)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suggests that the discussion</w:t>
      </w:r>
      <w:r w:rsidR="00262E57">
        <w:rPr>
          <w:rFonts w:asciiTheme="majorBidi" w:hAnsiTheme="majorBidi" w:cstheme="majorBidi"/>
          <w:sz w:val="28"/>
          <w:szCs w:val="28"/>
        </w:rPr>
        <w:t xml:space="preserve"> here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is about introspection, </w:t>
      </w:r>
      <w:r w:rsidR="00583F53">
        <w:rPr>
          <w:rFonts w:asciiTheme="majorBidi" w:hAnsiTheme="majorBidi" w:cstheme="majorBidi"/>
          <w:sz w:val="28"/>
          <w:szCs w:val="28"/>
        </w:rPr>
        <w:t xml:space="preserve">a situation </w:t>
      </w:r>
      <w:r w:rsidR="003034B1">
        <w:rPr>
          <w:rFonts w:asciiTheme="majorBidi" w:hAnsiTheme="majorBidi" w:cstheme="majorBidi"/>
          <w:sz w:val="28"/>
          <w:szCs w:val="28"/>
        </w:rPr>
        <w:t>in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which the individual directs </w:t>
      </w:r>
      <w:del w:id="1406" w:author="Jemma" w:date="2023-03-21T18:39:00Z">
        <w:r w:rsidR="003034B1" w:rsidDel="00C1600F">
          <w:rPr>
            <w:rFonts w:asciiTheme="majorBidi" w:hAnsiTheme="majorBidi" w:cstheme="majorBidi"/>
            <w:sz w:val="28"/>
            <w:szCs w:val="28"/>
          </w:rPr>
          <w:delText>his/her</w:delText>
        </w:r>
      </w:del>
      <w:ins w:id="1407" w:author="Jemma" w:date="2023-03-21T18:39:00Z">
        <w:r w:rsidR="00C1600F">
          <w:rPr>
            <w:rFonts w:asciiTheme="majorBidi" w:hAnsiTheme="majorBidi" w:cstheme="majorBidi"/>
            <w:sz w:val="28"/>
            <w:szCs w:val="28"/>
          </w:rPr>
          <w:t>their</w:t>
        </w:r>
      </w:ins>
      <w:r w:rsidR="003034B1">
        <w:rPr>
          <w:rFonts w:asciiTheme="majorBidi" w:hAnsiTheme="majorBidi" w:cstheme="majorBidi"/>
          <w:sz w:val="28"/>
          <w:szCs w:val="28"/>
        </w:rPr>
        <w:t xml:space="preserve"> 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conscious attention to </w:t>
      </w:r>
      <w:r w:rsidR="00583F53">
        <w:rPr>
          <w:rFonts w:asciiTheme="majorBidi" w:hAnsiTheme="majorBidi" w:cstheme="majorBidi"/>
          <w:sz w:val="28"/>
          <w:szCs w:val="28"/>
        </w:rPr>
        <w:t xml:space="preserve">a conscious-M, </w:t>
      </w:r>
      <w:r w:rsidR="003034B1" w:rsidRPr="003034B1">
        <w:rPr>
          <w:rFonts w:asciiTheme="majorBidi" w:hAnsiTheme="majorBidi" w:cstheme="majorBidi"/>
          <w:sz w:val="28"/>
          <w:szCs w:val="28"/>
        </w:rPr>
        <w:t>wh</w:t>
      </w:r>
      <w:r w:rsidR="00045D94">
        <w:rPr>
          <w:rFonts w:asciiTheme="majorBidi" w:hAnsiTheme="majorBidi" w:cstheme="majorBidi"/>
          <w:sz w:val="28"/>
          <w:szCs w:val="28"/>
        </w:rPr>
        <w:t>ile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the </w:t>
      </w:r>
      <w:r w:rsidR="003034B1">
        <w:rPr>
          <w:rFonts w:asciiTheme="majorBidi" w:hAnsiTheme="majorBidi" w:cstheme="majorBidi"/>
          <w:sz w:val="28"/>
          <w:szCs w:val="28"/>
        </w:rPr>
        <w:t xml:space="preserve">state of </w:t>
      </w:r>
      <w:r w:rsidR="003034B1" w:rsidRPr="003034B1">
        <w:rPr>
          <w:rFonts w:asciiTheme="majorBidi" w:hAnsiTheme="majorBidi" w:cstheme="majorBidi"/>
          <w:sz w:val="28"/>
          <w:szCs w:val="28"/>
        </w:rPr>
        <w:t>conscious attention is accompanied by an unconscious HOT</w:t>
      </w:r>
      <w:r w:rsidR="00262E57">
        <w:rPr>
          <w:rFonts w:asciiTheme="majorBidi" w:hAnsiTheme="majorBidi" w:cstheme="majorBidi"/>
          <w:sz w:val="28"/>
          <w:szCs w:val="28"/>
        </w:rPr>
        <w:t xml:space="preserve"> (a third-order M)</w:t>
      </w:r>
      <w:r w:rsidR="003034B1" w:rsidRPr="003034B1">
        <w:rPr>
          <w:rFonts w:asciiTheme="majorBidi" w:hAnsiTheme="majorBidi" w:cstheme="majorBidi"/>
          <w:sz w:val="28"/>
          <w:szCs w:val="28"/>
        </w:rPr>
        <w:t>.</w:t>
      </w:r>
    </w:p>
    <w:p w14:paraId="2593B3F9" w14:textId="0DD2D7D0" w:rsidR="00BF5C77" w:rsidRDefault="00C24510" w:rsidP="006E133A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del w:id="1408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409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b</w:t>
        </w:r>
      </w:ins>
      <w:r>
        <w:rPr>
          <w:rFonts w:asciiTheme="majorBidi" w:hAnsiTheme="majorBidi" w:cstheme="majorBidi"/>
          <w:sz w:val="28"/>
          <w:szCs w:val="28"/>
        </w:rPr>
        <w:t>)</w:t>
      </w:r>
      <w:r w:rsidRPr="00C2451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Logical problems: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64779">
        <w:rPr>
          <w:rFonts w:asciiTheme="majorBidi" w:hAnsiTheme="majorBidi" w:cstheme="majorBidi"/>
          <w:i/>
          <w:iCs/>
          <w:sz w:val="28"/>
          <w:szCs w:val="28"/>
        </w:rPr>
        <w:t xml:space="preserve">The </w:t>
      </w:r>
      <w:r w:rsidR="006E2848">
        <w:rPr>
          <w:rFonts w:asciiTheme="majorBidi" w:hAnsiTheme="majorBidi" w:cstheme="majorBidi"/>
          <w:i/>
          <w:iCs/>
          <w:sz w:val="28"/>
          <w:szCs w:val="28"/>
        </w:rPr>
        <w:t>FTC</w:t>
      </w:r>
      <w:del w:id="1410" w:author="Jemma" w:date="2023-03-21T18:40:00Z">
        <w:r w:rsidR="00E64779" w:rsidDel="00C1600F">
          <w:rPr>
            <w:rFonts w:asciiTheme="majorBidi" w:hAnsiTheme="majorBidi" w:cstheme="majorBidi"/>
            <w:i/>
            <w:iCs/>
            <w:sz w:val="28"/>
            <w:szCs w:val="28"/>
          </w:rPr>
          <w:delText>’s</w:delText>
        </w:r>
      </w:del>
      <w:r w:rsidR="00E64779">
        <w:rPr>
          <w:rFonts w:asciiTheme="majorBidi" w:hAnsiTheme="majorBidi" w:cstheme="majorBidi"/>
          <w:i/>
          <w:iCs/>
          <w:sz w:val="28"/>
          <w:szCs w:val="28"/>
        </w:rPr>
        <w:t xml:space="preserve"> approach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E64779" w:rsidRPr="00E64779">
        <w:rPr>
          <w:rFonts w:asciiTheme="majorBidi" w:hAnsiTheme="majorBidi" w:cstheme="majorBidi"/>
          <w:sz w:val="28"/>
          <w:szCs w:val="28"/>
        </w:rPr>
        <w:t xml:space="preserve">Before I discuss the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E64779" w:rsidRPr="00E64779">
        <w:rPr>
          <w:rFonts w:asciiTheme="majorBidi" w:hAnsiTheme="majorBidi" w:cstheme="majorBidi"/>
          <w:sz w:val="28"/>
          <w:szCs w:val="28"/>
        </w:rPr>
        <w:t xml:space="preserve"> approach, it is useful to think about </w:t>
      </w:r>
      <w:del w:id="1411" w:author="Jemma" w:date="2023-03-21T18:45:00Z">
        <w:r w:rsidR="00E64779" w:rsidRPr="00E64779" w:rsidDel="00C1600F">
          <w:rPr>
            <w:rFonts w:asciiTheme="majorBidi" w:hAnsiTheme="majorBidi" w:cstheme="majorBidi"/>
            <w:sz w:val="28"/>
            <w:szCs w:val="28"/>
          </w:rPr>
          <w:delText>the following</w:delText>
        </w:r>
      </w:del>
      <w:ins w:id="1412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a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 xml:space="preserve"> </w:t>
      </w:r>
      <w:r w:rsidR="002F5C09">
        <w:rPr>
          <w:rFonts w:asciiTheme="majorBidi" w:hAnsiTheme="majorBidi" w:cstheme="majorBidi"/>
          <w:sz w:val="28"/>
          <w:szCs w:val="28"/>
        </w:rPr>
        <w:t xml:space="preserve">new </w:t>
      </w:r>
      <w:r w:rsidR="00E64779" w:rsidRPr="00E64779">
        <w:rPr>
          <w:rFonts w:asciiTheme="majorBidi" w:hAnsiTheme="majorBidi" w:cstheme="majorBidi"/>
          <w:sz w:val="28"/>
          <w:szCs w:val="28"/>
        </w:rPr>
        <w:t xml:space="preserve">problem, the </w:t>
      </w:r>
      <w:del w:id="1413" w:author="Jemma" w:date="2023-03-21T18:45:00Z">
        <w:r w:rsidR="00E64779" w:rsidRPr="00E64779" w:rsidDel="00C1600F">
          <w:rPr>
            <w:rFonts w:asciiTheme="majorBidi" w:hAnsiTheme="majorBidi" w:cstheme="majorBidi"/>
            <w:sz w:val="28"/>
            <w:szCs w:val="28"/>
          </w:rPr>
          <w:delText>problem</w:delText>
        </w:r>
      </w:del>
      <w:ins w:id="1414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issue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 xml:space="preserve"> of </w:t>
      </w:r>
      <w:ins w:id="1415" w:author="Jemma" w:date="2023-03-23T17:27:00Z">
        <w:r w:rsidR="00602E2F">
          <w:rPr>
            <w:rFonts w:asciiTheme="majorBidi" w:hAnsiTheme="majorBidi" w:cstheme="majorBidi"/>
            <w:sz w:val="28"/>
            <w:szCs w:val="28"/>
          </w:rPr>
          <w:t>‘</w:t>
        </w:r>
      </w:ins>
      <w:del w:id="1416" w:author="Jemma" w:date="2023-03-23T17:27:00Z">
        <w:r w:rsidR="00DF0CF1" w:rsidDel="00602E2F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E64779" w:rsidRPr="00E64779">
        <w:rPr>
          <w:rFonts w:asciiTheme="majorBidi" w:hAnsiTheme="majorBidi" w:cstheme="majorBidi"/>
          <w:sz w:val="28"/>
          <w:szCs w:val="28"/>
        </w:rPr>
        <w:t>multiple</w:t>
      </w:r>
      <w:del w:id="1417" w:author="Jemma" w:date="2023-03-21T18:41:00Z">
        <w:r w:rsidR="00FA316C"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18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>connections</w:t>
      </w:r>
      <w:del w:id="1419" w:author="Jemma" w:date="2023-03-21T18:40:00Z">
        <w:r w:rsidR="00E64779" w:rsidRPr="00E64779" w:rsidDel="00C1600F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1420" w:author="Jemma" w:date="2023-03-23T17:27:00Z">
        <w:r w:rsidR="00602E2F">
          <w:rPr>
            <w:rFonts w:asciiTheme="majorBidi" w:hAnsiTheme="majorBidi" w:cstheme="majorBidi"/>
            <w:sz w:val="28"/>
            <w:szCs w:val="28"/>
          </w:rPr>
          <w:t>’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 xml:space="preserve">. </w:t>
      </w:r>
      <w:r w:rsidR="00DF0CF1">
        <w:rPr>
          <w:rFonts w:asciiTheme="majorBidi" w:hAnsiTheme="majorBidi" w:cstheme="majorBidi"/>
          <w:sz w:val="28"/>
          <w:szCs w:val="28"/>
        </w:rPr>
        <w:t>As mentioned above, a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possible </w:t>
      </w:r>
      <w:del w:id="1421" w:author="Jemma" w:date="2023-03-21T18:43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reply</w:delText>
        </w:r>
      </w:del>
      <w:ins w:id="1422" w:author="Jemma" w:date="2023-03-21T18:43:00Z">
        <w:r w:rsidR="00C1600F">
          <w:rPr>
            <w:rFonts w:asciiTheme="majorBidi" w:hAnsiTheme="majorBidi" w:cstheme="majorBidi"/>
            <w:sz w:val="28"/>
            <w:szCs w:val="28"/>
          </w:rPr>
          <w:t>response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DF0CF1">
        <w:rPr>
          <w:rFonts w:asciiTheme="majorBidi" w:hAnsiTheme="majorBidi" w:cstheme="majorBidi"/>
          <w:sz w:val="28"/>
          <w:szCs w:val="28"/>
        </w:rPr>
        <w:t xml:space="preserve">to the logical problems </w:t>
      </w:r>
      <w:ins w:id="1423" w:author="Jemma" w:date="2023-03-23T17:27:00Z">
        <w:r w:rsidR="00602E2F">
          <w:rPr>
            <w:rFonts w:asciiTheme="majorBidi" w:hAnsiTheme="majorBidi" w:cstheme="majorBidi"/>
            <w:sz w:val="28"/>
            <w:szCs w:val="28"/>
          </w:rPr>
          <w:t xml:space="preserve">cited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is </w:t>
      </w:r>
      <w:del w:id="1424" w:author="Jemma" w:date="2023-03-21T18:44:00Z">
        <w:r w:rsidR="00045D94" w:rsidDel="00C1600F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425" w:author="Jemma" w:date="2023-03-21T18:44:00Z">
        <w:r w:rsidR="00C1600F">
          <w:rPr>
            <w:rFonts w:asciiTheme="majorBidi" w:hAnsiTheme="majorBidi" w:cstheme="majorBidi"/>
            <w:sz w:val="28"/>
            <w:szCs w:val="28"/>
          </w:rPr>
          <w:t>to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DF0CF1">
        <w:rPr>
          <w:rFonts w:asciiTheme="majorBidi" w:hAnsiTheme="majorBidi" w:cstheme="majorBidi"/>
          <w:sz w:val="28"/>
          <w:szCs w:val="28"/>
        </w:rPr>
        <w:t>assum</w:t>
      </w:r>
      <w:ins w:id="1426" w:author="Jemma" w:date="2023-03-21T18:44:00Z">
        <w:r w:rsidR="00C1600F">
          <w:rPr>
            <w:rFonts w:asciiTheme="majorBidi" w:hAnsiTheme="majorBidi" w:cstheme="majorBidi"/>
            <w:sz w:val="28"/>
            <w:szCs w:val="28"/>
          </w:rPr>
          <w:t>e</w:t>
        </w:r>
      </w:ins>
      <w:del w:id="1427" w:author="Jemma" w:date="2023-03-21T18:44:00Z">
        <w:r w:rsidR="00045D94" w:rsidDel="00C1600F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DF0CF1">
        <w:rPr>
          <w:rFonts w:asciiTheme="majorBidi" w:hAnsiTheme="majorBidi" w:cstheme="majorBidi"/>
          <w:sz w:val="28"/>
          <w:szCs w:val="28"/>
        </w:rPr>
        <w:t xml:space="preserve">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that </w:t>
      </w:r>
      <w:ins w:id="1428" w:author="Jemma" w:date="2023-03-23T17:28:00Z">
        <w:r w:rsidR="00602E2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HOT </w:t>
      </w:r>
      <w:r w:rsidR="00AE540B" w:rsidRPr="00DF0CF1">
        <w:rPr>
          <w:rFonts w:asciiTheme="majorBidi" w:hAnsiTheme="majorBidi" w:cstheme="majorBidi"/>
          <w:iCs/>
          <w:sz w:val="28"/>
          <w:szCs w:val="28"/>
        </w:rPr>
        <w:t>is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unconscious. Unfortunately, however, th</w:t>
      </w:r>
      <w:r w:rsidR="00DF0CF1">
        <w:rPr>
          <w:rFonts w:asciiTheme="majorBidi" w:hAnsiTheme="majorBidi" w:cstheme="majorBidi"/>
          <w:sz w:val="28"/>
          <w:szCs w:val="28"/>
        </w:rPr>
        <w:t>is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assumption raises </w:t>
      </w:r>
      <w:r w:rsidR="00EC5347">
        <w:rPr>
          <w:rFonts w:asciiTheme="majorBidi" w:hAnsiTheme="majorBidi" w:cstheme="majorBidi"/>
          <w:sz w:val="28"/>
          <w:szCs w:val="28"/>
        </w:rPr>
        <w:t xml:space="preserve">the </w:t>
      </w:r>
      <w:r w:rsidR="00AE540B" w:rsidRPr="00E90DDB">
        <w:rPr>
          <w:rFonts w:asciiTheme="majorBidi" w:hAnsiTheme="majorBidi" w:cstheme="majorBidi"/>
          <w:sz w:val="28"/>
          <w:szCs w:val="28"/>
        </w:rPr>
        <w:t>problem</w:t>
      </w:r>
      <w:r w:rsidR="00EC5347">
        <w:rPr>
          <w:rFonts w:asciiTheme="majorBidi" w:hAnsiTheme="majorBidi" w:cstheme="majorBidi"/>
          <w:sz w:val="28"/>
          <w:szCs w:val="28"/>
        </w:rPr>
        <w:t xml:space="preserve"> of </w:t>
      </w:r>
      <w:r w:rsidR="00EC5347" w:rsidRPr="00E64779">
        <w:rPr>
          <w:rFonts w:asciiTheme="majorBidi" w:hAnsiTheme="majorBidi" w:cstheme="majorBidi"/>
          <w:sz w:val="28"/>
          <w:szCs w:val="28"/>
        </w:rPr>
        <w:t>multiple</w:t>
      </w:r>
      <w:del w:id="1429" w:author="Jemma" w:date="2023-03-21T18:41:00Z">
        <w:r w:rsidR="00FA316C"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30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C5347" w:rsidRPr="00E64779">
        <w:rPr>
          <w:rFonts w:asciiTheme="majorBidi" w:hAnsiTheme="majorBidi" w:cstheme="majorBidi"/>
          <w:sz w:val="28"/>
          <w:szCs w:val="28"/>
        </w:rPr>
        <w:t>connections.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EC5347">
        <w:rPr>
          <w:rFonts w:asciiTheme="majorBidi" w:hAnsiTheme="majorBidi" w:cstheme="majorBidi"/>
          <w:sz w:val="28"/>
          <w:szCs w:val="28"/>
        </w:rPr>
        <w:t xml:space="preserve">According to HOT </w:t>
      </w:r>
      <w:ins w:id="1431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theory,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when two unconscious-Ms are related [the </w:t>
      </w:r>
      <w:ins w:id="1432" w:author="JA" w:date="2023-03-27T15:17:00Z">
        <w:r w:rsidR="00C97266">
          <w:rPr>
            <w:rFonts w:asciiTheme="majorBidi" w:hAnsiTheme="majorBidi" w:cstheme="majorBidi"/>
            <w:sz w:val="28"/>
            <w:szCs w:val="28"/>
          </w:rPr>
          <w:t>HO</w:t>
        </w:r>
      </w:ins>
      <w:del w:id="1433" w:author="JA" w:date="2023-03-27T15:17:00Z">
        <w:r w:rsidR="002F5C09" w:rsidDel="00C97266">
          <w:rPr>
            <w:rFonts w:asciiTheme="majorBidi" w:hAnsiTheme="majorBidi" w:cstheme="majorBidi"/>
            <w:sz w:val="28"/>
            <w:szCs w:val="28"/>
          </w:rPr>
          <w:delText>higher-order (</w:delText>
        </w:r>
        <w:r w:rsidR="00AE540B" w:rsidRPr="00E90DDB" w:rsidDel="00C97266">
          <w:rPr>
            <w:rFonts w:asciiTheme="majorBidi" w:hAnsiTheme="majorBidi" w:cstheme="majorBidi"/>
            <w:sz w:val="28"/>
            <w:szCs w:val="28"/>
          </w:rPr>
          <w:delText>HO</w:delText>
        </w:r>
        <w:r w:rsidR="002F5C09" w:rsidDel="00C97266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 mental</w:t>
      </w:r>
      <w:del w:id="1434" w:author="Jemma" w:date="2023-03-24T19:05:00Z">
        <w:r w:rsidR="00AE540B" w:rsidRPr="00E90DDB" w:rsidDel="007C3447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35" w:author="Jemma" w:date="2023-03-24T19:05:00Z">
        <w:r w:rsidR="007C344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state is related to a </w:t>
      </w:r>
      <w:ins w:id="1436" w:author="JA" w:date="2023-03-27T15:17:00Z">
        <w:r w:rsidR="00C97266">
          <w:rPr>
            <w:rFonts w:asciiTheme="majorBidi" w:hAnsiTheme="majorBidi" w:cstheme="majorBidi"/>
            <w:sz w:val="28"/>
            <w:szCs w:val="28"/>
          </w:rPr>
          <w:t>LO</w:t>
        </w:r>
      </w:ins>
      <w:del w:id="1437" w:author="JA" w:date="2023-03-27T15:17:00Z">
        <w:r w:rsidR="00AE540B" w:rsidRPr="00E90DDB" w:rsidDel="00C97266">
          <w:rPr>
            <w:rFonts w:asciiTheme="majorBidi" w:hAnsiTheme="majorBidi" w:cstheme="majorBidi"/>
            <w:sz w:val="28"/>
            <w:szCs w:val="28"/>
          </w:rPr>
          <w:delText>lower-order (LO)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 one] the LO mental state becomes conscious (e.g., Gennaro, 2004, 20</w:t>
      </w:r>
      <w:r w:rsidR="00EC5347">
        <w:rPr>
          <w:rFonts w:asciiTheme="majorBidi" w:hAnsiTheme="majorBidi" w:cstheme="majorBidi"/>
          <w:sz w:val="28"/>
          <w:szCs w:val="28"/>
        </w:rPr>
        <w:t>23</w:t>
      </w:r>
      <w:r w:rsidR="004E187C">
        <w:rPr>
          <w:rFonts w:asciiTheme="majorBidi" w:hAnsiTheme="majorBidi" w:cstheme="majorBidi"/>
          <w:sz w:val="28"/>
          <w:szCs w:val="28"/>
        </w:rPr>
        <w:t>b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). Given this, and the reasonable hypothesis that </w:t>
      </w:r>
      <w:r w:rsidR="00EC5347">
        <w:rPr>
          <w:rFonts w:asciiTheme="majorBidi" w:hAnsiTheme="majorBidi" w:cstheme="majorBidi"/>
          <w:sz w:val="28"/>
          <w:szCs w:val="28"/>
        </w:rPr>
        <w:t xml:space="preserve">in </w:t>
      </w:r>
      <w:del w:id="1438" w:author="Jemma" w:date="2023-03-21T18:41:00Z">
        <w:r w:rsidR="00EC5347" w:rsidDel="00C1600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EC5347">
        <w:rPr>
          <w:rFonts w:asciiTheme="majorBidi" w:hAnsiTheme="majorBidi" w:cstheme="majorBidi"/>
          <w:sz w:val="28"/>
          <w:szCs w:val="28"/>
        </w:rPr>
        <w:t xml:space="preserve">LTM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there is a huge </w:t>
      </w:r>
      <w:r w:rsidR="00C04153">
        <w:rPr>
          <w:rFonts w:asciiTheme="majorBidi" w:hAnsiTheme="majorBidi" w:cstheme="majorBidi"/>
          <w:sz w:val="28"/>
          <w:szCs w:val="28"/>
        </w:rPr>
        <w:t xml:space="preserve">number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of unconscious-Ms, one may wonder how </w:t>
      </w:r>
      <w:ins w:id="1439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is </w:t>
      </w:r>
      <w:del w:id="1440" w:author="Jemma" w:date="2023-03-21T18:41:00Z">
        <w:r w:rsidR="00EC5347" w:rsidDel="00C1600F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>that one</w:t>
      </w:r>
      <w:del w:id="1441" w:author="Jemma" w:date="2023-03-21T18:41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442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>’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>s mind is not flooded with conscious-Ms</w:t>
      </w:r>
      <w:r w:rsidR="002F5C09">
        <w:rPr>
          <w:rFonts w:asciiTheme="majorBidi" w:hAnsiTheme="majorBidi" w:cstheme="majorBidi"/>
          <w:sz w:val="28"/>
          <w:szCs w:val="28"/>
        </w:rPr>
        <w:t xml:space="preserve">, </w:t>
      </w:r>
      <w:del w:id="1443" w:author="Jemma" w:date="2023-03-21T18:44:00Z">
        <w:r w:rsidR="002F5C09" w:rsidDel="00C1600F">
          <w:rPr>
            <w:rFonts w:asciiTheme="majorBidi" w:hAnsiTheme="majorBidi" w:cstheme="majorBidi"/>
            <w:sz w:val="28"/>
            <w:szCs w:val="28"/>
          </w:rPr>
          <w:delText>which are</w:delText>
        </w:r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444" w:author="Jemma" w:date="2023-03-23T17:28:00Z">
        <w:r w:rsidR="00AE540B" w:rsidRPr="00E90DDB" w:rsidDel="00602E2F">
          <w:rPr>
            <w:rFonts w:asciiTheme="majorBidi" w:hAnsiTheme="majorBidi" w:cstheme="majorBidi"/>
            <w:sz w:val="28"/>
            <w:szCs w:val="28"/>
          </w:rPr>
          <w:delText>caused by</w:delText>
        </w:r>
      </w:del>
      <w:ins w:id="1445" w:author="Jemma" w:date="2023-03-23T17:28:00Z">
        <w:r w:rsidR="00602E2F">
          <w:rPr>
            <w:rFonts w:asciiTheme="majorBidi" w:hAnsiTheme="majorBidi" w:cstheme="majorBidi"/>
            <w:sz w:val="28"/>
            <w:szCs w:val="28"/>
          </w:rPr>
          <w:t>arising from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ins w:id="1446" w:author="Jemma" w:date="2023-03-21T18:44:00Z">
        <w:r w:rsidR="00C1600F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D64A10">
        <w:rPr>
          <w:rFonts w:asciiTheme="majorBidi" w:hAnsiTheme="majorBidi" w:cstheme="majorBidi"/>
          <w:sz w:val="28"/>
          <w:szCs w:val="28"/>
        </w:rPr>
        <w:t xml:space="preserve">many </w:t>
      </w:r>
      <w:r w:rsidR="00975E4C">
        <w:rPr>
          <w:rFonts w:asciiTheme="majorBidi" w:hAnsiTheme="majorBidi" w:cstheme="majorBidi"/>
          <w:sz w:val="28"/>
          <w:szCs w:val="28"/>
        </w:rPr>
        <w:t xml:space="preserve">connections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among these unconscious-Ms. </w:t>
      </w:r>
      <w:r w:rsidR="00975E4C" w:rsidRPr="00975E4C">
        <w:rPr>
          <w:rFonts w:asciiTheme="majorBidi" w:hAnsiTheme="majorBidi" w:cstheme="majorBidi"/>
          <w:sz w:val="28"/>
          <w:szCs w:val="28"/>
        </w:rPr>
        <w:t xml:space="preserve">There are endless </w:t>
      </w:r>
      <w:r w:rsidR="00975E4C">
        <w:rPr>
          <w:rFonts w:asciiTheme="majorBidi" w:hAnsiTheme="majorBidi" w:cstheme="majorBidi"/>
          <w:sz w:val="28"/>
          <w:szCs w:val="28"/>
        </w:rPr>
        <w:t xml:space="preserve">external </w:t>
      </w:r>
      <w:r w:rsidR="00132564">
        <w:rPr>
          <w:rFonts w:asciiTheme="majorBidi" w:hAnsiTheme="majorBidi" w:cstheme="majorBidi"/>
          <w:sz w:val="28"/>
          <w:szCs w:val="28"/>
        </w:rPr>
        <w:t xml:space="preserve">and internal </w:t>
      </w:r>
      <w:r w:rsidR="00975E4C" w:rsidRPr="00975E4C">
        <w:rPr>
          <w:rFonts w:asciiTheme="majorBidi" w:hAnsiTheme="majorBidi" w:cstheme="majorBidi"/>
          <w:sz w:val="28"/>
          <w:szCs w:val="28"/>
        </w:rPr>
        <w:t xml:space="preserve">stimuli that </w:t>
      </w:r>
      <w:del w:id="1447" w:author="Jemma" w:date="2023-03-23T17:29:00Z">
        <w:r w:rsidR="00D64A10" w:rsidDel="00602E2F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1448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could</w:t>
        </w:r>
      </w:ins>
      <w:r w:rsidR="00D64A10">
        <w:rPr>
          <w:rFonts w:asciiTheme="majorBidi" w:hAnsiTheme="majorBidi" w:cstheme="majorBidi"/>
          <w:sz w:val="28"/>
          <w:szCs w:val="28"/>
        </w:rPr>
        <w:t xml:space="preserve"> </w:t>
      </w:r>
      <w:r w:rsidR="00975E4C" w:rsidRPr="00975E4C">
        <w:rPr>
          <w:rFonts w:asciiTheme="majorBidi" w:hAnsiTheme="majorBidi" w:cstheme="majorBidi"/>
          <w:sz w:val="28"/>
          <w:szCs w:val="28"/>
        </w:rPr>
        <w:t>trigger different representations stored in</w:t>
      </w:r>
      <w:r w:rsidR="00975E4C">
        <w:rPr>
          <w:rFonts w:asciiTheme="majorBidi" w:hAnsiTheme="majorBidi" w:cstheme="majorBidi"/>
          <w:sz w:val="28"/>
          <w:szCs w:val="28"/>
        </w:rPr>
        <w:t xml:space="preserve"> </w:t>
      </w:r>
      <w:del w:id="1449" w:author="Jemma" w:date="2023-03-21T18:42:00Z">
        <w:r w:rsidR="00975E4C" w:rsidDel="00C1600F">
          <w:rPr>
            <w:rFonts w:asciiTheme="majorBidi" w:hAnsiTheme="majorBidi" w:cstheme="majorBidi"/>
            <w:sz w:val="28"/>
            <w:szCs w:val="28"/>
          </w:rPr>
          <w:delText>the</w:delText>
        </w:r>
        <w:r w:rsidR="00975E4C" w:rsidRPr="00975E4C" w:rsidDel="00C1600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975E4C" w:rsidRPr="00975E4C">
        <w:rPr>
          <w:rFonts w:asciiTheme="majorBidi" w:hAnsiTheme="majorBidi" w:cstheme="majorBidi"/>
          <w:sz w:val="28"/>
          <w:szCs w:val="28"/>
        </w:rPr>
        <w:t>LTM</w:t>
      </w:r>
      <w:ins w:id="1450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,</w:t>
        </w:r>
      </w:ins>
      <w:r w:rsidR="00975E4C" w:rsidRPr="00975E4C">
        <w:rPr>
          <w:rFonts w:asciiTheme="majorBidi" w:hAnsiTheme="majorBidi" w:cstheme="majorBidi"/>
          <w:sz w:val="28"/>
          <w:szCs w:val="28"/>
        </w:rPr>
        <w:t xml:space="preserve"> </w:t>
      </w:r>
      <w:del w:id="1451" w:author="Jemma" w:date="2023-03-21T18:42:00Z">
        <w:r w:rsidR="00975E4C" w:rsidRPr="00975E4C" w:rsidDel="00C1600F">
          <w:rPr>
            <w:rFonts w:asciiTheme="majorBidi" w:hAnsiTheme="majorBidi" w:cstheme="majorBidi"/>
            <w:sz w:val="28"/>
            <w:szCs w:val="28"/>
          </w:rPr>
          <w:delText>and</w:delText>
        </w:r>
      </w:del>
      <w:del w:id="1452" w:author="Jemma" w:date="2023-03-23T17:29:00Z">
        <w:r w:rsidR="00975E4C" w:rsidRPr="00975E4C" w:rsidDel="00602E2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975E4C">
        <w:rPr>
          <w:rFonts w:asciiTheme="majorBidi" w:hAnsiTheme="majorBidi" w:cstheme="majorBidi"/>
          <w:sz w:val="28"/>
          <w:szCs w:val="28"/>
        </w:rPr>
        <w:t>caus</w:t>
      </w:r>
      <w:ins w:id="1453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ing</w:t>
        </w:r>
      </w:ins>
      <w:del w:id="1454" w:author="Jemma" w:date="2023-03-23T17:29:00Z">
        <w:r w:rsidR="00975E4C" w:rsidDel="00602E2F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975E4C">
        <w:rPr>
          <w:rFonts w:asciiTheme="majorBidi" w:hAnsiTheme="majorBidi" w:cstheme="majorBidi"/>
          <w:sz w:val="28"/>
          <w:szCs w:val="28"/>
        </w:rPr>
        <w:t xml:space="preserve"> many connections </w:t>
      </w:r>
      <w:r w:rsidR="00975E4C" w:rsidRPr="00975E4C">
        <w:rPr>
          <w:rFonts w:asciiTheme="majorBidi" w:hAnsiTheme="majorBidi" w:cstheme="majorBidi"/>
          <w:sz w:val="28"/>
          <w:szCs w:val="28"/>
        </w:rPr>
        <w:t>that</w:t>
      </w:r>
      <w:ins w:id="1455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,</w:t>
        </w:r>
      </w:ins>
      <w:r w:rsidR="00975E4C" w:rsidRPr="00975E4C">
        <w:rPr>
          <w:rFonts w:asciiTheme="majorBidi" w:hAnsiTheme="majorBidi" w:cstheme="majorBidi"/>
          <w:sz w:val="28"/>
          <w:szCs w:val="28"/>
        </w:rPr>
        <w:t xml:space="preserve"> </w:t>
      </w:r>
      <w:r w:rsidR="00C04153">
        <w:rPr>
          <w:rFonts w:asciiTheme="majorBidi" w:hAnsiTheme="majorBidi" w:cstheme="majorBidi"/>
          <w:sz w:val="28"/>
          <w:szCs w:val="28"/>
        </w:rPr>
        <w:t>as a result</w:t>
      </w:r>
      <w:ins w:id="1456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,</w:t>
        </w:r>
      </w:ins>
      <w:r w:rsidR="00C04153">
        <w:rPr>
          <w:rFonts w:asciiTheme="majorBidi" w:hAnsiTheme="majorBidi" w:cstheme="majorBidi"/>
          <w:sz w:val="28"/>
          <w:szCs w:val="28"/>
        </w:rPr>
        <w:t xml:space="preserve"> </w:t>
      </w:r>
      <w:r w:rsidR="00975E4C" w:rsidRPr="00975E4C">
        <w:rPr>
          <w:rFonts w:asciiTheme="majorBidi" w:hAnsiTheme="majorBidi" w:cstheme="majorBidi"/>
          <w:sz w:val="28"/>
          <w:szCs w:val="28"/>
        </w:rPr>
        <w:t xml:space="preserve">may flood the cognitive system </w:t>
      </w:r>
      <w:r w:rsidR="00FA316C">
        <w:rPr>
          <w:rFonts w:asciiTheme="majorBidi" w:hAnsiTheme="majorBidi" w:cstheme="majorBidi"/>
          <w:sz w:val="28"/>
          <w:szCs w:val="28"/>
        </w:rPr>
        <w:t xml:space="preserve">with </w:t>
      </w:r>
      <w:r w:rsidR="00975E4C" w:rsidRPr="00975E4C">
        <w:rPr>
          <w:rFonts w:asciiTheme="majorBidi" w:hAnsiTheme="majorBidi" w:cstheme="majorBidi"/>
          <w:sz w:val="28"/>
          <w:szCs w:val="28"/>
        </w:rPr>
        <w:t>conscious mental states.</w:t>
      </w:r>
      <w:r w:rsidR="00975E4C">
        <w:rPr>
          <w:rFonts w:asciiTheme="majorBidi" w:hAnsiTheme="majorBidi" w:cstheme="majorBidi"/>
          <w:sz w:val="28"/>
          <w:szCs w:val="28"/>
        </w:rPr>
        <w:t xml:space="preserve"> </w:t>
      </w:r>
      <w:r w:rsidR="008F0137">
        <w:rPr>
          <w:rFonts w:asciiTheme="majorBidi" w:hAnsiTheme="majorBidi" w:cstheme="majorBidi"/>
          <w:sz w:val="28"/>
          <w:szCs w:val="28"/>
        </w:rPr>
        <w:t>[</w:t>
      </w:r>
      <w:r w:rsidR="008F0137" w:rsidRPr="008F0137">
        <w:rPr>
          <w:rFonts w:asciiTheme="majorBidi" w:hAnsiTheme="majorBidi" w:cstheme="majorBidi"/>
          <w:sz w:val="28"/>
          <w:szCs w:val="28"/>
        </w:rPr>
        <w:t>Of course, the relationship between LO-M and HO-</w:t>
      </w:r>
      <w:r w:rsidR="008F0137" w:rsidRPr="008F0137">
        <w:rPr>
          <w:rFonts w:asciiTheme="majorBidi" w:hAnsiTheme="majorBidi" w:cstheme="majorBidi"/>
          <w:sz w:val="28"/>
          <w:szCs w:val="28"/>
        </w:rPr>
        <w:lastRenderedPageBreak/>
        <w:t xml:space="preserve">M can be defined </w:t>
      </w:r>
      <w:del w:id="1457" w:author="Jemma" w:date="2023-03-23T17:29:00Z">
        <w:r w:rsidR="008F0137" w:rsidRPr="008F0137" w:rsidDel="00602E2F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1458" w:author="Jemma" w:date="2023-03-23T17:30:00Z">
        <w:r w:rsidR="008F0137" w:rsidRPr="008F0137" w:rsidDel="00602E2F">
          <w:rPr>
            <w:rFonts w:asciiTheme="majorBidi" w:hAnsiTheme="majorBidi" w:cstheme="majorBidi"/>
            <w:sz w:val="28"/>
            <w:szCs w:val="28"/>
          </w:rPr>
          <w:delText>o</w:delText>
        </w:r>
      </w:del>
      <w:ins w:id="1459" w:author="Jemma" w:date="2023-03-23T17:30:00Z">
        <w:r w:rsidR="00602E2F">
          <w:rPr>
            <w:rFonts w:asciiTheme="majorBidi" w:hAnsiTheme="majorBidi" w:cstheme="majorBidi"/>
            <w:sz w:val="28"/>
            <w:szCs w:val="28"/>
          </w:rPr>
          <w:t>in such a way</w:t>
        </w:r>
      </w:ins>
      <w:r w:rsidR="008F0137" w:rsidRPr="008F0137">
        <w:rPr>
          <w:rFonts w:asciiTheme="majorBidi" w:hAnsiTheme="majorBidi" w:cstheme="majorBidi"/>
          <w:sz w:val="28"/>
          <w:szCs w:val="28"/>
        </w:rPr>
        <w:t xml:space="preserve"> that some of the problems related to th</w:t>
      </w:r>
      <w:r w:rsidR="008F0137">
        <w:rPr>
          <w:rFonts w:asciiTheme="majorBidi" w:hAnsiTheme="majorBidi" w:cstheme="majorBidi"/>
          <w:sz w:val="28"/>
          <w:szCs w:val="28"/>
        </w:rPr>
        <w:t>is</w:t>
      </w:r>
      <w:r w:rsidR="008F0137" w:rsidRPr="008F0137">
        <w:rPr>
          <w:rFonts w:asciiTheme="majorBidi" w:hAnsiTheme="majorBidi" w:cstheme="majorBidi"/>
          <w:sz w:val="28"/>
          <w:szCs w:val="28"/>
        </w:rPr>
        <w:t xml:space="preserve"> relationship</w:t>
      </w:r>
      <w:r w:rsidR="00D64D5C">
        <w:rPr>
          <w:rFonts w:asciiTheme="majorBidi" w:hAnsiTheme="majorBidi" w:cstheme="majorBidi"/>
          <w:sz w:val="28"/>
          <w:szCs w:val="28"/>
        </w:rPr>
        <w:t xml:space="preserve"> </w:t>
      </w:r>
      <w:del w:id="1460" w:author="Jemma" w:date="2023-03-21T18:42:00Z">
        <w:r w:rsidR="00D64D5C" w:rsidDel="00C1600F">
          <w:rPr>
            <w:rFonts w:asciiTheme="majorBidi" w:hAnsiTheme="majorBidi" w:cstheme="majorBidi"/>
            <w:sz w:val="28"/>
            <w:szCs w:val="28"/>
          </w:rPr>
          <w:delText xml:space="preserve">will </w:delText>
        </w:r>
      </w:del>
      <w:r w:rsidR="00D64D5C">
        <w:rPr>
          <w:rFonts w:asciiTheme="majorBidi" w:hAnsiTheme="majorBidi" w:cstheme="majorBidi"/>
          <w:sz w:val="28"/>
          <w:szCs w:val="28"/>
        </w:rPr>
        <w:t>disappear</w:t>
      </w:r>
      <w:del w:id="1461" w:author="Jemma" w:date="2023-03-21T18:42:00Z">
        <w:r w:rsidR="00D64D5C" w:rsidDel="00C1600F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8F0137" w:rsidRPr="008F0137">
        <w:rPr>
          <w:rFonts w:asciiTheme="majorBidi" w:hAnsiTheme="majorBidi" w:cstheme="majorBidi"/>
          <w:sz w:val="28"/>
          <w:szCs w:val="28"/>
        </w:rPr>
        <w:t xml:space="preserve"> (see </w:t>
      </w:r>
      <w:del w:id="1462" w:author="Jemma" w:date="2023-03-21T18:43:00Z">
        <w:r w:rsidR="008F0137" w:rsidRPr="008F0137" w:rsidDel="00C1600F">
          <w:rPr>
            <w:rFonts w:asciiTheme="majorBidi" w:hAnsiTheme="majorBidi" w:cstheme="majorBidi"/>
            <w:sz w:val="28"/>
            <w:szCs w:val="28"/>
          </w:rPr>
          <w:delText xml:space="preserve">discussion by </w:delText>
        </w:r>
      </w:del>
      <w:r w:rsidR="008F0137" w:rsidRPr="008F0137">
        <w:rPr>
          <w:rFonts w:asciiTheme="majorBidi" w:hAnsiTheme="majorBidi" w:cstheme="majorBidi"/>
          <w:sz w:val="28"/>
          <w:szCs w:val="28"/>
        </w:rPr>
        <w:t>Gennaro</w:t>
      </w:r>
      <w:ins w:id="1463" w:author="Jemma" w:date="2023-03-21T18:43:00Z">
        <w:r w:rsidR="00C1600F">
          <w:rPr>
            <w:rFonts w:asciiTheme="majorBidi" w:hAnsiTheme="majorBidi" w:cstheme="majorBidi"/>
            <w:sz w:val="28"/>
            <w:szCs w:val="28"/>
          </w:rPr>
          <w:t>’s discussion of this</w:t>
        </w:r>
      </w:ins>
      <w:r w:rsidR="008F0137" w:rsidRPr="008F0137">
        <w:rPr>
          <w:rFonts w:asciiTheme="majorBidi" w:hAnsiTheme="majorBidi" w:cstheme="majorBidi"/>
          <w:sz w:val="28"/>
          <w:szCs w:val="28"/>
        </w:rPr>
        <w:t>, 2023</w:t>
      </w:r>
      <w:r w:rsidR="006E133A">
        <w:rPr>
          <w:rFonts w:asciiTheme="majorBidi" w:hAnsiTheme="majorBidi" w:cstheme="majorBidi"/>
          <w:sz w:val="28"/>
          <w:szCs w:val="28"/>
        </w:rPr>
        <w:t>b</w:t>
      </w:r>
      <w:del w:id="1464" w:author="JA" w:date="2023-03-27T15:19:00Z">
        <w:r w:rsidR="008F0137" w:rsidDel="00C97266">
          <w:rPr>
            <w:rFonts w:asciiTheme="majorBidi" w:hAnsiTheme="majorBidi" w:cstheme="majorBidi"/>
            <w:sz w:val="28"/>
            <w:szCs w:val="28"/>
          </w:rPr>
          <w:delText>]</w:delText>
        </w:r>
        <w:r w:rsidR="00D64A10" w:rsidDel="00C9726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465" w:author="JA" w:date="2023-03-27T15:19:00Z">
        <w:r w:rsidR="00C97266">
          <w:rPr>
            <w:rFonts w:asciiTheme="majorBidi" w:hAnsiTheme="majorBidi" w:cstheme="majorBidi"/>
            <w:sz w:val="28"/>
            <w:szCs w:val="28"/>
          </w:rPr>
          <w:t>)].</w:t>
        </w:r>
        <w:r w:rsidR="00C9726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64A10">
        <w:rPr>
          <w:rFonts w:asciiTheme="majorBidi" w:hAnsiTheme="majorBidi" w:cstheme="majorBidi"/>
          <w:sz w:val="28"/>
          <w:szCs w:val="28"/>
        </w:rPr>
        <w:t xml:space="preserve">The </w:t>
      </w:r>
      <w:r w:rsidR="00D64A10" w:rsidRPr="00E64779">
        <w:rPr>
          <w:rFonts w:asciiTheme="majorBidi" w:hAnsiTheme="majorBidi" w:cstheme="majorBidi"/>
          <w:sz w:val="28"/>
          <w:szCs w:val="28"/>
        </w:rPr>
        <w:t>multiple</w:t>
      </w:r>
      <w:del w:id="1466" w:author="Jemma" w:date="2023-03-21T18:45:00Z">
        <w:r w:rsidR="00D64A10"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67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64A10" w:rsidRPr="00E64779">
        <w:rPr>
          <w:rFonts w:asciiTheme="majorBidi" w:hAnsiTheme="majorBidi" w:cstheme="majorBidi"/>
          <w:sz w:val="28"/>
          <w:szCs w:val="28"/>
        </w:rPr>
        <w:t>connections</w:t>
      </w:r>
      <w:r w:rsidR="00D64A10">
        <w:rPr>
          <w:rFonts w:asciiTheme="majorBidi" w:hAnsiTheme="majorBidi" w:cstheme="majorBidi"/>
          <w:sz w:val="28"/>
          <w:szCs w:val="28"/>
        </w:rPr>
        <w:t xml:space="preserve"> problem may be conceived of as </w:t>
      </w:r>
      <w:ins w:id="1468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 xml:space="preserve">being </w:t>
        </w:r>
      </w:ins>
      <w:r w:rsidR="002064F7">
        <w:rPr>
          <w:rFonts w:asciiTheme="majorBidi" w:hAnsiTheme="majorBidi" w:cstheme="majorBidi"/>
          <w:sz w:val="28"/>
          <w:szCs w:val="28"/>
        </w:rPr>
        <w:t xml:space="preserve">anchored </w:t>
      </w:r>
      <w:del w:id="1469" w:author="Jemma" w:date="2023-03-21T18:45:00Z">
        <w:r w:rsidR="002064F7" w:rsidDel="00C1600F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1470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in</w:t>
        </w:r>
      </w:ins>
      <w:r w:rsidR="002064F7">
        <w:rPr>
          <w:rFonts w:asciiTheme="majorBidi" w:hAnsiTheme="majorBidi" w:cstheme="majorBidi"/>
          <w:sz w:val="28"/>
          <w:szCs w:val="28"/>
        </w:rPr>
        <w:t xml:space="preserve"> </w:t>
      </w:r>
      <w:r w:rsidR="00D64A10">
        <w:rPr>
          <w:rFonts w:asciiTheme="majorBidi" w:hAnsiTheme="majorBidi" w:cstheme="majorBidi"/>
          <w:sz w:val="28"/>
          <w:szCs w:val="28"/>
        </w:rPr>
        <w:t>the</w:t>
      </w:r>
      <w:r w:rsidR="00581AA2">
        <w:rPr>
          <w:rFonts w:asciiTheme="majorBidi" w:hAnsiTheme="majorBidi" w:cstheme="majorBidi"/>
          <w:sz w:val="28"/>
          <w:szCs w:val="28"/>
        </w:rPr>
        <w:t xml:space="preserve"> idea of the</w:t>
      </w:r>
      <w:r w:rsidR="00D64A10">
        <w:rPr>
          <w:rFonts w:asciiTheme="majorBidi" w:hAnsiTheme="majorBidi" w:cstheme="majorBidi"/>
          <w:sz w:val="28"/>
          <w:szCs w:val="28"/>
        </w:rPr>
        <w:t xml:space="preserve"> </w:t>
      </w:r>
      <w:ins w:id="1471" w:author="Jemma" w:date="2023-03-24T19:07:00Z">
        <w:r w:rsidR="007C3447">
          <w:rPr>
            <w:rFonts w:asciiTheme="majorBidi" w:hAnsiTheme="majorBidi" w:cstheme="majorBidi"/>
            <w:sz w:val="28"/>
            <w:szCs w:val="28"/>
          </w:rPr>
          <w:t>‘</w:t>
        </w:r>
      </w:ins>
      <w:del w:id="1472" w:author="Jemma" w:date="2023-03-24T19:06:00Z">
        <w:r w:rsidR="0021008F" w:rsidDel="007C3447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21008F">
        <w:rPr>
          <w:rFonts w:asciiTheme="majorBidi" w:hAnsiTheme="majorBidi" w:cstheme="majorBidi"/>
          <w:sz w:val="28"/>
          <w:szCs w:val="28"/>
        </w:rPr>
        <w:t>complexity</w:t>
      </w:r>
      <w:del w:id="1473" w:author="Jemma" w:date="2023-03-24T19:07:00Z">
        <w:r w:rsidR="0021008F" w:rsidDel="007C3447">
          <w:rPr>
            <w:rFonts w:asciiTheme="majorBidi" w:hAnsiTheme="majorBidi" w:cstheme="majorBidi"/>
            <w:sz w:val="28"/>
            <w:szCs w:val="28"/>
          </w:rPr>
          <w:delText>”</w:delText>
        </w:r>
      </w:del>
      <w:ins w:id="1474" w:author="Jemma" w:date="2023-03-24T19:07:00Z">
        <w:r w:rsidR="007C3447">
          <w:rPr>
            <w:rFonts w:asciiTheme="majorBidi" w:hAnsiTheme="majorBidi" w:cstheme="majorBidi"/>
            <w:sz w:val="28"/>
            <w:szCs w:val="28"/>
          </w:rPr>
          <w:t>’</w:t>
        </w:r>
      </w:ins>
      <w:r w:rsidR="0021008F">
        <w:rPr>
          <w:rFonts w:asciiTheme="majorBidi" w:hAnsiTheme="majorBidi" w:cstheme="majorBidi"/>
          <w:sz w:val="28"/>
          <w:szCs w:val="28"/>
        </w:rPr>
        <w:t xml:space="preserve"> problem (for </w:t>
      </w:r>
      <w:ins w:id="1475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21008F">
        <w:rPr>
          <w:rFonts w:asciiTheme="majorBidi" w:hAnsiTheme="majorBidi" w:cstheme="majorBidi"/>
          <w:sz w:val="28"/>
          <w:szCs w:val="28"/>
        </w:rPr>
        <w:t>review</w:t>
      </w:r>
      <w:ins w:id="1476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,</w:t>
        </w:r>
      </w:ins>
      <w:r w:rsidR="0021008F">
        <w:rPr>
          <w:rFonts w:asciiTheme="majorBidi" w:hAnsiTheme="majorBidi" w:cstheme="majorBidi"/>
          <w:sz w:val="28"/>
          <w:szCs w:val="28"/>
        </w:rPr>
        <w:t xml:space="preserve"> see Carruthers &amp; Gen</w:t>
      </w:r>
      <w:r w:rsidR="00581AA2">
        <w:rPr>
          <w:rFonts w:asciiTheme="majorBidi" w:hAnsiTheme="majorBidi" w:cstheme="majorBidi"/>
          <w:sz w:val="28"/>
          <w:szCs w:val="28"/>
        </w:rPr>
        <w:t>a</w:t>
      </w:r>
      <w:r w:rsidR="0021008F">
        <w:rPr>
          <w:rFonts w:asciiTheme="majorBidi" w:hAnsiTheme="majorBidi" w:cstheme="majorBidi"/>
          <w:sz w:val="28"/>
          <w:szCs w:val="28"/>
        </w:rPr>
        <w:t>rro</w:t>
      </w:r>
      <w:r w:rsidR="00581AA2">
        <w:rPr>
          <w:rFonts w:asciiTheme="majorBidi" w:hAnsiTheme="majorBidi" w:cstheme="majorBidi"/>
          <w:sz w:val="28"/>
          <w:szCs w:val="28"/>
        </w:rPr>
        <w:t xml:space="preserve">, 2020). Briefly, there </w:t>
      </w:r>
      <w:del w:id="1477" w:author="Jemma" w:date="2023-03-21T18:46:00Z">
        <w:r w:rsidR="00581AA2" w:rsidDel="00C1600F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1478" w:author="Jemma" w:date="2023-03-21T18:46:00Z">
        <w:r w:rsidR="00C1600F">
          <w:rPr>
            <w:rFonts w:asciiTheme="majorBidi" w:hAnsiTheme="majorBidi" w:cstheme="majorBidi"/>
            <w:sz w:val="28"/>
            <w:szCs w:val="28"/>
          </w:rPr>
          <w:t>is a</w:t>
        </w:r>
      </w:ins>
      <w:r w:rsidR="00581AA2">
        <w:rPr>
          <w:rFonts w:asciiTheme="majorBidi" w:hAnsiTheme="majorBidi" w:cstheme="majorBidi"/>
          <w:sz w:val="28"/>
          <w:szCs w:val="28"/>
        </w:rPr>
        <w:t xml:space="preserve"> huge number of conscious-M</w:t>
      </w:r>
      <w:ins w:id="1479" w:author="Jemma" w:date="2023-03-21T18:46:00Z">
        <w:r w:rsidR="00C1600F">
          <w:rPr>
            <w:rFonts w:asciiTheme="majorBidi" w:hAnsiTheme="majorBidi" w:cstheme="majorBidi"/>
            <w:sz w:val="28"/>
            <w:szCs w:val="28"/>
          </w:rPr>
          <w:t>s</w:t>
        </w:r>
      </w:ins>
      <w:r w:rsidR="00581AA2">
        <w:rPr>
          <w:rFonts w:asciiTheme="majorBidi" w:hAnsiTheme="majorBidi" w:cstheme="majorBidi"/>
          <w:sz w:val="28"/>
          <w:szCs w:val="28"/>
        </w:rPr>
        <w:t>,</w:t>
      </w:r>
      <w:r w:rsidR="008763BB">
        <w:rPr>
          <w:rFonts w:asciiTheme="majorBidi" w:hAnsiTheme="majorBidi" w:cstheme="majorBidi"/>
          <w:sz w:val="28"/>
          <w:szCs w:val="28"/>
        </w:rPr>
        <w:t xml:space="preserve"> 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with each </w:t>
      </w:r>
      <w:r w:rsidR="008763BB">
        <w:rPr>
          <w:rFonts w:asciiTheme="majorBidi" w:hAnsiTheme="majorBidi" w:cstheme="majorBidi"/>
          <w:sz w:val="28"/>
          <w:szCs w:val="28"/>
        </w:rPr>
        <w:t>M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 requiring a HOT to </w:t>
      </w:r>
      <w:r w:rsidR="008763BB">
        <w:rPr>
          <w:rFonts w:asciiTheme="majorBidi" w:hAnsiTheme="majorBidi" w:cstheme="majorBidi"/>
          <w:sz w:val="28"/>
          <w:szCs w:val="28"/>
        </w:rPr>
        <w:t>become a conscious-M</w:t>
      </w:r>
      <w:r w:rsidR="006E133A">
        <w:rPr>
          <w:rFonts w:asciiTheme="majorBidi" w:hAnsiTheme="majorBidi" w:cstheme="majorBidi"/>
          <w:sz w:val="28"/>
          <w:szCs w:val="28"/>
        </w:rPr>
        <w:t xml:space="preserve">, and as a result 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the degree of </w:t>
      </w:r>
      <w:r w:rsidR="002064F7">
        <w:rPr>
          <w:rFonts w:asciiTheme="majorBidi" w:hAnsiTheme="majorBidi" w:cstheme="majorBidi"/>
          <w:sz w:val="28"/>
          <w:szCs w:val="28"/>
        </w:rPr>
        <w:t xml:space="preserve">the </w:t>
      </w:r>
      <w:r w:rsidR="008763BB" w:rsidRPr="008763BB">
        <w:rPr>
          <w:rFonts w:asciiTheme="majorBidi" w:hAnsiTheme="majorBidi" w:cstheme="majorBidi"/>
          <w:sz w:val="28"/>
          <w:szCs w:val="28"/>
        </w:rPr>
        <w:t>complexity of M</w:t>
      </w:r>
      <w:r w:rsidR="008763BB">
        <w:rPr>
          <w:rFonts w:asciiTheme="majorBidi" w:hAnsiTheme="majorBidi" w:cstheme="majorBidi"/>
          <w:sz w:val="28"/>
          <w:szCs w:val="28"/>
        </w:rPr>
        <w:t>s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 increases imme</w:t>
      </w:r>
      <w:r w:rsidR="008763BB">
        <w:rPr>
          <w:rFonts w:asciiTheme="majorBidi" w:hAnsiTheme="majorBidi" w:cstheme="majorBidi"/>
          <w:sz w:val="28"/>
          <w:szCs w:val="28"/>
        </w:rPr>
        <w:t>nsely</w:t>
      </w:r>
      <w:r w:rsidR="008763BB" w:rsidRPr="008763BB">
        <w:rPr>
          <w:rFonts w:asciiTheme="majorBidi" w:hAnsiTheme="majorBidi" w:cstheme="majorBidi"/>
          <w:sz w:val="28"/>
          <w:szCs w:val="28"/>
        </w:rPr>
        <w:t>.</w:t>
      </w:r>
    </w:p>
    <w:p w14:paraId="2E6C149A" w14:textId="77777777" w:rsidR="00075F69" w:rsidRDefault="00FA316C" w:rsidP="006E133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For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the logical and </w:t>
      </w:r>
      <w:del w:id="1480" w:author="Jemma" w:date="2023-03-21T18:46:00Z">
        <w:r w:rsidDel="00C1600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E64779">
        <w:rPr>
          <w:rFonts w:asciiTheme="majorBidi" w:hAnsiTheme="majorBidi" w:cstheme="majorBidi"/>
          <w:sz w:val="28"/>
          <w:szCs w:val="28"/>
        </w:rPr>
        <w:t>multiple</w:t>
      </w:r>
      <w:del w:id="1481" w:author="Jemma" w:date="2023-03-21T18:46:00Z">
        <w:r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82" w:author="Jemma" w:date="2023-03-21T18:46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E64779">
        <w:rPr>
          <w:rFonts w:asciiTheme="majorBidi" w:hAnsiTheme="majorBidi" w:cstheme="majorBidi"/>
          <w:sz w:val="28"/>
          <w:szCs w:val="28"/>
        </w:rPr>
        <w:t>connections</w:t>
      </w:r>
      <w:r>
        <w:rPr>
          <w:rFonts w:asciiTheme="majorBidi" w:hAnsiTheme="majorBidi" w:cstheme="majorBidi"/>
          <w:sz w:val="28"/>
          <w:szCs w:val="28"/>
        </w:rPr>
        <w:t xml:space="preserve"> problems do not pose any difficulty. </w:t>
      </w:r>
      <w:r w:rsidR="00405624">
        <w:rPr>
          <w:rFonts w:asciiTheme="majorBidi" w:hAnsiTheme="majorBidi" w:cstheme="majorBidi"/>
          <w:sz w:val="28"/>
          <w:szCs w:val="28"/>
        </w:rPr>
        <w:t xml:space="preserve">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405624">
        <w:rPr>
          <w:rFonts w:asciiTheme="majorBidi" w:hAnsiTheme="majorBidi" w:cstheme="majorBidi"/>
          <w:sz w:val="28"/>
          <w:szCs w:val="28"/>
        </w:rPr>
        <w:t xml:space="preserve">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is not </w:t>
      </w:r>
      <w:del w:id="1483" w:author="Jemma" w:date="2023-03-21T18:48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bothered</w:delText>
        </w:r>
      </w:del>
      <w:ins w:id="1484" w:author="Jemma" w:date="2023-03-21T18:48:00Z">
        <w:r w:rsidR="002727A7">
          <w:rPr>
            <w:rFonts w:asciiTheme="majorBidi" w:hAnsiTheme="majorBidi" w:cstheme="majorBidi"/>
            <w:sz w:val="28"/>
            <w:szCs w:val="28"/>
          </w:rPr>
          <w:t>undermined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by these objections because </w:t>
      </w:r>
      <w:del w:id="1485" w:author="Jemma" w:date="2023-03-21T18:48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405624">
        <w:rPr>
          <w:rFonts w:asciiTheme="majorBidi" w:hAnsiTheme="majorBidi" w:cstheme="majorBidi"/>
          <w:sz w:val="28"/>
          <w:szCs w:val="28"/>
        </w:rPr>
        <w:t xml:space="preserve">all the subsystems of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405624">
        <w:rPr>
          <w:rFonts w:asciiTheme="majorBidi" w:hAnsiTheme="majorBidi" w:cstheme="majorBidi"/>
          <w:sz w:val="28"/>
          <w:szCs w:val="28"/>
        </w:rPr>
        <w:t xml:space="preserve"> are </w:t>
      </w:r>
      <w:r w:rsidR="00AE540B" w:rsidRPr="00E90DDB">
        <w:rPr>
          <w:rFonts w:asciiTheme="majorBidi" w:hAnsiTheme="majorBidi" w:cstheme="majorBidi"/>
          <w:sz w:val="28"/>
          <w:szCs w:val="28"/>
        </w:rPr>
        <w:t>inborn</w:t>
      </w:r>
      <w:r w:rsidR="00132564">
        <w:rPr>
          <w:rFonts w:asciiTheme="majorBidi" w:hAnsiTheme="majorBidi" w:cstheme="majorBidi"/>
          <w:sz w:val="28"/>
          <w:szCs w:val="28"/>
        </w:rPr>
        <w:t xml:space="preserve">, </w:t>
      </w:r>
      <w:r w:rsidR="00AE540B" w:rsidRPr="00E90DDB">
        <w:rPr>
          <w:rFonts w:asciiTheme="majorBidi" w:hAnsiTheme="majorBidi" w:cstheme="majorBidi"/>
          <w:sz w:val="28"/>
          <w:szCs w:val="28"/>
        </w:rPr>
        <w:t>automatic</w:t>
      </w:r>
      <w:ins w:id="1486" w:author="Jemma" w:date="2023-03-21T18:48:00Z">
        <w:r w:rsidR="002727A7">
          <w:rPr>
            <w:rFonts w:asciiTheme="majorBidi" w:hAnsiTheme="majorBidi" w:cstheme="majorBidi"/>
            <w:sz w:val="28"/>
            <w:szCs w:val="28"/>
          </w:rPr>
          <w:t>,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132564">
        <w:rPr>
          <w:rFonts w:asciiTheme="majorBidi" w:hAnsiTheme="majorBidi" w:cstheme="majorBidi"/>
          <w:sz w:val="28"/>
          <w:szCs w:val="28"/>
        </w:rPr>
        <w:t xml:space="preserve">and unconscious </w:t>
      </w:r>
      <w:r w:rsidR="00AE540B" w:rsidRPr="00E90DDB">
        <w:rPr>
          <w:rFonts w:asciiTheme="majorBidi" w:hAnsiTheme="majorBidi" w:cstheme="majorBidi"/>
          <w:sz w:val="28"/>
          <w:szCs w:val="28"/>
        </w:rPr>
        <w:t>process</w:t>
      </w:r>
      <w:r w:rsidR="00132564">
        <w:rPr>
          <w:rFonts w:asciiTheme="majorBidi" w:hAnsiTheme="majorBidi" w:cstheme="majorBidi"/>
          <w:sz w:val="28"/>
          <w:szCs w:val="28"/>
        </w:rPr>
        <w:t>es</w:t>
      </w:r>
      <w:r w:rsidR="00405624">
        <w:rPr>
          <w:rFonts w:asciiTheme="majorBidi" w:hAnsiTheme="majorBidi" w:cstheme="majorBidi"/>
          <w:sz w:val="28"/>
          <w:szCs w:val="28"/>
        </w:rPr>
        <w:t>.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E520F2">
        <w:rPr>
          <w:rFonts w:asciiTheme="majorBidi" w:hAnsiTheme="majorBidi" w:cstheme="majorBidi"/>
          <w:sz w:val="28"/>
          <w:szCs w:val="28"/>
        </w:rPr>
        <w:t>Both the circularity and the infinite</w:t>
      </w:r>
      <w:ins w:id="1487" w:author="Jemma" w:date="2023-03-21T18:48:00Z">
        <w:r w:rsidR="002727A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488" w:author="Jemma" w:date="2023-03-21T18:48:00Z">
        <w:r w:rsidR="00E520F2" w:rsidDel="002727A7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E520F2">
        <w:rPr>
          <w:rFonts w:asciiTheme="majorBidi" w:hAnsiTheme="majorBidi" w:cstheme="majorBidi"/>
          <w:sz w:val="28"/>
          <w:szCs w:val="28"/>
        </w:rPr>
        <w:t>regress arguments are stopped by these subsystems</w:t>
      </w:r>
      <w:r w:rsidR="00132564">
        <w:rPr>
          <w:rFonts w:asciiTheme="majorBidi" w:hAnsiTheme="majorBidi" w:cstheme="majorBidi"/>
          <w:sz w:val="28"/>
          <w:szCs w:val="28"/>
        </w:rPr>
        <w:t xml:space="preserve">, which </w:t>
      </w:r>
      <w:del w:id="1489" w:author="Jemma" w:date="2023-03-23T17:31:00Z">
        <w:r w:rsidR="00132564" w:rsidDel="008D6C5A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  <w:r w:rsidR="00E520F2" w:rsidDel="008D6C5A">
          <w:rPr>
            <w:rFonts w:asciiTheme="majorBidi" w:hAnsiTheme="majorBidi" w:cstheme="majorBidi"/>
            <w:sz w:val="28"/>
            <w:szCs w:val="28"/>
          </w:rPr>
          <w:delText>part of the</w:delText>
        </w:r>
      </w:del>
      <w:ins w:id="1490" w:author="Jemma" w:date="2023-03-23T17:31:00Z">
        <w:r w:rsidR="008D6C5A">
          <w:rPr>
            <w:rFonts w:asciiTheme="majorBidi" w:hAnsiTheme="majorBidi" w:cstheme="majorBidi"/>
            <w:sz w:val="28"/>
            <w:szCs w:val="28"/>
          </w:rPr>
          <w:t>are</w:t>
        </w:r>
      </w:ins>
      <w:r w:rsidR="00E520F2">
        <w:rPr>
          <w:rFonts w:asciiTheme="majorBidi" w:hAnsiTheme="majorBidi" w:cstheme="majorBidi"/>
          <w:sz w:val="28"/>
          <w:szCs w:val="28"/>
        </w:rPr>
        <w:t xml:space="preserve"> mechanisms with which one is equipped from birth.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del w:id="1491" w:author="Jemma" w:date="2023-03-21T18:49:00Z">
        <w:r w:rsidR="00E520F2" w:rsidDel="002727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E520F2" w:rsidRPr="00E64779" w:rsidDel="002727A7">
          <w:rPr>
            <w:rFonts w:asciiTheme="majorBidi" w:hAnsiTheme="majorBidi" w:cstheme="majorBidi"/>
            <w:sz w:val="28"/>
            <w:szCs w:val="28"/>
          </w:rPr>
          <w:delText>m</w:delText>
        </w:r>
      </w:del>
      <w:ins w:id="1492" w:author="Jemma" w:date="2023-03-21T18:49:00Z">
        <w:r w:rsidR="002727A7">
          <w:rPr>
            <w:rFonts w:asciiTheme="majorBidi" w:hAnsiTheme="majorBidi" w:cstheme="majorBidi"/>
            <w:sz w:val="28"/>
            <w:szCs w:val="28"/>
          </w:rPr>
          <w:t>M</w:t>
        </w:r>
      </w:ins>
      <w:r w:rsidR="00E520F2" w:rsidRPr="00E64779">
        <w:rPr>
          <w:rFonts w:asciiTheme="majorBidi" w:hAnsiTheme="majorBidi" w:cstheme="majorBidi"/>
          <w:sz w:val="28"/>
          <w:szCs w:val="28"/>
        </w:rPr>
        <w:t>ultiple</w:t>
      </w:r>
      <w:del w:id="1493" w:author="Jemma" w:date="2023-03-21T18:49:00Z">
        <w:r w:rsidR="00E520F2" w:rsidDel="002727A7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94" w:author="Jemma" w:date="2023-03-21T18:49:00Z">
        <w:r w:rsidR="002727A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520F2" w:rsidRPr="00E64779">
        <w:rPr>
          <w:rFonts w:asciiTheme="majorBidi" w:hAnsiTheme="majorBidi" w:cstheme="majorBidi"/>
          <w:sz w:val="28"/>
          <w:szCs w:val="28"/>
        </w:rPr>
        <w:t>connections</w:t>
      </w:r>
      <w:r w:rsidR="00E520F2">
        <w:rPr>
          <w:rFonts w:asciiTheme="majorBidi" w:hAnsiTheme="majorBidi" w:cstheme="majorBidi"/>
          <w:sz w:val="28"/>
          <w:szCs w:val="28"/>
        </w:rPr>
        <w:t xml:space="preserve"> </w:t>
      </w:r>
      <w:r w:rsidR="008F0137">
        <w:rPr>
          <w:rFonts w:asciiTheme="majorBidi" w:hAnsiTheme="majorBidi" w:cstheme="majorBidi"/>
          <w:sz w:val="28"/>
          <w:szCs w:val="28"/>
        </w:rPr>
        <w:t xml:space="preserve">(the </w:t>
      </w:r>
      <w:r w:rsidR="006E133A">
        <w:rPr>
          <w:rFonts w:asciiTheme="majorBidi" w:hAnsiTheme="majorBidi" w:cstheme="majorBidi"/>
          <w:sz w:val="28"/>
          <w:szCs w:val="28"/>
        </w:rPr>
        <w:t xml:space="preserve">possible </w:t>
      </w:r>
      <w:r w:rsidR="008F0137">
        <w:rPr>
          <w:rFonts w:asciiTheme="majorBidi" w:hAnsiTheme="majorBidi" w:cstheme="majorBidi"/>
          <w:sz w:val="28"/>
          <w:szCs w:val="28"/>
        </w:rPr>
        <w:t>relation between any two</w:t>
      </w:r>
      <w:r w:rsidR="006E133A">
        <w:rPr>
          <w:rFonts w:asciiTheme="majorBidi" w:hAnsiTheme="majorBidi" w:cstheme="majorBidi"/>
          <w:sz w:val="28"/>
          <w:szCs w:val="28"/>
        </w:rPr>
        <w:t xml:space="preserve"> LTM</w:t>
      </w:r>
      <w:del w:id="1495" w:author="Jemma" w:date="2023-03-23T17:31:00Z">
        <w:r w:rsidR="006E133A" w:rsidDel="008D6C5A">
          <w:rPr>
            <w:rFonts w:asciiTheme="majorBidi" w:hAnsiTheme="majorBidi" w:cstheme="majorBidi"/>
            <w:sz w:val="28"/>
            <w:szCs w:val="28"/>
          </w:rPr>
          <w:delText>’s</w:delText>
        </w:r>
        <w:r w:rsidR="008F0137" w:rsidDel="008D6C5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496" w:author="Jemma" w:date="2023-03-23T17:32:00Z">
        <w:r w:rsidR="008D6C5A">
          <w:rPr>
            <w:rFonts w:asciiTheme="majorBidi" w:hAnsiTheme="majorBidi" w:cstheme="majorBidi"/>
            <w:sz w:val="28"/>
            <w:szCs w:val="28"/>
          </w:rPr>
          <w:t>-</w:t>
        </w:r>
      </w:ins>
      <w:r w:rsidR="008F0137">
        <w:rPr>
          <w:rFonts w:asciiTheme="majorBidi" w:hAnsiTheme="majorBidi" w:cstheme="majorBidi"/>
          <w:sz w:val="28"/>
          <w:szCs w:val="28"/>
        </w:rPr>
        <w:t xml:space="preserve">Ms) </w:t>
      </w:r>
      <w:del w:id="1497" w:author="Jemma" w:date="2023-03-21T18:49:00Z">
        <w:r w:rsidR="008F0137" w:rsidDel="002727A7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1498" w:author="Jemma" w:date="2023-03-21T18:49:00Z">
        <w:r w:rsidR="002727A7">
          <w:rPr>
            <w:rFonts w:asciiTheme="majorBidi" w:hAnsiTheme="majorBidi" w:cstheme="majorBidi"/>
            <w:sz w:val="28"/>
            <w:szCs w:val="28"/>
          </w:rPr>
          <w:t>do</w:t>
        </w:r>
      </w:ins>
      <w:r w:rsidR="00E520F2">
        <w:rPr>
          <w:rFonts w:asciiTheme="majorBidi" w:hAnsiTheme="majorBidi" w:cstheme="majorBidi"/>
          <w:sz w:val="28"/>
          <w:szCs w:val="28"/>
        </w:rPr>
        <w:t xml:space="preserve"> not </w:t>
      </w:r>
      <w:r w:rsidR="00075F69">
        <w:rPr>
          <w:rFonts w:asciiTheme="majorBidi" w:hAnsiTheme="majorBidi" w:cstheme="majorBidi"/>
          <w:sz w:val="28"/>
          <w:szCs w:val="28"/>
        </w:rPr>
        <w:t>threaten</w:t>
      </w:r>
      <w:del w:id="1499" w:author="Jemma" w:date="2023-03-21T18:49:00Z">
        <w:r w:rsidR="00075F69" w:rsidDel="002727A7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075F69">
        <w:rPr>
          <w:rFonts w:asciiTheme="majorBidi" w:hAnsiTheme="majorBidi" w:cstheme="majorBidi"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075F69">
        <w:rPr>
          <w:rFonts w:asciiTheme="majorBidi" w:hAnsiTheme="majorBidi" w:cstheme="majorBidi"/>
          <w:sz w:val="28"/>
          <w:szCs w:val="28"/>
        </w:rPr>
        <w:t>, simply because there is only one way that an unconscious-M becomes conscious</w:t>
      </w:r>
      <w:ins w:id="1500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>,</w:t>
        </w:r>
      </w:ins>
      <w:r w:rsidR="00075F69">
        <w:rPr>
          <w:rFonts w:asciiTheme="majorBidi" w:hAnsiTheme="majorBidi" w:cstheme="majorBidi"/>
          <w:sz w:val="28"/>
          <w:szCs w:val="28"/>
        </w:rPr>
        <w:t xml:space="preserve"> and that is when subsystem</w:t>
      </w:r>
      <w:ins w:id="1501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>s</w:t>
        </w:r>
      </w:ins>
      <w:r w:rsidR="00075F69">
        <w:rPr>
          <w:rFonts w:asciiTheme="majorBidi" w:hAnsiTheme="majorBidi" w:cstheme="majorBidi"/>
          <w:sz w:val="28"/>
          <w:szCs w:val="28"/>
        </w:rPr>
        <w:t xml:space="preserve"> </w:t>
      </w:r>
      <w:r w:rsidR="00075F69" w:rsidRPr="005304C6">
        <w:rPr>
          <w:rFonts w:asciiTheme="majorBidi" w:hAnsiTheme="majorBidi" w:cstheme="majorBidi"/>
          <w:sz w:val="28"/>
          <w:szCs w:val="28"/>
        </w:rPr>
        <w:t xml:space="preserve">(b) </w:t>
      </w:r>
      <w:r w:rsidR="00075F69"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075F69">
        <w:rPr>
          <w:rFonts w:asciiTheme="majorBidi" w:hAnsiTheme="majorBidi" w:cstheme="majorBidi"/>
          <w:sz w:val="28"/>
          <w:szCs w:val="28"/>
        </w:rPr>
        <w:t xml:space="preserve"> and </w:t>
      </w:r>
      <w:r w:rsidR="00075F69" w:rsidRPr="005304C6">
        <w:rPr>
          <w:rFonts w:asciiTheme="majorBidi" w:hAnsiTheme="majorBidi" w:cstheme="majorBidi"/>
          <w:sz w:val="28"/>
          <w:szCs w:val="28"/>
        </w:rPr>
        <w:t>(c)</w:t>
      </w:r>
      <w:ins w:id="1502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075F69"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075F69">
        <w:rPr>
          <w:rFonts w:asciiTheme="majorBidi" w:hAnsiTheme="majorBidi" w:cstheme="majorBidi"/>
          <w:sz w:val="28"/>
          <w:szCs w:val="28"/>
        </w:rPr>
        <w:t>are activated.</w:t>
      </w:r>
    </w:p>
    <w:p w14:paraId="035F13D1" w14:textId="45B74B72" w:rsidR="00AE540B" w:rsidRPr="00E90DDB" w:rsidRDefault="00132564" w:rsidP="00544F88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mentioned above, </w:t>
      </w:r>
      <w:del w:id="1503" w:author="Jemma" w:date="2023-03-21T18:50:00Z">
        <w:r w:rsidDel="002727A7">
          <w:rPr>
            <w:rFonts w:asciiTheme="majorBidi" w:hAnsiTheme="majorBidi" w:cstheme="majorBidi"/>
            <w:sz w:val="28"/>
            <w:szCs w:val="28"/>
          </w:rPr>
          <w:delText>t</w:delText>
        </w:r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 xml:space="preserve">he </w:delText>
        </w:r>
      </w:del>
      <w:r w:rsidRPr="005304C6">
        <w:rPr>
          <w:rFonts w:asciiTheme="majorBidi" w:hAnsiTheme="majorBidi" w:cstheme="majorBidi"/>
          <w:sz w:val="28"/>
          <w:szCs w:val="28"/>
        </w:rPr>
        <w:t>(c)</w:t>
      </w:r>
      <w:ins w:id="1504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has certain similarities to the well-known </w:t>
      </w:r>
      <w:r w:rsidR="008F0137">
        <w:rPr>
          <w:rFonts w:asciiTheme="majorBidi" w:hAnsiTheme="majorBidi" w:cstheme="majorBidi"/>
          <w:sz w:val="28"/>
          <w:szCs w:val="28"/>
        </w:rPr>
        <w:t>construct</w:t>
      </w:r>
      <w:del w:id="1505" w:author="Jemma" w:date="2023-03-23T17:32:00Z">
        <w:r w:rsidR="00D64D5C" w:rsidDel="008D6C5A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 of </w:t>
      </w:r>
      <w:ins w:id="1506" w:author="JA" w:date="2023-03-27T15:18:00Z">
        <w:r w:rsidR="00C97266">
          <w:rPr>
            <w:rFonts w:asciiTheme="majorBidi" w:hAnsiTheme="majorBidi" w:cstheme="majorBidi"/>
            <w:sz w:val="28"/>
            <w:szCs w:val="28"/>
          </w:rPr>
          <w:t>STM</w:t>
        </w:r>
      </w:ins>
      <w:del w:id="1507" w:author="JA" w:date="2023-03-27T15:18:00Z">
        <w:r w:rsidR="00AE540B" w:rsidRPr="00E90DDB" w:rsidDel="00C97266">
          <w:rPr>
            <w:rFonts w:asciiTheme="majorBidi" w:hAnsiTheme="majorBidi" w:cstheme="majorBidi"/>
            <w:sz w:val="28"/>
            <w:szCs w:val="28"/>
          </w:rPr>
          <w:delText>short-term</w:delText>
        </w:r>
      </w:del>
      <w:ins w:id="1508" w:author="Jemma" w:date="2023-03-21T18:51:00Z">
        <w:del w:id="1509" w:author="JA" w:date="2023-03-27T15:18:00Z">
          <w:r w:rsidR="002727A7" w:rsidDel="00C97266">
            <w:rPr>
              <w:rFonts w:asciiTheme="majorBidi" w:hAnsiTheme="majorBidi" w:cstheme="majorBidi"/>
              <w:sz w:val="28"/>
              <w:szCs w:val="28"/>
            </w:rPr>
            <w:delText xml:space="preserve"> </w:delText>
          </w:r>
        </w:del>
      </w:ins>
      <w:del w:id="1510" w:author="JA" w:date="2023-03-27T15:18:00Z">
        <w:r w:rsidR="00AE540B" w:rsidRPr="00E90DDB" w:rsidDel="00C97266">
          <w:rPr>
            <w:rFonts w:asciiTheme="majorBidi" w:hAnsiTheme="majorBidi" w:cstheme="majorBidi"/>
            <w:sz w:val="28"/>
            <w:szCs w:val="28"/>
          </w:rPr>
          <w:delText>-memory (STM)</w:delText>
        </w:r>
      </w:del>
      <w:del w:id="1511" w:author="Jemma" w:date="2023-03-23T17:32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512" w:author="Jemma" w:date="2023-03-24T19:08:00Z">
        <w:r w:rsidR="007C3447">
          <w:rPr>
            <w:rFonts w:asciiTheme="majorBidi" w:hAnsiTheme="majorBidi" w:cstheme="majorBidi"/>
            <w:sz w:val="28"/>
            <w:szCs w:val="28"/>
          </w:rPr>
          <w:t>;</w:t>
        </w:r>
      </w:ins>
      <w:ins w:id="1513" w:author="Jemma" w:date="2023-03-23T17:32:00Z">
        <w:r w:rsidR="008D6C5A">
          <w:rPr>
            <w:rFonts w:asciiTheme="majorBidi" w:hAnsiTheme="majorBidi" w:cstheme="majorBidi"/>
            <w:sz w:val="28"/>
            <w:szCs w:val="28"/>
          </w:rPr>
          <w:t xml:space="preserve"> it is also reminiscent of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the inner visual spotlight</w:t>
      </w:r>
      <w:del w:id="1514" w:author="Jemma" w:date="2023-03-23T17:33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 and Dennett</w:t>
      </w:r>
      <w:del w:id="1515" w:author="Jemma" w:date="2023-03-21T18:52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516" w:author="Jemma" w:date="2023-03-21T18:52:00Z">
        <w:r w:rsidR="002727A7">
          <w:rPr>
            <w:rFonts w:asciiTheme="majorBidi" w:hAnsiTheme="majorBidi" w:cstheme="majorBidi"/>
            <w:sz w:val="28"/>
            <w:szCs w:val="28"/>
          </w:rPr>
          <w:t>’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s (1991) Cartesian theater. </w:t>
      </w:r>
      <w:del w:id="1517" w:author="Jemma" w:date="2023-03-23T17:34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The major focus of t</w:delText>
        </w:r>
      </w:del>
      <w:ins w:id="1518" w:author="Jemma" w:date="2023-03-23T17:34:00Z">
        <w:r w:rsidR="008D6C5A">
          <w:rPr>
            <w:rFonts w:asciiTheme="majorBidi" w:hAnsiTheme="majorBidi" w:cstheme="majorBidi"/>
            <w:sz w:val="28"/>
            <w:szCs w:val="28"/>
          </w:rPr>
          <w:t>T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hese </w:t>
      </w:r>
      <w:r w:rsidR="008F0137">
        <w:rPr>
          <w:rFonts w:asciiTheme="majorBidi" w:hAnsiTheme="majorBidi" w:cstheme="majorBidi"/>
          <w:sz w:val="28"/>
          <w:szCs w:val="28"/>
        </w:rPr>
        <w:t>concepts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del w:id="1519" w:author="Jemma" w:date="2023-03-23T17:34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520" w:author="Jemma" w:date="2023-03-23T17:34:00Z">
        <w:r w:rsidR="008D6C5A">
          <w:rPr>
            <w:rFonts w:asciiTheme="majorBidi" w:hAnsiTheme="majorBidi" w:cstheme="majorBidi"/>
            <w:sz w:val="28"/>
            <w:szCs w:val="28"/>
          </w:rPr>
          <w:t>were designed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to deal with the fact that a limited amount of information can be</w:t>
      </w:r>
      <w:r w:rsidR="00544F88">
        <w:rPr>
          <w:rFonts w:asciiTheme="majorBidi" w:hAnsiTheme="majorBidi" w:cstheme="majorBidi"/>
          <w:sz w:val="28"/>
          <w:szCs w:val="28"/>
        </w:rPr>
        <w:t xml:space="preserve"> remembered and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362E42">
        <w:rPr>
          <w:rFonts w:asciiTheme="majorBidi" w:hAnsiTheme="majorBidi" w:cstheme="majorBidi"/>
          <w:sz w:val="28"/>
          <w:szCs w:val="28"/>
        </w:rPr>
        <w:t xml:space="preserve">contained </w:t>
      </w:r>
      <w:ins w:id="1521" w:author="Jemma" w:date="2023-03-23T17:34:00Z">
        <w:r w:rsidR="008D6C5A">
          <w:rPr>
            <w:rFonts w:asciiTheme="majorBidi" w:hAnsiTheme="majorBidi" w:cstheme="majorBidi"/>
            <w:sz w:val="28"/>
            <w:szCs w:val="28"/>
          </w:rPr>
          <w:t>with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>in consciousness</w:t>
      </w:r>
      <w:r w:rsidR="00362E42">
        <w:rPr>
          <w:rFonts w:asciiTheme="majorBidi" w:hAnsiTheme="majorBidi" w:cstheme="majorBidi"/>
          <w:sz w:val="28"/>
          <w:szCs w:val="28"/>
        </w:rPr>
        <w:t xml:space="preserve"> for a short time (about 20 seconds)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. While the </w:t>
      </w:r>
      <w:del w:id="1522" w:author="Jemma" w:date="2023-03-21T18:53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 xml:space="preserve">two 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first </w:t>
      </w:r>
      <w:ins w:id="1523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 xml:space="preserve">two </w:t>
        </w:r>
      </w:ins>
      <w:r w:rsidR="00544F88">
        <w:rPr>
          <w:rFonts w:asciiTheme="majorBidi" w:hAnsiTheme="majorBidi" w:cstheme="majorBidi"/>
          <w:sz w:val="28"/>
          <w:szCs w:val="28"/>
        </w:rPr>
        <w:t>constructs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are anchored </w:t>
      </w:r>
      <w:del w:id="1524" w:author="Jemma" w:date="2023-03-21T18:53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1525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>in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experimental results (e.g., free recall in the case of STM and the distribution of spatial attention in the case of the visual spotlight)</w:t>
      </w:r>
      <w:ins w:id="1526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>,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Dennett</w:t>
      </w:r>
      <w:del w:id="1527" w:author="Jemma" w:date="2023-03-21T18:53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528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>’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>s Cartesian theater is a</w:t>
      </w:r>
      <w:r w:rsidR="00362E42">
        <w:rPr>
          <w:rFonts w:asciiTheme="majorBidi" w:hAnsiTheme="majorBidi" w:cstheme="majorBidi"/>
          <w:sz w:val="28"/>
          <w:szCs w:val="28"/>
        </w:rPr>
        <w:t>n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362E42">
        <w:rPr>
          <w:rFonts w:asciiTheme="majorBidi" w:hAnsiTheme="majorBidi" w:cstheme="majorBidi"/>
          <w:sz w:val="28"/>
          <w:szCs w:val="28"/>
        </w:rPr>
        <w:t xml:space="preserve">ironical </w:t>
      </w:r>
      <w:del w:id="1529" w:author="Jemma" w:date="2023-03-24T19:10:00Z">
        <w:r w:rsidR="00AE540B" w:rsidRPr="00E90DDB" w:rsidDel="007C3447">
          <w:rPr>
            <w:rFonts w:asciiTheme="majorBidi" w:hAnsiTheme="majorBidi" w:cstheme="majorBidi"/>
            <w:sz w:val="28"/>
            <w:szCs w:val="28"/>
          </w:rPr>
          <w:delText xml:space="preserve">concept used to </w:delText>
        </w:r>
      </w:del>
      <w:del w:id="1530" w:author="Jemma" w:date="2023-03-23T17:34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point out</w:delText>
        </w:r>
      </w:del>
      <w:del w:id="1531" w:author="Jemma" w:date="2023-03-24T19:10:00Z">
        <w:r w:rsidR="00AE540B" w:rsidRPr="00E90DDB" w:rsidDel="007C3447">
          <w:rPr>
            <w:rFonts w:asciiTheme="majorBidi" w:hAnsiTheme="majorBidi" w:cstheme="majorBidi"/>
            <w:sz w:val="28"/>
            <w:szCs w:val="28"/>
          </w:rPr>
          <w:delText xml:space="preserve"> the fact that in the end, the 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explanation of conscious perception </w:t>
      </w:r>
      <w:ins w:id="1532" w:author="Jemma" w:date="2023-03-24T19:14:00Z">
        <w:r w:rsidR="00C23C22">
          <w:rPr>
            <w:rFonts w:asciiTheme="majorBidi" w:hAnsiTheme="majorBidi" w:cstheme="majorBidi"/>
            <w:sz w:val="28"/>
            <w:szCs w:val="28"/>
          </w:rPr>
          <w:t xml:space="preserve">which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is based on a homunculus who sits in a tiny theater </w:t>
      </w:r>
      <w:ins w:id="1533" w:author="Jemma" w:date="2023-03-21T18:55:00Z">
        <w:r w:rsidR="002727A7">
          <w:rPr>
            <w:rFonts w:asciiTheme="majorBidi" w:hAnsiTheme="majorBidi" w:cstheme="majorBidi"/>
            <w:sz w:val="28"/>
            <w:szCs w:val="28"/>
          </w:rPr>
          <w:t>with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in the </w:t>
      </w:r>
      <w:del w:id="1534" w:author="Jemma" w:date="2023-03-21T18:56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head</w:delText>
        </w:r>
      </w:del>
      <w:ins w:id="1535" w:author="Jemma" w:date="2023-03-21T18:56:00Z">
        <w:r w:rsidR="002727A7">
          <w:rPr>
            <w:rFonts w:asciiTheme="majorBidi" w:hAnsiTheme="majorBidi" w:cstheme="majorBidi"/>
            <w:sz w:val="28"/>
            <w:szCs w:val="28"/>
          </w:rPr>
          <w:t>mind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and consciously watches what is staged there.</w:t>
      </w:r>
      <w:del w:id="1536" w:author="JA" w:date="2023-03-27T15:23:00Z">
        <w:r w:rsidR="00AE540B" w:rsidRPr="00E90DDB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187F16B" w14:textId="23D63692" w:rsidR="00544F88" w:rsidRDefault="00AE540B" w:rsidP="00190B7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E90DDB">
        <w:rPr>
          <w:rFonts w:asciiTheme="majorBidi" w:hAnsiTheme="majorBidi" w:cstheme="majorBidi"/>
          <w:sz w:val="28"/>
          <w:szCs w:val="28"/>
        </w:rPr>
        <w:lastRenderedPageBreak/>
        <w:t xml:space="preserve">Nevertheless, 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E90DDB">
        <w:rPr>
          <w:rFonts w:asciiTheme="majorBidi" w:hAnsiTheme="majorBidi" w:cstheme="majorBidi"/>
          <w:sz w:val="28"/>
          <w:szCs w:val="28"/>
        </w:rPr>
        <w:t xml:space="preserve"> is different from these </w:t>
      </w:r>
      <w:r w:rsidR="00544F88">
        <w:rPr>
          <w:rFonts w:asciiTheme="majorBidi" w:hAnsiTheme="majorBidi" w:cstheme="majorBidi"/>
          <w:sz w:val="28"/>
          <w:szCs w:val="28"/>
        </w:rPr>
        <w:t>construct</w:t>
      </w:r>
      <w:ins w:id="1537" w:author="Jemma" w:date="2023-03-21T19:05:00Z">
        <w:r w:rsidR="00F458F1">
          <w:rPr>
            <w:rFonts w:asciiTheme="majorBidi" w:hAnsiTheme="majorBidi" w:cstheme="majorBidi"/>
            <w:sz w:val="28"/>
            <w:szCs w:val="28"/>
          </w:rPr>
          <w:t>s</w:t>
        </w:r>
      </w:ins>
      <w:r w:rsidR="00CF6DBA">
        <w:rPr>
          <w:rFonts w:asciiTheme="majorBidi" w:hAnsiTheme="majorBidi" w:cstheme="majorBidi"/>
          <w:sz w:val="28"/>
          <w:szCs w:val="28"/>
        </w:rPr>
        <w:t xml:space="preserve">. </w:t>
      </w:r>
      <w:r w:rsidRPr="00E90DDB">
        <w:rPr>
          <w:rFonts w:asciiTheme="majorBidi" w:hAnsiTheme="majorBidi" w:cstheme="majorBidi"/>
          <w:sz w:val="28"/>
          <w:szCs w:val="28"/>
        </w:rPr>
        <w:t xml:space="preserve">First, </w:t>
      </w:r>
      <w:del w:id="1538" w:author="Jemma" w:date="2023-03-21T19:06:00Z">
        <w:r w:rsidRPr="00E90DDB" w:rsidDel="00F458F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CF6DBA">
        <w:rPr>
          <w:rFonts w:asciiTheme="majorBidi" w:hAnsiTheme="majorBidi" w:cstheme="majorBidi"/>
          <w:sz w:val="28"/>
          <w:szCs w:val="28"/>
        </w:rPr>
        <w:t xml:space="preserve"> </w:t>
      </w:r>
      <w:r w:rsidRPr="00E90DDB">
        <w:rPr>
          <w:rFonts w:asciiTheme="majorBidi" w:hAnsiTheme="majorBidi" w:cstheme="majorBidi"/>
          <w:sz w:val="28"/>
          <w:szCs w:val="28"/>
        </w:rPr>
        <w:t xml:space="preserve">does not locate </w:t>
      </w:r>
      <w:r w:rsidR="00544F88">
        <w:rPr>
          <w:rFonts w:asciiTheme="majorBidi" w:hAnsiTheme="majorBidi" w:cstheme="majorBidi"/>
          <w:sz w:val="28"/>
          <w:szCs w:val="28"/>
        </w:rPr>
        <w:t>its</w:t>
      </w:r>
      <w:r w:rsidR="00CF6DBA">
        <w:rPr>
          <w:rFonts w:asciiTheme="majorBidi" w:hAnsiTheme="majorBidi" w:cstheme="majorBidi"/>
          <w:sz w:val="28"/>
          <w:szCs w:val="28"/>
        </w:rPr>
        <w:t xml:space="preserve"> subsystems in </w:t>
      </w:r>
      <w:del w:id="1539" w:author="Jemma" w:date="2023-03-21T19:06:00Z">
        <w:r w:rsidR="00CF6DBA" w:rsidDel="00F458F1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CF6DBA">
        <w:rPr>
          <w:rFonts w:asciiTheme="majorBidi" w:hAnsiTheme="majorBidi" w:cstheme="majorBidi"/>
          <w:sz w:val="28"/>
          <w:szCs w:val="28"/>
        </w:rPr>
        <w:t xml:space="preserve">specific places </w:t>
      </w:r>
      <w:r w:rsidRPr="00E90DDB">
        <w:rPr>
          <w:rFonts w:asciiTheme="majorBidi" w:hAnsiTheme="majorBidi" w:cstheme="majorBidi"/>
          <w:sz w:val="28"/>
          <w:szCs w:val="28"/>
        </w:rPr>
        <w:t>in the mind/brain – it is delineated theoretically; second</w:t>
      </w:r>
      <w:del w:id="1540" w:author="Jemma" w:date="2023-03-23T17:35:00Z">
        <w:r w:rsidRPr="00E90DDB" w:rsidDel="008D6C5A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E90DDB">
        <w:rPr>
          <w:rFonts w:asciiTheme="majorBidi" w:hAnsiTheme="majorBidi" w:cstheme="majorBidi"/>
          <w:sz w:val="28"/>
          <w:szCs w:val="28"/>
        </w:rPr>
        <w:t xml:space="preserve">, as mentioned above, </w:t>
      </w:r>
      <w:r w:rsidR="006D422C">
        <w:rPr>
          <w:rFonts w:asciiTheme="majorBidi" w:hAnsiTheme="majorBidi" w:cstheme="majorBidi"/>
          <w:sz w:val="28"/>
          <w:szCs w:val="28"/>
        </w:rPr>
        <w:t>FTC</w:t>
      </w:r>
      <w:r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6D422C">
        <w:rPr>
          <w:rFonts w:asciiTheme="majorBidi" w:hAnsiTheme="majorBidi" w:cstheme="majorBidi"/>
          <w:sz w:val="28"/>
          <w:szCs w:val="28"/>
        </w:rPr>
        <w:t xml:space="preserve">is not </w:t>
      </w:r>
      <w:del w:id="1541" w:author="Jemma" w:date="2023-03-23T17:35:00Z">
        <w:r w:rsidRPr="00E90DDB" w:rsidDel="008D6C5A">
          <w:rPr>
            <w:rFonts w:asciiTheme="majorBidi" w:hAnsiTheme="majorBidi" w:cstheme="majorBidi"/>
            <w:sz w:val="28"/>
            <w:szCs w:val="28"/>
          </w:rPr>
          <w:delText xml:space="preserve">a theory </w:delText>
        </w:r>
        <w:r w:rsidR="006D422C" w:rsidDel="008D6C5A">
          <w:rPr>
            <w:rFonts w:asciiTheme="majorBidi" w:hAnsiTheme="majorBidi" w:cstheme="majorBidi"/>
            <w:sz w:val="28"/>
            <w:szCs w:val="28"/>
          </w:rPr>
          <w:delText xml:space="preserve">that proposes </w:delText>
        </w:r>
        <w:r w:rsidRPr="00E90DDB" w:rsidDel="008D6C5A">
          <w:rPr>
            <w:rFonts w:asciiTheme="majorBidi" w:hAnsiTheme="majorBidi" w:cstheme="majorBidi"/>
            <w:sz w:val="28"/>
            <w:szCs w:val="28"/>
          </w:rPr>
          <w:delText>how</w:delText>
        </w:r>
      </w:del>
      <w:ins w:id="1542" w:author="Jemma" w:date="2023-03-23T17:35:00Z">
        <w:r w:rsidR="008D6C5A">
          <w:rPr>
            <w:rFonts w:asciiTheme="majorBidi" w:hAnsiTheme="majorBidi" w:cstheme="majorBidi"/>
            <w:sz w:val="28"/>
            <w:szCs w:val="28"/>
          </w:rPr>
          <w:t>supposed to explain how</w:t>
        </w:r>
      </w:ins>
      <w:r w:rsidRPr="00E90DDB">
        <w:rPr>
          <w:rFonts w:asciiTheme="majorBidi" w:hAnsiTheme="majorBidi" w:cstheme="majorBidi"/>
          <w:sz w:val="28"/>
          <w:szCs w:val="28"/>
        </w:rPr>
        <w:t xml:space="preserve"> consciousness emerges from the neurophysiology of the brain –</w:t>
      </w:r>
      <w:r w:rsidR="00544F88">
        <w:rPr>
          <w:rFonts w:asciiTheme="majorBidi" w:hAnsiTheme="majorBidi" w:cstheme="majorBidi"/>
          <w:sz w:val="28"/>
          <w:szCs w:val="28"/>
        </w:rPr>
        <w:t xml:space="preserve"> it is a functional theory that present</w:t>
      </w:r>
      <w:ins w:id="1543" w:author="Jemma" w:date="2023-03-21T19:06:00Z">
        <w:r w:rsidR="00F458F1">
          <w:rPr>
            <w:rFonts w:asciiTheme="majorBidi" w:hAnsiTheme="majorBidi" w:cstheme="majorBidi"/>
            <w:sz w:val="28"/>
            <w:szCs w:val="28"/>
          </w:rPr>
          <w:t>s</w:t>
        </w:r>
      </w:ins>
      <w:r w:rsidR="00544F88">
        <w:rPr>
          <w:rFonts w:asciiTheme="majorBidi" w:hAnsiTheme="majorBidi" w:cstheme="majorBidi"/>
          <w:sz w:val="28"/>
          <w:szCs w:val="28"/>
        </w:rPr>
        <w:t xml:space="preserve"> several successful explanations to </w:t>
      </w:r>
      <w:ins w:id="1544" w:author="Jemma" w:date="2023-03-23T17:36:00Z">
        <w:r w:rsidR="008D6C5A">
          <w:rPr>
            <w:rFonts w:asciiTheme="majorBidi" w:hAnsiTheme="majorBidi" w:cstheme="majorBidi"/>
            <w:sz w:val="28"/>
            <w:szCs w:val="28"/>
          </w:rPr>
          <w:t xml:space="preserve">tackle </w:t>
        </w:r>
      </w:ins>
      <w:r w:rsidR="00544F88">
        <w:rPr>
          <w:rFonts w:asciiTheme="majorBidi" w:hAnsiTheme="majorBidi" w:cstheme="majorBidi"/>
          <w:sz w:val="28"/>
          <w:szCs w:val="28"/>
        </w:rPr>
        <w:t xml:space="preserve">several </w:t>
      </w:r>
      <w:r w:rsidR="006D422C">
        <w:rPr>
          <w:rFonts w:asciiTheme="majorBidi" w:hAnsiTheme="majorBidi" w:cstheme="majorBidi"/>
          <w:sz w:val="28"/>
          <w:szCs w:val="28"/>
        </w:rPr>
        <w:t>queries.</w:t>
      </w:r>
      <w:r w:rsidR="00544F88">
        <w:rPr>
          <w:rFonts w:asciiTheme="majorBidi" w:hAnsiTheme="majorBidi" w:cstheme="majorBidi"/>
          <w:sz w:val="28"/>
          <w:szCs w:val="28"/>
        </w:rPr>
        <w:t xml:space="preserve"> </w:t>
      </w:r>
      <w:r w:rsidR="006D422C">
        <w:rPr>
          <w:rFonts w:asciiTheme="majorBidi" w:hAnsiTheme="majorBidi" w:cstheme="majorBidi"/>
          <w:sz w:val="28"/>
          <w:szCs w:val="28"/>
        </w:rPr>
        <w:t>Finall</w:t>
      </w:r>
      <w:r w:rsidR="00190B71">
        <w:rPr>
          <w:rFonts w:asciiTheme="majorBidi" w:hAnsiTheme="majorBidi" w:cstheme="majorBidi"/>
          <w:sz w:val="28"/>
          <w:szCs w:val="28"/>
        </w:rPr>
        <w:t>y, t</w:t>
      </w:r>
      <w:r w:rsidR="00190B71" w:rsidRPr="00190B71">
        <w:rPr>
          <w:rFonts w:asciiTheme="majorBidi" w:hAnsiTheme="majorBidi" w:cstheme="majorBidi"/>
          <w:sz w:val="28"/>
          <w:szCs w:val="28"/>
        </w:rPr>
        <w:t xml:space="preserve">here is no need </w:t>
      </w:r>
      <w:r w:rsidR="00190B71">
        <w:rPr>
          <w:rFonts w:asciiTheme="majorBidi" w:hAnsiTheme="majorBidi" w:cstheme="majorBidi"/>
          <w:sz w:val="28"/>
          <w:szCs w:val="28"/>
        </w:rPr>
        <w:t xml:space="preserve">to </w:t>
      </w:r>
      <w:del w:id="1545" w:author="Jemma" w:date="2023-03-24T19:13:00Z">
        <w:r w:rsidR="00190B71" w:rsidRPr="00190B71" w:rsidDel="007C3447">
          <w:rPr>
            <w:rFonts w:asciiTheme="majorBidi" w:hAnsiTheme="majorBidi" w:cstheme="majorBidi"/>
            <w:sz w:val="28"/>
            <w:szCs w:val="28"/>
          </w:rPr>
          <w:delText>assum</w:delText>
        </w:r>
        <w:r w:rsidR="00190B71" w:rsidDel="007C3447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546" w:author="Jemma" w:date="2023-03-24T19:13:00Z">
        <w:r w:rsidR="007C3447">
          <w:rPr>
            <w:rFonts w:asciiTheme="majorBidi" w:hAnsiTheme="majorBidi" w:cstheme="majorBidi"/>
            <w:sz w:val="28"/>
            <w:szCs w:val="28"/>
          </w:rPr>
          <w:t>postulate the existence of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 xml:space="preserve"> a </w:t>
      </w:r>
      <w:del w:id="1547" w:author="Jemma" w:date="2023-03-24T19:13:00Z">
        <w:r w:rsidR="00190B71" w:rsidRPr="00190B71" w:rsidDel="007C3447">
          <w:rPr>
            <w:rFonts w:asciiTheme="majorBidi" w:hAnsiTheme="majorBidi" w:cstheme="majorBidi"/>
            <w:sz w:val="28"/>
            <w:szCs w:val="28"/>
          </w:rPr>
          <w:delText>little man</w:delText>
        </w:r>
      </w:del>
      <w:ins w:id="1548" w:author="Jemma" w:date="2023-03-24T19:13:00Z">
        <w:r w:rsidR="007C3447" w:rsidRPr="00E90DDB">
          <w:rPr>
            <w:rFonts w:asciiTheme="majorBidi" w:hAnsiTheme="majorBidi" w:cstheme="majorBidi"/>
            <w:sz w:val="28"/>
            <w:szCs w:val="28"/>
          </w:rPr>
          <w:t>homunculus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 xml:space="preserve"> (</w:t>
      </w:r>
      <w:ins w:id="1549" w:author="Jemma" w:date="2023-03-24T19:15:00Z">
        <w:r w:rsidR="00C23C22">
          <w:rPr>
            <w:rFonts w:asciiTheme="majorBidi" w:hAnsiTheme="majorBidi" w:cstheme="majorBidi"/>
            <w:sz w:val="28"/>
            <w:szCs w:val="28"/>
          </w:rPr>
          <w:t>leading to</w:t>
        </w:r>
      </w:ins>
      <w:del w:id="1550" w:author="Jemma" w:date="2023-03-24T19:15:00Z">
        <w:r w:rsidR="00190B71" w:rsidRPr="00190B71" w:rsidDel="00C23C22">
          <w:rPr>
            <w:rFonts w:asciiTheme="majorBidi" w:hAnsiTheme="majorBidi" w:cstheme="majorBidi"/>
            <w:sz w:val="28"/>
            <w:szCs w:val="28"/>
          </w:rPr>
          <w:delText>i</w:delText>
        </w:r>
        <w:r w:rsidR="00190B71" w:rsidDel="00C23C22">
          <w:rPr>
            <w:rFonts w:asciiTheme="majorBidi" w:hAnsiTheme="majorBidi" w:cstheme="majorBidi"/>
            <w:sz w:val="28"/>
            <w:szCs w:val="28"/>
          </w:rPr>
          <w:delText>.</w:delText>
        </w:r>
        <w:r w:rsidR="00190B71" w:rsidRPr="00190B71" w:rsidDel="00C23C22">
          <w:rPr>
            <w:rFonts w:asciiTheme="majorBidi" w:hAnsiTheme="majorBidi" w:cstheme="majorBidi"/>
            <w:sz w:val="28"/>
            <w:szCs w:val="28"/>
          </w:rPr>
          <w:delText>e</w:delText>
        </w:r>
        <w:r w:rsidR="00190B71" w:rsidDel="00C23C22">
          <w:rPr>
            <w:rFonts w:asciiTheme="majorBidi" w:hAnsiTheme="majorBidi" w:cstheme="majorBidi"/>
            <w:sz w:val="28"/>
            <w:szCs w:val="28"/>
          </w:rPr>
          <w:delText>.</w:delText>
        </w:r>
        <w:r w:rsidR="00190B71" w:rsidRPr="00190B71" w:rsidDel="00C23C22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190B71" w:rsidRPr="00190B71">
        <w:rPr>
          <w:rFonts w:asciiTheme="majorBidi" w:hAnsiTheme="majorBidi" w:cstheme="majorBidi"/>
          <w:sz w:val="28"/>
          <w:szCs w:val="28"/>
        </w:rPr>
        <w:t xml:space="preserve"> infinite regression) because the </w:t>
      </w:r>
      <w:del w:id="1551" w:author="Jemma" w:date="2023-03-21T19:16:00Z">
        <w:r w:rsidR="00190B71" w:rsidDel="00C179C2">
          <w:rPr>
            <w:rFonts w:asciiTheme="majorBidi" w:hAnsiTheme="majorBidi" w:cstheme="majorBidi"/>
            <w:sz w:val="28"/>
            <w:szCs w:val="28"/>
          </w:rPr>
          <w:delText xml:space="preserve">FTC’s </w:delText>
        </w:r>
      </w:del>
      <w:r w:rsidR="00190B71" w:rsidRPr="00190B71">
        <w:rPr>
          <w:rFonts w:asciiTheme="majorBidi" w:hAnsiTheme="majorBidi" w:cstheme="majorBidi"/>
          <w:sz w:val="28"/>
          <w:szCs w:val="28"/>
        </w:rPr>
        <w:t xml:space="preserve">processes that handle consciousness </w:t>
      </w:r>
      <w:ins w:id="1552" w:author="Jemma" w:date="2023-03-21T19:16:00Z">
        <w:r w:rsidR="00C179C2">
          <w:rPr>
            <w:rFonts w:asciiTheme="majorBidi" w:hAnsiTheme="majorBidi" w:cstheme="majorBidi"/>
            <w:sz w:val="28"/>
            <w:szCs w:val="28"/>
          </w:rPr>
          <w:t xml:space="preserve">in FTC 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 xml:space="preserve">are innate and </w:t>
      </w:r>
      <w:ins w:id="1553" w:author="Jemma" w:date="2023-03-21T19:16:00Z">
        <w:r w:rsidR="00C179C2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>evolved evolutionarily.</w:t>
      </w:r>
      <w:del w:id="1554" w:author="JA" w:date="2023-03-27T15:23:00Z">
        <w:r w:rsidRPr="00E90DDB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745946E" w14:textId="77777777" w:rsidR="00F219DF" w:rsidRDefault="00D94C5D" w:rsidP="0077374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del w:id="1555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1556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c</w:t>
        </w:r>
      </w:ins>
      <w:r>
        <w:rPr>
          <w:rFonts w:asciiTheme="majorBidi" w:hAnsiTheme="majorBidi" w:cstheme="majorBidi"/>
          <w:sz w:val="28"/>
          <w:szCs w:val="28"/>
        </w:rPr>
        <w:t xml:space="preserve">) </w:t>
      </w:r>
      <w:r w:rsidR="00190B71">
        <w:rPr>
          <w:rFonts w:asciiTheme="majorBidi" w:hAnsiTheme="majorBidi" w:cstheme="majorBidi"/>
          <w:i/>
          <w:iCs/>
          <w:sz w:val="28"/>
          <w:szCs w:val="28"/>
        </w:rPr>
        <w:t>HOT is not a necessary condition for C’</w:t>
      </w:r>
      <w:r w:rsidR="00190B71">
        <w:rPr>
          <w:rFonts w:asciiTheme="majorBidi" w:hAnsiTheme="majorBidi" w:cstheme="majorBidi"/>
          <w:sz w:val="28"/>
          <w:szCs w:val="28"/>
        </w:rPr>
        <w:t xml:space="preserve">: </w:t>
      </w:r>
      <w:r w:rsidR="00E95665" w:rsidRPr="00E95665">
        <w:rPr>
          <w:rFonts w:asciiTheme="majorBidi" w:hAnsiTheme="majorBidi" w:cstheme="majorBidi"/>
          <w:sz w:val="28"/>
          <w:szCs w:val="28"/>
        </w:rPr>
        <w:t>It is unnecessary, since phenomenal consciousness</w:t>
      </w:r>
      <w:r w:rsidR="00E95665">
        <w:rPr>
          <w:rFonts w:asciiTheme="majorBidi" w:hAnsiTheme="majorBidi" w:cstheme="majorBidi"/>
          <w:sz w:val="28"/>
          <w:szCs w:val="28"/>
        </w:rPr>
        <w:t>, a conscious-M,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can occur without high-order thought</w:t>
      </w:r>
      <w:r w:rsidR="00E95665">
        <w:rPr>
          <w:rFonts w:asciiTheme="majorBidi" w:hAnsiTheme="majorBidi" w:cstheme="majorBidi"/>
          <w:sz w:val="28"/>
          <w:szCs w:val="28"/>
        </w:rPr>
        <w:t xml:space="preserve">. </w:t>
      </w:r>
      <w:r w:rsidR="00E95665" w:rsidRPr="00E95665">
        <w:rPr>
          <w:rFonts w:asciiTheme="majorBidi" w:hAnsiTheme="majorBidi" w:cstheme="majorBidi"/>
          <w:sz w:val="28"/>
          <w:szCs w:val="28"/>
        </w:rPr>
        <w:t>Today</w:t>
      </w:r>
      <w:ins w:id="1557" w:author="Jemma" w:date="2023-03-23T17:36:00Z">
        <w:r w:rsidR="008D6C5A">
          <w:rPr>
            <w:rFonts w:asciiTheme="majorBidi" w:hAnsiTheme="majorBidi" w:cstheme="majorBidi"/>
            <w:sz w:val="28"/>
            <w:szCs w:val="28"/>
          </w:rPr>
          <w:t>,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many animal behavior researchers agree that at least the </w:t>
      </w:r>
      <w:del w:id="1558" w:author="Jemma" w:date="2023-03-23T17:37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>supreme</w:t>
      </w:r>
      <w:ins w:id="1559" w:author="Jemma" w:date="2023-03-21T19:23:00Z">
        <w:r w:rsidR="00C179C2">
          <w:rPr>
            <w:rFonts w:asciiTheme="majorBidi" w:hAnsiTheme="majorBidi" w:cstheme="majorBidi"/>
            <w:sz w:val="28"/>
            <w:szCs w:val="28"/>
          </w:rPr>
          <w:t>ly intelligent</w:t>
        </w:r>
      </w:ins>
      <w:del w:id="1560" w:author="Jemma" w:date="2023-03-23T17:37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animals (e.g., apes, dogs, cats, dolphins, etc.) have phenomenal consciousness, meaning</w:t>
      </w:r>
      <w:r w:rsidR="006E133A">
        <w:rPr>
          <w:rFonts w:asciiTheme="majorBidi" w:hAnsiTheme="majorBidi" w:cstheme="majorBidi"/>
          <w:sz w:val="28"/>
          <w:szCs w:val="28"/>
        </w:rPr>
        <w:t xml:space="preserve"> that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they are conscious of the information detected by their senses (e.g., </w:t>
      </w:r>
      <w:del w:id="1561" w:author="Jemma" w:date="2023-03-23T17:38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seeing</w:delText>
        </w:r>
      </w:del>
      <w:ins w:id="1562" w:author="Jemma" w:date="2023-03-23T17:38:00Z">
        <w:r w:rsidR="008D6C5A">
          <w:rPr>
            <w:rFonts w:asciiTheme="majorBidi" w:hAnsiTheme="majorBidi" w:cstheme="majorBidi"/>
            <w:sz w:val="28"/>
            <w:szCs w:val="28"/>
          </w:rPr>
          <w:t>sight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, hearing, touch</w:t>
      </w:r>
      <w:del w:id="1563" w:author="Jemma" w:date="2023-03-23T17:38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) and their emotions (e.g., pain, fear, pleasure by tickling) (see Allen &amp; Trestman, 2016; Rakover, 2007; Seager, 2004). The problem </w:t>
      </w:r>
      <w:del w:id="1564" w:author="Jemma" w:date="2023-03-21T19:19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for HOT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is that </w:t>
      </w:r>
      <w:ins w:id="1565" w:author="Jemma" w:date="2023-03-21T19:19:00Z">
        <w:r w:rsidR="00C179C2">
          <w:rPr>
            <w:rFonts w:asciiTheme="majorBidi" w:hAnsiTheme="majorBidi" w:cstheme="majorBidi"/>
            <w:sz w:val="28"/>
            <w:szCs w:val="28"/>
          </w:rPr>
          <w:t xml:space="preserve">HOTs </w:t>
        </w:r>
      </w:ins>
      <w:del w:id="1566" w:author="Jemma" w:date="2023-03-21T19:19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these Ms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have to </w:t>
      </w:r>
      <w:del w:id="1567" w:author="Jemma" w:date="2023-03-21T19:19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be </w:delText>
        </w:r>
      </w:del>
      <w:r w:rsidR="00F219DF">
        <w:rPr>
          <w:rFonts w:asciiTheme="majorBidi" w:hAnsiTheme="majorBidi" w:cstheme="majorBidi"/>
          <w:sz w:val="28"/>
          <w:szCs w:val="28"/>
        </w:rPr>
        <w:t>confer</w:t>
      </w:r>
      <w:del w:id="1568" w:author="Jemma" w:date="2023-03-21T19:19:00Z">
        <w:r w:rsidR="00F219DF" w:rsidDel="00C179C2">
          <w:rPr>
            <w:rFonts w:asciiTheme="majorBidi" w:hAnsiTheme="majorBidi" w:cstheme="majorBidi"/>
            <w:sz w:val="28"/>
            <w:szCs w:val="28"/>
          </w:rPr>
          <w:delText xml:space="preserve">red </w:delText>
        </w:r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with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consciousness </w:t>
      </w:r>
      <w:del w:id="1569" w:author="Jemma" w:date="2023-03-21T19:20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by HOTs</w:delText>
        </w:r>
      </w:del>
      <w:ins w:id="1570" w:author="Jemma" w:date="2023-03-21T19:20:00Z">
        <w:r w:rsidR="00C179C2">
          <w:rPr>
            <w:rFonts w:asciiTheme="majorBidi" w:hAnsiTheme="majorBidi" w:cstheme="majorBidi"/>
            <w:sz w:val="28"/>
            <w:szCs w:val="28"/>
          </w:rPr>
          <w:t>on these Ms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, but there are major doubts </w:t>
      </w:r>
      <w:ins w:id="1571" w:author="Jemma" w:date="2023-03-21T19:20:00Z">
        <w:r w:rsidR="00C179C2">
          <w:rPr>
            <w:rFonts w:asciiTheme="majorBidi" w:hAnsiTheme="majorBidi" w:cstheme="majorBidi"/>
            <w:sz w:val="28"/>
            <w:szCs w:val="28"/>
          </w:rPr>
          <w:t xml:space="preserve">as to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whether animals (</w:t>
      </w:r>
      <w:r w:rsidR="00F219DF">
        <w:rPr>
          <w:rFonts w:asciiTheme="majorBidi" w:hAnsiTheme="majorBidi" w:cstheme="majorBidi"/>
          <w:sz w:val="28"/>
          <w:szCs w:val="28"/>
        </w:rPr>
        <w:t xml:space="preserve">and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also </w:t>
      </w:r>
      <w:ins w:id="1572" w:author="Jemma" w:date="2023-03-24T19:16:00Z">
        <w:r w:rsidR="00C23C22">
          <w:rPr>
            <w:rFonts w:asciiTheme="majorBidi" w:hAnsiTheme="majorBidi" w:cstheme="majorBidi"/>
            <w:sz w:val="28"/>
            <w:szCs w:val="28"/>
          </w:rPr>
          <w:t xml:space="preserve">human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infants) possess such advanced higher-order Ms. How one can explain </w:t>
      </w:r>
      <w:del w:id="1573" w:author="Jemma" w:date="2023-03-21T19:20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consciousness </w:t>
      </w:r>
      <w:del w:id="1574" w:author="Jemma" w:date="2023-03-23T17:39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attributed to</w:delText>
        </w:r>
      </w:del>
      <w:ins w:id="1575" w:author="Jemma" w:date="2023-03-23T17:39:00Z">
        <w:r w:rsidR="008D6C5A">
          <w:rPr>
            <w:rFonts w:asciiTheme="majorBidi" w:hAnsiTheme="majorBidi" w:cstheme="majorBidi"/>
            <w:sz w:val="28"/>
            <w:szCs w:val="28"/>
          </w:rPr>
          <w:t>in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animals without </w:t>
      </w:r>
      <w:del w:id="1576" w:author="Jemma" w:date="2023-03-23T17:40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 xml:space="preserve">having </w:delText>
        </w:r>
      </w:del>
      <w:ins w:id="1577" w:author="Jemma" w:date="2023-03-23T17:39:00Z">
        <w:r w:rsidR="008D6C5A">
          <w:rPr>
            <w:rFonts w:asciiTheme="majorBidi" w:hAnsiTheme="majorBidi" w:cstheme="majorBidi"/>
            <w:sz w:val="28"/>
            <w:szCs w:val="28"/>
          </w:rPr>
          <w:t xml:space="preserve">recourse to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HOTs has sparked </w:t>
      </w:r>
      <w:del w:id="1578" w:author="Jemma" w:date="2023-03-21T19:21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a hot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dispute. </w:t>
      </w:r>
      <w:r w:rsidR="00542F62" w:rsidRPr="00542F62">
        <w:rPr>
          <w:rFonts w:asciiTheme="majorBidi" w:hAnsiTheme="majorBidi" w:cstheme="majorBidi"/>
          <w:sz w:val="28"/>
          <w:szCs w:val="28"/>
        </w:rPr>
        <w:t>The standard response to this problem is that there is a</w:t>
      </w:r>
      <w:r w:rsidR="002D6BB0">
        <w:rPr>
          <w:rFonts w:asciiTheme="majorBidi" w:hAnsiTheme="majorBidi" w:cstheme="majorBidi"/>
          <w:sz w:val="28"/>
          <w:szCs w:val="28"/>
        </w:rPr>
        <w:t xml:space="preserve">n appropriate </w:t>
      </w:r>
      <w:r w:rsidR="00542F62" w:rsidRPr="00542F62">
        <w:rPr>
          <w:rFonts w:asciiTheme="majorBidi" w:hAnsiTheme="majorBidi" w:cstheme="majorBidi"/>
          <w:sz w:val="28"/>
          <w:szCs w:val="28"/>
        </w:rPr>
        <w:t>HOT</w:t>
      </w:r>
      <w:r w:rsidR="002D6BB0">
        <w:rPr>
          <w:rFonts w:asciiTheme="majorBidi" w:hAnsiTheme="majorBidi" w:cstheme="majorBidi"/>
          <w:sz w:val="28"/>
          <w:szCs w:val="28"/>
        </w:rPr>
        <w:t>,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but it is not endowed with </w:t>
      </w:r>
      <w:del w:id="1579" w:author="Jemma" w:date="2023-03-21T19:21:00Z">
        <w:r w:rsidR="00542F62" w:rsidRPr="00542F62" w:rsidDel="00C179C2">
          <w:rPr>
            <w:rFonts w:asciiTheme="majorBidi" w:hAnsiTheme="majorBidi" w:cstheme="majorBidi"/>
            <w:sz w:val="28"/>
            <w:szCs w:val="28"/>
          </w:rPr>
          <w:delText>such</w:delText>
        </w:r>
      </w:del>
      <w:ins w:id="1580" w:author="Jemma" w:date="2023-03-21T19:21:00Z">
        <w:r w:rsidR="00C179C2">
          <w:rPr>
            <w:rFonts w:asciiTheme="majorBidi" w:hAnsiTheme="majorBidi" w:cstheme="majorBidi"/>
            <w:sz w:val="28"/>
            <w:szCs w:val="28"/>
          </w:rPr>
          <w:t>the</w:t>
        </w:r>
      </w:ins>
      <w:r w:rsidR="00542F62" w:rsidRPr="00542F62">
        <w:rPr>
          <w:rFonts w:asciiTheme="majorBidi" w:hAnsiTheme="majorBidi" w:cstheme="majorBidi"/>
          <w:sz w:val="28"/>
          <w:szCs w:val="28"/>
        </w:rPr>
        <w:t xml:space="preserve"> complex and </w:t>
      </w:r>
      <w:r w:rsidR="002D6BB0">
        <w:rPr>
          <w:rFonts w:asciiTheme="majorBidi" w:hAnsiTheme="majorBidi" w:cstheme="majorBidi"/>
          <w:sz w:val="28"/>
          <w:szCs w:val="28"/>
        </w:rPr>
        <w:t>sophisticated qualities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</w:t>
      </w:r>
      <w:r w:rsidR="002D6BB0">
        <w:rPr>
          <w:rFonts w:asciiTheme="majorBidi" w:hAnsiTheme="majorBidi" w:cstheme="majorBidi"/>
          <w:sz w:val="28"/>
          <w:szCs w:val="28"/>
        </w:rPr>
        <w:t xml:space="preserve">that </w:t>
      </w:r>
      <w:r w:rsidR="00542F62" w:rsidRPr="00542F62">
        <w:rPr>
          <w:rFonts w:asciiTheme="majorBidi" w:hAnsiTheme="majorBidi" w:cstheme="majorBidi"/>
          <w:sz w:val="28"/>
          <w:szCs w:val="28"/>
        </w:rPr>
        <w:t>are attributed to this</w:t>
      </w:r>
      <w:r w:rsidR="00542F62">
        <w:rPr>
          <w:rFonts w:asciiTheme="majorBidi" w:hAnsiTheme="majorBidi" w:cstheme="majorBidi"/>
          <w:sz w:val="28"/>
          <w:szCs w:val="28"/>
        </w:rPr>
        <w:t xml:space="preserve"> kind of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high</w:t>
      </w:r>
      <w:r w:rsidR="00542F62">
        <w:rPr>
          <w:rFonts w:asciiTheme="majorBidi" w:hAnsiTheme="majorBidi" w:cstheme="majorBidi"/>
          <w:sz w:val="28"/>
          <w:szCs w:val="28"/>
        </w:rPr>
        <w:t>-order M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(e.g., Gennaro</w:t>
      </w:r>
      <w:r w:rsidR="00773749">
        <w:rPr>
          <w:rFonts w:asciiTheme="majorBidi" w:hAnsiTheme="majorBidi" w:cstheme="majorBidi"/>
          <w:sz w:val="28"/>
          <w:szCs w:val="28"/>
        </w:rPr>
        <w:t>,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2023</w:t>
      </w:r>
      <w:r w:rsidR="00773749">
        <w:rPr>
          <w:rFonts w:asciiTheme="majorBidi" w:hAnsiTheme="majorBidi" w:cstheme="majorBidi"/>
          <w:sz w:val="28"/>
          <w:szCs w:val="28"/>
        </w:rPr>
        <w:t>b</w:t>
      </w:r>
      <w:r w:rsidR="00542F62" w:rsidRPr="00542F62">
        <w:rPr>
          <w:rFonts w:asciiTheme="majorBidi" w:hAnsiTheme="majorBidi" w:cstheme="majorBidi"/>
          <w:sz w:val="28"/>
          <w:szCs w:val="28"/>
        </w:rPr>
        <w:t>; Rosental, 2005).</w:t>
      </w:r>
    </w:p>
    <w:p w14:paraId="135BEB7F" w14:textId="77777777" w:rsidR="00431B84" w:rsidRDefault="003915D3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del w:id="1581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1582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>)</w:t>
      </w:r>
      <w:r w:rsidRPr="00C2451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HOT is not a necessary condition: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The FTC</w:t>
      </w:r>
      <w:del w:id="1583" w:author="Jemma" w:date="2023-03-21T19:23:00Z">
        <w:r w:rsidDel="00C179C2">
          <w:rPr>
            <w:rFonts w:asciiTheme="majorBidi" w:hAnsiTheme="majorBidi" w:cstheme="majorBidi"/>
            <w:i/>
            <w:iCs/>
            <w:sz w:val="28"/>
            <w:szCs w:val="28"/>
          </w:rPr>
          <w:delText>’s</w:delText>
        </w:r>
      </w:del>
      <w:r>
        <w:rPr>
          <w:rFonts w:asciiTheme="majorBidi" w:hAnsiTheme="majorBidi" w:cstheme="majorBidi"/>
          <w:i/>
          <w:iCs/>
          <w:sz w:val="28"/>
          <w:szCs w:val="28"/>
        </w:rPr>
        <w:t xml:space="preserve"> approach</w:t>
      </w:r>
      <w:r>
        <w:rPr>
          <w:rFonts w:asciiTheme="majorBidi" w:hAnsiTheme="majorBidi" w:cstheme="majorBidi"/>
          <w:sz w:val="28"/>
          <w:szCs w:val="28"/>
        </w:rPr>
        <w:t>:</w:t>
      </w:r>
      <w:r w:rsidR="0093496C">
        <w:rPr>
          <w:rFonts w:asciiTheme="majorBidi" w:hAnsiTheme="majorBidi" w:cstheme="majorBidi"/>
          <w:sz w:val="28"/>
          <w:szCs w:val="28"/>
        </w:rPr>
        <w:t xml:space="preserve">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Since it is assumed that </w:t>
      </w:r>
      <w:r w:rsidR="0093496C">
        <w:rPr>
          <w:rFonts w:asciiTheme="majorBidi" w:hAnsiTheme="majorBidi" w:cstheme="majorBidi"/>
          <w:sz w:val="28"/>
          <w:szCs w:val="28"/>
        </w:rPr>
        <w:t>FTC</w:t>
      </w:r>
      <w:r w:rsidR="00A26A0C">
        <w:rPr>
          <w:rFonts w:asciiTheme="majorBidi" w:hAnsiTheme="majorBidi" w:cstheme="majorBidi"/>
          <w:sz w:val="28"/>
          <w:szCs w:val="28"/>
        </w:rPr>
        <w:t>’s subsystems</w:t>
      </w:r>
      <w:r w:rsidR="0093496C">
        <w:rPr>
          <w:rFonts w:asciiTheme="majorBidi" w:hAnsiTheme="majorBidi" w:cstheme="majorBidi"/>
          <w:sz w:val="28"/>
          <w:szCs w:val="28"/>
        </w:rPr>
        <w:t xml:space="preserve"> </w:t>
      </w:r>
      <w:r w:rsidR="00A26A0C">
        <w:rPr>
          <w:rFonts w:asciiTheme="majorBidi" w:hAnsiTheme="majorBidi" w:cstheme="majorBidi"/>
          <w:sz w:val="28"/>
          <w:szCs w:val="28"/>
        </w:rPr>
        <w:t>are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innate</w:t>
      </w:r>
      <w:r w:rsidR="0093496C">
        <w:rPr>
          <w:rFonts w:asciiTheme="majorBidi" w:hAnsiTheme="majorBidi" w:cstheme="majorBidi"/>
          <w:sz w:val="28"/>
          <w:szCs w:val="28"/>
        </w:rPr>
        <w:t xml:space="preserve"> and developed </w:t>
      </w:r>
      <w:r w:rsidR="00E95665" w:rsidRPr="00E95665">
        <w:rPr>
          <w:rFonts w:asciiTheme="majorBidi" w:hAnsiTheme="majorBidi" w:cstheme="majorBidi"/>
          <w:sz w:val="28"/>
          <w:szCs w:val="28"/>
        </w:rPr>
        <w:t>in accordance with the evolution</w:t>
      </w:r>
      <w:ins w:id="1584" w:author="Jemma" w:date="2023-03-23T17:40:00Z">
        <w:r w:rsidR="00803F87">
          <w:rPr>
            <w:rFonts w:asciiTheme="majorBidi" w:hAnsiTheme="majorBidi" w:cstheme="majorBidi"/>
            <w:sz w:val="28"/>
            <w:szCs w:val="28"/>
          </w:rPr>
          <w:t>ary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theory</w:t>
      </w:r>
      <w:r w:rsidR="0093496C">
        <w:rPr>
          <w:rFonts w:asciiTheme="majorBidi" w:hAnsiTheme="majorBidi" w:cstheme="majorBidi"/>
          <w:sz w:val="28"/>
          <w:szCs w:val="28"/>
        </w:rPr>
        <w:t>,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one may suggest that </w:t>
      </w:r>
      <w:r w:rsidR="0093496C">
        <w:rPr>
          <w:rFonts w:asciiTheme="majorBidi" w:hAnsiTheme="majorBidi" w:cstheme="majorBidi"/>
          <w:sz w:val="28"/>
          <w:szCs w:val="28"/>
        </w:rPr>
        <w:t xml:space="preserve">(b) </w:t>
      </w:r>
      <w:r w:rsidR="0093496C" w:rsidRPr="00DE1AA7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93496C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93496C">
        <w:rPr>
          <w:rFonts w:asciiTheme="majorBidi" w:hAnsiTheme="majorBidi" w:cstheme="majorBidi"/>
          <w:sz w:val="28"/>
          <w:szCs w:val="28"/>
        </w:rPr>
        <w:t>and</w:t>
      </w:r>
      <w:r w:rsidR="0093496C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93496C">
        <w:rPr>
          <w:rFonts w:asciiTheme="majorBidi" w:hAnsiTheme="majorBidi" w:cstheme="majorBidi"/>
          <w:sz w:val="28"/>
          <w:szCs w:val="28"/>
        </w:rPr>
        <w:t>(c)</w:t>
      </w:r>
      <w:ins w:id="1585" w:author="Jemma" w:date="2023-03-21T19:24:00Z">
        <w:r w:rsidR="00C179C2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93496C">
        <w:rPr>
          <w:rFonts w:asciiTheme="majorBidi" w:hAnsiTheme="majorBidi" w:cstheme="majorBidi"/>
          <w:sz w:val="28"/>
          <w:szCs w:val="28"/>
        </w:rPr>
        <w:t xml:space="preserve"> </w:t>
      </w:r>
      <w:r w:rsidR="0093496C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ins w:id="1586" w:author="Jemma" w:date="2023-03-21T19:24:00Z">
        <w:r w:rsidR="00C179C2" w:rsidRPr="00C179C2">
          <w:rPr>
            <w:rFonts w:asciiTheme="majorBidi" w:hAnsiTheme="majorBidi" w:cstheme="majorBidi"/>
            <w:iCs/>
            <w:sz w:val="28"/>
            <w:szCs w:val="28"/>
          </w:rPr>
          <w:t xml:space="preserve">also </w:t>
        </w:r>
      </w:ins>
      <w:r w:rsidR="00B51C7C" w:rsidRPr="00B51C7C">
        <w:rPr>
          <w:rFonts w:asciiTheme="majorBidi" w:hAnsiTheme="majorBidi" w:cstheme="majorBidi"/>
          <w:sz w:val="28"/>
          <w:szCs w:val="28"/>
        </w:rPr>
        <w:t>exist</w:t>
      </w:r>
      <w:r w:rsidR="00A26A0C">
        <w:rPr>
          <w:rFonts w:asciiTheme="majorBidi" w:hAnsiTheme="majorBidi" w:cstheme="majorBidi"/>
          <w:sz w:val="28"/>
          <w:szCs w:val="28"/>
        </w:rPr>
        <w:t xml:space="preserve"> </w:t>
      </w:r>
      <w:del w:id="1587" w:author="Jemma" w:date="2023-03-21T19:24:00Z">
        <w:r w:rsidR="00A26A0C" w:rsidDel="00C179C2">
          <w:rPr>
            <w:rFonts w:asciiTheme="majorBidi" w:hAnsiTheme="majorBidi" w:cstheme="majorBidi"/>
            <w:sz w:val="28"/>
            <w:szCs w:val="28"/>
          </w:rPr>
          <w:delText>also</w:delText>
        </w:r>
        <w:r w:rsidR="00B51C7C" w:rsidDel="00C179C2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in </w:t>
      </w:r>
      <w:ins w:id="1588" w:author="Jemma" w:date="2023-03-21T19:24:00Z">
        <w:r w:rsidR="00C179C2">
          <w:rPr>
            <w:rFonts w:asciiTheme="majorBidi" w:hAnsiTheme="majorBidi" w:cstheme="majorBidi"/>
            <w:sz w:val="28"/>
            <w:szCs w:val="28"/>
          </w:rPr>
          <w:t xml:space="preserve">the cognitive systems of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animals</w:t>
      </w:r>
      <w:del w:id="1589" w:author="Jemma" w:date="2023-03-21T19:24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'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r w:rsidR="00B51C7C">
        <w:rPr>
          <w:rFonts w:asciiTheme="majorBidi" w:hAnsiTheme="majorBidi" w:cstheme="majorBidi"/>
          <w:sz w:val="28"/>
          <w:szCs w:val="28"/>
        </w:rPr>
        <w:lastRenderedPageBreak/>
        <w:t>(and infants</w:t>
      </w:r>
      <w:del w:id="1590" w:author="Jemma" w:date="2023-03-21T19:24:00Z">
        <w:r w:rsidR="00431B84" w:rsidDel="00C179C2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="00B51C7C">
        <w:rPr>
          <w:rFonts w:asciiTheme="majorBidi" w:hAnsiTheme="majorBidi" w:cstheme="majorBidi"/>
          <w:sz w:val="28"/>
          <w:szCs w:val="28"/>
        </w:rPr>
        <w:t xml:space="preserve">) </w:t>
      </w:r>
      <w:del w:id="1591" w:author="Jemma" w:date="2023-03-21T19:24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cognitive systems</w:delText>
        </w:r>
        <w:r w:rsidR="0093496C" w:rsidDel="00C179C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2D6BB0">
        <w:rPr>
          <w:rFonts w:asciiTheme="majorBidi" w:hAnsiTheme="majorBidi" w:cstheme="majorBidi"/>
          <w:sz w:val="28"/>
          <w:szCs w:val="28"/>
        </w:rPr>
        <w:t xml:space="preserve">although </w:t>
      </w:r>
      <w:r w:rsidR="00B51C7C" w:rsidRPr="00B51C7C">
        <w:rPr>
          <w:rFonts w:asciiTheme="majorBidi" w:hAnsiTheme="majorBidi" w:cstheme="majorBidi"/>
          <w:sz w:val="28"/>
          <w:szCs w:val="28"/>
        </w:rPr>
        <w:t xml:space="preserve">at a </w:t>
      </w:r>
      <w:ins w:id="1592" w:author="Jemma" w:date="2023-03-21T19:25:00Z">
        <w:r w:rsidR="00C179C2">
          <w:rPr>
            <w:rFonts w:asciiTheme="majorBidi" w:hAnsiTheme="majorBidi" w:cstheme="majorBidi"/>
            <w:sz w:val="28"/>
            <w:szCs w:val="28"/>
          </w:rPr>
          <w:t xml:space="preserve">lower </w:t>
        </w:r>
      </w:ins>
      <w:r w:rsidR="00B51C7C" w:rsidRPr="00B51C7C">
        <w:rPr>
          <w:rFonts w:asciiTheme="majorBidi" w:hAnsiTheme="majorBidi" w:cstheme="majorBidi"/>
          <w:sz w:val="28"/>
          <w:szCs w:val="28"/>
        </w:rPr>
        <w:t xml:space="preserve">level </w:t>
      </w:r>
      <w:del w:id="1593" w:author="Jemma" w:date="2023-03-21T19:25:00Z">
        <w:r w:rsidR="00B51C7C" w:rsidRPr="00B51C7C" w:rsidDel="00C179C2">
          <w:rPr>
            <w:rFonts w:asciiTheme="majorBidi" w:hAnsiTheme="majorBidi" w:cstheme="majorBidi"/>
            <w:sz w:val="28"/>
            <w:szCs w:val="28"/>
          </w:rPr>
          <w:delText xml:space="preserve">less </w:delText>
        </w:r>
      </w:del>
      <w:r w:rsidR="00B51C7C" w:rsidRPr="00B51C7C">
        <w:rPr>
          <w:rFonts w:asciiTheme="majorBidi" w:hAnsiTheme="majorBidi" w:cstheme="majorBidi"/>
          <w:sz w:val="28"/>
          <w:szCs w:val="28"/>
        </w:rPr>
        <w:t xml:space="preserve">than that </w:t>
      </w:r>
      <w:del w:id="1594" w:author="Jemma" w:date="2023-03-21T19:25:00Z">
        <w:r w:rsidR="00B51C7C" w:rsidRPr="00B51C7C" w:rsidDel="00C179C2">
          <w:rPr>
            <w:rFonts w:asciiTheme="majorBidi" w:hAnsiTheme="majorBidi" w:cstheme="majorBidi"/>
            <w:sz w:val="28"/>
            <w:szCs w:val="28"/>
          </w:rPr>
          <w:delText>found in</w:delText>
        </w:r>
      </w:del>
      <w:ins w:id="1595" w:author="Jemma" w:date="2023-03-21T19:25:00Z">
        <w:r w:rsidR="00C179C2">
          <w:rPr>
            <w:rFonts w:asciiTheme="majorBidi" w:hAnsiTheme="majorBidi" w:cstheme="majorBidi"/>
            <w:sz w:val="28"/>
            <w:szCs w:val="28"/>
          </w:rPr>
          <w:t>of</w:t>
        </w:r>
      </w:ins>
      <w:r w:rsidR="00B51C7C" w:rsidRPr="00B51C7C">
        <w:rPr>
          <w:rFonts w:asciiTheme="majorBidi" w:hAnsiTheme="majorBidi" w:cstheme="majorBidi"/>
          <w:sz w:val="28"/>
          <w:szCs w:val="28"/>
        </w:rPr>
        <w:t xml:space="preserve"> </w:t>
      </w:r>
      <w:r w:rsidR="00022084">
        <w:rPr>
          <w:rFonts w:asciiTheme="majorBidi" w:hAnsiTheme="majorBidi" w:cstheme="majorBidi"/>
          <w:sz w:val="28"/>
          <w:szCs w:val="28"/>
        </w:rPr>
        <w:t xml:space="preserve">a mature </w:t>
      </w:r>
      <w:r w:rsidR="00B51C7C" w:rsidRPr="00B51C7C">
        <w:rPr>
          <w:rFonts w:asciiTheme="majorBidi" w:hAnsiTheme="majorBidi" w:cstheme="majorBidi"/>
          <w:sz w:val="28"/>
          <w:szCs w:val="28"/>
        </w:rPr>
        <w:t>human.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r w:rsidR="00B51C7C">
        <w:rPr>
          <w:rFonts w:asciiTheme="majorBidi" w:hAnsiTheme="majorBidi" w:cstheme="majorBidi"/>
          <w:sz w:val="28"/>
          <w:szCs w:val="28"/>
        </w:rPr>
        <w:t xml:space="preserve">Thus,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animals may have consciousness (e.g., Rakover, 2007). </w:t>
      </w:r>
      <w:r w:rsidR="002D6BB0">
        <w:rPr>
          <w:rFonts w:asciiTheme="majorBidi" w:hAnsiTheme="majorBidi" w:cstheme="majorBidi"/>
          <w:sz w:val="28"/>
          <w:szCs w:val="28"/>
        </w:rPr>
        <w:t xml:space="preserve">However,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it is doubtful that animals possess </w:t>
      </w:r>
      <w:del w:id="1596" w:author="Jemma" w:date="2023-03-21T19:32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 xml:space="preserve">the ability of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self-consciousness or </w:t>
      </w:r>
      <w:del w:id="1597" w:author="Jemma" w:date="2023-03-21T19:32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of being</w:delText>
        </w:r>
      </w:del>
      <w:ins w:id="1598" w:author="Jemma" w:date="2023-03-21T19:32:00Z">
        <w:r w:rsidR="00A53031">
          <w:rPr>
            <w:rFonts w:asciiTheme="majorBidi" w:hAnsiTheme="majorBidi" w:cstheme="majorBidi"/>
            <w:sz w:val="28"/>
            <w:szCs w:val="28"/>
          </w:rPr>
          <w:t>the ability to be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aware of </w:t>
      </w:r>
      <w:ins w:id="1599" w:author="Jemma" w:date="2023-03-21T19:32:00Z">
        <w:r w:rsidR="00A53031">
          <w:rPr>
            <w:rFonts w:asciiTheme="majorBidi" w:hAnsiTheme="majorBidi" w:cstheme="majorBidi"/>
            <w:sz w:val="28"/>
            <w:szCs w:val="28"/>
          </w:rPr>
          <w:t xml:space="preserve">their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awareness. For example, </w:t>
      </w:r>
      <w:del w:id="1600" w:author="Jemma" w:date="2023-03-21T19:33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continuing</w:delText>
        </w:r>
      </w:del>
      <w:ins w:id="1601" w:author="Jemma" w:date="2023-03-21T19:36:00Z">
        <w:r w:rsidR="00A53031">
          <w:rPr>
            <w:rFonts w:asciiTheme="majorBidi" w:hAnsiTheme="majorBidi" w:cstheme="majorBidi"/>
            <w:sz w:val="28"/>
            <w:szCs w:val="28"/>
          </w:rPr>
          <w:t>the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debate </w:t>
      </w:r>
      <w:del w:id="1602" w:author="Jemma" w:date="2023-03-21T19:33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exists</w:delText>
        </w:r>
      </w:del>
      <w:ins w:id="1603" w:author="Jemma" w:date="2023-03-21T19:33:00Z">
        <w:r w:rsidR="00A53031">
          <w:rPr>
            <w:rFonts w:asciiTheme="majorBidi" w:hAnsiTheme="majorBidi" w:cstheme="majorBidi"/>
            <w:sz w:val="28"/>
            <w:szCs w:val="28"/>
          </w:rPr>
          <w:t>continues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ins w:id="1604" w:author="Jemma" w:date="2023-03-21T19:36:00Z">
        <w:r w:rsidR="00A53031">
          <w:rPr>
            <w:rFonts w:asciiTheme="majorBidi" w:hAnsiTheme="majorBidi" w:cstheme="majorBidi"/>
            <w:sz w:val="28"/>
            <w:szCs w:val="28"/>
          </w:rPr>
          <w:t xml:space="preserve">over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whether Gallup</w:t>
      </w:r>
      <w:del w:id="1605" w:author="Jemma" w:date="2023-03-21T19:36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606" w:author="Jemma" w:date="2023-03-21T19:36:00Z">
        <w:r w:rsidR="00A53031">
          <w:rPr>
            <w:rFonts w:asciiTheme="majorBidi" w:hAnsiTheme="majorBidi" w:cstheme="majorBidi"/>
            <w:sz w:val="28"/>
            <w:szCs w:val="28"/>
          </w:rPr>
          <w:t>’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s Mirror Test can provide unequivocal experimental results that indicate self-recognition in animals (</w:t>
      </w:r>
      <w:ins w:id="1607" w:author="Jemma" w:date="2023-03-23T17:41:00Z">
        <w:r w:rsidR="00803F87">
          <w:rPr>
            <w:rFonts w:asciiTheme="majorBidi" w:hAnsiTheme="majorBidi" w:cstheme="majorBidi"/>
            <w:sz w:val="28"/>
            <w:szCs w:val="28"/>
          </w:rPr>
          <w:t xml:space="preserve">can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a chimpanzee </w:t>
      </w:r>
      <w:ins w:id="1608" w:author="Jemma" w:date="2023-03-23T17:42:00Z">
        <w:r w:rsidR="00803F87">
          <w:rPr>
            <w:rFonts w:asciiTheme="majorBidi" w:hAnsiTheme="majorBidi" w:cstheme="majorBidi"/>
            <w:sz w:val="28"/>
            <w:szCs w:val="28"/>
          </w:rPr>
          <w:t xml:space="preserve">really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recognize</w:t>
      </w:r>
      <w:del w:id="1609" w:author="Jemma" w:date="2023-03-23T17:42:00Z">
        <w:r w:rsidR="00E95665" w:rsidRPr="00E95665" w:rsidDel="00803F8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itself in the mirror</w:t>
      </w:r>
      <w:ins w:id="1610" w:author="Jemma" w:date="2023-03-23T17:42:00Z">
        <w:r w:rsidR="00803F87">
          <w:rPr>
            <w:rFonts w:asciiTheme="majorBidi" w:hAnsiTheme="majorBidi" w:cstheme="majorBidi"/>
            <w:sz w:val="28"/>
            <w:szCs w:val="28"/>
          </w:rPr>
          <w:t>?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) (see </w:t>
      </w:r>
      <w:del w:id="1611" w:author="Jemma" w:date="2023-03-21T19:37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 xml:space="preserve">e.g.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Allen &amp; Trestman, 2016; Gallup, 1998; Povinelli, 1998). According to the </w:t>
      </w:r>
      <w:r w:rsidR="00431B84">
        <w:rPr>
          <w:rFonts w:asciiTheme="majorBidi" w:hAnsiTheme="majorBidi" w:cstheme="majorBidi"/>
          <w:sz w:val="28"/>
          <w:szCs w:val="28"/>
        </w:rPr>
        <w:t xml:space="preserve">present </w:t>
      </w:r>
      <w:r w:rsidR="002D6BB0">
        <w:rPr>
          <w:rFonts w:asciiTheme="majorBidi" w:hAnsiTheme="majorBidi" w:cstheme="majorBidi"/>
          <w:sz w:val="28"/>
          <w:szCs w:val="28"/>
        </w:rPr>
        <w:t xml:space="preserve">theory, </w:t>
      </w:r>
      <w:del w:id="1612" w:author="Jemma" w:date="2023-03-21T19:38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 xml:space="preserve">to be aware of </w:delText>
        </w:r>
        <w:r w:rsidR="002D6BB0" w:rsidDel="00C13367">
          <w:rPr>
            <w:rFonts w:asciiTheme="majorBidi" w:hAnsiTheme="majorBidi" w:cstheme="majorBidi"/>
            <w:sz w:val="28"/>
            <w:szCs w:val="28"/>
          </w:rPr>
          <w:delText xml:space="preserve">consciousness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another system for representing </w:t>
      </w:r>
      <w:ins w:id="1613" w:author="Jemma" w:date="2023-03-23T17:42:00Z">
        <w:r w:rsidR="00803F87">
          <w:rPr>
            <w:rFonts w:asciiTheme="majorBidi" w:hAnsiTheme="majorBidi" w:cstheme="majorBidi"/>
            <w:sz w:val="28"/>
            <w:szCs w:val="28"/>
          </w:rPr>
          <w:t xml:space="preserve">the awareness of </w:t>
        </w:r>
      </w:ins>
      <w:ins w:id="1614" w:author="Jemma" w:date="2023-03-23T17:43:00Z">
        <w:r w:rsidR="00803F87">
          <w:rPr>
            <w:rFonts w:asciiTheme="majorBidi" w:hAnsiTheme="majorBidi" w:cstheme="majorBidi"/>
            <w:sz w:val="28"/>
            <w:szCs w:val="28"/>
          </w:rPr>
          <w:t xml:space="preserve">consciousness – </w:t>
        </w:r>
      </w:ins>
      <w:del w:id="1615" w:author="Jemma" w:date="2023-03-21T19:37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>C</w:t>
      </w:r>
      <w:r w:rsidR="00431B84">
        <w:rPr>
          <w:rFonts w:asciiTheme="majorBidi" w:hAnsiTheme="majorBidi" w:cstheme="majorBidi"/>
          <w:sz w:val="28"/>
          <w:szCs w:val="28"/>
        </w:rPr>
        <w:t>’</w:t>
      </w:r>
      <w:r w:rsidR="002D6BB0">
        <w:rPr>
          <w:rFonts w:asciiTheme="majorBidi" w:hAnsiTheme="majorBidi" w:cstheme="majorBidi"/>
          <w:sz w:val="28"/>
          <w:szCs w:val="28"/>
          <w:vertAlign w:val="subscript"/>
        </w:rPr>
        <w:t>(M)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ins w:id="1616" w:author="Jemma" w:date="2023-03-23T17:43:00Z">
        <w:r w:rsidR="00803F87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="00431B84">
        <w:rPr>
          <w:rFonts w:asciiTheme="majorBidi" w:hAnsiTheme="majorBidi" w:cstheme="majorBidi"/>
          <w:sz w:val="28"/>
          <w:szCs w:val="28"/>
        </w:rPr>
        <w:t xml:space="preserve">(e.g., </w:t>
      </w:r>
      <w:commentRangeStart w:id="1617"/>
      <w:r w:rsidR="00431B84">
        <w:rPr>
          <w:rFonts w:asciiTheme="majorBidi" w:hAnsiTheme="majorBidi" w:cstheme="majorBidi"/>
          <w:sz w:val="28"/>
          <w:szCs w:val="28"/>
        </w:rPr>
        <w:t>languish</w:t>
      </w:r>
      <w:commentRangeEnd w:id="1617"/>
      <w:r w:rsidR="00C13367">
        <w:rPr>
          <w:rStyle w:val="CommentReference"/>
        </w:rPr>
        <w:commentReference w:id="1617"/>
      </w:r>
      <w:r w:rsidR="00431B84">
        <w:rPr>
          <w:rFonts w:asciiTheme="majorBidi" w:hAnsiTheme="majorBidi" w:cstheme="majorBidi"/>
          <w:sz w:val="28"/>
          <w:szCs w:val="28"/>
        </w:rPr>
        <w:t xml:space="preserve">)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is required. While empirical observations indicate </w:t>
      </w:r>
      <w:r w:rsidR="00431B84">
        <w:rPr>
          <w:rFonts w:asciiTheme="majorBidi" w:hAnsiTheme="majorBidi" w:cstheme="majorBidi"/>
          <w:sz w:val="28"/>
          <w:szCs w:val="28"/>
        </w:rPr>
        <w:t xml:space="preserve">that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emotions and sensory information are conscious in animals, it is difficult to find experimental evidence </w:t>
      </w:r>
      <w:del w:id="1618" w:author="Jemma" w:date="2023-03-21T19:38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1619" w:author="Jemma" w:date="2023-03-21T19:39:00Z">
        <w:r w:rsidR="00C13367">
          <w:rPr>
            <w:rFonts w:asciiTheme="majorBidi" w:hAnsiTheme="majorBidi" w:cstheme="majorBidi"/>
            <w:sz w:val="28"/>
            <w:szCs w:val="28"/>
          </w:rPr>
          <w:t>to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support the hypothesis that animals can be aware of their awareness.</w:t>
      </w:r>
    </w:p>
    <w:p w14:paraId="48662F11" w14:textId="77777777" w:rsidR="00144763" w:rsidRPr="00F475AC" w:rsidRDefault="00431B84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del w:id="1620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621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e</w:t>
        </w:r>
      </w:ins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i/>
          <w:iCs/>
          <w:sz w:val="28"/>
          <w:szCs w:val="28"/>
        </w:rPr>
        <w:t>HOT is not a sufficient condition for C’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F475AC">
        <w:rPr>
          <w:rFonts w:asciiTheme="majorBidi" w:hAnsiTheme="majorBidi" w:cstheme="majorBidi"/>
          <w:sz w:val="28"/>
          <w:szCs w:val="28"/>
        </w:rPr>
        <w:t>I</w:t>
      </w:r>
      <w:r w:rsidR="00F475AC" w:rsidRPr="00F475AC">
        <w:rPr>
          <w:rFonts w:asciiTheme="majorBidi" w:hAnsiTheme="majorBidi" w:cstheme="majorBidi"/>
          <w:sz w:val="28"/>
          <w:szCs w:val="28"/>
        </w:rPr>
        <w:t>t is not sufficient, since</w:t>
      </w:r>
      <w:r w:rsidR="00664DF6">
        <w:rPr>
          <w:rFonts w:asciiTheme="majorBidi" w:hAnsiTheme="majorBidi" w:cstheme="majorBidi"/>
          <w:sz w:val="28"/>
          <w:szCs w:val="28"/>
        </w:rPr>
        <w:t xml:space="preserve"> </w:t>
      </w:r>
      <w:r w:rsidR="009934EB">
        <w:rPr>
          <w:rFonts w:asciiTheme="majorBidi" w:hAnsiTheme="majorBidi" w:cstheme="majorBidi"/>
          <w:sz w:val="28"/>
          <w:szCs w:val="28"/>
        </w:rPr>
        <w:t xml:space="preserve">(1) </w:t>
      </w:r>
      <w:r w:rsidR="00F92553">
        <w:rPr>
          <w:rFonts w:asciiTheme="majorBidi" w:hAnsiTheme="majorBidi" w:cstheme="majorBidi"/>
          <w:sz w:val="28"/>
          <w:szCs w:val="28"/>
        </w:rPr>
        <w:t>LO-M</w:t>
      </w:r>
      <w:r w:rsidR="00F92553" w:rsidRPr="00F92553">
        <w:rPr>
          <w:rFonts w:asciiTheme="majorBidi" w:hAnsiTheme="majorBidi" w:cstheme="majorBidi"/>
          <w:sz w:val="28"/>
          <w:szCs w:val="28"/>
        </w:rPr>
        <w:t xml:space="preserve"> receive</w:t>
      </w:r>
      <w:ins w:id="1622" w:author="Jemma" w:date="2023-03-22T14:43:00Z">
        <w:r w:rsidR="005714F8">
          <w:rPr>
            <w:rFonts w:asciiTheme="majorBidi" w:hAnsiTheme="majorBidi" w:cstheme="majorBidi"/>
            <w:sz w:val="28"/>
            <w:szCs w:val="28"/>
          </w:rPr>
          <w:t>s</w:t>
        </w:r>
      </w:ins>
      <w:del w:id="1623" w:author="Jemma" w:date="2023-03-22T14:43:00Z">
        <w:r w:rsidR="00F92553" w:rsidDel="005714F8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F92553" w:rsidRPr="00F92553">
        <w:rPr>
          <w:rFonts w:asciiTheme="majorBidi" w:hAnsiTheme="majorBidi" w:cstheme="majorBidi"/>
          <w:sz w:val="28"/>
          <w:szCs w:val="28"/>
        </w:rPr>
        <w:t xml:space="preserve"> consciousness </w:t>
      </w:r>
      <w:del w:id="1624" w:author="Jemma" w:date="2023-03-22T14:43:00Z">
        <w:r w:rsidR="004D7F9F" w:rsidDel="005714F8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625" w:author="Jemma" w:date="2023-03-22T14:43:00Z">
        <w:r w:rsidR="005714F8">
          <w:rPr>
            <w:rFonts w:asciiTheme="majorBidi" w:hAnsiTheme="majorBidi" w:cstheme="majorBidi"/>
            <w:sz w:val="28"/>
            <w:szCs w:val="28"/>
          </w:rPr>
          <w:t>from a</w:t>
        </w:r>
      </w:ins>
      <w:r w:rsidR="004D7F9F">
        <w:rPr>
          <w:rFonts w:asciiTheme="majorBidi" w:hAnsiTheme="majorBidi" w:cstheme="majorBidi"/>
          <w:sz w:val="28"/>
          <w:szCs w:val="28"/>
        </w:rPr>
        <w:t xml:space="preserve"> </w:t>
      </w:r>
      <w:r w:rsidR="00F92553">
        <w:rPr>
          <w:rFonts w:asciiTheme="majorBidi" w:hAnsiTheme="majorBidi" w:cstheme="majorBidi"/>
          <w:sz w:val="28"/>
          <w:szCs w:val="28"/>
        </w:rPr>
        <w:t xml:space="preserve">HOT </w:t>
      </w:r>
      <w:r w:rsidR="00F92553" w:rsidRPr="00F92553">
        <w:rPr>
          <w:rFonts w:asciiTheme="majorBidi" w:hAnsiTheme="majorBidi" w:cstheme="majorBidi"/>
          <w:sz w:val="28"/>
          <w:szCs w:val="28"/>
        </w:rPr>
        <w:t>even though the high</w:t>
      </w:r>
      <w:r w:rsidR="0001240D">
        <w:rPr>
          <w:rFonts w:asciiTheme="majorBidi" w:hAnsiTheme="majorBidi" w:cstheme="majorBidi"/>
          <w:sz w:val="28"/>
          <w:szCs w:val="28"/>
        </w:rPr>
        <w:t>er-</w:t>
      </w:r>
      <w:r w:rsidR="00F92553" w:rsidRPr="00F92553">
        <w:rPr>
          <w:rFonts w:asciiTheme="majorBidi" w:hAnsiTheme="majorBidi" w:cstheme="majorBidi"/>
          <w:sz w:val="28"/>
          <w:szCs w:val="28"/>
        </w:rPr>
        <w:t xml:space="preserve">state </w:t>
      </w:r>
      <w:r w:rsidR="0001240D">
        <w:rPr>
          <w:rFonts w:asciiTheme="majorBidi" w:hAnsiTheme="majorBidi" w:cstheme="majorBidi"/>
          <w:sz w:val="28"/>
          <w:szCs w:val="28"/>
        </w:rPr>
        <w:t xml:space="preserve">M </w:t>
      </w:r>
      <w:r w:rsidR="00F92553" w:rsidRPr="00F92553">
        <w:rPr>
          <w:rFonts w:asciiTheme="majorBidi" w:hAnsiTheme="majorBidi" w:cstheme="majorBidi"/>
          <w:sz w:val="28"/>
          <w:szCs w:val="28"/>
        </w:rPr>
        <w:t>does not correspond to the low</w:t>
      </w:r>
      <w:ins w:id="1626" w:author="Jemma" w:date="2023-03-22T14:44:00Z">
        <w:r w:rsidR="005714F8">
          <w:rPr>
            <w:rFonts w:asciiTheme="majorBidi" w:hAnsiTheme="majorBidi" w:cstheme="majorBidi"/>
            <w:sz w:val="28"/>
            <w:szCs w:val="28"/>
          </w:rPr>
          <w:t>er</w:t>
        </w:r>
      </w:ins>
      <w:r w:rsidR="00F92553" w:rsidRPr="00F92553">
        <w:rPr>
          <w:rFonts w:asciiTheme="majorBidi" w:hAnsiTheme="majorBidi" w:cstheme="majorBidi"/>
          <w:sz w:val="28"/>
          <w:szCs w:val="28"/>
        </w:rPr>
        <w:t xml:space="preserve"> state</w:t>
      </w:r>
      <w:r w:rsidR="00F92553">
        <w:rPr>
          <w:rFonts w:asciiTheme="majorBidi" w:hAnsiTheme="majorBidi" w:cstheme="majorBidi"/>
          <w:sz w:val="28"/>
          <w:szCs w:val="28"/>
        </w:rPr>
        <w:t xml:space="preserve">, i.e., </w:t>
      </w:r>
      <w:del w:id="1627" w:author="Jemma" w:date="2023-03-22T14:44:00Z">
        <w:r w:rsidR="00664DF6" w:rsidDel="005714F8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628" w:author="Jemma" w:date="2023-03-22T14:44:00Z">
        <w:r w:rsidR="005714F8">
          <w:rPr>
            <w:rFonts w:asciiTheme="majorBidi" w:hAnsiTheme="majorBidi" w:cstheme="majorBidi"/>
            <w:sz w:val="28"/>
            <w:szCs w:val="28"/>
          </w:rPr>
          <w:t>the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F475AC">
        <w:rPr>
          <w:rFonts w:asciiTheme="majorBidi" w:hAnsiTheme="majorBidi" w:cstheme="majorBidi"/>
          <w:sz w:val="28"/>
          <w:szCs w:val="28"/>
        </w:rPr>
        <w:t>HO</w:t>
      </w:r>
      <w:r w:rsidR="000F72A4">
        <w:rPr>
          <w:rFonts w:asciiTheme="majorBidi" w:hAnsiTheme="majorBidi" w:cstheme="majorBidi"/>
          <w:sz w:val="28"/>
          <w:szCs w:val="28"/>
        </w:rPr>
        <w:t>T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01240D">
        <w:rPr>
          <w:rFonts w:asciiTheme="majorBidi" w:hAnsiTheme="majorBidi" w:cstheme="majorBidi"/>
          <w:sz w:val="28"/>
          <w:szCs w:val="28"/>
        </w:rPr>
        <w:t xml:space="preserve">misinterprets the </w:t>
      </w:r>
      <w:r w:rsidR="00F475AC">
        <w:rPr>
          <w:rFonts w:asciiTheme="majorBidi" w:hAnsiTheme="majorBidi" w:cstheme="majorBidi"/>
          <w:sz w:val="28"/>
          <w:szCs w:val="28"/>
        </w:rPr>
        <w:t>LO-M</w:t>
      </w:r>
      <w:r w:rsidR="009934EB">
        <w:rPr>
          <w:rFonts w:asciiTheme="majorBidi" w:hAnsiTheme="majorBidi" w:cstheme="majorBidi"/>
          <w:sz w:val="28"/>
          <w:szCs w:val="28"/>
        </w:rPr>
        <w:t>, and (2) a HOT occur</w:t>
      </w:r>
      <w:r w:rsidR="0001240D">
        <w:rPr>
          <w:rFonts w:asciiTheme="majorBidi" w:hAnsiTheme="majorBidi" w:cstheme="majorBidi"/>
          <w:sz w:val="28"/>
          <w:szCs w:val="28"/>
        </w:rPr>
        <w:t>s</w:t>
      </w:r>
      <w:r w:rsidR="009934EB">
        <w:rPr>
          <w:rFonts w:asciiTheme="majorBidi" w:hAnsiTheme="majorBidi" w:cstheme="majorBidi"/>
          <w:sz w:val="28"/>
          <w:szCs w:val="28"/>
        </w:rPr>
        <w:t xml:space="preserve"> without LO-M</w:t>
      </w:r>
      <w:r w:rsidR="00F475AC" w:rsidRPr="00F475AC">
        <w:rPr>
          <w:rFonts w:asciiTheme="majorBidi" w:hAnsiTheme="majorBidi" w:cstheme="majorBidi"/>
          <w:sz w:val="28"/>
          <w:szCs w:val="28"/>
        </w:rPr>
        <w:t>. According to HOT</w:t>
      </w:r>
      <w:ins w:id="1629" w:author="Jemma" w:date="2023-03-22T14:44:00Z">
        <w:r w:rsidR="005714F8"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, the </w:t>
      </w:r>
      <w:r w:rsidR="000F72A4">
        <w:rPr>
          <w:rFonts w:asciiTheme="majorBidi" w:hAnsiTheme="majorBidi" w:cstheme="majorBidi"/>
          <w:sz w:val="28"/>
          <w:szCs w:val="28"/>
        </w:rPr>
        <w:t>HO-</w:t>
      </w:r>
      <w:r w:rsidR="00664DF6">
        <w:rPr>
          <w:rFonts w:asciiTheme="majorBidi" w:hAnsiTheme="majorBidi" w:cstheme="majorBidi"/>
          <w:sz w:val="28"/>
          <w:szCs w:val="28"/>
        </w:rPr>
        <w:t>M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relates to the LO</w:t>
      </w:r>
      <w:r w:rsidR="00664DF6">
        <w:rPr>
          <w:rFonts w:asciiTheme="majorBidi" w:hAnsiTheme="majorBidi" w:cstheme="majorBidi"/>
          <w:sz w:val="28"/>
          <w:szCs w:val="28"/>
        </w:rPr>
        <w:t>-M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664DF6">
        <w:rPr>
          <w:rFonts w:asciiTheme="majorBidi" w:hAnsiTheme="majorBidi" w:cstheme="majorBidi"/>
          <w:sz w:val="28"/>
          <w:szCs w:val="28"/>
        </w:rPr>
        <w:t xml:space="preserve">and </w:t>
      </w:r>
      <w:del w:id="1630" w:author="Jemma" w:date="2023-03-22T14:46:00Z">
        <w:r w:rsidR="00664DF6" w:rsidDel="005714F8">
          <w:rPr>
            <w:rFonts w:asciiTheme="majorBidi" w:hAnsiTheme="majorBidi" w:cstheme="majorBidi"/>
            <w:sz w:val="28"/>
            <w:szCs w:val="28"/>
          </w:rPr>
          <w:delText>thereby</w:delText>
        </w:r>
      </w:del>
      <w:del w:id="1631" w:author="Jemma" w:date="2023-03-23T17:45:00Z">
        <w:r w:rsidR="00664DF6" w:rsidDel="00803F8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664DF6">
        <w:rPr>
          <w:rFonts w:asciiTheme="majorBidi" w:hAnsiTheme="majorBidi" w:cstheme="majorBidi"/>
          <w:sz w:val="28"/>
          <w:szCs w:val="28"/>
        </w:rPr>
        <w:t>the LO-M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ins w:id="1632" w:author="Jemma" w:date="2023-03-23T17:45:00Z">
        <w:r w:rsidR="00803F87">
          <w:rPr>
            <w:rFonts w:asciiTheme="majorBidi" w:hAnsiTheme="majorBidi" w:cstheme="majorBidi"/>
            <w:sz w:val="28"/>
            <w:szCs w:val="28"/>
          </w:rPr>
          <w:t xml:space="preserve">thus 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>acquires consciousness. This raises the following problem</w:t>
      </w:r>
      <w:r w:rsidR="009934EB">
        <w:rPr>
          <w:rFonts w:asciiTheme="majorBidi" w:hAnsiTheme="majorBidi" w:cstheme="majorBidi"/>
          <w:sz w:val="28"/>
          <w:szCs w:val="28"/>
        </w:rPr>
        <w:t>s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: How can HOT </w:t>
      </w:r>
      <w:ins w:id="1633" w:author="Jemma" w:date="2023-03-22T14:47:00Z">
        <w:r w:rsidR="005714F8">
          <w:rPr>
            <w:rFonts w:asciiTheme="majorBidi" w:hAnsiTheme="majorBidi" w:cstheme="majorBidi"/>
            <w:sz w:val="28"/>
            <w:szCs w:val="28"/>
          </w:rPr>
          <w:t xml:space="preserve">theory </w:t>
        </w:r>
      </w:ins>
      <w:del w:id="1634" w:author="Jemma" w:date="2023-03-23T17:45:00Z">
        <w:r w:rsidR="00F475AC" w:rsidRPr="00F475AC" w:rsidDel="00803F87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1635" w:author="Jemma" w:date="2023-03-23T17:46:00Z">
        <w:r w:rsidR="00803F87">
          <w:rPr>
            <w:rFonts w:asciiTheme="majorBidi" w:hAnsiTheme="majorBidi" w:cstheme="majorBidi"/>
            <w:sz w:val="28"/>
            <w:szCs w:val="28"/>
          </w:rPr>
          <w:t>deal with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 the possibility that one thinks that one sees a </w:t>
      </w:r>
      <w:r w:rsidR="00F475AC" w:rsidRPr="000F72A4">
        <w:rPr>
          <w:rFonts w:asciiTheme="majorBidi" w:hAnsiTheme="majorBidi" w:cstheme="majorBidi"/>
          <w:i/>
          <w:iCs/>
          <w:sz w:val="28"/>
          <w:szCs w:val="28"/>
        </w:rPr>
        <w:t>red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flo</w:t>
      </w:r>
      <w:r w:rsidR="00022084">
        <w:rPr>
          <w:rFonts w:asciiTheme="majorBidi" w:hAnsiTheme="majorBidi" w:cstheme="majorBidi"/>
          <w:sz w:val="28"/>
          <w:szCs w:val="28"/>
        </w:rPr>
        <w:t>wer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BE0BFE">
        <w:rPr>
          <w:rFonts w:asciiTheme="majorBidi" w:hAnsiTheme="majorBidi" w:cstheme="majorBidi"/>
          <w:sz w:val="28"/>
          <w:szCs w:val="28"/>
        </w:rPr>
        <w:t xml:space="preserve">[(HOT(red)] 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when in fact one sees </w:t>
      </w:r>
      <w:r w:rsidR="000F72A4" w:rsidRPr="00F475AC">
        <w:rPr>
          <w:rFonts w:asciiTheme="majorBidi" w:hAnsiTheme="majorBidi" w:cstheme="majorBidi"/>
          <w:sz w:val="28"/>
          <w:szCs w:val="28"/>
        </w:rPr>
        <w:t xml:space="preserve">a </w:t>
      </w:r>
      <w:r w:rsidR="000F72A4" w:rsidRPr="000F72A4">
        <w:rPr>
          <w:rFonts w:asciiTheme="majorBidi" w:hAnsiTheme="majorBidi" w:cstheme="majorBidi"/>
          <w:i/>
          <w:iCs/>
          <w:sz w:val="28"/>
          <w:szCs w:val="28"/>
        </w:rPr>
        <w:t>green</w:t>
      </w:r>
      <w:r w:rsidR="000F72A4" w:rsidRPr="00F475AC">
        <w:rPr>
          <w:rFonts w:asciiTheme="majorBidi" w:hAnsiTheme="majorBidi" w:cstheme="majorBidi"/>
          <w:sz w:val="28"/>
          <w:szCs w:val="28"/>
        </w:rPr>
        <w:t xml:space="preserve"> flo</w:t>
      </w:r>
      <w:r w:rsidR="00022084">
        <w:rPr>
          <w:rFonts w:asciiTheme="majorBidi" w:hAnsiTheme="majorBidi" w:cstheme="majorBidi"/>
          <w:sz w:val="28"/>
          <w:szCs w:val="28"/>
        </w:rPr>
        <w:t>wer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? </w:t>
      </w:r>
      <w:r w:rsidR="009934EB">
        <w:rPr>
          <w:rFonts w:asciiTheme="majorBidi" w:hAnsiTheme="majorBidi" w:cstheme="majorBidi"/>
          <w:sz w:val="28"/>
          <w:szCs w:val="28"/>
        </w:rPr>
        <w:t xml:space="preserve">Or how can </w:t>
      </w:r>
      <w:ins w:id="1636" w:author="Jemma" w:date="2023-03-22T14:49:00Z">
        <w:r w:rsidR="005714F8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9934EB">
        <w:rPr>
          <w:rFonts w:asciiTheme="majorBidi" w:hAnsiTheme="majorBidi" w:cstheme="majorBidi"/>
          <w:sz w:val="28"/>
          <w:szCs w:val="28"/>
        </w:rPr>
        <w:t xml:space="preserve">HOT </w:t>
      </w:r>
      <w:ins w:id="1637" w:author="Jemma" w:date="2023-03-22T14:49:00Z">
        <w:r w:rsidR="005714F8">
          <w:rPr>
            <w:rFonts w:asciiTheme="majorBidi" w:hAnsiTheme="majorBidi" w:cstheme="majorBidi"/>
            <w:sz w:val="28"/>
            <w:szCs w:val="28"/>
          </w:rPr>
          <w:t xml:space="preserve">approach </w:t>
        </w:r>
      </w:ins>
      <w:del w:id="1638" w:author="Jemma" w:date="2023-03-22T14:49:00Z">
        <w:r w:rsidR="009934EB" w:rsidDel="005714F8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1639" w:author="Jemma" w:date="2023-03-22T14:49:00Z">
        <w:r w:rsidR="005714F8">
          <w:rPr>
            <w:rFonts w:asciiTheme="majorBidi" w:hAnsiTheme="majorBidi" w:cstheme="majorBidi"/>
            <w:sz w:val="28"/>
            <w:szCs w:val="28"/>
          </w:rPr>
          <w:t>account for a</w:t>
        </w:r>
      </w:ins>
      <w:del w:id="1640" w:author="Jemma" w:date="2023-03-22T14:49:00Z">
        <w:r w:rsidR="009934EB" w:rsidDel="005714F8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r w:rsidR="009934EB">
        <w:rPr>
          <w:rFonts w:asciiTheme="majorBidi" w:hAnsiTheme="majorBidi" w:cstheme="majorBidi"/>
          <w:sz w:val="28"/>
          <w:szCs w:val="28"/>
        </w:rPr>
        <w:t xml:space="preserve"> situation where there is </w:t>
      </w:r>
      <w:r w:rsidR="00022084">
        <w:rPr>
          <w:rFonts w:asciiTheme="majorBidi" w:hAnsiTheme="majorBidi" w:cstheme="majorBidi"/>
          <w:sz w:val="28"/>
          <w:szCs w:val="28"/>
        </w:rPr>
        <w:t>[</w:t>
      </w:r>
      <w:r w:rsidR="009934EB">
        <w:rPr>
          <w:rFonts w:asciiTheme="majorBidi" w:hAnsiTheme="majorBidi" w:cstheme="majorBidi"/>
          <w:sz w:val="28"/>
          <w:szCs w:val="28"/>
        </w:rPr>
        <w:t>HOT(red)</w:t>
      </w:r>
      <w:r w:rsidR="00022084">
        <w:rPr>
          <w:rFonts w:asciiTheme="majorBidi" w:hAnsiTheme="majorBidi" w:cstheme="majorBidi"/>
          <w:sz w:val="28"/>
          <w:szCs w:val="28"/>
        </w:rPr>
        <w:t>]</w:t>
      </w:r>
      <w:r w:rsidR="009934EB">
        <w:rPr>
          <w:rFonts w:asciiTheme="majorBidi" w:hAnsiTheme="majorBidi" w:cstheme="majorBidi"/>
          <w:sz w:val="28"/>
          <w:szCs w:val="28"/>
        </w:rPr>
        <w:t xml:space="preserve"> without a LO-M? </w:t>
      </w:r>
      <w:r w:rsidR="00144763" w:rsidRPr="00144763">
        <w:rPr>
          <w:rFonts w:asciiTheme="majorBidi" w:hAnsiTheme="majorBidi" w:cstheme="majorBidi"/>
          <w:sz w:val="28"/>
          <w:szCs w:val="28"/>
        </w:rPr>
        <w:t xml:space="preserve">While Rosenthal </w:t>
      </w:r>
      <w:r w:rsidR="00144763">
        <w:rPr>
          <w:rFonts w:asciiTheme="majorBidi" w:hAnsiTheme="majorBidi" w:cstheme="majorBidi"/>
          <w:sz w:val="28"/>
          <w:szCs w:val="28"/>
        </w:rPr>
        <w:t xml:space="preserve">(2005) </w:t>
      </w:r>
      <w:del w:id="1641" w:author="Jemma" w:date="2023-03-23T17:46:00Z">
        <w:r w:rsidR="00144763" w:rsidRPr="00144763" w:rsidDel="00803F87">
          <w:rPr>
            <w:rFonts w:asciiTheme="majorBidi" w:hAnsiTheme="majorBidi" w:cstheme="majorBidi"/>
            <w:sz w:val="28"/>
            <w:szCs w:val="28"/>
          </w:rPr>
          <w:delText>believes</w:delText>
        </w:r>
      </w:del>
      <w:ins w:id="1642" w:author="Jemma" w:date="2023-03-23T17:46:00Z">
        <w:r w:rsidR="00803F87">
          <w:rPr>
            <w:rFonts w:asciiTheme="majorBidi" w:hAnsiTheme="majorBidi" w:cstheme="majorBidi"/>
            <w:sz w:val="28"/>
            <w:szCs w:val="28"/>
          </w:rPr>
          <w:t>holds</w:t>
        </w:r>
      </w:ins>
      <w:ins w:id="1643" w:author="Jemma" w:date="2023-03-23T17:47:00Z">
        <w:r w:rsidR="00803F87">
          <w:rPr>
            <w:rFonts w:asciiTheme="majorBidi" w:hAnsiTheme="majorBidi" w:cstheme="majorBidi"/>
            <w:sz w:val="28"/>
            <w:szCs w:val="28"/>
          </w:rPr>
          <w:t xml:space="preserve"> the view</w:t>
        </w:r>
      </w:ins>
      <w:r w:rsidR="00144763" w:rsidRPr="00144763">
        <w:rPr>
          <w:rFonts w:asciiTheme="majorBidi" w:hAnsiTheme="majorBidi" w:cstheme="majorBidi"/>
          <w:sz w:val="28"/>
          <w:szCs w:val="28"/>
        </w:rPr>
        <w:t xml:space="preserve"> that such situations are possible and do not pose a challenge to HOT</w:t>
      </w:r>
      <w:ins w:id="1644" w:author="Jemma" w:date="2023-03-22T14:51:00Z">
        <w:r w:rsidR="00E6457F"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144763" w:rsidRPr="00144763">
        <w:rPr>
          <w:rFonts w:asciiTheme="majorBidi" w:hAnsiTheme="majorBidi" w:cstheme="majorBidi"/>
          <w:sz w:val="28"/>
          <w:szCs w:val="28"/>
        </w:rPr>
        <w:t>, Gennaro</w:t>
      </w:r>
      <w:r w:rsidR="00144763">
        <w:rPr>
          <w:rFonts w:asciiTheme="majorBidi" w:hAnsiTheme="majorBidi" w:cstheme="majorBidi"/>
          <w:sz w:val="28"/>
          <w:szCs w:val="28"/>
        </w:rPr>
        <w:t xml:space="preserve"> (2023</w:t>
      </w:r>
      <w:r w:rsidR="00022084">
        <w:rPr>
          <w:rFonts w:asciiTheme="majorBidi" w:hAnsiTheme="majorBidi" w:cstheme="majorBidi"/>
          <w:sz w:val="28"/>
          <w:szCs w:val="28"/>
        </w:rPr>
        <w:t>b</w:t>
      </w:r>
      <w:r w:rsidR="00144763">
        <w:rPr>
          <w:rFonts w:asciiTheme="majorBidi" w:hAnsiTheme="majorBidi" w:cstheme="majorBidi"/>
          <w:sz w:val="28"/>
          <w:szCs w:val="28"/>
        </w:rPr>
        <w:t>)</w:t>
      </w:r>
      <w:r w:rsidR="00144763" w:rsidRPr="00144763">
        <w:rPr>
          <w:rFonts w:asciiTheme="majorBidi" w:hAnsiTheme="majorBidi" w:cstheme="majorBidi"/>
          <w:sz w:val="28"/>
          <w:szCs w:val="28"/>
        </w:rPr>
        <w:t xml:space="preserve"> </w:t>
      </w:r>
      <w:del w:id="1645" w:author="Jemma" w:date="2023-03-22T14:51:00Z">
        <w:r w:rsidR="00144763" w:rsidRPr="00144763" w:rsidDel="00E6457F">
          <w:rPr>
            <w:rFonts w:asciiTheme="majorBidi" w:hAnsiTheme="majorBidi" w:cstheme="majorBidi"/>
            <w:sz w:val="28"/>
            <w:szCs w:val="28"/>
          </w:rPr>
          <w:delText>believes</w:delText>
        </w:r>
      </w:del>
      <w:ins w:id="1646" w:author="Jemma" w:date="2023-03-22T14:52:00Z">
        <w:r w:rsidR="00E6457F">
          <w:rPr>
            <w:rFonts w:asciiTheme="majorBidi" w:hAnsiTheme="majorBidi" w:cstheme="majorBidi"/>
            <w:sz w:val="28"/>
            <w:szCs w:val="28"/>
          </w:rPr>
          <w:t>posits</w:t>
        </w:r>
      </w:ins>
      <w:r w:rsidR="00144763" w:rsidRPr="00144763">
        <w:rPr>
          <w:rFonts w:asciiTheme="majorBidi" w:hAnsiTheme="majorBidi" w:cstheme="majorBidi"/>
          <w:sz w:val="28"/>
          <w:szCs w:val="28"/>
        </w:rPr>
        <w:t xml:space="preserve"> that such </w:t>
      </w:r>
      <w:r w:rsidR="00144763">
        <w:rPr>
          <w:rFonts w:asciiTheme="majorBidi" w:hAnsiTheme="majorBidi" w:cstheme="majorBidi"/>
          <w:sz w:val="28"/>
          <w:szCs w:val="28"/>
        </w:rPr>
        <w:t>mis</w:t>
      </w:r>
      <w:r w:rsidR="00144763" w:rsidRPr="00144763">
        <w:rPr>
          <w:rFonts w:asciiTheme="majorBidi" w:hAnsiTheme="majorBidi" w:cstheme="majorBidi"/>
          <w:sz w:val="28"/>
          <w:szCs w:val="28"/>
        </w:rPr>
        <w:t>interpretation</w:t>
      </w:r>
      <w:r w:rsidR="00144763">
        <w:rPr>
          <w:rFonts w:asciiTheme="majorBidi" w:hAnsiTheme="majorBidi" w:cstheme="majorBidi"/>
          <w:sz w:val="28"/>
          <w:szCs w:val="28"/>
        </w:rPr>
        <w:t>s</w:t>
      </w:r>
      <w:r w:rsidR="00144763" w:rsidRPr="00144763">
        <w:rPr>
          <w:rFonts w:asciiTheme="majorBidi" w:hAnsiTheme="majorBidi" w:cstheme="majorBidi"/>
          <w:sz w:val="28"/>
          <w:szCs w:val="28"/>
        </w:rPr>
        <w:t xml:space="preserve"> are </w:t>
      </w:r>
      <w:r w:rsidR="00144763">
        <w:rPr>
          <w:rFonts w:asciiTheme="majorBidi" w:hAnsiTheme="majorBidi" w:cstheme="majorBidi"/>
          <w:sz w:val="28"/>
          <w:szCs w:val="28"/>
        </w:rPr>
        <w:t xml:space="preserve">improbable (e.g., </w:t>
      </w:r>
      <w:r w:rsidR="00085EFA">
        <w:rPr>
          <w:rFonts w:asciiTheme="majorBidi" w:hAnsiTheme="majorBidi" w:cstheme="majorBidi"/>
          <w:sz w:val="28"/>
          <w:szCs w:val="28"/>
        </w:rPr>
        <w:t xml:space="preserve">Carruthers &amp; Gennaro, 2020; </w:t>
      </w:r>
      <w:r w:rsidR="00144763">
        <w:rPr>
          <w:rFonts w:asciiTheme="majorBidi" w:hAnsiTheme="majorBidi" w:cstheme="majorBidi"/>
          <w:sz w:val="28"/>
          <w:szCs w:val="28"/>
        </w:rPr>
        <w:t>Gen</w:t>
      </w:r>
      <w:ins w:id="1647" w:author="Jemma" w:date="2023-03-22T14:54:00Z">
        <w:r w:rsidR="00E6457F">
          <w:rPr>
            <w:rFonts w:asciiTheme="majorBidi" w:hAnsiTheme="majorBidi" w:cstheme="majorBidi"/>
            <w:sz w:val="28"/>
            <w:szCs w:val="28"/>
          </w:rPr>
          <w:t>n</w:t>
        </w:r>
      </w:ins>
      <w:del w:id="1648" w:author="Jemma" w:date="2023-03-22T14:54:00Z">
        <w:r w:rsidR="00144763" w:rsidDel="00E6457F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649" w:author="Jemma" w:date="2023-03-22T14:54:00Z">
        <w:r w:rsidR="00E6457F">
          <w:rPr>
            <w:rFonts w:asciiTheme="majorBidi" w:hAnsiTheme="majorBidi" w:cstheme="majorBidi"/>
            <w:sz w:val="28"/>
            <w:szCs w:val="28"/>
          </w:rPr>
          <w:t>a</w:t>
        </w:r>
      </w:ins>
      <w:r w:rsidR="00144763">
        <w:rPr>
          <w:rFonts w:asciiTheme="majorBidi" w:hAnsiTheme="majorBidi" w:cstheme="majorBidi"/>
          <w:sz w:val="28"/>
          <w:szCs w:val="28"/>
        </w:rPr>
        <w:t>ro, 2004, 2023</w:t>
      </w:r>
      <w:r w:rsidR="00022084">
        <w:rPr>
          <w:rFonts w:asciiTheme="majorBidi" w:hAnsiTheme="majorBidi" w:cstheme="majorBidi"/>
          <w:sz w:val="28"/>
          <w:szCs w:val="28"/>
        </w:rPr>
        <w:t>b</w:t>
      </w:r>
      <w:r w:rsidR="00144763">
        <w:rPr>
          <w:rFonts w:asciiTheme="majorBidi" w:hAnsiTheme="majorBidi" w:cstheme="majorBidi"/>
          <w:sz w:val="28"/>
          <w:szCs w:val="28"/>
        </w:rPr>
        <w:t>; Rosenthal, 2005)</w:t>
      </w:r>
      <w:r w:rsidR="00144763" w:rsidRPr="00F475AC">
        <w:rPr>
          <w:rFonts w:asciiTheme="majorBidi" w:hAnsiTheme="majorBidi" w:cstheme="majorBidi"/>
          <w:sz w:val="28"/>
          <w:szCs w:val="28"/>
        </w:rPr>
        <w:t>.</w:t>
      </w:r>
    </w:p>
    <w:p w14:paraId="13288767" w14:textId="77777777" w:rsidR="00F475AC" w:rsidRDefault="00144763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650" w:author="Jemma" w:date="2023-03-24T19:19:00Z">
        <w:r w:rsidDel="002B45B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54813">
        <w:rPr>
          <w:rFonts w:asciiTheme="majorBidi" w:hAnsiTheme="majorBidi" w:cstheme="majorBidi"/>
          <w:sz w:val="28"/>
          <w:szCs w:val="28"/>
        </w:rPr>
        <w:t>(</w:t>
      </w:r>
      <w:del w:id="1651" w:author="Jemma" w:date="2023-03-24T19:21:00Z">
        <w:r w:rsidR="00354813" w:rsidDel="002B45B8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652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f</w:t>
        </w:r>
      </w:ins>
      <w:r w:rsidR="00354813">
        <w:rPr>
          <w:rFonts w:asciiTheme="majorBidi" w:hAnsiTheme="majorBidi" w:cstheme="majorBidi"/>
          <w:sz w:val="28"/>
          <w:szCs w:val="28"/>
        </w:rPr>
        <w:t>)</w:t>
      </w:r>
      <w:r w:rsidR="00354813" w:rsidRPr="00C2451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54813">
        <w:rPr>
          <w:rFonts w:asciiTheme="majorBidi" w:hAnsiTheme="majorBidi" w:cstheme="majorBidi"/>
          <w:i/>
          <w:iCs/>
          <w:sz w:val="28"/>
          <w:szCs w:val="28"/>
        </w:rPr>
        <w:t>HOT is not a sufficient condition:</w:t>
      </w:r>
      <w:r w:rsidR="00354813">
        <w:rPr>
          <w:rFonts w:asciiTheme="majorBidi" w:hAnsiTheme="majorBidi" w:cstheme="majorBidi"/>
          <w:sz w:val="28"/>
          <w:szCs w:val="28"/>
        </w:rPr>
        <w:t xml:space="preserve"> </w:t>
      </w:r>
      <w:r w:rsidR="00354813">
        <w:rPr>
          <w:rFonts w:asciiTheme="majorBidi" w:hAnsiTheme="majorBidi" w:cstheme="majorBidi"/>
          <w:i/>
          <w:iCs/>
          <w:sz w:val="28"/>
          <w:szCs w:val="28"/>
        </w:rPr>
        <w:t>The FTC</w:t>
      </w:r>
      <w:del w:id="1653" w:author="Jemma" w:date="2023-03-21T19:40:00Z">
        <w:r w:rsidR="00354813" w:rsidDel="00C13367">
          <w:rPr>
            <w:rFonts w:asciiTheme="majorBidi" w:hAnsiTheme="majorBidi" w:cstheme="majorBidi"/>
            <w:i/>
            <w:iCs/>
            <w:sz w:val="28"/>
            <w:szCs w:val="28"/>
          </w:rPr>
          <w:delText>’s</w:delText>
        </w:r>
      </w:del>
      <w:r w:rsidR="00354813">
        <w:rPr>
          <w:rFonts w:asciiTheme="majorBidi" w:hAnsiTheme="majorBidi" w:cstheme="majorBidi"/>
          <w:i/>
          <w:iCs/>
          <w:sz w:val="28"/>
          <w:szCs w:val="28"/>
        </w:rPr>
        <w:t xml:space="preserve"> approach</w:t>
      </w:r>
      <w:r w:rsidR="00354813">
        <w:rPr>
          <w:rFonts w:asciiTheme="majorBidi" w:hAnsiTheme="majorBidi" w:cstheme="majorBidi"/>
          <w:sz w:val="28"/>
          <w:szCs w:val="28"/>
        </w:rPr>
        <w:t xml:space="preserve">: 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The present </w:t>
      </w:r>
      <w:r w:rsidR="00354813">
        <w:rPr>
          <w:rFonts w:asciiTheme="majorBidi" w:hAnsiTheme="majorBidi" w:cstheme="majorBidi"/>
          <w:sz w:val="28"/>
          <w:szCs w:val="28"/>
        </w:rPr>
        <w:t>theory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deals with th</w:t>
      </w:r>
      <w:r w:rsidR="00996A53">
        <w:rPr>
          <w:rFonts w:asciiTheme="majorBidi" w:hAnsiTheme="majorBidi" w:cstheme="majorBidi"/>
          <w:sz w:val="28"/>
          <w:szCs w:val="28"/>
        </w:rPr>
        <w:t xml:space="preserve">ese problems by </w:t>
      </w:r>
      <w:r w:rsidR="00F475AC" w:rsidRPr="00F475AC">
        <w:rPr>
          <w:rFonts w:asciiTheme="majorBidi" w:hAnsiTheme="majorBidi" w:cstheme="majorBidi"/>
          <w:sz w:val="28"/>
          <w:szCs w:val="28"/>
        </w:rPr>
        <w:t>emphasiz</w:t>
      </w:r>
      <w:r w:rsidR="00996A53">
        <w:rPr>
          <w:rFonts w:asciiTheme="majorBidi" w:hAnsiTheme="majorBidi" w:cstheme="majorBidi"/>
          <w:sz w:val="28"/>
          <w:szCs w:val="28"/>
        </w:rPr>
        <w:t>ing the following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. </w:t>
      </w:r>
      <w:r w:rsidR="00983085">
        <w:rPr>
          <w:rFonts w:asciiTheme="majorBidi" w:hAnsiTheme="majorBidi" w:cstheme="majorBidi"/>
          <w:sz w:val="28"/>
          <w:szCs w:val="28"/>
        </w:rPr>
        <w:t>A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ccording to HOT </w:t>
      </w:r>
      <w:ins w:id="1654" w:author="Jemma" w:date="2023-03-21T19:40:00Z">
        <w:r w:rsidR="00C13367">
          <w:rPr>
            <w:rFonts w:asciiTheme="majorBidi" w:hAnsiTheme="majorBidi" w:cstheme="majorBidi"/>
            <w:sz w:val="28"/>
            <w:szCs w:val="28"/>
          </w:rPr>
          <w:t xml:space="preserve">theory, 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consciousness depends on the relationship between two mental states (HO </w:t>
      </w:r>
      <w:r w:rsidR="00F475AC" w:rsidRPr="00F475AC">
        <w:rPr>
          <w:rFonts w:asciiTheme="majorBidi" w:hAnsiTheme="majorBidi" w:cstheme="majorBidi"/>
          <w:sz w:val="28"/>
          <w:szCs w:val="28"/>
        </w:rPr>
        <w:lastRenderedPageBreak/>
        <w:t xml:space="preserve">and LO), </w:t>
      </w:r>
      <w:r w:rsidR="00983085">
        <w:rPr>
          <w:rFonts w:asciiTheme="majorBidi" w:hAnsiTheme="majorBidi" w:cstheme="majorBidi"/>
          <w:sz w:val="28"/>
          <w:szCs w:val="28"/>
        </w:rPr>
        <w:t xml:space="preserve">whereas 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according to the present </w:t>
      </w:r>
      <w:r w:rsidR="00354813">
        <w:rPr>
          <w:rFonts w:asciiTheme="majorBidi" w:hAnsiTheme="majorBidi" w:cstheme="majorBidi"/>
          <w:sz w:val="28"/>
          <w:szCs w:val="28"/>
        </w:rPr>
        <w:t>theory</w:t>
      </w:r>
      <w:r w:rsidR="00983085">
        <w:rPr>
          <w:rFonts w:asciiTheme="majorBidi" w:hAnsiTheme="majorBidi" w:cstheme="majorBidi"/>
          <w:sz w:val="28"/>
          <w:szCs w:val="28"/>
        </w:rPr>
        <w:t>,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th</w:t>
      </w:r>
      <w:r w:rsidR="00FB3D87">
        <w:rPr>
          <w:rFonts w:asciiTheme="majorBidi" w:hAnsiTheme="majorBidi" w:cstheme="majorBidi"/>
          <w:sz w:val="28"/>
          <w:szCs w:val="28"/>
        </w:rPr>
        <w:t xml:space="preserve">is relation is not important. </w:t>
      </w:r>
      <w:ins w:id="1655" w:author="Jemma" w:date="2023-03-23T17:48:00Z">
        <w:r w:rsidR="00803F87">
          <w:rPr>
            <w:rFonts w:asciiTheme="majorBidi" w:hAnsiTheme="majorBidi" w:cstheme="majorBidi"/>
            <w:sz w:val="28"/>
            <w:szCs w:val="28"/>
          </w:rPr>
          <w:t xml:space="preserve">If </w:t>
        </w:r>
      </w:ins>
      <w:del w:id="1656" w:author="Jemma" w:date="2023-03-23T17:48:00Z">
        <w:r w:rsidR="00E20EEB" w:rsidRPr="00E20EEB" w:rsidDel="00803F87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657" w:author="Jemma" w:date="2023-03-23T17:48:00Z">
        <w:r w:rsidR="00803F87">
          <w:rPr>
            <w:rFonts w:asciiTheme="majorBidi" w:hAnsiTheme="majorBidi" w:cstheme="majorBidi"/>
            <w:sz w:val="28"/>
            <w:szCs w:val="28"/>
          </w:rPr>
          <w:t>a</w:t>
        </w:r>
      </w:ins>
      <w:r w:rsidR="00E20EEB" w:rsidRPr="00E20EEB">
        <w:rPr>
          <w:rFonts w:asciiTheme="majorBidi" w:hAnsiTheme="majorBidi" w:cstheme="majorBidi"/>
          <w:sz w:val="28"/>
          <w:szCs w:val="28"/>
        </w:rPr>
        <w:t xml:space="preserve">ny information </w:t>
      </w:r>
      <w:del w:id="1658" w:author="Jemma" w:date="2023-03-23T17:49:00Z">
        <w:r w:rsidR="00E20EEB" w:rsidRPr="00E20EEB" w:rsidDel="00803F87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E20EEB" w:rsidRPr="00E20EEB">
        <w:rPr>
          <w:rFonts w:asciiTheme="majorBidi" w:hAnsiTheme="majorBidi" w:cstheme="majorBidi"/>
          <w:sz w:val="28"/>
          <w:szCs w:val="28"/>
        </w:rPr>
        <w:t xml:space="preserve">activates </w:t>
      </w:r>
      <w:r w:rsidR="00E20EEB">
        <w:rPr>
          <w:rFonts w:asciiTheme="majorBidi" w:hAnsiTheme="majorBidi" w:cstheme="majorBidi"/>
          <w:sz w:val="28"/>
          <w:szCs w:val="28"/>
        </w:rPr>
        <w:t xml:space="preserve">(b) </w:t>
      </w:r>
      <w:r w:rsidR="00E20EEB" w:rsidRPr="00DE1AA7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E20EEB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E20EEB">
        <w:rPr>
          <w:rFonts w:asciiTheme="majorBidi" w:hAnsiTheme="majorBidi" w:cstheme="majorBidi"/>
          <w:sz w:val="28"/>
          <w:szCs w:val="28"/>
        </w:rPr>
        <w:t>and</w:t>
      </w:r>
      <w:r w:rsidR="00E20EEB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E20EEB">
        <w:rPr>
          <w:rFonts w:asciiTheme="majorBidi" w:hAnsiTheme="majorBidi" w:cstheme="majorBidi"/>
          <w:sz w:val="28"/>
          <w:szCs w:val="28"/>
        </w:rPr>
        <w:t>(c)</w:t>
      </w:r>
      <w:ins w:id="1659" w:author="Jemma" w:date="2023-03-21T19:40:00Z">
        <w:r w:rsidR="00C13367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E20EEB">
        <w:rPr>
          <w:rFonts w:asciiTheme="majorBidi" w:hAnsiTheme="majorBidi" w:cstheme="majorBidi"/>
          <w:sz w:val="28"/>
          <w:szCs w:val="28"/>
        </w:rPr>
        <w:t xml:space="preserve"> </w:t>
      </w:r>
      <w:r w:rsidR="00E20EE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r w:rsidR="00E20EEB" w:rsidRPr="00E20EEB">
        <w:rPr>
          <w:rFonts w:asciiTheme="majorBidi" w:hAnsiTheme="majorBidi" w:cstheme="majorBidi"/>
          <w:sz w:val="28"/>
          <w:szCs w:val="28"/>
        </w:rPr>
        <w:t xml:space="preserve"> </w:t>
      </w:r>
      <w:del w:id="1660" w:author="Jemma" w:date="2023-03-21T19:41:00Z">
        <w:r w:rsidR="00E20EEB" w:rsidRPr="00E20EEB" w:rsidDel="00C13367">
          <w:rPr>
            <w:rFonts w:asciiTheme="majorBidi" w:hAnsiTheme="majorBidi" w:cstheme="majorBidi"/>
            <w:sz w:val="28"/>
            <w:szCs w:val="28"/>
          </w:rPr>
          <w:delText>goes</w:delText>
        </w:r>
      </w:del>
      <w:ins w:id="1661" w:author="Jemma" w:date="2023-03-23T17:49:00Z">
        <w:r w:rsidR="00803F87">
          <w:rPr>
            <w:rFonts w:asciiTheme="majorBidi" w:hAnsiTheme="majorBidi" w:cstheme="majorBidi"/>
            <w:sz w:val="28"/>
            <w:szCs w:val="28"/>
          </w:rPr>
          <w:t xml:space="preserve">this </w:t>
        </w:r>
      </w:ins>
      <w:ins w:id="1662" w:author="Jemma" w:date="2023-03-21T19:41:00Z">
        <w:r w:rsidR="00C13367">
          <w:rPr>
            <w:rFonts w:asciiTheme="majorBidi" w:hAnsiTheme="majorBidi" w:cstheme="majorBidi"/>
            <w:sz w:val="28"/>
            <w:szCs w:val="28"/>
          </w:rPr>
          <w:t xml:space="preserve">entails </w:t>
        </w:r>
      </w:ins>
      <w:ins w:id="1663" w:author="Jemma" w:date="2023-03-22T14:55:00Z">
        <w:r w:rsidR="00E6457F">
          <w:rPr>
            <w:rFonts w:asciiTheme="majorBidi" w:hAnsiTheme="majorBidi" w:cstheme="majorBidi"/>
            <w:sz w:val="28"/>
            <w:szCs w:val="28"/>
          </w:rPr>
          <w:t>a transition</w:t>
        </w:r>
      </w:ins>
      <w:r w:rsidR="00E20EEB" w:rsidRPr="00E20EEB">
        <w:rPr>
          <w:rFonts w:asciiTheme="majorBidi" w:hAnsiTheme="majorBidi" w:cstheme="majorBidi"/>
          <w:sz w:val="28"/>
          <w:szCs w:val="28"/>
        </w:rPr>
        <w:t xml:space="preserve"> from a state of un</w:t>
      </w:r>
      <w:r w:rsidR="00E20EEB" w:rsidRPr="00F475AC">
        <w:rPr>
          <w:rFonts w:asciiTheme="majorBidi" w:hAnsiTheme="majorBidi" w:cstheme="majorBidi"/>
          <w:sz w:val="28"/>
          <w:szCs w:val="28"/>
        </w:rPr>
        <w:t>consciousness</w:t>
      </w:r>
      <w:r w:rsidR="00E20EEB" w:rsidRPr="00E20EEB">
        <w:rPr>
          <w:rFonts w:asciiTheme="majorBidi" w:hAnsiTheme="majorBidi" w:cstheme="majorBidi"/>
          <w:sz w:val="28"/>
          <w:szCs w:val="28"/>
        </w:rPr>
        <w:t xml:space="preserve"> to a state of </w:t>
      </w:r>
      <w:r w:rsidR="00E20EEB" w:rsidRPr="00F475AC">
        <w:rPr>
          <w:rFonts w:asciiTheme="majorBidi" w:hAnsiTheme="majorBidi" w:cstheme="majorBidi"/>
          <w:sz w:val="28"/>
          <w:szCs w:val="28"/>
        </w:rPr>
        <w:t>consciousness</w:t>
      </w:r>
      <w:r w:rsidR="00E20EEB" w:rsidRPr="00E20EEB">
        <w:rPr>
          <w:rFonts w:asciiTheme="majorBidi" w:hAnsiTheme="majorBidi" w:cstheme="majorBidi"/>
          <w:sz w:val="28"/>
          <w:szCs w:val="28"/>
        </w:rPr>
        <w:t>.</w:t>
      </w:r>
      <w:r w:rsidR="00E20EEB">
        <w:rPr>
          <w:rFonts w:asciiTheme="majorBidi" w:hAnsiTheme="majorBidi" w:cstheme="majorBidi"/>
          <w:sz w:val="28"/>
          <w:szCs w:val="28"/>
        </w:rPr>
        <w:t xml:space="preserve"> T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he difference between </w:t>
      </w:r>
      <w:del w:id="1664" w:author="Jemma" w:date="2023-03-21T19:41:00Z">
        <w:r w:rsidR="00F475AC" w:rsidRPr="00F475AC" w:rsidDel="00C13367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F475AC" w:rsidRPr="00F475AC">
        <w:rPr>
          <w:rFonts w:asciiTheme="majorBidi" w:hAnsiTheme="majorBidi" w:cstheme="majorBidi"/>
          <w:sz w:val="28"/>
          <w:szCs w:val="28"/>
        </w:rPr>
        <w:t xml:space="preserve">HO and LO mental states </w:t>
      </w:r>
      <w:r w:rsidR="00996A53">
        <w:rPr>
          <w:rFonts w:asciiTheme="majorBidi" w:hAnsiTheme="majorBidi" w:cstheme="majorBidi"/>
          <w:sz w:val="28"/>
          <w:szCs w:val="28"/>
        </w:rPr>
        <w:t xml:space="preserve">does not </w:t>
      </w:r>
      <w:r w:rsidR="00F475AC" w:rsidRPr="00F475AC">
        <w:rPr>
          <w:rFonts w:asciiTheme="majorBidi" w:hAnsiTheme="majorBidi" w:cstheme="majorBidi"/>
          <w:sz w:val="28"/>
          <w:szCs w:val="28"/>
        </w:rPr>
        <w:t>lie in the conscious experience itself but in the content</w:t>
      </w:r>
      <w:r w:rsidR="00996A53">
        <w:rPr>
          <w:rFonts w:asciiTheme="majorBidi" w:hAnsiTheme="majorBidi" w:cstheme="majorBidi"/>
          <w:sz w:val="28"/>
          <w:szCs w:val="28"/>
        </w:rPr>
        <w:t>s of the Ms</w:t>
      </w:r>
      <w:r w:rsidR="00F475AC" w:rsidRPr="00F475AC">
        <w:rPr>
          <w:rFonts w:asciiTheme="majorBidi" w:hAnsiTheme="majorBidi" w:cstheme="majorBidi"/>
          <w:sz w:val="28"/>
          <w:szCs w:val="28"/>
        </w:rPr>
        <w:t>, in what is represented by these two different Ms.</w:t>
      </w:r>
    </w:p>
    <w:p w14:paraId="14DF474C" w14:textId="77777777" w:rsidR="004137F1" w:rsidRDefault="004137F1" w:rsidP="004137F1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Summ</w:t>
      </w:r>
      <w:del w:id="1665" w:author="Jemma" w:date="2023-03-21T19:41:00Z">
        <w:r w:rsidDel="00C13367">
          <w:rPr>
            <w:rFonts w:asciiTheme="majorBidi" w:hAnsiTheme="majorBidi" w:cstheme="majorBidi"/>
            <w:b/>
            <w:bCs/>
            <w:sz w:val="28"/>
            <w:szCs w:val="28"/>
          </w:rPr>
          <w:delText>e</w:delText>
        </w:r>
      </w:del>
      <w:ins w:id="1666" w:author="Jemma" w:date="2023-03-21T19:41:00Z">
        <w:r w:rsidR="00C13367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</w:ins>
      <w:r>
        <w:rPr>
          <w:rFonts w:asciiTheme="majorBidi" w:hAnsiTheme="majorBidi" w:cstheme="majorBidi"/>
          <w:b/>
          <w:bCs/>
          <w:sz w:val="28"/>
          <w:szCs w:val="28"/>
        </w:rPr>
        <w:t>ry and conclusion</w:t>
      </w:r>
    </w:p>
    <w:p w14:paraId="54BEF005" w14:textId="77777777" w:rsidR="00792693" w:rsidRPr="00792693" w:rsidRDefault="00C13367" w:rsidP="00897A8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ins w:id="1667" w:author="Jemma" w:date="2023-03-21T19:42:00Z">
        <w:r>
          <w:rPr>
            <w:rFonts w:asciiTheme="majorBidi" w:hAnsiTheme="majorBidi" w:cstheme="majorBidi"/>
            <w:sz w:val="28"/>
            <w:szCs w:val="28"/>
          </w:rPr>
          <w:t xml:space="preserve">It has been shown that </w:t>
        </w:r>
      </w:ins>
      <w:del w:id="1668" w:author="Jemma" w:date="2023-03-21T19:42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97A89">
        <w:rPr>
          <w:rFonts w:asciiTheme="majorBidi" w:hAnsiTheme="majorBidi" w:cstheme="majorBidi"/>
          <w:sz w:val="28"/>
          <w:szCs w:val="28"/>
        </w:rPr>
        <w:t>FTC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del w:id="1669" w:author="Jemma" w:date="2023-03-21T19:42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1670" w:author="Jemma" w:date="2023-03-21T19:42:00Z">
        <w:r>
          <w:rPr>
            <w:rFonts w:asciiTheme="majorBidi" w:hAnsiTheme="majorBidi" w:cstheme="majorBidi"/>
            <w:sz w:val="28"/>
            <w:szCs w:val="28"/>
          </w:rPr>
          <w:t>is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able to explain </w:t>
      </w:r>
      <w:del w:id="1671" w:author="Jemma" w:date="2023-03-23T17:49:00Z">
        <w:r w:rsidR="00792693" w:rsidRPr="00792693" w:rsidDel="00803F87">
          <w:rPr>
            <w:rFonts w:asciiTheme="majorBidi" w:hAnsiTheme="majorBidi" w:cstheme="majorBidi"/>
            <w:sz w:val="28"/>
            <w:szCs w:val="28"/>
          </w:rPr>
          <w:delText xml:space="preserve">(a) 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 xml:space="preserve">a number of everyday phenomena </w:t>
      </w:r>
      <w:ins w:id="1672" w:author="Jemma" w:date="2023-03-21T19:42:00Z">
        <w:r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del w:id="1673" w:author="Jemma" w:date="2023-03-23T17:49:00Z">
        <w:r w:rsidR="00792693" w:rsidRPr="00792693" w:rsidDel="00803F87">
          <w:rPr>
            <w:rFonts w:asciiTheme="majorBidi" w:hAnsiTheme="majorBidi" w:cstheme="majorBidi"/>
            <w:sz w:val="28"/>
            <w:szCs w:val="28"/>
          </w:rPr>
          <w:delText xml:space="preserve">(b) </w:delText>
        </w:r>
      </w:del>
      <w:del w:id="1674" w:author="Jemma" w:date="2023-03-22T14:56:00Z">
        <w:r w:rsidR="00792693" w:rsidRPr="00792693" w:rsidDel="00E6457F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1675" w:author="Jemma" w:date="2023-03-23T17:50:00Z">
        <w:r w:rsidR="00803F87">
          <w:rPr>
            <w:rFonts w:asciiTheme="majorBidi" w:hAnsiTheme="majorBidi" w:cstheme="majorBidi"/>
            <w:sz w:val="28"/>
            <w:szCs w:val="28"/>
          </w:rPr>
          <w:t xml:space="preserve">tackle </w:t>
        </w:r>
      </w:ins>
      <w:ins w:id="1676" w:author="Jemma" w:date="2023-03-22T14:56:00Z">
        <w:r w:rsidR="00E6457F">
          <w:rPr>
            <w:rFonts w:asciiTheme="majorBidi" w:hAnsiTheme="majorBidi" w:cstheme="majorBidi"/>
            <w:sz w:val="28"/>
            <w:szCs w:val="28"/>
          </w:rPr>
          <w:t>several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problems </w:t>
      </w:r>
      <w:ins w:id="1677" w:author="Jemma" w:date="2023-03-22T14:56:00Z">
        <w:r w:rsidR="00E6457F">
          <w:rPr>
            <w:rFonts w:asciiTheme="majorBidi" w:hAnsiTheme="majorBidi" w:cstheme="majorBidi"/>
            <w:sz w:val="28"/>
            <w:szCs w:val="28"/>
          </w:rPr>
          <w:t xml:space="preserve">which have been 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>raised mainly against HOT</w:t>
      </w:r>
      <w:ins w:id="1678" w:author="Jemma" w:date="2023-03-21T19:42:00Z">
        <w:r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. These achievements </w:t>
      </w:r>
      <w:del w:id="1679" w:author="Jemma" w:date="2023-03-21T19:44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680" w:author="Jemma" w:date="2023-03-21T19:44:00Z">
        <w:r>
          <w:rPr>
            <w:rFonts w:asciiTheme="majorBidi" w:hAnsiTheme="majorBidi" w:cstheme="majorBidi"/>
            <w:sz w:val="28"/>
            <w:szCs w:val="28"/>
          </w:rPr>
          <w:t>are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based on </w:t>
      </w:r>
      <w:del w:id="1681" w:author="Jemma" w:date="2023-03-22T17:09:00Z">
        <w:r w:rsidR="00792693" w:rsidRPr="00792693" w:rsidDel="00B72577">
          <w:rPr>
            <w:rFonts w:asciiTheme="majorBidi" w:hAnsiTheme="majorBidi" w:cstheme="majorBidi"/>
            <w:sz w:val="28"/>
            <w:szCs w:val="28"/>
          </w:rPr>
          <w:delText>two</w:delText>
        </w:r>
      </w:del>
      <w:ins w:id="1682" w:author="Jemma" w:date="2023-03-22T17:09:00Z">
        <w:r w:rsidR="00B72577">
          <w:rPr>
            <w:rFonts w:asciiTheme="majorBidi" w:hAnsiTheme="majorBidi" w:cstheme="majorBidi"/>
            <w:sz w:val="28"/>
            <w:szCs w:val="28"/>
          </w:rPr>
          <w:t>the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fundamental </w:t>
      </w:r>
      <w:del w:id="1683" w:author="Jemma" w:date="2023-03-22T17:09:00Z">
        <w:r w:rsidR="00B1610D" w:rsidDel="00B72577">
          <w:rPr>
            <w:rFonts w:asciiTheme="majorBidi" w:hAnsiTheme="majorBidi" w:cstheme="majorBidi"/>
            <w:sz w:val="28"/>
            <w:szCs w:val="28"/>
          </w:rPr>
          <w:delText>FTC</w:delText>
        </w:r>
      </w:del>
      <w:del w:id="1684" w:author="Jemma" w:date="2023-03-21T19:44:00Z">
        <w:r w:rsidR="00B1610D" w:rsidDel="00C13367">
          <w:rPr>
            <w:rFonts w:asciiTheme="majorBidi" w:hAnsiTheme="majorBidi" w:cstheme="majorBidi"/>
            <w:sz w:val="28"/>
            <w:szCs w:val="28"/>
          </w:rPr>
          <w:delText>’s</w:delText>
        </w:r>
      </w:del>
      <w:del w:id="1685" w:author="Jemma" w:date="2023-03-22T17:09:00Z">
        <w:r w:rsidR="00B1610D" w:rsidDel="00B7257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>assumption</w:t>
      </w:r>
      <w:del w:id="1686" w:author="Jemma" w:date="2023-03-22T17:09:00Z">
        <w:r w:rsidR="00792693" w:rsidRPr="00792693" w:rsidDel="00B72577">
          <w:rPr>
            <w:rFonts w:asciiTheme="majorBidi" w:hAnsiTheme="majorBidi" w:cstheme="majorBidi"/>
            <w:sz w:val="28"/>
            <w:szCs w:val="28"/>
          </w:rPr>
          <w:delText>s:</w:delText>
        </w:r>
      </w:del>
      <w:ins w:id="1687" w:author="Jemma" w:date="2023-03-22T17:09:00Z">
        <w:r w:rsidR="00803F87">
          <w:rPr>
            <w:rFonts w:asciiTheme="majorBidi" w:hAnsiTheme="majorBidi" w:cstheme="majorBidi"/>
            <w:sz w:val="28"/>
            <w:szCs w:val="28"/>
          </w:rPr>
          <w:t xml:space="preserve"> that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r w:rsidR="00792693" w:rsidRPr="00B1610D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B1610D">
        <w:rPr>
          <w:rFonts w:asciiTheme="majorBidi" w:hAnsiTheme="majorBidi" w:cstheme="majorBidi"/>
          <w:sz w:val="28"/>
          <w:szCs w:val="28"/>
        </w:rPr>
        <w:t xml:space="preserve"> and</w:t>
      </w:r>
      <w:ins w:id="1688" w:author="Jemma" w:date="2023-03-21T19:43:00Z">
        <w:r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B1610D">
        <w:rPr>
          <w:rFonts w:asciiTheme="majorBidi" w:hAnsiTheme="majorBidi" w:cstheme="majorBidi"/>
          <w:sz w:val="28"/>
          <w:szCs w:val="28"/>
        </w:rPr>
        <w:t xml:space="preserve"> </w:t>
      </w:r>
      <w:r w:rsidR="00792693" w:rsidRPr="00B1610D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ins w:id="1689" w:author="Jemma" w:date="2023-03-22T14:57:00Z">
        <w:r w:rsidR="00E6457F" w:rsidRPr="00E6457F">
          <w:rPr>
            <w:rFonts w:asciiTheme="majorBidi" w:hAnsiTheme="majorBidi" w:cstheme="majorBidi"/>
            <w:iCs/>
            <w:sz w:val="28"/>
            <w:szCs w:val="28"/>
          </w:rPr>
          <w:t xml:space="preserve"> are </w:t>
        </w:r>
      </w:ins>
      <w:ins w:id="1690" w:author="Jemma" w:date="2023-03-22T14:58:00Z">
        <w:r w:rsidR="00E6457F">
          <w:rPr>
            <w:rFonts w:asciiTheme="majorBidi" w:hAnsiTheme="majorBidi" w:cstheme="majorBidi"/>
            <w:iCs/>
            <w:sz w:val="28"/>
            <w:szCs w:val="28"/>
          </w:rPr>
          <w:t>mec</w:t>
        </w:r>
      </w:ins>
      <w:ins w:id="1691" w:author="Jemma" w:date="2023-03-22T14:59:00Z">
        <w:r w:rsidR="00E6457F">
          <w:rPr>
            <w:rFonts w:asciiTheme="majorBidi" w:hAnsiTheme="majorBidi" w:cstheme="majorBidi"/>
            <w:iCs/>
            <w:sz w:val="28"/>
            <w:szCs w:val="28"/>
          </w:rPr>
          <w:t>h</w:t>
        </w:r>
      </w:ins>
      <w:ins w:id="1692" w:author="Jemma" w:date="2023-03-22T14:58:00Z">
        <w:r w:rsidR="00E6457F">
          <w:rPr>
            <w:rFonts w:asciiTheme="majorBidi" w:hAnsiTheme="majorBidi" w:cstheme="majorBidi"/>
            <w:iCs/>
            <w:sz w:val="28"/>
            <w:szCs w:val="28"/>
          </w:rPr>
          <w:t>anisms</w:t>
        </w:r>
      </w:ins>
      <w:ins w:id="1693" w:author="Jemma" w:date="2023-03-22T14:57:00Z">
        <w:r w:rsidR="00E6457F" w:rsidRPr="00E6457F">
          <w:rPr>
            <w:rFonts w:asciiTheme="majorBidi" w:hAnsiTheme="majorBidi" w:cstheme="majorBidi"/>
            <w:iCs/>
            <w:sz w:val="28"/>
            <w:szCs w:val="28"/>
          </w:rPr>
          <w:t xml:space="preserve"> of the cognitive system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. Although these two </w:t>
      </w:r>
      <w:del w:id="1694" w:author="Jemma" w:date="2023-03-22T14:59:00Z">
        <w:r w:rsidR="00792693" w:rsidRPr="00792693" w:rsidDel="00E6457F">
          <w:rPr>
            <w:rFonts w:asciiTheme="majorBidi" w:hAnsiTheme="majorBidi" w:cstheme="majorBidi"/>
            <w:sz w:val="28"/>
            <w:szCs w:val="28"/>
          </w:rPr>
          <w:delText>assumptions</w:delText>
        </w:r>
      </w:del>
      <w:ins w:id="1695" w:author="Jemma" w:date="2023-03-22T14:59:00Z">
        <w:r w:rsidR="00E6457F">
          <w:rPr>
            <w:rFonts w:asciiTheme="majorBidi" w:hAnsiTheme="majorBidi" w:cstheme="majorBidi"/>
            <w:sz w:val="28"/>
            <w:szCs w:val="28"/>
          </w:rPr>
          <w:t>features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del w:id="1696" w:author="Jemma" w:date="2023-03-21T19:44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697" w:author="Jemma" w:date="2023-03-21T19:44:00Z">
        <w:r>
          <w:rPr>
            <w:rFonts w:asciiTheme="majorBidi" w:hAnsiTheme="majorBidi" w:cstheme="majorBidi"/>
            <w:sz w:val="28"/>
            <w:szCs w:val="28"/>
          </w:rPr>
          <w:t>have been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described at the functional level without being substantiated by appropriate neurophysiological processes in the brain, it can be suggested that </w:t>
      </w:r>
      <w:del w:id="1698" w:author="Jemma" w:date="2023-03-21T19:43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>FTC</w:t>
      </w:r>
      <w:del w:id="1699" w:author="Jemma" w:date="2023-03-21T19:43:00Z">
        <w:r w:rsidR="00B1610D" w:rsidDel="00C13367">
          <w:rPr>
            <w:rFonts w:asciiTheme="majorBidi" w:hAnsiTheme="majorBidi" w:cstheme="majorBidi"/>
            <w:sz w:val="28"/>
            <w:szCs w:val="28"/>
          </w:rPr>
          <w:delText>’s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ins w:id="1700" w:author="Jemma" w:date="2023-03-21T19:43:00Z">
        <w:r>
          <w:rPr>
            <w:rFonts w:asciiTheme="majorBidi" w:hAnsiTheme="majorBidi" w:cstheme="majorBidi"/>
            <w:sz w:val="28"/>
            <w:szCs w:val="28"/>
          </w:rPr>
          <w:t xml:space="preserve">provides </w:t>
        </w:r>
      </w:ins>
      <w:del w:id="1701" w:author="Jemma" w:date="2023-03-21T19:43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 xml:space="preserve">explanations were </w:delText>
        </w:r>
      </w:del>
      <w:r w:rsidR="00B1610D">
        <w:rPr>
          <w:rFonts w:asciiTheme="majorBidi" w:hAnsiTheme="majorBidi" w:cstheme="majorBidi"/>
          <w:sz w:val="28"/>
          <w:szCs w:val="28"/>
        </w:rPr>
        <w:t xml:space="preserve">simple 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and </w:t>
      </w:r>
      <w:r w:rsidR="00B1610D" w:rsidRPr="00B1610D">
        <w:rPr>
          <w:rFonts w:asciiTheme="majorBidi" w:hAnsiTheme="majorBidi" w:cstheme="majorBidi"/>
          <w:sz w:val="28"/>
          <w:szCs w:val="28"/>
        </w:rPr>
        <w:t>straightforward</w:t>
      </w:r>
      <w:ins w:id="1702" w:author="Jemma" w:date="2023-03-21T19:43:00Z">
        <w:r>
          <w:rPr>
            <w:rFonts w:asciiTheme="majorBidi" w:hAnsiTheme="majorBidi" w:cstheme="majorBidi"/>
            <w:sz w:val="28"/>
            <w:szCs w:val="28"/>
          </w:rPr>
          <w:t xml:space="preserve"> explanations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. In addition, </w:t>
      </w:r>
      <w:r w:rsidR="007D215C">
        <w:rPr>
          <w:rFonts w:asciiTheme="majorBidi" w:hAnsiTheme="majorBidi" w:cstheme="majorBidi"/>
          <w:sz w:val="28"/>
          <w:szCs w:val="28"/>
        </w:rPr>
        <w:t>FTC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propose</w:t>
      </w:r>
      <w:r w:rsidR="0001240D">
        <w:rPr>
          <w:rFonts w:asciiTheme="majorBidi" w:hAnsiTheme="majorBidi" w:cstheme="majorBidi"/>
          <w:sz w:val="28"/>
          <w:szCs w:val="28"/>
        </w:rPr>
        <w:t>s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a new aspect</w:t>
      </w:r>
      <w:r w:rsidR="00010D4B">
        <w:rPr>
          <w:rFonts w:asciiTheme="majorBidi" w:hAnsiTheme="majorBidi" w:cstheme="majorBidi"/>
          <w:sz w:val="28"/>
          <w:szCs w:val="28"/>
        </w:rPr>
        <w:t xml:space="preserve"> of consciousness, which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none of the </w:t>
      </w:r>
      <w:ins w:id="1703" w:author="Jemma" w:date="2023-03-22T15:00:00Z">
        <w:r w:rsidR="00E6457F">
          <w:rPr>
            <w:rFonts w:asciiTheme="majorBidi" w:hAnsiTheme="majorBidi" w:cstheme="majorBidi"/>
            <w:sz w:val="28"/>
            <w:szCs w:val="28"/>
          </w:rPr>
          <w:t xml:space="preserve">previously </w:t>
        </w:r>
      </w:ins>
      <w:r w:rsidR="00010D4B">
        <w:rPr>
          <w:rFonts w:asciiTheme="majorBidi" w:hAnsiTheme="majorBidi" w:cstheme="majorBidi"/>
          <w:sz w:val="28"/>
          <w:szCs w:val="28"/>
        </w:rPr>
        <w:t xml:space="preserve">published 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theories </w:t>
      </w:r>
      <w:r w:rsidR="007D215C">
        <w:rPr>
          <w:rFonts w:asciiTheme="majorBidi" w:hAnsiTheme="majorBidi" w:cstheme="majorBidi"/>
          <w:sz w:val="28"/>
          <w:szCs w:val="28"/>
        </w:rPr>
        <w:t xml:space="preserve">of 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7D215C">
        <w:rPr>
          <w:rFonts w:asciiTheme="majorBidi" w:hAnsiTheme="majorBidi" w:cstheme="majorBidi"/>
          <w:sz w:val="28"/>
          <w:szCs w:val="28"/>
        </w:rPr>
        <w:t xml:space="preserve">have </w:t>
      </w:r>
      <w:r w:rsidR="00792693" w:rsidRPr="00792693">
        <w:rPr>
          <w:rFonts w:asciiTheme="majorBidi" w:hAnsiTheme="majorBidi" w:cstheme="majorBidi"/>
          <w:sz w:val="28"/>
          <w:szCs w:val="28"/>
        </w:rPr>
        <w:t>discussed</w:t>
      </w:r>
      <w:r w:rsidR="00010D4B">
        <w:rPr>
          <w:rFonts w:asciiTheme="majorBidi" w:hAnsiTheme="majorBidi" w:cstheme="majorBidi"/>
          <w:sz w:val="28"/>
          <w:szCs w:val="28"/>
        </w:rPr>
        <w:t>,</w:t>
      </w:r>
      <w:r w:rsidR="007D215C">
        <w:rPr>
          <w:rFonts w:asciiTheme="majorBidi" w:hAnsiTheme="majorBidi" w:cstheme="majorBidi"/>
          <w:sz w:val="28"/>
          <w:szCs w:val="28"/>
        </w:rPr>
        <w:t xml:space="preserve"> </w:t>
      </w:r>
      <w:ins w:id="1704" w:author="Jemma" w:date="2023-03-21T19:45:00Z">
        <w:r>
          <w:rPr>
            <w:rFonts w:asciiTheme="majorBidi" w:hAnsiTheme="majorBidi" w:cstheme="majorBidi"/>
            <w:sz w:val="28"/>
            <w:szCs w:val="28"/>
          </w:rPr>
          <w:t xml:space="preserve">i.e., </w:t>
        </w:r>
      </w:ins>
      <w:del w:id="1705" w:author="Jemma" w:date="2023-03-24T19:23:00Z">
        <w:r w:rsidR="007D215C" w:rsidDel="0058239C">
          <w:rPr>
            <w:rFonts w:asciiTheme="majorBidi" w:hAnsiTheme="majorBidi" w:cstheme="majorBidi"/>
            <w:sz w:val="28"/>
            <w:szCs w:val="28"/>
          </w:rPr>
          <w:delText xml:space="preserve">the meaning of </w:delText>
        </w:r>
      </w:del>
      <w:ins w:id="1706" w:author="Jemma" w:date="2023-03-24T19:23:00Z">
        <w:r w:rsidR="0058239C">
          <w:rPr>
            <w:rFonts w:asciiTheme="majorBidi" w:hAnsiTheme="majorBidi" w:cstheme="majorBidi"/>
            <w:sz w:val="28"/>
            <w:szCs w:val="28"/>
          </w:rPr>
          <w:t>‘</w:t>
        </w:r>
      </w:ins>
      <w:r w:rsidR="007D215C">
        <w:rPr>
          <w:rFonts w:asciiTheme="majorBidi" w:hAnsiTheme="majorBidi" w:cstheme="majorBidi"/>
          <w:sz w:val="28"/>
          <w:szCs w:val="28"/>
        </w:rPr>
        <w:t>life</w:t>
      </w:r>
      <w:ins w:id="1707" w:author="Jemma" w:date="2023-03-24T19:23:00Z">
        <w:r w:rsidR="0058239C">
          <w:rPr>
            <w:rFonts w:asciiTheme="majorBidi" w:hAnsiTheme="majorBidi" w:cstheme="majorBidi"/>
            <w:sz w:val="28"/>
            <w:szCs w:val="28"/>
          </w:rPr>
          <w:t>-meaning’</w:t>
        </w:r>
      </w:ins>
      <w:r w:rsidR="00897A89">
        <w:rPr>
          <w:rFonts w:asciiTheme="majorBidi" w:hAnsiTheme="majorBidi" w:cstheme="majorBidi"/>
          <w:sz w:val="28"/>
          <w:szCs w:val="28"/>
        </w:rPr>
        <w:t xml:space="preserve"> (innate and acquired)</w:t>
      </w:r>
      <w:del w:id="1708" w:author="Jemma" w:date="2023-03-21T19:45:00Z">
        <w:r w:rsidR="00897A89" w:rsidDel="00C13367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97A89">
        <w:rPr>
          <w:rFonts w:asciiTheme="majorBidi" w:hAnsiTheme="majorBidi" w:cstheme="majorBidi"/>
          <w:sz w:val="28"/>
          <w:szCs w:val="28"/>
        </w:rPr>
        <w:t xml:space="preserve"> </w:t>
      </w:r>
      <w:ins w:id="1709" w:author="Jemma" w:date="2023-03-21T19:45:00Z">
        <w:r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>the sense of being</w:t>
      </w:r>
      <w:ins w:id="1710" w:author="Jemma" w:date="2023-03-21T19:45:00Z">
        <w:r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711" w:author="Jemma" w:date="2023-03-21T19:45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>alive</w:t>
      </w:r>
      <w:del w:id="1712" w:author="Jemma" w:date="2023-03-21T19:45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, of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ins w:id="1713" w:author="Jemma" w:date="2023-03-21T19:46:00Z">
        <w:r w:rsidR="0058239C">
          <w:rPr>
            <w:rFonts w:asciiTheme="majorBidi" w:hAnsiTheme="majorBidi" w:cstheme="majorBidi"/>
            <w:sz w:val="28"/>
            <w:szCs w:val="28"/>
          </w:rPr>
          <w:t xml:space="preserve">– or </w:t>
        </w:r>
      </w:ins>
      <w:ins w:id="1714" w:author="Jemma" w:date="2023-03-24T19:23:00Z">
        <w:r w:rsidR="0058239C">
          <w:rPr>
            <w:rFonts w:asciiTheme="majorBidi" w:hAnsiTheme="majorBidi" w:cstheme="majorBidi"/>
            <w:sz w:val="28"/>
            <w:szCs w:val="28"/>
          </w:rPr>
          <w:t>feeling</w:t>
        </w:r>
      </w:ins>
      <w:ins w:id="1715" w:author="Jemma" w:date="2023-03-21T19:46:00Z">
        <w:r>
          <w:rPr>
            <w:rFonts w:asciiTheme="majorBidi" w:hAnsiTheme="majorBidi" w:cstheme="majorBidi"/>
            <w:sz w:val="28"/>
            <w:szCs w:val="28"/>
          </w:rPr>
          <w:t xml:space="preserve"> of </w:t>
        </w:r>
      </w:ins>
      <w:ins w:id="1716" w:author="Jemma" w:date="2023-03-22T15:00:00Z">
        <w:r w:rsidR="00E6457F">
          <w:rPr>
            <w:rFonts w:asciiTheme="majorBidi" w:hAnsiTheme="majorBidi" w:cstheme="majorBidi"/>
            <w:sz w:val="28"/>
            <w:szCs w:val="28"/>
          </w:rPr>
          <w:t>‘</w:t>
        </w:r>
      </w:ins>
      <w:r w:rsidR="007D215C">
        <w:rPr>
          <w:rFonts w:asciiTheme="majorBidi" w:hAnsiTheme="majorBidi" w:cstheme="majorBidi"/>
          <w:sz w:val="28"/>
          <w:szCs w:val="28"/>
        </w:rPr>
        <w:t>aliveness</w:t>
      </w:r>
      <w:ins w:id="1717" w:author="Jemma" w:date="2023-03-22T15:00:00Z">
        <w:r w:rsidR="00E6457F">
          <w:rPr>
            <w:rFonts w:asciiTheme="majorBidi" w:hAnsiTheme="majorBidi" w:cstheme="majorBidi"/>
            <w:sz w:val="28"/>
            <w:szCs w:val="28"/>
          </w:rPr>
          <w:t>’</w:t>
        </w:r>
      </w:ins>
      <w:r w:rsidR="00052723">
        <w:rPr>
          <w:rFonts w:asciiTheme="majorBidi" w:hAnsiTheme="majorBidi" w:cstheme="majorBidi"/>
          <w:sz w:val="28"/>
          <w:szCs w:val="28"/>
        </w:rPr>
        <w:t xml:space="preserve"> (see Rakover, 2021).</w:t>
      </w:r>
    </w:p>
    <w:p w14:paraId="3C0ADF9C" w14:textId="77777777" w:rsidR="005A1060" w:rsidRPr="00792693" w:rsidRDefault="005A1060" w:rsidP="00E95665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08313DD0" w14:textId="77777777" w:rsidR="002A001D" w:rsidRPr="002A001D" w:rsidRDefault="002A001D" w:rsidP="00B360DB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41D1BBE" w14:textId="6BF856ED" w:rsidR="008936C9" w:rsidRPr="008936C9" w:rsidRDefault="00D35CFA" w:rsidP="002A001D">
      <w:p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84691">
        <w:rPr>
          <w:rFonts w:asciiTheme="majorBidi" w:hAnsiTheme="majorBidi" w:cstheme="majorBidi"/>
          <w:sz w:val="28"/>
          <w:szCs w:val="28"/>
        </w:rPr>
        <w:t xml:space="preserve"> </w:t>
      </w:r>
      <w:del w:id="1718" w:author="JA" w:date="2023-03-27T15:23:00Z">
        <w:r w:rsidR="0058469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4BBE374B" w14:textId="77777777" w:rsidR="00EF1F2A" w:rsidRPr="009638FD" w:rsidRDefault="00EF1F2A" w:rsidP="00EF1F2A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</w:p>
    <w:p w14:paraId="5B5C07F8" w14:textId="77777777"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4AA991F" w14:textId="77777777"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FC126E8" w14:textId="77777777"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FFE7ACE" w14:textId="77777777"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0BA1997" w14:textId="77777777"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E7466C9" w14:textId="77777777" w:rsidR="008552B8" w:rsidRDefault="008552B8" w:rsidP="001302B4">
      <w:pPr>
        <w:rPr>
          <w:rFonts w:asciiTheme="majorBidi" w:hAnsiTheme="majorBidi" w:cstheme="majorBidi"/>
          <w:b/>
          <w:bCs/>
          <w:sz w:val="28"/>
          <w:szCs w:val="28"/>
        </w:rPr>
      </w:pPr>
      <w:commentRangeStart w:id="1719"/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  <w:commentRangeEnd w:id="1719"/>
      <w:r w:rsidR="008425D3">
        <w:rPr>
          <w:rStyle w:val="CommentReference"/>
        </w:rPr>
        <w:commentReference w:id="1719"/>
      </w:r>
    </w:p>
    <w:p w14:paraId="45560C93" w14:textId="77777777" w:rsidR="004F6E86" w:rsidRPr="004F6E86" w:rsidRDefault="004F6E86" w:rsidP="004F6E86">
      <w:pPr>
        <w:rPr>
          <w:ins w:id="1720" w:author="JA" w:date="2023-03-27T15:26:00Z"/>
          <w:rFonts w:asciiTheme="majorBidi" w:hAnsiTheme="majorBidi" w:cstheme="majorBidi"/>
          <w:sz w:val="28"/>
          <w:szCs w:val="28"/>
        </w:rPr>
      </w:pPr>
      <w:ins w:id="1721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Allen, C., &amp; Trestman, M. (2016). Animal consciousness. In E. N. Zalta (Ed.), The Stanford Encyclopedia of Philosophy. https://plato.stanford.edu/archives/win2016/entries/consciousness-animal/</w:t>
        </w:r>
      </w:ins>
    </w:p>
    <w:p w14:paraId="112D4689" w14:textId="77777777" w:rsidR="004F6E86" w:rsidRPr="004F6E86" w:rsidRDefault="004F6E86" w:rsidP="004F6E86">
      <w:pPr>
        <w:rPr>
          <w:ins w:id="1722" w:author="JA" w:date="2023-03-27T15:26:00Z"/>
          <w:rFonts w:asciiTheme="majorBidi" w:hAnsiTheme="majorBidi" w:cstheme="majorBidi"/>
          <w:sz w:val="28"/>
          <w:szCs w:val="28"/>
        </w:rPr>
      </w:pPr>
      <w:ins w:id="1723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Brook, A., &amp; Raymont, P. (2021). The Unity of Consciousness. In E. N. Zalta (ed.), The Stanford Encyclopedia of Philosophy. https://plato.stanford.edu/archives/sum2021/entries/consciousness-unity/</w:t>
        </w:r>
      </w:ins>
    </w:p>
    <w:p w14:paraId="10F7B529" w14:textId="77777777" w:rsidR="004F6E86" w:rsidRPr="004F6E86" w:rsidRDefault="004F6E86" w:rsidP="004F6E86">
      <w:pPr>
        <w:rPr>
          <w:ins w:id="1724" w:author="JA" w:date="2023-03-27T15:26:00Z"/>
          <w:rFonts w:asciiTheme="majorBidi" w:hAnsiTheme="majorBidi" w:cstheme="majorBidi"/>
          <w:sz w:val="28"/>
          <w:szCs w:val="28"/>
        </w:rPr>
      </w:pPr>
      <w:ins w:id="1725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Brown, R., Lau, H., &amp; LeDoux, J. E. (2019). Understanding the higher-order approach to consciousness. Trends in Cognitive Sciences, 23, 754-768.</w:t>
        </w:r>
      </w:ins>
    </w:p>
    <w:p w14:paraId="09EDB300" w14:textId="77777777" w:rsidR="004F6E86" w:rsidRPr="004F6E86" w:rsidRDefault="004F6E86" w:rsidP="004F6E86">
      <w:pPr>
        <w:rPr>
          <w:ins w:id="1726" w:author="JA" w:date="2023-03-27T15:26:00Z"/>
          <w:rFonts w:asciiTheme="majorBidi" w:hAnsiTheme="majorBidi" w:cstheme="majorBidi"/>
          <w:sz w:val="28"/>
          <w:szCs w:val="28"/>
        </w:rPr>
      </w:pPr>
      <w:ins w:id="1727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Byrne, A. (1997). Some like it HOT: Consciousness and higher-order thoughts. Philosophical Studies, 86, 103-129.</w:t>
        </w:r>
      </w:ins>
    </w:p>
    <w:p w14:paraId="7EF8B6F3" w14:textId="77777777" w:rsidR="004F6E86" w:rsidRPr="004F6E86" w:rsidRDefault="004F6E86" w:rsidP="004F6E86">
      <w:pPr>
        <w:rPr>
          <w:ins w:id="1728" w:author="JA" w:date="2023-03-27T15:26:00Z"/>
          <w:rFonts w:asciiTheme="majorBidi" w:hAnsiTheme="majorBidi" w:cstheme="majorBidi"/>
          <w:sz w:val="28"/>
          <w:szCs w:val="28"/>
        </w:rPr>
      </w:pPr>
      <w:ins w:id="1729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Carruthers, P., &amp; Gennaro, R. (2020). Higher-order theories of consciousness. In E. N. Zalta (ed.), The Stanford Encyclopedia of Philosophy. https://plato.stanford.edu/archives/fall2020/entries/consciousness-higher/</w:t>
        </w:r>
      </w:ins>
    </w:p>
    <w:p w14:paraId="268F9213" w14:textId="77777777" w:rsidR="004F6E86" w:rsidRPr="004F6E86" w:rsidRDefault="004F6E86" w:rsidP="004F6E86">
      <w:pPr>
        <w:rPr>
          <w:ins w:id="1730" w:author="JA" w:date="2023-03-27T15:26:00Z"/>
          <w:rFonts w:asciiTheme="majorBidi" w:hAnsiTheme="majorBidi" w:cstheme="majorBidi"/>
          <w:sz w:val="28"/>
          <w:szCs w:val="28"/>
        </w:rPr>
      </w:pPr>
      <w:ins w:id="1731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Chalmers, D. (1996). The conscious mind: In search of a fundamental theory. Oxford University Press.</w:t>
        </w:r>
      </w:ins>
    </w:p>
    <w:p w14:paraId="6CE397E0" w14:textId="77777777" w:rsidR="004F6E86" w:rsidRPr="004F6E86" w:rsidRDefault="004F6E86" w:rsidP="004F6E86">
      <w:pPr>
        <w:rPr>
          <w:ins w:id="1732" w:author="JA" w:date="2023-03-27T15:26:00Z"/>
          <w:rFonts w:asciiTheme="majorBidi" w:hAnsiTheme="majorBidi" w:cstheme="majorBidi"/>
          <w:sz w:val="28"/>
          <w:szCs w:val="28"/>
        </w:rPr>
      </w:pPr>
      <w:ins w:id="1733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Dennett, D. C. (1991). Consciousness explained. Little, Brown, and Co.</w:t>
        </w:r>
      </w:ins>
    </w:p>
    <w:p w14:paraId="72465652" w14:textId="77777777" w:rsidR="004F6E86" w:rsidRPr="004F6E86" w:rsidRDefault="004F6E86" w:rsidP="004F6E86">
      <w:pPr>
        <w:rPr>
          <w:ins w:id="1734" w:author="JA" w:date="2023-03-27T15:26:00Z"/>
          <w:rFonts w:asciiTheme="majorBidi" w:hAnsiTheme="majorBidi" w:cstheme="majorBidi"/>
          <w:sz w:val="28"/>
          <w:szCs w:val="28"/>
        </w:rPr>
      </w:pPr>
      <w:ins w:id="1735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Friedenberg, J., &amp; Silverman, G. (2016). Cognitive science: An introduction to the study of mind (3rd ed.). Sage.</w:t>
        </w:r>
      </w:ins>
    </w:p>
    <w:p w14:paraId="0F6A8200" w14:textId="77777777" w:rsidR="004F6E86" w:rsidRPr="004F6E86" w:rsidRDefault="004F6E86" w:rsidP="004F6E86">
      <w:pPr>
        <w:rPr>
          <w:ins w:id="1736" w:author="JA" w:date="2023-03-27T15:26:00Z"/>
          <w:rFonts w:asciiTheme="majorBidi" w:hAnsiTheme="majorBidi" w:cstheme="majorBidi"/>
          <w:sz w:val="28"/>
          <w:szCs w:val="28"/>
        </w:rPr>
      </w:pPr>
      <w:ins w:id="1737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Gallup, G. Jr. (1998). Animal self-awareness: A debate – can animals empathize? Yes. Scientific American Presents: Exploring Intelligence, 9, 66-71.</w:t>
        </w:r>
      </w:ins>
    </w:p>
    <w:p w14:paraId="0409F75F" w14:textId="77777777" w:rsidR="004F6E86" w:rsidRPr="004F6E86" w:rsidRDefault="004F6E86" w:rsidP="004F6E86">
      <w:pPr>
        <w:rPr>
          <w:ins w:id="1738" w:author="JA" w:date="2023-03-27T15:26:00Z"/>
          <w:rFonts w:asciiTheme="majorBidi" w:hAnsiTheme="majorBidi" w:cstheme="majorBidi"/>
          <w:sz w:val="28"/>
          <w:szCs w:val="28"/>
        </w:rPr>
      </w:pPr>
      <w:ins w:id="1739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 xml:space="preserve">Gennaro, R. J. (2004). Higher-order theories of consciousness: An overview. In R. J. Gennaro (Ed.), Higher-order theories of consciousness: An anthology. John Benjamins. </w:t>
        </w:r>
      </w:ins>
    </w:p>
    <w:p w14:paraId="0D63A1ED" w14:textId="77777777" w:rsidR="004F6E86" w:rsidRPr="004F6E86" w:rsidRDefault="004F6E86" w:rsidP="004F6E86">
      <w:pPr>
        <w:rPr>
          <w:ins w:id="1740" w:author="JA" w:date="2023-03-27T15:26:00Z"/>
          <w:rFonts w:asciiTheme="majorBidi" w:hAnsiTheme="majorBidi" w:cstheme="majorBidi"/>
          <w:sz w:val="28"/>
          <w:szCs w:val="28"/>
        </w:rPr>
      </w:pPr>
      <w:ins w:id="1741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Gennaro, R. T. (2012). The consciousness paradox: Consciousness, concepts, and higher-order thoughts. MIT Press.</w:t>
        </w:r>
      </w:ins>
    </w:p>
    <w:p w14:paraId="4247AD3B" w14:textId="77777777" w:rsidR="004F6E86" w:rsidRPr="004F6E86" w:rsidRDefault="004F6E86" w:rsidP="004F6E86">
      <w:pPr>
        <w:rPr>
          <w:ins w:id="1742" w:author="JA" w:date="2023-03-27T15:26:00Z"/>
          <w:rFonts w:asciiTheme="majorBidi" w:hAnsiTheme="majorBidi" w:cstheme="majorBidi"/>
          <w:sz w:val="28"/>
          <w:szCs w:val="28"/>
        </w:rPr>
      </w:pPr>
      <w:ins w:id="1743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 xml:space="preserve">Gennaro, R. T. (2023a). Consciousness. </w:t>
        </w:r>
        <w:commentRangeStart w:id="1744"/>
        <w:r w:rsidRPr="004F6E86">
          <w:rPr>
            <w:rFonts w:asciiTheme="majorBidi" w:hAnsiTheme="majorBidi" w:cstheme="majorBidi"/>
            <w:sz w:val="28"/>
            <w:szCs w:val="28"/>
          </w:rPr>
          <w:t>Internet Encyclopedia of Philosophy</w:t>
        </w:r>
      </w:ins>
      <w:commentRangeEnd w:id="1744"/>
      <w:ins w:id="1745" w:author="JA" w:date="2023-03-27T15:27:00Z">
        <w:r>
          <w:rPr>
            <w:rStyle w:val="CommentReference"/>
          </w:rPr>
          <w:commentReference w:id="1744"/>
        </w:r>
      </w:ins>
      <w:ins w:id="1746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52CD89BF" w14:textId="77777777" w:rsidR="004F6E86" w:rsidRPr="004F6E86" w:rsidRDefault="004F6E86" w:rsidP="004F6E86">
      <w:pPr>
        <w:rPr>
          <w:ins w:id="1747" w:author="JA" w:date="2023-03-27T15:26:00Z"/>
          <w:rFonts w:asciiTheme="majorBidi" w:hAnsiTheme="majorBidi" w:cstheme="majorBidi"/>
          <w:sz w:val="28"/>
          <w:szCs w:val="28"/>
        </w:rPr>
      </w:pPr>
      <w:ins w:id="1748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lastRenderedPageBreak/>
          <w:t>Gennaro, R. T. (2023b). Higher-order theories of consciousness. Internet</w:t>
        </w:r>
      </w:ins>
    </w:p>
    <w:p w14:paraId="322A5202" w14:textId="77777777" w:rsidR="004F6E86" w:rsidRPr="004F6E86" w:rsidRDefault="004F6E86" w:rsidP="004F6E86">
      <w:pPr>
        <w:rPr>
          <w:ins w:id="1749" w:author="JA" w:date="2023-03-27T15:26:00Z"/>
          <w:rFonts w:asciiTheme="majorBidi" w:hAnsiTheme="majorBidi" w:cstheme="majorBidi"/>
          <w:sz w:val="28"/>
          <w:szCs w:val="28"/>
        </w:rPr>
      </w:pPr>
      <w:ins w:id="1750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Encyclopedia of Philosophy.</w:t>
        </w:r>
      </w:ins>
    </w:p>
    <w:p w14:paraId="1C98E69A" w14:textId="77777777" w:rsidR="004F6E86" w:rsidRPr="004F6E86" w:rsidRDefault="004F6E86" w:rsidP="004F6E86">
      <w:pPr>
        <w:rPr>
          <w:ins w:id="1751" w:author="JA" w:date="2023-03-27T15:26:00Z"/>
          <w:rFonts w:asciiTheme="majorBidi" w:hAnsiTheme="majorBidi" w:cstheme="majorBidi"/>
          <w:sz w:val="28"/>
          <w:szCs w:val="28"/>
        </w:rPr>
      </w:pPr>
      <w:ins w:id="1752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Kanwisher, N., &amp; Yovel, G. (2006). The fusiform face area: a cortical region specialized for the perception of faces. Philosophical Transactions of the Royal Society B, 361, 2109–2128.</w:t>
        </w:r>
      </w:ins>
    </w:p>
    <w:p w14:paraId="30D36D8D" w14:textId="77777777" w:rsidR="004F6E86" w:rsidRPr="004F6E86" w:rsidRDefault="004F6E86" w:rsidP="004F6E86">
      <w:pPr>
        <w:rPr>
          <w:ins w:id="1753" w:author="JA" w:date="2023-03-27T15:26:00Z"/>
          <w:rFonts w:asciiTheme="majorBidi" w:hAnsiTheme="majorBidi" w:cstheme="majorBidi"/>
          <w:sz w:val="28"/>
          <w:szCs w:val="28"/>
        </w:rPr>
      </w:pPr>
      <w:ins w:id="1754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Kosslyn, S. M. (1975). Information Representation in Visual Image. Cognitive Psychology, 7, 341-370.</w:t>
        </w:r>
      </w:ins>
    </w:p>
    <w:p w14:paraId="3A1E7844" w14:textId="77777777" w:rsidR="004F6E86" w:rsidRPr="004F6E86" w:rsidRDefault="004F6E86" w:rsidP="004F6E86">
      <w:pPr>
        <w:rPr>
          <w:ins w:id="1755" w:author="JA" w:date="2023-03-27T15:26:00Z"/>
          <w:rFonts w:asciiTheme="majorBidi" w:hAnsiTheme="majorBidi" w:cstheme="majorBidi"/>
          <w:sz w:val="28"/>
          <w:szCs w:val="28"/>
        </w:rPr>
      </w:pPr>
      <w:ins w:id="1756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Kriegel, U. (2023). Self-consciousness. Internet Encyclopedia of Philosophy. https://iep.utm.edu/self-con/</w:t>
        </w:r>
      </w:ins>
    </w:p>
    <w:p w14:paraId="3DF88B77" w14:textId="77777777" w:rsidR="004F6E86" w:rsidRPr="004F6E86" w:rsidRDefault="004F6E86" w:rsidP="004F6E86">
      <w:pPr>
        <w:rPr>
          <w:ins w:id="1757" w:author="JA" w:date="2023-03-27T15:26:00Z"/>
          <w:rFonts w:asciiTheme="majorBidi" w:hAnsiTheme="majorBidi" w:cstheme="majorBidi"/>
          <w:sz w:val="28"/>
          <w:szCs w:val="28"/>
        </w:rPr>
      </w:pPr>
      <w:ins w:id="1758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Lycan, W. G. (2004). The superiority of HOP to HOT. In R. J. Gennaro (Ed.), Higher-order theories of consciousness: An anthology. John Benjamins.</w:t>
        </w:r>
      </w:ins>
    </w:p>
    <w:p w14:paraId="030B2801" w14:textId="77777777" w:rsidR="004F6E86" w:rsidRPr="004F6E86" w:rsidRDefault="004F6E86" w:rsidP="004F6E86">
      <w:pPr>
        <w:rPr>
          <w:ins w:id="1759" w:author="JA" w:date="2023-03-27T15:26:00Z"/>
          <w:rFonts w:asciiTheme="majorBidi" w:hAnsiTheme="majorBidi" w:cstheme="majorBidi"/>
          <w:sz w:val="28"/>
          <w:szCs w:val="28"/>
        </w:rPr>
      </w:pPr>
      <w:ins w:id="1760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Povinelli, D. J. (1998). Animal self-awareness: A debate – can animals empathize? Maybe not. Scientific American Presents: Exploring Intelligence, 9, 72-75.</w:t>
        </w:r>
      </w:ins>
    </w:p>
    <w:p w14:paraId="5E0A64AF" w14:textId="77777777" w:rsidR="004F6E86" w:rsidRPr="004F6E86" w:rsidRDefault="004F6E86" w:rsidP="004F6E86">
      <w:pPr>
        <w:rPr>
          <w:ins w:id="1761" w:author="JA" w:date="2023-03-27T15:26:00Z"/>
          <w:rFonts w:asciiTheme="majorBidi" w:hAnsiTheme="majorBidi" w:cstheme="majorBidi"/>
          <w:sz w:val="28"/>
          <w:szCs w:val="28"/>
        </w:rPr>
      </w:pPr>
      <w:ins w:id="1762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Rakover, S. S. (2002). Scientific rules of the game and the mind/body: A critique based on the theory of measurement. Journal of Consciousness Studies, 9, 52-58.</w:t>
        </w:r>
      </w:ins>
    </w:p>
    <w:p w14:paraId="4FC581DD" w14:textId="77777777" w:rsidR="004F6E86" w:rsidRPr="004F6E86" w:rsidRDefault="004F6E86" w:rsidP="004F6E86">
      <w:pPr>
        <w:rPr>
          <w:ins w:id="1763" w:author="JA" w:date="2023-03-27T15:26:00Z"/>
          <w:rFonts w:asciiTheme="majorBidi" w:hAnsiTheme="majorBidi" w:cstheme="majorBidi"/>
          <w:sz w:val="28"/>
          <w:szCs w:val="28"/>
        </w:rPr>
      </w:pPr>
      <w:ins w:id="1764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Rakover, S. S. (2007). To understand a cat: Methodology and philosophy. John Benjamins.</w:t>
        </w:r>
      </w:ins>
    </w:p>
    <w:p w14:paraId="6713E887" w14:textId="77777777" w:rsidR="004F6E86" w:rsidRPr="004F6E86" w:rsidRDefault="004F6E86" w:rsidP="004F6E86">
      <w:pPr>
        <w:rPr>
          <w:ins w:id="1765" w:author="JA" w:date="2023-03-27T15:26:00Z"/>
          <w:rFonts w:asciiTheme="majorBidi" w:hAnsiTheme="majorBidi" w:cstheme="majorBidi"/>
          <w:sz w:val="28"/>
          <w:szCs w:val="28"/>
        </w:rPr>
      </w:pPr>
      <w:ins w:id="1766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Rakover, S. S. (2018). How to explain behavior: A critical review and new approach. Lexington Books.</w:t>
        </w:r>
      </w:ins>
    </w:p>
    <w:p w14:paraId="01CC7CCE" w14:textId="77777777" w:rsidR="004F6E86" w:rsidRPr="004F6E86" w:rsidRDefault="004F6E86" w:rsidP="004F6E86">
      <w:pPr>
        <w:rPr>
          <w:ins w:id="1767" w:author="JA" w:date="2023-03-27T15:26:00Z"/>
          <w:rFonts w:asciiTheme="majorBidi" w:hAnsiTheme="majorBidi" w:cstheme="majorBidi"/>
          <w:sz w:val="28"/>
          <w:szCs w:val="28"/>
        </w:rPr>
      </w:pPr>
      <w:ins w:id="1768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Rakover, S. S. (2019). The conscious unit (CU) model: A preliminary outline of a new approach to consciousness. Communications of the Blyth Institute (CBI), 1(2), 5-12.</w:t>
        </w:r>
      </w:ins>
    </w:p>
    <w:p w14:paraId="1CDCA4AF" w14:textId="77777777" w:rsidR="004F6E86" w:rsidRPr="004F6E86" w:rsidRDefault="004F6E86" w:rsidP="004F6E86">
      <w:pPr>
        <w:rPr>
          <w:ins w:id="1769" w:author="JA" w:date="2023-03-27T15:26:00Z"/>
          <w:rFonts w:asciiTheme="majorBidi" w:hAnsiTheme="majorBidi" w:cstheme="majorBidi"/>
          <w:sz w:val="28"/>
          <w:szCs w:val="28"/>
        </w:rPr>
      </w:pPr>
      <w:ins w:id="1770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Rakover, S. S. (2021). Understanding human conduct: The innate and acquired meaning of life. Lexington Books.</w:t>
        </w:r>
      </w:ins>
    </w:p>
    <w:p w14:paraId="57A689BE" w14:textId="77777777" w:rsidR="004F6E86" w:rsidRPr="004F6E86" w:rsidRDefault="004F6E86" w:rsidP="004F6E86">
      <w:pPr>
        <w:rPr>
          <w:ins w:id="1771" w:author="JA" w:date="2023-03-27T15:26:00Z"/>
          <w:rFonts w:asciiTheme="majorBidi" w:hAnsiTheme="majorBidi" w:cstheme="majorBidi"/>
          <w:sz w:val="28"/>
          <w:szCs w:val="28"/>
        </w:rPr>
      </w:pPr>
      <w:ins w:id="1772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 xml:space="preserve">Rosenthal, D. M. (2004). Varieties of higher-order theory. In R. J. Gennaro (Ed.), Higher-order theories of consciousness: An anthology. John Benjamins. </w:t>
        </w:r>
      </w:ins>
    </w:p>
    <w:p w14:paraId="2AFF2966" w14:textId="77777777" w:rsidR="004F6E86" w:rsidRPr="004F6E86" w:rsidRDefault="004F6E86" w:rsidP="004F6E86">
      <w:pPr>
        <w:rPr>
          <w:ins w:id="1773" w:author="JA" w:date="2023-03-27T15:26:00Z"/>
          <w:rFonts w:asciiTheme="majorBidi" w:hAnsiTheme="majorBidi" w:cstheme="majorBidi"/>
          <w:sz w:val="28"/>
          <w:szCs w:val="28"/>
        </w:rPr>
      </w:pPr>
      <w:ins w:id="1774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Rowlands, M. (2001). Consciousness and higher-order thoughts. Mind &amp; Language, 16, 290-310.</w:t>
        </w:r>
      </w:ins>
    </w:p>
    <w:p w14:paraId="19E3ECB3" w14:textId="77777777" w:rsidR="004F6E86" w:rsidRPr="004F6E86" w:rsidRDefault="004F6E86" w:rsidP="004F6E86">
      <w:pPr>
        <w:rPr>
          <w:ins w:id="1775" w:author="JA" w:date="2023-03-27T15:26:00Z"/>
          <w:rFonts w:asciiTheme="majorBidi" w:hAnsiTheme="majorBidi" w:cstheme="majorBidi"/>
          <w:sz w:val="28"/>
          <w:szCs w:val="28"/>
        </w:rPr>
      </w:pPr>
      <w:ins w:id="1776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lastRenderedPageBreak/>
          <w:t>Schwitzgebel, E. (2019). Introspection. In E. N. Zalta (ed.), The Stanford Encyclopedia of Philosophy. https://plato.stanford.edu/archives/win2019/entries/introspection/</w:t>
        </w:r>
      </w:ins>
    </w:p>
    <w:p w14:paraId="57FC3CCF" w14:textId="77777777" w:rsidR="004F6E86" w:rsidRPr="004F6E86" w:rsidRDefault="004F6E86" w:rsidP="004F6E86">
      <w:pPr>
        <w:rPr>
          <w:ins w:id="1777" w:author="JA" w:date="2023-03-27T15:26:00Z"/>
          <w:rFonts w:asciiTheme="majorBidi" w:hAnsiTheme="majorBidi" w:cstheme="majorBidi"/>
          <w:sz w:val="28"/>
          <w:szCs w:val="28"/>
        </w:rPr>
      </w:pPr>
      <w:ins w:id="1778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Seager, W. (2004). A cold look at HOT theory. In R. J. Gennaro (Ed.), Higher-order theories of consciousness: An anthology. John Benjamins.</w:t>
        </w:r>
      </w:ins>
    </w:p>
    <w:p w14:paraId="02B5AA5E" w14:textId="77777777" w:rsidR="004F6E86" w:rsidRPr="004F6E86" w:rsidRDefault="004F6E86" w:rsidP="004F6E86">
      <w:pPr>
        <w:rPr>
          <w:ins w:id="1779" w:author="JA" w:date="2023-03-27T15:26:00Z"/>
          <w:rFonts w:asciiTheme="majorBidi" w:hAnsiTheme="majorBidi" w:cstheme="majorBidi"/>
          <w:sz w:val="28"/>
          <w:szCs w:val="28"/>
        </w:rPr>
      </w:pPr>
      <w:ins w:id="1780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Seth, A. K., &amp; Bayne, T. (2022). Theories of consciousness. Nature Reviews/Neurosciences, 23, 439-452.</w:t>
        </w:r>
      </w:ins>
    </w:p>
    <w:p w14:paraId="0E559179" w14:textId="77777777" w:rsidR="004F6E86" w:rsidRPr="004F6E86" w:rsidRDefault="004F6E86" w:rsidP="004F6E86">
      <w:pPr>
        <w:rPr>
          <w:ins w:id="1781" w:author="JA" w:date="2023-03-27T15:26:00Z"/>
          <w:rFonts w:asciiTheme="majorBidi" w:hAnsiTheme="majorBidi" w:cstheme="majorBidi"/>
          <w:sz w:val="28"/>
          <w:szCs w:val="28"/>
        </w:rPr>
      </w:pPr>
      <w:ins w:id="1782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Shepard, R. N., &amp; Metzler, J. (1971). Mental rotation of three-dimensional objects. Science, 171, 701-703.</w:t>
        </w:r>
      </w:ins>
    </w:p>
    <w:p w14:paraId="03BA80B7" w14:textId="77777777" w:rsidR="004F6E86" w:rsidRPr="004F6E86" w:rsidRDefault="004F6E86" w:rsidP="004F6E86">
      <w:pPr>
        <w:rPr>
          <w:ins w:id="1783" w:author="JA" w:date="2023-03-27T15:26:00Z"/>
          <w:rFonts w:asciiTheme="majorBidi" w:hAnsiTheme="majorBidi" w:cstheme="majorBidi"/>
          <w:sz w:val="28"/>
          <w:szCs w:val="28"/>
        </w:rPr>
      </w:pPr>
      <w:ins w:id="1784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Sperling, G. (1960). The information available in brief visual presentations. Psychological Monographs, 74, no. 11.</w:t>
        </w:r>
      </w:ins>
    </w:p>
    <w:p w14:paraId="24E8A7FA" w14:textId="77777777" w:rsidR="004F6E86" w:rsidRPr="004F6E86" w:rsidRDefault="004F6E86" w:rsidP="004F6E86">
      <w:pPr>
        <w:rPr>
          <w:ins w:id="1785" w:author="JA" w:date="2023-03-27T15:26:00Z"/>
          <w:rFonts w:asciiTheme="majorBidi" w:hAnsiTheme="majorBidi" w:cstheme="majorBidi"/>
          <w:sz w:val="28"/>
          <w:szCs w:val="28"/>
        </w:rPr>
      </w:pPr>
      <w:ins w:id="1786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Tye, M. (1995). Ten problems of consciousness. MIT Press.</w:t>
        </w:r>
      </w:ins>
    </w:p>
    <w:p w14:paraId="0C80DDD7" w14:textId="77777777" w:rsidR="004F6E86" w:rsidRPr="004F6E86" w:rsidRDefault="004F6E86" w:rsidP="004F6E86">
      <w:pPr>
        <w:rPr>
          <w:ins w:id="1787" w:author="JA" w:date="2023-03-27T15:26:00Z"/>
          <w:rFonts w:asciiTheme="majorBidi" w:hAnsiTheme="majorBidi" w:cstheme="majorBidi"/>
          <w:sz w:val="28"/>
          <w:szCs w:val="28"/>
        </w:rPr>
      </w:pPr>
      <w:ins w:id="1788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 xml:space="preserve">Van Gulick, R. (2022). Consciousness. In E. N. Zalta &amp; </w:t>
        </w:r>
        <w:commentRangeStart w:id="1789"/>
        <w:r w:rsidRPr="004F6E86">
          <w:rPr>
            <w:rFonts w:asciiTheme="majorBidi" w:hAnsiTheme="majorBidi" w:cstheme="majorBidi"/>
            <w:sz w:val="28"/>
            <w:szCs w:val="28"/>
          </w:rPr>
          <w:t xml:space="preserve">U. Nodelman </w:t>
        </w:r>
      </w:ins>
      <w:commentRangeEnd w:id="1789"/>
      <w:ins w:id="1790" w:author="JA" w:date="2023-03-27T15:28:00Z">
        <w:r>
          <w:rPr>
            <w:rStyle w:val="CommentReference"/>
          </w:rPr>
          <w:commentReference w:id="1789"/>
        </w:r>
      </w:ins>
      <w:ins w:id="1791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(eds.), The Stanford Encyclopedia of Philosophy. https://plato.stanford.edu/archives/win2022/entries/consciousness/</w:t>
        </w:r>
      </w:ins>
    </w:p>
    <w:p w14:paraId="46CB478A" w14:textId="77777777" w:rsidR="004F6E86" w:rsidRPr="004F6E86" w:rsidRDefault="004F6E86" w:rsidP="004F6E86">
      <w:pPr>
        <w:rPr>
          <w:ins w:id="1792" w:author="JA" w:date="2023-03-27T15:26:00Z"/>
          <w:rFonts w:asciiTheme="majorBidi" w:hAnsiTheme="majorBidi" w:cstheme="majorBidi"/>
          <w:sz w:val="28"/>
          <w:szCs w:val="28"/>
        </w:rPr>
      </w:pPr>
      <w:ins w:id="1793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Von Eckardt, B. (1993). What is cognitive science? MIT Press.</w:t>
        </w:r>
      </w:ins>
    </w:p>
    <w:p w14:paraId="7297F7F2" w14:textId="7F844914" w:rsidR="00022084" w:rsidDel="004F6E86" w:rsidRDefault="004F6E86" w:rsidP="004F6E86">
      <w:pPr>
        <w:spacing w:line="360" w:lineRule="auto"/>
        <w:rPr>
          <w:del w:id="1794" w:author="JA" w:date="2023-03-27T15:26:00Z"/>
          <w:rFonts w:asciiTheme="majorBidi" w:hAnsiTheme="majorBidi" w:cstheme="majorBidi"/>
          <w:sz w:val="28"/>
          <w:szCs w:val="28"/>
        </w:rPr>
      </w:pPr>
      <w:ins w:id="1795" w:author="JA" w:date="2023-03-27T15:26:00Z">
        <w:r w:rsidRPr="004F6E86">
          <w:rPr>
            <w:rFonts w:asciiTheme="majorBidi" w:hAnsiTheme="majorBidi" w:cstheme="majorBidi"/>
            <w:sz w:val="28"/>
            <w:szCs w:val="28"/>
          </w:rPr>
          <w:t>Zubek, J. P. (1969). Sensory deprivation: Fifteen years of research. Appleton-Century-Crofts.</w:t>
        </w:r>
      </w:ins>
      <w:del w:id="1796" w:author="JA" w:date="2023-03-27T15:26:00Z">
        <w:r w:rsidR="00022084" w:rsidRPr="00022084" w:rsidDel="004F6E86">
          <w:rPr>
            <w:rFonts w:asciiTheme="majorBidi" w:hAnsiTheme="majorBidi" w:cstheme="majorBidi"/>
            <w:sz w:val="28"/>
            <w:szCs w:val="28"/>
          </w:rPr>
          <w:delText>Gallup, G. Jr</w:delText>
        </w:r>
      </w:del>
      <w:ins w:id="1797" w:author="Jemma" w:date="2023-03-24T10:10:00Z">
        <w:del w:id="1798" w:author="JA" w:date="2023-03-27T15:26:00Z">
          <w:r w:rsidR="002A63B5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  <w:del w:id="1799" w:author="JA" w:date="2023-03-27T15:26:00Z">
        <w:r w:rsidR="00022084" w:rsidRPr="00022084" w:rsidDel="004F6E86">
          <w:rPr>
            <w:rFonts w:asciiTheme="majorBidi" w:hAnsiTheme="majorBidi" w:cstheme="majorBidi"/>
            <w:sz w:val="28"/>
            <w:szCs w:val="28"/>
          </w:rPr>
          <w:delText xml:space="preserve"> (1998). Animal self-awareness: A debate – can animals empathize?</w:delText>
        </w:r>
      </w:del>
    </w:p>
    <w:p w14:paraId="4B0FF154" w14:textId="4F3B9FBE" w:rsidR="00022084" w:rsidRPr="00022084" w:rsidDel="004F6E86" w:rsidRDefault="00022084" w:rsidP="00022084">
      <w:pPr>
        <w:spacing w:line="360" w:lineRule="auto"/>
        <w:ind w:firstLine="720"/>
        <w:rPr>
          <w:del w:id="1800" w:author="JA" w:date="2023-03-27T15:26:00Z"/>
          <w:rFonts w:asciiTheme="majorBidi" w:hAnsiTheme="majorBidi" w:cstheme="majorBidi"/>
          <w:sz w:val="28"/>
          <w:szCs w:val="28"/>
        </w:rPr>
      </w:pPr>
      <w:del w:id="1801" w:author="JA" w:date="2023-03-27T15:26:00Z">
        <w:r w:rsidRPr="00022084" w:rsidDel="004F6E86">
          <w:rPr>
            <w:rFonts w:asciiTheme="majorBidi" w:hAnsiTheme="majorBidi" w:cstheme="majorBidi"/>
            <w:sz w:val="28"/>
            <w:szCs w:val="28"/>
          </w:rPr>
          <w:delText>Yes.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022084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Scientific American Presents: Exploring Intelligence</w:delText>
        </w:r>
        <w:r w:rsidRPr="00022084"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C6178D" w:rsidDel="004F6E86">
          <w:rPr>
            <w:rFonts w:asciiTheme="majorBidi" w:hAnsiTheme="majorBidi" w:cstheme="majorBidi"/>
            <w:i/>
            <w:sz w:val="28"/>
            <w:szCs w:val="28"/>
            <w:rPrChange w:id="1802" w:author="Jemma" w:date="2023-03-24T10:16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9</w:delText>
        </w:r>
        <w:r w:rsidRPr="00022084" w:rsidDel="004F6E86">
          <w:rPr>
            <w:rFonts w:asciiTheme="majorBidi" w:hAnsiTheme="majorBidi" w:cstheme="majorBidi"/>
            <w:sz w:val="28"/>
            <w:szCs w:val="28"/>
          </w:rPr>
          <w:delText>, 66-71.</w:delText>
        </w:r>
      </w:del>
      <w:del w:id="1803" w:author="JA" w:date="2023-03-27T15:23:00Z">
        <w:r w:rsidRPr="00022084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DAA0B71" w14:textId="5E9D090B" w:rsidR="00022084" w:rsidRPr="00022084" w:rsidDel="004F6E86" w:rsidRDefault="00022084" w:rsidP="00022084">
      <w:pPr>
        <w:spacing w:line="360" w:lineRule="auto"/>
        <w:rPr>
          <w:del w:id="1804" w:author="JA" w:date="2023-03-27T15:26:00Z"/>
          <w:rFonts w:asciiTheme="majorBidi" w:hAnsiTheme="majorBidi" w:cstheme="majorBidi"/>
          <w:sz w:val="28"/>
          <w:szCs w:val="28"/>
        </w:rPr>
      </w:pPr>
      <w:del w:id="1805" w:author="JA" w:date="2023-03-27T15:26:00Z">
        <w:r w:rsidRPr="00022084" w:rsidDel="004F6E86">
          <w:rPr>
            <w:rFonts w:asciiTheme="majorBidi" w:hAnsiTheme="majorBidi" w:cstheme="majorBidi"/>
            <w:sz w:val="28"/>
            <w:szCs w:val="28"/>
          </w:rPr>
          <w:delText>Povinelli, D. J. (1998). Animal self-awareness: A debate – can animals empathize?</w:delText>
        </w:r>
      </w:del>
    </w:p>
    <w:p w14:paraId="3F85C56B" w14:textId="132756E6" w:rsidR="00022084" w:rsidRPr="00022084" w:rsidDel="004F6E86" w:rsidRDefault="00022084" w:rsidP="00022084">
      <w:pPr>
        <w:spacing w:line="360" w:lineRule="auto"/>
        <w:ind w:firstLine="720"/>
        <w:rPr>
          <w:del w:id="1806" w:author="JA" w:date="2023-03-27T15:26:00Z"/>
          <w:rFonts w:asciiTheme="majorBidi" w:hAnsiTheme="majorBidi" w:cstheme="majorBidi"/>
          <w:sz w:val="28"/>
          <w:szCs w:val="28"/>
        </w:rPr>
      </w:pPr>
      <w:del w:id="1807" w:author="JA" w:date="2023-03-27T15:26:00Z">
        <w:r w:rsidRPr="00022084" w:rsidDel="004F6E86">
          <w:rPr>
            <w:rFonts w:asciiTheme="majorBidi" w:hAnsiTheme="majorBidi" w:cstheme="majorBidi"/>
            <w:sz w:val="28"/>
            <w:szCs w:val="28"/>
          </w:rPr>
          <w:delText xml:space="preserve">Maybe not.  </w:delText>
        </w:r>
        <w:r w:rsidRPr="00022084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Scientific American Presents: Exploring Intelligence</w:delText>
        </w:r>
        <w:r w:rsidRPr="00022084"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C6178D" w:rsidDel="004F6E86">
          <w:rPr>
            <w:rFonts w:asciiTheme="majorBidi" w:hAnsiTheme="majorBidi" w:cstheme="majorBidi"/>
            <w:i/>
            <w:sz w:val="28"/>
            <w:szCs w:val="28"/>
            <w:rPrChange w:id="1808" w:author="Jemma" w:date="2023-03-24T10:16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9</w:delText>
        </w:r>
        <w:r w:rsidRPr="00022084" w:rsidDel="004F6E86">
          <w:rPr>
            <w:rFonts w:asciiTheme="majorBidi" w:hAnsiTheme="majorBidi" w:cstheme="majorBidi"/>
            <w:sz w:val="28"/>
            <w:szCs w:val="28"/>
          </w:rPr>
          <w:delText>, 72-75.</w:delText>
        </w:r>
      </w:del>
      <w:del w:id="1809" w:author="JA" w:date="2023-03-27T15:23:00Z">
        <w:r w:rsidRPr="00022084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9F36BC5" w14:textId="4D1352C4" w:rsidR="006E133A" w:rsidRPr="006E133A" w:rsidDel="004F6E86" w:rsidRDefault="006E133A" w:rsidP="006E133A">
      <w:pPr>
        <w:spacing w:line="360" w:lineRule="auto"/>
        <w:rPr>
          <w:del w:id="1810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1811" w:author="JA" w:date="2023-03-27T15:26:00Z">
        <w:r w:rsidRPr="006E133A" w:rsidDel="004F6E86">
          <w:rPr>
            <w:rFonts w:asciiTheme="majorBidi" w:hAnsiTheme="majorBidi" w:cstheme="majorBidi"/>
            <w:sz w:val="28"/>
            <w:szCs w:val="28"/>
          </w:rPr>
          <w:delText>Allen, C.</w:delText>
        </w:r>
      </w:del>
      <w:ins w:id="1812" w:author="Jemma" w:date="2023-03-24T10:18:00Z">
        <w:del w:id="1813" w:author="JA" w:date="2023-03-27T15:26:00Z">
          <w:r w:rsidR="00C6178D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1814" w:author="JA" w:date="2023-03-27T15:26:00Z">
        <w:r w:rsidRPr="006E133A" w:rsidDel="004F6E86">
          <w:rPr>
            <w:rFonts w:asciiTheme="majorBidi" w:hAnsiTheme="majorBidi" w:cstheme="majorBidi"/>
            <w:sz w:val="28"/>
            <w:szCs w:val="28"/>
          </w:rPr>
          <w:delText xml:space="preserve"> &amp; Trestman, M. (2016). Animal consciousness. In E. N. Zalta (Ed.), </w:delText>
        </w:r>
        <w:r w:rsidRPr="006E133A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The</w:delText>
        </w:r>
      </w:del>
    </w:p>
    <w:p w14:paraId="5A7A2C7F" w14:textId="237E04E7" w:rsidR="006E133A" w:rsidRPr="006E133A" w:rsidDel="004F6E86" w:rsidRDefault="006E133A" w:rsidP="006E133A">
      <w:pPr>
        <w:spacing w:line="360" w:lineRule="auto"/>
        <w:ind w:firstLine="720"/>
        <w:rPr>
          <w:del w:id="1815" w:author="JA" w:date="2023-03-27T15:26:00Z"/>
          <w:rFonts w:asciiTheme="majorBidi" w:hAnsiTheme="majorBidi" w:cstheme="majorBidi"/>
          <w:sz w:val="28"/>
          <w:szCs w:val="28"/>
        </w:rPr>
      </w:pPr>
      <w:del w:id="1816" w:author="JA" w:date="2023-03-27T15:26:00Z">
        <w:r w:rsidRPr="006E133A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Stanford Encyclopedia of Philosophy</w:delText>
        </w:r>
        <w:r w:rsidRPr="006E133A" w:rsidDel="004F6E86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817" w:author="Jemma" w:date="2023-03-24T10:20:00Z">
        <w:del w:id="1818" w:author="JA" w:date="2023-03-27T15:26:00Z">
          <w:r w:rsidR="00C6178D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  <w:del w:id="1819" w:author="JA" w:date="2023-03-27T15:23:00Z">
        <w:r w:rsidRPr="006E133A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820" w:author="JA" w:date="2023-03-27T15:26:00Z">
        <w:r w:rsidRPr="006E133A" w:rsidDel="004F6E86">
          <w:rPr>
            <w:rFonts w:asciiTheme="majorBidi" w:hAnsiTheme="majorBidi" w:cstheme="majorBidi"/>
            <w:sz w:val="28"/>
            <w:szCs w:val="28"/>
          </w:rPr>
          <w:delText xml:space="preserve">URL = </w:delText>
        </w:r>
      </w:del>
    </w:p>
    <w:p w14:paraId="1C09EC5D" w14:textId="668AC77E" w:rsidR="006E133A" w:rsidDel="004F6E86" w:rsidRDefault="006E133A" w:rsidP="006E133A">
      <w:pPr>
        <w:spacing w:line="360" w:lineRule="auto"/>
        <w:ind w:left="720"/>
        <w:rPr>
          <w:del w:id="1821" w:author="JA" w:date="2023-03-27T15:26:00Z"/>
          <w:rFonts w:asciiTheme="majorBidi" w:hAnsiTheme="majorBidi" w:cstheme="majorBidi"/>
          <w:sz w:val="28"/>
          <w:szCs w:val="28"/>
        </w:rPr>
      </w:pPr>
      <w:del w:id="1822" w:author="JA" w:date="2023-03-27T15:26:00Z">
        <w:r w:rsidRPr="006E133A" w:rsidDel="004F6E86">
          <w:rPr>
            <w:rFonts w:asciiTheme="majorBidi" w:hAnsiTheme="majorBidi" w:cstheme="majorBidi"/>
            <w:sz w:val="28"/>
            <w:szCs w:val="28"/>
          </w:rPr>
          <w:delText xml:space="preserve">&lt;https://plato.stanford.edu/archives/win2016/entries/consciousness-animal/&gt;. </w:delText>
        </w:r>
      </w:del>
    </w:p>
    <w:p w14:paraId="43BD78A9" w14:textId="1FB85F65" w:rsidR="006E133A" w:rsidRPr="006E133A" w:rsidDel="004F6E86" w:rsidRDefault="006E133A" w:rsidP="006E133A">
      <w:pPr>
        <w:spacing w:line="360" w:lineRule="auto"/>
        <w:rPr>
          <w:del w:id="1823" w:author="JA" w:date="2023-03-27T15:26:00Z"/>
          <w:rFonts w:asciiTheme="majorBidi" w:hAnsiTheme="majorBidi" w:cstheme="majorBidi"/>
          <w:sz w:val="28"/>
          <w:szCs w:val="28"/>
        </w:rPr>
      </w:pPr>
      <w:del w:id="1824" w:author="JA" w:date="2023-03-27T15:26:00Z">
        <w:r w:rsidRPr="006E133A" w:rsidDel="004F6E86">
          <w:rPr>
            <w:rFonts w:asciiTheme="majorBidi" w:hAnsiTheme="majorBidi" w:cstheme="majorBidi"/>
            <w:sz w:val="28"/>
            <w:szCs w:val="28"/>
          </w:rPr>
          <w:delText>Seager, W. (2004). A cold look at HOT theory. In R. J.</w:delText>
        </w:r>
      </w:del>
    </w:p>
    <w:p w14:paraId="56CAD32B" w14:textId="3E681405" w:rsidR="006E133A" w:rsidRPr="006E133A" w:rsidDel="004F6E86" w:rsidRDefault="006E133A" w:rsidP="006E133A">
      <w:pPr>
        <w:spacing w:line="360" w:lineRule="auto"/>
        <w:ind w:left="720"/>
        <w:rPr>
          <w:del w:id="1825" w:author="JA" w:date="2023-03-27T15:26:00Z"/>
          <w:rFonts w:asciiTheme="majorBidi" w:hAnsiTheme="majorBidi" w:cstheme="majorBidi"/>
          <w:sz w:val="28"/>
          <w:szCs w:val="28"/>
        </w:rPr>
      </w:pPr>
      <w:del w:id="1826" w:author="JA" w:date="2023-03-27T15:26:00Z">
        <w:r w:rsidRPr="006E133A" w:rsidDel="004F6E86">
          <w:rPr>
            <w:rFonts w:asciiTheme="majorBidi" w:hAnsiTheme="majorBidi" w:cstheme="majorBidi"/>
            <w:sz w:val="28"/>
            <w:szCs w:val="28"/>
          </w:rPr>
          <w:delText xml:space="preserve">Gennaro (Ed.), </w:delText>
        </w:r>
        <w:r w:rsidRPr="006E133A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Higher-order theories of consciousness: An anthology</w:delText>
        </w:r>
        <w:r w:rsidRPr="006E133A" w:rsidDel="004F6E86">
          <w:rPr>
            <w:rFonts w:asciiTheme="majorBidi" w:hAnsiTheme="majorBidi" w:cstheme="majorBidi"/>
            <w:sz w:val="28"/>
            <w:szCs w:val="28"/>
          </w:rPr>
          <w:delText>. Amsterdam/Philadelphia: John Benjamins.</w:delText>
        </w:r>
      </w:del>
      <w:del w:id="1827" w:author="JA" w:date="2023-03-27T15:23:00Z">
        <w:r w:rsidRPr="006E133A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E14086A" w14:textId="21C75B9C" w:rsidR="006E133A" w:rsidRPr="006E133A" w:rsidDel="004F6E86" w:rsidRDefault="006E133A" w:rsidP="006E133A">
      <w:pPr>
        <w:spacing w:line="360" w:lineRule="auto"/>
        <w:rPr>
          <w:del w:id="1828" w:author="JA" w:date="2023-03-27T15:26:00Z"/>
          <w:rFonts w:asciiTheme="majorBidi" w:hAnsiTheme="majorBidi" w:cstheme="majorBidi"/>
          <w:sz w:val="28"/>
          <w:szCs w:val="28"/>
        </w:rPr>
      </w:pPr>
      <w:del w:id="1829" w:author="JA" w:date="2023-03-27T15:26:00Z">
        <w:r w:rsidRPr="006E133A" w:rsidDel="004F6E86">
          <w:rPr>
            <w:rFonts w:asciiTheme="majorBidi" w:hAnsiTheme="majorBidi" w:cstheme="majorBidi"/>
            <w:sz w:val="28"/>
            <w:szCs w:val="28"/>
          </w:rPr>
          <w:delText xml:space="preserve">Dennett, D. C. (1991). </w:delText>
        </w:r>
        <w:r w:rsidRPr="006E133A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Consciousness explained</w:delText>
        </w:r>
        <w:r w:rsidRPr="006E133A" w:rsidDel="004F6E86">
          <w:rPr>
            <w:rFonts w:asciiTheme="majorBidi" w:hAnsiTheme="majorBidi" w:cstheme="majorBidi"/>
            <w:sz w:val="28"/>
            <w:szCs w:val="28"/>
          </w:rPr>
          <w:delText>. Boston: Little, Brown, and Co.</w:delText>
        </w:r>
      </w:del>
    </w:p>
    <w:p w14:paraId="2193A4A6" w14:textId="6D311F93" w:rsidR="005A1060" w:rsidRPr="009A5589" w:rsidDel="004F6E86" w:rsidRDefault="005A1060" w:rsidP="005A1060">
      <w:pPr>
        <w:spacing w:line="360" w:lineRule="auto"/>
        <w:rPr>
          <w:del w:id="1830" w:author="JA" w:date="2023-03-27T15:26:00Z"/>
          <w:rFonts w:asciiTheme="majorBidi" w:hAnsiTheme="majorBidi" w:cstheme="majorBidi"/>
          <w:sz w:val="28"/>
          <w:szCs w:val="28"/>
        </w:rPr>
      </w:pPr>
      <w:del w:id="1831" w:author="JA" w:date="2023-03-27T15:26:00Z">
        <w:r w:rsidRPr="009A5589" w:rsidDel="004F6E86">
          <w:rPr>
            <w:rFonts w:asciiTheme="majorBidi" w:hAnsiTheme="majorBidi" w:cstheme="majorBidi"/>
            <w:sz w:val="28"/>
            <w:szCs w:val="28"/>
          </w:rPr>
          <w:delText>Byrne, A. (1997). Some like it HOT: Consciousness and higher-order thoughts.</w:delText>
        </w:r>
      </w:del>
    </w:p>
    <w:p w14:paraId="38203B7D" w14:textId="3E4F7606" w:rsidR="005A1060" w:rsidRPr="009A5589" w:rsidDel="004F6E86" w:rsidRDefault="005A1060" w:rsidP="005A1060">
      <w:pPr>
        <w:spacing w:line="360" w:lineRule="auto"/>
        <w:ind w:firstLine="720"/>
        <w:rPr>
          <w:del w:id="1832" w:author="JA" w:date="2023-03-27T15:26:00Z"/>
          <w:rFonts w:asciiTheme="majorBidi" w:hAnsiTheme="majorBidi" w:cstheme="majorBidi"/>
          <w:sz w:val="28"/>
          <w:szCs w:val="28"/>
        </w:rPr>
      </w:pPr>
      <w:del w:id="1833" w:author="JA" w:date="2023-03-27T15:26:00Z">
        <w:r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Philosophical Studies</w:delText>
        </w:r>
        <w:r w:rsidRPr="009A5589"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C6178D" w:rsidDel="004F6E86">
          <w:rPr>
            <w:rFonts w:asciiTheme="majorBidi" w:hAnsiTheme="majorBidi" w:cstheme="majorBidi"/>
            <w:i/>
            <w:sz w:val="28"/>
            <w:szCs w:val="28"/>
            <w:rPrChange w:id="1834" w:author="Jemma" w:date="2023-03-24T10:24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86</w:delText>
        </w:r>
        <w:r w:rsidRPr="009A5589" w:rsidDel="004F6E86">
          <w:rPr>
            <w:rFonts w:asciiTheme="majorBidi" w:hAnsiTheme="majorBidi" w:cstheme="majorBidi"/>
            <w:sz w:val="28"/>
            <w:szCs w:val="28"/>
          </w:rPr>
          <w:delText>, 103-129.</w:delText>
        </w:r>
      </w:del>
    </w:p>
    <w:p w14:paraId="4796F351" w14:textId="3D246C8F" w:rsidR="00E55E48" w:rsidRPr="009A5589" w:rsidDel="004F6E86" w:rsidRDefault="00E55E48" w:rsidP="009A5589">
      <w:pPr>
        <w:autoSpaceDE w:val="0"/>
        <w:autoSpaceDN w:val="0"/>
        <w:spacing w:before="240" w:after="0" w:line="480" w:lineRule="auto"/>
        <w:ind w:right="360"/>
        <w:contextualSpacing/>
        <w:rPr>
          <w:del w:id="1835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1836" w:author="JA" w:date="2023-03-27T15:26:00Z">
        <w:r w:rsidRPr="00FE3FEE" w:rsidDel="004F6E86">
          <w:rPr>
            <w:rFonts w:asciiTheme="majorBidi" w:hAnsiTheme="majorBidi" w:cstheme="majorBidi"/>
            <w:sz w:val="28"/>
            <w:szCs w:val="28"/>
          </w:rPr>
          <w:delText xml:space="preserve">Chalmers, 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D. (</w:delText>
        </w:r>
        <w:r w:rsidRPr="00FE3FEE" w:rsidDel="004F6E86">
          <w:rPr>
            <w:rFonts w:asciiTheme="majorBidi" w:hAnsiTheme="majorBidi" w:cstheme="majorBidi"/>
            <w:sz w:val="28"/>
            <w:szCs w:val="28"/>
          </w:rPr>
          <w:delText>19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9</w:delText>
        </w:r>
        <w:r w:rsidRPr="00FE3FEE" w:rsidDel="004F6E86">
          <w:rPr>
            <w:rFonts w:asciiTheme="majorBidi" w:hAnsiTheme="majorBidi" w:cstheme="majorBidi"/>
            <w:sz w:val="28"/>
            <w:szCs w:val="28"/>
          </w:rPr>
          <w:delText>6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). </w:delText>
        </w:r>
        <w:r w:rsidR="002578DF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The </w:delText>
        </w:r>
        <w:r w:rsidR="009A5589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c</w:delText>
        </w:r>
        <w:r w:rsidR="002578DF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onscious </w:delText>
        </w:r>
        <w:r w:rsidR="009A5589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m</w:delText>
        </w:r>
        <w:r w:rsidR="002578DF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ind: In </w:delText>
        </w:r>
        <w:r w:rsidR="009A5589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</w:delText>
        </w:r>
        <w:r w:rsidR="002578DF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earch of a </w:delText>
        </w:r>
        <w:r w:rsidR="009A5589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f</w:delText>
        </w:r>
        <w:r w:rsidR="002578DF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undamental</w:delText>
        </w:r>
      </w:del>
    </w:p>
    <w:p w14:paraId="05013A27" w14:textId="1A9DFE65" w:rsidR="00FE3FEE" w:rsidDel="004F6E86" w:rsidRDefault="009A5589" w:rsidP="009A5589">
      <w:pPr>
        <w:autoSpaceDE w:val="0"/>
        <w:autoSpaceDN w:val="0"/>
        <w:spacing w:before="240" w:after="0" w:line="480" w:lineRule="auto"/>
        <w:ind w:right="360" w:firstLine="720"/>
        <w:contextualSpacing/>
        <w:rPr>
          <w:del w:id="1837" w:author="JA" w:date="2023-03-27T15:26:00Z"/>
          <w:rFonts w:asciiTheme="majorBidi" w:hAnsiTheme="majorBidi" w:cstheme="majorBidi"/>
          <w:sz w:val="28"/>
          <w:szCs w:val="28"/>
        </w:rPr>
      </w:pPr>
      <w:del w:id="1838" w:author="JA" w:date="2023-03-27T15:26:00Z">
        <w:r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t</w:delText>
        </w:r>
        <w:r w:rsidR="002578DF" w:rsidRPr="009A5589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heory</w:delText>
        </w:r>
        <w:r w:rsidR="002578DF" w:rsidRPr="00E55E48" w:rsidDel="004F6E86">
          <w:rPr>
            <w:rFonts w:asciiTheme="majorBidi" w:hAnsiTheme="majorBidi" w:cstheme="majorBidi"/>
            <w:sz w:val="28"/>
            <w:szCs w:val="28"/>
          </w:rPr>
          <w:delText>. </w:delText>
        </w:r>
        <w:r w:rsidR="00E55E48" w:rsidDel="004F6E86">
          <w:rPr>
            <w:rFonts w:asciiTheme="majorBidi" w:hAnsiTheme="majorBidi" w:cstheme="majorBidi"/>
            <w:sz w:val="28"/>
            <w:szCs w:val="28"/>
          </w:rPr>
          <w:delText xml:space="preserve">Oxford: </w:delText>
        </w:r>
        <w:r w:rsidR="00000000" w:rsidDel="004F6E86">
          <w:fldChar w:fldCharType="begin"/>
        </w:r>
        <w:r w:rsidR="00000000" w:rsidDel="004F6E86">
          <w:delInstrText>HYPERLINK "https://www.wikiwand.com/he/Oxford_University_Press" \o "Oxford University Press"</w:delInstrText>
        </w:r>
        <w:r w:rsidR="00000000" w:rsidDel="004F6E86">
          <w:fldChar w:fldCharType="separate"/>
        </w:r>
        <w:r w:rsidR="002578DF" w:rsidRPr="00E55E48" w:rsidDel="004F6E86">
          <w:rPr>
            <w:rFonts w:asciiTheme="majorBidi" w:hAnsiTheme="majorBidi" w:cstheme="majorBidi"/>
            <w:sz w:val="28"/>
            <w:szCs w:val="28"/>
          </w:rPr>
          <w:delText>Oxford University Press</w:delText>
        </w:r>
        <w:r w:rsidR="00000000" w:rsidDel="004F6E86">
          <w:rPr>
            <w:rFonts w:asciiTheme="majorBidi" w:hAnsiTheme="majorBidi" w:cstheme="majorBidi"/>
            <w:sz w:val="28"/>
            <w:szCs w:val="28"/>
          </w:rPr>
          <w:fldChar w:fldCharType="end"/>
        </w:r>
        <w:r w:rsidR="00E55E48"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</w:p>
    <w:p w14:paraId="1B20A7D6" w14:textId="66D12A1F" w:rsidR="00FD63C6" w:rsidDel="004F6E86" w:rsidRDefault="00FD63C6" w:rsidP="008552B8">
      <w:pPr>
        <w:autoSpaceDE w:val="0"/>
        <w:autoSpaceDN w:val="0"/>
        <w:spacing w:after="0" w:line="480" w:lineRule="auto"/>
        <w:ind w:right="360"/>
        <w:contextualSpacing/>
        <w:rPr>
          <w:del w:id="1839" w:author="JA" w:date="2023-03-27T15:26:00Z"/>
          <w:rFonts w:asciiTheme="majorBidi" w:hAnsiTheme="majorBidi" w:cstheme="majorBidi"/>
          <w:sz w:val="28"/>
          <w:szCs w:val="28"/>
        </w:rPr>
      </w:pPr>
      <w:del w:id="1840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Brown, R., Lau, H.</w:delText>
        </w:r>
      </w:del>
      <w:ins w:id="1841" w:author="Jemma" w:date="2023-03-24T10:25:00Z">
        <w:del w:id="1842" w:author="JA" w:date="2023-03-27T15:26:00Z">
          <w:r w:rsidR="00C6178D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1843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&amp; LeDoux, J. E. (2019). Understanding the higher-order</w:delText>
        </w:r>
      </w:del>
    </w:p>
    <w:p w14:paraId="4ED38306" w14:textId="5BEF2BDC" w:rsidR="00D23C03" w:rsidDel="004F6E86" w:rsidRDefault="00FD63C6" w:rsidP="00CC0CC1">
      <w:pPr>
        <w:autoSpaceDE w:val="0"/>
        <w:autoSpaceDN w:val="0"/>
        <w:spacing w:after="0" w:line="480" w:lineRule="auto"/>
        <w:ind w:right="360" w:firstLine="720"/>
        <w:contextualSpacing/>
        <w:rPr>
          <w:del w:id="1844" w:author="JA" w:date="2023-03-27T15:26:00Z"/>
          <w:rFonts w:asciiTheme="majorBidi" w:hAnsiTheme="majorBidi" w:cstheme="majorBidi"/>
          <w:sz w:val="28"/>
          <w:szCs w:val="28"/>
        </w:rPr>
      </w:pPr>
      <w:del w:id="1845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approach to consciousness. </w:delText>
        </w:r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Trends in Cognitive </w:delText>
        </w:r>
        <w:r w:rsidR="00CC0CC1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</w:delText>
        </w:r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ciences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C6178D" w:rsidDel="004F6E86">
          <w:rPr>
            <w:rFonts w:asciiTheme="majorBidi" w:hAnsiTheme="majorBidi" w:cstheme="majorBidi"/>
            <w:i/>
            <w:sz w:val="28"/>
            <w:szCs w:val="28"/>
            <w:rPrChange w:id="1846" w:author="Jemma" w:date="2023-03-24T10:25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23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, 754-768.</w:delText>
        </w:r>
      </w:del>
    </w:p>
    <w:p w14:paraId="2356658F" w14:textId="16A86C64" w:rsidR="002C048E" w:rsidDel="004F6E86" w:rsidRDefault="002C048E" w:rsidP="002C048E">
      <w:pPr>
        <w:autoSpaceDE w:val="0"/>
        <w:autoSpaceDN w:val="0"/>
        <w:spacing w:after="0" w:line="480" w:lineRule="auto"/>
        <w:ind w:right="360"/>
        <w:contextualSpacing/>
        <w:rPr>
          <w:del w:id="1847" w:author="JA" w:date="2023-03-27T15:26:00Z"/>
          <w:rFonts w:asciiTheme="majorBidi" w:hAnsiTheme="majorBidi" w:cstheme="majorBidi"/>
          <w:sz w:val="28"/>
          <w:szCs w:val="28"/>
        </w:rPr>
      </w:pPr>
      <w:del w:id="1848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Kriegel, U. (2023). Self-consciousness. </w:delText>
        </w:r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Internet Encyclopedia of Philosophy.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849" w:author="Jemma" w:date="2023-03-24T10:30:00Z">
        <w:del w:id="1850" w:author="JA" w:date="2023-03-27T15:26:00Z">
          <w:r w:rsidR="00DE404F" w:rsidRPr="00DE404F" w:rsidDel="004F6E86">
            <w:rPr>
              <w:rFonts w:asciiTheme="majorBidi" w:hAnsiTheme="majorBidi" w:cstheme="majorBidi"/>
              <w:sz w:val="28"/>
              <w:szCs w:val="28"/>
            </w:rPr>
            <w:delText>https://iep.utm.edu/self-con/</w:delText>
          </w:r>
        </w:del>
      </w:ins>
    </w:p>
    <w:p w14:paraId="4482D366" w14:textId="66E84F5C" w:rsidR="00B5787E" w:rsidDel="004F6E86" w:rsidRDefault="002C048E" w:rsidP="00B5787E">
      <w:pPr>
        <w:autoSpaceDE w:val="0"/>
        <w:autoSpaceDN w:val="0"/>
        <w:spacing w:after="0" w:line="480" w:lineRule="auto"/>
        <w:ind w:right="360"/>
        <w:contextualSpacing/>
        <w:rPr>
          <w:del w:id="1851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1852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Schwitzgebel, E. (2019). Introspection.</w:delText>
        </w:r>
      </w:del>
      <w:ins w:id="1853" w:author="Jemma" w:date="2023-03-24T10:38:00Z">
        <w:del w:id="1854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 xml:space="preserve"> In </w:delText>
          </w:r>
          <w:r w:rsidR="00406F09" w:rsidRPr="00B5787E" w:rsidDel="004F6E86">
            <w:rPr>
              <w:rFonts w:asciiTheme="majorBidi" w:hAnsiTheme="majorBidi" w:cstheme="majorBidi"/>
              <w:sz w:val="28"/>
              <w:szCs w:val="28"/>
            </w:rPr>
            <w:delText>E</w:delText>
          </w:r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  <w:r w:rsidR="00406F09" w:rsidRPr="00B5787E" w:rsidDel="004F6E86">
            <w:rPr>
              <w:rFonts w:asciiTheme="majorBidi" w:hAnsiTheme="majorBidi" w:cstheme="majorBidi"/>
              <w:sz w:val="28"/>
              <w:szCs w:val="28"/>
            </w:rPr>
            <w:delText xml:space="preserve"> N. Zalta (ed.)</w:delText>
          </w:r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1855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B5787E" w:rsidRPr="00B5787E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The Stanford Encyclopedia of</w:delText>
        </w:r>
      </w:del>
    </w:p>
    <w:p w14:paraId="69F4CF96" w14:textId="537422A3" w:rsidR="002C048E" w:rsidRPr="00FD63C6" w:rsidDel="004F6E86" w:rsidRDefault="00B5787E" w:rsidP="00CC0CC1">
      <w:pPr>
        <w:autoSpaceDE w:val="0"/>
        <w:autoSpaceDN w:val="0"/>
        <w:spacing w:after="0" w:line="480" w:lineRule="auto"/>
        <w:ind w:left="720" w:right="360"/>
        <w:contextualSpacing/>
        <w:rPr>
          <w:del w:id="1856" w:author="JA" w:date="2023-03-27T15:26:00Z"/>
          <w:rFonts w:asciiTheme="majorBidi" w:hAnsiTheme="majorBidi" w:cstheme="majorBidi"/>
          <w:sz w:val="28"/>
          <w:szCs w:val="28"/>
        </w:rPr>
      </w:pPr>
      <w:del w:id="1857" w:author="JA" w:date="2023-03-27T15:26:00Z">
        <w:r w:rsidRPr="00B5787E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Philosophy</w:delText>
        </w:r>
        <w:r w:rsidRPr="00B5787E" w:rsidDel="004F6E86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858" w:author="Jemma" w:date="2023-03-24T10:39:00Z">
        <w:del w:id="1859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  <w:del w:id="1860" w:author="JA" w:date="2023-03-27T15:26:00Z">
        <w:r w:rsidRPr="00B5787E"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In </w:delText>
        </w:r>
        <w:r w:rsidRPr="00B5787E" w:rsidDel="004F6E86">
          <w:rPr>
            <w:rFonts w:asciiTheme="majorBidi" w:hAnsiTheme="majorBidi" w:cstheme="majorBidi"/>
            <w:sz w:val="28"/>
            <w:szCs w:val="28"/>
          </w:rPr>
          <w:delText>E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.</w:delText>
        </w:r>
        <w:r w:rsidRPr="00B5787E" w:rsidDel="004F6E86">
          <w:rPr>
            <w:rFonts w:asciiTheme="majorBidi" w:hAnsiTheme="majorBidi" w:cstheme="majorBidi"/>
            <w:sz w:val="28"/>
            <w:szCs w:val="28"/>
          </w:rPr>
          <w:delText xml:space="preserve"> N. Zalta (ed.), URL = &lt;https://plato.stanford.edu/archives/win2019/entries/introspection/&gt;.</w:delText>
        </w:r>
      </w:del>
    </w:p>
    <w:p w14:paraId="6FCC9E08" w14:textId="7DDDAE33" w:rsidR="008552B8" w:rsidDel="004F6E86" w:rsidRDefault="008552B8" w:rsidP="008552B8">
      <w:pPr>
        <w:autoSpaceDE w:val="0"/>
        <w:autoSpaceDN w:val="0"/>
        <w:spacing w:after="0" w:line="480" w:lineRule="auto"/>
        <w:ind w:right="360"/>
        <w:contextualSpacing/>
        <w:rPr>
          <w:del w:id="1861" w:author="JA" w:date="2023-03-27T15:26:00Z"/>
          <w:rFonts w:asciiTheme="majorBidi" w:hAnsiTheme="majorBidi" w:cstheme="majorBidi"/>
          <w:sz w:val="28"/>
          <w:szCs w:val="28"/>
        </w:rPr>
      </w:pPr>
      <w:del w:id="1862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Ra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kover, S.</w:delText>
        </w:r>
        <w:r w:rsidRPr="008552B8" w:rsidDel="004F6E86">
          <w:rPr>
            <w:rFonts w:asciiTheme="majorBidi" w:hAnsiTheme="majorBidi" w:cstheme="majorBidi"/>
            <w:sz w:val="28"/>
            <w:szCs w:val="28"/>
          </w:rPr>
          <w:delText xml:space="preserve"> S. 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(</w:delText>
        </w:r>
        <w:r w:rsidRPr="008552B8" w:rsidDel="004F6E86">
          <w:rPr>
            <w:rFonts w:asciiTheme="majorBidi" w:hAnsiTheme="majorBidi" w:cstheme="majorBidi"/>
            <w:sz w:val="28"/>
            <w:szCs w:val="28"/>
          </w:rPr>
          <w:delText>2019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)</w:delText>
        </w:r>
        <w:r w:rsidRPr="008552B8" w:rsidDel="004F6E86">
          <w:rPr>
            <w:rFonts w:asciiTheme="majorBidi" w:hAnsiTheme="majorBidi" w:cstheme="majorBidi"/>
            <w:sz w:val="28"/>
            <w:szCs w:val="28"/>
          </w:rPr>
          <w:delText>. The C</w:delText>
        </w:r>
      </w:del>
      <w:ins w:id="1863" w:author="Jemma" w:date="2023-03-24T10:39:00Z">
        <w:del w:id="1864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c</w:delText>
          </w:r>
        </w:del>
      </w:ins>
      <w:del w:id="1865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onscious U</w:delText>
        </w:r>
      </w:del>
      <w:ins w:id="1866" w:author="Jemma" w:date="2023-03-24T10:39:00Z">
        <w:del w:id="1867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u</w:delText>
          </w:r>
        </w:del>
      </w:ins>
      <w:del w:id="1868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nit (CU) model: A P</w:delText>
        </w:r>
      </w:del>
      <w:ins w:id="1869" w:author="Jemma" w:date="2023-03-24T10:39:00Z">
        <w:del w:id="1870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p</w:delText>
          </w:r>
        </w:del>
      </w:ins>
      <w:del w:id="1871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reliminary</w:delText>
        </w:r>
      </w:del>
    </w:p>
    <w:p w14:paraId="17D7925E" w14:textId="64D39FFC" w:rsidR="008552B8" w:rsidDel="004F6E86" w:rsidRDefault="008552B8" w:rsidP="008552B8">
      <w:pPr>
        <w:autoSpaceDE w:val="0"/>
        <w:autoSpaceDN w:val="0"/>
        <w:spacing w:after="0" w:line="480" w:lineRule="auto"/>
        <w:ind w:left="720" w:right="360"/>
        <w:contextualSpacing/>
        <w:rPr>
          <w:del w:id="1872" w:author="JA" w:date="2023-03-27T15:26:00Z"/>
          <w:rFonts w:asciiTheme="majorBidi" w:hAnsiTheme="majorBidi" w:cstheme="majorBidi"/>
          <w:sz w:val="28"/>
          <w:szCs w:val="28"/>
        </w:rPr>
      </w:pPr>
      <w:del w:id="1873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O</w:delText>
        </w:r>
      </w:del>
      <w:ins w:id="1874" w:author="Jemma" w:date="2023-03-24T10:39:00Z">
        <w:del w:id="1875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o</w:delText>
          </w:r>
        </w:del>
      </w:ins>
      <w:del w:id="1876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utline of a N</w:delText>
        </w:r>
      </w:del>
      <w:ins w:id="1877" w:author="Jemma" w:date="2023-03-24T10:40:00Z">
        <w:del w:id="1878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n</w:delText>
          </w:r>
        </w:del>
      </w:ins>
      <w:del w:id="1879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ew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8552B8" w:rsidDel="004F6E86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880" w:author="Jemma" w:date="2023-03-24T10:40:00Z">
        <w:del w:id="1881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a</w:delText>
          </w:r>
        </w:del>
      </w:ins>
      <w:del w:id="1882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pproach to C</w:delText>
        </w:r>
      </w:del>
      <w:ins w:id="1883" w:author="Jemma" w:date="2023-03-24T10:40:00Z">
        <w:del w:id="1884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c</w:delText>
          </w:r>
        </w:del>
      </w:ins>
      <w:del w:id="1885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>onsciousness.</w:delText>
        </w:r>
        <w:r w:rsidRPr="00C913BD" w:rsidDel="004F6E86">
          <w:rPr>
            <w:rFonts w:cs="Times New Roman"/>
            <w:sz w:val="24"/>
            <w:szCs w:val="24"/>
          </w:rPr>
          <w:delText xml:space="preserve"> </w:delText>
        </w:r>
        <w:r w:rsidRPr="008552B8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Communications of the Blyth Institute (CBI)</w:delText>
        </w:r>
      </w:del>
      <w:ins w:id="1886" w:author="Jemma" w:date="2023-03-24T10:41:00Z">
        <w:del w:id="1887" w:author="JA" w:date="2023-03-27T15:26:00Z">
          <w:r w:rsidR="00406F09" w:rsidDel="004F6E86">
            <w:rPr>
              <w:rFonts w:asciiTheme="majorBidi" w:hAnsiTheme="majorBidi" w:cstheme="majorBidi"/>
              <w:i/>
              <w:iCs/>
              <w:sz w:val="28"/>
              <w:szCs w:val="28"/>
            </w:rPr>
            <w:delText>,</w:delText>
          </w:r>
        </w:del>
      </w:ins>
      <w:del w:id="1888" w:author="JA" w:date="2023-03-27T15:26:00Z">
        <w:r w:rsidRPr="00C913BD" w:rsidDel="004F6E86">
          <w:rPr>
            <w:rFonts w:cs="Times New Roman"/>
            <w:sz w:val="24"/>
            <w:szCs w:val="24"/>
          </w:rPr>
          <w:delText xml:space="preserve"> </w:delText>
        </w:r>
        <w:r w:rsidRPr="00406F09" w:rsidDel="004F6E86">
          <w:rPr>
            <w:rFonts w:asciiTheme="majorBidi" w:hAnsiTheme="majorBidi" w:cstheme="majorBidi"/>
            <w:i/>
            <w:sz w:val="28"/>
            <w:szCs w:val="28"/>
            <w:rPrChange w:id="1889" w:author="Jemma" w:date="2023-03-24T10:41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1</w:delText>
        </w:r>
        <w:r w:rsidRPr="008552B8" w:rsidDel="004F6E86">
          <w:rPr>
            <w:rFonts w:asciiTheme="majorBidi" w:hAnsiTheme="majorBidi" w:cstheme="majorBidi"/>
            <w:sz w:val="28"/>
            <w:szCs w:val="28"/>
          </w:rPr>
          <w:delText xml:space="preserve"> (2):</w:delText>
        </w:r>
      </w:del>
      <w:ins w:id="1890" w:author="Jemma" w:date="2023-03-24T10:41:00Z">
        <w:del w:id="1891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1892" w:author="JA" w:date="2023-03-27T15:26:00Z">
        <w:r w:rsidRPr="008552B8" w:rsidDel="004F6E86">
          <w:rPr>
            <w:rFonts w:asciiTheme="majorBidi" w:hAnsiTheme="majorBidi" w:cstheme="majorBidi"/>
            <w:sz w:val="28"/>
            <w:szCs w:val="28"/>
          </w:rPr>
          <w:delText xml:space="preserve"> 5-12</w:delText>
        </w:r>
        <w:r w:rsidR="00CF0991"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</w:p>
    <w:p w14:paraId="4416E48F" w14:textId="4933895E" w:rsidR="002C65FB" w:rsidDel="004F6E86" w:rsidRDefault="001845AB" w:rsidP="002C65FB">
      <w:pPr>
        <w:autoSpaceDE w:val="0"/>
        <w:autoSpaceDN w:val="0"/>
        <w:spacing w:after="0" w:line="480" w:lineRule="auto"/>
        <w:ind w:right="360"/>
        <w:contextualSpacing/>
        <w:rPr>
          <w:del w:id="1893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1894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Rakover, S. S. (2018). </w:delText>
        </w:r>
        <w:r w:rsidR="002C65FB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How to explain behavior: A critical review and new</w:delText>
        </w:r>
      </w:del>
    </w:p>
    <w:p w14:paraId="3D4B1592" w14:textId="64F0363A" w:rsidR="002C65FB" w:rsidRPr="001845AB" w:rsidDel="004F6E86" w:rsidRDefault="002C65FB" w:rsidP="002C65FB">
      <w:pPr>
        <w:autoSpaceDE w:val="0"/>
        <w:autoSpaceDN w:val="0"/>
        <w:spacing w:after="0" w:line="480" w:lineRule="auto"/>
        <w:ind w:right="360" w:firstLine="720"/>
        <w:contextualSpacing/>
        <w:rPr>
          <w:del w:id="1895" w:author="JA" w:date="2023-03-27T15:26:00Z"/>
          <w:rFonts w:asciiTheme="majorBidi" w:hAnsiTheme="majorBidi" w:cstheme="majorBidi"/>
          <w:sz w:val="28"/>
          <w:szCs w:val="28"/>
        </w:rPr>
      </w:pPr>
      <w:del w:id="1896" w:author="JA" w:date="2023-03-27T15:26:00Z"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approach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. Lanham: Lexington Books.</w:delText>
        </w:r>
      </w:del>
    </w:p>
    <w:p w14:paraId="048750CB" w14:textId="1FC515CD" w:rsidR="001845AB" w:rsidDel="004F6E86" w:rsidRDefault="00CF0991" w:rsidP="00A60E81">
      <w:pPr>
        <w:autoSpaceDE w:val="0"/>
        <w:autoSpaceDN w:val="0"/>
        <w:spacing w:after="0" w:line="480" w:lineRule="auto"/>
        <w:ind w:right="360"/>
        <w:contextualSpacing/>
        <w:rPr>
          <w:del w:id="1897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1898" w:author="JA" w:date="2023-03-27T15:26:00Z">
        <w:r w:rsidRPr="00EB3391" w:rsidDel="004F6E86">
          <w:rPr>
            <w:rFonts w:asciiTheme="majorBidi" w:hAnsiTheme="majorBidi" w:cstheme="majorBidi"/>
            <w:sz w:val="28"/>
            <w:szCs w:val="28"/>
          </w:rPr>
          <w:delText xml:space="preserve">Rakover, </w:delText>
        </w:r>
        <w:r w:rsidR="001845AB" w:rsidDel="004F6E86">
          <w:rPr>
            <w:rFonts w:asciiTheme="majorBidi" w:hAnsiTheme="majorBidi" w:cstheme="majorBidi"/>
            <w:sz w:val="28"/>
            <w:szCs w:val="28"/>
          </w:rPr>
          <w:delText>S. S. (</w:delText>
        </w:r>
        <w:r w:rsidRPr="00EB3391" w:rsidDel="004F6E86">
          <w:rPr>
            <w:rFonts w:asciiTheme="majorBidi" w:hAnsiTheme="majorBidi" w:cstheme="majorBidi"/>
            <w:sz w:val="28"/>
            <w:szCs w:val="28"/>
          </w:rPr>
          <w:delText>2021</w:delText>
        </w:r>
        <w:r w:rsidR="001845AB" w:rsidDel="004F6E86">
          <w:rPr>
            <w:rFonts w:asciiTheme="majorBidi" w:hAnsiTheme="majorBidi" w:cstheme="majorBidi"/>
            <w:sz w:val="28"/>
            <w:szCs w:val="28"/>
          </w:rPr>
          <w:delText xml:space="preserve">). </w:delText>
        </w:r>
        <w:r w:rsidR="001845AB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Understanding human conduct: The innate and</w:delText>
        </w:r>
      </w:del>
    </w:p>
    <w:p w14:paraId="56332B8D" w14:textId="4343EC1F" w:rsidR="00CF0991" w:rsidRPr="001845AB" w:rsidDel="004F6E86" w:rsidRDefault="001845AB" w:rsidP="001845AB">
      <w:pPr>
        <w:autoSpaceDE w:val="0"/>
        <w:autoSpaceDN w:val="0"/>
        <w:spacing w:after="0" w:line="480" w:lineRule="auto"/>
        <w:ind w:right="360" w:firstLine="720"/>
        <w:contextualSpacing/>
        <w:rPr>
          <w:del w:id="1899" w:author="JA" w:date="2023-03-27T15:26:00Z"/>
          <w:rFonts w:asciiTheme="majorBidi" w:hAnsiTheme="majorBidi" w:cstheme="majorBidi"/>
          <w:sz w:val="28"/>
          <w:szCs w:val="28"/>
        </w:rPr>
      </w:pPr>
      <w:del w:id="1900" w:author="JA" w:date="2023-03-27T15:26:00Z"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acquired meaning of life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. Lanham: Lexington Books.</w:delText>
        </w:r>
      </w:del>
    </w:p>
    <w:p w14:paraId="041A95B8" w14:textId="0327F7EC" w:rsidR="006D6E7A" w:rsidDel="004F6E86" w:rsidRDefault="006D6E7A" w:rsidP="00A60E81">
      <w:pPr>
        <w:autoSpaceDE w:val="0"/>
        <w:autoSpaceDN w:val="0"/>
        <w:spacing w:after="0" w:line="360" w:lineRule="auto"/>
        <w:rPr>
          <w:del w:id="1901" w:author="JA" w:date="2023-03-27T15:26:00Z"/>
          <w:rFonts w:asciiTheme="majorBidi" w:hAnsiTheme="majorBidi" w:cstheme="majorBidi"/>
          <w:sz w:val="28"/>
          <w:szCs w:val="28"/>
        </w:rPr>
      </w:pPr>
      <w:del w:id="1902" w:author="JA" w:date="2023-03-27T15:26:00Z">
        <w:r w:rsidRPr="006D6E7A" w:rsidDel="004F6E86">
          <w:rPr>
            <w:rFonts w:asciiTheme="majorBidi" w:hAnsiTheme="majorBidi" w:cstheme="majorBidi"/>
            <w:sz w:val="28"/>
            <w:szCs w:val="28"/>
          </w:rPr>
          <w:delText>Rakover, S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. </w:delText>
        </w:r>
        <w:r w:rsidRPr="006D6E7A" w:rsidDel="004F6E86">
          <w:rPr>
            <w:rFonts w:asciiTheme="majorBidi" w:hAnsiTheme="majorBidi" w:cstheme="majorBidi"/>
            <w:sz w:val="28"/>
            <w:szCs w:val="28"/>
          </w:rPr>
          <w:delText>S. (2002). Scientific rules of the game and the mind/body: A</w:delText>
        </w:r>
      </w:del>
    </w:p>
    <w:p w14:paraId="0AEE70FD" w14:textId="73A7F069" w:rsidR="006D6E7A" w:rsidRPr="006D6E7A" w:rsidDel="004F6E86" w:rsidRDefault="006D6E7A" w:rsidP="006D6E7A">
      <w:pPr>
        <w:autoSpaceDE w:val="0"/>
        <w:autoSpaceDN w:val="0"/>
        <w:spacing w:after="0" w:line="360" w:lineRule="auto"/>
        <w:ind w:left="720"/>
        <w:rPr>
          <w:del w:id="1903" w:author="JA" w:date="2023-03-27T15:26:00Z"/>
          <w:rFonts w:asciiTheme="majorBidi" w:hAnsiTheme="majorBidi" w:cstheme="majorBidi"/>
          <w:sz w:val="28"/>
          <w:szCs w:val="28"/>
        </w:rPr>
      </w:pPr>
      <w:del w:id="1904" w:author="JA" w:date="2023-03-27T15:26:00Z">
        <w:r w:rsidRPr="006D6E7A" w:rsidDel="004F6E86">
          <w:rPr>
            <w:rFonts w:asciiTheme="majorBidi" w:hAnsiTheme="majorBidi" w:cstheme="majorBidi"/>
            <w:sz w:val="28"/>
            <w:szCs w:val="28"/>
          </w:rPr>
          <w:delText xml:space="preserve">critique based on the theory of measurement. </w:delText>
        </w:r>
        <w:r w:rsidRPr="006D6E7A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Journal of Consciousness Studies</w:delText>
        </w:r>
        <w:r w:rsidRPr="006D6E7A"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406F09" w:rsidDel="004F6E86">
          <w:rPr>
            <w:rFonts w:asciiTheme="majorBidi" w:hAnsiTheme="majorBidi" w:cstheme="majorBidi"/>
            <w:i/>
            <w:sz w:val="28"/>
            <w:szCs w:val="28"/>
            <w:rPrChange w:id="1905" w:author="Jemma" w:date="2023-03-24T10:43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9</w:delText>
        </w:r>
        <w:r w:rsidRPr="006D6E7A" w:rsidDel="004F6E86">
          <w:rPr>
            <w:rFonts w:asciiTheme="majorBidi" w:hAnsiTheme="majorBidi" w:cstheme="majorBidi"/>
            <w:sz w:val="28"/>
            <w:szCs w:val="28"/>
          </w:rPr>
          <w:delText>, 52-58.</w:delText>
        </w:r>
      </w:del>
    </w:p>
    <w:p w14:paraId="787155C6" w14:textId="60877882" w:rsidR="00F97187" w:rsidDel="004F6E86" w:rsidRDefault="00E867BA" w:rsidP="00F97187">
      <w:pPr>
        <w:spacing w:line="360" w:lineRule="auto"/>
        <w:rPr>
          <w:del w:id="1906" w:author="JA" w:date="2023-03-27T15:26:00Z"/>
          <w:rFonts w:asciiTheme="majorBidi" w:hAnsiTheme="majorBidi" w:cstheme="majorBidi"/>
          <w:sz w:val="28"/>
          <w:szCs w:val="28"/>
        </w:rPr>
      </w:pPr>
      <w:del w:id="1907" w:author="JA" w:date="2023-03-27T15:26:00Z">
        <w:r w:rsidRPr="00E867BA" w:rsidDel="004F6E86">
          <w:rPr>
            <w:rFonts w:asciiTheme="majorBidi" w:hAnsiTheme="majorBidi" w:cstheme="majorBidi"/>
            <w:sz w:val="28"/>
            <w:szCs w:val="28"/>
          </w:rPr>
          <w:delText>Brook, A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908" w:author="Jemma" w:date="2023-03-24T10:43:00Z">
        <w:del w:id="1909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1910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&amp;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 xml:space="preserve"> Raymont,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 P. (2021). 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The Unity of Consciousness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. In 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E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.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 xml:space="preserve"> N.</w:delText>
        </w:r>
      </w:del>
    </w:p>
    <w:p w14:paraId="2EF49227" w14:textId="6DC419A3" w:rsidR="008552B8" w:rsidDel="004F6E86" w:rsidRDefault="00E867BA" w:rsidP="00F97187">
      <w:pPr>
        <w:spacing w:line="360" w:lineRule="auto"/>
        <w:ind w:left="720"/>
        <w:rPr>
          <w:del w:id="1911" w:author="JA" w:date="2023-03-27T15:26:00Z"/>
          <w:rFonts w:asciiTheme="majorBidi" w:hAnsiTheme="majorBidi" w:cstheme="majorBidi"/>
          <w:sz w:val="28"/>
          <w:szCs w:val="28"/>
        </w:rPr>
      </w:pPr>
      <w:del w:id="1912" w:author="JA" w:date="2023-03-27T15:26:00Z">
        <w:r w:rsidRPr="00E867BA" w:rsidDel="004F6E86">
          <w:rPr>
            <w:rFonts w:asciiTheme="majorBidi" w:hAnsiTheme="majorBidi" w:cstheme="majorBidi"/>
            <w:sz w:val="28"/>
            <w:szCs w:val="28"/>
          </w:rPr>
          <w:delText>Zalta (ed.), </w:delText>
        </w:r>
        <w:r w:rsidRPr="00E867BA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The Stanford Encyclopedia of Philosophy</w:delText>
        </w:r>
        <w:r w:rsidR="00F97187" w:rsidDel="004F6E86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913" w:author="Jemma" w:date="2023-03-24T10:43:00Z">
        <w:del w:id="1914" w:author="JA" w:date="2023-03-27T15:26:00Z">
          <w:r w:rsidR="00406F09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  <w:del w:id="1915" w:author="JA" w:date="2023-03-27T15:26:00Z">
        <w:r w:rsidR="00F97187"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URL = &lt;https://plato.stanford.edu/archives/sum2021/entries/consciousness-unity/&gt;.</w:delText>
        </w:r>
      </w:del>
    </w:p>
    <w:p w14:paraId="7797BA81" w14:textId="0FA0FE16" w:rsidR="00A60E81" w:rsidDel="004F6E86" w:rsidRDefault="005A1060" w:rsidP="00A60E81">
      <w:pPr>
        <w:spacing w:line="360" w:lineRule="auto"/>
        <w:rPr>
          <w:del w:id="1916" w:author="JA" w:date="2023-03-27T15:26:00Z"/>
          <w:rFonts w:asciiTheme="majorBidi" w:hAnsiTheme="majorBidi" w:cstheme="majorBidi"/>
          <w:sz w:val="28"/>
          <w:szCs w:val="28"/>
        </w:rPr>
      </w:pPr>
      <w:del w:id="1917" w:author="JA" w:date="2023-03-27T15:26:00Z">
        <w:r w:rsidRPr="00A60E81" w:rsidDel="004F6E86">
          <w:rPr>
            <w:rFonts w:asciiTheme="majorBidi" w:hAnsiTheme="majorBidi" w:cstheme="majorBidi"/>
            <w:sz w:val="28"/>
            <w:szCs w:val="28"/>
          </w:rPr>
          <w:delText>Gennaro, R. J. (2004). Higher-order theories of consciousness: An overview. In R.</w:delText>
        </w:r>
      </w:del>
    </w:p>
    <w:p w14:paraId="12DAECFD" w14:textId="01D950DB" w:rsidR="005A1060" w:rsidRPr="00A60E81" w:rsidDel="004F6E86" w:rsidRDefault="005A1060" w:rsidP="00A60E81">
      <w:pPr>
        <w:spacing w:line="360" w:lineRule="auto"/>
        <w:ind w:left="720"/>
        <w:rPr>
          <w:del w:id="1918" w:author="JA" w:date="2023-03-27T15:26:00Z"/>
          <w:rFonts w:asciiTheme="majorBidi" w:hAnsiTheme="majorBidi" w:cstheme="majorBidi"/>
          <w:sz w:val="28"/>
          <w:szCs w:val="28"/>
        </w:rPr>
      </w:pPr>
      <w:del w:id="1919" w:author="JA" w:date="2023-03-27T15:26:00Z">
        <w:r w:rsidRPr="00A60E81" w:rsidDel="004F6E86">
          <w:rPr>
            <w:rFonts w:asciiTheme="majorBidi" w:hAnsiTheme="majorBidi" w:cstheme="majorBidi"/>
            <w:sz w:val="28"/>
            <w:szCs w:val="28"/>
          </w:rPr>
          <w:delText>J.</w:delText>
        </w:r>
        <w:r w:rsidR="00A60E81"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A60E81" w:rsidDel="004F6E86">
          <w:rPr>
            <w:rFonts w:asciiTheme="majorBidi" w:hAnsiTheme="majorBidi" w:cstheme="majorBidi"/>
            <w:sz w:val="28"/>
            <w:szCs w:val="28"/>
          </w:rPr>
          <w:delText xml:space="preserve">Gennaro (Ed.), </w:delText>
        </w:r>
        <w:r w:rsidRPr="00406F09" w:rsidDel="004F6E86">
          <w:rPr>
            <w:rFonts w:asciiTheme="majorBidi" w:hAnsiTheme="majorBidi" w:cstheme="majorBidi"/>
            <w:i/>
            <w:sz w:val="28"/>
            <w:szCs w:val="28"/>
            <w:rPrChange w:id="1920" w:author="Jemma" w:date="2023-03-24T10:44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Higher-order theories of consciousness: An anthology</w:delText>
        </w:r>
        <w:r w:rsidRPr="00A60E81" w:rsidDel="004F6E86">
          <w:rPr>
            <w:rFonts w:asciiTheme="majorBidi" w:hAnsiTheme="majorBidi" w:cstheme="majorBidi"/>
            <w:sz w:val="28"/>
            <w:szCs w:val="28"/>
          </w:rPr>
          <w:delText>. Amsterdam/Philadelphia: John Benjamins.</w:delText>
        </w:r>
      </w:del>
      <w:del w:id="1921" w:author="JA" w:date="2023-03-27T15:23:00Z">
        <w:r w:rsidRPr="00A60E8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3C25EC7" w14:textId="3B297F86" w:rsidR="00F95487" w:rsidRPr="00F95487" w:rsidDel="004F6E86" w:rsidRDefault="00F95487" w:rsidP="00F95487">
      <w:pPr>
        <w:pStyle w:val="Heading1"/>
        <w:shd w:val="clear" w:color="auto" w:fill="FFFFFF"/>
        <w:spacing w:before="0" w:beforeAutospacing="0" w:after="0" w:afterAutospacing="0" w:line="360" w:lineRule="auto"/>
        <w:rPr>
          <w:del w:id="1922" w:author="JA" w:date="2023-03-27T15:26:00Z"/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del w:id="1923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Gennaro, R. T. (20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1</w:delText>
        </w:r>
        <w:r w:rsidRPr="00F95487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2). </w:delText>
        </w:r>
        <w:r w:rsidRPr="00F95487"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The C</w:delText>
        </w:r>
      </w:del>
      <w:ins w:id="1924" w:author="Jemma" w:date="2023-03-24T10:44:00Z">
        <w:del w:id="1925" w:author="JA" w:date="2023-03-27T15:26:00Z">
          <w:r w:rsidR="00406F09" w:rsidDel="004F6E86">
            <w:rPr>
              <w:rFonts w:asciiTheme="majorBidi" w:eastAsiaTheme="minorHAnsi" w:hAnsiTheme="majorBidi" w:cstheme="majorBidi"/>
              <w:b w:val="0"/>
              <w:bCs w:val="0"/>
              <w:i/>
              <w:iCs/>
              <w:kern w:val="0"/>
              <w:sz w:val="28"/>
              <w:szCs w:val="28"/>
            </w:rPr>
            <w:delText>c</w:delText>
          </w:r>
        </w:del>
      </w:ins>
      <w:del w:id="1926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onsciousness P</w:delText>
        </w:r>
      </w:del>
      <w:ins w:id="1927" w:author="Jemma" w:date="2023-03-24T10:44:00Z">
        <w:del w:id="1928" w:author="JA" w:date="2023-03-27T15:26:00Z">
          <w:r w:rsidR="00406F09" w:rsidDel="004F6E86">
            <w:rPr>
              <w:rFonts w:asciiTheme="majorBidi" w:eastAsiaTheme="minorHAnsi" w:hAnsiTheme="majorBidi" w:cstheme="majorBidi"/>
              <w:b w:val="0"/>
              <w:bCs w:val="0"/>
              <w:i/>
              <w:iCs/>
              <w:kern w:val="0"/>
              <w:sz w:val="28"/>
              <w:szCs w:val="28"/>
            </w:rPr>
            <w:delText>p</w:delText>
          </w:r>
        </w:del>
      </w:ins>
      <w:del w:id="1929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aradox: Consciousness, C</w:delText>
        </w:r>
      </w:del>
      <w:ins w:id="1930" w:author="Jemma" w:date="2023-03-24T10:44:00Z">
        <w:del w:id="1931" w:author="JA" w:date="2023-03-27T15:26:00Z">
          <w:r w:rsidR="00406F09" w:rsidDel="004F6E86">
            <w:rPr>
              <w:rFonts w:asciiTheme="majorBidi" w:eastAsiaTheme="minorHAnsi" w:hAnsiTheme="majorBidi" w:cstheme="majorBidi"/>
              <w:b w:val="0"/>
              <w:bCs w:val="0"/>
              <w:i/>
              <w:iCs/>
              <w:kern w:val="0"/>
              <w:sz w:val="28"/>
              <w:szCs w:val="28"/>
            </w:rPr>
            <w:delText>c</w:delText>
          </w:r>
        </w:del>
      </w:ins>
      <w:del w:id="1932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oncepts, and</w:delText>
        </w:r>
      </w:del>
    </w:p>
    <w:p w14:paraId="02BAF354" w14:textId="4000F2EA" w:rsidR="00F95487" w:rsidDel="004F6E86" w:rsidRDefault="00F95487" w:rsidP="00F95487">
      <w:pPr>
        <w:pStyle w:val="Heading1"/>
        <w:shd w:val="clear" w:color="auto" w:fill="FFFFFF"/>
        <w:spacing w:before="0" w:beforeAutospacing="0" w:after="0" w:afterAutospacing="0" w:line="360" w:lineRule="auto"/>
        <w:ind w:firstLine="720"/>
        <w:rPr>
          <w:del w:id="1933" w:author="JA" w:date="2023-03-27T15:26:00Z"/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del w:id="1934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H</w:delText>
        </w:r>
      </w:del>
      <w:ins w:id="1935" w:author="Jemma" w:date="2023-03-24T10:44:00Z">
        <w:del w:id="1936" w:author="JA" w:date="2023-03-27T15:26:00Z">
          <w:r w:rsidR="00406F09" w:rsidDel="004F6E86">
            <w:rPr>
              <w:rFonts w:asciiTheme="majorBidi" w:eastAsiaTheme="minorHAnsi" w:hAnsiTheme="majorBidi" w:cstheme="majorBidi"/>
              <w:b w:val="0"/>
              <w:bCs w:val="0"/>
              <w:i/>
              <w:iCs/>
              <w:kern w:val="0"/>
              <w:sz w:val="28"/>
              <w:szCs w:val="28"/>
            </w:rPr>
            <w:delText>h</w:delText>
          </w:r>
        </w:del>
      </w:ins>
      <w:del w:id="1937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igher-order T</w:delText>
        </w:r>
      </w:del>
      <w:ins w:id="1938" w:author="Jemma" w:date="2023-03-24T10:45:00Z">
        <w:del w:id="1939" w:author="JA" w:date="2023-03-27T15:26:00Z">
          <w:r w:rsidR="00406F09" w:rsidDel="004F6E86">
            <w:rPr>
              <w:rFonts w:asciiTheme="majorBidi" w:eastAsiaTheme="minorHAnsi" w:hAnsiTheme="majorBidi" w:cstheme="majorBidi"/>
              <w:b w:val="0"/>
              <w:bCs w:val="0"/>
              <w:i/>
              <w:iCs/>
              <w:kern w:val="0"/>
              <w:sz w:val="28"/>
              <w:szCs w:val="28"/>
            </w:rPr>
            <w:delText>t</w:delText>
          </w:r>
        </w:del>
      </w:ins>
      <w:del w:id="1940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houghts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 xml:space="preserve">. 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Cambridge, Mass.: MIT p</w:delText>
        </w:r>
      </w:del>
      <w:ins w:id="1941" w:author="Jemma" w:date="2023-03-24T10:45:00Z">
        <w:del w:id="1942" w:author="JA" w:date="2023-03-27T15:26:00Z">
          <w:r w:rsidR="00406F09" w:rsidDel="004F6E86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  <w:delText>P</w:delText>
          </w:r>
        </w:del>
      </w:ins>
      <w:del w:id="1943" w:author="JA" w:date="2023-03-27T15:26:00Z"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ress.</w:delText>
        </w:r>
      </w:del>
      <w:del w:id="1944" w:author="JA" w:date="2023-03-27T15:23:00Z">
        <w:r w:rsidDel="00103395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 </w:delText>
        </w:r>
      </w:del>
    </w:p>
    <w:p w14:paraId="59159AE1" w14:textId="556DBE90" w:rsidR="00F95487" w:rsidDel="004F6E86" w:rsidRDefault="00F95487" w:rsidP="00F95487">
      <w:pPr>
        <w:pStyle w:val="Heading1"/>
        <w:shd w:val="clear" w:color="auto" w:fill="FFFFFF"/>
        <w:spacing w:before="0" w:beforeAutospacing="0" w:after="0" w:afterAutospacing="0" w:line="360" w:lineRule="auto"/>
        <w:rPr>
          <w:del w:id="1945" w:author="JA" w:date="2023-03-27T15:26:00Z"/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del w:id="1946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Gennaro, R. T. (20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23</w:delText>
        </w:r>
        <w:r w:rsidR="00BB24E5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a</w:delText>
        </w:r>
        <w:r w:rsidRPr="00F95487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).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 Consciousness. </w:delText>
        </w:r>
        <w:commentRangeStart w:id="1947"/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Internet</w:delText>
        </w:r>
        <w:commentRangeEnd w:id="1947"/>
        <w:r w:rsidR="00227717" w:rsidDel="004F6E86">
          <w:rPr>
            <w:rStyle w:val="CommentReference"/>
            <w:rFonts w:asciiTheme="minorHAnsi" w:eastAsiaTheme="minorHAnsi" w:hAnsiTheme="minorHAnsi" w:cstheme="minorBidi"/>
            <w:b w:val="0"/>
            <w:bCs w:val="0"/>
            <w:kern w:val="0"/>
          </w:rPr>
          <w:commentReference w:id="1947"/>
        </w:r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 xml:space="preserve"> Encyclopedia of </w:delText>
        </w:r>
        <w:commentRangeStart w:id="1948"/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Philosophy</w:delText>
        </w:r>
        <w:commentRangeEnd w:id="1948"/>
        <w:r w:rsidR="00406F09" w:rsidDel="004F6E86">
          <w:rPr>
            <w:rStyle w:val="CommentReference"/>
            <w:rFonts w:asciiTheme="minorHAnsi" w:eastAsiaTheme="minorHAnsi" w:hAnsiTheme="minorHAnsi" w:cstheme="minorBidi"/>
            <w:b w:val="0"/>
            <w:bCs w:val="0"/>
            <w:kern w:val="0"/>
          </w:rPr>
          <w:commentReference w:id="1948"/>
        </w:r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.</w:delText>
        </w:r>
      </w:del>
    </w:p>
    <w:p w14:paraId="2CE3A0E1" w14:textId="398271FD" w:rsidR="005B0C67" w:rsidDel="004F6E86" w:rsidRDefault="00BB24E5" w:rsidP="00BB24E5">
      <w:pPr>
        <w:pStyle w:val="Heading1"/>
        <w:shd w:val="clear" w:color="auto" w:fill="FFFFFF"/>
        <w:spacing w:before="0" w:beforeAutospacing="0" w:after="0" w:afterAutospacing="0" w:line="360" w:lineRule="auto"/>
        <w:rPr>
          <w:del w:id="1949" w:author="JA" w:date="2023-03-27T15:26:00Z"/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del w:id="1950" w:author="JA" w:date="2023-03-27T15:26:00Z">
        <w:r w:rsidRPr="00F95487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Gennaro, R. T. (20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23b</w:delText>
        </w:r>
        <w:r w:rsidRPr="00F95487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).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 Higher-order theories of consciousness. </w:delText>
        </w:r>
        <w:commentRangeStart w:id="1951"/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Internet</w:delText>
        </w:r>
        <w:commentRangeEnd w:id="1951"/>
        <w:r w:rsidR="00227717" w:rsidDel="004F6E86">
          <w:rPr>
            <w:rStyle w:val="CommentReference"/>
            <w:rFonts w:asciiTheme="minorHAnsi" w:eastAsiaTheme="minorHAnsi" w:hAnsiTheme="minorHAnsi" w:cstheme="minorBidi"/>
            <w:b w:val="0"/>
            <w:bCs w:val="0"/>
            <w:kern w:val="0"/>
          </w:rPr>
          <w:commentReference w:id="1951"/>
        </w:r>
      </w:del>
    </w:p>
    <w:p w14:paraId="339F9AE0" w14:textId="723180B1" w:rsidR="00BB24E5" w:rsidRPr="00F95487" w:rsidDel="004F6E86" w:rsidRDefault="00BB24E5" w:rsidP="005B0C67">
      <w:pPr>
        <w:pStyle w:val="Heading1"/>
        <w:shd w:val="clear" w:color="auto" w:fill="FFFFFF"/>
        <w:spacing w:before="0" w:beforeAutospacing="0" w:after="0" w:afterAutospacing="0" w:line="360" w:lineRule="auto"/>
        <w:ind w:firstLine="720"/>
        <w:rPr>
          <w:del w:id="1952" w:author="JA" w:date="2023-03-27T15:26:00Z"/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del w:id="1953" w:author="JA" w:date="2023-03-27T15:26:00Z"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 xml:space="preserve">Encyclopedia of </w:delText>
        </w:r>
        <w:commentRangeStart w:id="1954"/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Philosophy</w:delText>
        </w:r>
        <w:commentRangeEnd w:id="1954"/>
        <w:r w:rsidR="007A0371" w:rsidDel="004F6E86">
          <w:rPr>
            <w:rStyle w:val="CommentReference"/>
            <w:rFonts w:asciiTheme="minorHAnsi" w:eastAsiaTheme="minorHAnsi" w:hAnsiTheme="minorHAnsi" w:cstheme="minorBidi"/>
            <w:b w:val="0"/>
            <w:bCs w:val="0"/>
            <w:kern w:val="0"/>
          </w:rPr>
          <w:commentReference w:id="1954"/>
        </w:r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.</w:delText>
        </w:r>
      </w:del>
    </w:p>
    <w:p w14:paraId="0D0553A0" w14:textId="28A1F868" w:rsidR="00DF6E68" w:rsidDel="004F6E86" w:rsidRDefault="004A5748" w:rsidP="00DF6E68">
      <w:pPr>
        <w:spacing w:line="360" w:lineRule="auto"/>
        <w:rPr>
          <w:del w:id="1955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1956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Van Gulick, R. (20</w:delText>
        </w:r>
        <w:r w:rsidR="00DF6E68" w:rsidDel="004F6E86">
          <w:rPr>
            <w:rFonts w:asciiTheme="majorBidi" w:hAnsiTheme="majorBidi" w:cstheme="majorBidi"/>
            <w:sz w:val="28"/>
            <w:szCs w:val="28"/>
          </w:rPr>
          <w:delText>22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). Consciousness. </w:delText>
        </w:r>
        <w:r w:rsidR="00DF6E68" w:rsidDel="004F6E86">
          <w:rPr>
            <w:rFonts w:asciiTheme="majorBidi" w:hAnsiTheme="majorBidi" w:cstheme="majorBidi"/>
            <w:sz w:val="28"/>
            <w:szCs w:val="28"/>
          </w:rPr>
          <w:delText xml:space="preserve">In </w:delText>
        </w:r>
        <w:r w:rsidR="00DF6E68" w:rsidRPr="00DF6E68" w:rsidDel="004F6E86">
          <w:rPr>
            <w:rFonts w:asciiTheme="majorBidi" w:hAnsiTheme="majorBidi" w:cstheme="majorBidi"/>
            <w:sz w:val="28"/>
            <w:szCs w:val="28"/>
          </w:rPr>
          <w:delText>E</w:delText>
        </w:r>
        <w:r w:rsidR="00DF6E68" w:rsidDel="004F6E86">
          <w:rPr>
            <w:rFonts w:asciiTheme="majorBidi" w:hAnsiTheme="majorBidi" w:cstheme="majorBidi"/>
            <w:sz w:val="28"/>
            <w:szCs w:val="28"/>
          </w:rPr>
          <w:delText>.</w:delText>
        </w:r>
        <w:r w:rsidR="00DF6E68" w:rsidRPr="00DF6E68" w:rsidDel="004F6E86">
          <w:rPr>
            <w:rFonts w:asciiTheme="majorBidi" w:hAnsiTheme="majorBidi" w:cstheme="majorBidi"/>
            <w:sz w:val="28"/>
            <w:szCs w:val="28"/>
          </w:rPr>
          <w:delText xml:space="preserve"> N. Zalta &amp; U</w:delText>
        </w:r>
        <w:r w:rsidR="00DF6E68" w:rsidDel="004F6E86">
          <w:rPr>
            <w:rFonts w:asciiTheme="majorBidi" w:hAnsiTheme="majorBidi" w:cstheme="majorBidi"/>
            <w:sz w:val="28"/>
            <w:szCs w:val="28"/>
          </w:rPr>
          <w:delText>.</w:delText>
        </w:r>
        <w:r w:rsidR="00DF6E68" w:rsidRPr="00DF6E68"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commentRangeStart w:id="1957"/>
        <w:r w:rsidR="00DF6E68" w:rsidRPr="00DF6E68" w:rsidDel="004F6E86">
          <w:rPr>
            <w:rFonts w:asciiTheme="majorBidi" w:hAnsiTheme="majorBidi" w:cstheme="majorBidi"/>
            <w:sz w:val="28"/>
            <w:szCs w:val="28"/>
          </w:rPr>
          <w:delText>Nodelman</w:delText>
        </w:r>
        <w:commentRangeEnd w:id="1957"/>
        <w:r w:rsidR="00227717" w:rsidDel="004F6E86">
          <w:rPr>
            <w:rStyle w:val="CommentReference"/>
          </w:rPr>
          <w:commentReference w:id="1957"/>
        </w:r>
        <w:r w:rsidR="00DF6E68" w:rsidRPr="00DF6E68" w:rsidDel="004F6E86">
          <w:rPr>
            <w:rFonts w:asciiTheme="majorBidi" w:hAnsiTheme="majorBidi" w:cstheme="majorBidi"/>
            <w:sz w:val="28"/>
            <w:szCs w:val="28"/>
          </w:rPr>
          <w:delText xml:space="preserve"> (eds.), </w:delText>
        </w:r>
        <w:r w:rsidR="00DF6E68" w:rsidRPr="00DF6E68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The</w:delText>
        </w:r>
      </w:del>
    </w:p>
    <w:p w14:paraId="2065E935" w14:textId="0750B5DF" w:rsidR="00F95487" w:rsidDel="004F6E86" w:rsidRDefault="00DF6E68" w:rsidP="00DF6E68">
      <w:pPr>
        <w:spacing w:line="360" w:lineRule="auto"/>
        <w:ind w:left="720"/>
        <w:rPr>
          <w:del w:id="1958" w:author="JA" w:date="2023-03-27T15:26:00Z"/>
          <w:rFonts w:asciiTheme="majorBidi" w:hAnsiTheme="majorBidi" w:cstheme="majorBidi"/>
          <w:sz w:val="28"/>
          <w:szCs w:val="28"/>
        </w:rPr>
      </w:pPr>
      <w:del w:id="1959" w:author="JA" w:date="2023-03-27T15:26:00Z">
        <w:r w:rsidRPr="00DF6E68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Stanford Encyclopedia of Philosophy</w:delText>
        </w:r>
        <w:r w:rsidRPr="00DF6E68" w:rsidDel="004F6E86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960" w:author="Jemma" w:date="2023-03-24T10:48:00Z">
        <w:del w:id="1961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  <w:del w:id="1962" w:author="JA" w:date="2023-03-27T15:26:00Z">
        <w:r w:rsidRPr="00DF6E68" w:rsidDel="004F6E86">
          <w:rPr>
            <w:rFonts w:asciiTheme="majorBidi" w:hAnsiTheme="majorBidi" w:cstheme="majorBidi"/>
            <w:sz w:val="28"/>
            <w:szCs w:val="28"/>
          </w:rPr>
          <w:delText xml:space="preserve"> URL = &lt;https://plato.stanford.edu/archives/win2022/entries/consciousness/&gt;.</w:delText>
        </w:r>
      </w:del>
    </w:p>
    <w:p w14:paraId="00B0660F" w14:textId="126BC756" w:rsidR="00DF6E68" w:rsidDel="004F6E86" w:rsidRDefault="00DF6E68" w:rsidP="00DF6E68">
      <w:pPr>
        <w:spacing w:line="360" w:lineRule="auto"/>
        <w:rPr>
          <w:del w:id="1963" w:author="JA" w:date="2023-03-27T15:26:00Z"/>
          <w:rFonts w:asciiTheme="majorBidi" w:hAnsiTheme="majorBidi" w:cstheme="majorBidi"/>
          <w:sz w:val="28"/>
          <w:szCs w:val="28"/>
        </w:rPr>
      </w:pPr>
      <w:del w:id="1964" w:author="JA" w:date="2023-03-27T15:26:00Z">
        <w:r w:rsidRPr="00E62DDD" w:rsidDel="004F6E86">
          <w:rPr>
            <w:rFonts w:asciiTheme="majorBidi" w:hAnsiTheme="majorBidi" w:cstheme="majorBidi"/>
            <w:sz w:val="28"/>
            <w:szCs w:val="28"/>
          </w:rPr>
          <w:delText>Tye,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 M. (</w:delText>
        </w:r>
        <w:r w:rsidRPr="00E62DDD" w:rsidDel="004F6E86">
          <w:rPr>
            <w:rFonts w:asciiTheme="majorBidi" w:hAnsiTheme="majorBidi" w:cstheme="majorBidi"/>
            <w:sz w:val="28"/>
            <w:szCs w:val="28"/>
          </w:rPr>
          <w:delText>1995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). </w:delText>
        </w:r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Ten </w:delText>
        </w:r>
        <w:r w:rsidRPr="00DE2F22" w:rsidDel="004F6E86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965" w:author="Jemma" w:date="2023-03-24T10:50:00Z">
        <w:del w:id="1966" w:author="JA" w:date="2023-03-27T15:26:00Z">
          <w:r w:rsidR="00227717" w:rsidRPr="00227717" w:rsidDel="004F6E86">
            <w:rPr>
              <w:rFonts w:asciiTheme="majorBidi" w:hAnsiTheme="majorBidi" w:cstheme="majorBidi"/>
              <w:i/>
              <w:sz w:val="28"/>
              <w:szCs w:val="28"/>
              <w:rPrChange w:id="1967" w:author="Jemma" w:date="2023-03-24T10:50:00Z">
                <w:rPr>
                  <w:rFonts w:asciiTheme="majorBidi" w:hAnsiTheme="majorBidi" w:cstheme="majorBidi"/>
                  <w:sz w:val="28"/>
                  <w:szCs w:val="28"/>
                </w:rPr>
              </w:rPrChange>
            </w:rPr>
            <w:delText>p</w:delText>
          </w:r>
        </w:del>
      </w:ins>
      <w:del w:id="1968" w:author="JA" w:date="2023-03-27T15:26:00Z">
        <w:r w:rsidRPr="00227717" w:rsidDel="004F6E86">
          <w:rPr>
            <w:rFonts w:asciiTheme="majorBidi" w:hAnsiTheme="majorBidi" w:cstheme="majorBidi"/>
            <w:i/>
            <w:sz w:val="28"/>
            <w:szCs w:val="28"/>
            <w:rPrChange w:id="1969" w:author="Jemma" w:date="2023-03-24T10:5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roblems</w:delText>
        </w:r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of consciousness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.</w:delText>
        </w:r>
        <w:r w:rsidRPr="00DF6E68" w:rsidDel="004F6E86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</w:delText>
        </w:r>
        <w:r w:rsidRPr="00DE2F22" w:rsidDel="004F6E86">
          <w:rPr>
            <w:rFonts w:asciiTheme="majorBidi" w:hAnsiTheme="majorBidi" w:cstheme="majorBidi"/>
            <w:sz w:val="28"/>
            <w:szCs w:val="28"/>
          </w:rPr>
          <w:delText>Cambridge, Mass.: MIT p</w:delText>
        </w:r>
      </w:del>
      <w:ins w:id="1970" w:author="Jemma" w:date="2023-03-24T10:50:00Z">
        <w:del w:id="1971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P</w:delText>
          </w:r>
        </w:del>
      </w:ins>
      <w:del w:id="1972" w:author="JA" w:date="2023-03-27T15:26:00Z">
        <w:r w:rsidRPr="00DE2F22" w:rsidDel="004F6E86">
          <w:rPr>
            <w:rFonts w:asciiTheme="majorBidi" w:hAnsiTheme="majorBidi" w:cstheme="majorBidi"/>
            <w:sz w:val="28"/>
            <w:szCs w:val="28"/>
          </w:rPr>
          <w:delText>ress.</w:delText>
        </w:r>
        <w:r w:rsidDel="004F6E86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</w:delText>
        </w:r>
      </w:del>
      <w:del w:id="1973" w:author="JA" w:date="2023-03-27T15:23:00Z">
        <w:r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A47EBB9" w14:textId="0C333170" w:rsidR="001A3537" w:rsidDel="004F6E86" w:rsidRDefault="00DE2F22" w:rsidP="001A3537">
      <w:pPr>
        <w:spacing w:line="360" w:lineRule="auto"/>
        <w:rPr>
          <w:del w:id="1974" w:author="JA" w:date="2023-03-27T15:26:00Z"/>
          <w:rFonts w:asciiTheme="majorBidi" w:hAnsiTheme="majorBidi" w:cstheme="majorBidi"/>
          <w:sz w:val="28"/>
          <w:szCs w:val="28"/>
        </w:rPr>
      </w:pPr>
      <w:del w:id="1975" w:author="JA" w:date="2023-03-27T15:26:00Z">
        <w:r w:rsidRPr="00EB4DD1" w:rsidDel="004F6E86">
          <w:rPr>
            <w:rFonts w:asciiTheme="majorBidi" w:hAnsiTheme="majorBidi" w:cstheme="majorBidi"/>
            <w:sz w:val="28"/>
            <w:szCs w:val="28"/>
          </w:rPr>
          <w:delText>Carruthers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, P.</w:delText>
        </w:r>
      </w:del>
      <w:ins w:id="1976" w:author="Jemma" w:date="2023-03-24T19:43:00Z">
        <w:del w:id="1977" w:author="JA" w:date="2023-03-27T15:26:00Z">
          <w:r w:rsidR="00312307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1978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&amp; Gennaro</w:delText>
        </w:r>
        <w:r w:rsidRPr="00EB4DD1"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R. (</w:delText>
        </w:r>
        <w:r w:rsidRPr="00EB4DD1" w:rsidDel="004F6E86">
          <w:rPr>
            <w:rFonts w:asciiTheme="majorBidi" w:hAnsiTheme="majorBidi" w:cstheme="majorBidi"/>
            <w:sz w:val="28"/>
            <w:szCs w:val="28"/>
          </w:rPr>
          <w:delText>20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20</w:delText>
        </w:r>
        <w:r w:rsidR="001A3537" w:rsidDel="004F6E86">
          <w:rPr>
            <w:rFonts w:asciiTheme="majorBidi" w:hAnsiTheme="majorBidi" w:cstheme="majorBidi"/>
            <w:sz w:val="28"/>
            <w:szCs w:val="28"/>
          </w:rPr>
          <w:delText xml:space="preserve">). Higher-order theories of consciousness. In </w:delText>
        </w:r>
        <w:r w:rsidR="001A3537" w:rsidRPr="00E867BA" w:rsidDel="004F6E86">
          <w:rPr>
            <w:rFonts w:asciiTheme="majorBidi" w:hAnsiTheme="majorBidi" w:cstheme="majorBidi"/>
            <w:sz w:val="28"/>
            <w:szCs w:val="28"/>
          </w:rPr>
          <w:delText>E</w:delText>
        </w:r>
        <w:r w:rsidR="001A3537"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</w:p>
    <w:p w14:paraId="042ADA60" w14:textId="2A82853B" w:rsidR="001A3537" w:rsidDel="004F6E86" w:rsidRDefault="001A3537" w:rsidP="001A3537">
      <w:pPr>
        <w:spacing w:line="360" w:lineRule="auto"/>
        <w:ind w:left="720"/>
        <w:rPr>
          <w:del w:id="1979" w:author="JA" w:date="2023-03-27T15:26:00Z"/>
          <w:rFonts w:asciiTheme="majorBidi" w:hAnsiTheme="majorBidi" w:cstheme="majorBidi"/>
          <w:sz w:val="28"/>
          <w:szCs w:val="28"/>
        </w:rPr>
      </w:pPr>
      <w:del w:id="1980" w:author="JA" w:date="2023-03-27T15:26:00Z">
        <w:r w:rsidRPr="00E867BA" w:rsidDel="004F6E86">
          <w:rPr>
            <w:rFonts w:asciiTheme="majorBidi" w:hAnsiTheme="majorBidi" w:cstheme="majorBidi"/>
            <w:sz w:val="28"/>
            <w:szCs w:val="28"/>
          </w:rPr>
          <w:delText>N.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Zalta (ed.), </w:delText>
        </w:r>
        <w:r w:rsidRPr="00E867BA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The Stanford Encyclopedia of Philosophy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981" w:author="Jemma" w:date="2023-03-24T10:51:00Z">
        <w:del w:id="1982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  <w:del w:id="1983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URL = &lt;https://plato.stanford.edu/archives/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fall2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02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0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/entries/consciousness-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higher</w:delText>
        </w:r>
        <w:r w:rsidRPr="00E867BA" w:rsidDel="004F6E86">
          <w:rPr>
            <w:rFonts w:asciiTheme="majorBidi" w:hAnsiTheme="majorBidi" w:cstheme="majorBidi"/>
            <w:sz w:val="28"/>
            <w:szCs w:val="28"/>
          </w:rPr>
          <w:delText>/&gt;.</w:delText>
        </w:r>
      </w:del>
    </w:p>
    <w:p w14:paraId="7B083C65" w14:textId="2093F87E" w:rsidR="000D4461" w:rsidRPr="000D4461" w:rsidDel="004F6E86" w:rsidRDefault="000D4461" w:rsidP="000D4461">
      <w:pPr>
        <w:spacing w:line="360" w:lineRule="auto"/>
        <w:rPr>
          <w:del w:id="1984" w:author="JA" w:date="2023-03-27T15:26:00Z"/>
          <w:rFonts w:asciiTheme="majorBidi" w:hAnsiTheme="majorBidi" w:cstheme="majorBidi"/>
          <w:sz w:val="28"/>
          <w:szCs w:val="28"/>
        </w:rPr>
      </w:pPr>
      <w:del w:id="1985" w:author="JA" w:date="2023-03-27T15:26:00Z">
        <w:r w:rsidRPr="000D4461" w:rsidDel="004F6E86">
          <w:rPr>
            <w:rFonts w:asciiTheme="majorBidi" w:hAnsiTheme="majorBidi" w:cstheme="majorBidi"/>
            <w:sz w:val="28"/>
            <w:szCs w:val="28"/>
          </w:rPr>
          <w:delText>Lycan, W. G. (2004). The superiority of HOP to HOT. In R. J.</w:delText>
        </w:r>
      </w:del>
    </w:p>
    <w:p w14:paraId="0601FB00" w14:textId="3F3130A9" w:rsidR="000D4461" w:rsidDel="004F6E86" w:rsidRDefault="000D4461" w:rsidP="000D4461">
      <w:pPr>
        <w:spacing w:line="360" w:lineRule="auto"/>
        <w:ind w:left="720"/>
        <w:rPr>
          <w:del w:id="1986" w:author="JA" w:date="2023-03-27T15:26:00Z"/>
          <w:rFonts w:asciiTheme="majorBidi" w:hAnsiTheme="majorBidi" w:cstheme="majorBidi"/>
          <w:sz w:val="28"/>
          <w:szCs w:val="28"/>
        </w:rPr>
      </w:pPr>
      <w:del w:id="1987" w:author="JA" w:date="2023-03-27T15:26:00Z">
        <w:r w:rsidRPr="000D4461" w:rsidDel="004F6E86">
          <w:rPr>
            <w:rFonts w:asciiTheme="majorBidi" w:hAnsiTheme="majorBidi" w:cstheme="majorBidi"/>
            <w:sz w:val="28"/>
            <w:szCs w:val="28"/>
          </w:rPr>
          <w:delText xml:space="preserve">Gennaro (Ed.), </w:delText>
        </w:r>
        <w:r w:rsidRPr="00227717" w:rsidDel="004F6E86">
          <w:rPr>
            <w:rFonts w:asciiTheme="majorBidi" w:hAnsiTheme="majorBidi" w:cstheme="majorBidi"/>
            <w:i/>
            <w:sz w:val="28"/>
            <w:szCs w:val="28"/>
            <w:rPrChange w:id="1988" w:author="Jemma" w:date="2023-03-24T10:51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Higher-order theories of consciousness: An anthology.</w:delText>
        </w:r>
        <w:r w:rsidRPr="000D4461" w:rsidDel="004F6E86">
          <w:rPr>
            <w:rFonts w:asciiTheme="majorBidi" w:hAnsiTheme="majorBidi" w:cstheme="majorBidi"/>
            <w:sz w:val="28"/>
            <w:szCs w:val="28"/>
          </w:rPr>
          <w:delText xml:space="preserve"> Amsterdam/Philadelphia: John Benjamins.</w:delText>
        </w:r>
      </w:del>
      <w:del w:id="1989" w:author="JA" w:date="2023-03-27T15:23:00Z">
        <w:r w:rsidRPr="000D4461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506D418" w14:textId="59FBC884" w:rsidR="000D4461" w:rsidRPr="000D4461" w:rsidDel="004F6E86" w:rsidRDefault="000D4461" w:rsidP="000D4461">
      <w:pPr>
        <w:spacing w:line="360" w:lineRule="auto"/>
        <w:rPr>
          <w:del w:id="1990" w:author="JA" w:date="2023-03-27T15:26:00Z"/>
          <w:rFonts w:asciiTheme="majorBidi" w:hAnsiTheme="majorBidi" w:cstheme="majorBidi"/>
          <w:sz w:val="28"/>
          <w:szCs w:val="28"/>
        </w:rPr>
      </w:pPr>
      <w:commentRangeStart w:id="1991"/>
      <w:del w:id="1992" w:author="JA" w:date="2023-03-27T15:26:00Z">
        <w:r w:rsidRPr="000D4461" w:rsidDel="004F6E86">
          <w:rPr>
            <w:rFonts w:asciiTheme="majorBidi" w:hAnsiTheme="majorBidi" w:cstheme="majorBidi"/>
            <w:sz w:val="28"/>
            <w:szCs w:val="28"/>
          </w:rPr>
          <w:delText>Rosenthal</w:delText>
        </w:r>
        <w:commentRangeEnd w:id="1991"/>
        <w:r w:rsidR="00312307" w:rsidDel="004F6E86">
          <w:rPr>
            <w:rStyle w:val="CommentReference"/>
          </w:rPr>
          <w:commentReference w:id="1991"/>
        </w:r>
        <w:r w:rsidRPr="000D4461" w:rsidDel="004F6E86">
          <w:rPr>
            <w:rFonts w:asciiTheme="majorBidi" w:hAnsiTheme="majorBidi" w:cstheme="majorBidi"/>
            <w:sz w:val="28"/>
            <w:szCs w:val="28"/>
          </w:rPr>
          <w:delText>, D. M. (2004). Varieties of higher-order theory. In R. J.</w:delText>
        </w:r>
      </w:del>
    </w:p>
    <w:p w14:paraId="42034CD3" w14:textId="5D72F00A" w:rsidR="000D4461" w:rsidDel="004F6E86" w:rsidRDefault="000D4461" w:rsidP="000D4461">
      <w:pPr>
        <w:spacing w:line="360" w:lineRule="auto"/>
        <w:ind w:left="720"/>
        <w:rPr>
          <w:del w:id="1993" w:author="JA" w:date="2023-03-27T15:26:00Z"/>
          <w:rFonts w:asciiTheme="majorBidi" w:hAnsiTheme="majorBidi" w:cstheme="majorBidi"/>
          <w:sz w:val="28"/>
          <w:szCs w:val="28"/>
        </w:rPr>
      </w:pPr>
      <w:del w:id="1994" w:author="JA" w:date="2023-03-27T15:26:00Z">
        <w:r w:rsidRPr="000D4461" w:rsidDel="004F6E86">
          <w:rPr>
            <w:rFonts w:asciiTheme="majorBidi" w:hAnsiTheme="majorBidi" w:cstheme="majorBidi"/>
            <w:sz w:val="28"/>
            <w:szCs w:val="28"/>
          </w:rPr>
          <w:delText xml:space="preserve">Gennaro (Ed.), </w:delText>
        </w:r>
        <w:r w:rsidRPr="00227717" w:rsidDel="004F6E86">
          <w:rPr>
            <w:rFonts w:asciiTheme="majorBidi" w:hAnsiTheme="majorBidi" w:cstheme="majorBidi"/>
            <w:i/>
            <w:sz w:val="28"/>
            <w:szCs w:val="28"/>
            <w:rPrChange w:id="1995" w:author="Jemma" w:date="2023-03-24T10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Higher-order theories of consciousness: An anthology.</w:delText>
        </w:r>
        <w:r w:rsidRPr="000D4461" w:rsidDel="004F6E86">
          <w:rPr>
            <w:rFonts w:asciiTheme="majorBidi" w:hAnsiTheme="majorBidi" w:cstheme="majorBidi"/>
            <w:sz w:val="28"/>
            <w:szCs w:val="28"/>
          </w:rPr>
          <w:delText xml:space="preserve"> Amsterdam/Philadelphia: John Benjamins. </w:delText>
        </w:r>
      </w:del>
    </w:p>
    <w:p w14:paraId="13A705A9" w14:textId="51C5A3AA" w:rsidR="00583DD4" w:rsidDel="004F6E86" w:rsidRDefault="002120A0" w:rsidP="002120A0">
      <w:pPr>
        <w:spacing w:line="360" w:lineRule="auto"/>
        <w:rPr>
          <w:del w:id="1996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1997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Friedenberg, J.</w:delText>
        </w:r>
      </w:del>
      <w:ins w:id="1998" w:author="Jemma" w:date="2023-03-24T10:52:00Z">
        <w:del w:id="1999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2000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&amp; Silverman, G. (2016). </w:delText>
        </w:r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Cognitive science: An introduction to the</w:delText>
        </w:r>
      </w:del>
    </w:p>
    <w:p w14:paraId="0990D10E" w14:textId="0E3C70D2" w:rsidR="002120A0" w:rsidDel="004F6E86" w:rsidRDefault="002120A0" w:rsidP="00583DD4">
      <w:pPr>
        <w:spacing w:line="360" w:lineRule="auto"/>
        <w:ind w:firstLine="720"/>
        <w:rPr>
          <w:del w:id="2001" w:author="JA" w:date="2023-03-27T15:26:00Z"/>
          <w:rFonts w:asciiTheme="majorBidi" w:hAnsiTheme="majorBidi" w:cstheme="majorBidi"/>
          <w:sz w:val="28"/>
          <w:szCs w:val="28"/>
        </w:rPr>
      </w:pPr>
      <w:del w:id="2002" w:author="JA" w:date="2023-03-27T15:26:00Z"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study of mind, </w:delText>
        </w:r>
      </w:del>
      <w:ins w:id="2003" w:author="Jemma" w:date="2023-03-24T10:53:00Z">
        <w:del w:id="2004" w:author="JA" w:date="2023-03-27T15:26:00Z">
          <w:r w:rsidR="00227717" w:rsidDel="004F6E86">
            <w:rPr>
              <w:rFonts w:asciiTheme="majorBidi" w:hAnsiTheme="majorBidi" w:cstheme="majorBidi"/>
              <w:i/>
              <w:iCs/>
              <w:sz w:val="28"/>
              <w:szCs w:val="28"/>
            </w:rPr>
            <w:delText>(</w:delText>
          </w:r>
        </w:del>
      </w:ins>
      <w:del w:id="2005" w:author="JA" w:date="2023-03-27T15:26:00Z"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3</w:delText>
        </w:r>
      </w:del>
      <w:ins w:id="2006" w:author="Jemma" w:date="2023-03-24T10:53:00Z">
        <w:del w:id="2007" w:author="JA" w:date="2023-03-27T15:26:00Z">
          <w:r w:rsidR="00227717" w:rsidDel="004F6E86">
            <w:rPr>
              <w:rFonts w:asciiTheme="majorBidi" w:hAnsiTheme="majorBidi" w:cstheme="majorBidi"/>
              <w:i/>
              <w:iCs/>
              <w:sz w:val="28"/>
              <w:szCs w:val="28"/>
            </w:rPr>
            <w:delText>rd ed</w:delText>
          </w:r>
        </w:del>
      </w:ins>
      <w:del w:id="2008" w:author="JA" w:date="2023-03-27T15:26:00Z">
        <w:r w:rsidDel="004F6E86">
          <w:rPr>
            <w:rFonts w:asciiTheme="majorBidi" w:hAnsiTheme="majorBidi" w:cstheme="majorBidi"/>
            <w:i/>
            <w:iCs/>
            <w:sz w:val="28"/>
            <w:szCs w:val="28"/>
            <w:vertAlign w:val="superscript"/>
          </w:rPr>
          <w:delText>ed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2009" w:author="Jemma" w:date="2023-03-24T10:53:00Z">
        <w:del w:id="2010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)</w:delText>
          </w:r>
        </w:del>
      </w:ins>
      <w:ins w:id="2011" w:author="Jemma" w:date="2023-03-24T10:54:00Z">
        <w:del w:id="2012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  <w:del w:id="2013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Los Angeles: Sage</w:delText>
        </w:r>
        <w:r w:rsidR="00384526"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</w:p>
    <w:p w14:paraId="13B0C375" w14:textId="6B87CABE" w:rsidR="00FA0F22" w:rsidDel="004F6E86" w:rsidRDefault="00FA0F22" w:rsidP="00FA0F22">
      <w:pPr>
        <w:spacing w:line="360" w:lineRule="auto"/>
        <w:rPr>
          <w:del w:id="2014" w:author="JA" w:date="2023-03-27T15:26:00Z"/>
          <w:rFonts w:asciiTheme="majorBidi" w:hAnsiTheme="majorBidi" w:cstheme="majorBidi"/>
          <w:sz w:val="28"/>
          <w:szCs w:val="28"/>
        </w:rPr>
      </w:pPr>
      <w:del w:id="2015" w:author="JA" w:date="2023-03-27T15:26:00Z">
        <w:r w:rsidRPr="00FA0F22" w:rsidDel="004F6E86">
          <w:rPr>
            <w:rFonts w:asciiTheme="majorBidi" w:hAnsiTheme="majorBidi" w:cstheme="majorBidi"/>
            <w:sz w:val="28"/>
            <w:szCs w:val="28"/>
          </w:rPr>
          <w:delText>Kanwisher, N.</w:delText>
        </w:r>
      </w:del>
      <w:ins w:id="2016" w:author="Jemma" w:date="2023-03-24T10:54:00Z">
        <w:del w:id="2017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2018" w:author="JA" w:date="2023-03-27T15:26:00Z">
        <w:r w:rsidRPr="00FA0F22" w:rsidDel="004F6E86">
          <w:rPr>
            <w:rFonts w:asciiTheme="majorBidi" w:hAnsiTheme="majorBidi" w:cstheme="majorBidi"/>
            <w:sz w:val="28"/>
            <w:szCs w:val="28"/>
          </w:rPr>
          <w:delText xml:space="preserve"> &amp; Yove</w:delText>
        </w:r>
        <w:r w:rsidR="003A33F7" w:rsidDel="004F6E86">
          <w:rPr>
            <w:rFonts w:asciiTheme="majorBidi" w:hAnsiTheme="majorBidi" w:cstheme="majorBidi"/>
            <w:sz w:val="28"/>
            <w:szCs w:val="28"/>
          </w:rPr>
          <w:delText>l</w:delText>
        </w:r>
        <w:r w:rsidRPr="00FA0F22" w:rsidDel="004F6E86">
          <w:rPr>
            <w:rFonts w:asciiTheme="majorBidi" w:hAnsiTheme="majorBidi" w:cstheme="majorBidi"/>
            <w:sz w:val="28"/>
            <w:szCs w:val="28"/>
          </w:rPr>
          <w:delText xml:space="preserve">, G. (2006). </w:delText>
        </w:r>
        <w:r w:rsidR="00384526" w:rsidRPr="00FA0F22" w:rsidDel="004F6E86">
          <w:rPr>
            <w:rFonts w:asciiTheme="majorBidi" w:hAnsiTheme="majorBidi" w:cstheme="majorBidi"/>
            <w:sz w:val="28"/>
            <w:szCs w:val="28"/>
          </w:rPr>
          <w:delText>The fusiform face area: a cortical region</w:delText>
        </w:r>
      </w:del>
    </w:p>
    <w:p w14:paraId="7F4709E9" w14:textId="3EE73720" w:rsidR="00384526" w:rsidDel="004F6E86" w:rsidRDefault="00384526" w:rsidP="00FA0F22">
      <w:pPr>
        <w:spacing w:line="360" w:lineRule="auto"/>
        <w:ind w:left="720"/>
        <w:rPr>
          <w:del w:id="2019" w:author="JA" w:date="2023-03-27T15:26:00Z"/>
          <w:rFonts w:asciiTheme="majorBidi" w:hAnsiTheme="majorBidi" w:cstheme="majorBidi"/>
          <w:sz w:val="28"/>
          <w:szCs w:val="28"/>
        </w:rPr>
      </w:pPr>
      <w:del w:id="2020" w:author="JA" w:date="2023-03-27T15:26:00Z">
        <w:r w:rsidRPr="00FA0F22" w:rsidDel="004F6E86">
          <w:rPr>
            <w:rFonts w:asciiTheme="majorBidi" w:hAnsiTheme="majorBidi" w:cstheme="majorBidi"/>
            <w:sz w:val="28"/>
            <w:szCs w:val="28"/>
          </w:rPr>
          <w:delText>specialized for the perception of faces</w:delText>
        </w:r>
        <w:r w:rsidR="00FA0F22" w:rsidRPr="00FA0F22" w:rsidDel="004F6E86">
          <w:rPr>
            <w:rFonts w:asciiTheme="majorBidi" w:hAnsiTheme="majorBidi" w:cstheme="majorBidi"/>
            <w:sz w:val="28"/>
            <w:szCs w:val="28"/>
          </w:rPr>
          <w:delText xml:space="preserve">. </w:delText>
        </w:r>
        <w:r w:rsidR="00FA0F22" w:rsidRPr="00FA0F22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Philosophical Transactions of the Royal Society</w:delText>
        </w:r>
        <w:r w:rsidR="003A33F7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B</w:delText>
        </w:r>
        <w:r w:rsidR="00FA0F22" w:rsidRPr="00FA0F22"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2021" w:author="Jemma" w:date="2023-03-24T10:56:00Z">
        <w:del w:id="2022" w:author="JA" w:date="2023-03-27T15:26:00Z">
          <w:r w:rsidR="00227717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2023" w:author="JA" w:date="2023-03-27T15:26:00Z">
        <w:r w:rsidR="00FA0F22" w:rsidRPr="00FA0F22"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A0F22" w:rsidRPr="00227717" w:rsidDel="004F6E86">
          <w:rPr>
            <w:rFonts w:asciiTheme="majorBidi" w:hAnsiTheme="majorBidi" w:cstheme="majorBidi"/>
            <w:i/>
            <w:sz w:val="28"/>
            <w:szCs w:val="28"/>
            <w:rPrChange w:id="2024" w:author="Jemma" w:date="2023-03-24T10:56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361</w:delText>
        </w:r>
        <w:r w:rsidR="00FA0F22" w:rsidRPr="00FA0F22" w:rsidDel="004F6E86">
          <w:rPr>
            <w:rFonts w:asciiTheme="majorBidi" w:hAnsiTheme="majorBidi" w:cstheme="majorBidi"/>
            <w:sz w:val="28"/>
            <w:szCs w:val="28"/>
          </w:rPr>
          <w:delText>, 2109–2128</w:delText>
        </w:r>
      </w:del>
      <w:ins w:id="2025" w:author="Jemma" w:date="2023-03-24T11:33:00Z">
        <w:del w:id="2026" w:author="JA" w:date="2023-03-27T15:26:00Z">
          <w:r w:rsidR="00E572C0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</w:p>
    <w:p w14:paraId="63542881" w14:textId="307B17C6" w:rsidR="00AE540B" w:rsidRPr="005B0C67" w:rsidDel="004F6E86" w:rsidRDefault="00AE540B" w:rsidP="00AE540B">
      <w:pPr>
        <w:spacing w:line="360" w:lineRule="auto"/>
        <w:rPr>
          <w:del w:id="2027" w:author="JA" w:date="2023-03-27T15:26:00Z"/>
          <w:rFonts w:asciiTheme="majorBidi" w:hAnsiTheme="majorBidi" w:cstheme="majorBidi"/>
          <w:sz w:val="28"/>
          <w:szCs w:val="28"/>
        </w:rPr>
      </w:pPr>
      <w:del w:id="2028" w:author="JA" w:date="2023-03-27T15:26:00Z">
        <w:r w:rsidRPr="005B0C67" w:rsidDel="004F6E86">
          <w:rPr>
            <w:rFonts w:asciiTheme="majorBidi" w:hAnsiTheme="majorBidi" w:cstheme="majorBidi"/>
            <w:sz w:val="28"/>
            <w:szCs w:val="28"/>
          </w:rPr>
          <w:delText>Rosenthal, D. M. (2004). Varieties of higher-order theory. In R. J.</w:delText>
        </w:r>
      </w:del>
    </w:p>
    <w:p w14:paraId="2EA2B641" w14:textId="653A685F" w:rsidR="00AE540B" w:rsidRPr="005B0C67" w:rsidDel="004F6E86" w:rsidRDefault="00AE540B" w:rsidP="00AE540B">
      <w:pPr>
        <w:spacing w:line="360" w:lineRule="auto"/>
        <w:ind w:left="720"/>
        <w:rPr>
          <w:del w:id="2029" w:author="JA" w:date="2023-03-27T15:26:00Z"/>
          <w:rFonts w:asciiTheme="majorBidi" w:hAnsiTheme="majorBidi" w:cstheme="majorBidi"/>
          <w:sz w:val="28"/>
          <w:szCs w:val="28"/>
        </w:rPr>
      </w:pPr>
      <w:del w:id="2030" w:author="JA" w:date="2023-03-27T15:26:00Z">
        <w:r w:rsidRPr="005B0C67" w:rsidDel="004F6E86">
          <w:rPr>
            <w:rFonts w:asciiTheme="majorBidi" w:hAnsiTheme="majorBidi" w:cstheme="majorBidi"/>
            <w:sz w:val="28"/>
            <w:szCs w:val="28"/>
          </w:rPr>
          <w:delText xml:space="preserve">Gennaro (Ed.), </w:delText>
        </w:r>
        <w:r w:rsidRPr="005B0C67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Higher-order theories of consciousness: An anthology</w:delText>
        </w:r>
        <w:r w:rsidRPr="005B0C67" w:rsidDel="004F6E86">
          <w:rPr>
            <w:rFonts w:asciiTheme="majorBidi" w:hAnsiTheme="majorBidi" w:cstheme="majorBidi"/>
            <w:sz w:val="28"/>
            <w:szCs w:val="28"/>
          </w:rPr>
          <w:delText>. Amsterdam/Philadelphia: John Benjamins.</w:delText>
        </w:r>
      </w:del>
      <w:del w:id="2031" w:author="JA" w:date="2023-03-27T15:23:00Z">
        <w:r w:rsidRPr="005B0C67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336A9D7" w14:textId="77347E84" w:rsidR="005B0C67" w:rsidRPr="005B0C67" w:rsidDel="004F6E86" w:rsidRDefault="00AA1581" w:rsidP="00AA1581">
      <w:pPr>
        <w:spacing w:line="360" w:lineRule="auto"/>
        <w:rPr>
          <w:del w:id="2032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2033" w:author="JA" w:date="2023-03-27T15:26:00Z">
        <w:r w:rsidRPr="005B0C67" w:rsidDel="004F6E86">
          <w:rPr>
            <w:rFonts w:asciiTheme="majorBidi" w:hAnsiTheme="majorBidi" w:cstheme="majorBidi"/>
            <w:sz w:val="28"/>
            <w:szCs w:val="28"/>
          </w:rPr>
          <w:delText xml:space="preserve">Rowlands, M. (2001). Consciousness and higher-order thoughts. </w:delText>
        </w:r>
        <w:r w:rsidRPr="005B0C67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Mind &amp;</w:delText>
        </w:r>
      </w:del>
    </w:p>
    <w:p w14:paraId="531E68DB" w14:textId="32A0CFF9" w:rsidR="00AA1581" w:rsidRPr="005B0C67" w:rsidDel="004F6E86" w:rsidRDefault="00AA1581" w:rsidP="005B0C67">
      <w:pPr>
        <w:spacing w:line="360" w:lineRule="auto"/>
        <w:ind w:firstLine="720"/>
        <w:rPr>
          <w:del w:id="2034" w:author="JA" w:date="2023-03-27T15:26:00Z"/>
          <w:rFonts w:asciiTheme="majorBidi" w:hAnsiTheme="majorBidi" w:cstheme="majorBidi"/>
          <w:sz w:val="28"/>
          <w:szCs w:val="28"/>
        </w:rPr>
      </w:pPr>
      <w:del w:id="2035" w:author="JA" w:date="2023-03-27T15:26:00Z">
        <w:r w:rsidRPr="005B0C67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Language</w:delText>
        </w:r>
        <w:r w:rsidRPr="005B0C67"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2D0C84" w:rsidDel="004F6E86">
          <w:rPr>
            <w:rFonts w:asciiTheme="majorBidi" w:hAnsiTheme="majorBidi" w:cstheme="majorBidi"/>
            <w:i/>
            <w:sz w:val="28"/>
            <w:szCs w:val="28"/>
            <w:rPrChange w:id="2036" w:author="Jemma" w:date="2023-03-24T10:58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16</w:delText>
        </w:r>
        <w:r w:rsidRPr="005B0C67" w:rsidDel="004F6E86">
          <w:rPr>
            <w:rFonts w:asciiTheme="majorBidi" w:hAnsiTheme="majorBidi" w:cstheme="majorBidi"/>
            <w:sz w:val="28"/>
            <w:szCs w:val="28"/>
          </w:rPr>
          <w:delText>, 290-310.</w:delText>
        </w:r>
      </w:del>
    </w:p>
    <w:p w14:paraId="50A98BE6" w14:textId="6223B7C0" w:rsidR="00153A13" w:rsidDel="004F6E86" w:rsidRDefault="00153A13" w:rsidP="000D4461">
      <w:pPr>
        <w:spacing w:line="360" w:lineRule="auto"/>
        <w:rPr>
          <w:del w:id="2037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2038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Seth, A. K.</w:delText>
        </w:r>
      </w:del>
      <w:ins w:id="2039" w:author="Jemma" w:date="2023-03-24T10:59:00Z">
        <w:del w:id="2040" w:author="JA" w:date="2023-03-27T15:26:00Z">
          <w:r w:rsidR="002D0C84" w:rsidDel="004F6E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del w:id="2041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 &amp; Bayne, T. (2022). Theories of consciousness. </w:delText>
        </w:r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Nature</w:delText>
        </w:r>
      </w:del>
    </w:p>
    <w:p w14:paraId="1368D771" w14:textId="7D31D2EA" w:rsidR="000D4461" w:rsidDel="004F6E86" w:rsidRDefault="00153A13" w:rsidP="00153A13">
      <w:pPr>
        <w:spacing w:line="360" w:lineRule="auto"/>
        <w:ind w:firstLine="720"/>
        <w:rPr>
          <w:del w:id="2042" w:author="JA" w:date="2023-03-27T15:26:00Z"/>
          <w:rFonts w:asciiTheme="majorBidi" w:hAnsiTheme="majorBidi" w:cstheme="majorBidi"/>
          <w:sz w:val="28"/>
          <w:szCs w:val="28"/>
        </w:rPr>
      </w:pPr>
      <w:del w:id="2043" w:author="JA" w:date="2023-03-27T15:26:00Z">
        <w:r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Reviews/Neurosciences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2D0C84" w:rsidDel="004F6E86">
          <w:rPr>
            <w:rFonts w:asciiTheme="majorBidi" w:hAnsiTheme="majorBidi" w:cstheme="majorBidi"/>
            <w:i/>
            <w:sz w:val="28"/>
            <w:szCs w:val="28"/>
            <w:rPrChange w:id="2044" w:author="Jemma" w:date="2023-03-24T10:5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23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, 439-452.</w:delText>
        </w:r>
      </w:del>
    </w:p>
    <w:p w14:paraId="381DB835" w14:textId="0ABE1917" w:rsidR="00A61AFF" w:rsidRPr="00A61AFF" w:rsidDel="004F6E86" w:rsidRDefault="00A61AFF" w:rsidP="00A61AFF">
      <w:pPr>
        <w:spacing w:line="360" w:lineRule="auto"/>
        <w:rPr>
          <w:del w:id="2045" w:author="JA" w:date="2023-03-27T15:26:00Z"/>
          <w:rFonts w:asciiTheme="majorBidi" w:hAnsiTheme="majorBidi" w:cstheme="majorBidi"/>
          <w:sz w:val="28"/>
          <w:szCs w:val="28"/>
        </w:rPr>
      </w:pPr>
      <w:del w:id="2046" w:author="JA" w:date="2023-03-27T15:26:00Z">
        <w:r w:rsidRPr="00A61AFF" w:rsidDel="004F6E86">
          <w:rPr>
            <w:rFonts w:asciiTheme="majorBidi" w:hAnsiTheme="majorBidi" w:cstheme="majorBidi"/>
            <w:sz w:val="28"/>
            <w:szCs w:val="28"/>
          </w:rPr>
          <w:delText xml:space="preserve">Zubek, J. P. (1969). </w:delText>
        </w:r>
        <w:r w:rsidRPr="00A61AFF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Sensory deprivation: Fifteen years of research</w:delText>
        </w:r>
        <w:r w:rsidRPr="00A61AFF" w:rsidDel="004F6E86">
          <w:rPr>
            <w:rFonts w:asciiTheme="majorBidi" w:hAnsiTheme="majorBidi" w:cstheme="majorBidi"/>
            <w:sz w:val="28"/>
            <w:szCs w:val="28"/>
          </w:rPr>
          <w:delText>.</w:delText>
        </w:r>
      </w:del>
      <w:del w:id="2047" w:author="JA" w:date="2023-03-27T15:23:00Z">
        <w:r w:rsidRPr="00A61AFF" w:rsidDel="0010339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2048" w:author="JA" w:date="2023-03-27T15:26:00Z">
        <w:r w:rsidRPr="00A61AFF" w:rsidDel="004F6E86">
          <w:rPr>
            <w:rFonts w:asciiTheme="majorBidi" w:hAnsiTheme="majorBidi" w:cstheme="majorBidi"/>
            <w:sz w:val="28"/>
            <w:szCs w:val="28"/>
          </w:rPr>
          <w:delText>New York:</w:delText>
        </w:r>
      </w:del>
    </w:p>
    <w:p w14:paraId="67309EE5" w14:textId="461BF995" w:rsidR="00A61AFF" w:rsidRPr="00A61AFF" w:rsidDel="004F6E86" w:rsidRDefault="00A61AFF" w:rsidP="00A61AFF">
      <w:pPr>
        <w:spacing w:line="360" w:lineRule="auto"/>
        <w:ind w:firstLine="720"/>
        <w:rPr>
          <w:del w:id="2049" w:author="JA" w:date="2023-03-27T15:26:00Z"/>
          <w:rFonts w:asciiTheme="majorBidi" w:hAnsiTheme="majorBidi" w:cstheme="majorBidi"/>
          <w:sz w:val="28"/>
          <w:szCs w:val="28"/>
        </w:rPr>
      </w:pPr>
      <w:del w:id="2050" w:author="JA" w:date="2023-03-27T15:26:00Z">
        <w:r w:rsidRPr="00A61AFF" w:rsidDel="004F6E86">
          <w:rPr>
            <w:rFonts w:asciiTheme="majorBidi" w:hAnsiTheme="majorBidi" w:cstheme="majorBidi"/>
            <w:sz w:val="28"/>
            <w:szCs w:val="28"/>
          </w:rPr>
          <w:delText>Appleton-Century-Crofts.</w:delText>
        </w:r>
      </w:del>
    </w:p>
    <w:p w14:paraId="4F4CA8A2" w14:textId="2B80B0D9" w:rsidR="008F5CE5" w:rsidDel="004F6E86" w:rsidRDefault="008F5CE5" w:rsidP="008F5CE5">
      <w:pPr>
        <w:spacing w:line="360" w:lineRule="auto"/>
        <w:rPr>
          <w:del w:id="2051" w:author="JA" w:date="2023-03-27T15:26:00Z"/>
          <w:rFonts w:asciiTheme="majorBidi" w:hAnsiTheme="majorBidi" w:cstheme="majorBidi"/>
          <w:sz w:val="28"/>
          <w:szCs w:val="28"/>
        </w:rPr>
      </w:pPr>
      <w:del w:id="2052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 xml:space="preserve">Sperling, G. (1960). </w:delText>
        </w:r>
        <w:r w:rsidRPr="008F5CE5" w:rsidDel="004F6E86">
          <w:rPr>
            <w:rFonts w:asciiTheme="majorBidi" w:hAnsiTheme="majorBidi" w:cstheme="majorBidi"/>
            <w:sz w:val="28"/>
            <w:szCs w:val="28"/>
          </w:rPr>
          <w:delText>The information available in brief visual presentations.</w:delText>
        </w:r>
      </w:del>
    </w:p>
    <w:p w14:paraId="4AEE28D7" w14:textId="5E0A95E5" w:rsidR="008F5CE5" w:rsidDel="004F6E86" w:rsidRDefault="008F5CE5" w:rsidP="008F5CE5">
      <w:pPr>
        <w:spacing w:line="360" w:lineRule="auto"/>
        <w:ind w:firstLine="720"/>
        <w:rPr>
          <w:del w:id="2053" w:author="JA" w:date="2023-03-27T15:26:00Z"/>
          <w:rFonts w:asciiTheme="majorBidi" w:hAnsiTheme="majorBidi" w:cstheme="majorBidi"/>
          <w:sz w:val="28"/>
          <w:szCs w:val="28"/>
        </w:rPr>
      </w:pPr>
      <w:del w:id="2054" w:author="JA" w:date="2023-03-27T15:26:00Z">
        <w:r w:rsidRPr="008F5CE5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Psychological Monographs</w:delText>
        </w:r>
        <w:r w:rsidRPr="008F5CE5" w:rsidDel="004F6E86">
          <w:rPr>
            <w:rFonts w:asciiTheme="majorBidi" w:hAnsiTheme="majorBidi" w:cstheme="majorBidi"/>
            <w:sz w:val="28"/>
            <w:szCs w:val="28"/>
          </w:rPr>
          <w:delText xml:space="preserve">, </w:delText>
        </w:r>
        <w:r w:rsidRPr="002D0C84" w:rsidDel="004F6E86">
          <w:rPr>
            <w:rFonts w:asciiTheme="majorBidi" w:hAnsiTheme="majorBidi" w:cstheme="majorBidi"/>
            <w:i/>
            <w:sz w:val="28"/>
            <w:szCs w:val="28"/>
            <w:rPrChange w:id="2055" w:author="Jemma" w:date="2023-03-24T11:0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74</w:delText>
        </w:r>
        <w:r w:rsidRPr="008F5CE5" w:rsidDel="004F6E86">
          <w:rPr>
            <w:rFonts w:asciiTheme="majorBidi" w:hAnsiTheme="majorBidi" w:cstheme="majorBidi"/>
            <w:sz w:val="28"/>
            <w:szCs w:val="28"/>
          </w:rPr>
          <w:delText>, no. 11.</w:delText>
        </w:r>
      </w:del>
    </w:p>
    <w:p w14:paraId="2DA19FB7" w14:textId="5E682A45" w:rsidR="000D6B6F" w:rsidDel="004F6E86" w:rsidRDefault="008F5CE5" w:rsidP="000D6B6F">
      <w:pPr>
        <w:spacing w:line="360" w:lineRule="auto"/>
        <w:rPr>
          <w:del w:id="2056" w:author="JA" w:date="2023-03-27T15:26:00Z"/>
          <w:rFonts w:asciiTheme="majorBidi" w:hAnsiTheme="majorBidi" w:cstheme="majorBidi"/>
          <w:i/>
          <w:iCs/>
          <w:sz w:val="28"/>
          <w:szCs w:val="28"/>
        </w:rPr>
      </w:pPr>
      <w:del w:id="2057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Kosslyn</w:delText>
        </w:r>
        <w:r w:rsidR="00837AE8" w:rsidDel="004F6E86">
          <w:rPr>
            <w:rFonts w:asciiTheme="majorBidi" w:hAnsiTheme="majorBidi" w:cstheme="majorBidi"/>
            <w:sz w:val="28"/>
            <w:szCs w:val="28"/>
          </w:rPr>
          <w:delText xml:space="preserve">, S. M. </w:delText>
        </w:r>
        <w:r w:rsidDel="004F6E86">
          <w:rPr>
            <w:rFonts w:asciiTheme="majorBidi" w:hAnsiTheme="majorBidi" w:cstheme="majorBidi"/>
            <w:sz w:val="28"/>
            <w:szCs w:val="28"/>
          </w:rPr>
          <w:delText>(1975)</w:delText>
        </w:r>
        <w:r w:rsidR="00837AE8" w:rsidDel="004F6E86">
          <w:rPr>
            <w:rFonts w:asciiTheme="majorBidi" w:hAnsiTheme="majorBidi" w:cstheme="majorBidi"/>
            <w:sz w:val="28"/>
            <w:szCs w:val="28"/>
          </w:rPr>
          <w:delText xml:space="preserve">. </w:delText>
        </w:r>
        <w:r w:rsidR="00837AE8" w:rsidRPr="00837AE8" w:rsidDel="004F6E86">
          <w:rPr>
            <w:rFonts w:asciiTheme="majorBidi" w:hAnsiTheme="majorBidi" w:cstheme="majorBidi"/>
            <w:sz w:val="28"/>
            <w:szCs w:val="28"/>
          </w:rPr>
          <w:delText>Information Representation in Visual Image</w:delText>
        </w:r>
        <w:r w:rsidR="00837AE8" w:rsidDel="004F6E86">
          <w:rPr>
            <w:rFonts w:asciiTheme="majorBidi" w:hAnsiTheme="majorBidi" w:cstheme="majorBidi"/>
            <w:sz w:val="28"/>
            <w:szCs w:val="28"/>
          </w:rPr>
          <w:delText xml:space="preserve">. </w:delText>
        </w:r>
        <w:r w:rsidR="00837AE8" w:rsidRPr="00837AE8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C</w:delText>
        </w:r>
        <w:r w:rsidR="000D6B6F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ognitive</w:delText>
        </w:r>
      </w:del>
    </w:p>
    <w:p w14:paraId="2C7900A1" w14:textId="3634F6BF" w:rsidR="008F5CE5" w:rsidDel="004F6E86" w:rsidRDefault="00837AE8" w:rsidP="000D6B6F">
      <w:pPr>
        <w:spacing w:line="360" w:lineRule="auto"/>
        <w:ind w:firstLine="720"/>
        <w:rPr>
          <w:del w:id="2058" w:author="JA" w:date="2023-03-27T15:26:00Z"/>
          <w:rFonts w:asciiTheme="majorBidi" w:hAnsiTheme="majorBidi" w:cstheme="majorBidi"/>
          <w:sz w:val="28"/>
          <w:szCs w:val="28"/>
        </w:rPr>
      </w:pPr>
      <w:del w:id="2059" w:author="JA" w:date="2023-03-27T15:26:00Z">
        <w:r w:rsidRPr="00837AE8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P</w:delText>
        </w:r>
        <w:r w:rsidR="000D6B6F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sychology</w:delText>
        </w:r>
        <w:r w:rsidR="000D6B6F" w:rsidDel="004F6E86">
          <w:rPr>
            <w:rFonts w:asciiTheme="majorBidi" w:hAnsiTheme="majorBidi" w:cstheme="majorBidi"/>
            <w:sz w:val="28"/>
            <w:szCs w:val="28"/>
          </w:rPr>
          <w:delText>,</w:delText>
        </w:r>
        <w:r w:rsidRPr="00837AE8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</w:delText>
        </w:r>
        <w:r w:rsidRPr="002D0C84" w:rsidDel="004F6E86">
          <w:rPr>
            <w:rFonts w:asciiTheme="majorBidi" w:hAnsiTheme="majorBidi" w:cstheme="majorBidi"/>
            <w:i/>
            <w:sz w:val="28"/>
            <w:szCs w:val="28"/>
            <w:rPrChange w:id="2060" w:author="Jemma" w:date="2023-03-24T11:01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7</w:delText>
        </w:r>
        <w:r w:rsidRPr="00837AE8" w:rsidDel="004F6E86">
          <w:rPr>
            <w:rFonts w:asciiTheme="majorBidi" w:hAnsiTheme="majorBidi" w:cstheme="majorBidi"/>
            <w:sz w:val="28"/>
            <w:szCs w:val="28"/>
          </w:rPr>
          <w:delText>, 341-370</w:delText>
        </w:r>
      </w:del>
      <w:ins w:id="2061" w:author="Jemma" w:date="2023-03-24T11:01:00Z">
        <w:del w:id="2062" w:author="JA" w:date="2023-03-27T15:26:00Z">
          <w:r w:rsidR="002D0C84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</w:p>
    <w:p w14:paraId="3919EF77" w14:textId="22FAFED2" w:rsidR="000D6B6F" w:rsidRPr="000D6B6F" w:rsidDel="004F6E86" w:rsidRDefault="000D6B6F" w:rsidP="000D6B6F">
      <w:pPr>
        <w:spacing w:after="0" w:line="480" w:lineRule="auto"/>
        <w:ind w:left="426" w:hanging="426"/>
        <w:rPr>
          <w:del w:id="2063" w:author="JA" w:date="2023-03-27T15:26:00Z"/>
          <w:rFonts w:asciiTheme="majorBidi" w:hAnsiTheme="majorBidi" w:cstheme="majorBidi"/>
          <w:sz w:val="28"/>
          <w:szCs w:val="28"/>
        </w:rPr>
      </w:pPr>
      <w:del w:id="2064" w:author="JA" w:date="2023-03-27T15:26:00Z">
        <w:r w:rsidRPr="000D6B6F" w:rsidDel="004F6E86">
          <w:rPr>
            <w:rFonts w:asciiTheme="majorBidi" w:hAnsiTheme="majorBidi" w:cstheme="majorBidi"/>
            <w:sz w:val="28"/>
            <w:szCs w:val="28"/>
          </w:rPr>
          <w:delText xml:space="preserve">Rakover, S. S. (2007). </w:delText>
        </w:r>
        <w:r w:rsidRPr="000D6B6F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>To understand a cat: Methodology and philosophy</w:delText>
        </w:r>
        <w:r w:rsidRPr="000D6B6F" w:rsidDel="004F6E86">
          <w:rPr>
            <w:rFonts w:asciiTheme="majorBidi" w:hAnsiTheme="majorBidi" w:cstheme="majorBidi"/>
            <w:sz w:val="28"/>
            <w:szCs w:val="28"/>
          </w:rPr>
          <w:delText>. Amsterdam/Philadelphia: John Benjamins.</w:delText>
        </w:r>
      </w:del>
    </w:p>
    <w:p w14:paraId="33046CF1" w14:textId="120E8087" w:rsidR="008F5CE5" w:rsidDel="004F6E86" w:rsidRDefault="008F5CE5" w:rsidP="008F5CE5">
      <w:pPr>
        <w:spacing w:line="360" w:lineRule="auto"/>
        <w:rPr>
          <w:del w:id="2065" w:author="JA" w:date="2023-03-27T15:26:00Z"/>
          <w:rFonts w:asciiTheme="majorBidi" w:hAnsiTheme="majorBidi" w:cstheme="majorBidi"/>
          <w:sz w:val="28"/>
          <w:szCs w:val="28"/>
        </w:rPr>
      </w:pPr>
    </w:p>
    <w:p w14:paraId="4BD422AE" w14:textId="61D56ED0" w:rsidR="003F3D63" w:rsidDel="004F6E86" w:rsidRDefault="008F5CE5" w:rsidP="003F3D63">
      <w:pPr>
        <w:spacing w:line="360" w:lineRule="auto"/>
        <w:rPr>
          <w:del w:id="2066" w:author="JA" w:date="2023-03-27T15:26:00Z"/>
          <w:rFonts w:asciiTheme="majorBidi" w:hAnsiTheme="majorBidi" w:cstheme="majorBidi"/>
          <w:sz w:val="28"/>
          <w:szCs w:val="28"/>
        </w:rPr>
      </w:pPr>
      <w:del w:id="2067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Von Eckar</w:delText>
        </w:r>
        <w:r w:rsidR="00A31AA3" w:rsidDel="004F6E86">
          <w:rPr>
            <w:rFonts w:asciiTheme="majorBidi" w:hAnsiTheme="majorBidi" w:cstheme="majorBidi"/>
            <w:sz w:val="28"/>
            <w:szCs w:val="28"/>
          </w:rPr>
          <w:delText>dt</w:delText>
        </w:r>
        <w:r w:rsidR="003F3D63" w:rsidDel="004F6E86">
          <w:rPr>
            <w:rFonts w:asciiTheme="majorBidi" w:hAnsiTheme="majorBidi" w:cstheme="majorBidi"/>
            <w:sz w:val="28"/>
            <w:szCs w:val="28"/>
          </w:rPr>
          <w:delText>, B.</w:delText>
        </w:r>
        <w:r w:rsidR="00A31AA3" w:rsidDel="004F6E86">
          <w:rPr>
            <w:rFonts w:asciiTheme="majorBidi" w:hAnsiTheme="majorBidi" w:cstheme="majorBidi"/>
            <w:sz w:val="28"/>
            <w:szCs w:val="28"/>
          </w:rPr>
          <w:delText xml:space="preserve"> (1993).</w:delText>
        </w:r>
        <w:r w:rsidR="003F3D63" w:rsidDel="004F6E8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3F3D63" w:rsidDel="004F6E86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What is cognitive science? </w:delText>
        </w:r>
        <w:r w:rsidR="003F3D63" w:rsidDel="004F6E86">
          <w:rPr>
            <w:rFonts w:asciiTheme="majorBidi" w:hAnsiTheme="majorBidi" w:cstheme="majorBidi"/>
            <w:sz w:val="28"/>
            <w:szCs w:val="28"/>
          </w:rPr>
          <w:delText>Cambridge, MA: The MIT</w:delText>
        </w:r>
      </w:del>
    </w:p>
    <w:p w14:paraId="244351D7" w14:textId="54E4FA71" w:rsidR="008F5CE5" w:rsidRPr="003F3D63" w:rsidDel="004F6E86" w:rsidRDefault="003F3D63" w:rsidP="003F3D63">
      <w:pPr>
        <w:spacing w:line="360" w:lineRule="auto"/>
        <w:ind w:firstLine="720"/>
        <w:rPr>
          <w:del w:id="2068" w:author="JA" w:date="2023-03-27T15:26:00Z"/>
          <w:rFonts w:asciiTheme="majorBidi" w:hAnsiTheme="majorBidi" w:cstheme="majorBidi"/>
          <w:sz w:val="28"/>
          <w:szCs w:val="28"/>
        </w:rPr>
      </w:pPr>
      <w:del w:id="2069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2070" w:author="Jemma" w:date="2023-03-24T11:01:00Z">
        <w:del w:id="2071" w:author="JA" w:date="2023-03-27T15:26:00Z">
          <w:r w:rsidR="002D0C84" w:rsidDel="004F6E86">
            <w:rPr>
              <w:rFonts w:asciiTheme="majorBidi" w:hAnsiTheme="majorBidi" w:cstheme="majorBidi"/>
              <w:sz w:val="28"/>
              <w:szCs w:val="28"/>
            </w:rPr>
            <w:delText>P</w:delText>
          </w:r>
        </w:del>
      </w:ins>
      <w:del w:id="2072" w:author="JA" w:date="2023-03-27T15:26:00Z">
        <w:r w:rsidDel="004F6E86">
          <w:rPr>
            <w:rFonts w:asciiTheme="majorBidi" w:hAnsiTheme="majorBidi" w:cstheme="majorBidi"/>
            <w:sz w:val="28"/>
            <w:szCs w:val="28"/>
          </w:rPr>
          <w:delText>ress</w:delText>
        </w:r>
      </w:del>
      <w:ins w:id="2073" w:author="Jemma" w:date="2023-03-24T11:01:00Z">
        <w:del w:id="2074" w:author="JA" w:date="2023-03-27T15:26:00Z">
          <w:r w:rsidR="002D0C84" w:rsidDel="004F6E86">
            <w:rPr>
              <w:rFonts w:asciiTheme="majorBidi" w:hAnsiTheme="majorBidi" w:cstheme="majorBidi"/>
              <w:sz w:val="28"/>
              <w:szCs w:val="28"/>
            </w:rPr>
            <w:delText>.</w:delText>
          </w:r>
        </w:del>
      </w:ins>
    </w:p>
    <w:p w14:paraId="45A77CC6" w14:textId="027E77E3" w:rsidR="00035003" w:rsidDel="004F6E86" w:rsidRDefault="00035003" w:rsidP="00035003">
      <w:pPr>
        <w:pStyle w:val="Heading1"/>
        <w:rPr>
          <w:del w:id="2075" w:author="JA" w:date="2023-03-27T15:26:00Z"/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del w:id="2076" w:author="JA" w:date="2023-03-27T15:26:00Z"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Shepard, R. N.</w:delText>
        </w:r>
      </w:del>
      <w:ins w:id="2077" w:author="Jemma" w:date="2023-03-24T11:02:00Z">
        <w:del w:id="2078" w:author="JA" w:date="2023-03-27T15:26:00Z">
          <w:r w:rsidR="002D0C84" w:rsidDel="004F6E86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  <w:delText>,</w:delText>
          </w:r>
        </w:del>
      </w:ins>
      <w:del w:id="2079" w:author="JA" w:date="2023-03-27T15:26:00Z"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 &amp; Metzler, J. (1971). </w:delText>
        </w:r>
        <w:r w:rsidRPr="00035003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Mental R</w:delText>
        </w:r>
      </w:del>
      <w:ins w:id="2080" w:author="Jemma" w:date="2023-03-24T19:38:00Z">
        <w:del w:id="2081" w:author="JA" w:date="2023-03-27T15:26:00Z">
          <w:r w:rsidR="00B122C3" w:rsidDel="004F6E86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  <w:delText>r</w:delText>
          </w:r>
        </w:del>
      </w:ins>
      <w:del w:id="2082" w:author="JA" w:date="2023-03-27T15:26:00Z">
        <w:r w:rsidRPr="00035003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otation of T</w:delText>
        </w:r>
      </w:del>
      <w:ins w:id="2083" w:author="Jemma" w:date="2023-03-24T19:38:00Z">
        <w:del w:id="2084" w:author="JA" w:date="2023-03-27T15:26:00Z">
          <w:r w:rsidR="00B122C3" w:rsidDel="004F6E86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  <w:delText>t</w:delText>
          </w:r>
        </w:del>
      </w:ins>
      <w:del w:id="2085" w:author="JA" w:date="2023-03-27T15:26:00Z">
        <w:r w:rsidRPr="00035003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hree-D</w:delText>
        </w:r>
      </w:del>
      <w:ins w:id="2086" w:author="Jemma" w:date="2023-03-24T19:38:00Z">
        <w:del w:id="2087" w:author="JA" w:date="2023-03-27T15:26:00Z">
          <w:r w:rsidR="00B122C3" w:rsidDel="004F6E86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  <w:delText>d</w:delText>
          </w:r>
        </w:del>
      </w:ins>
      <w:del w:id="2088" w:author="JA" w:date="2023-03-27T15:26:00Z">
        <w:r w:rsidRPr="00035003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imensional</w:delText>
        </w:r>
      </w:del>
    </w:p>
    <w:p w14:paraId="456A7F56" w14:textId="479B8B77" w:rsidR="00035003" w:rsidRPr="00035003" w:rsidDel="004F6E86" w:rsidRDefault="00035003" w:rsidP="00035003">
      <w:pPr>
        <w:pStyle w:val="Heading1"/>
        <w:ind w:firstLine="720"/>
        <w:rPr>
          <w:del w:id="2089" w:author="JA" w:date="2023-03-27T15:26:00Z"/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del w:id="2090" w:author="JA" w:date="2023-03-27T15:26:00Z">
        <w:r w:rsidRPr="00035003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O</w:delText>
        </w:r>
      </w:del>
      <w:ins w:id="2091" w:author="Jemma" w:date="2023-03-24T19:38:00Z">
        <w:del w:id="2092" w:author="JA" w:date="2023-03-27T15:26:00Z">
          <w:r w:rsidR="00B122C3" w:rsidDel="004F6E86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  <w:delText>o</w:delText>
          </w:r>
        </w:del>
      </w:ins>
      <w:del w:id="2093" w:author="JA" w:date="2023-03-27T15:26:00Z">
        <w:r w:rsidRPr="00035003"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bjects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. 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Science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, </w:delText>
        </w:r>
        <w:r w:rsidRPr="002D0C84" w:rsidDel="004F6E86">
          <w:rPr>
            <w:rFonts w:asciiTheme="majorBidi" w:eastAsiaTheme="minorHAnsi" w:hAnsiTheme="majorBidi" w:cstheme="majorBidi"/>
            <w:b w:val="0"/>
            <w:bCs w:val="0"/>
            <w:i/>
            <w:kern w:val="0"/>
            <w:sz w:val="28"/>
            <w:szCs w:val="28"/>
            <w:rPrChange w:id="2094" w:author="Jemma" w:date="2023-03-24T11:02:00Z"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8"/>
                <w:szCs w:val="28"/>
              </w:rPr>
            </w:rPrChange>
          </w:rPr>
          <w:delText>171</w:delText>
        </w:r>
        <w:r w:rsidDel="004F6E86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, 701-703.</w:delText>
        </w:r>
      </w:del>
    </w:p>
    <w:p w14:paraId="21A3E40E" w14:textId="77777777" w:rsidR="00035003" w:rsidRPr="008F5CE5" w:rsidRDefault="00035003" w:rsidP="008F5CE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770B073" w14:textId="77777777" w:rsidR="00DE2F22" w:rsidRPr="00DF6E68" w:rsidRDefault="00DE2F22" w:rsidP="008F5CE5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DE2F22" w:rsidRPr="00DF6E68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Jemma" w:date="2023-03-24T19:34:00Z" w:initials="J">
    <w:p w14:paraId="7956F738" w14:textId="77777777" w:rsidR="008F410C" w:rsidRDefault="008F410C">
      <w:pPr>
        <w:pStyle w:val="CommentText"/>
      </w:pPr>
      <w:r>
        <w:rPr>
          <w:rStyle w:val="CommentReference"/>
        </w:rPr>
        <w:annotationRef/>
      </w:r>
      <w:r>
        <w:t>The text is written in 14 point, should it be 12 point throughout?</w:t>
      </w:r>
    </w:p>
  </w:comment>
  <w:comment w:id="79" w:author="Jemma" w:date="2023-03-24T19:03:00Z" w:initials="J">
    <w:p w14:paraId="18572252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/answer</w:t>
      </w:r>
    </w:p>
  </w:comment>
  <w:comment w:id="111" w:author="Jemma" w:date="2023-03-24T19:03:00Z" w:initials="J">
    <w:p w14:paraId="61CC6ABF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The year 2022 is given in the references (and above).</w:t>
      </w:r>
    </w:p>
  </w:comment>
  <w:comment w:id="124" w:author="Jemma" w:date="2023-03-24T19:03:00Z" w:initials="J">
    <w:p w14:paraId="7A27FBBF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  <w:comment w:id="192" w:author="Jemma" w:date="2023-03-24T19:03:00Z" w:initials="J">
    <w:p w14:paraId="6AF1D0D6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I don’t think quote marks are necessary here since the names are in italics.</w:t>
      </w:r>
    </w:p>
  </w:comment>
  <w:comment w:id="228" w:author="Jemma" w:date="2023-03-24T19:03:00Z" w:initials="J">
    <w:p w14:paraId="59E584B9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Would it be fair to say this?</w:t>
      </w:r>
    </w:p>
  </w:comment>
  <w:comment w:id="245" w:author="Jemma" w:date="2023-03-24T19:03:00Z" w:initials="J">
    <w:p w14:paraId="55218519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I would use single quote marks.</w:t>
      </w:r>
    </w:p>
  </w:comment>
  <w:comment w:id="260" w:author="Jemma" w:date="2023-03-24T19:03:00Z" w:initials="J">
    <w:p w14:paraId="01FBEC66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The year 2022 is given in the references.</w:t>
      </w:r>
    </w:p>
  </w:comment>
  <w:comment w:id="326" w:author="Jemma" w:date="2023-03-24T19:03:00Z" w:initials="J">
    <w:p w14:paraId="38A8B024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I’m not sure that I understand this sentence. Could it be reworked to clarify the meaning?</w:t>
      </w:r>
    </w:p>
  </w:comment>
  <w:comment w:id="332" w:author="Jemma" w:date="2023-03-24T19:03:00Z" w:initials="J">
    <w:p w14:paraId="3A7A1991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/linguistic</w:t>
      </w:r>
    </w:p>
  </w:comment>
  <w:comment w:id="413" w:author="Jemma" w:date="2023-03-24T19:25:00Z" w:initials="J">
    <w:p w14:paraId="79339AE7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Does it really add anything b</w:t>
      </w:r>
      <w:r w:rsidR="00CF6E6C">
        <w:t>y singling out this one example</w:t>
      </w:r>
      <w:r>
        <w:t>? It seems distracting.</w:t>
      </w:r>
    </w:p>
  </w:comment>
  <w:comment w:id="463" w:author="Jemma" w:date="2023-03-24T19:03:00Z" w:initials="J">
    <w:p w14:paraId="4BCA77D8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/scientific</w:t>
      </w:r>
    </w:p>
  </w:comment>
  <w:comment w:id="522" w:author="Jemma" w:date="2023-03-24T19:25:00Z" w:initials="J">
    <w:p w14:paraId="316470E9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/uses</w:t>
      </w:r>
    </w:p>
  </w:comment>
  <w:comment w:id="755" w:author="Jemma" w:date="2023-03-24T19:03:00Z" w:initials="J">
    <w:p w14:paraId="754C7382" w14:textId="77777777" w:rsidR="008C5778" w:rsidRDefault="008C5778">
      <w:pPr>
        <w:pStyle w:val="CommentText"/>
      </w:pPr>
      <w:r>
        <w:rPr>
          <w:rStyle w:val="CommentReference"/>
        </w:rPr>
        <w:annotationRef/>
      </w:r>
      <w:r>
        <w:t>Can we really talk about an external M?</w:t>
      </w:r>
    </w:p>
  </w:comment>
  <w:comment w:id="817" w:author="Jemma" w:date="2023-03-24T19:03:00Z" w:initials="J">
    <w:p w14:paraId="10F82C67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/What’s new</w:t>
      </w:r>
    </w:p>
  </w:comment>
  <w:comment w:id="834" w:author="Jemma" w:date="2023-03-24T19:26:00Z" w:initials="J">
    <w:p w14:paraId="1BCC2DBB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 w:rsidR="00AC4740">
        <w:t xml:space="preserve">I’m not sure I </w:t>
      </w:r>
      <w:r w:rsidR="00CF6E6C">
        <w:t xml:space="preserve">have </w:t>
      </w:r>
      <w:r w:rsidR="00AC4740">
        <w:t xml:space="preserve">properly understood this sentence. I </w:t>
      </w:r>
      <w:r>
        <w:t xml:space="preserve">hope my changes </w:t>
      </w:r>
      <w:r w:rsidR="00AC4740">
        <w:t xml:space="preserve">are correct and </w:t>
      </w:r>
      <w:r>
        <w:t>reflect your intended meaning.</w:t>
      </w:r>
    </w:p>
  </w:comment>
  <w:comment w:id="911" w:author="Jemma" w:date="2023-03-24T19:03:00Z" w:initials="J">
    <w:p w14:paraId="03032F43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Is this what you mean? The sentence seems to be incomplete.</w:t>
      </w:r>
    </w:p>
  </w:comment>
  <w:comment w:id="958" w:author="Jemma" w:date="2023-03-24T19:03:00Z" w:initials="J">
    <w:p w14:paraId="2C38C607" w14:textId="77777777" w:rsidR="004B50CB" w:rsidRDefault="004B50CB">
      <w:pPr>
        <w:pStyle w:val="CommentText"/>
      </w:pPr>
      <w:r>
        <w:rPr>
          <w:rStyle w:val="CommentReference"/>
        </w:rPr>
        <w:annotationRef/>
      </w:r>
      <w:r>
        <w:t>Should this be unity?</w:t>
      </w:r>
    </w:p>
  </w:comment>
  <w:comment w:id="987" w:author="Jemma" w:date="2023-03-24T19:03:00Z" w:initials="J">
    <w:p w14:paraId="1911C63A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Is this what you intended?</w:t>
      </w:r>
    </w:p>
  </w:comment>
  <w:comment w:id="1082" w:author="Jemma" w:date="2023-03-24T19:03:00Z" w:initials="J">
    <w:p w14:paraId="59EE54B8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/appropriate</w:t>
      </w:r>
    </w:p>
  </w:comment>
  <w:comment w:id="1185" w:author="Jemma" w:date="2023-03-24T19:27:00Z" w:initials="J">
    <w:p w14:paraId="2734F2C8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 xml:space="preserve">I wonder </w:t>
      </w:r>
      <w:r w:rsidR="009E3E09">
        <w:t>if it’s necessary to include thi</w:t>
      </w:r>
      <w:r w:rsidR="00393538">
        <w:t>s sentence?</w:t>
      </w:r>
      <w:r>
        <w:t xml:space="preserve"> Otherwise, this proposition would need to be further explained, I feel, which would distract from the main points</w:t>
      </w:r>
      <w:r w:rsidR="00CF6E6C">
        <w:t xml:space="preserve"> you are making</w:t>
      </w:r>
      <w:r>
        <w:t>.</w:t>
      </w:r>
    </w:p>
  </w:comment>
  <w:comment w:id="1387" w:author="Jemma" w:date="2023-03-24T19:03:00Z" w:initials="J">
    <w:p w14:paraId="3552B7A0" w14:textId="77777777" w:rsidR="00393538" w:rsidRDefault="00393538">
      <w:pPr>
        <w:pStyle w:val="CommentText"/>
      </w:pPr>
      <w:r>
        <w:rPr>
          <w:rStyle w:val="CommentReference"/>
        </w:rPr>
        <w:annotationRef/>
      </w:r>
      <w:r>
        <w:t>/through</w:t>
      </w:r>
    </w:p>
  </w:comment>
  <w:comment w:id="1617" w:author="Jemma" w:date="2023-03-24T19:03:00Z" w:initials="J">
    <w:p w14:paraId="415B4E37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I don’t understand why the bracketed word ‘languish’ has been added here.</w:t>
      </w:r>
    </w:p>
  </w:comment>
  <w:comment w:id="1719" w:author="Jemma" w:date="2023-03-24T19:52:00Z" w:initials="J">
    <w:p w14:paraId="66D46CB2" w14:textId="5F8B5AE4" w:rsidR="00FA3F57" w:rsidRDefault="00FA3F57">
      <w:pPr>
        <w:pStyle w:val="CommentText"/>
      </w:pPr>
      <w:r>
        <w:rPr>
          <w:rStyle w:val="CommentReference"/>
        </w:rPr>
        <w:annotationRef/>
      </w:r>
      <w:r>
        <w:t xml:space="preserve"> I’ve reordere</w:t>
      </w:r>
      <w:r w:rsidR="00CF6E6C">
        <w:t>d the</w:t>
      </w:r>
      <w:r w:rsidR="004F6E86">
        <w:t xml:space="preserve"> references in alphabetical order and cleaned them up somewhat.</w:t>
      </w:r>
      <w:r w:rsidR="00CF6E6C">
        <w:t>.</w:t>
      </w:r>
    </w:p>
  </w:comment>
  <w:comment w:id="1744" w:author="JA" w:date="2023-03-27T15:27:00Z" w:initials="JA">
    <w:p w14:paraId="2031A7F4" w14:textId="77777777" w:rsidR="004F6E86" w:rsidRDefault="004F6E86" w:rsidP="004F6E86">
      <w:pPr>
        <w:pStyle w:val="CommentText"/>
      </w:pPr>
      <w:r>
        <w:rPr>
          <w:rStyle w:val="CommentReference"/>
        </w:rPr>
        <w:annotationRef/>
      </w:r>
      <w:r>
        <w:t>Add editor(s)?</w:t>
      </w:r>
    </w:p>
    <w:p w14:paraId="70E525CF" w14:textId="2C050B37" w:rsidR="004F6E86" w:rsidRDefault="004F6E86">
      <w:pPr>
        <w:pStyle w:val="CommentText"/>
      </w:pPr>
    </w:p>
  </w:comment>
  <w:comment w:id="1789" w:author="JA" w:date="2023-03-27T15:28:00Z" w:initials="JA">
    <w:p w14:paraId="160B866E" w14:textId="692A2305" w:rsidR="004F6E86" w:rsidRDefault="004F6E86">
      <w:pPr>
        <w:pStyle w:val="CommentText"/>
      </w:pPr>
      <w:r>
        <w:rPr>
          <w:rStyle w:val="CommentReference"/>
        </w:rPr>
        <w:annotationRef/>
      </w:r>
      <w:r>
        <w:t>This editor does not appear elsewhere for the Stanford Eof P</w:t>
      </w:r>
    </w:p>
  </w:comment>
  <w:comment w:id="1947" w:author="Jemma" w:date="2023-03-24T19:03:00Z" w:initials="J">
    <w:p w14:paraId="7E5AC4E6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Add editor(s)?</w:t>
      </w:r>
    </w:p>
  </w:comment>
  <w:comment w:id="1948" w:author="Jemma" w:date="2023-03-24T19:03:00Z" w:initials="J">
    <w:p w14:paraId="7B409C65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DOI needs to be added.</w:t>
      </w:r>
    </w:p>
  </w:comment>
  <w:comment w:id="1951" w:author="Jemma" w:date="2023-03-24T19:03:00Z" w:initials="J">
    <w:p w14:paraId="78BCBDCF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Add editor(s)?</w:t>
      </w:r>
    </w:p>
  </w:comment>
  <w:comment w:id="1954" w:author="Jemma" w:date="2023-03-24T19:03:00Z" w:initials="J">
    <w:p w14:paraId="7BCA966C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DOI missing.</w:t>
      </w:r>
    </w:p>
  </w:comment>
  <w:comment w:id="1957" w:author="Jemma" w:date="2023-03-24T19:03:00Z" w:initials="J">
    <w:p w14:paraId="25F9A08D" w14:textId="77777777" w:rsidR="00FA3F57" w:rsidRDefault="00FA3F57">
      <w:pPr>
        <w:pStyle w:val="CommentText"/>
      </w:pPr>
      <w:r>
        <w:rPr>
          <w:rStyle w:val="CommentReference"/>
        </w:rPr>
        <w:annotationRef/>
      </w:r>
      <w:r>
        <w:t>This author has not been included in all other references to the same encyclopedia.</w:t>
      </w:r>
    </w:p>
  </w:comment>
  <w:comment w:id="1991" w:author="Jemma" w:date="2023-03-24T19:50:00Z" w:initials="J">
    <w:p w14:paraId="749109AD" w14:textId="77777777" w:rsidR="00312307" w:rsidRDefault="00312307">
      <w:pPr>
        <w:pStyle w:val="CommentText"/>
      </w:pPr>
      <w:r>
        <w:rPr>
          <w:rStyle w:val="CommentReference"/>
        </w:rPr>
        <w:annotationRef/>
      </w:r>
      <w:r>
        <w:t>This entry has been listed twice.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56F738" w15:done="0"/>
  <w15:commentEx w15:paraId="18572252" w15:done="0"/>
  <w15:commentEx w15:paraId="61CC6ABF" w15:done="0"/>
  <w15:commentEx w15:paraId="7A27FBBF" w15:done="0"/>
  <w15:commentEx w15:paraId="6AF1D0D6" w15:done="0"/>
  <w15:commentEx w15:paraId="59E584B9" w15:done="0"/>
  <w15:commentEx w15:paraId="55218519" w15:done="0"/>
  <w15:commentEx w15:paraId="01FBEC66" w15:done="0"/>
  <w15:commentEx w15:paraId="38A8B024" w15:done="0"/>
  <w15:commentEx w15:paraId="3A7A1991" w15:done="0"/>
  <w15:commentEx w15:paraId="79339AE7" w15:done="0"/>
  <w15:commentEx w15:paraId="4BCA77D8" w15:done="0"/>
  <w15:commentEx w15:paraId="316470E9" w15:done="0"/>
  <w15:commentEx w15:paraId="754C7382" w15:done="0"/>
  <w15:commentEx w15:paraId="10F82C67" w15:done="0"/>
  <w15:commentEx w15:paraId="1BCC2DBB" w15:done="0"/>
  <w15:commentEx w15:paraId="03032F43" w15:done="0"/>
  <w15:commentEx w15:paraId="2C38C607" w15:done="0"/>
  <w15:commentEx w15:paraId="1911C63A" w15:done="0"/>
  <w15:commentEx w15:paraId="59EE54B8" w15:done="0"/>
  <w15:commentEx w15:paraId="2734F2C8" w15:done="0"/>
  <w15:commentEx w15:paraId="3552B7A0" w15:done="0"/>
  <w15:commentEx w15:paraId="415B4E37" w15:done="0"/>
  <w15:commentEx w15:paraId="66D46CB2" w15:done="0"/>
  <w15:commentEx w15:paraId="70E525CF" w15:done="0"/>
  <w15:commentEx w15:paraId="160B866E" w15:done="0"/>
  <w15:commentEx w15:paraId="7E5AC4E6" w15:done="0"/>
  <w15:commentEx w15:paraId="7B409C65" w15:done="0"/>
  <w15:commentEx w15:paraId="78BCBDCF" w15:done="0"/>
  <w15:commentEx w15:paraId="7BCA966C" w15:done="0"/>
  <w15:commentEx w15:paraId="25F9A08D" w15:done="0"/>
  <w15:commentEx w15:paraId="749109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347F" w16cex:dateUtc="2023-03-27T12:27:00Z"/>
  <w16cex:commentExtensible w16cex:durableId="27CC34A5" w16cex:dateUtc="2023-03-27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6F738" w16cid:durableId="27CC3101"/>
  <w16cid:commentId w16cid:paraId="18572252" w16cid:durableId="27CC3102"/>
  <w16cid:commentId w16cid:paraId="61CC6ABF" w16cid:durableId="27CC3103"/>
  <w16cid:commentId w16cid:paraId="7A27FBBF" w16cid:durableId="27CC3104"/>
  <w16cid:commentId w16cid:paraId="6AF1D0D6" w16cid:durableId="27CC3105"/>
  <w16cid:commentId w16cid:paraId="59E584B9" w16cid:durableId="27CC3106"/>
  <w16cid:commentId w16cid:paraId="55218519" w16cid:durableId="27CC3107"/>
  <w16cid:commentId w16cid:paraId="01FBEC66" w16cid:durableId="27CC3108"/>
  <w16cid:commentId w16cid:paraId="38A8B024" w16cid:durableId="27CC3109"/>
  <w16cid:commentId w16cid:paraId="3A7A1991" w16cid:durableId="27CC310A"/>
  <w16cid:commentId w16cid:paraId="79339AE7" w16cid:durableId="27CC310B"/>
  <w16cid:commentId w16cid:paraId="4BCA77D8" w16cid:durableId="27CC310C"/>
  <w16cid:commentId w16cid:paraId="316470E9" w16cid:durableId="27CC310D"/>
  <w16cid:commentId w16cid:paraId="754C7382" w16cid:durableId="27CC310E"/>
  <w16cid:commentId w16cid:paraId="10F82C67" w16cid:durableId="27CC310F"/>
  <w16cid:commentId w16cid:paraId="1BCC2DBB" w16cid:durableId="27CC3110"/>
  <w16cid:commentId w16cid:paraId="03032F43" w16cid:durableId="27CC3111"/>
  <w16cid:commentId w16cid:paraId="2C38C607" w16cid:durableId="27CC3112"/>
  <w16cid:commentId w16cid:paraId="1911C63A" w16cid:durableId="27CC3113"/>
  <w16cid:commentId w16cid:paraId="59EE54B8" w16cid:durableId="27CC3114"/>
  <w16cid:commentId w16cid:paraId="2734F2C8" w16cid:durableId="27CC3115"/>
  <w16cid:commentId w16cid:paraId="3552B7A0" w16cid:durableId="27CC3116"/>
  <w16cid:commentId w16cid:paraId="415B4E37" w16cid:durableId="27CC3117"/>
  <w16cid:commentId w16cid:paraId="66D46CB2" w16cid:durableId="27CC3118"/>
  <w16cid:commentId w16cid:paraId="70E525CF" w16cid:durableId="27CC347F"/>
  <w16cid:commentId w16cid:paraId="160B866E" w16cid:durableId="27CC34A5"/>
  <w16cid:commentId w16cid:paraId="7E5AC4E6" w16cid:durableId="27CC3119"/>
  <w16cid:commentId w16cid:paraId="7B409C65" w16cid:durableId="27CC311A"/>
  <w16cid:commentId w16cid:paraId="78BCBDCF" w16cid:durableId="27CC311B"/>
  <w16cid:commentId w16cid:paraId="7BCA966C" w16cid:durableId="27CC311C"/>
  <w16cid:commentId w16cid:paraId="25F9A08D" w16cid:durableId="27CC311D"/>
  <w16cid:commentId w16cid:paraId="749109AD" w16cid:durableId="27CC3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48A8" w14:textId="77777777" w:rsidR="00097110" w:rsidRDefault="00097110" w:rsidP="009C5D61">
      <w:pPr>
        <w:spacing w:after="0" w:line="240" w:lineRule="auto"/>
      </w:pPr>
      <w:r>
        <w:separator/>
      </w:r>
    </w:p>
  </w:endnote>
  <w:endnote w:type="continuationSeparator" w:id="0">
    <w:p w14:paraId="26CB4794" w14:textId="77777777" w:rsidR="00097110" w:rsidRDefault="00097110" w:rsidP="009C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AD90" w14:textId="77777777" w:rsidR="00097110" w:rsidRDefault="00097110" w:rsidP="009C5D61">
      <w:pPr>
        <w:spacing w:after="0" w:line="240" w:lineRule="auto"/>
      </w:pPr>
      <w:r>
        <w:separator/>
      </w:r>
    </w:p>
  </w:footnote>
  <w:footnote w:type="continuationSeparator" w:id="0">
    <w:p w14:paraId="6B47D548" w14:textId="77777777" w:rsidR="00097110" w:rsidRDefault="00097110" w:rsidP="009C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3980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93ADC" w14:textId="77777777" w:rsidR="00FA3F57" w:rsidRDefault="00FA3F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04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C93FCB6" w14:textId="77777777" w:rsidR="00FA3F57" w:rsidRDefault="00FA3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7B0"/>
    <w:multiLevelType w:val="hybridMultilevel"/>
    <w:tmpl w:val="0754A120"/>
    <w:lvl w:ilvl="0" w:tplc="55AE5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78F"/>
    <w:multiLevelType w:val="hybridMultilevel"/>
    <w:tmpl w:val="FBD491BC"/>
    <w:lvl w:ilvl="0" w:tplc="675EDAA2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FFD"/>
    <w:multiLevelType w:val="hybridMultilevel"/>
    <w:tmpl w:val="906045E2"/>
    <w:lvl w:ilvl="0" w:tplc="796A71E2">
      <w:start w:val="1"/>
      <w:numFmt w:val="decimal"/>
      <w:lvlText w:val="(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E6A4B"/>
    <w:multiLevelType w:val="hybridMultilevel"/>
    <w:tmpl w:val="018E201C"/>
    <w:lvl w:ilvl="0" w:tplc="25EA016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3C57C0"/>
    <w:multiLevelType w:val="hybridMultilevel"/>
    <w:tmpl w:val="71B6F45C"/>
    <w:lvl w:ilvl="0" w:tplc="E57E9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3526">
    <w:abstractNumId w:val="3"/>
  </w:num>
  <w:num w:numId="2" w16cid:durableId="473527293">
    <w:abstractNumId w:val="2"/>
  </w:num>
  <w:num w:numId="3" w16cid:durableId="1974364408">
    <w:abstractNumId w:val="4"/>
  </w:num>
  <w:num w:numId="4" w16cid:durableId="279996423">
    <w:abstractNumId w:val="0"/>
  </w:num>
  <w:num w:numId="5" w16cid:durableId="1831324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2NDK3MDezNDEwM7JQ0lEKTi0uzszPAykwrAUApO1PSCwAAAA="/>
  </w:docVars>
  <w:rsids>
    <w:rsidRoot w:val="001302B4"/>
    <w:rsid w:val="000023C8"/>
    <w:rsid w:val="0000690A"/>
    <w:rsid w:val="00010D4B"/>
    <w:rsid w:val="00011319"/>
    <w:rsid w:val="000123A1"/>
    <w:rsid w:val="0001240D"/>
    <w:rsid w:val="000137C4"/>
    <w:rsid w:val="00022084"/>
    <w:rsid w:val="000319E7"/>
    <w:rsid w:val="00035003"/>
    <w:rsid w:val="000407C7"/>
    <w:rsid w:val="00045D94"/>
    <w:rsid w:val="00047A98"/>
    <w:rsid w:val="00052723"/>
    <w:rsid w:val="000540C6"/>
    <w:rsid w:val="00055F0E"/>
    <w:rsid w:val="000638BA"/>
    <w:rsid w:val="00063FB2"/>
    <w:rsid w:val="000702E2"/>
    <w:rsid w:val="000734AB"/>
    <w:rsid w:val="00075F69"/>
    <w:rsid w:val="00080238"/>
    <w:rsid w:val="00085EFA"/>
    <w:rsid w:val="000868C0"/>
    <w:rsid w:val="00093FBD"/>
    <w:rsid w:val="00096A2D"/>
    <w:rsid w:val="00097110"/>
    <w:rsid w:val="000A0D2D"/>
    <w:rsid w:val="000A7F54"/>
    <w:rsid w:val="000B16A7"/>
    <w:rsid w:val="000B404F"/>
    <w:rsid w:val="000D4461"/>
    <w:rsid w:val="000D6B6F"/>
    <w:rsid w:val="000E75F4"/>
    <w:rsid w:val="000F5EAA"/>
    <w:rsid w:val="000F72A4"/>
    <w:rsid w:val="0010211E"/>
    <w:rsid w:val="00102FB3"/>
    <w:rsid w:val="00103395"/>
    <w:rsid w:val="00106B63"/>
    <w:rsid w:val="00113320"/>
    <w:rsid w:val="00114598"/>
    <w:rsid w:val="00120645"/>
    <w:rsid w:val="001210A1"/>
    <w:rsid w:val="001302B4"/>
    <w:rsid w:val="00132564"/>
    <w:rsid w:val="0014153B"/>
    <w:rsid w:val="001441A3"/>
    <w:rsid w:val="00144763"/>
    <w:rsid w:val="001507AA"/>
    <w:rsid w:val="00150DF9"/>
    <w:rsid w:val="00153A13"/>
    <w:rsid w:val="00153B5D"/>
    <w:rsid w:val="00155BDB"/>
    <w:rsid w:val="00155BE9"/>
    <w:rsid w:val="00156B87"/>
    <w:rsid w:val="0015784F"/>
    <w:rsid w:val="0016427D"/>
    <w:rsid w:val="001648DE"/>
    <w:rsid w:val="00166874"/>
    <w:rsid w:val="00175813"/>
    <w:rsid w:val="0017691C"/>
    <w:rsid w:val="00180414"/>
    <w:rsid w:val="001845AB"/>
    <w:rsid w:val="00185D23"/>
    <w:rsid w:val="00186846"/>
    <w:rsid w:val="00190B71"/>
    <w:rsid w:val="00190F26"/>
    <w:rsid w:val="00192C1D"/>
    <w:rsid w:val="001A2C02"/>
    <w:rsid w:val="001A3537"/>
    <w:rsid w:val="001A5BE1"/>
    <w:rsid w:val="001B36B5"/>
    <w:rsid w:val="001B640D"/>
    <w:rsid w:val="001C70EE"/>
    <w:rsid w:val="001D0069"/>
    <w:rsid w:val="001E38A5"/>
    <w:rsid w:val="001E5136"/>
    <w:rsid w:val="001F0F99"/>
    <w:rsid w:val="001F7BC8"/>
    <w:rsid w:val="0020302E"/>
    <w:rsid w:val="002064F7"/>
    <w:rsid w:val="0021008F"/>
    <w:rsid w:val="002120A0"/>
    <w:rsid w:val="002259C3"/>
    <w:rsid w:val="0022627A"/>
    <w:rsid w:val="00227717"/>
    <w:rsid w:val="00233CEF"/>
    <w:rsid w:val="00234015"/>
    <w:rsid w:val="00242AD7"/>
    <w:rsid w:val="00252B84"/>
    <w:rsid w:val="00254957"/>
    <w:rsid w:val="002578DF"/>
    <w:rsid w:val="00262E57"/>
    <w:rsid w:val="0026524F"/>
    <w:rsid w:val="002727A7"/>
    <w:rsid w:val="00285FA1"/>
    <w:rsid w:val="002933CC"/>
    <w:rsid w:val="00297F17"/>
    <w:rsid w:val="002A001D"/>
    <w:rsid w:val="002A059A"/>
    <w:rsid w:val="002A22FE"/>
    <w:rsid w:val="002A2704"/>
    <w:rsid w:val="002A63B5"/>
    <w:rsid w:val="002A70BE"/>
    <w:rsid w:val="002B45B8"/>
    <w:rsid w:val="002B5C71"/>
    <w:rsid w:val="002C048E"/>
    <w:rsid w:val="002C474D"/>
    <w:rsid w:val="002C65FB"/>
    <w:rsid w:val="002C7858"/>
    <w:rsid w:val="002D0C84"/>
    <w:rsid w:val="002D6BB0"/>
    <w:rsid w:val="002E34D6"/>
    <w:rsid w:val="002F22B7"/>
    <w:rsid w:val="002F370E"/>
    <w:rsid w:val="002F5C09"/>
    <w:rsid w:val="003034B1"/>
    <w:rsid w:val="00307540"/>
    <w:rsid w:val="00312307"/>
    <w:rsid w:val="00317E2C"/>
    <w:rsid w:val="003203DD"/>
    <w:rsid w:val="00322055"/>
    <w:rsid w:val="003227CC"/>
    <w:rsid w:val="00324AAB"/>
    <w:rsid w:val="00333361"/>
    <w:rsid w:val="0033500C"/>
    <w:rsid w:val="00335FF6"/>
    <w:rsid w:val="003547AA"/>
    <w:rsid w:val="00354813"/>
    <w:rsid w:val="00361F13"/>
    <w:rsid w:val="003625FB"/>
    <w:rsid w:val="00362E42"/>
    <w:rsid w:val="00363EA6"/>
    <w:rsid w:val="00375B59"/>
    <w:rsid w:val="00384526"/>
    <w:rsid w:val="00384AEA"/>
    <w:rsid w:val="003915D3"/>
    <w:rsid w:val="00393538"/>
    <w:rsid w:val="003A1ECB"/>
    <w:rsid w:val="003A33F7"/>
    <w:rsid w:val="003A3902"/>
    <w:rsid w:val="003A4EF4"/>
    <w:rsid w:val="003A6C64"/>
    <w:rsid w:val="003B33EA"/>
    <w:rsid w:val="003B4464"/>
    <w:rsid w:val="003B6CA9"/>
    <w:rsid w:val="003C1842"/>
    <w:rsid w:val="003C4815"/>
    <w:rsid w:val="003D5184"/>
    <w:rsid w:val="003F3D4D"/>
    <w:rsid w:val="003F3D63"/>
    <w:rsid w:val="003F6093"/>
    <w:rsid w:val="00405624"/>
    <w:rsid w:val="004066B7"/>
    <w:rsid w:val="00406F09"/>
    <w:rsid w:val="00410924"/>
    <w:rsid w:val="004137F1"/>
    <w:rsid w:val="004147C9"/>
    <w:rsid w:val="004238FF"/>
    <w:rsid w:val="00431B84"/>
    <w:rsid w:val="00435CEA"/>
    <w:rsid w:val="0043767A"/>
    <w:rsid w:val="004427F9"/>
    <w:rsid w:val="00443B81"/>
    <w:rsid w:val="00460583"/>
    <w:rsid w:val="00462788"/>
    <w:rsid w:val="00463DE0"/>
    <w:rsid w:val="00464E01"/>
    <w:rsid w:val="00470352"/>
    <w:rsid w:val="00472A85"/>
    <w:rsid w:val="004752EE"/>
    <w:rsid w:val="00487303"/>
    <w:rsid w:val="004948BF"/>
    <w:rsid w:val="00497AA0"/>
    <w:rsid w:val="004A1130"/>
    <w:rsid w:val="004A11FF"/>
    <w:rsid w:val="004A3459"/>
    <w:rsid w:val="004A436C"/>
    <w:rsid w:val="004A5748"/>
    <w:rsid w:val="004A793B"/>
    <w:rsid w:val="004B50CB"/>
    <w:rsid w:val="004B7647"/>
    <w:rsid w:val="004C66FF"/>
    <w:rsid w:val="004D7482"/>
    <w:rsid w:val="004D7F9F"/>
    <w:rsid w:val="004E134B"/>
    <w:rsid w:val="004E187C"/>
    <w:rsid w:val="004E6D21"/>
    <w:rsid w:val="004F1BCA"/>
    <w:rsid w:val="004F3B1F"/>
    <w:rsid w:val="004F43C7"/>
    <w:rsid w:val="004F6E86"/>
    <w:rsid w:val="00502DE1"/>
    <w:rsid w:val="00506A5B"/>
    <w:rsid w:val="005168FF"/>
    <w:rsid w:val="005177DC"/>
    <w:rsid w:val="00520CC1"/>
    <w:rsid w:val="005304C6"/>
    <w:rsid w:val="00540CBD"/>
    <w:rsid w:val="00542F62"/>
    <w:rsid w:val="00544F88"/>
    <w:rsid w:val="005460D8"/>
    <w:rsid w:val="00553D77"/>
    <w:rsid w:val="005714F8"/>
    <w:rsid w:val="00574637"/>
    <w:rsid w:val="00581AA2"/>
    <w:rsid w:val="00581F99"/>
    <w:rsid w:val="0058239C"/>
    <w:rsid w:val="00582AC2"/>
    <w:rsid w:val="00583DD4"/>
    <w:rsid w:val="00583F53"/>
    <w:rsid w:val="00584691"/>
    <w:rsid w:val="00585500"/>
    <w:rsid w:val="0058571E"/>
    <w:rsid w:val="005907C8"/>
    <w:rsid w:val="005A1060"/>
    <w:rsid w:val="005B0C67"/>
    <w:rsid w:val="005B3960"/>
    <w:rsid w:val="005C45B7"/>
    <w:rsid w:val="005D5623"/>
    <w:rsid w:val="005E3091"/>
    <w:rsid w:val="005F1449"/>
    <w:rsid w:val="005F2145"/>
    <w:rsid w:val="005F5987"/>
    <w:rsid w:val="00602E2F"/>
    <w:rsid w:val="00605C6A"/>
    <w:rsid w:val="00612638"/>
    <w:rsid w:val="00625F4F"/>
    <w:rsid w:val="00637B09"/>
    <w:rsid w:val="00640B5B"/>
    <w:rsid w:val="006427EB"/>
    <w:rsid w:val="00650676"/>
    <w:rsid w:val="00654250"/>
    <w:rsid w:val="00664DF6"/>
    <w:rsid w:val="00665DEF"/>
    <w:rsid w:val="0066753A"/>
    <w:rsid w:val="006745EA"/>
    <w:rsid w:val="00676D98"/>
    <w:rsid w:val="0067756A"/>
    <w:rsid w:val="00687411"/>
    <w:rsid w:val="006A6366"/>
    <w:rsid w:val="006B0D49"/>
    <w:rsid w:val="006B5FBB"/>
    <w:rsid w:val="006B6F6E"/>
    <w:rsid w:val="006B7AAD"/>
    <w:rsid w:val="006C667E"/>
    <w:rsid w:val="006C7DA7"/>
    <w:rsid w:val="006D14E4"/>
    <w:rsid w:val="006D3D93"/>
    <w:rsid w:val="006D422C"/>
    <w:rsid w:val="006D622B"/>
    <w:rsid w:val="006D6E7A"/>
    <w:rsid w:val="006E133A"/>
    <w:rsid w:val="006E2848"/>
    <w:rsid w:val="006E4C74"/>
    <w:rsid w:val="006F7912"/>
    <w:rsid w:val="00700CCD"/>
    <w:rsid w:val="00703782"/>
    <w:rsid w:val="00705910"/>
    <w:rsid w:val="00711F3D"/>
    <w:rsid w:val="007161BA"/>
    <w:rsid w:val="00720AC4"/>
    <w:rsid w:val="007223E9"/>
    <w:rsid w:val="007229DB"/>
    <w:rsid w:val="007245A9"/>
    <w:rsid w:val="00726484"/>
    <w:rsid w:val="00727240"/>
    <w:rsid w:val="00733942"/>
    <w:rsid w:val="00735348"/>
    <w:rsid w:val="00735449"/>
    <w:rsid w:val="00736AC8"/>
    <w:rsid w:val="00741260"/>
    <w:rsid w:val="00743241"/>
    <w:rsid w:val="007452AF"/>
    <w:rsid w:val="007524E3"/>
    <w:rsid w:val="007553C7"/>
    <w:rsid w:val="00765A48"/>
    <w:rsid w:val="00765B32"/>
    <w:rsid w:val="00773749"/>
    <w:rsid w:val="007878F6"/>
    <w:rsid w:val="007915CE"/>
    <w:rsid w:val="00792693"/>
    <w:rsid w:val="00796922"/>
    <w:rsid w:val="007A0371"/>
    <w:rsid w:val="007A4D6E"/>
    <w:rsid w:val="007B1579"/>
    <w:rsid w:val="007B1A11"/>
    <w:rsid w:val="007C3447"/>
    <w:rsid w:val="007C50D5"/>
    <w:rsid w:val="007D215C"/>
    <w:rsid w:val="007E217B"/>
    <w:rsid w:val="007E53D3"/>
    <w:rsid w:val="007F1687"/>
    <w:rsid w:val="007F662F"/>
    <w:rsid w:val="007F71B5"/>
    <w:rsid w:val="00803F87"/>
    <w:rsid w:val="008127AA"/>
    <w:rsid w:val="00816E57"/>
    <w:rsid w:val="0082484B"/>
    <w:rsid w:val="00824CCF"/>
    <w:rsid w:val="008259B1"/>
    <w:rsid w:val="008328E8"/>
    <w:rsid w:val="00837AE8"/>
    <w:rsid w:val="008425D3"/>
    <w:rsid w:val="00842D44"/>
    <w:rsid w:val="00844713"/>
    <w:rsid w:val="008532B5"/>
    <w:rsid w:val="00854607"/>
    <w:rsid w:val="008552B8"/>
    <w:rsid w:val="00860475"/>
    <w:rsid w:val="0086566A"/>
    <w:rsid w:val="00867F93"/>
    <w:rsid w:val="008727F6"/>
    <w:rsid w:val="00873072"/>
    <w:rsid w:val="00873D58"/>
    <w:rsid w:val="008763BB"/>
    <w:rsid w:val="00877183"/>
    <w:rsid w:val="00880260"/>
    <w:rsid w:val="00880955"/>
    <w:rsid w:val="00882C39"/>
    <w:rsid w:val="00883C2A"/>
    <w:rsid w:val="0088642E"/>
    <w:rsid w:val="00887A74"/>
    <w:rsid w:val="008936C9"/>
    <w:rsid w:val="00895D27"/>
    <w:rsid w:val="00897A89"/>
    <w:rsid w:val="008A1C12"/>
    <w:rsid w:val="008A221A"/>
    <w:rsid w:val="008A270B"/>
    <w:rsid w:val="008A49A9"/>
    <w:rsid w:val="008A5984"/>
    <w:rsid w:val="008A686A"/>
    <w:rsid w:val="008B2207"/>
    <w:rsid w:val="008B3D8C"/>
    <w:rsid w:val="008C1C3B"/>
    <w:rsid w:val="008C26B0"/>
    <w:rsid w:val="008C2F06"/>
    <w:rsid w:val="008C5778"/>
    <w:rsid w:val="008D661B"/>
    <w:rsid w:val="008D6C5A"/>
    <w:rsid w:val="008F0137"/>
    <w:rsid w:val="008F2DD3"/>
    <w:rsid w:val="008F410C"/>
    <w:rsid w:val="008F5CE5"/>
    <w:rsid w:val="00906413"/>
    <w:rsid w:val="00916203"/>
    <w:rsid w:val="00916FC4"/>
    <w:rsid w:val="00926FC2"/>
    <w:rsid w:val="00927639"/>
    <w:rsid w:val="0093496C"/>
    <w:rsid w:val="009354E5"/>
    <w:rsid w:val="00942142"/>
    <w:rsid w:val="00944319"/>
    <w:rsid w:val="00952D22"/>
    <w:rsid w:val="00956DAA"/>
    <w:rsid w:val="00956FE4"/>
    <w:rsid w:val="009638FD"/>
    <w:rsid w:val="00975E4C"/>
    <w:rsid w:val="009806E3"/>
    <w:rsid w:val="00983085"/>
    <w:rsid w:val="00987B65"/>
    <w:rsid w:val="009907A9"/>
    <w:rsid w:val="00991ADA"/>
    <w:rsid w:val="009934EB"/>
    <w:rsid w:val="00994F97"/>
    <w:rsid w:val="00996A53"/>
    <w:rsid w:val="009A5589"/>
    <w:rsid w:val="009A5C51"/>
    <w:rsid w:val="009B0377"/>
    <w:rsid w:val="009B1694"/>
    <w:rsid w:val="009B4371"/>
    <w:rsid w:val="009B5627"/>
    <w:rsid w:val="009B78E5"/>
    <w:rsid w:val="009C0B11"/>
    <w:rsid w:val="009C1799"/>
    <w:rsid w:val="009C2D96"/>
    <w:rsid w:val="009C5D61"/>
    <w:rsid w:val="009D3C92"/>
    <w:rsid w:val="009D7055"/>
    <w:rsid w:val="009E3E09"/>
    <w:rsid w:val="009E47D1"/>
    <w:rsid w:val="009E6735"/>
    <w:rsid w:val="009F10CC"/>
    <w:rsid w:val="009F1D70"/>
    <w:rsid w:val="00A05584"/>
    <w:rsid w:val="00A07773"/>
    <w:rsid w:val="00A21B42"/>
    <w:rsid w:val="00A25431"/>
    <w:rsid w:val="00A267BE"/>
    <w:rsid w:val="00A26A0C"/>
    <w:rsid w:val="00A31AA3"/>
    <w:rsid w:val="00A338E1"/>
    <w:rsid w:val="00A370B8"/>
    <w:rsid w:val="00A53031"/>
    <w:rsid w:val="00A558A6"/>
    <w:rsid w:val="00A55BA0"/>
    <w:rsid w:val="00A60C3E"/>
    <w:rsid w:val="00A60E81"/>
    <w:rsid w:val="00A61AFF"/>
    <w:rsid w:val="00A63D6F"/>
    <w:rsid w:val="00A678C1"/>
    <w:rsid w:val="00A8146E"/>
    <w:rsid w:val="00A828EB"/>
    <w:rsid w:val="00A83A0D"/>
    <w:rsid w:val="00AA0297"/>
    <w:rsid w:val="00AA1581"/>
    <w:rsid w:val="00AA753C"/>
    <w:rsid w:val="00AB4F60"/>
    <w:rsid w:val="00AC4740"/>
    <w:rsid w:val="00AC5A34"/>
    <w:rsid w:val="00AD550F"/>
    <w:rsid w:val="00AE2301"/>
    <w:rsid w:val="00AE540B"/>
    <w:rsid w:val="00AF3121"/>
    <w:rsid w:val="00AF6A12"/>
    <w:rsid w:val="00B02463"/>
    <w:rsid w:val="00B122C3"/>
    <w:rsid w:val="00B1610D"/>
    <w:rsid w:val="00B231BC"/>
    <w:rsid w:val="00B265A5"/>
    <w:rsid w:val="00B277A9"/>
    <w:rsid w:val="00B360DB"/>
    <w:rsid w:val="00B40844"/>
    <w:rsid w:val="00B419A3"/>
    <w:rsid w:val="00B45B27"/>
    <w:rsid w:val="00B51C7C"/>
    <w:rsid w:val="00B5787E"/>
    <w:rsid w:val="00B67E7D"/>
    <w:rsid w:val="00B72577"/>
    <w:rsid w:val="00B7437F"/>
    <w:rsid w:val="00B859EC"/>
    <w:rsid w:val="00B93BF6"/>
    <w:rsid w:val="00B93F5A"/>
    <w:rsid w:val="00BA286D"/>
    <w:rsid w:val="00BA576D"/>
    <w:rsid w:val="00BB1F90"/>
    <w:rsid w:val="00BB24E5"/>
    <w:rsid w:val="00BB4D73"/>
    <w:rsid w:val="00BB4E64"/>
    <w:rsid w:val="00BC2A1E"/>
    <w:rsid w:val="00BC2AFA"/>
    <w:rsid w:val="00BC604A"/>
    <w:rsid w:val="00BE0BFE"/>
    <w:rsid w:val="00BE1299"/>
    <w:rsid w:val="00BE4ED2"/>
    <w:rsid w:val="00BE7C8A"/>
    <w:rsid w:val="00BF5C77"/>
    <w:rsid w:val="00C003BC"/>
    <w:rsid w:val="00C02C21"/>
    <w:rsid w:val="00C04153"/>
    <w:rsid w:val="00C10A4B"/>
    <w:rsid w:val="00C10B48"/>
    <w:rsid w:val="00C13367"/>
    <w:rsid w:val="00C1600F"/>
    <w:rsid w:val="00C179C2"/>
    <w:rsid w:val="00C22DEA"/>
    <w:rsid w:val="00C23C22"/>
    <w:rsid w:val="00C24510"/>
    <w:rsid w:val="00C24BDF"/>
    <w:rsid w:val="00C33015"/>
    <w:rsid w:val="00C41684"/>
    <w:rsid w:val="00C6178D"/>
    <w:rsid w:val="00C71205"/>
    <w:rsid w:val="00C83276"/>
    <w:rsid w:val="00C85D5D"/>
    <w:rsid w:val="00C90883"/>
    <w:rsid w:val="00C97266"/>
    <w:rsid w:val="00CA31C3"/>
    <w:rsid w:val="00CA360D"/>
    <w:rsid w:val="00CB0F5C"/>
    <w:rsid w:val="00CB34F0"/>
    <w:rsid w:val="00CB5233"/>
    <w:rsid w:val="00CB57EB"/>
    <w:rsid w:val="00CC00FD"/>
    <w:rsid w:val="00CC0CC1"/>
    <w:rsid w:val="00CC7C31"/>
    <w:rsid w:val="00CD42C6"/>
    <w:rsid w:val="00CE4913"/>
    <w:rsid w:val="00CE6BBE"/>
    <w:rsid w:val="00CF0991"/>
    <w:rsid w:val="00CF0F1C"/>
    <w:rsid w:val="00CF6DBA"/>
    <w:rsid w:val="00CF6E6C"/>
    <w:rsid w:val="00D00F02"/>
    <w:rsid w:val="00D01CDF"/>
    <w:rsid w:val="00D02BA5"/>
    <w:rsid w:val="00D04F08"/>
    <w:rsid w:val="00D054FC"/>
    <w:rsid w:val="00D17241"/>
    <w:rsid w:val="00D2287E"/>
    <w:rsid w:val="00D23C03"/>
    <w:rsid w:val="00D304FE"/>
    <w:rsid w:val="00D3252A"/>
    <w:rsid w:val="00D326E1"/>
    <w:rsid w:val="00D333D7"/>
    <w:rsid w:val="00D35CFA"/>
    <w:rsid w:val="00D36309"/>
    <w:rsid w:val="00D43563"/>
    <w:rsid w:val="00D45BB5"/>
    <w:rsid w:val="00D46D51"/>
    <w:rsid w:val="00D608C2"/>
    <w:rsid w:val="00D64A10"/>
    <w:rsid w:val="00D64A64"/>
    <w:rsid w:val="00D64D5C"/>
    <w:rsid w:val="00D65342"/>
    <w:rsid w:val="00D71715"/>
    <w:rsid w:val="00D76958"/>
    <w:rsid w:val="00D77F68"/>
    <w:rsid w:val="00D84CE8"/>
    <w:rsid w:val="00D85766"/>
    <w:rsid w:val="00D870CE"/>
    <w:rsid w:val="00D900D9"/>
    <w:rsid w:val="00D94C5D"/>
    <w:rsid w:val="00D95E4B"/>
    <w:rsid w:val="00DA064E"/>
    <w:rsid w:val="00DA14A8"/>
    <w:rsid w:val="00DA6C21"/>
    <w:rsid w:val="00DA7363"/>
    <w:rsid w:val="00DB3136"/>
    <w:rsid w:val="00DB7228"/>
    <w:rsid w:val="00DC009D"/>
    <w:rsid w:val="00DE1AA7"/>
    <w:rsid w:val="00DE2F22"/>
    <w:rsid w:val="00DE404F"/>
    <w:rsid w:val="00DF0CF1"/>
    <w:rsid w:val="00DF32D1"/>
    <w:rsid w:val="00DF5388"/>
    <w:rsid w:val="00DF6E68"/>
    <w:rsid w:val="00E00102"/>
    <w:rsid w:val="00E029B3"/>
    <w:rsid w:val="00E02F12"/>
    <w:rsid w:val="00E12CC7"/>
    <w:rsid w:val="00E15978"/>
    <w:rsid w:val="00E20EEB"/>
    <w:rsid w:val="00E210BA"/>
    <w:rsid w:val="00E22217"/>
    <w:rsid w:val="00E32F6B"/>
    <w:rsid w:val="00E41603"/>
    <w:rsid w:val="00E44A0B"/>
    <w:rsid w:val="00E47351"/>
    <w:rsid w:val="00E47BDC"/>
    <w:rsid w:val="00E511A5"/>
    <w:rsid w:val="00E520F2"/>
    <w:rsid w:val="00E55E48"/>
    <w:rsid w:val="00E572C0"/>
    <w:rsid w:val="00E614A7"/>
    <w:rsid w:val="00E62DDD"/>
    <w:rsid w:val="00E6457F"/>
    <w:rsid w:val="00E64779"/>
    <w:rsid w:val="00E67EEF"/>
    <w:rsid w:val="00E7439F"/>
    <w:rsid w:val="00E80169"/>
    <w:rsid w:val="00E867BA"/>
    <w:rsid w:val="00E8719B"/>
    <w:rsid w:val="00E90DDB"/>
    <w:rsid w:val="00E91F4A"/>
    <w:rsid w:val="00E92EE1"/>
    <w:rsid w:val="00E95665"/>
    <w:rsid w:val="00E95B2D"/>
    <w:rsid w:val="00EA1437"/>
    <w:rsid w:val="00EA201F"/>
    <w:rsid w:val="00EA450C"/>
    <w:rsid w:val="00EA7D58"/>
    <w:rsid w:val="00EB2502"/>
    <w:rsid w:val="00EB3068"/>
    <w:rsid w:val="00EB3391"/>
    <w:rsid w:val="00EB4DD1"/>
    <w:rsid w:val="00EC5347"/>
    <w:rsid w:val="00EC76C6"/>
    <w:rsid w:val="00EE327D"/>
    <w:rsid w:val="00EE6530"/>
    <w:rsid w:val="00EF1F2A"/>
    <w:rsid w:val="00EF40F5"/>
    <w:rsid w:val="00EF5863"/>
    <w:rsid w:val="00F04BAB"/>
    <w:rsid w:val="00F12354"/>
    <w:rsid w:val="00F14A8B"/>
    <w:rsid w:val="00F14B0A"/>
    <w:rsid w:val="00F16CB5"/>
    <w:rsid w:val="00F16F1C"/>
    <w:rsid w:val="00F20BF9"/>
    <w:rsid w:val="00F21622"/>
    <w:rsid w:val="00F219DF"/>
    <w:rsid w:val="00F24F49"/>
    <w:rsid w:val="00F25460"/>
    <w:rsid w:val="00F26920"/>
    <w:rsid w:val="00F30B71"/>
    <w:rsid w:val="00F426B8"/>
    <w:rsid w:val="00F445C4"/>
    <w:rsid w:val="00F458F1"/>
    <w:rsid w:val="00F475AC"/>
    <w:rsid w:val="00F54DB9"/>
    <w:rsid w:val="00F550BE"/>
    <w:rsid w:val="00F55A4C"/>
    <w:rsid w:val="00F564CB"/>
    <w:rsid w:val="00F56F99"/>
    <w:rsid w:val="00F653E8"/>
    <w:rsid w:val="00F66B0E"/>
    <w:rsid w:val="00F73B32"/>
    <w:rsid w:val="00F75A4B"/>
    <w:rsid w:val="00F86951"/>
    <w:rsid w:val="00F9021F"/>
    <w:rsid w:val="00F90B6D"/>
    <w:rsid w:val="00F92553"/>
    <w:rsid w:val="00F9509E"/>
    <w:rsid w:val="00F95487"/>
    <w:rsid w:val="00F95F42"/>
    <w:rsid w:val="00F97187"/>
    <w:rsid w:val="00FA0F22"/>
    <w:rsid w:val="00FA22C0"/>
    <w:rsid w:val="00FA316C"/>
    <w:rsid w:val="00FA3F57"/>
    <w:rsid w:val="00FA4C4E"/>
    <w:rsid w:val="00FA5FEF"/>
    <w:rsid w:val="00FB0E38"/>
    <w:rsid w:val="00FB2210"/>
    <w:rsid w:val="00FB3D87"/>
    <w:rsid w:val="00FB565E"/>
    <w:rsid w:val="00FD63C6"/>
    <w:rsid w:val="00FD774D"/>
    <w:rsid w:val="00FE026F"/>
    <w:rsid w:val="00FE0D5D"/>
    <w:rsid w:val="00FE3A1B"/>
    <w:rsid w:val="00FE3CBC"/>
    <w:rsid w:val="00FE3FEE"/>
    <w:rsid w:val="00FE61D3"/>
    <w:rsid w:val="00FF4E1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052D"/>
  <w15:docId w15:val="{41BA383D-7C1C-43FF-A32A-5F5DDEFC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73"/>
  </w:style>
  <w:style w:type="paragraph" w:styleId="Heading1">
    <w:name w:val="heading 1"/>
    <w:basedOn w:val="Normal"/>
    <w:link w:val="Heading1Char"/>
    <w:uiPriority w:val="9"/>
    <w:qFormat/>
    <w:rsid w:val="00F9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67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5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5B59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61"/>
  </w:style>
  <w:style w:type="paragraph" w:styleId="Footer">
    <w:name w:val="footer"/>
    <w:basedOn w:val="Normal"/>
    <w:link w:val="FooterChar"/>
    <w:uiPriority w:val="99"/>
    <w:unhideWhenUsed/>
    <w:rsid w:val="009C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61"/>
  </w:style>
  <w:style w:type="character" w:styleId="Hyperlink">
    <w:name w:val="Hyperlink"/>
    <w:basedOn w:val="DefaultParagraphFont"/>
    <w:uiPriority w:val="99"/>
    <w:unhideWhenUsed/>
    <w:rsid w:val="002578DF"/>
    <w:rPr>
      <w:color w:val="0000FF"/>
      <w:u w:val="single"/>
    </w:rPr>
  </w:style>
  <w:style w:type="character" w:customStyle="1" w:styleId="authors">
    <w:name w:val="authors"/>
    <w:basedOn w:val="DefaultParagraphFont"/>
    <w:rsid w:val="00035003"/>
  </w:style>
  <w:style w:type="character" w:customStyle="1" w:styleId="delimiter">
    <w:name w:val="delimiter"/>
    <w:basedOn w:val="DefaultParagraphFont"/>
    <w:rsid w:val="00035003"/>
  </w:style>
  <w:style w:type="character" w:styleId="CommentReference">
    <w:name w:val="annotation reference"/>
    <w:basedOn w:val="DefaultParagraphFont"/>
    <w:uiPriority w:val="99"/>
    <w:semiHidden/>
    <w:unhideWhenUsed/>
    <w:rsid w:val="0005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0C6"/>
    <w:rPr>
      <w:b/>
      <w:bCs/>
      <w:sz w:val="20"/>
      <w:szCs w:val="20"/>
    </w:rPr>
  </w:style>
  <w:style w:type="paragraph" w:customStyle="1" w:styleId="reference">
    <w:name w:val="reference"/>
    <w:basedOn w:val="Normal"/>
    <w:rsid w:val="002A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Revision">
    <w:name w:val="Revision"/>
    <w:hidden/>
    <w:uiPriority w:val="99"/>
    <w:semiHidden/>
    <w:rsid w:val="00C9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over@psy.haifa.ac.i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rakover@psy.haifa.ac.i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4121-1D4C-4AEC-84E0-AC6F397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28</Pages>
  <Words>10056</Words>
  <Characters>48274</Characters>
  <Application>Microsoft Office Word</Application>
  <DocSecurity>0</DocSecurity>
  <Lines>877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srakover</dc:creator>
  <cp:lastModifiedBy>JA</cp:lastModifiedBy>
  <cp:revision>53</cp:revision>
  <cp:lastPrinted>2023-03-08T15:04:00Z</cp:lastPrinted>
  <dcterms:created xsi:type="dcterms:W3CDTF">2023-03-13T09:58:00Z</dcterms:created>
  <dcterms:modified xsi:type="dcterms:W3CDTF">2023-03-27T12:29:00Z</dcterms:modified>
</cp:coreProperties>
</file>