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8A55" w14:textId="022298CA" w:rsidR="001A080A" w:rsidRPr="00F06C02" w:rsidRDefault="008E1D1D" w:rsidP="005D1BD5">
      <w:pPr>
        <w:spacing w:line="360" w:lineRule="auto"/>
        <w:jc w:val="center"/>
        <w:rPr>
          <w:rFonts w:asciiTheme="majorBidi" w:hAnsiTheme="majorBidi" w:cstheme="majorBidi"/>
          <w:sz w:val="24"/>
          <w:szCs w:val="24"/>
        </w:rPr>
      </w:pPr>
      <w:r w:rsidRPr="00F06C02">
        <w:rPr>
          <w:rFonts w:asciiTheme="majorBidi" w:hAnsiTheme="majorBidi" w:cstheme="majorBidi"/>
          <w:sz w:val="24"/>
          <w:szCs w:val="24"/>
        </w:rPr>
        <w:t>Gender</w:t>
      </w:r>
      <w:r w:rsidR="00A65F81">
        <w:rPr>
          <w:rFonts w:asciiTheme="majorBidi" w:hAnsiTheme="majorBidi" w:cstheme="majorBidi"/>
          <w:sz w:val="24"/>
          <w:szCs w:val="24"/>
        </w:rPr>
        <w:t>-Neutral</w:t>
      </w:r>
      <w:r w:rsidR="008D0127" w:rsidRPr="00F06C02">
        <w:rPr>
          <w:rFonts w:asciiTheme="majorBidi" w:hAnsiTheme="majorBidi" w:cstheme="majorBidi"/>
          <w:sz w:val="24"/>
          <w:szCs w:val="24"/>
        </w:rPr>
        <w:t xml:space="preserve"> </w:t>
      </w:r>
      <w:r w:rsidRPr="00F06C02">
        <w:rPr>
          <w:rFonts w:asciiTheme="majorBidi" w:hAnsiTheme="majorBidi" w:cstheme="majorBidi"/>
          <w:sz w:val="24"/>
          <w:szCs w:val="24"/>
        </w:rPr>
        <w:t xml:space="preserve">Language </w:t>
      </w:r>
      <w:r w:rsidR="00B5047A">
        <w:rPr>
          <w:rFonts w:asciiTheme="majorBidi" w:hAnsiTheme="majorBidi" w:cstheme="majorBidi"/>
          <w:sz w:val="24"/>
          <w:szCs w:val="24"/>
        </w:rPr>
        <w:t xml:space="preserve">and Gender Disparities </w:t>
      </w:r>
    </w:p>
    <w:p w14:paraId="3F86FBBE" w14:textId="226402DE" w:rsidR="009A69E6" w:rsidRDefault="009A69E6" w:rsidP="009A69E6">
      <w:pPr>
        <w:spacing w:line="360" w:lineRule="auto"/>
        <w:jc w:val="both"/>
        <w:rPr>
          <w:rFonts w:asciiTheme="majorBidi" w:hAnsiTheme="majorBidi" w:cstheme="majorBidi"/>
          <w:sz w:val="24"/>
          <w:szCs w:val="24"/>
        </w:rPr>
      </w:pPr>
    </w:p>
    <w:p w14:paraId="71CEB485" w14:textId="77777777" w:rsidR="00FD2333" w:rsidRPr="00C3034B" w:rsidRDefault="00FD2333" w:rsidP="009A69E6">
      <w:pPr>
        <w:spacing w:line="360" w:lineRule="auto"/>
        <w:jc w:val="both"/>
        <w:rPr>
          <w:rFonts w:asciiTheme="majorBidi" w:hAnsiTheme="majorBidi" w:cstheme="majorBidi"/>
          <w:sz w:val="24"/>
          <w:szCs w:val="24"/>
        </w:rPr>
      </w:pPr>
    </w:p>
    <w:p w14:paraId="5FB5C21A" w14:textId="4A3E22D0" w:rsidR="00726904" w:rsidRPr="00F06C02" w:rsidRDefault="00DA6BB6" w:rsidP="008E3211">
      <w:pPr>
        <w:spacing w:line="360" w:lineRule="auto"/>
        <w:jc w:val="center"/>
        <w:rPr>
          <w:rFonts w:asciiTheme="majorBidi" w:hAnsiTheme="majorBidi" w:cstheme="majorBidi"/>
          <w:sz w:val="24"/>
          <w:szCs w:val="24"/>
        </w:rPr>
      </w:pPr>
      <w:r w:rsidRPr="00F06C02">
        <w:rPr>
          <w:rFonts w:asciiTheme="majorBidi" w:hAnsiTheme="majorBidi" w:cstheme="majorBidi"/>
          <w:sz w:val="24"/>
          <w:szCs w:val="24"/>
        </w:rPr>
        <w:t>Alma Cohen</w:t>
      </w:r>
      <w:r w:rsidR="0020748B">
        <w:rPr>
          <w:rFonts w:asciiTheme="majorBidi" w:hAnsiTheme="majorBidi" w:cstheme="majorBidi"/>
          <w:sz w:val="24"/>
          <w:szCs w:val="24"/>
        </w:rPr>
        <w:t>,</w:t>
      </w:r>
      <w:r w:rsidR="008E3211" w:rsidRPr="00785E5F">
        <w:rPr>
          <w:rStyle w:val="FootnoteReference"/>
          <w:rFonts w:asciiTheme="majorBidi" w:hAnsiTheme="majorBidi" w:cstheme="majorBidi"/>
          <w:sz w:val="24"/>
          <w:szCs w:val="24"/>
        </w:rPr>
        <w:footnoteReference w:customMarkFollows="1" w:id="1"/>
        <w:sym w:font="Symbol" w:char="F02A"/>
      </w:r>
      <w:r w:rsidRPr="00F06C02">
        <w:rPr>
          <w:rFonts w:asciiTheme="majorBidi" w:hAnsiTheme="majorBidi" w:cstheme="majorBidi"/>
          <w:sz w:val="24"/>
          <w:szCs w:val="24"/>
        </w:rPr>
        <w:t xml:space="preserve"> </w:t>
      </w:r>
      <w:r w:rsidR="00DB7EA8" w:rsidRPr="00F06C02">
        <w:rPr>
          <w:rFonts w:asciiTheme="majorBidi" w:hAnsiTheme="majorBidi" w:cstheme="majorBidi"/>
          <w:sz w:val="24"/>
          <w:szCs w:val="24"/>
        </w:rPr>
        <w:t>Tzur Karelitz</w:t>
      </w:r>
      <w:r w:rsidR="0020748B">
        <w:rPr>
          <w:rFonts w:asciiTheme="majorBidi" w:hAnsiTheme="majorBidi" w:cstheme="majorBidi"/>
          <w:sz w:val="24"/>
          <w:szCs w:val="24"/>
        </w:rPr>
        <w:t>,</w:t>
      </w:r>
      <w:r w:rsidR="008E3211" w:rsidRPr="00785E5F">
        <w:rPr>
          <w:rStyle w:val="FootnoteReference"/>
          <w:rFonts w:asciiTheme="majorBidi" w:hAnsiTheme="majorBidi" w:cstheme="majorBidi"/>
          <w:sz w:val="24"/>
          <w:szCs w:val="24"/>
        </w:rPr>
        <w:footnoteReference w:customMarkFollows="1" w:id="2"/>
        <w:sym w:font="Symbol" w:char="F02A"/>
      </w:r>
      <w:r w:rsidR="008E3211" w:rsidRPr="00785E5F">
        <w:rPr>
          <w:rStyle w:val="FootnoteReference"/>
          <w:rFonts w:asciiTheme="majorBidi" w:hAnsiTheme="majorBidi" w:cstheme="majorBidi"/>
          <w:sz w:val="24"/>
          <w:szCs w:val="24"/>
        </w:rPr>
        <w:sym w:font="Symbol" w:char="F02A"/>
      </w:r>
      <w:r w:rsidR="00DB7EA8" w:rsidRPr="00F06C02">
        <w:rPr>
          <w:rFonts w:asciiTheme="majorBidi" w:hAnsiTheme="majorBidi" w:cstheme="majorBidi"/>
          <w:sz w:val="24"/>
          <w:szCs w:val="24"/>
        </w:rPr>
        <w:t xml:space="preserve"> </w:t>
      </w:r>
      <w:r w:rsidRPr="00F06C02">
        <w:rPr>
          <w:rFonts w:asciiTheme="majorBidi" w:hAnsiTheme="majorBidi" w:cstheme="majorBidi"/>
          <w:sz w:val="24"/>
          <w:szCs w:val="24"/>
        </w:rPr>
        <w:t>Tamar Kr</w:t>
      </w:r>
      <w:r w:rsidR="00DB7EA8" w:rsidRPr="00F06C02">
        <w:rPr>
          <w:rFonts w:asciiTheme="majorBidi" w:hAnsiTheme="majorBidi" w:cstheme="majorBidi"/>
          <w:sz w:val="24"/>
          <w:szCs w:val="24"/>
        </w:rPr>
        <w:t>i</w:t>
      </w:r>
      <w:r w:rsidRPr="00F06C02">
        <w:rPr>
          <w:rFonts w:asciiTheme="majorBidi" w:hAnsiTheme="majorBidi" w:cstheme="majorBidi"/>
          <w:sz w:val="24"/>
          <w:szCs w:val="24"/>
        </w:rPr>
        <w:t>cheli-Katz</w:t>
      </w:r>
      <w:r w:rsidR="0020748B">
        <w:rPr>
          <w:rFonts w:asciiTheme="majorBidi" w:hAnsiTheme="majorBidi" w:cstheme="majorBidi"/>
          <w:sz w:val="24"/>
          <w:szCs w:val="24"/>
        </w:rPr>
        <w:t>,</w:t>
      </w:r>
      <w:r w:rsidR="008E3211" w:rsidRPr="00785E5F">
        <w:rPr>
          <w:rStyle w:val="FootnoteReference"/>
          <w:rFonts w:asciiTheme="majorBidi" w:hAnsiTheme="majorBidi" w:cstheme="majorBidi"/>
          <w:sz w:val="24"/>
          <w:szCs w:val="24"/>
        </w:rPr>
        <w:footnoteReference w:customMarkFollows="1" w:id="3"/>
        <w:sym w:font="Symbol" w:char="F02A"/>
      </w:r>
      <w:r w:rsidR="008E3211" w:rsidRPr="00785E5F">
        <w:rPr>
          <w:rStyle w:val="FootnoteReference"/>
          <w:rFonts w:asciiTheme="majorBidi" w:hAnsiTheme="majorBidi" w:cstheme="majorBidi"/>
          <w:sz w:val="24"/>
          <w:szCs w:val="24"/>
        </w:rPr>
        <w:sym w:font="Symbol" w:char="F02A"/>
      </w:r>
      <w:r w:rsidR="008E3211" w:rsidRPr="00785E5F">
        <w:rPr>
          <w:rStyle w:val="FootnoteReference"/>
          <w:rFonts w:asciiTheme="majorBidi" w:hAnsiTheme="majorBidi" w:cstheme="majorBidi"/>
          <w:sz w:val="24"/>
          <w:szCs w:val="24"/>
        </w:rPr>
        <w:sym w:font="Symbol" w:char="F02A"/>
      </w:r>
      <w:r w:rsidRPr="00F06C02">
        <w:rPr>
          <w:rFonts w:asciiTheme="majorBidi" w:hAnsiTheme="majorBidi" w:cstheme="majorBidi"/>
          <w:sz w:val="24"/>
          <w:szCs w:val="24"/>
        </w:rPr>
        <w:t xml:space="preserve"> </w:t>
      </w:r>
    </w:p>
    <w:p w14:paraId="6A036C39" w14:textId="288015B3" w:rsidR="009A69E6" w:rsidRPr="00F06C02" w:rsidRDefault="00DB7EA8" w:rsidP="00785E5F">
      <w:pPr>
        <w:spacing w:line="360" w:lineRule="auto"/>
        <w:jc w:val="center"/>
        <w:rPr>
          <w:rFonts w:asciiTheme="majorBidi" w:hAnsiTheme="majorBidi" w:cstheme="majorBidi"/>
          <w:sz w:val="24"/>
          <w:szCs w:val="24"/>
        </w:rPr>
      </w:pPr>
      <w:r w:rsidRPr="00F06C02">
        <w:rPr>
          <w:rFonts w:asciiTheme="majorBidi" w:hAnsiTheme="majorBidi" w:cstheme="majorBidi"/>
          <w:sz w:val="24"/>
          <w:szCs w:val="24"/>
        </w:rPr>
        <w:t>Sephi Pumpian</w:t>
      </w:r>
      <w:r w:rsidR="0020748B">
        <w:rPr>
          <w:rFonts w:asciiTheme="majorBidi" w:hAnsiTheme="majorBidi" w:cstheme="majorBidi"/>
          <w:sz w:val="24"/>
          <w:szCs w:val="24"/>
        </w:rPr>
        <w:t>,</w:t>
      </w:r>
      <w:r w:rsidR="00785E5F" w:rsidRPr="00785E5F">
        <w:rPr>
          <w:rFonts w:asciiTheme="majorBidi" w:hAnsiTheme="majorBidi" w:cstheme="majorBidi"/>
          <w:sz w:val="24"/>
          <w:szCs w:val="24"/>
          <w:vertAlign w:val="superscript"/>
        </w:rPr>
        <w:t>**</w:t>
      </w:r>
      <w:r w:rsidRPr="00F06C02">
        <w:rPr>
          <w:rFonts w:asciiTheme="majorBidi" w:hAnsiTheme="majorBidi" w:cstheme="majorBidi"/>
          <w:sz w:val="24"/>
          <w:szCs w:val="24"/>
        </w:rPr>
        <w:t xml:space="preserve"> </w:t>
      </w:r>
      <w:r w:rsidR="00DA6BB6" w:rsidRPr="00F06C02">
        <w:rPr>
          <w:rFonts w:asciiTheme="majorBidi" w:hAnsiTheme="majorBidi" w:cstheme="majorBidi"/>
          <w:sz w:val="24"/>
          <w:szCs w:val="24"/>
        </w:rPr>
        <w:t>and Tali Regev</w:t>
      </w:r>
      <w:r w:rsidR="008E3211" w:rsidRPr="00785E5F">
        <w:rPr>
          <w:rStyle w:val="FootnoteReference"/>
          <w:rFonts w:asciiTheme="majorBidi" w:hAnsiTheme="majorBidi" w:cstheme="majorBidi"/>
          <w:sz w:val="24"/>
          <w:szCs w:val="24"/>
        </w:rPr>
        <w:footnoteReference w:customMarkFollows="1" w:id="4"/>
        <w:sym w:font="Symbol" w:char="F02A"/>
      </w:r>
      <w:r w:rsidR="008E3211" w:rsidRPr="00785E5F">
        <w:rPr>
          <w:rStyle w:val="FootnoteReference"/>
          <w:rFonts w:asciiTheme="majorBidi" w:hAnsiTheme="majorBidi" w:cstheme="majorBidi"/>
          <w:sz w:val="24"/>
          <w:szCs w:val="24"/>
        </w:rPr>
        <w:sym w:font="Symbol" w:char="F02A"/>
      </w:r>
      <w:r w:rsidR="008E3211" w:rsidRPr="00785E5F">
        <w:rPr>
          <w:rStyle w:val="FootnoteReference"/>
          <w:rFonts w:asciiTheme="majorBidi" w:hAnsiTheme="majorBidi" w:cstheme="majorBidi"/>
          <w:sz w:val="24"/>
          <w:szCs w:val="24"/>
        </w:rPr>
        <w:sym w:font="Symbol" w:char="F02A"/>
      </w:r>
      <w:r w:rsidR="008E3211" w:rsidRPr="00785E5F">
        <w:rPr>
          <w:rStyle w:val="FootnoteReference"/>
          <w:rFonts w:asciiTheme="majorBidi" w:hAnsiTheme="majorBidi" w:cstheme="majorBidi"/>
          <w:sz w:val="24"/>
          <w:szCs w:val="24"/>
        </w:rPr>
        <w:sym w:font="Symbol" w:char="F02A"/>
      </w:r>
    </w:p>
    <w:p w14:paraId="0E67EBEF" w14:textId="51F612DB" w:rsidR="00FE43ED" w:rsidRPr="00F06C02" w:rsidRDefault="00BC6AC6" w:rsidP="005E6054">
      <w:pPr>
        <w:spacing w:line="360" w:lineRule="auto"/>
        <w:ind w:firstLine="426"/>
        <w:jc w:val="both"/>
        <w:rPr>
          <w:rFonts w:asciiTheme="majorBidi" w:hAnsiTheme="majorBidi" w:cstheme="majorBidi"/>
          <w:sz w:val="24"/>
          <w:szCs w:val="24"/>
        </w:rPr>
      </w:pPr>
      <w:bookmarkStart w:id="0" w:name="_Hlk126420593"/>
      <w:ins w:id="1" w:author="Author">
        <w:r>
          <w:rPr>
            <w:rFonts w:asciiTheme="majorBidi" w:hAnsiTheme="majorBidi" w:cstheme="majorBidi"/>
            <w:sz w:val="24"/>
            <w:szCs w:val="24"/>
            <w:lang w:val="en"/>
          </w:rPr>
          <w:t xml:space="preserve">In </w:t>
        </w:r>
      </w:ins>
      <w:del w:id="2" w:author="Author">
        <w:r w:rsidR="00E73F4F" w:rsidRPr="00F06C02" w:rsidDel="00BC6AC6">
          <w:rPr>
            <w:rFonts w:asciiTheme="majorBidi" w:hAnsiTheme="majorBidi" w:cstheme="majorBidi"/>
            <w:sz w:val="24"/>
            <w:szCs w:val="24"/>
            <w:lang w:val="en"/>
          </w:rPr>
          <w:delText>T</w:delText>
        </w:r>
      </w:del>
      <w:ins w:id="3" w:author="Author">
        <w:r>
          <w:rPr>
            <w:rFonts w:asciiTheme="majorBidi" w:hAnsiTheme="majorBidi" w:cstheme="majorBidi"/>
            <w:sz w:val="24"/>
            <w:szCs w:val="24"/>
            <w:lang w:val="en"/>
          </w:rPr>
          <w:t>t</w:t>
        </w:r>
      </w:ins>
      <w:r w:rsidR="00E73F4F" w:rsidRPr="00F06C02">
        <w:rPr>
          <w:rFonts w:asciiTheme="majorBidi" w:hAnsiTheme="majorBidi" w:cstheme="majorBidi"/>
          <w:sz w:val="24"/>
          <w:szCs w:val="24"/>
          <w:lang w:val="en"/>
        </w:rPr>
        <w:t>h</w:t>
      </w:r>
      <w:r w:rsidR="006932F0">
        <w:rPr>
          <w:rFonts w:asciiTheme="majorBidi" w:hAnsiTheme="majorBidi" w:cstheme="majorBidi"/>
          <w:sz w:val="24"/>
          <w:szCs w:val="24"/>
          <w:lang w:val="en"/>
        </w:rPr>
        <w:t>is</w:t>
      </w:r>
      <w:r w:rsidR="00E73F4F" w:rsidRPr="00F06C02">
        <w:rPr>
          <w:rFonts w:asciiTheme="majorBidi" w:hAnsiTheme="majorBidi" w:cstheme="majorBidi"/>
          <w:sz w:val="24"/>
          <w:szCs w:val="24"/>
          <w:lang w:val="en"/>
        </w:rPr>
        <w:t xml:space="preserve"> study</w:t>
      </w:r>
      <w:ins w:id="4" w:author="Author">
        <w:r>
          <w:rPr>
            <w:rFonts w:asciiTheme="majorBidi" w:hAnsiTheme="majorBidi" w:cstheme="majorBidi"/>
            <w:sz w:val="24"/>
            <w:szCs w:val="24"/>
            <w:lang w:val="en"/>
          </w:rPr>
          <w:t>,</w:t>
        </w:r>
      </w:ins>
      <w:r w:rsidR="00E73F4F" w:rsidRPr="00F06C02">
        <w:rPr>
          <w:rFonts w:asciiTheme="majorBidi" w:hAnsiTheme="majorBidi" w:cstheme="majorBidi"/>
          <w:sz w:val="24"/>
          <w:szCs w:val="24"/>
          <w:lang w:val="en"/>
        </w:rPr>
        <w:t xml:space="preserve"> </w:t>
      </w:r>
      <w:ins w:id="5" w:author="Author">
        <w:r>
          <w:rPr>
            <w:rFonts w:asciiTheme="majorBidi" w:hAnsiTheme="majorBidi" w:cstheme="majorBidi"/>
            <w:sz w:val="24"/>
            <w:szCs w:val="24"/>
            <w:lang w:val="en"/>
          </w:rPr>
          <w:t xml:space="preserve">we present an </w:t>
        </w:r>
      </w:ins>
      <w:del w:id="6" w:author="Author">
        <w:r w:rsidR="00E73F4F" w:rsidRPr="00F06C02" w:rsidDel="00BC6AC6">
          <w:rPr>
            <w:rFonts w:asciiTheme="majorBidi" w:hAnsiTheme="majorBidi" w:cstheme="majorBidi"/>
            <w:sz w:val="24"/>
            <w:szCs w:val="24"/>
            <w:lang w:val="en"/>
          </w:rPr>
          <w:delText xml:space="preserve">examines </w:delText>
        </w:r>
      </w:del>
      <w:r w:rsidR="004F6A0E">
        <w:rPr>
          <w:rFonts w:asciiTheme="majorBidi" w:hAnsiTheme="majorBidi" w:cstheme="majorBidi"/>
          <w:sz w:val="24"/>
          <w:szCs w:val="24"/>
          <w:lang w:val="en"/>
        </w:rPr>
        <w:t>empirical</w:t>
      </w:r>
      <w:del w:id="7" w:author="Author">
        <w:r w:rsidR="004F6A0E" w:rsidDel="00BC6AC6">
          <w:rPr>
            <w:rFonts w:asciiTheme="majorBidi" w:hAnsiTheme="majorBidi" w:cstheme="majorBidi"/>
            <w:sz w:val="24"/>
            <w:szCs w:val="24"/>
            <w:lang w:val="en"/>
          </w:rPr>
          <w:delText>ly</w:delText>
        </w:r>
      </w:del>
      <w:r w:rsidR="004F6A0E">
        <w:rPr>
          <w:rFonts w:asciiTheme="majorBidi" w:hAnsiTheme="majorBidi" w:cstheme="majorBidi"/>
          <w:sz w:val="24"/>
          <w:szCs w:val="24"/>
          <w:lang w:val="en"/>
        </w:rPr>
        <w:t xml:space="preserve"> </w:t>
      </w:r>
      <w:ins w:id="8" w:author="Author">
        <w:r>
          <w:rPr>
            <w:rFonts w:asciiTheme="majorBidi" w:hAnsiTheme="majorBidi" w:cstheme="majorBidi"/>
            <w:sz w:val="24"/>
            <w:szCs w:val="24"/>
            <w:lang w:val="en"/>
          </w:rPr>
          <w:t xml:space="preserve">examination of </w:t>
        </w:r>
      </w:ins>
      <w:r w:rsidR="00CA1CBF">
        <w:rPr>
          <w:rFonts w:asciiTheme="majorBidi" w:hAnsiTheme="majorBidi" w:cstheme="majorBidi"/>
          <w:sz w:val="24"/>
          <w:szCs w:val="24"/>
          <w:lang w:val="en"/>
        </w:rPr>
        <w:t>whether and how the use of gender-neutral</w:t>
      </w:r>
      <w:r w:rsidR="00B3077D">
        <w:rPr>
          <w:rFonts w:asciiTheme="majorBidi" w:hAnsiTheme="majorBidi" w:cstheme="majorBidi"/>
          <w:sz w:val="24"/>
          <w:szCs w:val="24"/>
          <w:lang w:val="en"/>
        </w:rPr>
        <w:t xml:space="preserve"> </w:t>
      </w:r>
      <w:r w:rsidR="00317455">
        <w:rPr>
          <w:rFonts w:asciiTheme="majorBidi" w:hAnsiTheme="majorBidi" w:cstheme="majorBidi"/>
          <w:sz w:val="24"/>
          <w:szCs w:val="24"/>
          <w:lang w:val="en"/>
        </w:rPr>
        <w:t xml:space="preserve">language </w:t>
      </w:r>
      <w:r w:rsidR="003540DD">
        <w:rPr>
          <w:rFonts w:asciiTheme="majorBidi" w:hAnsiTheme="majorBidi" w:cstheme="majorBidi"/>
          <w:sz w:val="24"/>
          <w:szCs w:val="24"/>
          <w:lang w:val="en"/>
        </w:rPr>
        <w:t>affect</w:t>
      </w:r>
      <w:r w:rsidR="00CA1CBF">
        <w:rPr>
          <w:rFonts w:asciiTheme="majorBidi" w:hAnsiTheme="majorBidi" w:cstheme="majorBidi"/>
          <w:sz w:val="24"/>
          <w:szCs w:val="24"/>
          <w:lang w:val="en"/>
        </w:rPr>
        <w:t>s</w:t>
      </w:r>
      <w:r w:rsidR="003540DD">
        <w:rPr>
          <w:rFonts w:asciiTheme="majorBidi" w:hAnsiTheme="majorBidi" w:cstheme="majorBidi"/>
          <w:sz w:val="24"/>
          <w:szCs w:val="24"/>
          <w:lang w:val="en"/>
        </w:rPr>
        <w:t xml:space="preserve"> </w:t>
      </w:r>
      <w:r w:rsidR="00B5047A">
        <w:rPr>
          <w:rFonts w:asciiTheme="majorBidi" w:hAnsiTheme="majorBidi" w:cstheme="majorBidi"/>
          <w:sz w:val="24"/>
          <w:szCs w:val="24"/>
          <w:lang w:val="en"/>
        </w:rPr>
        <w:t xml:space="preserve">the performance of </w:t>
      </w:r>
      <w:r w:rsidR="006932F0">
        <w:rPr>
          <w:rFonts w:asciiTheme="majorBidi" w:hAnsiTheme="majorBidi" w:cstheme="majorBidi"/>
          <w:sz w:val="24"/>
          <w:szCs w:val="24"/>
          <w:lang w:val="en"/>
        </w:rPr>
        <w:t>women and men</w:t>
      </w:r>
      <w:r w:rsidR="002E5264">
        <w:rPr>
          <w:rFonts w:asciiTheme="majorBidi" w:hAnsiTheme="majorBidi" w:cstheme="majorBidi"/>
          <w:sz w:val="24"/>
          <w:szCs w:val="24"/>
          <w:lang w:val="en"/>
        </w:rPr>
        <w:t xml:space="preserve"> </w:t>
      </w:r>
      <w:r w:rsidR="00E73F4F" w:rsidRPr="00F06C02">
        <w:rPr>
          <w:rFonts w:asciiTheme="majorBidi" w:hAnsiTheme="majorBidi" w:cstheme="majorBidi"/>
          <w:sz w:val="24"/>
          <w:szCs w:val="24"/>
          <w:lang w:val="en"/>
        </w:rPr>
        <w:t>in real high-stake</w:t>
      </w:r>
      <w:r w:rsidR="00FD75BC">
        <w:rPr>
          <w:rFonts w:asciiTheme="majorBidi" w:hAnsiTheme="majorBidi" w:cstheme="majorBidi"/>
          <w:sz w:val="24"/>
          <w:szCs w:val="24"/>
          <w:lang w:val="en"/>
        </w:rPr>
        <w:t>s</w:t>
      </w:r>
      <w:r w:rsidR="00E73F4F" w:rsidRPr="00F06C02">
        <w:rPr>
          <w:rFonts w:asciiTheme="majorBidi" w:hAnsiTheme="majorBidi" w:cstheme="majorBidi"/>
          <w:sz w:val="24"/>
          <w:szCs w:val="24"/>
          <w:lang w:val="en"/>
        </w:rPr>
        <w:t xml:space="preserve"> exams. We </w:t>
      </w:r>
      <w:r w:rsidR="00E73F4F" w:rsidRPr="00F06C02">
        <w:rPr>
          <w:rFonts w:asciiTheme="majorBidi" w:hAnsiTheme="majorBidi" w:cstheme="majorBidi"/>
          <w:sz w:val="24"/>
          <w:szCs w:val="24"/>
        </w:rPr>
        <w:t xml:space="preserve">take advantage of a natural experiment </w:t>
      </w:r>
      <w:r w:rsidR="001C64AB">
        <w:rPr>
          <w:rFonts w:asciiTheme="majorBidi" w:hAnsiTheme="majorBidi" w:cstheme="majorBidi"/>
          <w:sz w:val="24"/>
          <w:szCs w:val="24"/>
        </w:rPr>
        <w:t xml:space="preserve">in which </w:t>
      </w:r>
      <w:r w:rsidR="00E73F4F" w:rsidRPr="00F06C02">
        <w:rPr>
          <w:rFonts w:asciiTheme="majorBidi" w:hAnsiTheme="majorBidi" w:cstheme="majorBidi"/>
          <w:sz w:val="24"/>
          <w:szCs w:val="24"/>
        </w:rPr>
        <w:t xml:space="preserve">the </w:t>
      </w:r>
      <w:r w:rsidR="00126E8B">
        <w:rPr>
          <w:rFonts w:asciiTheme="majorBidi" w:hAnsiTheme="majorBidi" w:cstheme="majorBidi"/>
          <w:sz w:val="24"/>
          <w:szCs w:val="24"/>
        </w:rPr>
        <w:t>institute</w:t>
      </w:r>
      <w:r w:rsidR="00B3077D">
        <w:rPr>
          <w:rFonts w:asciiTheme="majorBidi" w:hAnsiTheme="majorBidi" w:cstheme="majorBidi"/>
          <w:sz w:val="24"/>
          <w:szCs w:val="24"/>
        </w:rPr>
        <w:t xml:space="preserve"> administ</w:t>
      </w:r>
      <w:r w:rsidR="00317455">
        <w:rPr>
          <w:rFonts w:asciiTheme="majorBidi" w:hAnsiTheme="majorBidi" w:cstheme="majorBidi"/>
          <w:sz w:val="24"/>
          <w:szCs w:val="24"/>
        </w:rPr>
        <w:t xml:space="preserve">ering Israel’s </w:t>
      </w:r>
      <w:r w:rsidR="00126E8B">
        <w:rPr>
          <w:rFonts w:asciiTheme="majorBidi" w:hAnsiTheme="majorBidi" w:cstheme="majorBidi"/>
          <w:sz w:val="24"/>
          <w:szCs w:val="24"/>
        </w:rPr>
        <w:t xml:space="preserve">standardized </w:t>
      </w:r>
      <w:r w:rsidR="00AF2DD7">
        <w:rPr>
          <w:rFonts w:asciiTheme="majorBidi" w:hAnsiTheme="majorBidi" w:cstheme="majorBidi"/>
          <w:sz w:val="24"/>
          <w:szCs w:val="24"/>
        </w:rPr>
        <w:t xml:space="preserve">college </w:t>
      </w:r>
      <w:r w:rsidR="005D1BD5">
        <w:rPr>
          <w:rFonts w:asciiTheme="majorBidi" w:hAnsiTheme="majorBidi" w:cstheme="majorBidi"/>
          <w:sz w:val="24"/>
          <w:szCs w:val="24"/>
        </w:rPr>
        <w:t xml:space="preserve">admission </w:t>
      </w:r>
      <w:r w:rsidR="00AF2DD7">
        <w:rPr>
          <w:rFonts w:asciiTheme="majorBidi" w:hAnsiTheme="majorBidi" w:cstheme="majorBidi"/>
          <w:sz w:val="24"/>
          <w:szCs w:val="24"/>
        </w:rPr>
        <w:t>test</w:t>
      </w:r>
      <w:r w:rsidR="005D1BD5">
        <w:rPr>
          <w:rFonts w:asciiTheme="majorBidi" w:hAnsiTheme="majorBidi" w:cstheme="majorBidi"/>
          <w:sz w:val="24"/>
          <w:szCs w:val="24"/>
        </w:rPr>
        <w:t>s</w:t>
      </w:r>
      <w:r w:rsidR="00AF2DD7">
        <w:rPr>
          <w:rFonts w:asciiTheme="majorBidi" w:hAnsiTheme="majorBidi" w:cstheme="majorBidi"/>
          <w:sz w:val="24"/>
          <w:szCs w:val="24"/>
        </w:rPr>
        <w:t xml:space="preserve"> </w:t>
      </w:r>
      <w:r w:rsidR="00F66E5C">
        <w:rPr>
          <w:rFonts w:asciiTheme="majorBidi" w:hAnsiTheme="majorBidi" w:cstheme="majorBidi"/>
          <w:sz w:val="24"/>
          <w:szCs w:val="24"/>
        </w:rPr>
        <w:t xml:space="preserve">amended </w:t>
      </w:r>
      <w:r w:rsidR="005D1BD5">
        <w:rPr>
          <w:rFonts w:asciiTheme="majorBidi" w:hAnsiTheme="majorBidi" w:cstheme="majorBidi"/>
          <w:sz w:val="24"/>
          <w:szCs w:val="24"/>
        </w:rPr>
        <w:t xml:space="preserve">the language </w:t>
      </w:r>
      <w:ins w:id="9" w:author="Author">
        <w:r>
          <w:rPr>
            <w:rFonts w:asciiTheme="majorBidi" w:hAnsiTheme="majorBidi" w:cstheme="majorBidi"/>
            <w:sz w:val="24"/>
            <w:szCs w:val="24"/>
          </w:rPr>
          <w:t>used in</w:t>
        </w:r>
      </w:ins>
      <w:del w:id="10" w:author="Author">
        <w:r w:rsidR="005D1BD5" w:rsidDel="00BC6AC6">
          <w:rPr>
            <w:rFonts w:asciiTheme="majorBidi" w:hAnsiTheme="majorBidi" w:cstheme="majorBidi"/>
            <w:sz w:val="24"/>
            <w:szCs w:val="24"/>
          </w:rPr>
          <w:delText>of</w:delText>
        </w:r>
      </w:del>
      <w:r w:rsidR="005D1BD5">
        <w:rPr>
          <w:rFonts w:asciiTheme="majorBidi" w:hAnsiTheme="majorBidi" w:cstheme="majorBidi"/>
          <w:sz w:val="24"/>
          <w:szCs w:val="24"/>
        </w:rPr>
        <w:t xml:space="preserve"> </w:t>
      </w:r>
      <w:r w:rsidR="00214873">
        <w:rPr>
          <w:rFonts w:asciiTheme="majorBidi" w:hAnsiTheme="majorBidi" w:cstheme="majorBidi"/>
          <w:sz w:val="24"/>
          <w:szCs w:val="24"/>
        </w:rPr>
        <w:t xml:space="preserve">its </w:t>
      </w:r>
      <w:ins w:id="11" w:author="Author">
        <w:r>
          <w:rPr>
            <w:rFonts w:asciiTheme="majorBidi" w:hAnsiTheme="majorBidi" w:cstheme="majorBidi"/>
            <w:sz w:val="24"/>
            <w:szCs w:val="24"/>
          </w:rPr>
          <w:t>test papers</w:t>
        </w:r>
      </w:ins>
      <w:del w:id="12" w:author="Author">
        <w:r w:rsidR="00B3077D" w:rsidDel="00BC6AC6">
          <w:rPr>
            <w:rFonts w:asciiTheme="majorBidi" w:hAnsiTheme="majorBidi" w:cstheme="majorBidi"/>
            <w:sz w:val="24"/>
            <w:szCs w:val="24"/>
          </w:rPr>
          <w:delText>questionnaires</w:delText>
        </w:r>
      </w:del>
      <w:r w:rsidR="00214873">
        <w:rPr>
          <w:rFonts w:asciiTheme="majorBidi" w:hAnsiTheme="majorBidi" w:cstheme="majorBidi"/>
          <w:sz w:val="24"/>
          <w:szCs w:val="24"/>
        </w:rPr>
        <w:t xml:space="preserve"> to make </w:t>
      </w:r>
      <w:r w:rsidR="005D1BD5">
        <w:rPr>
          <w:rFonts w:asciiTheme="majorBidi" w:hAnsiTheme="majorBidi" w:cstheme="majorBidi"/>
          <w:sz w:val="24"/>
          <w:szCs w:val="24"/>
        </w:rPr>
        <w:t xml:space="preserve">it </w:t>
      </w:r>
      <w:r w:rsidR="00214873">
        <w:rPr>
          <w:rFonts w:asciiTheme="majorBidi" w:hAnsiTheme="majorBidi" w:cstheme="majorBidi"/>
          <w:sz w:val="24"/>
          <w:szCs w:val="24"/>
        </w:rPr>
        <w:t xml:space="preserve">more </w:t>
      </w:r>
      <w:r w:rsidR="00B3077D">
        <w:rPr>
          <w:rFonts w:asciiTheme="majorBidi" w:hAnsiTheme="majorBidi" w:cstheme="majorBidi"/>
          <w:sz w:val="24"/>
          <w:szCs w:val="24"/>
        </w:rPr>
        <w:t>gender</w:t>
      </w:r>
      <w:ins w:id="13" w:author="Author">
        <w:r>
          <w:rPr>
            <w:rFonts w:asciiTheme="majorBidi" w:hAnsiTheme="majorBidi" w:cstheme="majorBidi"/>
            <w:sz w:val="24"/>
            <w:szCs w:val="24"/>
          </w:rPr>
          <w:t>-</w:t>
        </w:r>
      </w:ins>
      <w:del w:id="14" w:author="Author">
        <w:r w:rsidR="009F30FC" w:rsidDel="00BC6AC6">
          <w:rPr>
            <w:rFonts w:asciiTheme="majorBidi" w:hAnsiTheme="majorBidi" w:cstheme="majorBidi"/>
            <w:sz w:val="24"/>
            <w:szCs w:val="24"/>
          </w:rPr>
          <w:delText xml:space="preserve"> </w:delText>
        </w:r>
      </w:del>
      <w:r w:rsidR="00214873">
        <w:rPr>
          <w:rFonts w:asciiTheme="majorBidi" w:hAnsiTheme="majorBidi" w:cstheme="majorBidi"/>
          <w:sz w:val="24"/>
          <w:szCs w:val="24"/>
        </w:rPr>
        <w:t xml:space="preserve">neutral. </w:t>
      </w:r>
      <w:r w:rsidR="00E73F4F" w:rsidRPr="00F06C02">
        <w:rPr>
          <w:rFonts w:asciiTheme="majorBidi" w:hAnsiTheme="majorBidi" w:cstheme="majorBidi"/>
          <w:sz w:val="24"/>
          <w:szCs w:val="24"/>
        </w:rPr>
        <w:t xml:space="preserve">We </w:t>
      </w:r>
      <w:r w:rsidR="00AF2DD7">
        <w:rPr>
          <w:rFonts w:asciiTheme="majorBidi" w:hAnsiTheme="majorBidi" w:cstheme="majorBidi"/>
          <w:sz w:val="24"/>
          <w:szCs w:val="24"/>
        </w:rPr>
        <w:t xml:space="preserve">find </w:t>
      </w:r>
      <w:r w:rsidR="00E73F4F" w:rsidRPr="00F06C02">
        <w:rPr>
          <w:rFonts w:asciiTheme="majorBidi" w:hAnsiTheme="majorBidi" w:cstheme="majorBidi"/>
          <w:sz w:val="24"/>
          <w:szCs w:val="24"/>
        </w:rPr>
        <w:t xml:space="preserve">that </w:t>
      </w:r>
      <w:ins w:id="15" w:author="Author">
        <w:r w:rsidR="005F4FDE">
          <w:rPr>
            <w:rFonts w:asciiTheme="majorBidi" w:hAnsiTheme="majorBidi" w:cstheme="majorBidi"/>
            <w:sz w:val="24"/>
            <w:szCs w:val="24"/>
          </w:rPr>
          <w:t xml:space="preserve">this </w:t>
        </w:r>
      </w:ins>
      <w:del w:id="16" w:author="Author">
        <w:r w:rsidR="001F5422" w:rsidDel="005F4FDE">
          <w:rPr>
            <w:rFonts w:asciiTheme="majorBidi" w:hAnsiTheme="majorBidi" w:cstheme="majorBidi"/>
            <w:sz w:val="24"/>
            <w:szCs w:val="24"/>
          </w:rPr>
          <w:delText xml:space="preserve">replacing </w:delText>
        </w:r>
        <w:r w:rsidR="002268DB" w:rsidDel="005F4FDE">
          <w:rPr>
            <w:rFonts w:asciiTheme="majorBidi" w:hAnsiTheme="majorBidi" w:cstheme="majorBidi"/>
            <w:sz w:val="24"/>
            <w:szCs w:val="24"/>
          </w:rPr>
          <w:delText xml:space="preserve">the </w:delText>
        </w:r>
        <w:r w:rsidR="005D1BD5" w:rsidDel="005F4FDE">
          <w:rPr>
            <w:rFonts w:asciiTheme="majorBidi" w:hAnsiTheme="majorBidi" w:cstheme="majorBidi"/>
            <w:sz w:val="24"/>
            <w:szCs w:val="24"/>
          </w:rPr>
          <w:delText>form of</w:delText>
        </w:r>
        <w:r w:rsidR="005D3094" w:rsidDel="005F4FDE">
          <w:rPr>
            <w:rFonts w:asciiTheme="majorBidi" w:hAnsiTheme="majorBidi" w:cstheme="majorBidi"/>
            <w:sz w:val="24"/>
            <w:szCs w:val="24"/>
          </w:rPr>
          <w:delText xml:space="preserve"> </w:delText>
        </w:r>
        <w:r w:rsidR="00E73F4F" w:rsidRPr="00F06C02" w:rsidDel="005F4FDE">
          <w:rPr>
            <w:rFonts w:asciiTheme="majorBidi" w:hAnsiTheme="majorBidi" w:cstheme="majorBidi"/>
            <w:sz w:val="24"/>
            <w:szCs w:val="24"/>
          </w:rPr>
          <w:delText xml:space="preserve">addressing test takers </w:delText>
        </w:r>
        <w:r w:rsidR="005D3094" w:rsidDel="005F4FDE">
          <w:rPr>
            <w:rFonts w:asciiTheme="majorBidi" w:hAnsiTheme="majorBidi" w:cstheme="majorBidi"/>
            <w:sz w:val="24"/>
            <w:szCs w:val="24"/>
          </w:rPr>
          <w:delText xml:space="preserve">to </w:delText>
        </w:r>
        <w:r w:rsidR="00864B1C" w:rsidDel="005F4FDE">
          <w:rPr>
            <w:rFonts w:asciiTheme="majorBidi" w:hAnsiTheme="majorBidi" w:cstheme="majorBidi"/>
            <w:sz w:val="24"/>
            <w:szCs w:val="24"/>
          </w:rPr>
          <w:delText xml:space="preserve">be </w:delText>
        </w:r>
        <w:r w:rsidR="005D1BD5" w:rsidDel="005F4FDE">
          <w:rPr>
            <w:rFonts w:asciiTheme="majorBidi" w:hAnsiTheme="majorBidi" w:cstheme="majorBidi"/>
            <w:sz w:val="24"/>
            <w:szCs w:val="24"/>
          </w:rPr>
          <w:delText xml:space="preserve">more </w:delText>
        </w:r>
        <w:r w:rsidR="005D3094" w:rsidDel="005F4FDE">
          <w:rPr>
            <w:rFonts w:asciiTheme="majorBidi" w:hAnsiTheme="majorBidi" w:cstheme="majorBidi"/>
            <w:sz w:val="24"/>
            <w:szCs w:val="24"/>
          </w:rPr>
          <w:delText>g</w:delText>
        </w:r>
        <w:r w:rsidR="00A65F81" w:rsidDel="005F4FDE">
          <w:rPr>
            <w:rFonts w:asciiTheme="majorBidi" w:hAnsiTheme="majorBidi" w:cstheme="majorBidi"/>
            <w:sz w:val="24"/>
            <w:szCs w:val="24"/>
          </w:rPr>
          <w:delText>e</w:delText>
        </w:r>
        <w:r w:rsidR="005D3094" w:rsidDel="005F4FDE">
          <w:rPr>
            <w:rFonts w:asciiTheme="majorBidi" w:hAnsiTheme="majorBidi" w:cstheme="majorBidi"/>
            <w:sz w:val="24"/>
            <w:szCs w:val="24"/>
          </w:rPr>
          <w:delText>nder-neutral</w:delText>
        </w:r>
      </w:del>
      <w:ins w:id="17" w:author="Author">
        <w:r w:rsidR="005F4FDE">
          <w:rPr>
            <w:rFonts w:asciiTheme="majorBidi" w:hAnsiTheme="majorBidi" w:cstheme="majorBidi"/>
            <w:sz w:val="24"/>
            <w:szCs w:val="24"/>
          </w:rPr>
          <w:t>change</w:t>
        </w:r>
      </w:ins>
      <w:r w:rsidR="005D3094">
        <w:rPr>
          <w:rFonts w:asciiTheme="majorBidi" w:hAnsiTheme="majorBidi" w:cstheme="majorBidi"/>
          <w:sz w:val="24"/>
          <w:szCs w:val="24"/>
        </w:rPr>
        <w:t xml:space="preserve"> </w:t>
      </w:r>
      <w:r w:rsidR="002268DB">
        <w:rPr>
          <w:rFonts w:asciiTheme="majorBidi" w:hAnsiTheme="majorBidi" w:cstheme="majorBidi"/>
          <w:color w:val="222222"/>
          <w:sz w:val="24"/>
          <w:szCs w:val="24"/>
          <w:shd w:val="clear" w:color="auto" w:fill="FFFFFF"/>
        </w:rPr>
        <w:t xml:space="preserve">was associated </w:t>
      </w:r>
      <w:ins w:id="18" w:author="Author">
        <w:r w:rsidR="005F4FDE">
          <w:rPr>
            <w:rFonts w:asciiTheme="majorBidi" w:hAnsiTheme="majorBidi" w:cstheme="majorBidi"/>
            <w:color w:val="222222"/>
            <w:sz w:val="24"/>
            <w:szCs w:val="24"/>
            <w:shd w:val="clear" w:color="auto" w:fill="FFFFFF"/>
          </w:rPr>
          <w:t>with</w:t>
        </w:r>
      </w:ins>
      <w:del w:id="19" w:author="Author">
        <w:r w:rsidR="002268DB" w:rsidDel="005F4FDE">
          <w:rPr>
            <w:rFonts w:asciiTheme="majorBidi" w:hAnsiTheme="majorBidi" w:cstheme="majorBidi"/>
            <w:color w:val="222222"/>
            <w:sz w:val="24"/>
            <w:szCs w:val="24"/>
            <w:shd w:val="clear" w:color="auto" w:fill="FFFFFF"/>
          </w:rPr>
          <w:delText>by</w:delText>
        </w:r>
      </w:del>
      <w:r w:rsidR="002268DB">
        <w:rPr>
          <w:rFonts w:asciiTheme="majorBidi" w:hAnsiTheme="majorBidi" w:cstheme="majorBidi"/>
          <w:color w:val="222222"/>
          <w:sz w:val="24"/>
          <w:szCs w:val="24"/>
          <w:shd w:val="clear" w:color="auto" w:fill="FFFFFF"/>
        </w:rPr>
        <w:t xml:space="preserve"> a</w:t>
      </w:r>
      <w:r w:rsidR="00587CB6">
        <w:rPr>
          <w:rFonts w:asciiTheme="majorBidi" w:hAnsiTheme="majorBidi" w:cstheme="majorBidi"/>
          <w:color w:val="222222"/>
          <w:sz w:val="24"/>
          <w:szCs w:val="24"/>
          <w:shd w:val="clear" w:color="auto" w:fill="FFFFFF"/>
        </w:rPr>
        <w:t xml:space="preserve"> significant </w:t>
      </w:r>
      <w:r w:rsidR="002268DB">
        <w:rPr>
          <w:rFonts w:asciiTheme="majorBidi" w:hAnsiTheme="majorBidi" w:cstheme="majorBidi"/>
          <w:color w:val="222222"/>
          <w:sz w:val="24"/>
          <w:szCs w:val="24"/>
          <w:shd w:val="clear" w:color="auto" w:fill="FFFFFF"/>
        </w:rPr>
        <w:t xml:space="preserve">increase in </w:t>
      </w:r>
      <w:r w:rsidR="005D3094">
        <w:rPr>
          <w:rFonts w:asciiTheme="majorBidi" w:hAnsiTheme="majorBidi" w:cstheme="majorBidi"/>
          <w:color w:val="222222"/>
          <w:sz w:val="24"/>
          <w:szCs w:val="24"/>
          <w:shd w:val="clear" w:color="auto" w:fill="FFFFFF"/>
        </w:rPr>
        <w:t xml:space="preserve">the </w:t>
      </w:r>
      <w:r w:rsidR="00E73F4F" w:rsidRPr="00F06C02">
        <w:rPr>
          <w:rFonts w:asciiTheme="majorBidi" w:hAnsiTheme="majorBidi" w:cstheme="majorBidi"/>
          <w:color w:val="222222"/>
          <w:sz w:val="24"/>
          <w:szCs w:val="24"/>
          <w:shd w:val="clear" w:color="auto" w:fill="FFFFFF"/>
        </w:rPr>
        <w:t>performance</w:t>
      </w:r>
      <w:r w:rsidR="00557E19" w:rsidRPr="00F06C02">
        <w:rPr>
          <w:rFonts w:asciiTheme="majorBidi" w:hAnsiTheme="majorBidi" w:cstheme="majorBidi"/>
          <w:color w:val="222222"/>
          <w:sz w:val="24"/>
          <w:szCs w:val="24"/>
          <w:shd w:val="clear" w:color="auto" w:fill="FFFFFF"/>
        </w:rPr>
        <w:t xml:space="preserve"> </w:t>
      </w:r>
      <w:r w:rsidR="005D3094">
        <w:rPr>
          <w:rFonts w:asciiTheme="majorBidi" w:hAnsiTheme="majorBidi" w:cstheme="majorBidi"/>
          <w:color w:val="222222"/>
          <w:sz w:val="24"/>
          <w:szCs w:val="24"/>
          <w:shd w:val="clear" w:color="auto" w:fill="FFFFFF"/>
        </w:rPr>
        <w:t xml:space="preserve">of women </w:t>
      </w:r>
      <w:r w:rsidR="00557E19" w:rsidRPr="00F06C02">
        <w:rPr>
          <w:rFonts w:asciiTheme="majorBidi" w:hAnsiTheme="majorBidi" w:cstheme="majorBidi"/>
          <w:color w:val="222222"/>
          <w:sz w:val="24"/>
          <w:szCs w:val="24"/>
          <w:shd w:val="clear" w:color="auto" w:fill="FFFFFF"/>
        </w:rPr>
        <w:t>in quantitative questions</w:t>
      </w:r>
      <w:r w:rsidR="00BB0777">
        <w:rPr>
          <w:rFonts w:asciiTheme="majorBidi" w:hAnsiTheme="majorBidi" w:cstheme="majorBidi"/>
          <w:color w:val="222222"/>
          <w:sz w:val="24"/>
          <w:szCs w:val="24"/>
          <w:shd w:val="clear" w:color="auto" w:fill="FFFFFF"/>
        </w:rPr>
        <w:t xml:space="preserve">, which meaningfully reduced the gender gap </w:t>
      </w:r>
      <w:r w:rsidR="00C46036">
        <w:rPr>
          <w:rFonts w:asciiTheme="majorBidi" w:hAnsiTheme="majorBidi" w:cstheme="majorBidi"/>
          <w:color w:val="222222"/>
          <w:sz w:val="24"/>
          <w:szCs w:val="24"/>
          <w:shd w:val="clear" w:color="auto" w:fill="FFFFFF"/>
        </w:rPr>
        <w:t>between the performance of men and women in</w:t>
      </w:r>
      <w:r w:rsidR="005D1BD5">
        <w:rPr>
          <w:rFonts w:asciiTheme="majorBidi" w:hAnsiTheme="majorBidi" w:cstheme="majorBidi"/>
          <w:color w:val="222222"/>
          <w:sz w:val="24"/>
          <w:szCs w:val="24"/>
          <w:shd w:val="clear" w:color="auto" w:fill="FFFFFF"/>
        </w:rPr>
        <w:t xml:space="preserve"> these</w:t>
      </w:r>
      <w:r w:rsidR="00C46036">
        <w:rPr>
          <w:rFonts w:asciiTheme="majorBidi" w:hAnsiTheme="majorBidi" w:cstheme="majorBidi"/>
          <w:color w:val="222222"/>
          <w:sz w:val="24"/>
          <w:szCs w:val="24"/>
          <w:shd w:val="clear" w:color="auto" w:fill="FFFFFF"/>
        </w:rPr>
        <w:t xml:space="preserve"> questions. By </w:t>
      </w:r>
      <w:r w:rsidR="009F30FC">
        <w:rPr>
          <w:rFonts w:asciiTheme="majorBidi" w:hAnsiTheme="majorBidi" w:cstheme="majorBidi"/>
          <w:color w:val="222222"/>
          <w:sz w:val="24"/>
          <w:szCs w:val="24"/>
          <w:shd w:val="clear" w:color="auto" w:fill="FFFFFF"/>
        </w:rPr>
        <w:t xml:space="preserve">contrast, </w:t>
      </w:r>
      <w:r w:rsidR="00C46036">
        <w:rPr>
          <w:rFonts w:asciiTheme="majorBidi" w:hAnsiTheme="majorBidi" w:cstheme="majorBidi"/>
          <w:color w:val="222222"/>
          <w:sz w:val="24"/>
          <w:szCs w:val="24"/>
          <w:shd w:val="clear" w:color="auto" w:fill="FFFFFF"/>
        </w:rPr>
        <w:t xml:space="preserve">the change did not affect the performance of women in verbal questions </w:t>
      </w:r>
      <w:r w:rsidR="005D1BD5">
        <w:rPr>
          <w:rFonts w:asciiTheme="majorBidi" w:hAnsiTheme="majorBidi" w:cstheme="majorBidi"/>
          <w:color w:val="222222"/>
          <w:sz w:val="24"/>
          <w:szCs w:val="24"/>
          <w:shd w:val="clear" w:color="auto" w:fill="FFFFFF"/>
        </w:rPr>
        <w:t>n</w:t>
      </w:r>
      <w:r w:rsidR="00C46036">
        <w:rPr>
          <w:rFonts w:asciiTheme="majorBidi" w:hAnsiTheme="majorBidi" w:cstheme="majorBidi"/>
          <w:color w:val="222222"/>
          <w:sz w:val="24"/>
          <w:szCs w:val="24"/>
          <w:shd w:val="clear" w:color="auto" w:fill="FFFFFF"/>
        </w:rPr>
        <w:t xml:space="preserve">or </w:t>
      </w:r>
      <w:r w:rsidR="005D1BD5">
        <w:rPr>
          <w:rFonts w:asciiTheme="majorBidi" w:hAnsiTheme="majorBidi" w:cstheme="majorBidi"/>
          <w:color w:val="222222"/>
          <w:sz w:val="24"/>
          <w:szCs w:val="24"/>
          <w:shd w:val="clear" w:color="auto" w:fill="FFFFFF"/>
        </w:rPr>
        <w:t xml:space="preserve">the </w:t>
      </w:r>
      <w:r w:rsidR="00587CB6">
        <w:rPr>
          <w:rFonts w:asciiTheme="majorBidi" w:hAnsiTheme="majorBidi" w:cstheme="majorBidi"/>
          <w:color w:val="222222"/>
          <w:sz w:val="24"/>
          <w:szCs w:val="24"/>
          <w:shd w:val="clear" w:color="auto" w:fill="FFFFFF"/>
        </w:rPr>
        <w:t xml:space="preserve">performance of men </w:t>
      </w:r>
      <w:r w:rsidR="00E73F4F" w:rsidRPr="00F06C02">
        <w:rPr>
          <w:rFonts w:asciiTheme="majorBidi" w:hAnsiTheme="majorBidi" w:cstheme="majorBidi"/>
          <w:color w:val="222222"/>
          <w:sz w:val="24"/>
          <w:szCs w:val="24"/>
          <w:shd w:val="clear" w:color="auto" w:fill="FFFFFF"/>
        </w:rPr>
        <w:t xml:space="preserve">in </w:t>
      </w:r>
      <w:r w:rsidR="00C46036">
        <w:rPr>
          <w:rFonts w:asciiTheme="majorBidi" w:hAnsiTheme="majorBidi" w:cstheme="majorBidi"/>
          <w:color w:val="222222"/>
          <w:sz w:val="24"/>
          <w:szCs w:val="24"/>
          <w:shd w:val="clear" w:color="auto" w:fill="FFFFFF"/>
        </w:rPr>
        <w:t xml:space="preserve">either </w:t>
      </w:r>
      <w:r w:rsidR="00E73F4F" w:rsidRPr="00F06C02">
        <w:rPr>
          <w:rFonts w:asciiTheme="majorBidi" w:hAnsiTheme="majorBidi" w:cstheme="majorBidi"/>
          <w:color w:val="222222"/>
          <w:sz w:val="24"/>
          <w:szCs w:val="24"/>
          <w:shd w:val="clear" w:color="auto" w:fill="FFFFFF"/>
        </w:rPr>
        <w:t xml:space="preserve">quantitative </w:t>
      </w:r>
      <w:r w:rsidR="008626EB">
        <w:rPr>
          <w:rFonts w:asciiTheme="majorBidi" w:hAnsiTheme="majorBidi" w:cstheme="majorBidi"/>
          <w:color w:val="222222"/>
          <w:sz w:val="24"/>
          <w:szCs w:val="24"/>
          <w:shd w:val="clear" w:color="auto" w:fill="FFFFFF"/>
        </w:rPr>
        <w:t xml:space="preserve">or </w:t>
      </w:r>
      <w:r w:rsidR="00E73F4F" w:rsidRPr="00F06C02">
        <w:rPr>
          <w:rFonts w:asciiTheme="majorBidi" w:hAnsiTheme="majorBidi" w:cstheme="majorBidi"/>
          <w:color w:val="222222"/>
          <w:sz w:val="24"/>
          <w:szCs w:val="24"/>
          <w:shd w:val="clear" w:color="auto" w:fill="FFFFFF"/>
        </w:rPr>
        <w:t>verbal questions</w:t>
      </w:r>
      <w:r w:rsidR="00E73F4F" w:rsidRPr="00F06C02">
        <w:rPr>
          <w:rFonts w:asciiTheme="majorBidi" w:hAnsiTheme="majorBidi" w:cstheme="majorBidi"/>
          <w:sz w:val="24"/>
          <w:szCs w:val="24"/>
        </w:rPr>
        <w:t>.</w:t>
      </w:r>
      <w:r w:rsidR="008626EB">
        <w:rPr>
          <w:rFonts w:asciiTheme="majorBidi" w:hAnsiTheme="majorBidi" w:cstheme="majorBidi"/>
          <w:sz w:val="24"/>
          <w:szCs w:val="24"/>
        </w:rPr>
        <w:t xml:space="preserve"> Our </w:t>
      </w:r>
      <w:r w:rsidR="008E3211">
        <w:rPr>
          <w:rFonts w:asciiTheme="majorBidi" w:hAnsiTheme="majorBidi" w:cstheme="majorBidi"/>
          <w:sz w:val="24"/>
          <w:szCs w:val="24"/>
        </w:rPr>
        <w:t xml:space="preserve">findings </w:t>
      </w:r>
      <w:r w:rsidR="008E3211" w:rsidRPr="00F06C02">
        <w:rPr>
          <w:rFonts w:asciiTheme="majorBidi" w:hAnsiTheme="majorBidi" w:cstheme="majorBidi"/>
          <w:sz w:val="24"/>
          <w:szCs w:val="24"/>
        </w:rPr>
        <w:t>are</w:t>
      </w:r>
      <w:r w:rsidR="008626EB">
        <w:rPr>
          <w:rFonts w:asciiTheme="majorBidi" w:hAnsiTheme="majorBidi" w:cstheme="majorBidi"/>
          <w:sz w:val="24"/>
          <w:szCs w:val="24"/>
        </w:rPr>
        <w:t xml:space="preserve"> consistent with </w:t>
      </w:r>
      <w:r w:rsidR="00EF367D" w:rsidRPr="00F06C02">
        <w:rPr>
          <w:rFonts w:asciiTheme="majorBidi" w:hAnsiTheme="majorBidi" w:cstheme="majorBidi"/>
          <w:sz w:val="24"/>
          <w:szCs w:val="24"/>
        </w:rPr>
        <w:t xml:space="preserve">the </w:t>
      </w:r>
      <w:r w:rsidR="0021301A" w:rsidRPr="00F06C02">
        <w:rPr>
          <w:rFonts w:asciiTheme="majorBidi" w:hAnsiTheme="majorBidi" w:cstheme="majorBidi"/>
          <w:sz w:val="24"/>
          <w:szCs w:val="24"/>
        </w:rPr>
        <w:t xml:space="preserve">hypothesis </w:t>
      </w:r>
      <w:r w:rsidR="00EF367D" w:rsidRPr="00F06C02">
        <w:rPr>
          <w:rFonts w:asciiTheme="majorBidi" w:hAnsiTheme="majorBidi" w:cstheme="majorBidi"/>
          <w:sz w:val="24"/>
          <w:szCs w:val="24"/>
        </w:rPr>
        <w:t>that</w:t>
      </w:r>
      <w:r w:rsidR="00850BF5">
        <w:rPr>
          <w:rFonts w:asciiTheme="majorBidi" w:hAnsiTheme="majorBidi" w:cstheme="majorBidi"/>
          <w:sz w:val="24"/>
          <w:szCs w:val="24"/>
        </w:rPr>
        <w:t xml:space="preserve"> </w:t>
      </w:r>
      <w:r w:rsidR="00AB4994">
        <w:rPr>
          <w:rFonts w:asciiTheme="majorBidi" w:hAnsiTheme="majorBidi" w:cstheme="majorBidi"/>
          <w:sz w:val="24"/>
          <w:szCs w:val="24"/>
        </w:rPr>
        <w:t>language evok</w:t>
      </w:r>
      <w:r w:rsidR="001608BC">
        <w:rPr>
          <w:rFonts w:asciiTheme="majorBidi" w:hAnsiTheme="majorBidi" w:cstheme="majorBidi"/>
          <w:sz w:val="24"/>
          <w:szCs w:val="24"/>
        </w:rPr>
        <w:t xml:space="preserve">ing </w:t>
      </w:r>
      <w:r w:rsidR="00AB4994">
        <w:rPr>
          <w:rFonts w:asciiTheme="majorBidi" w:hAnsiTheme="majorBidi" w:cstheme="majorBidi"/>
          <w:sz w:val="24"/>
          <w:szCs w:val="24"/>
        </w:rPr>
        <w:t xml:space="preserve">gender </w:t>
      </w:r>
      <w:r w:rsidR="009F30FC">
        <w:rPr>
          <w:rFonts w:asciiTheme="majorBidi" w:hAnsiTheme="majorBidi" w:cstheme="majorBidi"/>
          <w:sz w:val="24"/>
          <w:szCs w:val="24"/>
        </w:rPr>
        <w:t xml:space="preserve">may </w:t>
      </w:r>
      <w:r w:rsidR="00AB4994">
        <w:rPr>
          <w:rFonts w:asciiTheme="majorBidi" w:hAnsiTheme="majorBidi" w:cstheme="majorBidi"/>
          <w:sz w:val="24"/>
          <w:szCs w:val="24"/>
        </w:rPr>
        <w:t xml:space="preserve">introduce </w:t>
      </w:r>
      <w:r w:rsidR="00EF367D" w:rsidRPr="00F06C02">
        <w:rPr>
          <w:rFonts w:asciiTheme="majorBidi" w:hAnsiTheme="majorBidi" w:cstheme="majorBidi"/>
          <w:sz w:val="24"/>
          <w:szCs w:val="24"/>
        </w:rPr>
        <w:t xml:space="preserve">a </w:t>
      </w:r>
      <w:ins w:id="20" w:author="Author">
        <w:r w:rsidR="005F4FDE">
          <w:rPr>
            <w:rFonts w:asciiTheme="majorBidi" w:hAnsiTheme="majorBidi" w:cstheme="majorBidi"/>
            <w:sz w:val="24"/>
            <w:szCs w:val="24"/>
          </w:rPr>
          <w:t>“</w:t>
        </w:r>
      </w:ins>
      <w:del w:id="21" w:author="Author">
        <w:r w:rsidR="00EF367D" w:rsidRPr="00F06C02" w:rsidDel="005F4FDE">
          <w:rPr>
            <w:rFonts w:asciiTheme="majorBidi" w:hAnsiTheme="majorBidi" w:cstheme="majorBidi"/>
            <w:sz w:val="24"/>
            <w:szCs w:val="24"/>
          </w:rPr>
          <w:delText>"</w:delText>
        </w:r>
      </w:del>
      <w:r w:rsidR="00EF367D" w:rsidRPr="00F06C02">
        <w:rPr>
          <w:rFonts w:asciiTheme="majorBidi" w:hAnsiTheme="majorBidi" w:cstheme="majorBidi"/>
          <w:sz w:val="24"/>
          <w:szCs w:val="24"/>
        </w:rPr>
        <w:t>stereotype threat</w:t>
      </w:r>
      <w:ins w:id="22" w:author="Author">
        <w:r w:rsidR="005F4FDE">
          <w:rPr>
            <w:rFonts w:asciiTheme="majorBidi" w:hAnsiTheme="majorBidi" w:cstheme="majorBidi"/>
            <w:sz w:val="24"/>
            <w:szCs w:val="24"/>
          </w:rPr>
          <w:t>”</w:t>
        </w:r>
      </w:ins>
      <w:del w:id="23" w:author="Author">
        <w:r w:rsidR="00EF367D" w:rsidRPr="00F06C02" w:rsidDel="005F4FDE">
          <w:rPr>
            <w:rFonts w:asciiTheme="majorBidi" w:hAnsiTheme="majorBidi" w:cstheme="majorBidi"/>
            <w:sz w:val="24"/>
            <w:szCs w:val="24"/>
          </w:rPr>
          <w:delText>"</w:delText>
        </w:r>
      </w:del>
      <w:r w:rsidR="00EF367D" w:rsidRPr="00F06C02">
        <w:rPr>
          <w:rFonts w:asciiTheme="majorBidi" w:hAnsiTheme="majorBidi" w:cstheme="majorBidi"/>
          <w:sz w:val="24"/>
          <w:szCs w:val="24"/>
        </w:rPr>
        <w:t xml:space="preserve"> </w:t>
      </w:r>
      <w:r w:rsidR="0021301A" w:rsidRPr="00F06C02">
        <w:rPr>
          <w:rFonts w:asciiTheme="majorBidi" w:hAnsiTheme="majorBidi" w:cstheme="majorBidi"/>
          <w:sz w:val="24"/>
          <w:szCs w:val="24"/>
        </w:rPr>
        <w:t xml:space="preserve">that </w:t>
      </w:r>
      <w:r w:rsidR="008626EB">
        <w:rPr>
          <w:rFonts w:asciiTheme="majorBidi" w:hAnsiTheme="majorBidi" w:cstheme="majorBidi"/>
          <w:sz w:val="24"/>
          <w:szCs w:val="24"/>
        </w:rPr>
        <w:t>adversely affect</w:t>
      </w:r>
      <w:r w:rsidR="00AB4994">
        <w:rPr>
          <w:rFonts w:asciiTheme="majorBidi" w:hAnsiTheme="majorBidi" w:cstheme="majorBidi"/>
          <w:sz w:val="24"/>
          <w:szCs w:val="24"/>
        </w:rPr>
        <w:t>s</w:t>
      </w:r>
      <w:r w:rsidR="008626EB">
        <w:rPr>
          <w:rFonts w:asciiTheme="majorBidi" w:hAnsiTheme="majorBidi" w:cstheme="majorBidi"/>
          <w:sz w:val="24"/>
          <w:szCs w:val="24"/>
        </w:rPr>
        <w:t xml:space="preserve"> </w:t>
      </w:r>
      <w:r w:rsidR="00221B41">
        <w:rPr>
          <w:rFonts w:asciiTheme="majorBidi" w:hAnsiTheme="majorBidi" w:cstheme="majorBidi"/>
          <w:sz w:val="24"/>
          <w:szCs w:val="24"/>
        </w:rPr>
        <w:t>women’s</w:t>
      </w:r>
      <w:r w:rsidR="001608BC">
        <w:rPr>
          <w:rFonts w:asciiTheme="majorBidi" w:hAnsiTheme="majorBidi" w:cstheme="majorBidi"/>
          <w:sz w:val="24"/>
          <w:szCs w:val="24"/>
        </w:rPr>
        <w:t xml:space="preserve"> </w:t>
      </w:r>
      <w:r w:rsidR="009F30FC">
        <w:rPr>
          <w:rFonts w:asciiTheme="majorBidi" w:hAnsiTheme="majorBidi" w:cstheme="majorBidi"/>
          <w:sz w:val="24"/>
          <w:szCs w:val="24"/>
        </w:rPr>
        <w:t>performance</w:t>
      </w:r>
      <w:r w:rsidR="00AB4994">
        <w:rPr>
          <w:rFonts w:asciiTheme="majorBidi" w:hAnsiTheme="majorBidi" w:cstheme="majorBidi"/>
          <w:sz w:val="24"/>
          <w:szCs w:val="24"/>
        </w:rPr>
        <w:t xml:space="preserve"> in </w:t>
      </w:r>
      <w:r w:rsidR="0082066F">
        <w:rPr>
          <w:rFonts w:asciiTheme="majorBidi" w:hAnsiTheme="majorBidi" w:cstheme="majorBidi"/>
          <w:sz w:val="24"/>
          <w:szCs w:val="24"/>
        </w:rPr>
        <w:t xml:space="preserve">tasks in which </w:t>
      </w:r>
      <w:r w:rsidR="009F30FC">
        <w:rPr>
          <w:rFonts w:asciiTheme="majorBidi" w:hAnsiTheme="majorBidi" w:cstheme="majorBidi"/>
          <w:sz w:val="24"/>
          <w:szCs w:val="24"/>
        </w:rPr>
        <w:t xml:space="preserve">they </w:t>
      </w:r>
      <w:r w:rsidR="0082066F">
        <w:rPr>
          <w:rFonts w:asciiTheme="majorBidi" w:hAnsiTheme="majorBidi" w:cstheme="majorBidi"/>
          <w:sz w:val="24"/>
          <w:szCs w:val="24"/>
        </w:rPr>
        <w:t xml:space="preserve">are </w:t>
      </w:r>
      <w:r w:rsidR="00B57D02">
        <w:rPr>
          <w:rFonts w:asciiTheme="majorBidi" w:hAnsiTheme="majorBidi" w:cstheme="majorBidi"/>
          <w:sz w:val="24"/>
          <w:szCs w:val="24"/>
        </w:rPr>
        <w:t xml:space="preserve">stereotypically perceived to </w:t>
      </w:r>
      <w:r w:rsidR="003A1A38">
        <w:rPr>
          <w:rFonts w:asciiTheme="majorBidi" w:hAnsiTheme="majorBidi" w:cstheme="majorBidi"/>
          <w:sz w:val="24"/>
          <w:szCs w:val="24"/>
        </w:rPr>
        <w:t>underperform</w:t>
      </w:r>
      <w:r w:rsidR="0082066F">
        <w:rPr>
          <w:rFonts w:asciiTheme="majorBidi" w:hAnsiTheme="majorBidi" w:cstheme="majorBidi"/>
          <w:sz w:val="24"/>
          <w:szCs w:val="24"/>
        </w:rPr>
        <w:t xml:space="preserve">. Our </w:t>
      </w:r>
      <w:r w:rsidR="00EF367D" w:rsidRPr="00F06C02">
        <w:rPr>
          <w:rFonts w:asciiTheme="majorBidi" w:hAnsiTheme="majorBidi" w:cstheme="majorBidi"/>
          <w:sz w:val="24"/>
          <w:szCs w:val="24"/>
        </w:rPr>
        <w:t>findings</w:t>
      </w:r>
      <w:r w:rsidR="00D75608">
        <w:rPr>
          <w:rFonts w:asciiTheme="majorBidi" w:hAnsiTheme="majorBidi" w:cstheme="majorBidi"/>
          <w:sz w:val="24"/>
          <w:szCs w:val="24"/>
        </w:rPr>
        <w:t xml:space="preserve"> </w:t>
      </w:r>
      <w:r w:rsidR="00E1532D">
        <w:rPr>
          <w:rFonts w:asciiTheme="majorBidi" w:hAnsiTheme="majorBidi" w:cstheme="majorBidi"/>
          <w:sz w:val="24"/>
          <w:szCs w:val="24"/>
        </w:rPr>
        <w:t xml:space="preserve">have </w:t>
      </w:r>
      <w:r w:rsidR="001608BC">
        <w:rPr>
          <w:rFonts w:asciiTheme="majorBidi" w:hAnsiTheme="majorBidi" w:cstheme="majorBidi"/>
          <w:sz w:val="24"/>
          <w:szCs w:val="24"/>
        </w:rPr>
        <w:t xml:space="preserve">significant </w:t>
      </w:r>
      <w:r w:rsidR="00EF367D" w:rsidRPr="00F06C02">
        <w:rPr>
          <w:rFonts w:asciiTheme="majorBidi" w:hAnsiTheme="majorBidi" w:cstheme="majorBidi"/>
          <w:sz w:val="24"/>
          <w:szCs w:val="24"/>
        </w:rPr>
        <w:t xml:space="preserve">implications for </w:t>
      </w:r>
      <w:r w:rsidR="006215B6">
        <w:rPr>
          <w:rFonts w:asciiTheme="majorBidi" w:hAnsiTheme="majorBidi" w:cstheme="majorBidi"/>
          <w:sz w:val="24"/>
          <w:szCs w:val="24"/>
        </w:rPr>
        <w:t xml:space="preserve">the </w:t>
      </w:r>
      <w:r w:rsidR="00F41FC6">
        <w:rPr>
          <w:rFonts w:asciiTheme="majorBidi" w:hAnsiTheme="majorBidi" w:cstheme="majorBidi"/>
          <w:sz w:val="24"/>
          <w:szCs w:val="24"/>
        </w:rPr>
        <w:t xml:space="preserve">ongoing academic and </w:t>
      </w:r>
      <w:r w:rsidR="00EF367D" w:rsidRPr="00F06C02">
        <w:rPr>
          <w:rFonts w:asciiTheme="majorBidi" w:hAnsiTheme="majorBidi" w:cstheme="majorBidi"/>
          <w:sz w:val="24"/>
          <w:szCs w:val="24"/>
        </w:rPr>
        <w:t xml:space="preserve">policy </w:t>
      </w:r>
      <w:r w:rsidR="00F41FC6">
        <w:rPr>
          <w:rFonts w:asciiTheme="majorBidi" w:hAnsiTheme="majorBidi" w:cstheme="majorBidi"/>
          <w:sz w:val="24"/>
          <w:szCs w:val="24"/>
        </w:rPr>
        <w:t xml:space="preserve">discussions </w:t>
      </w:r>
      <w:r w:rsidR="00B62049">
        <w:rPr>
          <w:rFonts w:asciiTheme="majorBidi" w:hAnsiTheme="majorBidi" w:cstheme="majorBidi"/>
          <w:sz w:val="24"/>
          <w:szCs w:val="24"/>
        </w:rPr>
        <w:t xml:space="preserve">regarding </w:t>
      </w:r>
      <w:r w:rsidR="006526CD">
        <w:rPr>
          <w:rFonts w:asciiTheme="majorBidi" w:hAnsiTheme="majorBidi" w:cstheme="majorBidi"/>
          <w:sz w:val="24"/>
          <w:szCs w:val="24"/>
        </w:rPr>
        <w:t xml:space="preserve">the use </w:t>
      </w:r>
      <w:r w:rsidR="008A740E">
        <w:rPr>
          <w:rFonts w:asciiTheme="majorBidi" w:hAnsiTheme="majorBidi" w:cstheme="majorBidi"/>
          <w:sz w:val="24"/>
          <w:szCs w:val="24"/>
        </w:rPr>
        <w:t xml:space="preserve">and effects </w:t>
      </w:r>
      <w:r w:rsidR="006526CD">
        <w:rPr>
          <w:rFonts w:asciiTheme="majorBidi" w:hAnsiTheme="majorBidi" w:cstheme="majorBidi"/>
          <w:sz w:val="24"/>
          <w:szCs w:val="24"/>
        </w:rPr>
        <w:t>of gender-neutral language</w:t>
      </w:r>
      <w:r w:rsidR="0020748B">
        <w:rPr>
          <w:rFonts w:asciiTheme="majorBidi" w:hAnsiTheme="majorBidi" w:cstheme="majorBidi"/>
          <w:sz w:val="24"/>
          <w:szCs w:val="24"/>
        </w:rPr>
        <w:t xml:space="preserve">. </w:t>
      </w:r>
    </w:p>
    <w:p w14:paraId="34D69919" w14:textId="7A8C60D7" w:rsidR="00611FC8" w:rsidRPr="00F06C02" w:rsidRDefault="00611FC8" w:rsidP="008E1D1D">
      <w:pPr>
        <w:spacing w:line="360" w:lineRule="auto"/>
        <w:jc w:val="both"/>
        <w:rPr>
          <w:rFonts w:asciiTheme="majorBidi" w:hAnsiTheme="majorBidi" w:cstheme="majorBidi"/>
          <w:sz w:val="24"/>
          <w:szCs w:val="24"/>
        </w:rPr>
      </w:pPr>
    </w:p>
    <w:p w14:paraId="42CB0FEE" w14:textId="34D65026" w:rsidR="00611FC8" w:rsidRPr="00F06C02" w:rsidRDefault="0062419E" w:rsidP="0062419E">
      <w:pPr>
        <w:rPr>
          <w:rFonts w:asciiTheme="majorBidi" w:hAnsiTheme="majorBidi" w:cstheme="majorBidi"/>
          <w:sz w:val="24"/>
          <w:szCs w:val="24"/>
        </w:rPr>
      </w:pPr>
      <w:r w:rsidRPr="00F06C02">
        <w:rPr>
          <w:rFonts w:asciiTheme="majorBidi" w:hAnsiTheme="majorBidi" w:cstheme="majorBidi"/>
          <w:sz w:val="24"/>
          <w:szCs w:val="24"/>
        </w:rPr>
        <w:br w:type="page"/>
      </w:r>
    </w:p>
    <w:bookmarkEnd w:id="0"/>
    <w:p w14:paraId="57033412" w14:textId="093E12D1" w:rsidR="001E2131" w:rsidRDefault="00FE43ED" w:rsidP="0081787A">
      <w:pPr>
        <w:pStyle w:val="ListParagraph"/>
        <w:numPr>
          <w:ilvl w:val="0"/>
          <w:numId w:val="5"/>
        </w:numPr>
        <w:spacing w:before="120" w:after="120" w:line="360" w:lineRule="auto"/>
        <w:ind w:left="284"/>
        <w:contextualSpacing w:val="0"/>
        <w:jc w:val="center"/>
        <w:rPr>
          <w:rFonts w:asciiTheme="majorBidi" w:hAnsiTheme="majorBidi" w:cstheme="majorBidi"/>
        </w:rPr>
      </w:pPr>
      <w:r w:rsidRPr="00572E72">
        <w:rPr>
          <w:rFonts w:asciiTheme="majorBidi" w:hAnsiTheme="majorBidi" w:cstheme="majorBidi"/>
        </w:rPr>
        <w:lastRenderedPageBreak/>
        <w:t>Introduction</w:t>
      </w:r>
    </w:p>
    <w:p w14:paraId="7EC825EB" w14:textId="028BB75B" w:rsidR="00435610" w:rsidRDefault="00435610">
      <w:pPr>
        <w:spacing w:before="120" w:after="120" w:line="360" w:lineRule="auto"/>
        <w:ind w:firstLine="720"/>
        <w:jc w:val="both"/>
        <w:rPr>
          <w:rFonts w:asciiTheme="majorBidi" w:hAnsiTheme="majorBidi" w:cstheme="majorBidi"/>
          <w:sz w:val="24"/>
          <w:szCs w:val="24"/>
        </w:rPr>
      </w:pPr>
      <w:r w:rsidRPr="0081787A">
        <w:rPr>
          <w:rFonts w:asciiTheme="majorBidi" w:hAnsiTheme="majorBidi" w:cstheme="majorBidi"/>
          <w:sz w:val="24"/>
          <w:szCs w:val="24"/>
        </w:rPr>
        <w:t xml:space="preserve">This paper </w:t>
      </w:r>
      <w:r w:rsidR="00B21C08">
        <w:rPr>
          <w:rFonts w:asciiTheme="majorBidi" w:hAnsiTheme="majorBidi" w:cstheme="majorBidi"/>
          <w:sz w:val="24"/>
          <w:szCs w:val="24"/>
        </w:rPr>
        <w:t xml:space="preserve">uses </w:t>
      </w:r>
      <w:r w:rsidR="001E2131" w:rsidRPr="0081787A">
        <w:rPr>
          <w:rFonts w:asciiTheme="majorBidi" w:hAnsiTheme="majorBidi" w:cstheme="majorBidi"/>
          <w:sz w:val="24"/>
          <w:szCs w:val="24"/>
        </w:rPr>
        <w:t xml:space="preserve">a natural experiment to </w:t>
      </w:r>
      <w:r w:rsidR="00B21C08">
        <w:rPr>
          <w:rFonts w:asciiTheme="majorBidi" w:hAnsiTheme="majorBidi" w:cstheme="majorBidi"/>
          <w:sz w:val="24"/>
          <w:szCs w:val="24"/>
        </w:rPr>
        <w:t xml:space="preserve">investigate empirically </w:t>
      </w:r>
      <w:r w:rsidR="001E2131" w:rsidRPr="0081787A">
        <w:rPr>
          <w:rFonts w:asciiTheme="majorBidi" w:hAnsiTheme="majorBidi" w:cstheme="majorBidi"/>
          <w:sz w:val="24"/>
          <w:szCs w:val="24"/>
        </w:rPr>
        <w:t>whether and in what way the use of gender</w:t>
      </w:r>
      <w:r w:rsidR="00B21C08">
        <w:rPr>
          <w:rFonts w:asciiTheme="majorBidi" w:hAnsiTheme="majorBidi" w:cstheme="majorBidi"/>
          <w:sz w:val="24"/>
          <w:szCs w:val="24"/>
        </w:rPr>
        <w:t xml:space="preserve">-neutral </w:t>
      </w:r>
      <w:r w:rsidR="001E2131" w:rsidRPr="0081787A">
        <w:rPr>
          <w:rFonts w:asciiTheme="majorBidi" w:hAnsiTheme="majorBidi" w:cstheme="majorBidi"/>
          <w:sz w:val="24"/>
          <w:szCs w:val="24"/>
        </w:rPr>
        <w:t xml:space="preserve">language affects behavior. </w:t>
      </w:r>
      <w:r w:rsidR="00397AE9" w:rsidRPr="0081787A">
        <w:rPr>
          <w:rFonts w:asciiTheme="majorBidi" w:hAnsiTheme="majorBidi" w:cstheme="majorBidi"/>
          <w:sz w:val="24"/>
          <w:szCs w:val="24"/>
        </w:rPr>
        <w:t>W</w:t>
      </w:r>
      <w:r w:rsidR="00C155EF" w:rsidRPr="0081787A">
        <w:rPr>
          <w:rFonts w:asciiTheme="majorBidi" w:hAnsiTheme="majorBidi" w:cstheme="majorBidi"/>
          <w:sz w:val="24"/>
          <w:szCs w:val="24"/>
        </w:rPr>
        <w:t xml:space="preserve">e find that </w:t>
      </w:r>
      <w:del w:id="24" w:author="Author">
        <w:r w:rsidR="005A0A9B" w:rsidDel="007225D6">
          <w:rPr>
            <w:rFonts w:asciiTheme="majorBidi" w:hAnsiTheme="majorBidi" w:cstheme="majorBidi"/>
            <w:sz w:val="24"/>
            <w:szCs w:val="24"/>
          </w:rPr>
          <w:delText xml:space="preserve">using gender-neutral language </w:delText>
        </w:r>
      </w:del>
      <w:r w:rsidR="005A0A9B">
        <w:rPr>
          <w:rFonts w:asciiTheme="majorBidi" w:hAnsiTheme="majorBidi" w:cstheme="majorBidi"/>
          <w:sz w:val="24"/>
          <w:szCs w:val="24"/>
        </w:rPr>
        <w:t xml:space="preserve">in </w:t>
      </w:r>
      <w:r w:rsidR="00C06807">
        <w:rPr>
          <w:rFonts w:asciiTheme="majorBidi" w:hAnsiTheme="majorBidi" w:cstheme="majorBidi"/>
          <w:sz w:val="24"/>
          <w:szCs w:val="24"/>
        </w:rPr>
        <w:t xml:space="preserve">standardized high-stakes </w:t>
      </w:r>
      <w:del w:id="25" w:author="Author">
        <w:r w:rsidR="00C06807" w:rsidDel="007225D6">
          <w:rPr>
            <w:rFonts w:asciiTheme="majorBidi" w:hAnsiTheme="majorBidi" w:cstheme="majorBidi"/>
            <w:sz w:val="24"/>
            <w:szCs w:val="24"/>
          </w:rPr>
          <w:delText xml:space="preserve">tests </w:delText>
        </w:r>
      </w:del>
      <w:ins w:id="26" w:author="Author">
        <w:r w:rsidR="007225D6">
          <w:rPr>
            <w:rFonts w:asciiTheme="majorBidi" w:hAnsiTheme="majorBidi" w:cstheme="majorBidi"/>
            <w:sz w:val="24"/>
            <w:szCs w:val="24"/>
          </w:rPr>
          <w:t xml:space="preserve">exams, the use of gender-neutral language </w:t>
        </w:r>
      </w:ins>
      <w:r w:rsidR="00C155EF" w:rsidRPr="0081787A">
        <w:rPr>
          <w:rFonts w:asciiTheme="majorBidi" w:hAnsiTheme="majorBidi" w:cstheme="majorBidi"/>
          <w:sz w:val="24"/>
          <w:szCs w:val="24"/>
        </w:rPr>
        <w:t xml:space="preserve">improves the performance of women </w:t>
      </w:r>
      <w:ins w:id="27" w:author="Author">
        <w:r w:rsidR="007225D6">
          <w:rPr>
            <w:rFonts w:asciiTheme="majorBidi" w:hAnsiTheme="majorBidi" w:cstheme="majorBidi"/>
            <w:sz w:val="24"/>
            <w:szCs w:val="24"/>
          </w:rPr>
          <w:t>at</w:t>
        </w:r>
      </w:ins>
      <w:del w:id="28" w:author="Author">
        <w:r w:rsidR="00C155EF" w:rsidRPr="0081787A" w:rsidDel="007225D6">
          <w:rPr>
            <w:rFonts w:asciiTheme="majorBidi" w:hAnsiTheme="majorBidi" w:cstheme="majorBidi"/>
            <w:sz w:val="24"/>
            <w:szCs w:val="24"/>
          </w:rPr>
          <w:delText>in</w:delText>
        </w:r>
      </w:del>
      <w:r w:rsidR="00C155EF" w:rsidRPr="0081787A">
        <w:rPr>
          <w:rFonts w:asciiTheme="majorBidi" w:hAnsiTheme="majorBidi" w:cstheme="majorBidi"/>
          <w:sz w:val="24"/>
          <w:szCs w:val="24"/>
        </w:rPr>
        <w:t xml:space="preserve"> </w:t>
      </w:r>
      <w:r w:rsidR="00C06807">
        <w:rPr>
          <w:rFonts w:asciiTheme="majorBidi" w:hAnsiTheme="majorBidi" w:cstheme="majorBidi"/>
          <w:sz w:val="24"/>
          <w:szCs w:val="24"/>
        </w:rPr>
        <w:t>certain tasks</w:t>
      </w:r>
      <w:r w:rsidR="005A0A9B">
        <w:rPr>
          <w:rFonts w:asciiTheme="majorBidi" w:hAnsiTheme="majorBidi" w:cstheme="majorBidi"/>
          <w:sz w:val="24"/>
          <w:szCs w:val="24"/>
        </w:rPr>
        <w:t xml:space="preserve"> </w:t>
      </w:r>
      <w:del w:id="29" w:author="Author">
        <w:r w:rsidR="005A0A9B" w:rsidDel="007225D6">
          <w:rPr>
            <w:rFonts w:asciiTheme="majorBidi" w:hAnsiTheme="majorBidi" w:cstheme="majorBidi"/>
            <w:sz w:val="24"/>
            <w:szCs w:val="24"/>
          </w:rPr>
          <w:delText>in which</w:delText>
        </w:r>
      </w:del>
      <w:ins w:id="30" w:author="Author">
        <w:r w:rsidR="007225D6">
          <w:rPr>
            <w:rFonts w:asciiTheme="majorBidi" w:hAnsiTheme="majorBidi" w:cstheme="majorBidi"/>
            <w:sz w:val="24"/>
            <w:szCs w:val="24"/>
          </w:rPr>
          <w:t>where</w:t>
        </w:r>
      </w:ins>
      <w:r w:rsidR="005A0A9B">
        <w:rPr>
          <w:rFonts w:asciiTheme="majorBidi" w:hAnsiTheme="majorBidi" w:cstheme="majorBidi"/>
          <w:sz w:val="24"/>
          <w:szCs w:val="24"/>
        </w:rPr>
        <w:t xml:space="preserve"> there is a gender gap in performance between men and women. </w:t>
      </w:r>
    </w:p>
    <w:p w14:paraId="27140469" w14:textId="148668B3" w:rsidR="00951B2B" w:rsidRDefault="00864B1C" w:rsidP="00864B1C">
      <w:pPr>
        <w:spacing w:before="120" w:after="12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Languages vary in whether and how they encode gender. Even in languages that are more gender neutral, like English, some </w:t>
      </w:r>
      <w:r w:rsidR="003A241D">
        <w:rPr>
          <w:rFonts w:asciiTheme="majorBidi" w:hAnsiTheme="majorBidi" w:cstheme="majorBidi"/>
          <w:sz w:val="24"/>
          <w:szCs w:val="24"/>
        </w:rPr>
        <w:t xml:space="preserve">parts of speech </w:t>
      </w:r>
      <w:r w:rsidR="005822E5">
        <w:rPr>
          <w:rFonts w:asciiTheme="majorBidi" w:hAnsiTheme="majorBidi" w:cstheme="majorBidi"/>
          <w:sz w:val="24"/>
          <w:szCs w:val="24"/>
        </w:rPr>
        <w:t>deviate from gender</w:t>
      </w:r>
      <w:ins w:id="31" w:author="Author">
        <w:r w:rsidR="00A22993">
          <w:rPr>
            <w:rFonts w:asciiTheme="majorBidi" w:hAnsiTheme="majorBidi" w:cstheme="majorBidi"/>
            <w:sz w:val="24"/>
            <w:szCs w:val="24"/>
          </w:rPr>
          <w:t xml:space="preserve"> </w:t>
        </w:r>
      </w:ins>
      <w:del w:id="32" w:author="Author">
        <w:r w:rsidR="005822E5" w:rsidDel="00A22993">
          <w:rPr>
            <w:rFonts w:asciiTheme="majorBidi" w:hAnsiTheme="majorBidi" w:cstheme="majorBidi"/>
            <w:sz w:val="24"/>
            <w:szCs w:val="24"/>
          </w:rPr>
          <w:delText>-</w:delText>
        </w:r>
      </w:del>
      <w:r w:rsidR="005822E5">
        <w:rPr>
          <w:rFonts w:asciiTheme="majorBidi" w:hAnsiTheme="majorBidi" w:cstheme="majorBidi"/>
          <w:sz w:val="24"/>
          <w:szCs w:val="24"/>
        </w:rPr>
        <w:t xml:space="preserve">neutrality by </w:t>
      </w:r>
      <w:r w:rsidR="00717245">
        <w:rPr>
          <w:rFonts w:asciiTheme="majorBidi" w:hAnsiTheme="majorBidi" w:cstheme="majorBidi"/>
          <w:sz w:val="24"/>
          <w:szCs w:val="24"/>
        </w:rPr>
        <w:t>signal</w:t>
      </w:r>
      <w:r w:rsidR="005822E5">
        <w:rPr>
          <w:rFonts w:asciiTheme="majorBidi" w:hAnsiTheme="majorBidi" w:cstheme="majorBidi"/>
          <w:sz w:val="24"/>
          <w:szCs w:val="24"/>
        </w:rPr>
        <w:t>ing</w:t>
      </w:r>
      <w:r w:rsidR="00717245">
        <w:rPr>
          <w:rFonts w:asciiTheme="majorBidi" w:hAnsiTheme="majorBidi" w:cstheme="majorBidi"/>
          <w:sz w:val="24"/>
          <w:szCs w:val="24"/>
        </w:rPr>
        <w:t xml:space="preserve"> </w:t>
      </w:r>
      <w:r w:rsidR="00525775">
        <w:rPr>
          <w:rFonts w:asciiTheme="majorBidi" w:hAnsiTheme="majorBidi" w:cstheme="majorBidi"/>
          <w:sz w:val="24"/>
          <w:szCs w:val="24"/>
        </w:rPr>
        <w:t xml:space="preserve">that the prototypical </w:t>
      </w:r>
      <w:r w:rsidR="00F5561C">
        <w:rPr>
          <w:rFonts w:asciiTheme="majorBidi" w:hAnsiTheme="majorBidi" w:cstheme="majorBidi"/>
          <w:sz w:val="24"/>
          <w:szCs w:val="24"/>
        </w:rPr>
        <w:t>person is male</w:t>
      </w:r>
      <w:r w:rsidR="00AF3B7D">
        <w:rPr>
          <w:rFonts w:asciiTheme="majorBidi" w:hAnsiTheme="majorBidi" w:cstheme="majorBidi"/>
          <w:sz w:val="24"/>
          <w:szCs w:val="24"/>
        </w:rPr>
        <w:t xml:space="preserve"> (</w:t>
      </w:r>
      <w:r w:rsidR="00F5561C">
        <w:rPr>
          <w:rFonts w:asciiTheme="majorBidi" w:hAnsiTheme="majorBidi" w:cstheme="majorBidi"/>
          <w:sz w:val="24"/>
          <w:szCs w:val="24"/>
        </w:rPr>
        <w:t>for example, prototypical police officers and fire</w:t>
      </w:r>
      <w:del w:id="33" w:author="Author">
        <w:r w:rsidR="00F5561C" w:rsidDel="00A22993">
          <w:rPr>
            <w:rFonts w:asciiTheme="majorBidi" w:hAnsiTheme="majorBidi" w:cstheme="majorBidi"/>
            <w:sz w:val="24"/>
            <w:szCs w:val="24"/>
          </w:rPr>
          <w:delText xml:space="preserve"> </w:delText>
        </w:r>
      </w:del>
      <w:r w:rsidR="00F5561C">
        <w:rPr>
          <w:rFonts w:asciiTheme="majorBidi" w:hAnsiTheme="majorBidi" w:cstheme="majorBidi"/>
          <w:sz w:val="24"/>
          <w:szCs w:val="24"/>
        </w:rPr>
        <w:t xml:space="preserve">fighters </w:t>
      </w:r>
      <w:commentRangeStart w:id="34"/>
      <w:r w:rsidR="00AF3B7D">
        <w:rPr>
          <w:rFonts w:asciiTheme="majorBidi" w:hAnsiTheme="majorBidi" w:cstheme="majorBidi"/>
          <w:sz w:val="24"/>
          <w:szCs w:val="24"/>
        </w:rPr>
        <w:t>were</w:t>
      </w:r>
      <w:r w:rsidR="00F5561C">
        <w:rPr>
          <w:rFonts w:asciiTheme="majorBidi" w:hAnsiTheme="majorBidi" w:cstheme="majorBidi"/>
          <w:sz w:val="24"/>
          <w:szCs w:val="24"/>
        </w:rPr>
        <w:t xml:space="preserve"> </w:t>
      </w:r>
      <w:commentRangeEnd w:id="34"/>
      <w:r w:rsidR="007225D6">
        <w:rPr>
          <w:rStyle w:val="CommentReference"/>
        </w:rPr>
        <w:commentReference w:id="34"/>
      </w:r>
      <w:r w:rsidR="00AF3B7D">
        <w:rPr>
          <w:rFonts w:asciiTheme="majorBidi" w:hAnsiTheme="majorBidi" w:cstheme="majorBidi"/>
          <w:sz w:val="24"/>
          <w:szCs w:val="24"/>
        </w:rPr>
        <w:t>refer</w:t>
      </w:r>
      <w:ins w:id="35" w:author="Author">
        <w:r w:rsidR="007225D6">
          <w:rPr>
            <w:rFonts w:asciiTheme="majorBidi" w:hAnsiTheme="majorBidi" w:cstheme="majorBidi"/>
            <w:sz w:val="24"/>
            <w:szCs w:val="24"/>
          </w:rPr>
          <w:t>r</w:t>
        </w:r>
      </w:ins>
      <w:del w:id="36" w:author="Author">
        <w:r w:rsidR="00AF3B7D" w:rsidDel="007225D6">
          <w:rPr>
            <w:rFonts w:asciiTheme="majorBidi" w:hAnsiTheme="majorBidi" w:cstheme="majorBidi"/>
            <w:sz w:val="24"/>
            <w:szCs w:val="24"/>
          </w:rPr>
          <w:delText>e</w:delText>
        </w:r>
      </w:del>
      <w:r w:rsidR="00AF3B7D">
        <w:rPr>
          <w:rFonts w:asciiTheme="majorBidi" w:hAnsiTheme="majorBidi" w:cstheme="majorBidi"/>
          <w:sz w:val="24"/>
          <w:szCs w:val="24"/>
        </w:rPr>
        <w:t>ed to as</w:t>
      </w:r>
      <w:r w:rsidR="00F5561C">
        <w:rPr>
          <w:rFonts w:asciiTheme="majorBidi" w:hAnsiTheme="majorBidi" w:cstheme="majorBidi"/>
          <w:sz w:val="24"/>
          <w:szCs w:val="24"/>
        </w:rPr>
        <w:t xml:space="preserve"> policemen and firemen</w:t>
      </w:r>
      <w:ins w:id="37" w:author="Author">
        <w:r w:rsidR="00A22993">
          <w:rPr>
            <w:rFonts w:asciiTheme="majorBidi" w:hAnsiTheme="majorBidi" w:cstheme="majorBidi"/>
            <w:sz w:val="24"/>
            <w:szCs w:val="24"/>
          </w:rPr>
          <w:t>,</w:t>
        </w:r>
      </w:ins>
      <w:r w:rsidR="00F5561C">
        <w:rPr>
          <w:rFonts w:asciiTheme="majorBidi" w:hAnsiTheme="majorBidi" w:cstheme="majorBidi"/>
          <w:sz w:val="24"/>
          <w:szCs w:val="24"/>
        </w:rPr>
        <w:t xml:space="preserve"> and </w:t>
      </w:r>
      <w:ins w:id="38" w:author="Author">
        <w:r w:rsidR="007225D6">
          <w:rPr>
            <w:rFonts w:asciiTheme="majorBidi" w:hAnsiTheme="majorBidi" w:cstheme="majorBidi"/>
            <w:sz w:val="24"/>
            <w:szCs w:val="24"/>
          </w:rPr>
          <w:t>“</w:t>
        </w:r>
      </w:ins>
      <w:del w:id="39" w:author="Author">
        <w:r w:rsidR="000F587D" w:rsidDel="007225D6">
          <w:rPr>
            <w:rFonts w:asciiTheme="majorBidi" w:hAnsiTheme="majorBidi" w:cstheme="majorBidi"/>
            <w:sz w:val="24"/>
            <w:szCs w:val="24"/>
          </w:rPr>
          <w:delText>"</w:delText>
        </w:r>
      </w:del>
      <w:r w:rsidR="000F587D">
        <w:rPr>
          <w:rFonts w:asciiTheme="majorBidi" w:hAnsiTheme="majorBidi" w:cstheme="majorBidi"/>
          <w:sz w:val="24"/>
          <w:szCs w:val="24"/>
        </w:rPr>
        <w:t>he</w:t>
      </w:r>
      <w:ins w:id="40" w:author="Author">
        <w:r w:rsidR="007225D6">
          <w:rPr>
            <w:rFonts w:asciiTheme="majorBidi" w:hAnsiTheme="majorBidi" w:cstheme="majorBidi"/>
            <w:sz w:val="24"/>
            <w:szCs w:val="24"/>
          </w:rPr>
          <w:t>”</w:t>
        </w:r>
      </w:ins>
      <w:del w:id="41" w:author="Author">
        <w:r w:rsidR="000F587D" w:rsidDel="007225D6">
          <w:rPr>
            <w:rFonts w:asciiTheme="majorBidi" w:hAnsiTheme="majorBidi" w:cstheme="majorBidi"/>
            <w:sz w:val="24"/>
            <w:szCs w:val="24"/>
          </w:rPr>
          <w:delText>"</w:delText>
        </w:r>
      </w:del>
      <w:r w:rsidR="000F587D">
        <w:rPr>
          <w:rFonts w:asciiTheme="majorBidi" w:hAnsiTheme="majorBidi" w:cstheme="majorBidi"/>
          <w:sz w:val="24"/>
          <w:szCs w:val="24"/>
        </w:rPr>
        <w:t xml:space="preserve"> </w:t>
      </w:r>
      <w:del w:id="42" w:author="Author">
        <w:r w:rsidR="000F587D" w:rsidDel="007225D6">
          <w:rPr>
            <w:rFonts w:asciiTheme="majorBidi" w:hAnsiTheme="majorBidi" w:cstheme="majorBidi"/>
            <w:sz w:val="24"/>
            <w:szCs w:val="24"/>
          </w:rPr>
          <w:delText>had been</w:delText>
        </w:r>
      </w:del>
      <w:ins w:id="43" w:author="Author">
        <w:r w:rsidR="007225D6">
          <w:rPr>
            <w:rFonts w:asciiTheme="majorBidi" w:hAnsiTheme="majorBidi" w:cstheme="majorBidi"/>
            <w:sz w:val="24"/>
            <w:szCs w:val="24"/>
          </w:rPr>
          <w:t>was</w:t>
        </w:r>
      </w:ins>
      <w:r w:rsidR="000F587D">
        <w:rPr>
          <w:rFonts w:asciiTheme="majorBidi" w:hAnsiTheme="majorBidi" w:cstheme="majorBidi"/>
          <w:sz w:val="24"/>
          <w:szCs w:val="24"/>
        </w:rPr>
        <w:t xml:space="preserve"> used </w:t>
      </w:r>
      <w:ins w:id="44" w:author="Author">
        <w:r w:rsidR="007225D6">
          <w:rPr>
            <w:rFonts w:asciiTheme="majorBidi" w:hAnsiTheme="majorBidi" w:cstheme="majorBidi"/>
            <w:sz w:val="24"/>
            <w:szCs w:val="24"/>
          </w:rPr>
          <w:t>as the pronoun</w:t>
        </w:r>
      </w:ins>
      <w:del w:id="45" w:author="Author">
        <w:r w:rsidR="000F587D" w:rsidDel="007225D6">
          <w:rPr>
            <w:rFonts w:asciiTheme="majorBidi" w:hAnsiTheme="majorBidi" w:cstheme="majorBidi"/>
            <w:sz w:val="24"/>
            <w:szCs w:val="24"/>
          </w:rPr>
          <w:delText>when referring to</w:delText>
        </w:r>
      </w:del>
      <w:r w:rsidR="000F587D">
        <w:rPr>
          <w:rFonts w:asciiTheme="majorBidi" w:hAnsiTheme="majorBidi" w:cstheme="majorBidi"/>
          <w:sz w:val="24"/>
          <w:szCs w:val="24"/>
        </w:rPr>
        <w:t xml:space="preserve"> </w:t>
      </w:r>
      <w:ins w:id="46" w:author="Author">
        <w:r w:rsidR="007225D6">
          <w:rPr>
            <w:rFonts w:asciiTheme="majorBidi" w:hAnsiTheme="majorBidi" w:cstheme="majorBidi"/>
            <w:sz w:val="24"/>
            <w:szCs w:val="24"/>
          </w:rPr>
          <w:t xml:space="preserve">for </w:t>
        </w:r>
      </w:ins>
      <w:r w:rsidR="000F587D">
        <w:rPr>
          <w:rFonts w:asciiTheme="majorBidi" w:hAnsiTheme="majorBidi" w:cstheme="majorBidi"/>
          <w:sz w:val="24"/>
          <w:szCs w:val="24"/>
        </w:rPr>
        <w:t>a generic person</w:t>
      </w:r>
      <w:r w:rsidR="00AF3B7D">
        <w:rPr>
          <w:rFonts w:asciiTheme="majorBidi" w:hAnsiTheme="majorBidi" w:cstheme="majorBidi"/>
          <w:sz w:val="24"/>
          <w:szCs w:val="24"/>
        </w:rPr>
        <w:t>)</w:t>
      </w:r>
      <w:r w:rsidR="00F5561C">
        <w:rPr>
          <w:rFonts w:asciiTheme="majorBidi" w:hAnsiTheme="majorBidi" w:cstheme="majorBidi"/>
          <w:sz w:val="24"/>
          <w:szCs w:val="24"/>
        </w:rPr>
        <w:t xml:space="preserve">. </w:t>
      </w:r>
      <w:r w:rsidR="009B00EE">
        <w:rPr>
          <w:rFonts w:asciiTheme="majorBidi" w:hAnsiTheme="majorBidi" w:cstheme="majorBidi"/>
          <w:sz w:val="24"/>
          <w:szCs w:val="24"/>
        </w:rPr>
        <w:t>In recent years, however, t</w:t>
      </w:r>
      <w:r w:rsidR="000A2EDC" w:rsidRPr="0081787A">
        <w:rPr>
          <w:rFonts w:asciiTheme="majorBidi" w:hAnsiTheme="majorBidi" w:cstheme="majorBidi"/>
          <w:sz w:val="24"/>
          <w:szCs w:val="24"/>
        </w:rPr>
        <w:t>here is</w:t>
      </w:r>
      <w:r w:rsidR="00A81E5A">
        <w:rPr>
          <w:rFonts w:asciiTheme="majorBidi" w:hAnsiTheme="majorBidi" w:cstheme="majorBidi"/>
          <w:sz w:val="24"/>
          <w:szCs w:val="24"/>
        </w:rPr>
        <w:t xml:space="preserve"> </w:t>
      </w:r>
      <w:commentRangeStart w:id="47"/>
      <w:r w:rsidR="000A2EDC" w:rsidRPr="0081787A">
        <w:rPr>
          <w:rFonts w:asciiTheme="majorBidi" w:hAnsiTheme="majorBidi" w:cstheme="majorBidi"/>
          <w:sz w:val="24"/>
          <w:szCs w:val="24"/>
        </w:rPr>
        <w:t xml:space="preserve">substantial </w:t>
      </w:r>
      <w:r w:rsidR="00ED348F">
        <w:rPr>
          <w:rFonts w:asciiTheme="majorBidi" w:hAnsiTheme="majorBidi" w:cstheme="majorBidi"/>
          <w:sz w:val="24"/>
          <w:szCs w:val="24"/>
        </w:rPr>
        <w:t>support for and movement toward</w:t>
      </w:r>
      <w:commentRangeEnd w:id="47"/>
      <w:r w:rsidR="00DC5C2A">
        <w:rPr>
          <w:rStyle w:val="CommentReference"/>
        </w:rPr>
        <w:commentReference w:id="47"/>
      </w:r>
      <w:r w:rsidR="00ED348F">
        <w:rPr>
          <w:rFonts w:asciiTheme="majorBidi" w:hAnsiTheme="majorBidi" w:cstheme="majorBidi"/>
          <w:sz w:val="24"/>
          <w:szCs w:val="24"/>
        </w:rPr>
        <w:t xml:space="preserve"> us</w:t>
      </w:r>
      <w:r w:rsidR="00ED348F" w:rsidRPr="000B694C">
        <w:rPr>
          <w:rFonts w:asciiTheme="majorBidi" w:hAnsiTheme="majorBidi" w:cstheme="majorBidi"/>
          <w:sz w:val="24"/>
          <w:szCs w:val="24"/>
        </w:rPr>
        <w:t xml:space="preserve">ing </w:t>
      </w:r>
      <w:del w:id="48" w:author="Author">
        <w:r w:rsidR="00F5561C" w:rsidDel="00A22993">
          <w:rPr>
            <w:rFonts w:asciiTheme="majorBidi" w:hAnsiTheme="majorBidi" w:cstheme="majorBidi"/>
            <w:sz w:val="24"/>
            <w:szCs w:val="24"/>
          </w:rPr>
          <w:delText xml:space="preserve">a </w:delText>
        </w:r>
      </w:del>
      <w:r w:rsidR="00F5561C">
        <w:rPr>
          <w:rFonts w:asciiTheme="majorBidi" w:hAnsiTheme="majorBidi" w:cstheme="majorBidi"/>
          <w:sz w:val="24"/>
          <w:szCs w:val="24"/>
        </w:rPr>
        <w:t xml:space="preserve">more </w:t>
      </w:r>
      <w:r w:rsidR="00ED348F" w:rsidRPr="000B694C">
        <w:rPr>
          <w:rFonts w:asciiTheme="majorBidi" w:hAnsiTheme="majorBidi" w:cstheme="majorBidi"/>
          <w:sz w:val="24"/>
          <w:szCs w:val="24"/>
        </w:rPr>
        <w:t>gender-neutral language</w:t>
      </w:r>
      <w:r w:rsidR="00F5561C">
        <w:rPr>
          <w:rFonts w:asciiTheme="majorBidi" w:hAnsiTheme="majorBidi" w:cstheme="majorBidi"/>
          <w:sz w:val="24"/>
          <w:szCs w:val="24"/>
        </w:rPr>
        <w:t xml:space="preserve">. </w:t>
      </w:r>
      <w:r w:rsidR="00ED348F" w:rsidRPr="000B694C">
        <w:rPr>
          <w:rFonts w:asciiTheme="majorBidi" w:hAnsiTheme="majorBidi" w:cstheme="majorBidi"/>
          <w:sz w:val="24"/>
          <w:szCs w:val="24"/>
        </w:rPr>
        <w:t xml:space="preserve"> </w:t>
      </w:r>
      <w:r w:rsidR="00F5561C">
        <w:rPr>
          <w:rFonts w:asciiTheme="majorBidi" w:hAnsiTheme="majorBidi" w:cstheme="majorBidi"/>
          <w:sz w:val="24"/>
          <w:szCs w:val="24"/>
        </w:rPr>
        <w:t>Thus, f</w:t>
      </w:r>
      <w:r w:rsidR="009B00EE" w:rsidRPr="000B694C">
        <w:rPr>
          <w:rFonts w:asciiTheme="majorBidi" w:hAnsiTheme="majorBidi" w:cstheme="majorBidi"/>
          <w:sz w:val="24"/>
          <w:szCs w:val="24"/>
        </w:rPr>
        <w:t xml:space="preserve">or example, </w:t>
      </w:r>
      <w:r w:rsidR="009D590D" w:rsidRPr="000B694C">
        <w:rPr>
          <w:rFonts w:asciiTheme="majorBidi" w:hAnsiTheme="majorBidi" w:cstheme="majorBidi"/>
          <w:sz w:val="24"/>
          <w:szCs w:val="24"/>
        </w:rPr>
        <w:t xml:space="preserve">with respect to official communications and documents, </w:t>
      </w:r>
      <w:r w:rsidR="00B80790" w:rsidRPr="000B694C">
        <w:rPr>
          <w:rFonts w:asciiTheme="majorBidi" w:hAnsiTheme="majorBidi" w:cstheme="majorBidi"/>
          <w:sz w:val="24"/>
          <w:szCs w:val="24"/>
        </w:rPr>
        <w:t>the US House of Representatives adopted rules requiring the use of gender-neutral</w:t>
      </w:r>
      <w:r w:rsidR="008C5C86" w:rsidRPr="000B694C">
        <w:rPr>
          <w:rFonts w:asciiTheme="majorBidi" w:hAnsiTheme="majorBidi" w:cstheme="majorBidi"/>
          <w:sz w:val="24"/>
          <w:szCs w:val="24"/>
        </w:rPr>
        <w:t xml:space="preserve"> </w:t>
      </w:r>
      <w:ins w:id="49" w:author="Author">
        <w:r w:rsidR="00DC5C2A">
          <w:rPr>
            <w:rFonts w:asciiTheme="majorBidi" w:hAnsiTheme="majorBidi" w:cstheme="majorBidi"/>
            <w:sz w:val="24"/>
            <w:szCs w:val="24"/>
          </w:rPr>
          <w:t xml:space="preserve">language </w:t>
        </w:r>
      </w:ins>
      <w:r w:rsidR="008C5C86" w:rsidRPr="000B694C">
        <w:rPr>
          <w:rFonts w:asciiTheme="majorBidi" w:hAnsiTheme="majorBidi" w:cstheme="majorBidi"/>
          <w:sz w:val="24"/>
          <w:szCs w:val="24"/>
        </w:rPr>
        <w:t xml:space="preserve">in </w:t>
      </w:r>
      <w:r w:rsidR="007B707E" w:rsidRPr="000B694C">
        <w:rPr>
          <w:rFonts w:asciiTheme="majorBidi" w:hAnsiTheme="majorBidi" w:cstheme="majorBidi"/>
          <w:sz w:val="24"/>
          <w:szCs w:val="24"/>
        </w:rPr>
        <w:t xml:space="preserve">House </w:t>
      </w:r>
      <w:r w:rsidR="006E1232" w:rsidRPr="000B694C">
        <w:rPr>
          <w:rFonts w:asciiTheme="majorBidi" w:hAnsiTheme="majorBidi" w:cstheme="majorBidi"/>
          <w:sz w:val="24"/>
          <w:szCs w:val="24"/>
        </w:rPr>
        <w:t xml:space="preserve">of Representatives </w:t>
      </w:r>
      <w:r w:rsidR="007B707E" w:rsidRPr="000B694C">
        <w:rPr>
          <w:rFonts w:asciiTheme="majorBidi" w:hAnsiTheme="majorBidi" w:cstheme="majorBidi"/>
          <w:sz w:val="24"/>
          <w:szCs w:val="24"/>
        </w:rPr>
        <w:t>communications</w:t>
      </w:r>
      <w:ins w:id="50" w:author="Author">
        <w:r w:rsidR="00DC5C2A">
          <w:rPr>
            <w:rFonts w:asciiTheme="majorBidi" w:hAnsiTheme="majorBidi" w:cstheme="majorBidi"/>
            <w:sz w:val="24"/>
            <w:szCs w:val="24"/>
          </w:rPr>
          <w:t>,</w:t>
        </w:r>
      </w:ins>
      <w:del w:id="51" w:author="Author">
        <w:r w:rsidR="009D590D" w:rsidRPr="000B694C" w:rsidDel="00DC5C2A">
          <w:rPr>
            <w:rFonts w:asciiTheme="majorBidi" w:hAnsiTheme="majorBidi" w:cstheme="majorBidi"/>
            <w:sz w:val="24"/>
            <w:szCs w:val="24"/>
          </w:rPr>
          <w:delText>;</w:delText>
        </w:r>
      </w:del>
      <w:r w:rsidR="009D590D" w:rsidRPr="000B694C">
        <w:rPr>
          <w:rFonts w:asciiTheme="majorBidi" w:hAnsiTheme="majorBidi" w:cstheme="majorBidi"/>
          <w:sz w:val="24"/>
          <w:szCs w:val="24"/>
        </w:rPr>
        <w:t xml:space="preserve"> </w:t>
      </w:r>
      <w:r w:rsidR="00612022" w:rsidRPr="000B694C">
        <w:rPr>
          <w:rFonts w:asciiTheme="majorBidi" w:hAnsiTheme="majorBidi" w:cstheme="majorBidi"/>
          <w:sz w:val="24"/>
          <w:szCs w:val="24"/>
        </w:rPr>
        <w:t xml:space="preserve">several </w:t>
      </w:r>
      <w:r w:rsidR="002748EE" w:rsidRPr="000B694C">
        <w:rPr>
          <w:rFonts w:asciiTheme="majorBidi" w:hAnsiTheme="majorBidi" w:cstheme="majorBidi"/>
          <w:sz w:val="24"/>
          <w:szCs w:val="24"/>
        </w:rPr>
        <w:t xml:space="preserve">US </w:t>
      </w:r>
      <w:r w:rsidR="00612022" w:rsidRPr="000B694C">
        <w:rPr>
          <w:rFonts w:asciiTheme="majorBidi" w:hAnsiTheme="majorBidi" w:cstheme="majorBidi"/>
          <w:sz w:val="24"/>
          <w:szCs w:val="24"/>
        </w:rPr>
        <w:t>states including</w:t>
      </w:r>
      <w:r w:rsidR="002748EE" w:rsidRPr="000B694C">
        <w:rPr>
          <w:rFonts w:asciiTheme="majorBidi" w:hAnsiTheme="majorBidi" w:cstheme="majorBidi"/>
          <w:sz w:val="24"/>
          <w:szCs w:val="24"/>
        </w:rPr>
        <w:t xml:space="preserve"> California and New York </w:t>
      </w:r>
      <w:r w:rsidR="002D18A1" w:rsidRPr="000B694C">
        <w:rPr>
          <w:rFonts w:asciiTheme="majorBidi" w:hAnsiTheme="majorBidi" w:cstheme="majorBidi"/>
          <w:sz w:val="24"/>
          <w:szCs w:val="24"/>
        </w:rPr>
        <w:t xml:space="preserve">required </w:t>
      </w:r>
      <w:r w:rsidR="009D590D" w:rsidRPr="000B694C">
        <w:rPr>
          <w:rFonts w:asciiTheme="majorBidi" w:hAnsiTheme="majorBidi" w:cstheme="majorBidi"/>
          <w:sz w:val="24"/>
          <w:szCs w:val="24"/>
        </w:rPr>
        <w:t xml:space="preserve">the </w:t>
      </w:r>
      <w:r w:rsidR="002D18A1" w:rsidRPr="000B694C">
        <w:rPr>
          <w:rFonts w:asciiTheme="majorBidi" w:hAnsiTheme="majorBidi" w:cstheme="majorBidi"/>
          <w:sz w:val="24"/>
          <w:szCs w:val="24"/>
        </w:rPr>
        <w:t xml:space="preserve">use </w:t>
      </w:r>
      <w:r w:rsidR="009D590D" w:rsidRPr="000B694C">
        <w:rPr>
          <w:rFonts w:asciiTheme="majorBidi" w:hAnsiTheme="majorBidi" w:cstheme="majorBidi"/>
          <w:sz w:val="24"/>
          <w:szCs w:val="24"/>
        </w:rPr>
        <w:t xml:space="preserve">of </w:t>
      </w:r>
      <w:r w:rsidR="002D18A1" w:rsidRPr="000B694C">
        <w:rPr>
          <w:rFonts w:asciiTheme="majorBidi" w:hAnsiTheme="majorBidi" w:cstheme="majorBidi"/>
          <w:sz w:val="24"/>
          <w:szCs w:val="24"/>
        </w:rPr>
        <w:t>gender-neutral language in all official documents and forms</w:t>
      </w:r>
      <w:ins w:id="52" w:author="Author">
        <w:r w:rsidR="00DC5C2A">
          <w:rPr>
            <w:rFonts w:asciiTheme="majorBidi" w:hAnsiTheme="majorBidi" w:cstheme="majorBidi"/>
            <w:sz w:val="24"/>
            <w:szCs w:val="24"/>
          </w:rPr>
          <w:t>,</w:t>
        </w:r>
      </w:ins>
      <w:del w:id="53" w:author="Author">
        <w:r w:rsidR="009D590D" w:rsidRPr="000B694C" w:rsidDel="00DC5C2A">
          <w:rPr>
            <w:rFonts w:asciiTheme="majorBidi" w:hAnsiTheme="majorBidi" w:cstheme="majorBidi"/>
            <w:sz w:val="24"/>
            <w:szCs w:val="24"/>
          </w:rPr>
          <w:delText>;</w:delText>
        </w:r>
      </w:del>
      <w:r w:rsidR="009D590D" w:rsidRPr="000B694C">
        <w:rPr>
          <w:rFonts w:asciiTheme="majorBidi" w:hAnsiTheme="majorBidi" w:cstheme="majorBidi"/>
          <w:sz w:val="24"/>
          <w:szCs w:val="24"/>
        </w:rPr>
        <w:t xml:space="preserve"> and the </w:t>
      </w:r>
      <w:r w:rsidR="0072343D" w:rsidRPr="00F14E26">
        <w:rPr>
          <w:rFonts w:asciiTheme="majorBidi" w:hAnsiTheme="majorBidi" w:cstheme="majorBidi"/>
          <w:sz w:val="24"/>
          <w:szCs w:val="24"/>
        </w:rPr>
        <w:t xml:space="preserve">United Nations </w:t>
      </w:r>
      <w:r w:rsidR="009D590D" w:rsidRPr="00F14E26">
        <w:rPr>
          <w:rFonts w:asciiTheme="majorBidi" w:hAnsiTheme="majorBidi" w:cstheme="majorBidi"/>
          <w:sz w:val="24"/>
          <w:szCs w:val="24"/>
        </w:rPr>
        <w:t xml:space="preserve">adopted </w:t>
      </w:r>
      <w:r w:rsidR="0072343D" w:rsidRPr="00F14E26">
        <w:rPr>
          <w:rFonts w:asciiTheme="majorBidi" w:hAnsiTheme="majorBidi" w:cstheme="majorBidi"/>
          <w:sz w:val="24"/>
          <w:szCs w:val="24"/>
        </w:rPr>
        <w:t xml:space="preserve">guidelines for using </w:t>
      </w:r>
      <w:r w:rsidR="009D590D" w:rsidRPr="00F14E26">
        <w:rPr>
          <w:rFonts w:asciiTheme="majorBidi" w:hAnsiTheme="majorBidi" w:cstheme="majorBidi"/>
          <w:sz w:val="24"/>
          <w:szCs w:val="24"/>
        </w:rPr>
        <w:t xml:space="preserve">such language in its </w:t>
      </w:r>
      <w:r w:rsidR="0072343D" w:rsidRPr="00F14E26">
        <w:rPr>
          <w:rFonts w:asciiTheme="majorBidi" w:hAnsiTheme="majorBidi" w:cstheme="majorBidi"/>
          <w:sz w:val="24"/>
          <w:szCs w:val="24"/>
        </w:rPr>
        <w:t>official documents and communications</w:t>
      </w:r>
      <w:r w:rsidR="000B694C" w:rsidRPr="00F14E26">
        <w:rPr>
          <w:rFonts w:asciiTheme="majorBidi" w:hAnsiTheme="majorBidi" w:cstheme="majorBidi"/>
          <w:sz w:val="24"/>
          <w:szCs w:val="24"/>
        </w:rPr>
        <w:t xml:space="preserve">. </w:t>
      </w:r>
      <w:r w:rsidR="00AD521F" w:rsidRPr="000B694C">
        <w:rPr>
          <w:rFonts w:asciiTheme="majorBidi" w:hAnsiTheme="majorBidi" w:cstheme="majorBidi"/>
          <w:sz w:val="24"/>
          <w:szCs w:val="24"/>
        </w:rPr>
        <w:t xml:space="preserve">By contrast, after adopting such rules </w:t>
      </w:r>
      <w:r w:rsidR="000835AB" w:rsidRPr="000B694C">
        <w:rPr>
          <w:rFonts w:asciiTheme="majorBidi" w:hAnsiTheme="majorBidi" w:cstheme="majorBidi"/>
          <w:sz w:val="24"/>
          <w:szCs w:val="24"/>
        </w:rPr>
        <w:t xml:space="preserve">in </w:t>
      </w:r>
      <w:r w:rsidR="00A36C0C" w:rsidRPr="000B694C">
        <w:rPr>
          <w:rFonts w:asciiTheme="majorBidi" w:hAnsiTheme="majorBidi" w:cstheme="majorBidi"/>
          <w:sz w:val="24"/>
          <w:szCs w:val="24"/>
        </w:rPr>
        <w:t>2015</w:t>
      </w:r>
      <w:r w:rsidR="006215B6" w:rsidRPr="000B694C">
        <w:rPr>
          <w:rFonts w:asciiTheme="majorBidi" w:hAnsiTheme="majorBidi" w:cstheme="majorBidi"/>
          <w:sz w:val="24"/>
          <w:szCs w:val="24"/>
        </w:rPr>
        <w:t>,</w:t>
      </w:r>
      <w:r w:rsidR="00A36C0C" w:rsidRPr="000B694C">
        <w:rPr>
          <w:rFonts w:asciiTheme="majorBidi" w:hAnsiTheme="majorBidi" w:cstheme="majorBidi"/>
          <w:sz w:val="24"/>
          <w:szCs w:val="24"/>
        </w:rPr>
        <w:t xml:space="preserve"> </w:t>
      </w:r>
      <w:r w:rsidR="000835AB" w:rsidRPr="000B694C">
        <w:rPr>
          <w:rFonts w:asciiTheme="majorBidi" w:hAnsiTheme="majorBidi" w:cstheme="majorBidi"/>
          <w:sz w:val="24"/>
          <w:szCs w:val="24"/>
        </w:rPr>
        <w:t xml:space="preserve">the French government reversed them </w:t>
      </w:r>
      <w:r w:rsidR="00A36C0C" w:rsidRPr="000B694C">
        <w:rPr>
          <w:rFonts w:asciiTheme="majorBidi" w:hAnsiTheme="majorBidi" w:cstheme="majorBidi"/>
          <w:sz w:val="24"/>
          <w:szCs w:val="24"/>
        </w:rPr>
        <w:t>in 2022</w:t>
      </w:r>
      <w:r w:rsidR="00CC1F4A" w:rsidRPr="000B694C">
        <w:rPr>
          <w:rFonts w:asciiTheme="majorBidi" w:hAnsiTheme="majorBidi" w:cstheme="majorBidi"/>
          <w:sz w:val="24"/>
          <w:szCs w:val="24"/>
        </w:rPr>
        <w:t>, tak</w:t>
      </w:r>
      <w:r w:rsidR="00CC1F4A">
        <w:rPr>
          <w:rFonts w:asciiTheme="majorBidi" w:hAnsiTheme="majorBidi" w:cstheme="majorBidi"/>
          <w:sz w:val="24"/>
          <w:szCs w:val="24"/>
        </w:rPr>
        <w:t xml:space="preserve">ing </w:t>
      </w:r>
      <w:r w:rsidR="00455E46">
        <w:rPr>
          <w:rFonts w:asciiTheme="majorBidi" w:hAnsiTheme="majorBidi" w:cstheme="majorBidi"/>
          <w:sz w:val="24"/>
          <w:szCs w:val="24"/>
        </w:rPr>
        <w:t>the position th</w:t>
      </w:r>
      <w:ins w:id="54" w:author="Author">
        <w:r w:rsidR="00A22993">
          <w:rPr>
            <w:rFonts w:asciiTheme="majorBidi" w:hAnsiTheme="majorBidi" w:cstheme="majorBidi"/>
            <w:sz w:val="24"/>
            <w:szCs w:val="24"/>
          </w:rPr>
          <w:t>at the</w:t>
        </w:r>
      </w:ins>
      <w:del w:id="55" w:author="Author">
        <w:r w:rsidR="00455E46" w:rsidDel="00A22993">
          <w:rPr>
            <w:rFonts w:asciiTheme="majorBidi" w:hAnsiTheme="majorBidi" w:cstheme="majorBidi"/>
            <w:sz w:val="24"/>
            <w:szCs w:val="24"/>
          </w:rPr>
          <w:delText>e</w:delText>
        </w:r>
      </w:del>
      <w:r w:rsidR="00455E46">
        <w:rPr>
          <w:rFonts w:asciiTheme="majorBidi" w:hAnsiTheme="majorBidi" w:cstheme="majorBidi"/>
          <w:sz w:val="24"/>
          <w:szCs w:val="24"/>
        </w:rPr>
        <w:t xml:space="preserve"> masculine is a neutral form that should be used </w:t>
      </w:r>
      <w:r w:rsidR="000835AB">
        <w:rPr>
          <w:rFonts w:asciiTheme="majorBidi" w:hAnsiTheme="majorBidi" w:cstheme="majorBidi"/>
          <w:sz w:val="24"/>
          <w:szCs w:val="24"/>
        </w:rPr>
        <w:t xml:space="preserve">in official documents </w:t>
      </w:r>
      <w:r w:rsidR="00455E46">
        <w:rPr>
          <w:rFonts w:asciiTheme="majorBidi" w:hAnsiTheme="majorBidi" w:cstheme="majorBidi"/>
          <w:sz w:val="24"/>
          <w:szCs w:val="24"/>
        </w:rPr>
        <w:t xml:space="preserve">for terms applicable to </w:t>
      </w:r>
      <w:r w:rsidR="000835AB">
        <w:rPr>
          <w:rFonts w:asciiTheme="majorBidi" w:hAnsiTheme="majorBidi" w:cstheme="majorBidi"/>
          <w:sz w:val="24"/>
          <w:szCs w:val="24"/>
        </w:rPr>
        <w:t xml:space="preserve">both </w:t>
      </w:r>
      <w:r w:rsidR="00455E46">
        <w:rPr>
          <w:rFonts w:asciiTheme="majorBidi" w:hAnsiTheme="majorBidi" w:cstheme="majorBidi"/>
          <w:sz w:val="24"/>
          <w:szCs w:val="24"/>
        </w:rPr>
        <w:t xml:space="preserve">women </w:t>
      </w:r>
      <w:r w:rsidR="000835AB">
        <w:rPr>
          <w:rFonts w:asciiTheme="majorBidi" w:hAnsiTheme="majorBidi" w:cstheme="majorBidi"/>
          <w:sz w:val="24"/>
          <w:szCs w:val="24"/>
        </w:rPr>
        <w:t xml:space="preserve">and </w:t>
      </w:r>
      <w:r w:rsidR="00CC1F4A">
        <w:rPr>
          <w:rFonts w:asciiTheme="majorBidi" w:hAnsiTheme="majorBidi" w:cstheme="majorBidi"/>
          <w:sz w:val="24"/>
          <w:szCs w:val="24"/>
        </w:rPr>
        <w:t>men</w:t>
      </w:r>
      <w:r w:rsidR="004911BF">
        <w:rPr>
          <w:rFonts w:asciiTheme="majorBidi" w:hAnsiTheme="majorBidi" w:cstheme="majorBidi"/>
          <w:sz w:val="24"/>
          <w:szCs w:val="24"/>
        </w:rPr>
        <w:t>.</w:t>
      </w:r>
    </w:p>
    <w:p w14:paraId="16E5BF87" w14:textId="4B6AB4F3" w:rsidR="001B1E40" w:rsidRDefault="00B521E0" w:rsidP="00872512">
      <w:pPr>
        <w:spacing w:before="120" w:after="120" w:line="360" w:lineRule="auto"/>
        <w:ind w:firstLine="720"/>
        <w:jc w:val="both"/>
        <w:rPr>
          <w:rFonts w:asciiTheme="majorBidi" w:hAnsiTheme="majorBidi" w:cstheme="majorBidi"/>
          <w:sz w:val="24"/>
          <w:szCs w:val="24"/>
        </w:rPr>
      </w:pPr>
      <w:r>
        <w:rPr>
          <w:rFonts w:asciiTheme="majorBidi" w:hAnsiTheme="majorBidi" w:cstheme="majorBidi"/>
          <w:sz w:val="24"/>
          <w:szCs w:val="24"/>
        </w:rPr>
        <w:t>Education is a major area in which policies in favor of gender-neutral language have been adopted or considered</w:t>
      </w:r>
      <w:r w:rsidR="007E3366">
        <w:rPr>
          <w:rFonts w:asciiTheme="majorBidi" w:hAnsiTheme="majorBidi" w:cstheme="majorBidi"/>
          <w:sz w:val="24"/>
          <w:szCs w:val="24"/>
        </w:rPr>
        <w:t xml:space="preserve"> (see, e.g., National Council of Teachers of English </w:t>
      </w:r>
      <w:commentRangeStart w:id="56"/>
      <w:r w:rsidR="007E3366">
        <w:rPr>
          <w:rFonts w:asciiTheme="majorBidi" w:hAnsiTheme="majorBidi" w:cstheme="majorBidi"/>
          <w:sz w:val="24"/>
          <w:szCs w:val="24"/>
        </w:rPr>
        <w:t>(2018)</w:t>
      </w:r>
      <w:commentRangeEnd w:id="56"/>
      <w:r w:rsidR="00DC5C2A">
        <w:rPr>
          <w:rStyle w:val="CommentReference"/>
        </w:rPr>
        <w:commentReference w:id="56"/>
      </w:r>
      <w:r w:rsidR="007E3366">
        <w:rPr>
          <w:rFonts w:asciiTheme="majorBidi" w:hAnsiTheme="majorBidi" w:cstheme="majorBidi"/>
          <w:sz w:val="24"/>
          <w:szCs w:val="24"/>
        </w:rPr>
        <w:t>)</w:t>
      </w:r>
      <w:r>
        <w:rPr>
          <w:rFonts w:asciiTheme="majorBidi" w:hAnsiTheme="majorBidi" w:cstheme="majorBidi"/>
          <w:sz w:val="24"/>
          <w:szCs w:val="24"/>
        </w:rPr>
        <w:t xml:space="preserve">. </w:t>
      </w:r>
      <w:r w:rsidR="001B1E40">
        <w:rPr>
          <w:rFonts w:asciiTheme="majorBidi" w:hAnsiTheme="majorBidi" w:cstheme="majorBidi"/>
          <w:sz w:val="24"/>
          <w:szCs w:val="24"/>
        </w:rPr>
        <w:t>For example, the Educational Testing Service, which administers the SAT</w:t>
      </w:r>
      <w:r w:rsidR="005B0960">
        <w:rPr>
          <w:rFonts w:asciiTheme="majorBidi" w:hAnsiTheme="majorBidi" w:cstheme="majorBidi"/>
          <w:sz w:val="24"/>
          <w:szCs w:val="24"/>
        </w:rPr>
        <w:t xml:space="preserve"> (Scholastic Aptitude Test)</w:t>
      </w:r>
      <w:ins w:id="57" w:author="Author">
        <w:r w:rsidR="00DC5C2A">
          <w:rPr>
            <w:rFonts w:asciiTheme="majorBidi" w:hAnsiTheme="majorBidi" w:cstheme="majorBidi"/>
            <w:sz w:val="24"/>
            <w:szCs w:val="24"/>
          </w:rPr>
          <w:t>, which</w:t>
        </w:r>
      </w:ins>
      <w:del w:id="58" w:author="Author">
        <w:r w:rsidR="005B0960" w:rsidDel="00DC5C2A">
          <w:rPr>
            <w:rFonts w:asciiTheme="majorBidi" w:hAnsiTheme="majorBidi" w:cstheme="majorBidi"/>
            <w:sz w:val="24"/>
            <w:szCs w:val="24"/>
          </w:rPr>
          <w:delText xml:space="preserve"> </w:delText>
        </w:r>
        <w:r w:rsidR="00CC1049" w:rsidDel="00DC5C2A">
          <w:rPr>
            <w:rFonts w:asciiTheme="majorBidi" w:hAnsiTheme="majorBidi" w:cstheme="majorBidi"/>
            <w:sz w:val="24"/>
            <w:szCs w:val="24"/>
          </w:rPr>
          <w:delText>that</w:delText>
        </w:r>
      </w:del>
      <w:r w:rsidR="00CC1049">
        <w:rPr>
          <w:rFonts w:asciiTheme="majorBidi" w:hAnsiTheme="majorBidi" w:cstheme="majorBidi"/>
          <w:sz w:val="24"/>
          <w:szCs w:val="24"/>
        </w:rPr>
        <w:t xml:space="preserve"> </w:t>
      </w:r>
      <w:r w:rsidR="006215B6">
        <w:rPr>
          <w:rFonts w:asciiTheme="majorBidi" w:hAnsiTheme="majorBidi" w:cstheme="majorBidi"/>
          <w:sz w:val="24"/>
          <w:szCs w:val="24"/>
        </w:rPr>
        <w:t>play</w:t>
      </w:r>
      <w:r w:rsidR="00CC1049">
        <w:rPr>
          <w:rFonts w:asciiTheme="majorBidi" w:hAnsiTheme="majorBidi" w:cstheme="majorBidi"/>
          <w:sz w:val="24"/>
          <w:szCs w:val="24"/>
        </w:rPr>
        <w:t>s</w:t>
      </w:r>
      <w:r w:rsidR="006215B6">
        <w:rPr>
          <w:rFonts w:asciiTheme="majorBidi" w:hAnsiTheme="majorBidi" w:cstheme="majorBidi"/>
          <w:sz w:val="24"/>
          <w:szCs w:val="24"/>
        </w:rPr>
        <w:t xml:space="preserve"> </w:t>
      </w:r>
      <w:r w:rsidR="001B1E40">
        <w:rPr>
          <w:rFonts w:asciiTheme="majorBidi" w:hAnsiTheme="majorBidi" w:cstheme="majorBidi"/>
          <w:sz w:val="24"/>
          <w:szCs w:val="24"/>
        </w:rPr>
        <w:t xml:space="preserve">a key role in </w:t>
      </w:r>
      <w:r w:rsidR="00CC1049">
        <w:rPr>
          <w:rFonts w:asciiTheme="majorBidi" w:hAnsiTheme="majorBidi" w:cstheme="majorBidi"/>
          <w:sz w:val="24"/>
          <w:szCs w:val="24"/>
        </w:rPr>
        <w:t xml:space="preserve">US </w:t>
      </w:r>
      <w:r w:rsidR="001B1E40">
        <w:rPr>
          <w:rFonts w:asciiTheme="majorBidi" w:hAnsiTheme="majorBidi" w:cstheme="majorBidi"/>
          <w:sz w:val="24"/>
          <w:szCs w:val="24"/>
        </w:rPr>
        <w:t>college admissions</w:t>
      </w:r>
      <w:r w:rsidR="00834C7D">
        <w:rPr>
          <w:rFonts w:asciiTheme="majorBidi" w:hAnsiTheme="majorBidi" w:cstheme="majorBidi"/>
          <w:sz w:val="24"/>
          <w:szCs w:val="24"/>
        </w:rPr>
        <w:t xml:space="preserve">, has </w:t>
      </w:r>
      <w:r w:rsidR="00B16B68">
        <w:rPr>
          <w:rFonts w:asciiTheme="majorBidi" w:hAnsiTheme="majorBidi" w:cstheme="majorBidi"/>
          <w:sz w:val="24"/>
          <w:szCs w:val="24"/>
        </w:rPr>
        <w:t xml:space="preserve">considered mandating the use of gender-neutral language </w:t>
      </w:r>
      <w:r w:rsidR="00CC1049">
        <w:rPr>
          <w:rFonts w:asciiTheme="majorBidi" w:hAnsiTheme="majorBidi" w:cstheme="majorBidi"/>
          <w:sz w:val="24"/>
          <w:szCs w:val="24"/>
        </w:rPr>
        <w:t xml:space="preserve">in </w:t>
      </w:r>
      <w:r w:rsidR="00A65F81">
        <w:rPr>
          <w:rFonts w:asciiTheme="majorBidi" w:hAnsiTheme="majorBidi" w:cstheme="majorBidi"/>
          <w:sz w:val="24"/>
          <w:szCs w:val="24"/>
        </w:rPr>
        <w:t>questionnaires</w:t>
      </w:r>
      <w:r w:rsidR="00810E5E">
        <w:rPr>
          <w:rFonts w:asciiTheme="majorBidi" w:hAnsiTheme="majorBidi" w:cstheme="majorBidi"/>
          <w:sz w:val="24"/>
          <w:szCs w:val="24"/>
        </w:rPr>
        <w:t xml:space="preserve"> </w:t>
      </w:r>
      <w:r w:rsidR="00CC1049">
        <w:rPr>
          <w:rFonts w:asciiTheme="majorBidi" w:hAnsiTheme="majorBidi" w:cstheme="majorBidi"/>
          <w:sz w:val="24"/>
          <w:szCs w:val="24"/>
        </w:rPr>
        <w:t xml:space="preserve">but decided not to do so </w:t>
      </w:r>
      <w:r w:rsidR="00810E5E">
        <w:rPr>
          <w:rFonts w:asciiTheme="majorBidi" w:hAnsiTheme="majorBidi" w:cstheme="majorBidi"/>
          <w:sz w:val="24"/>
          <w:szCs w:val="24"/>
        </w:rPr>
        <w:t>(Educational Testing Service (2022))</w:t>
      </w:r>
      <w:r w:rsidR="00B16B68">
        <w:rPr>
          <w:rFonts w:asciiTheme="majorBidi" w:hAnsiTheme="majorBidi" w:cstheme="majorBidi"/>
          <w:sz w:val="24"/>
          <w:szCs w:val="24"/>
        </w:rPr>
        <w:t xml:space="preserve">. </w:t>
      </w:r>
    </w:p>
    <w:p w14:paraId="301190F1" w14:textId="5BF4B16C" w:rsidR="00D64AEC" w:rsidRDefault="0072343D" w:rsidP="000F587D">
      <w:pPr>
        <w:spacing w:before="120" w:after="120" w:line="360" w:lineRule="auto"/>
        <w:ind w:firstLine="450"/>
        <w:jc w:val="both"/>
        <w:rPr>
          <w:rFonts w:asciiTheme="majorBidi" w:hAnsiTheme="majorBidi" w:cstheme="majorBidi"/>
          <w:sz w:val="24"/>
          <w:szCs w:val="24"/>
        </w:rPr>
      </w:pPr>
      <w:r>
        <w:rPr>
          <w:rFonts w:asciiTheme="majorBidi" w:hAnsiTheme="majorBidi" w:cstheme="majorBidi"/>
          <w:sz w:val="24"/>
          <w:szCs w:val="24"/>
        </w:rPr>
        <w:t>T</w:t>
      </w:r>
      <w:r w:rsidR="001E47E3">
        <w:rPr>
          <w:rFonts w:asciiTheme="majorBidi" w:hAnsiTheme="majorBidi" w:cstheme="majorBidi"/>
          <w:sz w:val="24"/>
          <w:szCs w:val="24"/>
        </w:rPr>
        <w:t xml:space="preserve">he </w:t>
      </w:r>
      <w:r w:rsidR="001542DA">
        <w:rPr>
          <w:rFonts w:asciiTheme="majorBidi" w:hAnsiTheme="majorBidi" w:cstheme="majorBidi"/>
          <w:sz w:val="24"/>
          <w:szCs w:val="24"/>
        </w:rPr>
        <w:t xml:space="preserve">policies discussed above </w:t>
      </w:r>
      <w:r w:rsidR="00BC1E12" w:rsidRPr="0081787A">
        <w:rPr>
          <w:rFonts w:asciiTheme="majorBidi" w:hAnsiTheme="majorBidi" w:cstheme="majorBidi"/>
          <w:sz w:val="24"/>
          <w:szCs w:val="24"/>
        </w:rPr>
        <w:t xml:space="preserve">are </w:t>
      </w:r>
      <w:r w:rsidR="007E641B">
        <w:rPr>
          <w:rFonts w:asciiTheme="majorBidi" w:hAnsiTheme="majorBidi" w:cstheme="majorBidi"/>
          <w:sz w:val="24"/>
          <w:szCs w:val="24"/>
        </w:rPr>
        <w:t xml:space="preserve">likely to be </w:t>
      </w:r>
      <w:r w:rsidR="00D74B62">
        <w:rPr>
          <w:rFonts w:asciiTheme="majorBidi" w:hAnsiTheme="majorBidi" w:cstheme="majorBidi"/>
          <w:sz w:val="24"/>
          <w:szCs w:val="24"/>
        </w:rPr>
        <w:t xml:space="preserve">at </w:t>
      </w:r>
      <w:r>
        <w:rPr>
          <w:rFonts w:asciiTheme="majorBidi" w:hAnsiTheme="majorBidi" w:cstheme="majorBidi"/>
          <w:sz w:val="24"/>
          <w:szCs w:val="24"/>
        </w:rPr>
        <w:t xml:space="preserve">least </w:t>
      </w:r>
      <w:r w:rsidR="00BC1E12" w:rsidRPr="0081787A">
        <w:rPr>
          <w:rFonts w:asciiTheme="majorBidi" w:hAnsiTheme="majorBidi" w:cstheme="majorBidi"/>
          <w:sz w:val="24"/>
          <w:szCs w:val="24"/>
        </w:rPr>
        <w:t>part</w:t>
      </w:r>
      <w:r w:rsidR="005B0960">
        <w:rPr>
          <w:rFonts w:asciiTheme="majorBidi" w:hAnsiTheme="majorBidi" w:cstheme="majorBidi"/>
          <w:sz w:val="24"/>
          <w:szCs w:val="24"/>
        </w:rPr>
        <w:t>ial</w:t>
      </w:r>
      <w:r w:rsidR="00BC1E12" w:rsidRPr="0081787A">
        <w:rPr>
          <w:rFonts w:asciiTheme="majorBidi" w:hAnsiTheme="majorBidi" w:cstheme="majorBidi"/>
          <w:sz w:val="24"/>
          <w:szCs w:val="24"/>
        </w:rPr>
        <w:t xml:space="preserve">ly motivated by a belief that </w:t>
      </w:r>
      <w:r w:rsidR="007E641B">
        <w:rPr>
          <w:rFonts w:asciiTheme="majorBidi" w:hAnsiTheme="majorBidi" w:cstheme="majorBidi"/>
          <w:sz w:val="24"/>
          <w:szCs w:val="24"/>
        </w:rPr>
        <w:t xml:space="preserve">using </w:t>
      </w:r>
      <w:r w:rsidR="00BC1E12" w:rsidRPr="0081787A">
        <w:rPr>
          <w:rFonts w:asciiTheme="majorBidi" w:hAnsiTheme="majorBidi" w:cstheme="majorBidi"/>
          <w:sz w:val="24"/>
          <w:szCs w:val="24"/>
        </w:rPr>
        <w:t xml:space="preserve">gender-neutral language </w:t>
      </w:r>
      <w:r>
        <w:rPr>
          <w:rFonts w:asciiTheme="majorBidi" w:hAnsiTheme="majorBidi" w:cstheme="majorBidi"/>
          <w:sz w:val="24"/>
          <w:szCs w:val="24"/>
        </w:rPr>
        <w:t xml:space="preserve">affects </w:t>
      </w:r>
      <w:r w:rsidR="007E641B">
        <w:rPr>
          <w:rFonts w:asciiTheme="majorBidi" w:hAnsiTheme="majorBidi" w:cstheme="majorBidi"/>
          <w:sz w:val="24"/>
          <w:szCs w:val="24"/>
        </w:rPr>
        <w:t xml:space="preserve">behavior and outcomes. </w:t>
      </w:r>
      <w:r w:rsidR="006A6627">
        <w:rPr>
          <w:rFonts w:asciiTheme="majorBidi" w:hAnsiTheme="majorBidi" w:cstheme="majorBidi"/>
          <w:sz w:val="24"/>
          <w:szCs w:val="24"/>
        </w:rPr>
        <w:t xml:space="preserve">Therefore, </w:t>
      </w:r>
      <w:r w:rsidR="00B72FC4">
        <w:rPr>
          <w:rFonts w:asciiTheme="majorBidi" w:hAnsiTheme="majorBidi" w:cstheme="majorBidi"/>
          <w:sz w:val="24"/>
          <w:szCs w:val="24"/>
        </w:rPr>
        <w:t xml:space="preserve">it is </w:t>
      </w:r>
      <w:r w:rsidR="006E6257">
        <w:rPr>
          <w:rFonts w:asciiTheme="majorBidi" w:hAnsiTheme="majorBidi" w:cstheme="majorBidi"/>
          <w:sz w:val="24"/>
          <w:szCs w:val="24"/>
        </w:rPr>
        <w:t xml:space="preserve">worthwhile to obtain </w:t>
      </w:r>
      <w:ins w:id="59" w:author="Author">
        <w:r w:rsidR="00DC5C2A">
          <w:rPr>
            <w:rFonts w:asciiTheme="majorBidi" w:hAnsiTheme="majorBidi" w:cstheme="majorBidi"/>
            <w:sz w:val="24"/>
            <w:szCs w:val="24"/>
          </w:rPr>
          <w:t xml:space="preserve">empirical </w:t>
        </w:r>
      </w:ins>
      <w:r w:rsidR="00031B88" w:rsidRPr="0081787A">
        <w:rPr>
          <w:rFonts w:asciiTheme="majorBidi" w:hAnsiTheme="majorBidi" w:cstheme="majorBidi"/>
          <w:sz w:val="24"/>
          <w:szCs w:val="24"/>
        </w:rPr>
        <w:t>evidence on whether</w:t>
      </w:r>
      <w:r w:rsidR="00731A65" w:rsidRPr="0081787A">
        <w:rPr>
          <w:rFonts w:asciiTheme="majorBidi" w:hAnsiTheme="majorBidi" w:cstheme="majorBidi"/>
          <w:sz w:val="24"/>
          <w:szCs w:val="24"/>
        </w:rPr>
        <w:t>, and in what settings and ways,</w:t>
      </w:r>
      <w:r w:rsidR="00031B88" w:rsidRPr="0081787A">
        <w:rPr>
          <w:rFonts w:asciiTheme="majorBidi" w:hAnsiTheme="majorBidi" w:cstheme="majorBidi"/>
          <w:sz w:val="24"/>
          <w:szCs w:val="24"/>
        </w:rPr>
        <w:t xml:space="preserve"> </w:t>
      </w:r>
      <w:r w:rsidR="00731A65" w:rsidRPr="0081787A">
        <w:rPr>
          <w:rFonts w:asciiTheme="majorBidi" w:hAnsiTheme="majorBidi" w:cstheme="majorBidi"/>
          <w:sz w:val="24"/>
          <w:szCs w:val="24"/>
        </w:rPr>
        <w:t xml:space="preserve">making language </w:t>
      </w:r>
      <w:r w:rsidR="000D7887" w:rsidRPr="0081787A">
        <w:rPr>
          <w:rFonts w:asciiTheme="majorBidi" w:hAnsiTheme="majorBidi" w:cstheme="majorBidi"/>
          <w:sz w:val="24"/>
          <w:szCs w:val="24"/>
        </w:rPr>
        <w:t>gender</w:t>
      </w:r>
      <w:r w:rsidR="005B0960">
        <w:rPr>
          <w:rFonts w:asciiTheme="majorBidi" w:hAnsiTheme="majorBidi" w:cstheme="majorBidi"/>
          <w:sz w:val="24"/>
          <w:szCs w:val="24"/>
        </w:rPr>
        <w:t>-</w:t>
      </w:r>
      <w:r w:rsidR="000D7887" w:rsidRPr="0081787A">
        <w:rPr>
          <w:rFonts w:asciiTheme="majorBidi" w:hAnsiTheme="majorBidi" w:cstheme="majorBidi"/>
          <w:sz w:val="24"/>
          <w:szCs w:val="24"/>
        </w:rPr>
        <w:t xml:space="preserve">neutral </w:t>
      </w:r>
      <w:r w:rsidR="00583289">
        <w:rPr>
          <w:rFonts w:asciiTheme="majorBidi" w:hAnsiTheme="majorBidi" w:cstheme="majorBidi"/>
          <w:sz w:val="24"/>
          <w:szCs w:val="24"/>
        </w:rPr>
        <w:t xml:space="preserve">has such effects. </w:t>
      </w:r>
    </w:p>
    <w:p w14:paraId="26DEDB2E" w14:textId="1EFF21FA" w:rsidR="00572E72" w:rsidRPr="0081787A" w:rsidRDefault="001A42BF" w:rsidP="005646FC">
      <w:pPr>
        <w:spacing w:before="120" w:after="120" w:line="360" w:lineRule="auto"/>
        <w:ind w:firstLine="450"/>
        <w:jc w:val="both"/>
        <w:rPr>
          <w:rFonts w:asciiTheme="majorBidi" w:hAnsiTheme="majorBidi" w:cstheme="majorBidi"/>
          <w:sz w:val="24"/>
          <w:szCs w:val="24"/>
        </w:rPr>
      </w:pPr>
      <w:r w:rsidRPr="0081787A">
        <w:rPr>
          <w:rFonts w:asciiTheme="majorBidi" w:hAnsiTheme="majorBidi" w:cstheme="majorBidi"/>
          <w:sz w:val="24"/>
          <w:szCs w:val="24"/>
        </w:rPr>
        <w:t>W</w:t>
      </w:r>
      <w:r w:rsidR="000D7887" w:rsidRPr="0081787A">
        <w:rPr>
          <w:rFonts w:asciiTheme="majorBidi" w:hAnsiTheme="majorBidi" w:cstheme="majorBidi"/>
          <w:sz w:val="24"/>
          <w:szCs w:val="24"/>
        </w:rPr>
        <w:t xml:space="preserve">e provide such empirical evidence. </w:t>
      </w:r>
      <w:r w:rsidRPr="0081787A">
        <w:rPr>
          <w:rFonts w:asciiTheme="majorBidi" w:hAnsiTheme="majorBidi" w:cstheme="majorBidi"/>
          <w:sz w:val="24"/>
          <w:szCs w:val="24"/>
        </w:rPr>
        <w:t xml:space="preserve">By using evidence from a natural experiment to address identification issues, we are able to identify a causal link between using </w:t>
      </w:r>
      <w:del w:id="60" w:author="Author">
        <w:r w:rsidRPr="0081787A" w:rsidDel="00A22993">
          <w:rPr>
            <w:rFonts w:asciiTheme="majorBidi" w:hAnsiTheme="majorBidi" w:cstheme="majorBidi"/>
            <w:sz w:val="24"/>
            <w:szCs w:val="24"/>
          </w:rPr>
          <w:delText xml:space="preserve">a </w:delText>
        </w:r>
      </w:del>
      <w:r w:rsidR="00785E5F" w:rsidRPr="0081787A">
        <w:rPr>
          <w:rFonts w:asciiTheme="majorBidi" w:hAnsiTheme="majorBidi" w:cstheme="majorBidi"/>
          <w:sz w:val="24"/>
          <w:szCs w:val="24"/>
        </w:rPr>
        <w:t>gender-</w:t>
      </w:r>
      <w:r w:rsidR="00785E5F" w:rsidRPr="0081787A">
        <w:rPr>
          <w:rFonts w:asciiTheme="majorBidi" w:hAnsiTheme="majorBidi" w:cstheme="majorBidi"/>
          <w:sz w:val="24"/>
          <w:szCs w:val="24"/>
        </w:rPr>
        <w:lastRenderedPageBreak/>
        <w:t>neutral</w:t>
      </w:r>
      <w:r w:rsidRPr="0081787A">
        <w:rPr>
          <w:rFonts w:asciiTheme="majorBidi" w:hAnsiTheme="majorBidi" w:cstheme="majorBidi"/>
          <w:sz w:val="24"/>
          <w:szCs w:val="24"/>
        </w:rPr>
        <w:t xml:space="preserve"> language and improving the performance of women in certain tasks in </w:t>
      </w:r>
      <w:r w:rsidR="00930221" w:rsidRPr="0081787A">
        <w:rPr>
          <w:rFonts w:asciiTheme="majorBidi" w:hAnsiTheme="majorBidi" w:cstheme="majorBidi"/>
          <w:sz w:val="24"/>
          <w:szCs w:val="24"/>
        </w:rPr>
        <w:t xml:space="preserve">real-world </w:t>
      </w:r>
      <w:r w:rsidR="00785E5F" w:rsidRPr="0081787A">
        <w:rPr>
          <w:rFonts w:asciiTheme="majorBidi" w:hAnsiTheme="majorBidi" w:cstheme="majorBidi"/>
          <w:sz w:val="24"/>
          <w:szCs w:val="24"/>
        </w:rPr>
        <w:t>standardized</w:t>
      </w:r>
      <w:r w:rsidR="00930221" w:rsidRPr="0081787A">
        <w:rPr>
          <w:rFonts w:asciiTheme="majorBidi" w:hAnsiTheme="majorBidi" w:cstheme="majorBidi"/>
          <w:sz w:val="24"/>
          <w:szCs w:val="24"/>
        </w:rPr>
        <w:t xml:space="preserve"> tests. </w:t>
      </w:r>
      <w:r w:rsidR="00FE6850" w:rsidRPr="0081787A">
        <w:rPr>
          <w:rFonts w:asciiTheme="majorBidi" w:hAnsiTheme="majorBidi" w:cstheme="majorBidi"/>
          <w:sz w:val="24"/>
          <w:szCs w:val="24"/>
        </w:rPr>
        <w:t>A</w:t>
      </w:r>
      <w:r w:rsidR="000534CC">
        <w:rPr>
          <w:rFonts w:asciiTheme="majorBidi" w:hAnsiTheme="majorBidi" w:cstheme="majorBidi"/>
          <w:sz w:val="24"/>
          <w:szCs w:val="24"/>
        </w:rPr>
        <w:t xml:space="preserve">lthough there is significant </w:t>
      </w:r>
      <w:r w:rsidR="00FE6850" w:rsidRPr="0081787A">
        <w:rPr>
          <w:rFonts w:asciiTheme="majorBidi" w:hAnsiTheme="majorBidi" w:cstheme="majorBidi"/>
          <w:sz w:val="24"/>
          <w:szCs w:val="24"/>
        </w:rPr>
        <w:t xml:space="preserve">empirical literature on the subject that uses </w:t>
      </w:r>
      <w:r w:rsidR="00412E87" w:rsidRPr="0081787A">
        <w:rPr>
          <w:rFonts w:asciiTheme="majorBidi" w:hAnsiTheme="majorBidi" w:cstheme="majorBidi"/>
          <w:sz w:val="24"/>
          <w:szCs w:val="24"/>
        </w:rPr>
        <w:t>a cross-sectional approach or a</w:t>
      </w:r>
      <w:r w:rsidR="005B0960">
        <w:rPr>
          <w:rFonts w:asciiTheme="majorBidi" w:hAnsiTheme="majorBidi" w:cstheme="majorBidi"/>
          <w:sz w:val="24"/>
          <w:szCs w:val="24"/>
        </w:rPr>
        <w:t xml:space="preserve"> laboratory</w:t>
      </w:r>
      <w:r w:rsidR="00412E87" w:rsidRPr="0081787A">
        <w:rPr>
          <w:rFonts w:asciiTheme="majorBidi" w:hAnsiTheme="majorBidi" w:cstheme="majorBidi"/>
          <w:sz w:val="24"/>
          <w:szCs w:val="24"/>
        </w:rPr>
        <w:t xml:space="preserve"> experimental</w:t>
      </w:r>
      <w:r w:rsidR="00785E5F" w:rsidRPr="0081787A">
        <w:rPr>
          <w:rFonts w:asciiTheme="majorBidi" w:hAnsiTheme="majorBidi" w:cstheme="majorBidi"/>
          <w:sz w:val="24"/>
          <w:szCs w:val="24"/>
        </w:rPr>
        <w:t xml:space="preserve"> approach</w:t>
      </w:r>
      <w:r w:rsidR="00D64AEC">
        <w:rPr>
          <w:rFonts w:asciiTheme="majorBidi" w:hAnsiTheme="majorBidi" w:cstheme="majorBidi"/>
          <w:sz w:val="24"/>
          <w:szCs w:val="24"/>
        </w:rPr>
        <w:t xml:space="preserve">, our study is, to the best of our knowledge, the first to </w:t>
      </w:r>
      <w:r w:rsidR="00B62049">
        <w:rPr>
          <w:rFonts w:asciiTheme="majorBidi" w:hAnsiTheme="majorBidi" w:cstheme="majorBidi"/>
          <w:sz w:val="24"/>
          <w:szCs w:val="24"/>
        </w:rPr>
        <w:t xml:space="preserve">provide </w:t>
      </w:r>
      <w:r w:rsidR="00221B41">
        <w:rPr>
          <w:rFonts w:asciiTheme="majorBidi" w:hAnsiTheme="majorBidi" w:cstheme="majorBidi"/>
          <w:sz w:val="24"/>
          <w:szCs w:val="24"/>
        </w:rPr>
        <w:t>natural-experiment evidence</w:t>
      </w:r>
      <w:r w:rsidR="0023002D">
        <w:rPr>
          <w:rFonts w:asciiTheme="majorBidi" w:hAnsiTheme="majorBidi" w:cstheme="majorBidi"/>
          <w:sz w:val="24"/>
          <w:szCs w:val="24"/>
        </w:rPr>
        <w:t xml:space="preserve"> on the subject</w:t>
      </w:r>
      <w:r w:rsidR="00654EAA">
        <w:rPr>
          <w:rFonts w:asciiTheme="majorBidi" w:hAnsiTheme="majorBidi" w:cstheme="majorBidi"/>
          <w:sz w:val="24"/>
          <w:szCs w:val="24"/>
        </w:rPr>
        <w:t>.</w:t>
      </w:r>
    </w:p>
    <w:p w14:paraId="007C41DE" w14:textId="48A7D77E" w:rsidR="00572E72" w:rsidRDefault="00654EAA" w:rsidP="000D3A5D">
      <w:pPr>
        <w:spacing w:before="120" w:after="120" w:line="360" w:lineRule="auto"/>
        <w:ind w:firstLine="450"/>
        <w:jc w:val="both"/>
        <w:rPr>
          <w:rFonts w:asciiTheme="majorBidi" w:hAnsiTheme="majorBidi" w:cstheme="majorBidi"/>
          <w:color w:val="222222"/>
          <w:sz w:val="24"/>
          <w:szCs w:val="24"/>
          <w:shd w:val="clear" w:color="auto" w:fill="FFFFFF"/>
        </w:rPr>
      </w:pPr>
      <w:r>
        <w:rPr>
          <w:rFonts w:asciiTheme="majorBidi" w:hAnsiTheme="majorBidi" w:cstheme="majorBidi"/>
          <w:sz w:val="24"/>
          <w:szCs w:val="24"/>
        </w:rPr>
        <w:t xml:space="preserve">The </w:t>
      </w:r>
      <w:r w:rsidR="001352C7" w:rsidRPr="00AF1F48">
        <w:rPr>
          <w:rFonts w:asciiTheme="majorBidi" w:hAnsiTheme="majorBidi" w:cstheme="majorBidi"/>
          <w:sz w:val="24"/>
          <w:szCs w:val="24"/>
        </w:rPr>
        <w:t>natural experiment</w:t>
      </w:r>
      <w:r w:rsidR="00930221">
        <w:rPr>
          <w:rFonts w:asciiTheme="majorBidi" w:hAnsiTheme="majorBidi" w:cstheme="majorBidi"/>
          <w:sz w:val="24"/>
          <w:szCs w:val="24"/>
        </w:rPr>
        <w:t xml:space="preserve"> </w:t>
      </w:r>
      <w:r>
        <w:rPr>
          <w:rFonts w:asciiTheme="majorBidi" w:hAnsiTheme="majorBidi" w:cstheme="majorBidi"/>
          <w:sz w:val="24"/>
          <w:szCs w:val="24"/>
        </w:rPr>
        <w:t xml:space="preserve">we use was </w:t>
      </w:r>
      <w:r w:rsidR="00F41135">
        <w:rPr>
          <w:rFonts w:asciiTheme="majorBidi" w:hAnsiTheme="majorBidi" w:cstheme="majorBidi"/>
          <w:sz w:val="24"/>
          <w:szCs w:val="24"/>
        </w:rPr>
        <w:t xml:space="preserve">carried out by </w:t>
      </w:r>
      <w:r w:rsidR="001352C7" w:rsidRPr="00AF1F48">
        <w:rPr>
          <w:rFonts w:asciiTheme="majorBidi" w:hAnsiTheme="majorBidi" w:cstheme="majorBidi"/>
          <w:sz w:val="24"/>
          <w:szCs w:val="24"/>
        </w:rPr>
        <w:t>the Israeli</w:t>
      </w:r>
      <w:r>
        <w:rPr>
          <w:rFonts w:asciiTheme="majorBidi" w:hAnsiTheme="majorBidi" w:cstheme="majorBidi"/>
          <w:sz w:val="24"/>
          <w:szCs w:val="24"/>
        </w:rPr>
        <w:t xml:space="preserve"> </w:t>
      </w:r>
      <w:r w:rsidR="008F3873">
        <w:rPr>
          <w:rFonts w:asciiTheme="majorBidi" w:hAnsiTheme="majorBidi" w:cstheme="majorBidi"/>
          <w:sz w:val="24"/>
          <w:szCs w:val="24"/>
        </w:rPr>
        <w:t xml:space="preserve">National Institute of Testing and Evaluation (NITE), which </w:t>
      </w:r>
      <w:r w:rsidR="00F41135">
        <w:rPr>
          <w:rFonts w:asciiTheme="majorBidi" w:hAnsiTheme="majorBidi" w:cstheme="majorBidi"/>
          <w:sz w:val="24"/>
          <w:szCs w:val="24"/>
        </w:rPr>
        <w:t xml:space="preserve">administers </w:t>
      </w:r>
      <w:r w:rsidR="008F3873">
        <w:rPr>
          <w:rFonts w:asciiTheme="majorBidi" w:hAnsiTheme="majorBidi" w:cstheme="majorBidi"/>
          <w:sz w:val="24"/>
          <w:szCs w:val="24"/>
        </w:rPr>
        <w:t>the Psychometric Entrance Test (PET)</w:t>
      </w:r>
      <w:r w:rsidR="00FE2361">
        <w:rPr>
          <w:rFonts w:asciiTheme="majorBidi" w:hAnsiTheme="majorBidi" w:cstheme="majorBidi"/>
          <w:sz w:val="24"/>
          <w:szCs w:val="24"/>
        </w:rPr>
        <w:t xml:space="preserve">. PET is </w:t>
      </w:r>
      <w:r>
        <w:rPr>
          <w:rFonts w:asciiTheme="majorBidi" w:hAnsiTheme="majorBidi" w:cstheme="majorBidi"/>
          <w:sz w:val="24"/>
          <w:szCs w:val="24"/>
        </w:rPr>
        <w:t>a</w:t>
      </w:r>
      <w:r w:rsidR="001F32A5">
        <w:rPr>
          <w:rFonts w:asciiTheme="majorBidi" w:hAnsiTheme="majorBidi" w:cstheme="majorBidi"/>
          <w:sz w:val="24"/>
          <w:szCs w:val="24"/>
        </w:rPr>
        <w:t xml:space="preserve">n </w:t>
      </w:r>
      <w:r w:rsidR="00F41135">
        <w:rPr>
          <w:rFonts w:asciiTheme="majorBidi" w:hAnsiTheme="majorBidi" w:cstheme="majorBidi"/>
          <w:sz w:val="24"/>
          <w:szCs w:val="24"/>
        </w:rPr>
        <w:t>SAT-like standardized test</w:t>
      </w:r>
      <w:r w:rsidR="005E6054">
        <w:rPr>
          <w:rFonts w:asciiTheme="majorBidi" w:hAnsiTheme="majorBidi" w:cstheme="majorBidi"/>
          <w:sz w:val="24"/>
          <w:szCs w:val="24"/>
        </w:rPr>
        <w:t xml:space="preserve"> </w:t>
      </w:r>
      <w:r w:rsidR="008F3873">
        <w:rPr>
          <w:rFonts w:asciiTheme="majorBidi" w:hAnsiTheme="majorBidi" w:cstheme="majorBidi"/>
          <w:sz w:val="24"/>
          <w:szCs w:val="24"/>
        </w:rPr>
        <w:t>that is</w:t>
      </w:r>
      <w:r w:rsidR="00F41135">
        <w:rPr>
          <w:rFonts w:asciiTheme="majorBidi" w:hAnsiTheme="majorBidi" w:cstheme="majorBidi"/>
          <w:sz w:val="24"/>
          <w:szCs w:val="24"/>
        </w:rPr>
        <w:t xml:space="preserve"> used for admissions to Israeli universities</w:t>
      </w:r>
      <w:r w:rsidR="000D1502">
        <w:rPr>
          <w:rFonts w:asciiTheme="majorBidi" w:hAnsiTheme="majorBidi" w:cstheme="majorBidi"/>
          <w:sz w:val="24"/>
          <w:szCs w:val="24"/>
        </w:rPr>
        <w:t>.</w:t>
      </w:r>
      <w:r w:rsidR="00F41135">
        <w:rPr>
          <w:rFonts w:asciiTheme="majorBidi" w:hAnsiTheme="majorBidi" w:cstheme="majorBidi"/>
          <w:sz w:val="24"/>
          <w:szCs w:val="24"/>
        </w:rPr>
        <w:t xml:space="preserve"> </w:t>
      </w:r>
      <w:r w:rsidR="001352C7" w:rsidRPr="00AF1F48">
        <w:rPr>
          <w:rFonts w:asciiTheme="majorBidi" w:hAnsiTheme="majorBidi" w:cstheme="majorBidi"/>
          <w:sz w:val="24"/>
          <w:szCs w:val="24"/>
        </w:rPr>
        <w:t>We show that the transition from addressing test</w:t>
      </w:r>
      <w:del w:id="61" w:author="Author">
        <w:r w:rsidR="001352C7" w:rsidRPr="00AF1F48" w:rsidDel="00A22993">
          <w:rPr>
            <w:rFonts w:asciiTheme="majorBidi" w:hAnsiTheme="majorBidi" w:cstheme="majorBidi"/>
            <w:sz w:val="24"/>
            <w:szCs w:val="24"/>
          </w:rPr>
          <w:delText xml:space="preserve"> </w:delText>
        </w:r>
      </w:del>
      <w:ins w:id="62" w:author="Author">
        <w:r w:rsidR="00A22993">
          <w:rPr>
            <w:rFonts w:asciiTheme="majorBidi" w:hAnsiTheme="majorBidi" w:cstheme="majorBidi"/>
            <w:sz w:val="24"/>
            <w:szCs w:val="24"/>
          </w:rPr>
          <w:t>-</w:t>
        </w:r>
      </w:ins>
      <w:r w:rsidR="001352C7" w:rsidRPr="00AF1F48">
        <w:rPr>
          <w:rFonts w:asciiTheme="majorBidi" w:hAnsiTheme="majorBidi" w:cstheme="majorBidi"/>
          <w:sz w:val="24"/>
          <w:szCs w:val="24"/>
        </w:rPr>
        <w:t xml:space="preserve">takers </w:t>
      </w:r>
      <w:r w:rsidR="001352C7" w:rsidRPr="00AF1F48">
        <w:rPr>
          <w:rFonts w:asciiTheme="majorBidi" w:hAnsiTheme="majorBidi" w:cstheme="majorBidi"/>
          <w:color w:val="222222"/>
          <w:sz w:val="24"/>
          <w:szCs w:val="24"/>
          <w:shd w:val="clear" w:color="auto" w:fill="FFFFFF"/>
        </w:rPr>
        <w:t xml:space="preserve">in the singular masculine </w:t>
      </w:r>
      <w:r w:rsidR="003B4EBD">
        <w:rPr>
          <w:rFonts w:asciiTheme="majorBidi" w:hAnsiTheme="majorBidi" w:cstheme="majorBidi"/>
          <w:color w:val="222222"/>
          <w:sz w:val="24"/>
          <w:szCs w:val="24"/>
          <w:shd w:val="clear" w:color="auto" w:fill="FFFFFF"/>
        </w:rPr>
        <w:t xml:space="preserve">to addressing them in the </w:t>
      </w:r>
      <w:r w:rsidR="000D1502">
        <w:rPr>
          <w:rFonts w:asciiTheme="majorBidi" w:hAnsiTheme="majorBidi" w:cstheme="majorBidi"/>
          <w:color w:val="222222"/>
          <w:sz w:val="24"/>
          <w:szCs w:val="24"/>
          <w:shd w:val="clear" w:color="auto" w:fill="FFFFFF"/>
        </w:rPr>
        <w:t>plural masculine, which is a</w:t>
      </w:r>
      <w:r w:rsidR="00BA70DC">
        <w:rPr>
          <w:rFonts w:asciiTheme="majorBidi" w:hAnsiTheme="majorBidi" w:cstheme="majorBidi"/>
          <w:color w:val="222222"/>
          <w:sz w:val="24"/>
          <w:szCs w:val="24"/>
          <w:shd w:val="clear" w:color="auto" w:fill="FFFFFF"/>
        </w:rPr>
        <w:t xml:space="preserve"> more </w:t>
      </w:r>
      <w:r w:rsidR="001352C7" w:rsidRPr="00AF1F48">
        <w:rPr>
          <w:rFonts w:asciiTheme="majorBidi" w:hAnsiTheme="majorBidi" w:cstheme="majorBidi"/>
          <w:color w:val="222222"/>
          <w:sz w:val="24"/>
          <w:szCs w:val="24"/>
          <w:shd w:val="clear" w:color="auto" w:fill="FFFFFF"/>
        </w:rPr>
        <w:t>gender</w:t>
      </w:r>
      <w:r w:rsidR="00443604">
        <w:rPr>
          <w:rFonts w:asciiTheme="majorBidi" w:hAnsiTheme="majorBidi" w:cstheme="majorBidi"/>
          <w:color w:val="222222"/>
          <w:sz w:val="24"/>
          <w:szCs w:val="24"/>
          <w:shd w:val="clear" w:color="auto" w:fill="FFFFFF"/>
        </w:rPr>
        <w:t>-</w:t>
      </w:r>
      <w:r w:rsidR="00BA70DC">
        <w:rPr>
          <w:rFonts w:asciiTheme="majorBidi" w:hAnsiTheme="majorBidi" w:cstheme="majorBidi"/>
          <w:color w:val="222222"/>
          <w:sz w:val="24"/>
          <w:szCs w:val="24"/>
          <w:shd w:val="clear" w:color="auto" w:fill="FFFFFF"/>
        </w:rPr>
        <w:t>neutral form</w:t>
      </w:r>
      <w:r w:rsidR="000D1502">
        <w:rPr>
          <w:rFonts w:asciiTheme="majorBidi" w:hAnsiTheme="majorBidi" w:cstheme="majorBidi"/>
          <w:color w:val="222222"/>
          <w:sz w:val="24"/>
          <w:szCs w:val="24"/>
          <w:shd w:val="clear" w:color="auto" w:fill="FFFFFF"/>
        </w:rPr>
        <w:t xml:space="preserve">, </w:t>
      </w:r>
      <w:r w:rsidR="00BA70DC">
        <w:rPr>
          <w:rFonts w:asciiTheme="majorBidi" w:hAnsiTheme="majorBidi" w:cstheme="majorBidi"/>
          <w:color w:val="222222"/>
          <w:sz w:val="24"/>
          <w:szCs w:val="24"/>
          <w:shd w:val="clear" w:color="auto" w:fill="FFFFFF"/>
        </w:rPr>
        <w:t xml:space="preserve">positively </w:t>
      </w:r>
      <w:r w:rsidR="005646FC">
        <w:rPr>
          <w:rFonts w:asciiTheme="majorBidi" w:hAnsiTheme="majorBidi" w:cstheme="majorBidi"/>
          <w:color w:val="222222"/>
          <w:sz w:val="24"/>
          <w:szCs w:val="24"/>
          <w:shd w:val="clear" w:color="auto" w:fill="FFFFFF"/>
        </w:rPr>
        <w:t>affected the</w:t>
      </w:r>
      <w:r w:rsidR="00BA70DC">
        <w:rPr>
          <w:rFonts w:asciiTheme="majorBidi" w:hAnsiTheme="majorBidi" w:cstheme="majorBidi"/>
          <w:color w:val="222222"/>
          <w:sz w:val="24"/>
          <w:szCs w:val="24"/>
          <w:shd w:val="clear" w:color="auto" w:fill="FFFFFF"/>
        </w:rPr>
        <w:t xml:space="preserve"> performance of women without adversely </w:t>
      </w:r>
      <w:r w:rsidR="005646FC">
        <w:rPr>
          <w:rFonts w:asciiTheme="majorBidi" w:hAnsiTheme="majorBidi" w:cstheme="majorBidi"/>
          <w:color w:val="222222"/>
          <w:sz w:val="24"/>
          <w:szCs w:val="24"/>
          <w:shd w:val="clear" w:color="auto" w:fill="FFFFFF"/>
        </w:rPr>
        <w:t xml:space="preserve">affecting </w:t>
      </w:r>
      <w:r w:rsidR="00BA70DC">
        <w:rPr>
          <w:rFonts w:asciiTheme="majorBidi" w:hAnsiTheme="majorBidi" w:cstheme="majorBidi"/>
          <w:color w:val="222222"/>
          <w:sz w:val="24"/>
          <w:szCs w:val="24"/>
          <w:shd w:val="clear" w:color="auto" w:fill="FFFFFF"/>
        </w:rPr>
        <w:t>the performance of men.</w:t>
      </w:r>
      <w:r w:rsidR="001352C7" w:rsidRPr="00AF1F48">
        <w:rPr>
          <w:rFonts w:asciiTheme="majorBidi" w:hAnsiTheme="majorBidi" w:cstheme="majorBidi"/>
          <w:color w:val="222222"/>
          <w:sz w:val="24"/>
          <w:szCs w:val="24"/>
          <w:shd w:val="clear" w:color="auto" w:fill="FFFFFF"/>
        </w:rPr>
        <w:t xml:space="preserve"> </w:t>
      </w:r>
      <w:del w:id="63" w:author="Author">
        <w:r w:rsidR="00872512" w:rsidDel="00C93573">
          <w:rPr>
            <w:rFonts w:asciiTheme="majorBidi" w:hAnsiTheme="majorBidi" w:cstheme="majorBidi"/>
            <w:color w:val="222222"/>
            <w:sz w:val="24"/>
            <w:szCs w:val="24"/>
            <w:shd w:val="clear" w:color="auto" w:fill="FFFFFF"/>
          </w:rPr>
          <w:delText xml:space="preserve">Such </w:delText>
        </w:r>
      </w:del>
      <w:ins w:id="64" w:author="Author">
        <w:r w:rsidR="00C93573">
          <w:rPr>
            <w:rFonts w:asciiTheme="majorBidi" w:hAnsiTheme="majorBidi" w:cstheme="majorBidi"/>
            <w:color w:val="222222"/>
            <w:sz w:val="24"/>
            <w:szCs w:val="24"/>
            <w:shd w:val="clear" w:color="auto" w:fill="FFFFFF"/>
          </w:rPr>
          <w:t xml:space="preserve">This </w:t>
        </w:r>
      </w:ins>
      <w:r w:rsidR="00872512">
        <w:rPr>
          <w:rFonts w:asciiTheme="majorBidi" w:hAnsiTheme="majorBidi" w:cstheme="majorBidi"/>
          <w:color w:val="222222"/>
          <w:sz w:val="24"/>
          <w:szCs w:val="24"/>
          <w:shd w:val="clear" w:color="auto" w:fill="FFFFFF"/>
        </w:rPr>
        <w:t>use of</w:t>
      </w:r>
      <w:r w:rsidR="005646FC">
        <w:rPr>
          <w:rFonts w:asciiTheme="majorBidi" w:hAnsiTheme="majorBidi" w:cstheme="majorBidi"/>
          <w:color w:val="222222"/>
          <w:sz w:val="24"/>
          <w:szCs w:val="24"/>
          <w:shd w:val="clear" w:color="auto" w:fill="FFFFFF"/>
        </w:rPr>
        <w:t xml:space="preserve"> </w:t>
      </w:r>
      <w:del w:id="65" w:author="Author">
        <w:r w:rsidR="005646FC" w:rsidDel="00A22993">
          <w:rPr>
            <w:rFonts w:asciiTheme="majorBidi" w:hAnsiTheme="majorBidi" w:cstheme="majorBidi"/>
            <w:color w:val="222222"/>
            <w:sz w:val="24"/>
            <w:szCs w:val="24"/>
            <w:shd w:val="clear" w:color="auto" w:fill="FFFFFF"/>
          </w:rPr>
          <w:delText xml:space="preserve">a </w:delText>
        </w:r>
      </w:del>
      <w:r w:rsidR="005646FC">
        <w:rPr>
          <w:rFonts w:asciiTheme="majorBidi" w:hAnsiTheme="majorBidi" w:cstheme="majorBidi"/>
          <w:color w:val="222222"/>
          <w:sz w:val="24"/>
          <w:szCs w:val="24"/>
          <w:shd w:val="clear" w:color="auto" w:fill="FFFFFF"/>
        </w:rPr>
        <w:t xml:space="preserve">more </w:t>
      </w:r>
      <w:r w:rsidR="003B4EBD">
        <w:rPr>
          <w:rFonts w:asciiTheme="majorBidi" w:hAnsiTheme="majorBidi" w:cstheme="majorBidi"/>
          <w:color w:val="222222"/>
          <w:sz w:val="24"/>
          <w:szCs w:val="24"/>
          <w:shd w:val="clear" w:color="auto" w:fill="FFFFFF"/>
        </w:rPr>
        <w:t xml:space="preserve">gender-neutral language </w:t>
      </w:r>
      <w:r w:rsidR="009004B0">
        <w:rPr>
          <w:rFonts w:asciiTheme="majorBidi" w:hAnsiTheme="majorBidi" w:cstheme="majorBidi"/>
          <w:color w:val="222222"/>
          <w:sz w:val="24"/>
          <w:szCs w:val="24"/>
          <w:shd w:val="clear" w:color="auto" w:fill="FFFFFF"/>
        </w:rPr>
        <w:t xml:space="preserve">had a positive effect that </w:t>
      </w:r>
      <w:r w:rsidR="005646FC">
        <w:rPr>
          <w:rFonts w:asciiTheme="majorBidi" w:hAnsiTheme="majorBidi" w:cstheme="majorBidi"/>
          <w:color w:val="222222"/>
          <w:sz w:val="24"/>
          <w:szCs w:val="24"/>
          <w:shd w:val="clear" w:color="auto" w:fill="FFFFFF"/>
        </w:rPr>
        <w:t xml:space="preserve">is </w:t>
      </w:r>
      <w:r w:rsidR="009004B0">
        <w:rPr>
          <w:rFonts w:asciiTheme="majorBidi" w:hAnsiTheme="majorBidi" w:cstheme="majorBidi"/>
          <w:color w:val="222222"/>
          <w:sz w:val="24"/>
          <w:szCs w:val="24"/>
          <w:shd w:val="clear" w:color="auto" w:fill="FFFFFF"/>
        </w:rPr>
        <w:t xml:space="preserve">economically meaningful on the </w:t>
      </w:r>
      <w:r w:rsidR="004809BB" w:rsidRPr="00AF1F48">
        <w:rPr>
          <w:rFonts w:asciiTheme="majorBidi" w:hAnsiTheme="majorBidi" w:cstheme="majorBidi"/>
          <w:color w:val="222222"/>
          <w:sz w:val="24"/>
          <w:szCs w:val="24"/>
          <w:shd w:val="clear" w:color="auto" w:fill="FFFFFF"/>
        </w:rPr>
        <w:t>performance of women in quantitative questions</w:t>
      </w:r>
      <w:r w:rsidR="009004B0">
        <w:rPr>
          <w:rFonts w:asciiTheme="majorBidi" w:hAnsiTheme="majorBidi" w:cstheme="majorBidi"/>
          <w:color w:val="222222"/>
          <w:sz w:val="24"/>
          <w:szCs w:val="24"/>
          <w:shd w:val="clear" w:color="auto" w:fill="FFFFFF"/>
        </w:rPr>
        <w:t xml:space="preserve">. </w:t>
      </w:r>
      <w:r w:rsidR="00A02120">
        <w:rPr>
          <w:rFonts w:asciiTheme="majorBidi" w:hAnsiTheme="majorBidi" w:cstheme="majorBidi"/>
          <w:color w:val="222222"/>
          <w:sz w:val="24"/>
          <w:szCs w:val="24"/>
          <w:shd w:val="clear" w:color="auto" w:fill="FFFFFF"/>
        </w:rPr>
        <w:t xml:space="preserve">The </w:t>
      </w:r>
      <w:del w:id="66" w:author="Author">
        <w:r w:rsidR="005646FC" w:rsidDel="00C93573">
          <w:rPr>
            <w:rFonts w:asciiTheme="majorBidi" w:hAnsiTheme="majorBidi" w:cstheme="majorBidi"/>
            <w:color w:val="222222"/>
            <w:sz w:val="24"/>
            <w:szCs w:val="24"/>
            <w:shd w:val="clear" w:color="auto" w:fill="FFFFFF"/>
          </w:rPr>
          <w:delText>policy-</w:delText>
        </w:r>
      </w:del>
      <w:r w:rsidR="005646FC">
        <w:rPr>
          <w:rFonts w:asciiTheme="majorBidi" w:hAnsiTheme="majorBidi" w:cstheme="majorBidi"/>
          <w:color w:val="222222"/>
          <w:sz w:val="24"/>
          <w:szCs w:val="24"/>
          <w:shd w:val="clear" w:color="auto" w:fill="FFFFFF"/>
        </w:rPr>
        <w:t xml:space="preserve">change </w:t>
      </w:r>
      <w:r w:rsidR="00A02120">
        <w:rPr>
          <w:rFonts w:asciiTheme="majorBidi" w:hAnsiTheme="majorBidi" w:cstheme="majorBidi"/>
          <w:color w:val="222222"/>
          <w:sz w:val="24"/>
          <w:szCs w:val="24"/>
          <w:shd w:val="clear" w:color="auto" w:fill="FFFFFF"/>
        </w:rPr>
        <w:t>increased women</w:t>
      </w:r>
      <w:r w:rsidR="000D3A5D">
        <w:rPr>
          <w:rFonts w:asciiTheme="majorBidi" w:hAnsiTheme="majorBidi" w:cstheme="majorBidi"/>
          <w:color w:val="222222"/>
          <w:sz w:val="24"/>
          <w:szCs w:val="24"/>
          <w:shd w:val="clear" w:color="auto" w:fill="FFFFFF"/>
        </w:rPr>
        <w:t>’s</w:t>
      </w:r>
      <w:r w:rsidR="00A02120">
        <w:rPr>
          <w:rFonts w:asciiTheme="majorBidi" w:hAnsiTheme="majorBidi" w:cstheme="majorBidi"/>
          <w:color w:val="222222"/>
          <w:sz w:val="24"/>
          <w:szCs w:val="24"/>
          <w:shd w:val="clear" w:color="auto" w:fill="FFFFFF"/>
        </w:rPr>
        <w:t xml:space="preserve"> </w:t>
      </w:r>
      <w:commentRangeStart w:id="67"/>
      <w:r w:rsidR="00A02120">
        <w:rPr>
          <w:rFonts w:asciiTheme="majorBidi" w:hAnsiTheme="majorBidi" w:cstheme="majorBidi"/>
          <w:color w:val="222222"/>
          <w:sz w:val="24"/>
          <w:szCs w:val="24"/>
          <w:shd w:val="clear" w:color="auto" w:fill="FFFFFF"/>
        </w:rPr>
        <w:t xml:space="preserve">success </w:t>
      </w:r>
      <w:commentRangeEnd w:id="67"/>
      <w:r w:rsidR="00DC5C2A">
        <w:rPr>
          <w:rStyle w:val="CommentReference"/>
        </w:rPr>
        <w:commentReference w:id="67"/>
      </w:r>
      <w:r w:rsidR="00A02120">
        <w:rPr>
          <w:rFonts w:asciiTheme="majorBidi" w:hAnsiTheme="majorBidi" w:cstheme="majorBidi"/>
          <w:color w:val="222222"/>
          <w:sz w:val="24"/>
          <w:szCs w:val="24"/>
          <w:shd w:val="clear" w:color="auto" w:fill="FFFFFF"/>
        </w:rPr>
        <w:t>by</w:t>
      </w:r>
      <w:ins w:id="68" w:author="Author">
        <w:r w:rsidR="00DC5C2A">
          <w:rPr>
            <w:rFonts w:asciiTheme="majorBidi" w:hAnsiTheme="majorBidi" w:cstheme="majorBidi"/>
            <w:color w:val="222222"/>
            <w:sz w:val="24"/>
            <w:szCs w:val="24"/>
            <w:shd w:val="clear" w:color="auto" w:fill="FFFFFF"/>
          </w:rPr>
          <w:t>, on average,</w:t>
        </w:r>
      </w:ins>
      <w:r w:rsidR="00A02120">
        <w:rPr>
          <w:rFonts w:asciiTheme="majorBidi" w:hAnsiTheme="majorBidi" w:cstheme="majorBidi"/>
          <w:color w:val="222222"/>
          <w:sz w:val="24"/>
          <w:szCs w:val="24"/>
          <w:shd w:val="clear" w:color="auto" w:fill="FFFFFF"/>
        </w:rPr>
        <w:t xml:space="preserve"> 1.5 percentage points in quantitative </w:t>
      </w:r>
      <w:r w:rsidR="00295ECC">
        <w:rPr>
          <w:rFonts w:asciiTheme="majorBidi" w:hAnsiTheme="majorBidi" w:cstheme="majorBidi"/>
          <w:color w:val="222222"/>
          <w:sz w:val="24"/>
          <w:szCs w:val="24"/>
          <w:shd w:val="clear" w:color="auto" w:fill="FFFFFF"/>
        </w:rPr>
        <w:t>questions</w:t>
      </w:r>
      <w:r w:rsidR="00872512">
        <w:rPr>
          <w:rFonts w:asciiTheme="majorBidi" w:hAnsiTheme="majorBidi" w:cstheme="majorBidi"/>
          <w:color w:val="222222"/>
          <w:sz w:val="24"/>
          <w:szCs w:val="24"/>
          <w:shd w:val="clear" w:color="auto" w:fill="FFFFFF"/>
        </w:rPr>
        <w:t>.</w:t>
      </w:r>
      <w:del w:id="69" w:author="Author">
        <w:r w:rsidR="00295ECC" w:rsidDel="00DC5C2A">
          <w:rPr>
            <w:rFonts w:asciiTheme="majorBidi" w:hAnsiTheme="majorBidi" w:cstheme="majorBidi"/>
            <w:color w:val="222222"/>
            <w:sz w:val="24"/>
            <w:szCs w:val="24"/>
            <w:shd w:val="clear" w:color="auto" w:fill="FFFFFF"/>
          </w:rPr>
          <w:delText xml:space="preserve"> </w:delText>
        </w:r>
        <w:r w:rsidR="00A02120" w:rsidDel="00DC5C2A">
          <w:rPr>
            <w:rFonts w:asciiTheme="majorBidi" w:hAnsiTheme="majorBidi" w:cstheme="majorBidi"/>
            <w:color w:val="222222"/>
            <w:sz w:val="24"/>
            <w:szCs w:val="24"/>
            <w:shd w:val="clear" w:color="auto" w:fill="FFFFFF"/>
          </w:rPr>
          <w:delText>.</w:delText>
        </w:r>
      </w:del>
      <w:r w:rsidR="00A02120">
        <w:rPr>
          <w:rFonts w:asciiTheme="majorBidi" w:hAnsiTheme="majorBidi" w:cstheme="majorBidi"/>
          <w:color w:val="222222"/>
          <w:sz w:val="24"/>
          <w:szCs w:val="24"/>
          <w:shd w:val="clear" w:color="auto" w:fill="FFFFFF"/>
        </w:rPr>
        <w:t xml:space="preserve"> </w:t>
      </w:r>
      <w:r w:rsidR="006967D8">
        <w:rPr>
          <w:rFonts w:asciiTheme="majorBidi" w:hAnsiTheme="majorBidi" w:cstheme="majorBidi"/>
          <w:color w:val="222222"/>
          <w:sz w:val="24"/>
          <w:szCs w:val="24"/>
          <w:shd w:val="clear" w:color="auto" w:fill="FFFFFF"/>
        </w:rPr>
        <w:t xml:space="preserve">The size of this effect </w:t>
      </w:r>
      <w:r w:rsidR="00E454D1">
        <w:rPr>
          <w:rFonts w:asciiTheme="majorBidi" w:hAnsiTheme="majorBidi" w:cstheme="majorBidi"/>
          <w:color w:val="222222"/>
          <w:sz w:val="24"/>
          <w:szCs w:val="24"/>
          <w:shd w:val="clear" w:color="auto" w:fill="FFFFFF"/>
        </w:rPr>
        <w:t xml:space="preserve">was </w:t>
      </w:r>
      <w:r w:rsidR="006967D8">
        <w:rPr>
          <w:rFonts w:asciiTheme="majorBidi" w:hAnsiTheme="majorBidi" w:cstheme="majorBidi"/>
          <w:color w:val="222222"/>
          <w:sz w:val="24"/>
          <w:szCs w:val="24"/>
          <w:shd w:val="clear" w:color="auto" w:fill="FFFFFF"/>
        </w:rPr>
        <w:t xml:space="preserve">about </w:t>
      </w:r>
      <w:r w:rsidR="00E454D1">
        <w:rPr>
          <w:rFonts w:asciiTheme="majorBidi" w:hAnsiTheme="majorBidi" w:cstheme="majorBidi"/>
          <w:color w:val="222222"/>
          <w:sz w:val="24"/>
          <w:szCs w:val="24"/>
          <w:shd w:val="clear" w:color="auto" w:fill="FFFFFF"/>
        </w:rPr>
        <w:t xml:space="preserve">one-fifth </w:t>
      </w:r>
      <w:r w:rsidR="00AC4F23">
        <w:rPr>
          <w:rFonts w:asciiTheme="majorBidi" w:hAnsiTheme="majorBidi" w:cstheme="majorBidi"/>
          <w:color w:val="222222"/>
          <w:sz w:val="24"/>
          <w:szCs w:val="24"/>
          <w:shd w:val="clear" w:color="auto" w:fill="FFFFFF"/>
        </w:rPr>
        <w:t xml:space="preserve">of the </w:t>
      </w:r>
      <w:r w:rsidR="005646FC">
        <w:rPr>
          <w:rFonts w:asciiTheme="majorBidi" w:hAnsiTheme="majorBidi" w:cstheme="majorBidi"/>
          <w:color w:val="222222"/>
          <w:sz w:val="24"/>
          <w:szCs w:val="24"/>
          <w:shd w:val="clear" w:color="auto" w:fill="FFFFFF"/>
        </w:rPr>
        <w:t xml:space="preserve">original </w:t>
      </w:r>
      <w:r w:rsidR="00A02120">
        <w:rPr>
          <w:rFonts w:asciiTheme="majorBidi" w:hAnsiTheme="majorBidi" w:cstheme="majorBidi"/>
          <w:sz w:val="24"/>
          <w:szCs w:val="24"/>
        </w:rPr>
        <w:t xml:space="preserve">gender gap </w:t>
      </w:r>
      <w:del w:id="70" w:author="Author">
        <w:r w:rsidR="00A02120" w:rsidDel="00C93573">
          <w:rPr>
            <w:rFonts w:asciiTheme="majorBidi" w:hAnsiTheme="majorBidi" w:cstheme="majorBidi"/>
            <w:sz w:val="24"/>
            <w:szCs w:val="24"/>
          </w:rPr>
          <w:delText xml:space="preserve">in </w:delText>
        </w:r>
      </w:del>
      <w:ins w:id="71" w:author="Author">
        <w:r w:rsidR="00C93573">
          <w:rPr>
            <w:rFonts w:asciiTheme="majorBidi" w:hAnsiTheme="majorBidi" w:cstheme="majorBidi"/>
            <w:sz w:val="24"/>
            <w:szCs w:val="24"/>
          </w:rPr>
          <w:t xml:space="preserve">between </w:t>
        </w:r>
      </w:ins>
      <w:r w:rsidR="000D3A5D">
        <w:rPr>
          <w:rFonts w:asciiTheme="majorBidi" w:hAnsiTheme="majorBidi" w:cstheme="majorBidi"/>
          <w:sz w:val="24"/>
          <w:szCs w:val="24"/>
        </w:rPr>
        <w:t xml:space="preserve">the performance of men and women in quantitative questions. </w:t>
      </w:r>
      <w:r w:rsidR="009004B0">
        <w:rPr>
          <w:rFonts w:asciiTheme="majorBidi" w:hAnsiTheme="majorBidi" w:cstheme="majorBidi"/>
          <w:color w:val="222222"/>
          <w:sz w:val="24"/>
          <w:szCs w:val="24"/>
          <w:shd w:val="clear" w:color="auto" w:fill="FFFFFF"/>
        </w:rPr>
        <w:t xml:space="preserve">By contrast, the </w:t>
      </w:r>
      <w:del w:id="72" w:author="Author">
        <w:r w:rsidR="005646FC" w:rsidDel="00C93573">
          <w:rPr>
            <w:rFonts w:asciiTheme="majorBidi" w:hAnsiTheme="majorBidi" w:cstheme="majorBidi"/>
            <w:color w:val="222222"/>
            <w:sz w:val="24"/>
            <w:szCs w:val="24"/>
            <w:shd w:val="clear" w:color="auto" w:fill="FFFFFF"/>
          </w:rPr>
          <w:delText>policy-</w:delText>
        </w:r>
      </w:del>
      <w:r w:rsidR="009004B0">
        <w:rPr>
          <w:rFonts w:asciiTheme="majorBidi" w:hAnsiTheme="majorBidi" w:cstheme="majorBidi"/>
          <w:color w:val="222222"/>
          <w:sz w:val="24"/>
          <w:szCs w:val="24"/>
          <w:shd w:val="clear" w:color="auto" w:fill="FFFFFF"/>
        </w:rPr>
        <w:t xml:space="preserve">change had no effect on the performance of women in verbal </w:t>
      </w:r>
      <w:r w:rsidR="00221B41">
        <w:rPr>
          <w:rFonts w:asciiTheme="majorBidi" w:hAnsiTheme="majorBidi" w:cstheme="majorBidi"/>
          <w:color w:val="222222"/>
          <w:sz w:val="24"/>
          <w:szCs w:val="24"/>
          <w:shd w:val="clear" w:color="auto" w:fill="FFFFFF"/>
        </w:rPr>
        <w:t xml:space="preserve">questions </w:t>
      </w:r>
      <w:r w:rsidR="005646FC">
        <w:rPr>
          <w:rFonts w:asciiTheme="majorBidi" w:hAnsiTheme="majorBidi" w:cstheme="majorBidi"/>
          <w:color w:val="222222"/>
          <w:sz w:val="24"/>
          <w:szCs w:val="24"/>
          <w:shd w:val="clear" w:color="auto" w:fill="FFFFFF"/>
        </w:rPr>
        <w:t xml:space="preserve">nor on the </w:t>
      </w:r>
      <w:r w:rsidR="009004B0">
        <w:rPr>
          <w:rFonts w:asciiTheme="majorBidi" w:hAnsiTheme="majorBidi" w:cstheme="majorBidi"/>
          <w:color w:val="222222"/>
          <w:sz w:val="24"/>
          <w:szCs w:val="24"/>
          <w:shd w:val="clear" w:color="auto" w:fill="FFFFFF"/>
        </w:rPr>
        <w:t xml:space="preserve">performance of men </w:t>
      </w:r>
      <w:r w:rsidR="004809BB" w:rsidRPr="00AF1F48">
        <w:rPr>
          <w:rFonts w:asciiTheme="majorBidi" w:hAnsiTheme="majorBidi" w:cstheme="majorBidi"/>
          <w:color w:val="222222"/>
          <w:sz w:val="24"/>
          <w:szCs w:val="24"/>
          <w:shd w:val="clear" w:color="auto" w:fill="FFFFFF"/>
        </w:rPr>
        <w:t xml:space="preserve">in quantitative </w:t>
      </w:r>
      <w:del w:id="73" w:author="Author">
        <w:r w:rsidR="004809BB" w:rsidRPr="00AF1F48" w:rsidDel="00A34531">
          <w:rPr>
            <w:rFonts w:asciiTheme="majorBidi" w:hAnsiTheme="majorBidi" w:cstheme="majorBidi"/>
            <w:color w:val="222222"/>
            <w:sz w:val="24"/>
            <w:szCs w:val="24"/>
            <w:shd w:val="clear" w:color="auto" w:fill="FFFFFF"/>
          </w:rPr>
          <w:delText xml:space="preserve">questions </w:delText>
        </w:r>
        <w:r w:rsidR="005646FC" w:rsidDel="00A96D17">
          <w:rPr>
            <w:rFonts w:asciiTheme="majorBidi" w:hAnsiTheme="majorBidi" w:cstheme="majorBidi"/>
            <w:color w:val="222222"/>
            <w:sz w:val="24"/>
            <w:szCs w:val="24"/>
            <w:shd w:val="clear" w:color="auto" w:fill="FFFFFF"/>
          </w:rPr>
          <w:delText xml:space="preserve">and </w:delText>
        </w:r>
        <w:r w:rsidR="004809BB" w:rsidRPr="00AF1F48" w:rsidDel="00A96D17">
          <w:rPr>
            <w:rFonts w:asciiTheme="majorBidi" w:hAnsiTheme="majorBidi" w:cstheme="majorBidi"/>
            <w:color w:val="222222"/>
            <w:sz w:val="24"/>
            <w:szCs w:val="24"/>
            <w:shd w:val="clear" w:color="auto" w:fill="FFFFFF"/>
          </w:rPr>
          <w:delText>in</w:delText>
        </w:r>
      </w:del>
      <w:ins w:id="74" w:author="Author">
        <w:r w:rsidR="00A96D17">
          <w:rPr>
            <w:rFonts w:asciiTheme="majorBidi" w:hAnsiTheme="majorBidi" w:cstheme="majorBidi"/>
            <w:color w:val="222222"/>
            <w:sz w:val="24"/>
            <w:szCs w:val="24"/>
            <w:shd w:val="clear" w:color="auto" w:fill="FFFFFF"/>
          </w:rPr>
          <w:t>or</w:t>
        </w:r>
      </w:ins>
      <w:r w:rsidR="004809BB" w:rsidRPr="00AF1F48">
        <w:rPr>
          <w:rFonts w:asciiTheme="majorBidi" w:hAnsiTheme="majorBidi" w:cstheme="majorBidi"/>
          <w:color w:val="222222"/>
          <w:sz w:val="24"/>
          <w:szCs w:val="24"/>
          <w:shd w:val="clear" w:color="auto" w:fill="FFFFFF"/>
        </w:rPr>
        <w:t xml:space="preserve"> verbal questions.</w:t>
      </w:r>
      <w:r w:rsidR="00C853C8">
        <w:rPr>
          <w:rFonts w:asciiTheme="majorBidi" w:hAnsiTheme="majorBidi" w:cstheme="majorBidi"/>
          <w:color w:val="222222"/>
          <w:sz w:val="24"/>
          <w:szCs w:val="24"/>
          <w:shd w:val="clear" w:color="auto" w:fill="FFFFFF"/>
        </w:rPr>
        <w:t xml:space="preserve"> </w:t>
      </w:r>
    </w:p>
    <w:p w14:paraId="3C223C24" w14:textId="4E895293" w:rsidR="004809BB" w:rsidRDefault="00572E72" w:rsidP="00D9622E">
      <w:pPr>
        <w:spacing w:before="120" w:after="120" w:line="360" w:lineRule="auto"/>
        <w:ind w:firstLine="450"/>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Our findings are </w:t>
      </w:r>
      <w:r w:rsidR="00122D7A">
        <w:rPr>
          <w:rFonts w:asciiTheme="majorBidi" w:hAnsiTheme="majorBidi" w:cstheme="majorBidi"/>
          <w:color w:val="222222"/>
          <w:sz w:val="24"/>
          <w:szCs w:val="24"/>
          <w:shd w:val="clear" w:color="auto" w:fill="FFFFFF"/>
        </w:rPr>
        <w:t xml:space="preserve">consistent with </w:t>
      </w:r>
      <w:r w:rsidR="005646FC">
        <w:rPr>
          <w:rFonts w:asciiTheme="majorBidi" w:hAnsiTheme="majorBidi" w:cstheme="majorBidi"/>
          <w:color w:val="222222"/>
          <w:sz w:val="24"/>
          <w:szCs w:val="24"/>
          <w:shd w:val="clear" w:color="auto" w:fill="FFFFFF"/>
        </w:rPr>
        <w:t xml:space="preserve">the </w:t>
      </w:r>
      <w:r w:rsidR="00122D7A">
        <w:rPr>
          <w:rFonts w:asciiTheme="majorBidi" w:hAnsiTheme="majorBidi" w:cstheme="majorBidi"/>
          <w:color w:val="222222"/>
          <w:sz w:val="24"/>
          <w:szCs w:val="24"/>
          <w:shd w:val="clear" w:color="auto" w:fill="FFFFFF"/>
        </w:rPr>
        <w:t>“</w:t>
      </w:r>
      <w:r w:rsidR="00122D7A" w:rsidRPr="00AF1F48">
        <w:rPr>
          <w:rFonts w:asciiTheme="majorBidi" w:hAnsiTheme="majorBidi" w:cstheme="majorBidi"/>
          <w:color w:val="222222"/>
          <w:sz w:val="24"/>
          <w:szCs w:val="24"/>
          <w:shd w:val="clear" w:color="auto" w:fill="FFFFFF"/>
        </w:rPr>
        <w:t>stereotype threat</w:t>
      </w:r>
      <w:r w:rsidR="00122D7A">
        <w:rPr>
          <w:rFonts w:asciiTheme="majorBidi" w:hAnsiTheme="majorBidi" w:cstheme="majorBidi"/>
          <w:color w:val="222222"/>
          <w:sz w:val="24"/>
          <w:szCs w:val="24"/>
          <w:shd w:val="clear" w:color="auto" w:fill="FFFFFF"/>
        </w:rPr>
        <w:t xml:space="preserve">” </w:t>
      </w:r>
      <w:r w:rsidR="005646FC">
        <w:rPr>
          <w:rFonts w:asciiTheme="majorBidi" w:hAnsiTheme="majorBidi" w:cstheme="majorBidi"/>
          <w:color w:val="222222"/>
          <w:sz w:val="24"/>
          <w:szCs w:val="24"/>
          <w:shd w:val="clear" w:color="auto" w:fill="FFFFFF"/>
        </w:rPr>
        <w:t xml:space="preserve">mechanism that has been documented in various settings. The large body of </w:t>
      </w:r>
      <w:r w:rsidR="002053DB">
        <w:rPr>
          <w:rFonts w:asciiTheme="majorBidi" w:hAnsiTheme="majorBidi" w:cstheme="majorBidi"/>
          <w:color w:val="222222"/>
          <w:sz w:val="24"/>
          <w:szCs w:val="24"/>
          <w:shd w:val="clear" w:color="auto" w:fill="FFFFFF"/>
        </w:rPr>
        <w:t xml:space="preserve">literature </w:t>
      </w:r>
      <w:r w:rsidR="00A038AA">
        <w:rPr>
          <w:rFonts w:asciiTheme="majorBidi" w:hAnsiTheme="majorBidi" w:cstheme="majorBidi"/>
          <w:color w:val="222222"/>
          <w:sz w:val="24"/>
          <w:szCs w:val="24"/>
          <w:shd w:val="clear" w:color="auto" w:fill="FFFFFF"/>
        </w:rPr>
        <w:t xml:space="preserve">on </w:t>
      </w:r>
      <w:ins w:id="75" w:author="Author">
        <w:r w:rsidR="00C93573">
          <w:rPr>
            <w:rFonts w:asciiTheme="majorBidi" w:hAnsiTheme="majorBidi" w:cstheme="majorBidi"/>
            <w:color w:val="222222"/>
            <w:sz w:val="24"/>
            <w:szCs w:val="24"/>
            <w:shd w:val="clear" w:color="auto" w:fill="FFFFFF"/>
          </w:rPr>
          <w:t xml:space="preserve">the </w:t>
        </w:r>
      </w:ins>
      <w:r w:rsidR="00A038AA">
        <w:rPr>
          <w:rFonts w:asciiTheme="majorBidi" w:hAnsiTheme="majorBidi" w:cstheme="majorBidi"/>
          <w:color w:val="222222"/>
          <w:sz w:val="24"/>
          <w:szCs w:val="24"/>
          <w:shd w:val="clear" w:color="auto" w:fill="FFFFFF"/>
        </w:rPr>
        <w:t xml:space="preserve">stereotype threat </w:t>
      </w:r>
      <w:r w:rsidR="002053DB">
        <w:rPr>
          <w:rFonts w:asciiTheme="majorBidi" w:hAnsiTheme="majorBidi" w:cstheme="majorBidi"/>
          <w:color w:val="222222"/>
          <w:sz w:val="24"/>
          <w:szCs w:val="24"/>
          <w:shd w:val="clear" w:color="auto" w:fill="FFFFFF"/>
        </w:rPr>
        <w:t>has s</w:t>
      </w:r>
      <w:r w:rsidR="005646FC">
        <w:rPr>
          <w:rFonts w:asciiTheme="majorBidi" w:hAnsiTheme="majorBidi" w:cstheme="majorBidi"/>
          <w:color w:val="222222"/>
          <w:sz w:val="24"/>
          <w:szCs w:val="24"/>
          <w:shd w:val="clear" w:color="auto" w:fill="FFFFFF"/>
        </w:rPr>
        <w:t xml:space="preserve">hown </w:t>
      </w:r>
      <w:r w:rsidR="002053DB">
        <w:rPr>
          <w:rFonts w:asciiTheme="majorBidi" w:hAnsiTheme="majorBidi" w:cstheme="majorBidi"/>
          <w:color w:val="222222"/>
          <w:sz w:val="24"/>
          <w:szCs w:val="24"/>
          <w:shd w:val="clear" w:color="auto" w:fill="FFFFFF"/>
        </w:rPr>
        <w:t xml:space="preserve">that </w:t>
      </w:r>
      <w:r w:rsidR="005646FC">
        <w:rPr>
          <w:rFonts w:asciiTheme="majorBidi" w:hAnsiTheme="majorBidi" w:cstheme="majorBidi"/>
          <w:color w:val="222222"/>
          <w:sz w:val="24"/>
          <w:szCs w:val="24"/>
          <w:shd w:val="clear" w:color="auto" w:fill="FFFFFF"/>
        </w:rPr>
        <w:t>when gender stereotypes are evoked (sometimes merely b</w:t>
      </w:r>
      <w:del w:id="76" w:author="Author">
        <w:r w:rsidR="005646FC" w:rsidDel="00A22993">
          <w:rPr>
            <w:rFonts w:asciiTheme="majorBidi" w:hAnsiTheme="majorBidi" w:cstheme="majorBidi"/>
            <w:color w:val="222222"/>
            <w:sz w:val="24"/>
            <w:szCs w:val="24"/>
            <w:shd w:val="clear" w:color="auto" w:fill="FFFFFF"/>
          </w:rPr>
          <w:delText>e</w:delText>
        </w:r>
      </w:del>
      <w:ins w:id="77" w:author="Author">
        <w:r w:rsidR="00A22993">
          <w:rPr>
            <w:rFonts w:asciiTheme="majorBidi" w:hAnsiTheme="majorBidi" w:cstheme="majorBidi"/>
            <w:color w:val="222222"/>
            <w:sz w:val="24"/>
            <w:szCs w:val="24"/>
            <w:shd w:val="clear" w:color="auto" w:fill="FFFFFF"/>
          </w:rPr>
          <w:t>y</w:t>
        </w:r>
      </w:ins>
      <w:r w:rsidR="005646FC">
        <w:rPr>
          <w:rFonts w:asciiTheme="majorBidi" w:hAnsiTheme="majorBidi" w:cstheme="majorBidi"/>
          <w:color w:val="222222"/>
          <w:sz w:val="24"/>
          <w:szCs w:val="24"/>
          <w:shd w:val="clear" w:color="auto" w:fill="FFFFFF"/>
        </w:rPr>
        <w:t xml:space="preserve"> making gender more salient), people behave according to them </w:t>
      </w:r>
      <w:r w:rsidR="00A038AA" w:rsidRPr="00AF1F48">
        <w:rPr>
          <w:rFonts w:asciiTheme="majorBidi" w:hAnsiTheme="majorBidi" w:cstheme="majorBidi"/>
          <w:color w:val="222222"/>
          <w:sz w:val="24"/>
          <w:szCs w:val="24"/>
          <w:shd w:val="clear" w:color="auto" w:fill="FFFFFF"/>
        </w:rPr>
        <w:t xml:space="preserve">(Steele and Aronson </w:t>
      </w:r>
      <w:r w:rsidR="00A038AA">
        <w:rPr>
          <w:rFonts w:asciiTheme="majorBidi" w:hAnsiTheme="majorBidi" w:cstheme="majorBidi"/>
          <w:color w:val="222222"/>
          <w:sz w:val="24"/>
          <w:szCs w:val="24"/>
          <w:shd w:val="clear" w:color="auto" w:fill="FFFFFF"/>
        </w:rPr>
        <w:t>(</w:t>
      </w:r>
      <w:r w:rsidR="00A038AA" w:rsidRPr="00AF1F48">
        <w:rPr>
          <w:rFonts w:asciiTheme="majorBidi" w:hAnsiTheme="majorBidi" w:cstheme="majorBidi"/>
          <w:color w:val="222222"/>
          <w:sz w:val="24"/>
          <w:szCs w:val="24"/>
          <w:shd w:val="clear" w:color="auto" w:fill="FFFFFF"/>
        </w:rPr>
        <w:t>1995</w:t>
      </w:r>
      <w:r w:rsidR="00A038AA">
        <w:rPr>
          <w:rFonts w:asciiTheme="majorBidi" w:hAnsiTheme="majorBidi" w:cstheme="majorBidi"/>
          <w:color w:val="222222"/>
          <w:sz w:val="24"/>
          <w:szCs w:val="24"/>
          <w:shd w:val="clear" w:color="auto" w:fill="FFFFFF"/>
        </w:rPr>
        <w:t>))</w:t>
      </w:r>
      <w:r w:rsidR="00A038AA" w:rsidRPr="00AF1F48">
        <w:rPr>
          <w:rFonts w:asciiTheme="majorBidi" w:hAnsiTheme="majorBidi" w:cstheme="majorBidi"/>
          <w:color w:val="222222"/>
          <w:sz w:val="24"/>
          <w:szCs w:val="24"/>
          <w:shd w:val="clear" w:color="auto" w:fill="FFFFFF"/>
        </w:rPr>
        <w:t xml:space="preserve">, Spencer et al </w:t>
      </w:r>
      <w:r w:rsidR="00A038AA">
        <w:rPr>
          <w:rFonts w:asciiTheme="majorBidi" w:hAnsiTheme="majorBidi" w:cstheme="majorBidi"/>
          <w:color w:val="222222"/>
          <w:sz w:val="24"/>
          <w:szCs w:val="24"/>
          <w:shd w:val="clear" w:color="auto" w:fill="FFFFFF"/>
        </w:rPr>
        <w:t>(</w:t>
      </w:r>
      <w:r w:rsidR="00A038AA" w:rsidRPr="00AF1F48">
        <w:rPr>
          <w:rFonts w:asciiTheme="majorBidi" w:hAnsiTheme="majorBidi" w:cstheme="majorBidi"/>
          <w:color w:val="222222"/>
          <w:sz w:val="24"/>
          <w:szCs w:val="24"/>
          <w:shd w:val="clear" w:color="auto" w:fill="FFFFFF"/>
        </w:rPr>
        <w:t>1999</w:t>
      </w:r>
      <w:r w:rsidR="00A038AA">
        <w:rPr>
          <w:rFonts w:asciiTheme="majorBidi" w:hAnsiTheme="majorBidi" w:cstheme="majorBidi"/>
          <w:color w:val="222222"/>
          <w:sz w:val="24"/>
          <w:szCs w:val="24"/>
          <w:shd w:val="clear" w:color="auto" w:fill="FFFFFF"/>
        </w:rPr>
        <w:t>)</w:t>
      </w:r>
      <w:r w:rsidR="00A038AA" w:rsidRPr="00AF1F48">
        <w:rPr>
          <w:rFonts w:asciiTheme="majorBidi" w:hAnsiTheme="majorBidi" w:cstheme="majorBidi"/>
          <w:color w:val="222222"/>
          <w:sz w:val="24"/>
          <w:szCs w:val="24"/>
          <w:shd w:val="clear" w:color="auto" w:fill="FFFFFF"/>
        </w:rPr>
        <w:t xml:space="preserve">, Bracha and Cohen </w:t>
      </w:r>
      <w:r w:rsidR="00A038AA">
        <w:rPr>
          <w:rFonts w:asciiTheme="majorBidi" w:hAnsiTheme="majorBidi" w:cstheme="majorBidi"/>
          <w:color w:val="222222"/>
          <w:sz w:val="24"/>
          <w:szCs w:val="24"/>
          <w:shd w:val="clear" w:color="auto" w:fill="FFFFFF"/>
        </w:rPr>
        <w:t>(</w:t>
      </w:r>
      <w:r w:rsidR="00A038AA" w:rsidRPr="00AF1F48">
        <w:rPr>
          <w:rFonts w:asciiTheme="majorBidi" w:hAnsiTheme="majorBidi" w:cstheme="majorBidi"/>
          <w:color w:val="222222"/>
          <w:sz w:val="24"/>
          <w:szCs w:val="24"/>
          <w:shd w:val="clear" w:color="auto" w:fill="FFFFFF"/>
        </w:rPr>
        <w:t>2018)</w:t>
      </w:r>
      <w:r w:rsidR="00A038AA">
        <w:rPr>
          <w:rFonts w:asciiTheme="majorBidi" w:hAnsiTheme="majorBidi" w:cstheme="majorBidi"/>
          <w:color w:val="222222"/>
          <w:sz w:val="24"/>
          <w:szCs w:val="24"/>
          <w:shd w:val="clear" w:color="auto" w:fill="FFFFFF"/>
        </w:rPr>
        <w:t>)</w:t>
      </w:r>
      <w:r w:rsidR="0092113D">
        <w:rPr>
          <w:rFonts w:asciiTheme="majorBidi" w:hAnsiTheme="majorBidi" w:cstheme="majorBidi"/>
          <w:color w:val="222222"/>
          <w:sz w:val="24"/>
          <w:szCs w:val="24"/>
          <w:shd w:val="clear" w:color="auto" w:fill="FFFFFF"/>
        </w:rPr>
        <w:t xml:space="preserve">. </w:t>
      </w:r>
      <w:r w:rsidR="009E3249">
        <w:rPr>
          <w:rFonts w:asciiTheme="majorBidi" w:hAnsiTheme="majorBidi" w:cstheme="majorBidi"/>
          <w:color w:val="222222"/>
          <w:sz w:val="24"/>
          <w:szCs w:val="24"/>
          <w:shd w:val="clear" w:color="auto" w:fill="FFFFFF"/>
        </w:rPr>
        <w:t>Because women are viewed as less good at math,</w:t>
      </w:r>
      <w:r w:rsidR="00D244A1">
        <w:rPr>
          <w:rFonts w:asciiTheme="majorBidi" w:hAnsiTheme="majorBidi" w:cstheme="majorBidi"/>
          <w:color w:val="222222"/>
          <w:sz w:val="24"/>
          <w:szCs w:val="24"/>
          <w:shd w:val="clear" w:color="auto" w:fill="FFFFFF"/>
        </w:rPr>
        <w:t xml:space="preserve"> making gender more salient in a setting in which math tasks need to be performed can lead to </w:t>
      </w:r>
      <w:ins w:id="78" w:author="Author">
        <w:r w:rsidR="00C93573">
          <w:rPr>
            <w:rFonts w:asciiTheme="majorBidi" w:hAnsiTheme="majorBidi" w:cstheme="majorBidi"/>
            <w:color w:val="222222"/>
            <w:sz w:val="24"/>
            <w:szCs w:val="24"/>
            <w:shd w:val="clear" w:color="auto" w:fill="FFFFFF"/>
          </w:rPr>
          <w:t xml:space="preserve">a </w:t>
        </w:r>
      </w:ins>
      <w:r w:rsidR="00D244A1">
        <w:rPr>
          <w:rFonts w:asciiTheme="majorBidi" w:hAnsiTheme="majorBidi" w:cstheme="majorBidi"/>
          <w:color w:val="222222"/>
          <w:sz w:val="24"/>
          <w:szCs w:val="24"/>
          <w:shd w:val="clear" w:color="auto" w:fill="FFFFFF"/>
        </w:rPr>
        <w:t xml:space="preserve">worse performance </w:t>
      </w:r>
      <w:del w:id="79" w:author="Author">
        <w:r w:rsidR="00D244A1" w:rsidDel="00C93573">
          <w:rPr>
            <w:rFonts w:asciiTheme="majorBidi" w:hAnsiTheme="majorBidi" w:cstheme="majorBidi"/>
            <w:color w:val="222222"/>
            <w:sz w:val="24"/>
            <w:szCs w:val="24"/>
            <w:shd w:val="clear" w:color="auto" w:fill="FFFFFF"/>
          </w:rPr>
          <w:delText xml:space="preserve">of </w:delText>
        </w:r>
      </w:del>
      <w:ins w:id="80" w:author="Author">
        <w:r w:rsidR="00C93573">
          <w:rPr>
            <w:rFonts w:asciiTheme="majorBidi" w:hAnsiTheme="majorBidi" w:cstheme="majorBidi"/>
            <w:color w:val="222222"/>
            <w:sz w:val="24"/>
            <w:szCs w:val="24"/>
            <w:shd w:val="clear" w:color="auto" w:fill="FFFFFF"/>
          </w:rPr>
          <w:t xml:space="preserve">by </w:t>
        </w:r>
      </w:ins>
      <w:r w:rsidR="00D244A1">
        <w:rPr>
          <w:rFonts w:asciiTheme="majorBidi" w:hAnsiTheme="majorBidi" w:cstheme="majorBidi"/>
          <w:color w:val="222222"/>
          <w:sz w:val="24"/>
          <w:szCs w:val="24"/>
          <w:shd w:val="clear" w:color="auto" w:fill="FFFFFF"/>
        </w:rPr>
        <w:t xml:space="preserve">women by </w:t>
      </w:r>
      <w:r w:rsidR="004809BB" w:rsidRPr="00AF1F48">
        <w:rPr>
          <w:rFonts w:asciiTheme="majorBidi" w:hAnsiTheme="majorBidi" w:cstheme="majorBidi"/>
          <w:color w:val="222222"/>
          <w:sz w:val="24"/>
          <w:szCs w:val="24"/>
          <w:shd w:val="clear" w:color="auto" w:fill="FFFFFF"/>
        </w:rPr>
        <w:t>increas</w:t>
      </w:r>
      <w:r w:rsidR="00D244A1">
        <w:rPr>
          <w:rFonts w:asciiTheme="majorBidi" w:hAnsiTheme="majorBidi" w:cstheme="majorBidi"/>
          <w:color w:val="222222"/>
          <w:sz w:val="24"/>
          <w:szCs w:val="24"/>
          <w:shd w:val="clear" w:color="auto" w:fill="FFFFFF"/>
        </w:rPr>
        <w:t xml:space="preserve">ing </w:t>
      </w:r>
      <w:ins w:id="81" w:author="Author">
        <w:r w:rsidR="0038386C">
          <w:rPr>
            <w:rFonts w:asciiTheme="majorBidi" w:hAnsiTheme="majorBidi" w:cstheme="majorBidi"/>
            <w:color w:val="222222"/>
            <w:sz w:val="24"/>
            <w:szCs w:val="24"/>
            <w:shd w:val="clear" w:color="auto" w:fill="FFFFFF"/>
          </w:rPr>
          <w:t xml:space="preserve">their </w:t>
        </w:r>
      </w:ins>
      <w:r w:rsidR="004809BB" w:rsidRPr="00AF1F48">
        <w:rPr>
          <w:rFonts w:asciiTheme="majorBidi" w:hAnsiTheme="majorBidi" w:cstheme="majorBidi"/>
          <w:color w:val="222222"/>
          <w:sz w:val="24"/>
          <w:szCs w:val="24"/>
          <w:shd w:val="clear" w:color="auto" w:fill="FFFFFF"/>
        </w:rPr>
        <w:t>anxiety</w:t>
      </w:r>
      <w:r w:rsidR="00D244A1">
        <w:rPr>
          <w:rFonts w:asciiTheme="majorBidi" w:hAnsiTheme="majorBidi" w:cstheme="majorBidi"/>
          <w:color w:val="222222"/>
          <w:sz w:val="24"/>
          <w:szCs w:val="24"/>
          <w:shd w:val="clear" w:color="auto" w:fill="FFFFFF"/>
        </w:rPr>
        <w:t xml:space="preserve"> and </w:t>
      </w:r>
      <w:r w:rsidR="004809BB" w:rsidRPr="00AF1F48">
        <w:rPr>
          <w:rFonts w:asciiTheme="majorBidi" w:hAnsiTheme="majorBidi" w:cstheme="majorBidi"/>
          <w:color w:val="222222"/>
          <w:sz w:val="24"/>
          <w:szCs w:val="24"/>
          <w:shd w:val="clear" w:color="auto" w:fill="FFFFFF"/>
        </w:rPr>
        <w:t xml:space="preserve">cognitive load </w:t>
      </w:r>
      <w:r w:rsidR="00D244A1">
        <w:rPr>
          <w:rFonts w:asciiTheme="majorBidi" w:hAnsiTheme="majorBidi" w:cstheme="majorBidi"/>
          <w:color w:val="222222"/>
          <w:sz w:val="24"/>
          <w:szCs w:val="24"/>
          <w:shd w:val="clear" w:color="auto" w:fill="FFFFFF"/>
        </w:rPr>
        <w:t xml:space="preserve">or decreasing </w:t>
      </w:r>
      <w:ins w:id="82" w:author="Author">
        <w:r w:rsidR="0038386C">
          <w:rPr>
            <w:rFonts w:asciiTheme="majorBidi" w:hAnsiTheme="majorBidi" w:cstheme="majorBidi"/>
            <w:color w:val="222222"/>
            <w:sz w:val="24"/>
            <w:szCs w:val="24"/>
            <w:shd w:val="clear" w:color="auto" w:fill="FFFFFF"/>
          </w:rPr>
          <w:t xml:space="preserve">their levels of </w:t>
        </w:r>
      </w:ins>
      <w:r w:rsidR="009C6A8A" w:rsidRPr="00AF1F48">
        <w:rPr>
          <w:rFonts w:asciiTheme="majorBidi" w:hAnsiTheme="majorBidi" w:cstheme="majorBidi"/>
          <w:color w:val="222222"/>
          <w:sz w:val="24"/>
          <w:szCs w:val="24"/>
          <w:shd w:val="clear" w:color="auto" w:fill="FFFFFF"/>
        </w:rPr>
        <w:t>effort</w:t>
      </w:r>
      <w:r w:rsidR="009C6A8A">
        <w:rPr>
          <w:rFonts w:asciiTheme="majorBidi" w:hAnsiTheme="majorBidi" w:cstheme="majorBidi"/>
          <w:color w:val="222222"/>
          <w:sz w:val="24"/>
          <w:szCs w:val="24"/>
          <w:shd w:val="clear" w:color="auto" w:fill="FFFFFF"/>
        </w:rPr>
        <w:t xml:space="preserve"> and attention. Consistent with </w:t>
      </w:r>
      <w:commentRangeStart w:id="83"/>
      <w:r w:rsidR="009C6A8A">
        <w:rPr>
          <w:rFonts w:asciiTheme="majorBidi" w:hAnsiTheme="majorBidi" w:cstheme="majorBidi"/>
          <w:color w:val="222222"/>
          <w:sz w:val="24"/>
          <w:szCs w:val="24"/>
          <w:shd w:val="clear" w:color="auto" w:fill="FFFFFF"/>
        </w:rPr>
        <w:t>a ster</w:t>
      </w:r>
      <w:r>
        <w:rPr>
          <w:rFonts w:asciiTheme="majorBidi" w:hAnsiTheme="majorBidi" w:cstheme="majorBidi"/>
          <w:color w:val="222222"/>
          <w:sz w:val="24"/>
          <w:szCs w:val="24"/>
          <w:shd w:val="clear" w:color="auto" w:fill="FFFFFF"/>
        </w:rPr>
        <w:t>eo</w:t>
      </w:r>
      <w:r w:rsidR="009C6A8A">
        <w:rPr>
          <w:rFonts w:asciiTheme="majorBidi" w:hAnsiTheme="majorBidi" w:cstheme="majorBidi"/>
          <w:color w:val="222222"/>
          <w:sz w:val="24"/>
          <w:szCs w:val="24"/>
          <w:shd w:val="clear" w:color="auto" w:fill="FFFFFF"/>
        </w:rPr>
        <w:t>type threat channel</w:t>
      </w:r>
      <w:commentRangeEnd w:id="83"/>
      <w:r w:rsidR="0038386C">
        <w:rPr>
          <w:rStyle w:val="CommentReference"/>
        </w:rPr>
        <w:commentReference w:id="83"/>
      </w:r>
      <w:r w:rsidR="009C6A8A">
        <w:rPr>
          <w:rFonts w:asciiTheme="majorBidi" w:hAnsiTheme="majorBidi" w:cstheme="majorBidi"/>
          <w:color w:val="222222"/>
          <w:sz w:val="24"/>
          <w:szCs w:val="24"/>
          <w:shd w:val="clear" w:color="auto" w:fill="FFFFFF"/>
        </w:rPr>
        <w:t>, we find that women perform bet</w:t>
      </w:r>
      <w:r>
        <w:rPr>
          <w:rFonts w:asciiTheme="majorBidi" w:hAnsiTheme="majorBidi" w:cstheme="majorBidi"/>
          <w:color w:val="222222"/>
          <w:sz w:val="24"/>
          <w:szCs w:val="24"/>
          <w:shd w:val="clear" w:color="auto" w:fill="FFFFFF"/>
        </w:rPr>
        <w:t>ter</w:t>
      </w:r>
      <w:r w:rsidR="009C6A8A">
        <w:rPr>
          <w:rFonts w:asciiTheme="majorBidi" w:hAnsiTheme="majorBidi" w:cstheme="majorBidi"/>
          <w:color w:val="222222"/>
          <w:sz w:val="24"/>
          <w:szCs w:val="24"/>
          <w:shd w:val="clear" w:color="auto" w:fill="FFFFFF"/>
        </w:rPr>
        <w:t xml:space="preserve"> </w:t>
      </w:r>
      <w:r w:rsidR="000A42B9">
        <w:rPr>
          <w:rFonts w:asciiTheme="majorBidi" w:hAnsiTheme="majorBidi" w:cstheme="majorBidi"/>
          <w:color w:val="222222"/>
          <w:sz w:val="24"/>
          <w:szCs w:val="24"/>
          <w:shd w:val="clear" w:color="auto" w:fill="FFFFFF"/>
        </w:rPr>
        <w:t xml:space="preserve">on </w:t>
      </w:r>
      <w:r w:rsidR="009C6A8A">
        <w:rPr>
          <w:rFonts w:asciiTheme="majorBidi" w:hAnsiTheme="majorBidi" w:cstheme="majorBidi"/>
          <w:color w:val="222222"/>
          <w:sz w:val="24"/>
          <w:szCs w:val="24"/>
          <w:shd w:val="clear" w:color="auto" w:fill="FFFFFF"/>
        </w:rPr>
        <w:t>math questions (but no</w:t>
      </w:r>
      <w:r w:rsidR="00F66F7F">
        <w:rPr>
          <w:rFonts w:asciiTheme="majorBidi" w:hAnsiTheme="majorBidi" w:cstheme="majorBidi"/>
          <w:color w:val="222222"/>
          <w:sz w:val="24"/>
          <w:szCs w:val="24"/>
          <w:shd w:val="clear" w:color="auto" w:fill="FFFFFF"/>
        </w:rPr>
        <w:t xml:space="preserve">t </w:t>
      </w:r>
      <w:r w:rsidR="000A42B9">
        <w:rPr>
          <w:rFonts w:asciiTheme="majorBidi" w:hAnsiTheme="majorBidi" w:cstheme="majorBidi"/>
          <w:color w:val="222222"/>
          <w:sz w:val="24"/>
          <w:szCs w:val="24"/>
          <w:shd w:val="clear" w:color="auto" w:fill="FFFFFF"/>
        </w:rPr>
        <w:t xml:space="preserve">on </w:t>
      </w:r>
      <w:r w:rsidR="00F66F7F">
        <w:rPr>
          <w:rFonts w:asciiTheme="majorBidi" w:hAnsiTheme="majorBidi" w:cstheme="majorBidi"/>
          <w:color w:val="222222"/>
          <w:sz w:val="24"/>
          <w:szCs w:val="24"/>
          <w:shd w:val="clear" w:color="auto" w:fill="FFFFFF"/>
        </w:rPr>
        <w:t xml:space="preserve">verbal questions) when they are </w:t>
      </w:r>
      <w:r w:rsidR="00D75E92">
        <w:rPr>
          <w:rFonts w:asciiTheme="majorBidi" w:hAnsiTheme="majorBidi" w:cstheme="majorBidi"/>
          <w:color w:val="222222"/>
          <w:sz w:val="24"/>
          <w:szCs w:val="24"/>
          <w:shd w:val="clear" w:color="auto" w:fill="FFFFFF"/>
        </w:rPr>
        <w:t xml:space="preserve">not </w:t>
      </w:r>
      <w:r w:rsidR="00F66F7F">
        <w:rPr>
          <w:rFonts w:asciiTheme="majorBidi" w:hAnsiTheme="majorBidi" w:cstheme="majorBidi"/>
          <w:color w:val="222222"/>
          <w:sz w:val="24"/>
          <w:szCs w:val="24"/>
          <w:shd w:val="clear" w:color="auto" w:fill="FFFFFF"/>
        </w:rPr>
        <w:t xml:space="preserve">addressed in a </w:t>
      </w:r>
      <w:r w:rsidR="00D75E92">
        <w:rPr>
          <w:rFonts w:asciiTheme="majorBidi" w:hAnsiTheme="majorBidi" w:cstheme="majorBidi"/>
          <w:color w:val="222222"/>
          <w:sz w:val="24"/>
          <w:szCs w:val="24"/>
          <w:shd w:val="clear" w:color="auto" w:fill="FFFFFF"/>
        </w:rPr>
        <w:t xml:space="preserve">form that </w:t>
      </w:r>
      <w:del w:id="84" w:author="Author">
        <w:r w:rsidR="00D75E92" w:rsidDel="0038386C">
          <w:rPr>
            <w:rFonts w:asciiTheme="majorBidi" w:hAnsiTheme="majorBidi" w:cstheme="majorBidi"/>
            <w:color w:val="222222"/>
            <w:sz w:val="24"/>
            <w:szCs w:val="24"/>
            <w:shd w:val="clear" w:color="auto" w:fill="FFFFFF"/>
          </w:rPr>
          <w:delText xml:space="preserve">assumes that </w:delText>
        </w:r>
      </w:del>
      <w:ins w:id="85" w:author="Author">
        <w:r w:rsidR="0038386C">
          <w:rPr>
            <w:rFonts w:asciiTheme="majorBidi" w:hAnsiTheme="majorBidi" w:cstheme="majorBidi"/>
            <w:color w:val="222222"/>
            <w:sz w:val="24"/>
            <w:szCs w:val="24"/>
            <w:shd w:val="clear" w:color="auto" w:fill="FFFFFF"/>
          </w:rPr>
          <w:t xml:space="preserve">activates </w:t>
        </w:r>
        <w:r w:rsidR="0038386C" w:rsidRPr="00AF1F48">
          <w:rPr>
            <w:rFonts w:asciiTheme="majorBidi" w:hAnsiTheme="majorBidi" w:cstheme="majorBidi"/>
            <w:color w:val="222222"/>
            <w:sz w:val="24"/>
            <w:szCs w:val="24"/>
            <w:shd w:val="clear" w:color="auto" w:fill="FFFFFF"/>
          </w:rPr>
          <w:t>gender stereotypes</w:t>
        </w:r>
        <w:r w:rsidR="0038386C">
          <w:rPr>
            <w:rFonts w:asciiTheme="majorBidi" w:hAnsiTheme="majorBidi" w:cstheme="majorBidi"/>
            <w:color w:val="222222"/>
            <w:sz w:val="24"/>
            <w:szCs w:val="24"/>
            <w:shd w:val="clear" w:color="auto" w:fill="FFFFFF"/>
          </w:rPr>
          <w:t xml:space="preserve"> by assuming that </w:t>
        </w:r>
      </w:ins>
      <w:r w:rsidR="00D75E92">
        <w:rPr>
          <w:rFonts w:asciiTheme="majorBidi" w:hAnsiTheme="majorBidi" w:cstheme="majorBidi"/>
          <w:color w:val="222222"/>
          <w:sz w:val="24"/>
          <w:szCs w:val="24"/>
          <w:shd w:val="clear" w:color="auto" w:fill="FFFFFF"/>
        </w:rPr>
        <w:t>m</w:t>
      </w:r>
      <w:r w:rsidR="009333ED">
        <w:rPr>
          <w:rFonts w:asciiTheme="majorBidi" w:hAnsiTheme="majorBidi" w:cstheme="majorBidi"/>
          <w:color w:val="222222"/>
          <w:sz w:val="24"/>
          <w:szCs w:val="24"/>
          <w:shd w:val="clear" w:color="auto" w:fill="FFFFFF"/>
        </w:rPr>
        <w:t xml:space="preserve">en </w:t>
      </w:r>
      <w:r w:rsidR="00D75E92">
        <w:rPr>
          <w:rFonts w:asciiTheme="majorBidi" w:hAnsiTheme="majorBidi" w:cstheme="majorBidi"/>
          <w:color w:val="222222"/>
          <w:sz w:val="24"/>
          <w:szCs w:val="24"/>
          <w:shd w:val="clear" w:color="auto" w:fill="FFFFFF"/>
        </w:rPr>
        <w:t>are the</w:t>
      </w:r>
      <w:r w:rsidR="00947496">
        <w:rPr>
          <w:rFonts w:asciiTheme="majorBidi" w:hAnsiTheme="majorBidi" w:cstheme="majorBidi"/>
          <w:color w:val="222222"/>
          <w:sz w:val="24"/>
          <w:szCs w:val="24"/>
          <w:shd w:val="clear" w:color="auto" w:fill="FFFFFF"/>
        </w:rPr>
        <w:t xml:space="preserve"> </w:t>
      </w:r>
      <w:r w:rsidR="004809BB" w:rsidRPr="00AF1F48">
        <w:rPr>
          <w:rFonts w:asciiTheme="majorBidi" w:hAnsiTheme="majorBidi" w:cstheme="majorBidi"/>
          <w:color w:val="222222"/>
          <w:sz w:val="24"/>
          <w:szCs w:val="24"/>
          <w:shd w:val="clear" w:color="auto" w:fill="FFFFFF"/>
        </w:rPr>
        <w:t>”prototypical test taker</w:t>
      </w:r>
      <w:r w:rsidR="00D75E92">
        <w:rPr>
          <w:rFonts w:asciiTheme="majorBidi" w:hAnsiTheme="majorBidi" w:cstheme="majorBidi"/>
          <w:color w:val="222222"/>
          <w:sz w:val="24"/>
          <w:szCs w:val="24"/>
          <w:shd w:val="clear" w:color="auto" w:fill="FFFFFF"/>
        </w:rPr>
        <w:t>s</w:t>
      </w:r>
      <w:ins w:id="86" w:author="Author">
        <w:r w:rsidR="0038386C">
          <w:rPr>
            <w:rFonts w:asciiTheme="majorBidi" w:hAnsiTheme="majorBidi" w:cstheme="majorBidi"/>
            <w:color w:val="222222"/>
            <w:sz w:val="24"/>
            <w:szCs w:val="24"/>
            <w:shd w:val="clear" w:color="auto" w:fill="FFFFFF"/>
          </w:rPr>
          <w:t>.</w:t>
        </w:r>
      </w:ins>
      <w:r w:rsidR="004809BB" w:rsidRPr="00AF1F48">
        <w:rPr>
          <w:rFonts w:asciiTheme="majorBidi" w:hAnsiTheme="majorBidi" w:cstheme="majorBidi"/>
          <w:color w:val="222222"/>
          <w:sz w:val="24"/>
          <w:szCs w:val="24"/>
          <w:shd w:val="clear" w:color="auto" w:fill="FFFFFF"/>
        </w:rPr>
        <w:t>”</w:t>
      </w:r>
      <w:del w:id="87" w:author="Author">
        <w:r w:rsidR="004809BB" w:rsidRPr="00AF1F48" w:rsidDel="0038386C">
          <w:rPr>
            <w:rFonts w:asciiTheme="majorBidi" w:hAnsiTheme="majorBidi" w:cstheme="majorBidi"/>
            <w:color w:val="222222"/>
            <w:sz w:val="24"/>
            <w:szCs w:val="24"/>
            <w:shd w:val="clear" w:color="auto" w:fill="FFFFFF"/>
          </w:rPr>
          <w:delText xml:space="preserve"> and </w:delText>
        </w:r>
        <w:r w:rsidDel="0038386C">
          <w:rPr>
            <w:rFonts w:asciiTheme="majorBidi" w:hAnsiTheme="majorBidi" w:cstheme="majorBidi"/>
            <w:color w:val="222222"/>
            <w:sz w:val="24"/>
            <w:szCs w:val="24"/>
            <w:shd w:val="clear" w:color="auto" w:fill="FFFFFF"/>
          </w:rPr>
          <w:delText xml:space="preserve">therefore </w:delText>
        </w:r>
        <w:r w:rsidR="00F66F7F" w:rsidDel="0038386C">
          <w:rPr>
            <w:rFonts w:asciiTheme="majorBidi" w:hAnsiTheme="majorBidi" w:cstheme="majorBidi"/>
            <w:color w:val="222222"/>
            <w:sz w:val="24"/>
            <w:szCs w:val="24"/>
            <w:shd w:val="clear" w:color="auto" w:fill="FFFFFF"/>
          </w:rPr>
          <w:delText>activate</w:delText>
        </w:r>
        <w:r w:rsidR="00D75E92" w:rsidDel="0038386C">
          <w:rPr>
            <w:rFonts w:asciiTheme="majorBidi" w:hAnsiTheme="majorBidi" w:cstheme="majorBidi"/>
            <w:color w:val="222222"/>
            <w:sz w:val="24"/>
            <w:szCs w:val="24"/>
            <w:shd w:val="clear" w:color="auto" w:fill="FFFFFF"/>
          </w:rPr>
          <w:delText>s</w:delText>
        </w:r>
        <w:r w:rsidR="00F66F7F" w:rsidDel="0038386C">
          <w:rPr>
            <w:rFonts w:asciiTheme="majorBidi" w:hAnsiTheme="majorBidi" w:cstheme="majorBidi"/>
            <w:color w:val="222222"/>
            <w:sz w:val="24"/>
            <w:szCs w:val="24"/>
            <w:shd w:val="clear" w:color="auto" w:fill="FFFFFF"/>
          </w:rPr>
          <w:delText xml:space="preserve"> </w:delText>
        </w:r>
        <w:r w:rsidR="004809BB" w:rsidRPr="00AF1F48" w:rsidDel="0038386C">
          <w:rPr>
            <w:rFonts w:asciiTheme="majorBidi" w:hAnsiTheme="majorBidi" w:cstheme="majorBidi"/>
            <w:color w:val="222222"/>
            <w:sz w:val="24"/>
            <w:szCs w:val="24"/>
            <w:shd w:val="clear" w:color="auto" w:fill="FFFFFF"/>
          </w:rPr>
          <w:delText>gender stereotypes.</w:delText>
        </w:r>
      </w:del>
    </w:p>
    <w:p w14:paraId="599B82A7" w14:textId="4F5E135E" w:rsidR="00033B3A" w:rsidRPr="00A956A0" w:rsidRDefault="00D9622E" w:rsidP="007E54E3">
      <w:pPr>
        <w:spacing w:before="120" w:after="120" w:line="360" w:lineRule="auto"/>
        <w:ind w:firstLine="450"/>
        <w:jc w:val="both"/>
        <w:rPr>
          <w:rFonts w:asciiTheme="majorBidi" w:hAnsiTheme="majorBidi" w:cstheme="majorBidi"/>
          <w:sz w:val="24"/>
          <w:szCs w:val="24"/>
        </w:rPr>
      </w:pPr>
      <w:r>
        <w:rPr>
          <w:rFonts w:asciiTheme="majorBidi" w:hAnsiTheme="majorBidi" w:cstheme="majorBidi"/>
          <w:sz w:val="24"/>
          <w:szCs w:val="24"/>
        </w:rPr>
        <w:t>W</w:t>
      </w:r>
      <w:r w:rsidR="001F32A5">
        <w:rPr>
          <w:rFonts w:asciiTheme="majorBidi" w:hAnsiTheme="majorBidi" w:cstheme="majorBidi"/>
          <w:sz w:val="24"/>
          <w:szCs w:val="24"/>
        </w:rPr>
        <w:t xml:space="preserve">hile our study </w:t>
      </w:r>
      <w:r>
        <w:rPr>
          <w:rFonts w:asciiTheme="majorBidi" w:hAnsiTheme="majorBidi" w:cstheme="majorBidi"/>
          <w:sz w:val="24"/>
          <w:szCs w:val="24"/>
        </w:rPr>
        <w:t xml:space="preserve">is </w:t>
      </w:r>
      <w:r w:rsidR="009E7870">
        <w:rPr>
          <w:rFonts w:asciiTheme="majorBidi" w:hAnsiTheme="majorBidi" w:cstheme="majorBidi"/>
          <w:sz w:val="24"/>
          <w:szCs w:val="24"/>
        </w:rPr>
        <w:t xml:space="preserve">the first to provide </w:t>
      </w:r>
      <w:r w:rsidR="000215F6" w:rsidRPr="0081787A">
        <w:rPr>
          <w:rFonts w:asciiTheme="majorBidi" w:hAnsiTheme="majorBidi" w:cstheme="majorBidi"/>
          <w:sz w:val="24"/>
          <w:szCs w:val="24"/>
        </w:rPr>
        <w:t xml:space="preserve">real-world </w:t>
      </w:r>
      <w:r w:rsidR="00295ECC">
        <w:rPr>
          <w:rFonts w:asciiTheme="majorBidi" w:hAnsiTheme="majorBidi" w:cstheme="majorBidi"/>
          <w:sz w:val="24"/>
          <w:szCs w:val="24"/>
        </w:rPr>
        <w:t xml:space="preserve">causal </w:t>
      </w:r>
      <w:r>
        <w:rPr>
          <w:rFonts w:asciiTheme="majorBidi" w:hAnsiTheme="majorBidi" w:cstheme="majorBidi"/>
          <w:sz w:val="24"/>
          <w:szCs w:val="24"/>
        </w:rPr>
        <w:t xml:space="preserve">evidence from a </w:t>
      </w:r>
      <w:r w:rsidR="000215F6" w:rsidRPr="0081787A">
        <w:rPr>
          <w:rFonts w:asciiTheme="majorBidi" w:hAnsiTheme="majorBidi" w:cstheme="majorBidi"/>
          <w:sz w:val="24"/>
          <w:szCs w:val="24"/>
        </w:rPr>
        <w:t>nat</w:t>
      </w:r>
      <w:r w:rsidR="00572E72" w:rsidRPr="0081787A">
        <w:rPr>
          <w:rFonts w:asciiTheme="majorBidi" w:hAnsiTheme="majorBidi" w:cstheme="majorBidi"/>
          <w:sz w:val="24"/>
          <w:szCs w:val="24"/>
        </w:rPr>
        <w:t>u</w:t>
      </w:r>
      <w:r w:rsidR="000215F6" w:rsidRPr="0081787A">
        <w:rPr>
          <w:rFonts w:asciiTheme="majorBidi" w:hAnsiTheme="majorBidi" w:cstheme="majorBidi"/>
          <w:sz w:val="24"/>
          <w:szCs w:val="24"/>
        </w:rPr>
        <w:t>ral experiment</w:t>
      </w:r>
      <w:r>
        <w:rPr>
          <w:rFonts w:asciiTheme="majorBidi" w:hAnsiTheme="majorBidi" w:cstheme="majorBidi"/>
          <w:sz w:val="24"/>
          <w:szCs w:val="24"/>
        </w:rPr>
        <w:t xml:space="preserve"> on th</w:t>
      </w:r>
      <w:r w:rsidR="00295ECC">
        <w:rPr>
          <w:rFonts w:asciiTheme="majorBidi" w:hAnsiTheme="majorBidi" w:cstheme="majorBidi"/>
          <w:sz w:val="24"/>
          <w:szCs w:val="24"/>
        </w:rPr>
        <w:t>e issue of gendered address</w:t>
      </w:r>
      <w:r>
        <w:rPr>
          <w:rFonts w:asciiTheme="majorBidi" w:hAnsiTheme="majorBidi" w:cstheme="majorBidi"/>
          <w:sz w:val="24"/>
          <w:szCs w:val="24"/>
        </w:rPr>
        <w:t xml:space="preserve">, we rely on a growing body of </w:t>
      </w:r>
      <w:r w:rsidR="00295ECC">
        <w:rPr>
          <w:rFonts w:asciiTheme="majorBidi" w:hAnsiTheme="majorBidi" w:cstheme="majorBidi"/>
          <w:sz w:val="24"/>
          <w:szCs w:val="24"/>
        </w:rPr>
        <w:t xml:space="preserve">literature </w:t>
      </w:r>
      <w:r w:rsidR="00295ECC" w:rsidRPr="0081787A">
        <w:rPr>
          <w:rFonts w:asciiTheme="majorBidi" w:hAnsiTheme="majorBidi" w:cstheme="majorBidi"/>
          <w:sz w:val="24"/>
          <w:szCs w:val="24"/>
        </w:rPr>
        <w:t>on</w:t>
      </w:r>
      <w:r>
        <w:rPr>
          <w:rFonts w:asciiTheme="majorBidi" w:hAnsiTheme="majorBidi" w:cstheme="majorBidi"/>
          <w:sz w:val="24"/>
          <w:szCs w:val="24"/>
        </w:rPr>
        <w:t xml:space="preserve"> </w:t>
      </w:r>
      <w:r w:rsidR="00295ECC">
        <w:rPr>
          <w:rFonts w:asciiTheme="majorBidi" w:hAnsiTheme="majorBidi" w:cstheme="majorBidi"/>
          <w:sz w:val="24"/>
          <w:szCs w:val="24"/>
        </w:rPr>
        <w:t xml:space="preserve">the effects of </w:t>
      </w:r>
      <w:ins w:id="88" w:author="Author">
        <w:r w:rsidR="00A34BB3">
          <w:rPr>
            <w:rFonts w:asciiTheme="majorBidi" w:hAnsiTheme="majorBidi" w:cstheme="majorBidi"/>
            <w:sz w:val="24"/>
            <w:szCs w:val="24"/>
          </w:rPr>
          <w:t xml:space="preserve">the </w:t>
        </w:r>
      </w:ins>
      <w:r w:rsidR="00295ECC">
        <w:rPr>
          <w:rFonts w:asciiTheme="majorBidi" w:hAnsiTheme="majorBidi" w:cstheme="majorBidi"/>
          <w:sz w:val="24"/>
          <w:szCs w:val="24"/>
        </w:rPr>
        <w:t>grammatical features of languages on people</w:t>
      </w:r>
      <w:del w:id="89" w:author="Author">
        <w:r w:rsidR="00295ECC" w:rsidDel="0038386C">
          <w:rPr>
            <w:rFonts w:asciiTheme="majorBidi" w:hAnsiTheme="majorBidi" w:cstheme="majorBidi"/>
            <w:sz w:val="24"/>
            <w:szCs w:val="24"/>
          </w:rPr>
          <w:delText>'</w:delText>
        </w:r>
      </w:del>
      <w:ins w:id="90" w:author="Author">
        <w:r w:rsidR="0038386C">
          <w:rPr>
            <w:rFonts w:asciiTheme="majorBidi" w:hAnsiTheme="majorBidi" w:cstheme="majorBidi"/>
            <w:sz w:val="24"/>
            <w:szCs w:val="24"/>
          </w:rPr>
          <w:t>’</w:t>
        </w:r>
      </w:ins>
      <w:r w:rsidR="00295ECC">
        <w:rPr>
          <w:rFonts w:asciiTheme="majorBidi" w:hAnsiTheme="majorBidi" w:cstheme="majorBidi"/>
          <w:sz w:val="24"/>
          <w:szCs w:val="24"/>
        </w:rPr>
        <w:t xml:space="preserve">s behavior </w:t>
      </w:r>
      <w:del w:id="91" w:author="Author">
        <w:r w:rsidR="00C64A66" w:rsidRPr="0081787A" w:rsidDel="00A34BB3">
          <w:rPr>
            <w:rFonts w:asciiTheme="majorBidi" w:hAnsiTheme="majorBidi" w:cstheme="majorBidi"/>
            <w:sz w:val="24"/>
            <w:szCs w:val="24"/>
          </w:rPr>
          <w:delText xml:space="preserve">First, there is </w:delText>
        </w:r>
      </w:del>
      <w:ins w:id="92" w:author="Author">
        <w:r w:rsidR="00A34BB3">
          <w:rPr>
            <w:rFonts w:asciiTheme="majorBidi" w:hAnsiTheme="majorBidi" w:cstheme="majorBidi"/>
            <w:sz w:val="24"/>
            <w:szCs w:val="24"/>
          </w:rPr>
          <w:t>A</w:t>
        </w:r>
      </w:ins>
      <w:del w:id="93" w:author="Author">
        <w:r w:rsidR="00C64A66" w:rsidRPr="0081787A" w:rsidDel="00A34BB3">
          <w:rPr>
            <w:rFonts w:asciiTheme="majorBidi" w:hAnsiTheme="majorBidi" w:cstheme="majorBidi"/>
            <w:sz w:val="24"/>
            <w:szCs w:val="24"/>
          </w:rPr>
          <w:delText>a</w:delText>
        </w:r>
      </w:del>
      <w:r w:rsidR="00C64A66" w:rsidRPr="0081787A">
        <w:rPr>
          <w:rFonts w:asciiTheme="majorBidi" w:hAnsiTheme="majorBidi" w:cstheme="majorBidi"/>
          <w:sz w:val="24"/>
          <w:szCs w:val="24"/>
        </w:rPr>
        <w:t xml:space="preserve"> </w:t>
      </w:r>
      <w:del w:id="94" w:author="Author">
        <w:r w:rsidR="00C64A66" w:rsidRPr="0081787A" w:rsidDel="00496A3D">
          <w:rPr>
            <w:rFonts w:asciiTheme="majorBidi" w:hAnsiTheme="majorBidi" w:cstheme="majorBidi"/>
            <w:sz w:val="24"/>
            <w:szCs w:val="24"/>
          </w:rPr>
          <w:delText>large</w:delText>
        </w:r>
      </w:del>
      <w:ins w:id="95" w:author="Author">
        <w:r w:rsidR="00496A3D">
          <w:rPr>
            <w:rFonts w:asciiTheme="majorBidi" w:hAnsiTheme="majorBidi" w:cstheme="majorBidi"/>
            <w:sz w:val="24"/>
            <w:szCs w:val="24"/>
          </w:rPr>
          <w:t xml:space="preserve">significant </w:t>
        </w:r>
        <w:r w:rsidR="00A34BB3">
          <w:rPr>
            <w:rFonts w:asciiTheme="majorBidi" w:hAnsiTheme="majorBidi" w:cstheme="majorBidi"/>
            <w:sz w:val="24"/>
            <w:szCs w:val="24"/>
          </w:rPr>
          <w:t xml:space="preserve">part of this </w:t>
        </w:r>
      </w:ins>
      <w:del w:id="96" w:author="Author">
        <w:r w:rsidR="00C64A66" w:rsidRPr="0081787A" w:rsidDel="00A34BB3">
          <w:rPr>
            <w:rFonts w:asciiTheme="majorBidi" w:hAnsiTheme="majorBidi" w:cstheme="majorBidi"/>
            <w:sz w:val="24"/>
            <w:szCs w:val="24"/>
          </w:rPr>
          <w:delText xml:space="preserve"> </w:delText>
        </w:r>
      </w:del>
      <w:r w:rsidR="00DF29E5" w:rsidRPr="0081787A">
        <w:rPr>
          <w:rFonts w:asciiTheme="majorBidi" w:hAnsiTheme="majorBidi" w:cstheme="majorBidi"/>
          <w:sz w:val="24"/>
          <w:szCs w:val="24"/>
        </w:rPr>
        <w:t>literature us</w:t>
      </w:r>
      <w:ins w:id="97" w:author="Author">
        <w:r w:rsidR="00A34BB3">
          <w:rPr>
            <w:rFonts w:asciiTheme="majorBidi" w:hAnsiTheme="majorBidi" w:cstheme="majorBidi"/>
            <w:sz w:val="24"/>
            <w:szCs w:val="24"/>
          </w:rPr>
          <w:t>es</w:t>
        </w:r>
      </w:ins>
      <w:del w:id="98" w:author="Author">
        <w:r w:rsidR="00DF29E5" w:rsidRPr="0081787A" w:rsidDel="00A34BB3">
          <w:rPr>
            <w:rFonts w:asciiTheme="majorBidi" w:hAnsiTheme="majorBidi" w:cstheme="majorBidi"/>
            <w:sz w:val="24"/>
            <w:szCs w:val="24"/>
          </w:rPr>
          <w:delText>ing</w:delText>
        </w:r>
      </w:del>
      <w:r w:rsidR="00DF29E5" w:rsidRPr="0081787A">
        <w:rPr>
          <w:rFonts w:asciiTheme="majorBidi" w:hAnsiTheme="majorBidi" w:cstheme="majorBidi"/>
          <w:sz w:val="24"/>
          <w:szCs w:val="24"/>
        </w:rPr>
        <w:t xml:space="preserve"> cross-country studies </w:t>
      </w:r>
      <w:del w:id="99" w:author="Author">
        <w:r w:rsidR="00DF29E5" w:rsidRPr="0081787A" w:rsidDel="00A34BB3">
          <w:rPr>
            <w:rFonts w:asciiTheme="majorBidi" w:hAnsiTheme="majorBidi" w:cstheme="majorBidi"/>
            <w:sz w:val="24"/>
            <w:szCs w:val="24"/>
          </w:rPr>
          <w:delText xml:space="preserve">that </w:delText>
        </w:r>
      </w:del>
      <w:ins w:id="100" w:author="Author">
        <w:r w:rsidR="00A34BB3">
          <w:rPr>
            <w:rFonts w:asciiTheme="majorBidi" w:hAnsiTheme="majorBidi" w:cstheme="majorBidi"/>
            <w:sz w:val="24"/>
            <w:szCs w:val="24"/>
          </w:rPr>
          <w:t>to</w:t>
        </w:r>
        <w:r w:rsidR="00A34BB3" w:rsidRPr="0081787A">
          <w:rPr>
            <w:rFonts w:asciiTheme="majorBidi" w:hAnsiTheme="majorBidi" w:cstheme="majorBidi"/>
            <w:sz w:val="24"/>
            <w:szCs w:val="24"/>
          </w:rPr>
          <w:t xml:space="preserve"> </w:t>
        </w:r>
      </w:ins>
      <w:r w:rsidR="00DF29E5" w:rsidRPr="0081787A">
        <w:rPr>
          <w:rFonts w:asciiTheme="majorBidi" w:hAnsiTheme="majorBidi" w:cstheme="majorBidi"/>
          <w:sz w:val="24"/>
          <w:szCs w:val="24"/>
        </w:rPr>
        <w:t>examine associations between</w:t>
      </w:r>
      <w:r w:rsidR="004E7FB1" w:rsidRPr="006E11AC">
        <w:rPr>
          <w:rFonts w:asciiTheme="majorBidi" w:eastAsia="Times New Roman" w:hAnsiTheme="majorBidi" w:cstheme="majorBidi"/>
          <w:color w:val="000000"/>
          <w:sz w:val="24"/>
          <w:szCs w:val="24"/>
        </w:rPr>
        <w:t xml:space="preserve"> linguistic features </w:t>
      </w:r>
      <w:commentRangeStart w:id="101"/>
      <w:r w:rsidR="004E7FB1" w:rsidRPr="006E11AC">
        <w:rPr>
          <w:rFonts w:asciiTheme="majorBidi" w:eastAsia="Times New Roman" w:hAnsiTheme="majorBidi" w:cstheme="majorBidi"/>
          <w:color w:val="000000"/>
          <w:sz w:val="24"/>
          <w:szCs w:val="24"/>
        </w:rPr>
        <w:t xml:space="preserve">and </w:t>
      </w:r>
      <w:commentRangeEnd w:id="101"/>
      <w:r w:rsidR="00A34BB3">
        <w:rPr>
          <w:rStyle w:val="CommentReference"/>
        </w:rPr>
        <w:commentReference w:id="101"/>
      </w:r>
      <w:r w:rsidR="004E7FB1" w:rsidRPr="006E11AC">
        <w:rPr>
          <w:rFonts w:asciiTheme="majorBidi" w:eastAsia="Times New Roman" w:hAnsiTheme="majorBidi" w:cstheme="majorBidi"/>
          <w:color w:val="000000"/>
          <w:sz w:val="24"/>
          <w:szCs w:val="24"/>
        </w:rPr>
        <w:t xml:space="preserve">grammatical structures </w:t>
      </w:r>
      <w:r w:rsidR="00DF29E5" w:rsidRPr="006E11AC">
        <w:rPr>
          <w:rFonts w:asciiTheme="majorBidi" w:eastAsia="Times New Roman" w:hAnsiTheme="majorBidi" w:cstheme="majorBidi"/>
          <w:color w:val="000000"/>
          <w:sz w:val="24"/>
          <w:szCs w:val="24"/>
        </w:rPr>
        <w:t xml:space="preserve">and </w:t>
      </w:r>
      <w:r w:rsidR="00D77C1A">
        <w:rPr>
          <w:rFonts w:asciiTheme="majorBidi" w:hAnsiTheme="majorBidi" w:cstheme="majorBidi"/>
          <w:color w:val="222222"/>
          <w:sz w:val="24"/>
          <w:szCs w:val="24"/>
          <w:shd w:val="clear" w:color="auto" w:fill="FFFFFF"/>
        </w:rPr>
        <w:t xml:space="preserve">the </w:t>
      </w:r>
      <w:r w:rsidR="004E7FB1" w:rsidRPr="006E11AC">
        <w:rPr>
          <w:rFonts w:asciiTheme="majorBidi" w:hAnsiTheme="majorBidi" w:cstheme="majorBidi"/>
          <w:color w:val="222222"/>
          <w:sz w:val="24"/>
          <w:szCs w:val="24"/>
          <w:shd w:val="clear" w:color="auto" w:fill="FFFFFF"/>
        </w:rPr>
        <w:t>behavior</w:t>
      </w:r>
      <w:del w:id="102" w:author="Author">
        <w:r w:rsidR="004E7FB1" w:rsidRPr="006E11AC" w:rsidDel="00A34BB3">
          <w:rPr>
            <w:rFonts w:asciiTheme="majorBidi" w:hAnsiTheme="majorBidi" w:cstheme="majorBidi"/>
            <w:color w:val="222222"/>
            <w:sz w:val="24"/>
            <w:szCs w:val="24"/>
            <w:shd w:val="clear" w:color="auto" w:fill="FFFFFF"/>
          </w:rPr>
          <w:delText>s</w:delText>
        </w:r>
      </w:del>
      <w:r w:rsidR="003A3E6B" w:rsidRPr="006E11AC">
        <w:rPr>
          <w:rFonts w:asciiTheme="majorBidi" w:hAnsiTheme="majorBidi" w:cstheme="majorBidi"/>
          <w:color w:val="222222"/>
          <w:sz w:val="24"/>
          <w:szCs w:val="24"/>
          <w:shd w:val="clear" w:color="auto" w:fill="FFFFFF"/>
        </w:rPr>
        <w:t xml:space="preserve"> of speakers (Ayres et al </w:t>
      </w:r>
      <w:r w:rsidR="003F63EC">
        <w:rPr>
          <w:rFonts w:asciiTheme="majorBidi" w:hAnsiTheme="majorBidi" w:cstheme="majorBidi"/>
          <w:color w:val="222222"/>
          <w:sz w:val="24"/>
          <w:szCs w:val="24"/>
          <w:shd w:val="clear" w:color="auto" w:fill="FFFFFF"/>
        </w:rPr>
        <w:t>(</w:t>
      </w:r>
      <w:r w:rsidR="003A3E6B" w:rsidRPr="006E11AC">
        <w:rPr>
          <w:rFonts w:asciiTheme="majorBidi" w:hAnsiTheme="majorBidi" w:cstheme="majorBidi"/>
          <w:color w:val="222222"/>
          <w:sz w:val="24"/>
          <w:szCs w:val="24"/>
          <w:shd w:val="clear" w:color="auto" w:fill="FFFFFF"/>
        </w:rPr>
        <w:t>2023</w:t>
      </w:r>
      <w:r w:rsidR="003F63EC">
        <w:rPr>
          <w:rFonts w:asciiTheme="majorBidi" w:hAnsiTheme="majorBidi" w:cstheme="majorBidi"/>
          <w:color w:val="222222"/>
          <w:sz w:val="24"/>
          <w:szCs w:val="24"/>
          <w:shd w:val="clear" w:color="auto" w:fill="FFFFFF"/>
        </w:rPr>
        <w:t>)</w:t>
      </w:r>
      <w:r w:rsidR="003A3E6B" w:rsidRPr="006E11AC">
        <w:rPr>
          <w:rFonts w:asciiTheme="majorBidi" w:hAnsiTheme="majorBidi" w:cstheme="majorBidi"/>
          <w:color w:val="222222"/>
          <w:sz w:val="24"/>
          <w:szCs w:val="24"/>
          <w:shd w:val="clear" w:color="auto" w:fill="FFFFFF"/>
        </w:rPr>
        <w:t xml:space="preserve">, </w:t>
      </w:r>
      <w:r w:rsidR="003A3E6B" w:rsidRPr="006E11AC">
        <w:rPr>
          <w:rFonts w:asciiTheme="majorBidi" w:eastAsia="Times New Roman" w:hAnsiTheme="majorBidi" w:cstheme="majorBidi"/>
          <w:color w:val="000000"/>
          <w:sz w:val="24"/>
          <w:szCs w:val="24"/>
        </w:rPr>
        <w:t xml:space="preserve">Chen </w:t>
      </w:r>
      <w:r w:rsidR="003F63EC">
        <w:rPr>
          <w:rFonts w:asciiTheme="majorBidi" w:eastAsia="Times New Roman" w:hAnsiTheme="majorBidi" w:cstheme="majorBidi"/>
          <w:color w:val="000000"/>
          <w:sz w:val="24"/>
          <w:szCs w:val="24"/>
        </w:rPr>
        <w:t>(</w:t>
      </w:r>
      <w:r w:rsidR="003A3E6B" w:rsidRPr="006E11AC">
        <w:rPr>
          <w:rFonts w:asciiTheme="majorBidi" w:eastAsia="Times New Roman" w:hAnsiTheme="majorBidi" w:cstheme="majorBidi"/>
          <w:color w:val="000000"/>
          <w:sz w:val="24"/>
          <w:szCs w:val="24"/>
        </w:rPr>
        <w:t>2013</w:t>
      </w:r>
      <w:r w:rsidR="003F63EC">
        <w:rPr>
          <w:rFonts w:asciiTheme="majorBidi" w:eastAsia="Times New Roman" w:hAnsiTheme="majorBidi" w:cstheme="majorBidi"/>
          <w:color w:val="000000"/>
          <w:sz w:val="24"/>
          <w:szCs w:val="24"/>
        </w:rPr>
        <w:t>)</w:t>
      </w:r>
      <w:r w:rsidR="003A3E6B" w:rsidRPr="006E11AC">
        <w:rPr>
          <w:rFonts w:asciiTheme="majorBidi" w:eastAsia="Times New Roman" w:hAnsiTheme="majorBidi" w:cstheme="majorBidi"/>
          <w:color w:val="000000"/>
          <w:sz w:val="24"/>
          <w:szCs w:val="24"/>
        </w:rPr>
        <w:t xml:space="preserve">, Mavisakalyan et al </w:t>
      </w:r>
      <w:r w:rsidR="003F63EC">
        <w:rPr>
          <w:rFonts w:asciiTheme="majorBidi" w:eastAsia="Times New Roman" w:hAnsiTheme="majorBidi" w:cstheme="majorBidi"/>
          <w:color w:val="000000"/>
          <w:sz w:val="24"/>
          <w:szCs w:val="24"/>
        </w:rPr>
        <w:t>(</w:t>
      </w:r>
      <w:r w:rsidR="003A3E6B" w:rsidRPr="006E11AC">
        <w:rPr>
          <w:rFonts w:asciiTheme="majorBidi" w:eastAsia="Times New Roman" w:hAnsiTheme="majorBidi" w:cstheme="majorBidi"/>
          <w:color w:val="000000"/>
          <w:sz w:val="24"/>
          <w:szCs w:val="24"/>
        </w:rPr>
        <w:t>2018</w:t>
      </w:r>
      <w:r w:rsidR="003F63EC">
        <w:rPr>
          <w:rFonts w:asciiTheme="majorBidi" w:eastAsia="Times New Roman" w:hAnsiTheme="majorBidi" w:cstheme="majorBidi"/>
          <w:color w:val="000000"/>
          <w:sz w:val="24"/>
          <w:szCs w:val="24"/>
        </w:rPr>
        <w:t>)</w:t>
      </w:r>
      <w:r w:rsidR="003A3E6B" w:rsidRPr="006E11AC">
        <w:rPr>
          <w:rFonts w:asciiTheme="majorBidi" w:eastAsia="Times New Roman" w:hAnsiTheme="majorBidi" w:cstheme="majorBidi"/>
          <w:color w:val="000000"/>
          <w:sz w:val="24"/>
          <w:szCs w:val="24"/>
        </w:rPr>
        <w:t xml:space="preserve">, Galor et al </w:t>
      </w:r>
      <w:r w:rsidR="003F63EC">
        <w:rPr>
          <w:rFonts w:asciiTheme="majorBidi" w:eastAsia="Times New Roman" w:hAnsiTheme="majorBidi" w:cstheme="majorBidi"/>
          <w:color w:val="000000"/>
          <w:sz w:val="24"/>
          <w:szCs w:val="24"/>
        </w:rPr>
        <w:t>(</w:t>
      </w:r>
      <w:r w:rsidR="003A3E6B" w:rsidRPr="006E11AC">
        <w:rPr>
          <w:rFonts w:asciiTheme="majorBidi" w:eastAsia="Times New Roman" w:hAnsiTheme="majorBidi" w:cstheme="majorBidi"/>
          <w:color w:val="000000"/>
          <w:sz w:val="24"/>
          <w:szCs w:val="24"/>
        </w:rPr>
        <w:t>2020</w:t>
      </w:r>
      <w:r w:rsidR="003F63EC">
        <w:rPr>
          <w:rFonts w:asciiTheme="majorBidi" w:eastAsia="Times New Roman" w:hAnsiTheme="majorBidi" w:cstheme="majorBidi"/>
          <w:color w:val="000000"/>
          <w:sz w:val="24"/>
          <w:szCs w:val="24"/>
        </w:rPr>
        <w:t>)</w:t>
      </w:r>
      <w:r w:rsidR="003A3E6B" w:rsidRPr="006E11AC">
        <w:rPr>
          <w:rFonts w:asciiTheme="majorBidi" w:eastAsia="Times New Roman" w:hAnsiTheme="majorBidi" w:cstheme="majorBidi"/>
          <w:color w:val="000000"/>
          <w:sz w:val="24"/>
          <w:szCs w:val="24"/>
        </w:rPr>
        <w:t xml:space="preserve">, </w:t>
      </w:r>
      <w:r w:rsidR="003A3E6B" w:rsidRPr="006E11AC">
        <w:rPr>
          <w:rFonts w:asciiTheme="majorBidi" w:eastAsia="Times New Roman" w:hAnsiTheme="majorBidi" w:cstheme="majorBidi"/>
          <w:color w:val="000000"/>
          <w:sz w:val="24"/>
          <w:szCs w:val="24"/>
        </w:rPr>
        <w:lastRenderedPageBreak/>
        <w:t xml:space="preserve">Robert et al </w:t>
      </w:r>
      <w:r w:rsidR="003F63EC">
        <w:rPr>
          <w:rFonts w:asciiTheme="majorBidi" w:eastAsia="Times New Roman" w:hAnsiTheme="majorBidi" w:cstheme="majorBidi"/>
          <w:color w:val="000000"/>
          <w:sz w:val="24"/>
          <w:szCs w:val="24"/>
        </w:rPr>
        <w:t>(</w:t>
      </w:r>
      <w:r w:rsidR="003A3E6B" w:rsidRPr="006E11AC">
        <w:rPr>
          <w:rFonts w:asciiTheme="majorBidi" w:eastAsia="Times New Roman" w:hAnsiTheme="majorBidi" w:cstheme="majorBidi"/>
          <w:color w:val="000000"/>
          <w:sz w:val="24"/>
          <w:szCs w:val="24"/>
        </w:rPr>
        <w:t>2015)</w:t>
      </w:r>
      <w:r w:rsidR="003F63EC">
        <w:rPr>
          <w:rFonts w:asciiTheme="majorBidi" w:eastAsia="Times New Roman" w:hAnsiTheme="majorBidi" w:cstheme="majorBidi"/>
          <w:color w:val="000000"/>
          <w:sz w:val="24"/>
          <w:szCs w:val="24"/>
        </w:rPr>
        <w:t>)</w:t>
      </w:r>
      <w:r w:rsidR="003A3E6B" w:rsidRPr="006E11AC">
        <w:rPr>
          <w:rFonts w:asciiTheme="majorBidi" w:eastAsia="Times New Roman" w:hAnsiTheme="majorBidi" w:cstheme="majorBidi"/>
          <w:color w:val="000000"/>
          <w:sz w:val="24"/>
          <w:szCs w:val="24"/>
        </w:rPr>
        <w:t xml:space="preserve">. </w:t>
      </w:r>
      <w:r w:rsidR="00F80F42" w:rsidRPr="006E11AC">
        <w:rPr>
          <w:rFonts w:asciiTheme="majorBidi" w:eastAsia="Times New Roman" w:hAnsiTheme="majorBidi" w:cstheme="majorBidi"/>
          <w:color w:val="000000"/>
          <w:sz w:val="24"/>
          <w:szCs w:val="24"/>
        </w:rPr>
        <w:t xml:space="preserve">For example, </w:t>
      </w:r>
      <w:r w:rsidR="004441C9" w:rsidRPr="006E11AC">
        <w:rPr>
          <w:rFonts w:asciiTheme="majorBidi" w:eastAsia="Times New Roman" w:hAnsiTheme="majorBidi" w:cstheme="majorBidi"/>
          <w:color w:val="000000"/>
          <w:sz w:val="24"/>
          <w:szCs w:val="24"/>
        </w:rPr>
        <w:t xml:space="preserve">studies </w:t>
      </w:r>
      <w:r w:rsidR="00F80F42" w:rsidRPr="006E11AC">
        <w:rPr>
          <w:rFonts w:asciiTheme="majorBidi" w:hAnsiTheme="majorBidi" w:cstheme="majorBidi"/>
          <w:color w:val="222222"/>
          <w:sz w:val="24"/>
          <w:szCs w:val="24"/>
          <w:shd w:val="clear" w:color="auto" w:fill="FFFFFF"/>
        </w:rPr>
        <w:t>using cross-country variation</w:t>
      </w:r>
      <w:r w:rsidR="004441C9" w:rsidRPr="006E11AC">
        <w:rPr>
          <w:rFonts w:asciiTheme="majorBidi" w:hAnsiTheme="majorBidi" w:cstheme="majorBidi"/>
          <w:color w:val="222222"/>
          <w:sz w:val="24"/>
          <w:szCs w:val="24"/>
          <w:shd w:val="clear" w:color="auto" w:fill="FFFFFF"/>
        </w:rPr>
        <w:t xml:space="preserve"> have identified </w:t>
      </w:r>
      <w:r w:rsidR="00F80F42" w:rsidRPr="00A956A0">
        <w:rPr>
          <w:rFonts w:asciiTheme="majorBidi" w:hAnsiTheme="majorBidi" w:cstheme="majorBidi"/>
          <w:color w:val="222222"/>
          <w:sz w:val="24"/>
          <w:szCs w:val="24"/>
          <w:shd w:val="clear" w:color="auto" w:fill="FFFFFF"/>
        </w:rPr>
        <w:t>correlations</w:t>
      </w:r>
      <w:r w:rsidR="00F80F42" w:rsidRPr="006E11AC">
        <w:rPr>
          <w:rFonts w:asciiTheme="majorBidi" w:hAnsiTheme="majorBidi" w:cstheme="majorBidi"/>
          <w:color w:val="222222"/>
          <w:sz w:val="24"/>
          <w:szCs w:val="24"/>
          <w:shd w:val="clear" w:color="auto" w:fill="FFFFFF"/>
        </w:rPr>
        <w:t xml:space="preserve"> </w:t>
      </w:r>
      <w:del w:id="103" w:author="Author">
        <w:r w:rsidR="004441C9" w:rsidRPr="006E11AC" w:rsidDel="00A34BB3">
          <w:rPr>
            <w:rFonts w:asciiTheme="majorBidi" w:hAnsiTheme="majorBidi" w:cstheme="majorBidi"/>
            <w:color w:val="222222"/>
            <w:sz w:val="24"/>
            <w:szCs w:val="24"/>
            <w:shd w:val="clear" w:color="auto" w:fill="FFFFFF"/>
          </w:rPr>
          <w:delText xml:space="preserve">that </w:delText>
        </w:r>
      </w:del>
      <w:ins w:id="104" w:author="Author">
        <w:r w:rsidR="00A34BB3">
          <w:rPr>
            <w:rFonts w:asciiTheme="majorBidi" w:hAnsiTheme="majorBidi" w:cstheme="majorBidi"/>
            <w:color w:val="222222"/>
            <w:sz w:val="24"/>
            <w:szCs w:val="24"/>
            <w:shd w:val="clear" w:color="auto" w:fill="FFFFFF"/>
          </w:rPr>
          <w:t>between</w:t>
        </w:r>
        <w:r w:rsidR="00A34BB3" w:rsidRPr="006E11AC">
          <w:rPr>
            <w:rFonts w:asciiTheme="majorBidi" w:hAnsiTheme="majorBidi" w:cstheme="majorBidi"/>
            <w:color w:val="222222"/>
            <w:sz w:val="24"/>
            <w:szCs w:val="24"/>
            <w:shd w:val="clear" w:color="auto" w:fill="FFFFFF"/>
          </w:rPr>
          <w:t xml:space="preserve"> </w:t>
        </w:r>
      </w:ins>
      <w:r w:rsidR="00F80F42" w:rsidRPr="006E11AC">
        <w:rPr>
          <w:rFonts w:asciiTheme="majorBidi" w:hAnsiTheme="majorBidi" w:cstheme="majorBidi"/>
          <w:color w:val="222222"/>
          <w:sz w:val="24"/>
          <w:szCs w:val="24"/>
          <w:shd w:val="clear" w:color="auto" w:fill="FFFFFF"/>
        </w:rPr>
        <w:t xml:space="preserve">gendered languages </w:t>
      </w:r>
      <w:ins w:id="105" w:author="Author">
        <w:r w:rsidR="00A34BB3">
          <w:rPr>
            <w:rFonts w:asciiTheme="majorBidi" w:hAnsiTheme="majorBidi" w:cstheme="majorBidi"/>
            <w:color w:val="222222"/>
            <w:sz w:val="24"/>
            <w:szCs w:val="24"/>
            <w:shd w:val="clear" w:color="auto" w:fill="FFFFFF"/>
          </w:rPr>
          <w:t>and</w:t>
        </w:r>
      </w:ins>
      <w:del w:id="106" w:author="Author">
        <w:r w:rsidR="004441C9" w:rsidRPr="006E11AC" w:rsidDel="00A34BB3">
          <w:rPr>
            <w:rFonts w:asciiTheme="majorBidi" w:hAnsiTheme="majorBidi" w:cstheme="majorBidi"/>
            <w:color w:val="222222"/>
            <w:sz w:val="24"/>
            <w:szCs w:val="24"/>
            <w:shd w:val="clear" w:color="auto" w:fill="FFFFFF"/>
          </w:rPr>
          <w:delText>have with</w:delText>
        </w:r>
      </w:del>
      <w:r w:rsidR="004441C9" w:rsidRPr="006E11AC">
        <w:rPr>
          <w:rFonts w:asciiTheme="majorBidi" w:hAnsiTheme="majorBidi" w:cstheme="majorBidi"/>
          <w:color w:val="222222"/>
          <w:sz w:val="24"/>
          <w:szCs w:val="24"/>
          <w:shd w:val="clear" w:color="auto" w:fill="FFFFFF"/>
        </w:rPr>
        <w:t xml:space="preserve"> </w:t>
      </w:r>
      <w:r w:rsidR="00F80F42" w:rsidRPr="006E11AC">
        <w:rPr>
          <w:rFonts w:asciiTheme="majorBidi" w:hAnsiTheme="majorBidi" w:cstheme="majorBidi"/>
          <w:color w:val="222222"/>
          <w:sz w:val="24"/>
          <w:szCs w:val="24"/>
          <w:shd w:val="clear" w:color="auto" w:fill="FFFFFF"/>
        </w:rPr>
        <w:t>gender inequality in the labor force (</w:t>
      </w:r>
      <w:del w:id="107" w:author="Author">
        <w:r w:rsidR="00F80F42" w:rsidRPr="006E11AC" w:rsidDel="00A34BB3">
          <w:rPr>
            <w:rFonts w:asciiTheme="majorBidi" w:hAnsiTheme="majorBidi" w:cstheme="majorBidi"/>
            <w:color w:val="222222"/>
            <w:sz w:val="24"/>
            <w:szCs w:val="24"/>
            <w:shd w:val="clear" w:color="auto" w:fill="FFFFFF"/>
          </w:rPr>
          <w:delText xml:space="preserve">e.g. </w:delText>
        </w:r>
      </w:del>
      <w:r w:rsidR="00F80F42" w:rsidRPr="006E11AC">
        <w:rPr>
          <w:rFonts w:asciiTheme="majorBidi" w:hAnsiTheme="majorBidi" w:cstheme="majorBidi"/>
          <w:color w:val="222222"/>
          <w:sz w:val="24"/>
          <w:szCs w:val="24"/>
          <w:shd w:val="clear" w:color="auto" w:fill="FFFFFF"/>
        </w:rPr>
        <w:t xml:space="preserve">Prewitt-Freilino et al. </w:t>
      </w:r>
      <w:r w:rsidR="003F63EC">
        <w:rPr>
          <w:rFonts w:asciiTheme="majorBidi" w:hAnsiTheme="majorBidi" w:cstheme="majorBidi"/>
          <w:color w:val="222222"/>
          <w:sz w:val="24"/>
          <w:szCs w:val="24"/>
          <w:shd w:val="clear" w:color="auto" w:fill="FFFFFF"/>
        </w:rPr>
        <w:t>(</w:t>
      </w:r>
      <w:r w:rsidR="00F80F42" w:rsidRPr="006E11AC">
        <w:rPr>
          <w:rFonts w:asciiTheme="majorBidi" w:hAnsiTheme="majorBidi" w:cstheme="majorBidi"/>
          <w:color w:val="222222"/>
          <w:sz w:val="24"/>
          <w:szCs w:val="24"/>
          <w:shd w:val="clear" w:color="auto" w:fill="FFFFFF"/>
        </w:rPr>
        <w:t>2012</w:t>
      </w:r>
      <w:r w:rsidR="003F63EC">
        <w:rPr>
          <w:rFonts w:asciiTheme="majorBidi" w:hAnsiTheme="majorBidi" w:cstheme="majorBidi"/>
          <w:color w:val="222222"/>
          <w:sz w:val="24"/>
          <w:szCs w:val="24"/>
          <w:shd w:val="clear" w:color="auto" w:fill="FFFFFF"/>
        </w:rPr>
        <w:t>)</w:t>
      </w:r>
      <w:r w:rsidR="00F80F42" w:rsidRPr="006E11AC">
        <w:rPr>
          <w:rFonts w:asciiTheme="majorBidi" w:hAnsiTheme="majorBidi" w:cstheme="majorBidi"/>
          <w:color w:val="222222"/>
          <w:sz w:val="24"/>
          <w:szCs w:val="24"/>
          <w:shd w:val="clear" w:color="auto" w:fill="FFFFFF"/>
        </w:rPr>
        <w:t xml:space="preserve">, Gay et al. </w:t>
      </w:r>
      <w:r w:rsidR="003F63EC">
        <w:rPr>
          <w:rFonts w:asciiTheme="majorBidi" w:hAnsiTheme="majorBidi" w:cstheme="majorBidi"/>
          <w:color w:val="222222"/>
          <w:sz w:val="24"/>
          <w:szCs w:val="24"/>
          <w:shd w:val="clear" w:color="auto" w:fill="FFFFFF"/>
        </w:rPr>
        <w:t>(</w:t>
      </w:r>
      <w:r w:rsidR="00F80F42" w:rsidRPr="006E11AC">
        <w:rPr>
          <w:rFonts w:asciiTheme="majorBidi" w:hAnsiTheme="majorBidi" w:cstheme="majorBidi"/>
          <w:color w:val="222222"/>
          <w:sz w:val="24"/>
          <w:szCs w:val="24"/>
          <w:shd w:val="clear" w:color="auto" w:fill="FFFFFF"/>
        </w:rPr>
        <w:t>2013</w:t>
      </w:r>
      <w:r w:rsidR="003F63EC">
        <w:rPr>
          <w:rFonts w:asciiTheme="majorBidi" w:hAnsiTheme="majorBidi" w:cstheme="majorBidi"/>
          <w:color w:val="222222"/>
          <w:sz w:val="24"/>
          <w:szCs w:val="24"/>
          <w:shd w:val="clear" w:color="auto" w:fill="FFFFFF"/>
        </w:rPr>
        <w:t>)</w:t>
      </w:r>
      <w:r w:rsidR="00F80F42" w:rsidRPr="006E11AC">
        <w:rPr>
          <w:rFonts w:asciiTheme="majorBidi" w:hAnsiTheme="majorBidi" w:cstheme="majorBidi"/>
          <w:color w:val="222222"/>
          <w:sz w:val="24"/>
          <w:szCs w:val="24"/>
          <w:shd w:val="clear" w:color="auto" w:fill="FFFFFF"/>
        </w:rPr>
        <w:t xml:space="preserve">, Shoham and Lee (2018)) </w:t>
      </w:r>
      <w:r w:rsidR="004441C9" w:rsidRPr="006E11AC">
        <w:rPr>
          <w:rFonts w:asciiTheme="majorBidi" w:hAnsiTheme="majorBidi" w:cstheme="majorBidi"/>
          <w:color w:val="222222"/>
          <w:sz w:val="24"/>
          <w:szCs w:val="24"/>
          <w:shd w:val="clear" w:color="auto" w:fill="FFFFFF"/>
        </w:rPr>
        <w:t xml:space="preserve">or </w:t>
      </w:r>
      <w:del w:id="108" w:author="Author">
        <w:r w:rsidR="00D12061" w:rsidRPr="006E11AC" w:rsidDel="00A34BB3">
          <w:rPr>
            <w:rFonts w:asciiTheme="majorBidi" w:hAnsiTheme="majorBidi" w:cstheme="majorBidi"/>
            <w:color w:val="222222"/>
            <w:sz w:val="24"/>
            <w:szCs w:val="24"/>
            <w:shd w:val="clear" w:color="auto" w:fill="FFFFFF"/>
          </w:rPr>
          <w:delText xml:space="preserve">with </w:delText>
        </w:r>
        <w:r w:rsidR="00F80F42" w:rsidRPr="006E11AC" w:rsidDel="00A34BB3">
          <w:rPr>
            <w:rFonts w:asciiTheme="majorBidi" w:hAnsiTheme="majorBidi" w:cstheme="majorBidi"/>
            <w:color w:val="222222"/>
            <w:sz w:val="24"/>
            <w:szCs w:val="24"/>
            <w:shd w:val="clear" w:color="auto" w:fill="FFFFFF"/>
          </w:rPr>
          <w:delText>education</w:delText>
        </w:r>
        <w:r w:rsidR="004441C9" w:rsidRPr="006E11AC" w:rsidDel="00A34BB3">
          <w:rPr>
            <w:rFonts w:asciiTheme="majorBidi" w:hAnsiTheme="majorBidi" w:cstheme="majorBidi"/>
            <w:color w:val="222222"/>
            <w:sz w:val="24"/>
            <w:szCs w:val="24"/>
            <w:shd w:val="clear" w:color="auto" w:fill="FFFFFF"/>
          </w:rPr>
          <w:delText>al</w:delText>
        </w:r>
        <w:r w:rsidR="00F80F42" w:rsidRPr="006E11AC" w:rsidDel="00A34BB3">
          <w:rPr>
            <w:rFonts w:asciiTheme="majorBidi" w:hAnsiTheme="majorBidi" w:cstheme="majorBidi"/>
            <w:color w:val="222222"/>
            <w:sz w:val="24"/>
            <w:szCs w:val="24"/>
            <w:shd w:val="clear" w:color="auto" w:fill="FFFFFF"/>
          </w:rPr>
          <w:delText xml:space="preserve"> </w:delText>
        </w:r>
      </w:del>
      <w:r w:rsidR="00F80F42" w:rsidRPr="006E11AC">
        <w:rPr>
          <w:rFonts w:asciiTheme="majorBidi" w:hAnsiTheme="majorBidi" w:cstheme="majorBidi"/>
          <w:color w:val="222222"/>
          <w:sz w:val="24"/>
          <w:szCs w:val="24"/>
          <w:shd w:val="clear" w:color="auto" w:fill="FFFFFF"/>
        </w:rPr>
        <w:t>gender gap</w:t>
      </w:r>
      <w:ins w:id="109" w:author="Author">
        <w:r w:rsidR="00A34BB3">
          <w:rPr>
            <w:rFonts w:asciiTheme="majorBidi" w:hAnsiTheme="majorBidi" w:cstheme="majorBidi"/>
            <w:color w:val="222222"/>
            <w:sz w:val="24"/>
            <w:szCs w:val="24"/>
            <w:shd w:val="clear" w:color="auto" w:fill="FFFFFF"/>
          </w:rPr>
          <w:t xml:space="preserve">s in </w:t>
        </w:r>
        <w:r w:rsidR="00496A3D">
          <w:rPr>
            <w:rFonts w:asciiTheme="majorBidi" w:hAnsiTheme="majorBidi" w:cstheme="majorBidi"/>
            <w:color w:val="222222"/>
            <w:sz w:val="24"/>
            <w:szCs w:val="24"/>
            <w:shd w:val="clear" w:color="auto" w:fill="FFFFFF"/>
          </w:rPr>
          <w:t xml:space="preserve">the </w:t>
        </w:r>
        <w:r w:rsidR="00A34BB3">
          <w:rPr>
            <w:rFonts w:asciiTheme="majorBidi" w:hAnsiTheme="majorBidi" w:cstheme="majorBidi"/>
            <w:color w:val="222222"/>
            <w:sz w:val="24"/>
            <w:szCs w:val="24"/>
            <w:shd w:val="clear" w:color="auto" w:fill="FFFFFF"/>
          </w:rPr>
          <w:t xml:space="preserve">level of </w:t>
        </w:r>
        <w:r w:rsidR="00A34BB3" w:rsidRPr="006E11AC">
          <w:rPr>
            <w:rFonts w:asciiTheme="majorBidi" w:hAnsiTheme="majorBidi" w:cstheme="majorBidi"/>
            <w:color w:val="222222"/>
            <w:sz w:val="24"/>
            <w:szCs w:val="24"/>
            <w:shd w:val="clear" w:color="auto" w:fill="FFFFFF"/>
          </w:rPr>
          <w:t>education</w:t>
        </w:r>
      </w:ins>
      <w:r w:rsidR="00F80F42" w:rsidRPr="006E11AC">
        <w:rPr>
          <w:rFonts w:asciiTheme="majorBidi" w:hAnsiTheme="majorBidi" w:cstheme="majorBidi"/>
          <w:color w:val="222222"/>
          <w:sz w:val="24"/>
          <w:szCs w:val="24"/>
          <w:shd w:val="clear" w:color="auto" w:fill="FFFFFF"/>
        </w:rPr>
        <w:t xml:space="preserve"> (e.g. Davis and Reynolds </w:t>
      </w:r>
      <w:r w:rsidR="003F63EC">
        <w:rPr>
          <w:rFonts w:asciiTheme="majorBidi" w:hAnsiTheme="majorBidi" w:cstheme="majorBidi"/>
          <w:color w:val="222222"/>
          <w:sz w:val="24"/>
          <w:szCs w:val="24"/>
          <w:shd w:val="clear" w:color="auto" w:fill="FFFFFF"/>
        </w:rPr>
        <w:t>(</w:t>
      </w:r>
      <w:r w:rsidR="00F80F42" w:rsidRPr="006E11AC">
        <w:rPr>
          <w:rFonts w:asciiTheme="majorBidi" w:hAnsiTheme="majorBidi" w:cstheme="majorBidi"/>
          <w:color w:val="222222"/>
          <w:sz w:val="24"/>
          <w:szCs w:val="24"/>
          <w:shd w:val="clear" w:color="auto" w:fill="FFFFFF"/>
        </w:rPr>
        <w:t>2018</w:t>
      </w:r>
      <w:r w:rsidR="003F63EC">
        <w:rPr>
          <w:rFonts w:asciiTheme="majorBidi" w:hAnsiTheme="majorBidi" w:cstheme="majorBidi"/>
          <w:color w:val="222222"/>
          <w:sz w:val="24"/>
          <w:szCs w:val="24"/>
          <w:shd w:val="clear" w:color="auto" w:fill="FFFFFF"/>
        </w:rPr>
        <w:t>)</w:t>
      </w:r>
      <w:r w:rsidR="00F80F42" w:rsidRPr="006E11AC">
        <w:rPr>
          <w:rFonts w:asciiTheme="majorBidi" w:hAnsiTheme="majorBidi" w:cstheme="majorBidi"/>
          <w:color w:val="222222"/>
          <w:sz w:val="24"/>
          <w:szCs w:val="24"/>
          <w:shd w:val="clear" w:color="auto" w:fill="FFFFFF"/>
        </w:rPr>
        <w:t xml:space="preserve">, Jakiela and Ozier </w:t>
      </w:r>
      <w:r w:rsidR="003F63EC">
        <w:rPr>
          <w:rFonts w:asciiTheme="majorBidi" w:hAnsiTheme="majorBidi" w:cstheme="majorBidi"/>
          <w:color w:val="222222"/>
          <w:sz w:val="24"/>
          <w:szCs w:val="24"/>
          <w:shd w:val="clear" w:color="auto" w:fill="FFFFFF"/>
        </w:rPr>
        <w:t>(</w:t>
      </w:r>
      <w:r w:rsidR="00F80F42" w:rsidRPr="006E11AC">
        <w:rPr>
          <w:rFonts w:asciiTheme="majorBidi" w:hAnsiTheme="majorBidi" w:cstheme="majorBidi"/>
          <w:color w:val="222222"/>
          <w:sz w:val="24"/>
          <w:szCs w:val="24"/>
          <w:shd w:val="clear" w:color="auto" w:fill="FFFFFF"/>
        </w:rPr>
        <w:t>2018</w:t>
      </w:r>
      <w:r w:rsidR="003F63EC">
        <w:rPr>
          <w:rFonts w:asciiTheme="majorBidi" w:hAnsiTheme="majorBidi" w:cstheme="majorBidi"/>
          <w:color w:val="222222"/>
          <w:sz w:val="24"/>
          <w:szCs w:val="24"/>
          <w:shd w:val="clear" w:color="auto" w:fill="FFFFFF"/>
        </w:rPr>
        <w:t>)</w:t>
      </w:r>
      <w:r w:rsidR="00F80F42" w:rsidRPr="006E11AC">
        <w:rPr>
          <w:rFonts w:asciiTheme="majorBidi" w:hAnsiTheme="majorBidi" w:cstheme="majorBidi"/>
          <w:color w:val="222222"/>
          <w:sz w:val="24"/>
          <w:szCs w:val="24"/>
          <w:shd w:val="clear" w:color="auto" w:fill="FFFFFF"/>
        </w:rPr>
        <w:t xml:space="preserve">, Galor et al </w:t>
      </w:r>
      <w:r w:rsidR="009E1DAC">
        <w:rPr>
          <w:rFonts w:asciiTheme="majorBidi" w:hAnsiTheme="majorBidi" w:cstheme="majorBidi"/>
          <w:color w:val="222222"/>
          <w:sz w:val="24"/>
          <w:szCs w:val="24"/>
          <w:shd w:val="clear" w:color="auto" w:fill="FFFFFF"/>
        </w:rPr>
        <w:t>(</w:t>
      </w:r>
      <w:r w:rsidR="00F80F42" w:rsidRPr="006E11AC">
        <w:rPr>
          <w:rFonts w:asciiTheme="majorBidi" w:hAnsiTheme="majorBidi" w:cstheme="majorBidi"/>
          <w:color w:val="222222"/>
          <w:sz w:val="24"/>
          <w:szCs w:val="24"/>
          <w:shd w:val="clear" w:color="auto" w:fill="FFFFFF"/>
        </w:rPr>
        <w:t>2020</w:t>
      </w:r>
      <w:r w:rsidR="009E1DAC">
        <w:rPr>
          <w:rFonts w:asciiTheme="majorBidi" w:hAnsiTheme="majorBidi" w:cstheme="majorBidi"/>
          <w:color w:val="222222"/>
          <w:sz w:val="24"/>
          <w:szCs w:val="24"/>
          <w:shd w:val="clear" w:color="auto" w:fill="FFFFFF"/>
        </w:rPr>
        <w:t>)</w:t>
      </w:r>
      <w:r w:rsidR="00F80F42" w:rsidRPr="006E11AC">
        <w:rPr>
          <w:rFonts w:asciiTheme="majorBidi" w:hAnsiTheme="majorBidi" w:cstheme="majorBidi"/>
          <w:color w:val="222222"/>
          <w:sz w:val="24"/>
          <w:szCs w:val="24"/>
          <w:shd w:val="clear" w:color="auto" w:fill="FFFFFF"/>
        </w:rPr>
        <w:t xml:space="preserve">). </w:t>
      </w:r>
      <w:del w:id="110" w:author="Author">
        <w:r w:rsidR="008A2141" w:rsidRPr="006E11AC" w:rsidDel="00496A3D">
          <w:rPr>
            <w:rFonts w:asciiTheme="majorBidi" w:eastAsia="Times New Roman" w:hAnsiTheme="majorBidi" w:cstheme="majorBidi"/>
            <w:color w:val="000000"/>
            <w:sz w:val="24"/>
            <w:szCs w:val="24"/>
          </w:rPr>
          <w:delText xml:space="preserve">As </w:delText>
        </w:r>
      </w:del>
      <w:ins w:id="111" w:author="Author">
        <w:r w:rsidR="00496A3D">
          <w:rPr>
            <w:rFonts w:asciiTheme="majorBidi" w:eastAsia="Times New Roman" w:hAnsiTheme="majorBidi" w:cstheme="majorBidi"/>
            <w:color w:val="000000"/>
            <w:sz w:val="24"/>
            <w:szCs w:val="24"/>
          </w:rPr>
          <w:t xml:space="preserve">It </w:t>
        </w:r>
      </w:ins>
      <w:r w:rsidR="008A2141" w:rsidRPr="006E11AC">
        <w:rPr>
          <w:rFonts w:asciiTheme="majorBidi" w:eastAsia="Times New Roman" w:hAnsiTheme="majorBidi" w:cstheme="majorBidi"/>
          <w:color w:val="000000"/>
          <w:sz w:val="24"/>
          <w:szCs w:val="24"/>
        </w:rPr>
        <w:t xml:space="preserve">is widely understood, </w:t>
      </w:r>
      <w:ins w:id="112" w:author="Author">
        <w:r w:rsidR="00496A3D">
          <w:rPr>
            <w:rFonts w:asciiTheme="majorBidi" w:eastAsia="Times New Roman" w:hAnsiTheme="majorBidi" w:cstheme="majorBidi"/>
            <w:color w:val="000000"/>
            <w:sz w:val="24"/>
            <w:szCs w:val="24"/>
          </w:rPr>
          <w:t xml:space="preserve">however, that </w:t>
        </w:r>
      </w:ins>
      <w:r w:rsidR="004441C9" w:rsidRPr="006E11AC">
        <w:rPr>
          <w:rFonts w:asciiTheme="majorBidi" w:eastAsia="Times New Roman" w:hAnsiTheme="majorBidi" w:cstheme="majorBidi"/>
          <w:color w:val="000000"/>
          <w:sz w:val="24"/>
          <w:szCs w:val="24"/>
        </w:rPr>
        <w:t xml:space="preserve">despite the richness and </w:t>
      </w:r>
      <w:r w:rsidR="000B48F3" w:rsidRPr="006E11AC">
        <w:rPr>
          <w:rFonts w:asciiTheme="majorBidi" w:eastAsia="Times New Roman" w:hAnsiTheme="majorBidi" w:cstheme="majorBidi"/>
          <w:color w:val="000000"/>
          <w:sz w:val="24"/>
          <w:szCs w:val="24"/>
        </w:rPr>
        <w:t xml:space="preserve">value of cross-country studies, </w:t>
      </w:r>
      <w:r w:rsidR="008A2141" w:rsidRPr="006E11AC">
        <w:rPr>
          <w:rFonts w:asciiTheme="majorBidi" w:eastAsia="Times New Roman" w:hAnsiTheme="majorBidi" w:cstheme="majorBidi"/>
          <w:color w:val="000000"/>
          <w:sz w:val="24"/>
          <w:szCs w:val="24"/>
        </w:rPr>
        <w:t xml:space="preserve">there are limitations on the </w:t>
      </w:r>
      <w:del w:id="113" w:author="Author">
        <w:r w:rsidR="008A2141" w:rsidRPr="006E11AC" w:rsidDel="00496A3D">
          <w:rPr>
            <w:rFonts w:asciiTheme="majorBidi" w:eastAsia="Times New Roman" w:hAnsiTheme="majorBidi" w:cstheme="majorBidi"/>
            <w:color w:val="000000"/>
            <w:sz w:val="24"/>
            <w:szCs w:val="24"/>
          </w:rPr>
          <w:delText xml:space="preserve">ability to infer </w:delText>
        </w:r>
      </w:del>
      <w:ins w:id="114" w:author="Author">
        <w:r w:rsidR="00496A3D">
          <w:rPr>
            <w:rFonts w:asciiTheme="majorBidi" w:eastAsia="Times New Roman" w:hAnsiTheme="majorBidi" w:cstheme="majorBidi"/>
            <w:color w:val="000000"/>
            <w:sz w:val="24"/>
            <w:szCs w:val="24"/>
          </w:rPr>
          <w:t xml:space="preserve">degree of </w:t>
        </w:r>
      </w:ins>
      <w:r w:rsidR="008A2141" w:rsidRPr="006E11AC">
        <w:rPr>
          <w:rFonts w:asciiTheme="majorBidi" w:eastAsia="Times New Roman" w:hAnsiTheme="majorBidi" w:cstheme="majorBidi"/>
          <w:color w:val="000000"/>
          <w:sz w:val="24"/>
          <w:szCs w:val="24"/>
        </w:rPr>
        <w:t>causal</w:t>
      </w:r>
      <w:ins w:id="115" w:author="Author">
        <w:r w:rsidR="00496A3D">
          <w:rPr>
            <w:rFonts w:asciiTheme="majorBidi" w:eastAsia="Times New Roman" w:hAnsiTheme="majorBidi" w:cstheme="majorBidi"/>
            <w:color w:val="000000"/>
            <w:sz w:val="24"/>
            <w:szCs w:val="24"/>
          </w:rPr>
          <w:t>ity that can be inferred</w:t>
        </w:r>
      </w:ins>
      <w:del w:id="116" w:author="Author">
        <w:r w:rsidR="008A2141" w:rsidRPr="006E11AC" w:rsidDel="00496A3D">
          <w:rPr>
            <w:rFonts w:asciiTheme="majorBidi" w:eastAsia="Times New Roman" w:hAnsiTheme="majorBidi" w:cstheme="majorBidi"/>
            <w:color w:val="000000"/>
            <w:sz w:val="24"/>
            <w:szCs w:val="24"/>
          </w:rPr>
          <w:delText xml:space="preserve"> conclusions</w:delText>
        </w:r>
      </w:del>
      <w:r w:rsidR="008A2141" w:rsidRPr="006E11AC">
        <w:rPr>
          <w:rFonts w:asciiTheme="majorBidi" w:eastAsia="Times New Roman" w:hAnsiTheme="majorBidi" w:cstheme="majorBidi"/>
          <w:color w:val="000000"/>
          <w:sz w:val="24"/>
          <w:szCs w:val="24"/>
        </w:rPr>
        <w:t xml:space="preserve"> from </w:t>
      </w:r>
      <w:del w:id="117" w:author="Author">
        <w:r w:rsidR="008A2141" w:rsidRPr="006E11AC" w:rsidDel="00496A3D">
          <w:rPr>
            <w:rFonts w:asciiTheme="majorBidi" w:eastAsia="Times New Roman" w:hAnsiTheme="majorBidi" w:cstheme="majorBidi"/>
            <w:color w:val="000000"/>
            <w:sz w:val="24"/>
            <w:szCs w:val="24"/>
          </w:rPr>
          <w:delText>such cross-sectional studies</w:delText>
        </w:r>
      </w:del>
      <w:ins w:id="118" w:author="Author">
        <w:r w:rsidR="00496A3D">
          <w:rPr>
            <w:rFonts w:asciiTheme="majorBidi" w:eastAsia="Times New Roman" w:hAnsiTheme="majorBidi" w:cstheme="majorBidi"/>
            <w:color w:val="000000"/>
            <w:sz w:val="24"/>
            <w:szCs w:val="24"/>
          </w:rPr>
          <w:t>them,</w:t>
        </w:r>
      </w:ins>
      <w:r w:rsidR="008A2141" w:rsidRPr="006E11AC">
        <w:rPr>
          <w:rFonts w:asciiTheme="majorBidi" w:eastAsia="Times New Roman" w:hAnsiTheme="majorBidi" w:cstheme="majorBidi"/>
          <w:color w:val="000000"/>
          <w:sz w:val="24"/>
          <w:szCs w:val="24"/>
        </w:rPr>
        <w:t xml:space="preserve"> </w:t>
      </w:r>
      <w:r w:rsidR="00F80F42" w:rsidRPr="006E11AC">
        <w:rPr>
          <w:rFonts w:asciiTheme="majorBidi" w:eastAsia="Times New Roman" w:hAnsiTheme="majorBidi" w:cstheme="majorBidi"/>
          <w:color w:val="000000"/>
          <w:sz w:val="24"/>
          <w:szCs w:val="24"/>
        </w:rPr>
        <w:t xml:space="preserve">due to problems such as </w:t>
      </w:r>
      <w:r w:rsidR="00D12061" w:rsidRPr="006E11AC">
        <w:rPr>
          <w:rFonts w:asciiTheme="majorBidi" w:eastAsia="Times New Roman" w:hAnsiTheme="majorBidi" w:cstheme="majorBidi"/>
          <w:color w:val="000000"/>
          <w:sz w:val="24"/>
          <w:szCs w:val="24"/>
        </w:rPr>
        <w:t xml:space="preserve">omitted </w:t>
      </w:r>
      <w:r w:rsidR="00F80F42" w:rsidRPr="006E11AC">
        <w:rPr>
          <w:rFonts w:asciiTheme="majorBidi" w:eastAsia="Times New Roman" w:hAnsiTheme="majorBidi" w:cstheme="majorBidi"/>
          <w:color w:val="000000"/>
          <w:sz w:val="24"/>
          <w:szCs w:val="24"/>
        </w:rPr>
        <w:t>variables</w:t>
      </w:r>
      <w:r w:rsidR="00D12061" w:rsidRPr="006E11AC">
        <w:rPr>
          <w:rFonts w:asciiTheme="majorBidi" w:eastAsia="Times New Roman" w:hAnsiTheme="majorBidi" w:cstheme="majorBidi"/>
          <w:color w:val="000000"/>
          <w:sz w:val="24"/>
          <w:szCs w:val="24"/>
        </w:rPr>
        <w:t xml:space="preserve"> bias and simultaneity</w:t>
      </w:r>
      <w:r w:rsidR="00F80F42" w:rsidRPr="006E11AC">
        <w:rPr>
          <w:rFonts w:asciiTheme="majorBidi" w:eastAsia="Times New Roman" w:hAnsiTheme="majorBidi" w:cstheme="majorBidi"/>
          <w:color w:val="000000"/>
          <w:sz w:val="24"/>
          <w:szCs w:val="24"/>
        </w:rPr>
        <w:t xml:space="preserve">. </w:t>
      </w:r>
    </w:p>
    <w:p w14:paraId="0BC7EFCD" w14:textId="1991F040" w:rsidR="000F25A3" w:rsidRPr="006E11AC" w:rsidRDefault="000B48F3" w:rsidP="005212D4">
      <w:pPr>
        <w:spacing w:before="120" w:after="120" w:line="360" w:lineRule="auto"/>
        <w:ind w:firstLine="450"/>
        <w:jc w:val="both"/>
        <w:rPr>
          <w:rFonts w:asciiTheme="majorBidi" w:hAnsiTheme="majorBidi" w:cstheme="majorBidi"/>
          <w:color w:val="222222"/>
          <w:sz w:val="24"/>
          <w:szCs w:val="24"/>
          <w:shd w:val="clear" w:color="auto" w:fill="FFFFFF"/>
        </w:rPr>
      </w:pPr>
      <w:r w:rsidRPr="006E11AC">
        <w:rPr>
          <w:rFonts w:asciiTheme="majorBidi" w:eastAsia="Times New Roman" w:hAnsiTheme="majorBidi" w:cstheme="majorBidi"/>
          <w:color w:val="000000"/>
          <w:sz w:val="24"/>
          <w:szCs w:val="24"/>
        </w:rPr>
        <w:t>A</w:t>
      </w:r>
      <w:ins w:id="119" w:author="Author">
        <w:r w:rsidR="00496A3D">
          <w:rPr>
            <w:rFonts w:asciiTheme="majorBidi" w:eastAsia="Times New Roman" w:hAnsiTheme="majorBidi" w:cstheme="majorBidi"/>
            <w:color w:val="000000"/>
            <w:sz w:val="24"/>
            <w:szCs w:val="24"/>
          </w:rPr>
          <w:t>nother</w:t>
        </w:r>
      </w:ins>
      <w:r w:rsidRPr="006E11AC">
        <w:rPr>
          <w:rFonts w:asciiTheme="majorBidi" w:eastAsia="Times New Roman" w:hAnsiTheme="majorBidi" w:cstheme="majorBidi"/>
          <w:color w:val="000000"/>
          <w:sz w:val="24"/>
          <w:szCs w:val="24"/>
        </w:rPr>
        <w:t xml:space="preserve"> </w:t>
      </w:r>
      <w:del w:id="120" w:author="Author">
        <w:r w:rsidRPr="006E11AC" w:rsidDel="00496A3D">
          <w:rPr>
            <w:rFonts w:asciiTheme="majorBidi" w:eastAsia="Times New Roman" w:hAnsiTheme="majorBidi" w:cstheme="majorBidi"/>
            <w:color w:val="000000"/>
            <w:sz w:val="24"/>
            <w:szCs w:val="24"/>
          </w:rPr>
          <w:delText xml:space="preserve">second </w:delText>
        </w:r>
      </w:del>
      <w:r w:rsidR="00122119">
        <w:rPr>
          <w:rFonts w:asciiTheme="majorBidi" w:eastAsia="Times New Roman" w:hAnsiTheme="majorBidi" w:cstheme="majorBidi"/>
          <w:color w:val="000000"/>
          <w:sz w:val="24"/>
          <w:szCs w:val="24"/>
        </w:rPr>
        <w:t xml:space="preserve">significant set of empirical studies </w:t>
      </w:r>
      <w:del w:id="121" w:author="Author">
        <w:r w:rsidRPr="006E11AC" w:rsidDel="00496A3D">
          <w:rPr>
            <w:rFonts w:asciiTheme="majorBidi" w:eastAsia="Times New Roman" w:hAnsiTheme="majorBidi" w:cstheme="majorBidi"/>
            <w:color w:val="000000"/>
            <w:sz w:val="24"/>
            <w:szCs w:val="24"/>
          </w:rPr>
          <w:delText xml:space="preserve">has gone into the lab and </w:delText>
        </w:r>
      </w:del>
      <w:r w:rsidRPr="006E11AC">
        <w:rPr>
          <w:rFonts w:asciiTheme="majorBidi" w:eastAsia="Times New Roman" w:hAnsiTheme="majorBidi" w:cstheme="majorBidi"/>
          <w:color w:val="000000"/>
          <w:sz w:val="24"/>
          <w:szCs w:val="24"/>
        </w:rPr>
        <w:t>pursue</w:t>
      </w:r>
      <w:ins w:id="122" w:author="Author">
        <w:r w:rsidR="00A22993">
          <w:rPr>
            <w:rFonts w:asciiTheme="majorBidi" w:eastAsia="Times New Roman" w:hAnsiTheme="majorBidi" w:cstheme="majorBidi"/>
            <w:color w:val="000000"/>
            <w:sz w:val="24"/>
            <w:szCs w:val="24"/>
          </w:rPr>
          <w:t>s</w:t>
        </w:r>
      </w:ins>
      <w:del w:id="123" w:author="Author">
        <w:r w:rsidRPr="006E11AC" w:rsidDel="00496A3D">
          <w:rPr>
            <w:rFonts w:asciiTheme="majorBidi" w:eastAsia="Times New Roman" w:hAnsiTheme="majorBidi" w:cstheme="majorBidi"/>
            <w:color w:val="000000"/>
            <w:sz w:val="24"/>
            <w:szCs w:val="24"/>
          </w:rPr>
          <w:delText>d</w:delText>
        </w:r>
      </w:del>
      <w:r w:rsidRPr="006E11AC">
        <w:rPr>
          <w:rFonts w:asciiTheme="majorBidi" w:eastAsia="Times New Roman" w:hAnsiTheme="majorBidi" w:cstheme="majorBidi"/>
          <w:color w:val="000000"/>
          <w:sz w:val="24"/>
          <w:szCs w:val="24"/>
        </w:rPr>
        <w:t xml:space="preserve"> an experimental approach. </w:t>
      </w:r>
      <w:r w:rsidR="007E54E3">
        <w:rPr>
          <w:rFonts w:asciiTheme="majorBidi" w:eastAsia="Times New Roman" w:hAnsiTheme="majorBidi" w:cstheme="majorBidi"/>
          <w:color w:val="000000"/>
          <w:sz w:val="24"/>
          <w:szCs w:val="24"/>
        </w:rPr>
        <w:t>These</w:t>
      </w:r>
      <w:r w:rsidR="007E54E3" w:rsidRPr="006E11AC">
        <w:rPr>
          <w:rFonts w:asciiTheme="majorBidi" w:eastAsia="Times New Roman" w:hAnsiTheme="majorBidi" w:cstheme="majorBidi"/>
          <w:color w:val="000000"/>
          <w:sz w:val="24"/>
          <w:szCs w:val="24"/>
        </w:rPr>
        <w:t xml:space="preserve"> </w:t>
      </w:r>
      <w:r w:rsidR="00287982" w:rsidRPr="006E11AC">
        <w:rPr>
          <w:rFonts w:asciiTheme="majorBidi" w:eastAsia="Times New Roman" w:hAnsiTheme="majorBidi" w:cstheme="majorBidi"/>
          <w:color w:val="000000"/>
          <w:sz w:val="24"/>
          <w:szCs w:val="24"/>
        </w:rPr>
        <w:t>studies examine</w:t>
      </w:r>
      <w:del w:id="124" w:author="Author">
        <w:r w:rsidR="007E54E3" w:rsidDel="00496A3D">
          <w:rPr>
            <w:rFonts w:asciiTheme="majorBidi" w:eastAsia="Times New Roman" w:hAnsiTheme="majorBidi" w:cstheme="majorBidi"/>
            <w:color w:val="000000"/>
            <w:sz w:val="24"/>
            <w:szCs w:val="24"/>
          </w:rPr>
          <w:delText>d</w:delText>
        </w:r>
      </w:del>
      <w:r w:rsidR="00287982" w:rsidRPr="006E11AC">
        <w:rPr>
          <w:rFonts w:asciiTheme="majorBidi" w:eastAsia="Times New Roman" w:hAnsiTheme="majorBidi" w:cstheme="majorBidi"/>
          <w:color w:val="000000"/>
          <w:sz w:val="24"/>
          <w:szCs w:val="24"/>
        </w:rPr>
        <w:t xml:space="preserve"> how the performance of </w:t>
      </w:r>
      <w:del w:id="125" w:author="Author">
        <w:r w:rsidR="00A956A0" w:rsidDel="00496A3D">
          <w:rPr>
            <w:rFonts w:asciiTheme="majorBidi" w:eastAsia="Times New Roman" w:hAnsiTheme="majorBidi" w:cstheme="majorBidi"/>
            <w:color w:val="000000"/>
            <w:sz w:val="24"/>
            <w:szCs w:val="24"/>
          </w:rPr>
          <w:delText xml:space="preserve">lab </w:delText>
        </w:r>
      </w:del>
      <w:r w:rsidR="00287982" w:rsidRPr="006E11AC">
        <w:rPr>
          <w:rFonts w:asciiTheme="majorBidi" w:eastAsia="Times New Roman" w:hAnsiTheme="majorBidi" w:cstheme="majorBidi"/>
          <w:color w:val="000000"/>
          <w:sz w:val="24"/>
          <w:szCs w:val="24"/>
        </w:rPr>
        <w:t>partic</w:t>
      </w:r>
      <w:r w:rsidR="00D12061" w:rsidRPr="006E11AC">
        <w:rPr>
          <w:rFonts w:asciiTheme="majorBidi" w:eastAsia="Times New Roman" w:hAnsiTheme="majorBidi" w:cstheme="majorBidi"/>
          <w:color w:val="000000"/>
          <w:sz w:val="24"/>
          <w:szCs w:val="24"/>
        </w:rPr>
        <w:t>i</w:t>
      </w:r>
      <w:r w:rsidR="00287982" w:rsidRPr="006E11AC">
        <w:rPr>
          <w:rFonts w:asciiTheme="majorBidi" w:eastAsia="Times New Roman" w:hAnsiTheme="majorBidi" w:cstheme="majorBidi"/>
          <w:color w:val="000000"/>
          <w:sz w:val="24"/>
          <w:szCs w:val="24"/>
        </w:rPr>
        <w:t>pants</w:t>
      </w:r>
      <w:ins w:id="126" w:author="Author">
        <w:r w:rsidR="00496A3D">
          <w:rPr>
            <w:rFonts w:asciiTheme="majorBidi" w:eastAsia="Times New Roman" w:hAnsiTheme="majorBidi" w:cstheme="majorBidi"/>
            <w:color w:val="000000"/>
            <w:sz w:val="24"/>
            <w:szCs w:val="24"/>
          </w:rPr>
          <w:t xml:space="preserve"> in the lab</w:t>
        </w:r>
      </w:ins>
      <w:r w:rsidR="00287982" w:rsidRPr="006E11AC">
        <w:rPr>
          <w:rFonts w:asciiTheme="majorBidi" w:eastAsia="Times New Roman" w:hAnsiTheme="majorBidi" w:cstheme="majorBidi"/>
          <w:color w:val="000000"/>
          <w:sz w:val="24"/>
          <w:szCs w:val="24"/>
        </w:rPr>
        <w:t xml:space="preserve"> </w:t>
      </w:r>
      <w:del w:id="127" w:author="Author">
        <w:r w:rsidR="007E54E3" w:rsidDel="00496A3D">
          <w:rPr>
            <w:rFonts w:asciiTheme="majorBidi" w:eastAsia="Times New Roman" w:hAnsiTheme="majorBidi" w:cstheme="majorBidi"/>
            <w:color w:val="000000"/>
            <w:sz w:val="24"/>
            <w:szCs w:val="24"/>
          </w:rPr>
          <w:delText xml:space="preserve">was </w:delText>
        </w:r>
      </w:del>
      <w:ins w:id="128" w:author="Author">
        <w:r w:rsidR="00496A3D">
          <w:rPr>
            <w:rFonts w:asciiTheme="majorBidi" w:eastAsia="Times New Roman" w:hAnsiTheme="majorBidi" w:cstheme="majorBidi"/>
            <w:color w:val="000000"/>
            <w:sz w:val="24"/>
            <w:szCs w:val="24"/>
          </w:rPr>
          <w:t xml:space="preserve">is </w:t>
        </w:r>
      </w:ins>
      <w:r w:rsidR="007E54E3">
        <w:rPr>
          <w:rFonts w:asciiTheme="majorBidi" w:eastAsia="Times New Roman" w:hAnsiTheme="majorBidi" w:cstheme="majorBidi"/>
          <w:color w:val="000000"/>
          <w:sz w:val="24"/>
          <w:szCs w:val="24"/>
        </w:rPr>
        <w:t xml:space="preserve">affected by </w:t>
      </w:r>
      <w:del w:id="129" w:author="Author">
        <w:r w:rsidR="00287982" w:rsidRPr="006E11AC" w:rsidDel="00496A3D">
          <w:rPr>
            <w:rFonts w:asciiTheme="majorBidi" w:eastAsia="Times New Roman" w:hAnsiTheme="majorBidi" w:cstheme="majorBidi"/>
            <w:color w:val="000000"/>
            <w:sz w:val="24"/>
            <w:szCs w:val="24"/>
          </w:rPr>
          <w:delText xml:space="preserve">the </w:delText>
        </w:r>
      </w:del>
      <w:r w:rsidR="00A70044" w:rsidRPr="006E11AC">
        <w:rPr>
          <w:rFonts w:asciiTheme="majorBidi" w:eastAsia="Times New Roman" w:hAnsiTheme="majorBidi" w:cstheme="majorBidi"/>
          <w:color w:val="000000"/>
          <w:sz w:val="24"/>
          <w:szCs w:val="24"/>
        </w:rPr>
        <w:t>variation</w:t>
      </w:r>
      <w:ins w:id="130" w:author="Author">
        <w:r w:rsidR="00A22993">
          <w:rPr>
            <w:rFonts w:asciiTheme="majorBidi" w:eastAsia="Times New Roman" w:hAnsiTheme="majorBidi" w:cstheme="majorBidi"/>
            <w:color w:val="000000"/>
            <w:sz w:val="24"/>
            <w:szCs w:val="24"/>
          </w:rPr>
          <w:t>s</w:t>
        </w:r>
      </w:ins>
      <w:r w:rsidR="00A70044" w:rsidRPr="006E11AC">
        <w:rPr>
          <w:rFonts w:asciiTheme="majorBidi" w:eastAsia="Times New Roman" w:hAnsiTheme="majorBidi" w:cstheme="majorBidi"/>
          <w:color w:val="000000"/>
          <w:sz w:val="24"/>
          <w:szCs w:val="24"/>
        </w:rPr>
        <w:t xml:space="preserve"> in </w:t>
      </w:r>
      <w:ins w:id="131" w:author="Author">
        <w:r w:rsidR="00496A3D">
          <w:rPr>
            <w:rFonts w:asciiTheme="majorBidi" w:eastAsia="Times New Roman" w:hAnsiTheme="majorBidi" w:cstheme="majorBidi"/>
            <w:color w:val="000000"/>
            <w:sz w:val="24"/>
            <w:szCs w:val="24"/>
          </w:rPr>
          <w:t xml:space="preserve">the </w:t>
        </w:r>
      </w:ins>
      <w:r w:rsidR="00287982" w:rsidRPr="006E11AC">
        <w:rPr>
          <w:rFonts w:asciiTheme="majorBidi" w:eastAsia="Times New Roman" w:hAnsiTheme="majorBidi" w:cstheme="majorBidi"/>
          <w:color w:val="000000"/>
          <w:sz w:val="24"/>
          <w:szCs w:val="24"/>
        </w:rPr>
        <w:t xml:space="preserve">linguistic features of </w:t>
      </w:r>
      <w:r w:rsidR="007E54E3">
        <w:rPr>
          <w:rFonts w:asciiTheme="majorBidi" w:eastAsia="Times New Roman" w:hAnsiTheme="majorBidi" w:cstheme="majorBidi"/>
          <w:color w:val="000000"/>
          <w:sz w:val="24"/>
          <w:szCs w:val="24"/>
        </w:rPr>
        <w:t xml:space="preserve">the </w:t>
      </w:r>
      <w:r w:rsidR="00A70044" w:rsidRPr="006E11AC">
        <w:rPr>
          <w:rFonts w:asciiTheme="majorBidi" w:eastAsia="Times New Roman" w:hAnsiTheme="majorBidi" w:cstheme="majorBidi"/>
          <w:color w:val="000000"/>
          <w:sz w:val="24"/>
          <w:szCs w:val="24"/>
        </w:rPr>
        <w:t xml:space="preserve">text </w:t>
      </w:r>
      <w:del w:id="132" w:author="Author">
        <w:r w:rsidR="00A70044" w:rsidRPr="006E11AC" w:rsidDel="00496A3D">
          <w:rPr>
            <w:rFonts w:asciiTheme="majorBidi" w:eastAsia="Times New Roman" w:hAnsiTheme="majorBidi" w:cstheme="majorBidi"/>
            <w:color w:val="000000"/>
            <w:sz w:val="24"/>
            <w:szCs w:val="24"/>
          </w:rPr>
          <w:delText xml:space="preserve">given </w:delText>
        </w:r>
      </w:del>
      <w:ins w:id="133" w:author="Author">
        <w:r w:rsidR="00496A3D">
          <w:rPr>
            <w:rFonts w:asciiTheme="majorBidi" w:eastAsia="Times New Roman" w:hAnsiTheme="majorBidi" w:cstheme="majorBidi"/>
            <w:color w:val="000000"/>
            <w:sz w:val="24"/>
            <w:szCs w:val="24"/>
          </w:rPr>
          <w:t>presented</w:t>
        </w:r>
        <w:r w:rsidR="00496A3D" w:rsidRPr="006E11AC">
          <w:rPr>
            <w:rFonts w:asciiTheme="majorBidi" w:eastAsia="Times New Roman" w:hAnsiTheme="majorBidi" w:cstheme="majorBidi"/>
            <w:color w:val="000000"/>
            <w:sz w:val="24"/>
            <w:szCs w:val="24"/>
          </w:rPr>
          <w:t xml:space="preserve"> </w:t>
        </w:r>
      </w:ins>
      <w:r w:rsidR="00A70044" w:rsidRPr="006E11AC">
        <w:rPr>
          <w:rFonts w:asciiTheme="majorBidi" w:eastAsia="Times New Roman" w:hAnsiTheme="majorBidi" w:cstheme="majorBidi"/>
          <w:color w:val="000000"/>
          <w:sz w:val="24"/>
          <w:szCs w:val="24"/>
        </w:rPr>
        <w:t xml:space="preserve">to them. </w:t>
      </w:r>
      <w:r w:rsidR="00306A3B" w:rsidRPr="006E11AC">
        <w:rPr>
          <w:rFonts w:asciiTheme="majorBidi" w:eastAsia="Times New Roman" w:hAnsiTheme="majorBidi" w:cstheme="majorBidi"/>
          <w:color w:val="000000"/>
          <w:sz w:val="24"/>
          <w:szCs w:val="24"/>
        </w:rPr>
        <w:t>For example, such studies examine</w:t>
      </w:r>
      <w:del w:id="134" w:author="Author">
        <w:r w:rsidR="00306A3B" w:rsidRPr="006E11AC" w:rsidDel="00496A3D">
          <w:rPr>
            <w:rFonts w:asciiTheme="majorBidi" w:eastAsia="Times New Roman" w:hAnsiTheme="majorBidi" w:cstheme="majorBidi"/>
            <w:color w:val="000000"/>
            <w:sz w:val="24"/>
            <w:szCs w:val="24"/>
          </w:rPr>
          <w:delText>d</w:delText>
        </w:r>
      </w:del>
      <w:r w:rsidR="00306A3B" w:rsidRPr="006E11AC">
        <w:rPr>
          <w:rFonts w:asciiTheme="majorBidi" w:eastAsia="Times New Roman" w:hAnsiTheme="majorBidi" w:cstheme="majorBidi"/>
          <w:color w:val="000000"/>
          <w:sz w:val="24"/>
          <w:szCs w:val="24"/>
        </w:rPr>
        <w:t xml:space="preserve"> the association between </w:t>
      </w:r>
      <w:r w:rsidR="000D06A9" w:rsidRPr="006E11AC">
        <w:rPr>
          <w:rFonts w:asciiTheme="majorBidi" w:eastAsia="Times New Roman" w:hAnsiTheme="majorBidi" w:cstheme="majorBidi"/>
          <w:color w:val="000000"/>
          <w:sz w:val="24"/>
          <w:szCs w:val="24"/>
        </w:rPr>
        <w:t xml:space="preserve">gendered language and sexist attitudes </w:t>
      </w:r>
      <w:r w:rsidR="00D12061" w:rsidRPr="006E11AC">
        <w:rPr>
          <w:rFonts w:asciiTheme="majorBidi" w:eastAsia="Times New Roman" w:hAnsiTheme="majorBidi" w:cstheme="majorBidi"/>
          <w:color w:val="000000"/>
          <w:sz w:val="24"/>
          <w:szCs w:val="24"/>
        </w:rPr>
        <w:t>(</w:t>
      </w:r>
      <w:r w:rsidR="00B438A1" w:rsidRPr="006E11AC">
        <w:rPr>
          <w:rFonts w:asciiTheme="majorBidi" w:hAnsiTheme="majorBidi" w:cstheme="majorBidi"/>
          <w:color w:val="222222"/>
          <w:sz w:val="24"/>
          <w:szCs w:val="24"/>
          <w:shd w:val="clear" w:color="auto" w:fill="FFFFFF"/>
        </w:rPr>
        <w:t xml:space="preserve">e.g. </w:t>
      </w:r>
      <w:r w:rsidR="00D51047" w:rsidRPr="006E11AC">
        <w:rPr>
          <w:rFonts w:asciiTheme="majorBidi" w:hAnsiTheme="majorBidi" w:cstheme="majorBidi"/>
          <w:color w:val="222222"/>
          <w:sz w:val="24"/>
          <w:szCs w:val="24"/>
          <w:shd w:val="clear" w:color="auto" w:fill="FFFFFF"/>
        </w:rPr>
        <w:t xml:space="preserve">Wasserman &amp; Weseley </w:t>
      </w:r>
      <w:r w:rsidR="009E1DAC">
        <w:rPr>
          <w:rFonts w:asciiTheme="majorBidi" w:hAnsiTheme="majorBidi" w:cstheme="majorBidi"/>
          <w:color w:val="222222"/>
          <w:sz w:val="24"/>
          <w:szCs w:val="24"/>
          <w:shd w:val="clear" w:color="auto" w:fill="FFFFFF"/>
        </w:rPr>
        <w:t>(</w:t>
      </w:r>
      <w:r w:rsidR="00D51047" w:rsidRPr="006E11AC">
        <w:rPr>
          <w:rFonts w:asciiTheme="majorBidi" w:hAnsiTheme="majorBidi" w:cstheme="majorBidi"/>
          <w:color w:val="222222"/>
          <w:sz w:val="24"/>
          <w:szCs w:val="24"/>
          <w:shd w:val="clear" w:color="auto" w:fill="FFFFFF"/>
        </w:rPr>
        <w:t>2009</w:t>
      </w:r>
      <w:r w:rsidR="009E1DAC">
        <w:rPr>
          <w:rFonts w:asciiTheme="majorBidi" w:hAnsiTheme="majorBidi" w:cstheme="majorBidi"/>
          <w:color w:val="222222"/>
          <w:sz w:val="24"/>
          <w:szCs w:val="24"/>
          <w:shd w:val="clear" w:color="auto" w:fill="FFFFFF"/>
        </w:rPr>
        <w:t>)</w:t>
      </w:r>
      <w:r w:rsidR="00B438A1" w:rsidRPr="006E11AC">
        <w:rPr>
          <w:rFonts w:asciiTheme="majorBidi" w:hAnsiTheme="majorBidi" w:cstheme="majorBidi"/>
          <w:color w:val="222222"/>
          <w:sz w:val="24"/>
          <w:szCs w:val="24"/>
          <w:shd w:val="clear" w:color="auto" w:fill="FFFFFF"/>
        </w:rPr>
        <w:t>)</w:t>
      </w:r>
      <w:r w:rsidR="00A63A3C" w:rsidRPr="006E11AC">
        <w:rPr>
          <w:rFonts w:asciiTheme="majorBidi" w:hAnsiTheme="majorBidi" w:cstheme="majorBidi"/>
          <w:color w:val="222222"/>
          <w:sz w:val="24"/>
          <w:szCs w:val="24"/>
          <w:shd w:val="clear" w:color="auto" w:fill="FFFFFF"/>
        </w:rPr>
        <w:t xml:space="preserve">, between gendered language and </w:t>
      </w:r>
      <w:r w:rsidR="00B438A1" w:rsidRPr="006E11AC">
        <w:rPr>
          <w:rFonts w:asciiTheme="majorBidi" w:hAnsiTheme="majorBidi" w:cstheme="majorBidi"/>
          <w:color w:val="222222"/>
          <w:sz w:val="24"/>
          <w:szCs w:val="24"/>
          <w:shd w:val="clear" w:color="auto" w:fill="FFFFFF"/>
        </w:rPr>
        <w:t>motivation</w:t>
      </w:r>
      <w:r w:rsidR="00D51047" w:rsidRPr="006E11AC">
        <w:rPr>
          <w:rFonts w:asciiTheme="majorBidi" w:hAnsiTheme="majorBidi" w:cstheme="majorBidi"/>
          <w:color w:val="222222"/>
          <w:sz w:val="24"/>
          <w:szCs w:val="24"/>
          <w:shd w:val="clear" w:color="auto" w:fill="FFFFFF"/>
        </w:rPr>
        <w:t xml:space="preserve"> </w:t>
      </w:r>
      <w:r w:rsidR="00B438A1" w:rsidRPr="006E11AC">
        <w:rPr>
          <w:rFonts w:asciiTheme="majorBidi" w:hAnsiTheme="majorBidi" w:cstheme="majorBidi"/>
          <w:color w:val="222222"/>
          <w:sz w:val="24"/>
          <w:szCs w:val="24"/>
          <w:shd w:val="clear" w:color="auto" w:fill="FFFFFF"/>
        </w:rPr>
        <w:t xml:space="preserve">(e.g. </w:t>
      </w:r>
      <w:r w:rsidR="00D51047" w:rsidRPr="006E11AC">
        <w:rPr>
          <w:rFonts w:asciiTheme="majorBidi" w:hAnsiTheme="majorBidi" w:cstheme="majorBidi"/>
          <w:color w:val="222222"/>
          <w:sz w:val="24"/>
          <w:szCs w:val="24"/>
          <w:shd w:val="clear" w:color="auto" w:fill="FFFFFF"/>
        </w:rPr>
        <w:t>Vainapel et al</w:t>
      </w:r>
      <w:r w:rsidR="009E1DAC">
        <w:rPr>
          <w:rFonts w:asciiTheme="majorBidi" w:hAnsiTheme="majorBidi" w:cstheme="majorBidi"/>
          <w:color w:val="222222"/>
          <w:sz w:val="24"/>
          <w:szCs w:val="24"/>
          <w:shd w:val="clear" w:color="auto" w:fill="FFFFFF"/>
        </w:rPr>
        <w:t>.</w:t>
      </w:r>
      <w:r w:rsidR="00D51047" w:rsidRPr="006E11AC">
        <w:rPr>
          <w:rFonts w:asciiTheme="majorBidi" w:hAnsiTheme="majorBidi" w:cstheme="majorBidi"/>
          <w:color w:val="222222"/>
          <w:sz w:val="24"/>
          <w:szCs w:val="24"/>
          <w:shd w:val="clear" w:color="auto" w:fill="FFFFFF"/>
        </w:rPr>
        <w:t xml:space="preserve"> </w:t>
      </w:r>
      <w:r w:rsidR="009E1DAC">
        <w:rPr>
          <w:rFonts w:asciiTheme="majorBidi" w:hAnsiTheme="majorBidi" w:cstheme="majorBidi"/>
          <w:color w:val="222222"/>
          <w:sz w:val="24"/>
          <w:szCs w:val="24"/>
          <w:shd w:val="clear" w:color="auto" w:fill="FFFFFF"/>
        </w:rPr>
        <w:t>(</w:t>
      </w:r>
      <w:r w:rsidR="00D51047" w:rsidRPr="006E11AC">
        <w:rPr>
          <w:rFonts w:asciiTheme="majorBidi" w:hAnsiTheme="majorBidi" w:cstheme="majorBidi"/>
          <w:color w:val="222222"/>
          <w:sz w:val="24"/>
          <w:szCs w:val="24"/>
          <w:shd w:val="clear" w:color="auto" w:fill="FFFFFF"/>
        </w:rPr>
        <w:t>2015</w:t>
      </w:r>
      <w:r w:rsidR="009E1DAC">
        <w:rPr>
          <w:rFonts w:asciiTheme="majorBidi" w:hAnsiTheme="majorBidi" w:cstheme="majorBidi"/>
          <w:color w:val="222222"/>
          <w:sz w:val="24"/>
          <w:szCs w:val="24"/>
          <w:shd w:val="clear" w:color="auto" w:fill="FFFFFF"/>
        </w:rPr>
        <w:t>)</w:t>
      </w:r>
      <w:r w:rsidR="00D51047" w:rsidRPr="006E11AC">
        <w:rPr>
          <w:rFonts w:asciiTheme="majorBidi" w:hAnsiTheme="majorBidi" w:cstheme="majorBidi"/>
          <w:color w:val="222222"/>
          <w:sz w:val="24"/>
          <w:szCs w:val="24"/>
          <w:shd w:val="clear" w:color="auto" w:fill="FFFFFF"/>
        </w:rPr>
        <w:t>)</w:t>
      </w:r>
      <w:r w:rsidR="00A63A3C" w:rsidRPr="006E11AC">
        <w:rPr>
          <w:rFonts w:asciiTheme="majorBidi" w:hAnsiTheme="majorBidi" w:cstheme="majorBidi"/>
          <w:color w:val="222222"/>
          <w:sz w:val="24"/>
          <w:szCs w:val="24"/>
          <w:shd w:val="clear" w:color="auto" w:fill="FFFFFF"/>
        </w:rPr>
        <w:t xml:space="preserve">, and, </w:t>
      </w:r>
      <w:del w:id="135" w:author="Author">
        <w:r w:rsidR="00A63A3C" w:rsidRPr="006E11AC" w:rsidDel="00496A3D">
          <w:rPr>
            <w:rFonts w:asciiTheme="majorBidi" w:hAnsiTheme="majorBidi" w:cstheme="majorBidi"/>
            <w:color w:val="222222"/>
            <w:sz w:val="24"/>
            <w:szCs w:val="24"/>
            <w:shd w:val="clear" w:color="auto" w:fill="FFFFFF"/>
          </w:rPr>
          <w:delText xml:space="preserve">closest </w:delText>
        </w:r>
      </w:del>
      <w:ins w:id="136" w:author="Author">
        <w:r w:rsidR="00496A3D">
          <w:rPr>
            <w:rFonts w:asciiTheme="majorBidi" w:hAnsiTheme="majorBidi" w:cstheme="majorBidi"/>
            <w:color w:val="222222"/>
            <w:sz w:val="24"/>
            <w:szCs w:val="24"/>
            <w:shd w:val="clear" w:color="auto" w:fill="FFFFFF"/>
          </w:rPr>
          <w:t>most relevant</w:t>
        </w:r>
        <w:r w:rsidR="00496A3D" w:rsidRPr="006E11AC">
          <w:rPr>
            <w:rFonts w:asciiTheme="majorBidi" w:hAnsiTheme="majorBidi" w:cstheme="majorBidi"/>
            <w:color w:val="222222"/>
            <w:sz w:val="24"/>
            <w:szCs w:val="24"/>
            <w:shd w:val="clear" w:color="auto" w:fill="FFFFFF"/>
          </w:rPr>
          <w:t xml:space="preserve"> </w:t>
        </w:r>
      </w:ins>
      <w:r w:rsidR="00A63A3C" w:rsidRPr="006E11AC">
        <w:rPr>
          <w:rFonts w:asciiTheme="majorBidi" w:hAnsiTheme="majorBidi" w:cstheme="majorBidi"/>
          <w:color w:val="222222"/>
          <w:sz w:val="24"/>
          <w:szCs w:val="24"/>
          <w:shd w:val="clear" w:color="auto" w:fill="FFFFFF"/>
        </w:rPr>
        <w:t xml:space="preserve">to our setting, the association between gendered language </w:t>
      </w:r>
      <w:r w:rsidR="00B438A1" w:rsidRPr="006E11AC">
        <w:rPr>
          <w:rFonts w:asciiTheme="majorBidi" w:hAnsiTheme="majorBidi" w:cstheme="majorBidi"/>
          <w:color w:val="222222"/>
          <w:sz w:val="24"/>
          <w:szCs w:val="24"/>
          <w:shd w:val="clear" w:color="auto" w:fill="FFFFFF"/>
        </w:rPr>
        <w:t xml:space="preserve">and performance in math tasks (Kricheli-Katz and Regev </w:t>
      </w:r>
      <w:r w:rsidR="009E1DAC">
        <w:rPr>
          <w:rFonts w:asciiTheme="majorBidi" w:hAnsiTheme="majorBidi" w:cstheme="majorBidi"/>
          <w:color w:val="222222"/>
          <w:sz w:val="24"/>
          <w:szCs w:val="24"/>
          <w:shd w:val="clear" w:color="auto" w:fill="FFFFFF"/>
        </w:rPr>
        <w:t>(</w:t>
      </w:r>
      <w:r w:rsidR="00B438A1" w:rsidRPr="006E11AC">
        <w:rPr>
          <w:rFonts w:asciiTheme="majorBidi" w:hAnsiTheme="majorBidi" w:cstheme="majorBidi"/>
          <w:color w:val="222222"/>
          <w:sz w:val="24"/>
          <w:szCs w:val="24"/>
          <w:shd w:val="clear" w:color="auto" w:fill="FFFFFF"/>
        </w:rPr>
        <w:t>2021a,b</w:t>
      </w:r>
      <w:r w:rsidR="009E1DAC">
        <w:rPr>
          <w:rFonts w:asciiTheme="majorBidi" w:hAnsiTheme="majorBidi" w:cstheme="majorBidi"/>
          <w:color w:val="222222"/>
          <w:sz w:val="24"/>
          <w:szCs w:val="24"/>
          <w:shd w:val="clear" w:color="auto" w:fill="FFFFFF"/>
        </w:rPr>
        <w:t>)</w:t>
      </w:r>
      <w:r w:rsidR="0088646B" w:rsidRPr="006E11AC">
        <w:rPr>
          <w:rFonts w:asciiTheme="majorBidi" w:hAnsiTheme="majorBidi" w:cstheme="majorBidi"/>
          <w:color w:val="222222"/>
          <w:sz w:val="24"/>
          <w:szCs w:val="24"/>
          <w:shd w:val="clear" w:color="auto" w:fill="FFFFFF"/>
        </w:rPr>
        <w:t>, which finds results consistent with ours</w:t>
      </w:r>
      <w:r w:rsidR="00B438A1" w:rsidRPr="006E11AC">
        <w:rPr>
          <w:rFonts w:asciiTheme="majorBidi" w:hAnsiTheme="majorBidi" w:cstheme="majorBidi"/>
          <w:color w:val="222222"/>
          <w:sz w:val="24"/>
          <w:szCs w:val="24"/>
          <w:shd w:val="clear" w:color="auto" w:fill="FFFFFF"/>
        </w:rPr>
        <w:t>).</w:t>
      </w:r>
      <w:r w:rsidR="008D13B1" w:rsidRPr="006E11AC">
        <w:rPr>
          <w:rFonts w:asciiTheme="majorBidi" w:hAnsiTheme="majorBidi" w:cstheme="majorBidi"/>
          <w:color w:val="222222"/>
          <w:sz w:val="24"/>
          <w:szCs w:val="24"/>
          <w:shd w:val="clear" w:color="auto" w:fill="FFFFFF"/>
        </w:rPr>
        <w:t xml:space="preserve"> Whereas </w:t>
      </w:r>
      <w:r w:rsidR="00D12061" w:rsidRPr="006E11AC">
        <w:rPr>
          <w:rFonts w:asciiTheme="majorBidi" w:hAnsiTheme="majorBidi" w:cstheme="majorBidi"/>
          <w:color w:val="222222"/>
          <w:sz w:val="24"/>
          <w:szCs w:val="24"/>
          <w:shd w:val="clear" w:color="auto" w:fill="FFFFFF"/>
        </w:rPr>
        <w:t>experimental</w:t>
      </w:r>
      <w:r w:rsidR="008D13B1" w:rsidRPr="006E11AC">
        <w:rPr>
          <w:rFonts w:asciiTheme="majorBidi" w:hAnsiTheme="majorBidi" w:cstheme="majorBidi"/>
          <w:color w:val="222222"/>
          <w:sz w:val="24"/>
          <w:szCs w:val="24"/>
          <w:shd w:val="clear" w:color="auto" w:fill="FFFFFF"/>
        </w:rPr>
        <w:t xml:space="preserve"> studies are not aff</w:t>
      </w:r>
      <w:r w:rsidR="00ED7341">
        <w:rPr>
          <w:rFonts w:asciiTheme="majorBidi" w:hAnsiTheme="majorBidi" w:cstheme="majorBidi"/>
          <w:color w:val="222222"/>
          <w:sz w:val="24"/>
          <w:szCs w:val="24"/>
          <w:shd w:val="clear" w:color="auto" w:fill="FFFFFF"/>
        </w:rPr>
        <w:t xml:space="preserve">licted by </w:t>
      </w:r>
      <w:r w:rsidR="008D13B1" w:rsidRPr="006E11AC">
        <w:rPr>
          <w:rFonts w:asciiTheme="majorBidi" w:hAnsiTheme="majorBidi" w:cstheme="majorBidi"/>
          <w:color w:val="222222"/>
          <w:sz w:val="24"/>
          <w:szCs w:val="24"/>
          <w:shd w:val="clear" w:color="auto" w:fill="FFFFFF"/>
        </w:rPr>
        <w:t xml:space="preserve">some of the </w:t>
      </w:r>
      <w:commentRangeStart w:id="137"/>
      <w:r w:rsidR="008D13B1" w:rsidRPr="006E11AC">
        <w:rPr>
          <w:rFonts w:asciiTheme="majorBidi" w:hAnsiTheme="majorBidi" w:cstheme="majorBidi"/>
          <w:color w:val="222222"/>
          <w:sz w:val="24"/>
          <w:szCs w:val="24"/>
          <w:shd w:val="clear" w:color="auto" w:fill="FFFFFF"/>
        </w:rPr>
        <w:t>iden</w:t>
      </w:r>
      <w:r w:rsidR="00D12061" w:rsidRPr="006E11AC">
        <w:rPr>
          <w:rFonts w:asciiTheme="majorBidi" w:hAnsiTheme="majorBidi" w:cstheme="majorBidi"/>
          <w:color w:val="222222"/>
          <w:sz w:val="24"/>
          <w:szCs w:val="24"/>
          <w:shd w:val="clear" w:color="auto" w:fill="FFFFFF"/>
        </w:rPr>
        <w:t>ti</w:t>
      </w:r>
      <w:r w:rsidR="008D13B1" w:rsidRPr="006E11AC">
        <w:rPr>
          <w:rFonts w:asciiTheme="majorBidi" w:hAnsiTheme="majorBidi" w:cstheme="majorBidi"/>
          <w:color w:val="222222"/>
          <w:sz w:val="24"/>
          <w:szCs w:val="24"/>
          <w:shd w:val="clear" w:color="auto" w:fill="FFFFFF"/>
        </w:rPr>
        <w:t xml:space="preserve">fication issues </w:t>
      </w:r>
      <w:commentRangeEnd w:id="137"/>
      <w:r w:rsidR="00496A3D">
        <w:rPr>
          <w:rStyle w:val="CommentReference"/>
        </w:rPr>
        <w:commentReference w:id="137"/>
      </w:r>
      <w:r w:rsidR="008D13B1" w:rsidRPr="006E11AC">
        <w:rPr>
          <w:rFonts w:asciiTheme="majorBidi" w:hAnsiTheme="majorBidi" w:cstheme="majorBidi"/>
          <w:color w:val="222222"/>
          <w:sz w:val="24"/>
          <w:szCs w:val="24"/>
          <w:shd w:val="clear" w:color="auto" w:fill="FFFFFF"/>
        </w:rPr>
        <w:t xml:space="preserve">involved in cross-country studies, </w:t>
      </w:r>
      <w:r w:rsidR="00855ABD" w:rsidRPr="006E11AC">
        <w:rPr>
          <w:rFonts w:asciiTheme="majorBidi" w:hAnsiTheme="majorBidi" w:cstheme="majorBidi"/>
          <w:color w:val="222222"/>
          <w:sz w:val="24"/>
          <w:szCs w:val="24"/>
          <w:shd w:val="clear" w:color="auto" w:fill="FFFFFF"/>
        </w:rPr>
        <w:t>questions arise regarding the extent to which experimental findings can predict outcomes in real-world settings.</w:t>
      </w:r>
      <w:r w:rsidR="005212D4" w:rsidRPr="006E11AC">
        <w:rPr>
          <w:rStyle w:val="FootnoteReference"/>
          <w:rFonts w:asciiTheme="majorBidi" w:hAnsiTheme="majorBidi" w:cstheme="majorBidi"/>
          <w:color w:val="222222"/>
          <w:sz w:val="24"/>
          <w:szCs w:val="24"/>
          <w:shd w:val="clear" w:color="auto" w:fill="FFFFFF"/>
        </w:rPr>
        <w:footnoteReference w:id="5"/>
      </w:r>
      <w:r w:rsidR="009C1C73" w:rsidRPr="006E11AC">
        <w:rPr>
          <w:rFonts w:asciiTheme="majorBidi" w:hAnsiTheme="majorBidi" w:cstheme="majorBidi"/>
          <w:color w:val="222222"/>
          <w:sz w:val="24"/>
          <w:szCs w:val="24"/>
          <w:shd w:val="clear" w:color="auto" w:fill="FFFFFF"/>
        </w:rPr>
        <w:t xml:space="preserve"> </w:t>
      </w:r>
    </w:p>
    <w:p w14:paraId="7351ED89" w14:textId="06685A7B" w:rsidR="00653BA7" w:rsidRDefault="00E744A0" w:rsidP="00B92C6A">
      <w:pPr>
        <w:spacing w:before="120" w:after="120" w:line="360" w:lineRule="auto"/>
        <w:ind w:firstLine="45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Finally, </w:t>
      </w:r>
      <w:r w:rsidR="00E6089C">
        <w:rPr>
          <w:rFonts w:asciiTheme="majorBidi" w:eastAsia="Times New Roman" w:hAnsiTheme="majorBidi" w:cstheme="majorBidi"/>
          <w:color w:val="000000"/>
          <w:sz w:val="24"/>
          <w:szCs w:val="24"/>
        </w:rPr>
        <w:t xml:space="preserve">and most broadly, </w:t>
      </w:r>
      <w:r>
        <w:rPr>
          <w:rFonts w:asciiTheme="majorBidi" w:eastAsia="Times New Roman" w:hAnsiTheme="majorBidi" w:cstheme="majorBidi"/>
          <w:color w:val="000000"/>
          <w:sz w:val="24"/>
          <w:szCs w:val="24"/>
        </w:rPr>
        <w:t xml:space="preserve">our analysis is related to </w:t>
      </w:r>
      <w:del w:id="138" w:author="Author">
        <w:r w:rsidDel="00496A3D">
          <w:rPr>
            <w:rFonts w:asciiTheme="majorBidi" w:eastAsia="Times New Roman" w:hAnsiTheme="majorBidi" w:cstheme="majorBidi"/>
            <w:color w:val="000000"/>
            <w:sz w:val="24"/>
            <w:szCs w:val="24"/>
          </w:rPr>
          <w:delText xml:space="preserve">the </w:delText>
        </w:r>
      </w:del>
      <w:ins w:id="139" w:author="Author">
        <w:r w:rsidR="00496A3D">
          <w:rPr>
            <w:rFonts w:asciiTheme="majorBidi" w:eastAsia="Times New Roman" w:hAnsiTheme="majorBidi" w:cstheme="majorBidi"/>
            <w:color w:val="000000"/>
            <w:sz w:val="24"/>
            <w:szCs w:val="24"/>
          </w:rPr>
          <w:t xml:space="preserve">a </w:t>
        </w:r>
      </w:ins>
      <w:r w:rsidR="007E6487">
        <w:rPr>
          <w:rFonts w:asciiTheme="majorBidi" w:eastAsia="Times New Roman" w:hAnsiTheme="majorBidi" w:cstheme="majorBidi"/>
          <w:color w:val="000000"/>
          <w:sz w:val="24"/>
          <w:szCs w:val="24"/>
        </w:rPr>
        <w:t xml:space="preserve">large </w:t>
      </w:r>
      <w:ins w:id="140" w:author="Author">
        <w:r w:rsidR="00496A3D">
          <w:rPr>
            <w:rFonts w:asciiTheme="majorBidi" w:eastAsia="Times New Roman" w:hAnsiTheme="majorBidi" w:cstheme="majorBidi"/>
            <w:color w:val="000000"/>
            <w:sz w:val="24"/>
            <w:szCs w:val="24"/>
          </w:rPr>
          <w:t xml:space="preserve">body of </w:t>
        </w:r>
      </w:ins>
      <w:r w:rsidR="007E6487">
        <w:rPr>
          <w:rFonts w:asciiTheme="majorBidi" w:eastAsia="Times New Roman" w:hAnsiTheme="majorBidi" w:cstheme="majorBidi"/>
          <w:color w:val="000000"/>
          <w:sz w:val="24"/>
          <w:szCs w:val="24"/>
        </w:rPr>
        <w:t>literature</w:t>
      </w:r>
      <w:r w:rsidR="00EE15ED">
        <w:rPr>
          <w:rFonts w:asciiTheme="majorBidi" w:eastAsia="Times New Roman" w:hAnsiTheme="majorBidi" w:cstheme="majorBidi"/>
          <w:color w:val="000000"/>
          <w:sz w:val="24"/>
          <w:szCs w:val="24"/>
        </w:rPr>
        <w:t xml:space="preserve"> </w:t>
      </w:r>
      <w:r w:rsidR="007E6487">
        <w:rPr>
          <w:rFonts w:asciiTheme="majorBidi" w:eastAsia="Times New Roman" w:hAnsiTheme="majorBidi" w:cstheme="majorBidi"/>
          <w:color w:val="000000"/>
          <w:sz w:val="24"/>
          <w:szCs w:val="24"/>
        </w:rPr>
        <w:t xml:space="preserve">in </w:t>
      </w:r>
      <w:r w:rsidR="007369EB">
        <w:rPr>
          <w:rFonts w:asciiTheme="majorBidi" w:eastAsia="Times New Roman" w:hAnsiTheme="majorBidi" w:cstheme="majorBidi"/>
          <w:color w:val="000000"/>
          <w:sz w:val="24"/>
          <w:szCs w:val="24"/>
        </w:rPr>
        <w:t xml:space="preserve">linguistics </w:t>
      </w:r>
      <w:r w:rsidR="00834C63">
        <w:rPr>
          <w:rFonts w:asciiTheme="majorBidi" w:eastAsia="Times New Roman" w:hAnsiTheme="majorBidi" w:cstheme="majorBidi"/>
          <w:color w:val="000000"/>
          <w:sz w:val="24"/>
          <w:szCs w:val="24"/>
        </w:rPr>
        <w:t xml:space="preserve">and </w:t>
      </w:r>
      <w:r w:rsidR="007369EB">
        <w:rPr>
          <w:rFonts w:asciiTheme="majorBidi" w:eastAsia="Times New Roman" w:hAnsiTheme="majorBidi" w:cstheme="majorBidi"/>
          <w:color w:val="000000"/>
          <w:sz w:val="24"/>
          <w:szCs w:val="24"/>
        </w:rPr>
        <w:t>philosophy</w:t>
      </w:r>
      <w:r w:rsidR="00834C63">
        <w:rPr>
          <w:rFonts w:asciiTheme="majorBidi" w:eastAsia="Times New Roman" w:hAnsiTheme="majorBidi" w:cstheme="majorBidi"/>
          <w:color w:val="000000"/>
          <w:sz w:val="24"/>
          <w:szCs w:val="24"/>
        </w:rPr>
        <w:t xml:space="preserve"> </w:t>
      </w:r>
      <w:r w:rsidR="007369EB">
        <w:rPr>
          <w:rFonts w:asciiTheme="majorBidi" w:eastAsia="Times New Roman" w:hAnsiTheme="majorBidi" w:cstheme="majorBidi"/>
          <w:color w:val="000000"/>
          <w:sz w:val="24"/>
          <w:szCs w:val="24"/>
        </w:rPr>
        <w:t xml:space="preserve">regarding the relationship </w:t>
      </w:r>
      <w:r w:rsidR="00625AFA">
        <w:rPr>
          <w:rFonts w:asciiTheme="majorBidi" w:eastAsia="Times New Roman" w:hAnsiTheme="majorBidi" w:cstheme="majorBidi"/>
          <w:color w:val="000000"/>
          <w:sz w:val="24"/>
          <w:szCs w:val="24"/>
        </w:rPr>
        <w:t xml:space="preserve">between </w:t>
      </w:r>
      <w:r w:rsidR="007369EB">
        <w:rPr>
          <w:rFonts w:asciiTheme="majorBidi" w:eastAsia="Times New Roman" w:hAnsiTheme="majorBidi" w:cstheme="majorBidi"/>
          <w:color w:val="000000"/>
          <w:sz w:val="24"/>
          <w:szCs w:val="24"/>
        </w:rPr>
        <w:t xml:space="preserve">language </w:t>
      </w:r>
      <w:r w:rsidR="00625AFA">
        <w:rPr>
          <w:rFonts w:asciiTheme="majorBidi" w:eastAsia="Times New Roman" w:hAnsiTheme="majorBidi" w:cstheme="majorBidi"/>
          <w:color w:val="000000"/>
          <w:sz w:val="24"/>
          <w:szCs w:val="24"/>
        </w:rPr>
        <w:t xml:space="preserve">and </w:t>
      </w:r>
      <w:r w:rsidR="007369EB">
        <w:rPr>
          <w:rFonts w:asciiTheme="majorBidi" w:eastAsia="Times New Roman" w:hAnsiTheme="majorBidi" w:cstheme="majorBidi"/>
          <w:color w:val="000000"/>
          <w:sz w:val="24"/>
          <w:szCs w:val="24"/>
        </w:rPr>
        <w:t xml:space="preserve">behavior </w:t>
      </w:r>
      <w:r w:rsidR="00AD76E7" w:rsidRPr="00AF1F48">
        <w:rPr>
          <w:rFonts w:asciiTheme="majorBidi" w:eastAsia="Times New Roman" w:hAnsiTheme="majorBidi" w:cstheme="majorBidi"/>
          <w:color w:val="000000"/>
          <w:sz w:val="24"/>
          <w:szCs w:val="24"/>
        </w:rPr>
        <w:t xml:space="preserve">(Ladd et al, </w:t>
      </w:r>
      <w:r w:rsidR="009E1DAC">
        <w:rPr>
          <w:rFonts w:asciiTheme="majorBidi" w:eastAsia="Times New Roman" w:hAnsiTheme="majorBidi" w:cstheme="majorBidi"/>
          <w:color w:val="000000"/>
          <w:sz w:val="24"/>
          <w:szCs w:val="24"/>
        </w:rPr>
        <w:t>(</w:t>
      </w:r>
      <w:r w:rsidR="00AD76E7" w:rsidRPr="00AF1F48">
        <w:rPr>
          <w:rFonts w:asciiTheme="majorBidi" w:eastAsia="Times New Roman" w:hAnsiTheme="majorBidi" w:cstheme="majorBidi"/>
          <w:color w:val="000000"/>
          <w:sz w:val="24"/>
          <w:szCs w:val="24"/>
        </w:rPr>
        <w:t>2018)</w:t>
      </w:r>
      <w:r w:rsidR="009E1DAC">
        <w:rPr>
          <w:rFonts w:asciiTheme="majorBidi" w:eastAsia="Times New Roman" w:hAnsiTheme="majorBidi" w:cstheme="majorBidi"/>
          <w:color w:val="000000"/>
          <w:sz w:val="24"/>
          <w:szCs w:val="24"/>
        </w:rPr>
        <w:t>)</w:t>
      </w:r>
      <w:r w:rsidR="00AD76E7">
        <w:rPr>
          <w:rFonts w:asciiTheme="majorBidi" w:eastAsia="Times New Roman" w:hAnsiTheme="majorBidi" w:cstheme="majorBidi"/>
          <w:color w:val="000000"/>
          <w:sz w:val="24"/>
          <w:szCs w:val="24"/>
        </w:rPr>
        <w:t xml:space="preserve">. </w:t>
      </w:r>
      <w:r w:rsidR="00625AFA">
        <w:rPr>
          <w:rFonts w:asciiTheme="majorBidi" w:eastAsia="Times New Roman" w:hAnsiTheme="majorBidi" w:cstheme="majorBidi"/>
          <w:color w:val="000000"/>
          <w:sz w:val="24"/>
          <w:szCs w:val="24"/>
        </w:rPr>
        <w:t>Whereas s</w:t>
      </w:r>
      <w:r w:rsidR="00AD76E7" w:rsidRPr="00AF1F48">
        <w:rPr>
          <w:rFonts w:asciiTheme="majorBidi" w:eastAsia="Times New Roman" w:hAnsiTheme="majorBidi" w:cstheme="majorBidi"/>
          <w:color w:val="000000"/>
          <w:sz w:val="24"/>
          <w:szCs w:val="24"/>
        </w:rPr>
        <w:t xml:space="preserve">ome </w:t>
      </w:r>
      <w:del w:id="141" w:author="Author">
        <w:r w:rsidR="001C24BB" w:rsidDel="00496A3D">
          <w:rPr>
            <w:rFonts w:asciiTheme="majorBidi" w:eastAsia="Times New Roman" w:hAnsiTheme="majorBidi" w:cstheme="majorBidi"/>
            <w:color w:val="000000"/>
            <w:sz w:val="24"/>
            <w:szCs w:val="24"/>
          </w:rPr>
          <w:delText xml:space="preserve"> </w:delText>
        </w:r>
      </w:del>
      <w:r w:rsidR="001C24BB">
        <w:rPr>
          <w:rFonts w:asciiTheme="majorBidi" w:eastAsia="Times New Roman" w:hAnsiTheme="majorBidi" w:cstheme="majorBidi"/>
          <w:color w:val="000000"/>
          <w:sz w:val="24"/>
          <w:szCs w:val="24"/>
        </w:rPr>
        <w:t>universalist</w:t>
      </w:r>
      <w:r w:rsidR="00625AFA">
        <w:rPr>
          <w:rFonts w:asciiTheme="majorBidi" w:eastAsia="Times New Roman" w:hAnsiTheme="majorBidi" w:cstheme="majorBidi"/>
          <w:color w:val="000000"/>
          <w:sz w:val="24"/>
          <w:szCs w:val="24"/>
        </w:rPr>
        <w:t xml:space="preserve"> linguists </w:t>
      </w:r>
      <w:r w:rsidR="00A1629D">
        <w:rPr>
          <w:rFonts w:asciiTheme="majorBidi" w:eastAsia="Times New Roman" w:hAnsiTheme="majorBidi" w:cstheme="majorBidi"/>
          <w:color w:val="000000"/>
          <w:sz w:val="24"/>
          <w:szCs w:val="24"/>
        </w:rPr>
        <w:t xml:space="preserve">view </w:t>
      </w:r>
      <w:r w:rsidR="00625AFA">
        <w:rPr>
          <w:rFonts w:asciiTheme="majorBidi" w:eastAsia="Times New Roman" w:hAnsiTheme="majorBidi" w:cstheme="majorBidi"/>
          <w:color w:val="000000"/>
          <w:sz w:val="24"/>
          <w:szCs w:val="24"/>
        </w:rPr>
        <w:t xml:space="preserve">the different </w:t>
      </w:r>
      <w:r w:rsidR="00A1629D">
        <w:rPr>
          <w:rFonts w:asciiTheme="majorBidi" w:eastAsia="Times New Roman" w:hAnsiTheme="majorBidi" w:cstheme="majorBidi"/>
          <w:color w:val="000000"/>
          <w:sz w:val="24"/>
          <w:szCs w:val="24"/>
        </w:rPr>
        <w:t xml:space="preserve">languages </w:t>
      </w:r>
      <w:r w:rsidR="00625AFA">
        <w:rPr>
          <w:rFonts w:asciiTheme="majorBidi" w:eastAsia="Times New Roman" w:hAnsiTheme="majorBidi" w:cstheme="majorBidi"/>
          <w:color w:val="000000"/>
          <w:sz w:val="24"/>
          <w:szCs w:val="24"/>
        </w:rPr>
        <w:t xml:space="preserve">people use as </w:t>
      </w:r>
      <w:r w:rsidR="00B404C1">
        <w:rPr>
          <w:rFonts w:asciiTheme="majorBidi" w:eastAsia="Times New Roman" w:hAnsiTheme="majorBidi" w:cstheme="majorBidi"/>
          <w:color w:val="000000"/>
          <w:sz w:val="24"/>
          <w:szCs w:val="24"/>
        </w:rPr>
        <w:t>sharing deep-s</w:t>
      </w:r>
      <w:r w:rsidR="006B7593">
        <w:rPr>
          <w:rFonts w:asciiTheme="majorBidi" w:eastAsia="Times New Roman" w:hAnsiTheme="majorBidi" w:cstheme="majorBidi"/>
          <w:color w:val="000000"/>
          <w:sz w:val="24"/>
          <w:szCs w:val="24"/>
        </w:rPr>
        <w:t xml:space="preserve">eated </w:t>
      </w:r>
      <w:r w:rsidR="00B404C1">
        <w:rPr>
          <w:rFonts w:asciiTheme="majorBidi" w:eastAsia="Times New Roman" w:hAnsiTheme="majorBidi" w:cstheme="majorBidi"/>
          <w:color w:val="000000"/>
          <w:sz w:val="24"/>
          <w:szCs w:val="24"/>
        </w:rPr>
        <w:t>structure</w:t>
      </w:r>
      <w:r w:rsidR="006B7593">
        <w:rPr>
          <w:rFonts w:asciiTheme="majorBidi" w:eastAsia="Times New Roman" w:hAnsiTheme="majorBidi" w:cstheme="majorBidi"/>
          <w:color w:val="000000"/>
          <w:sz w:val="24"/>
          <w:szCs w:val="24"/>
        </w:rPr>
        <w:t>s</w:t>
      </w:r>
      <w:r w:rsidR="00B404C1">
        <w:rPr>
          <w:rFonts w:asciiTheme="majorBidi" w:eastAsia="Times New Roman" w:hAnsiTheme="majorBidi" w:cstheme="majorBidi"/>
          <w:color w:val="000000"/>
          <w:sz w:val="24"/>
          <w:szCs w:val="24"/>
        </w:rPr>
        <w:t xml:space="preserve"> (</w:t>
      </w:r>
      <w:r w:rsidR="006A7EC1">
        <w:rPr>
          <w:rFonts w:asciiTheme="majorBidi" w:eastAsia="Times New Roman" w:hAnsiTheme="majorBidi" w:cstheme="majorBidi"/>
          <w:color w:val="000000"/>
          <w:sz w:val="24"/>
          <w:szCs w:val="24"/>
        </w:rPr>
        <w:t xml:space="preserve">e.g., </w:t>
      </w:r>
      <w:r w:rsidR="00B404C1">
        <w:rPr>
          <w:rFonts w:asciiTheme="majorBidi" w:eastAsia="Times New Roman" w:hAnsiTheme="majorBidi" w:cstheme="majorBidi"/>
          <w:color w:val="000000"/>
          <w:sz w:val="24"/>
          <w:szCs w:val="24"/>
        </w:rPr>
        <w:t xml:space="preserve">Chomsky </w:t>
      </w:r>
      <w:r w:rsidR="006A7EC1">
        <w:rPr>
          <w:rFonts w:asciiTheme="majorBidi" w:eastAsia="Times New Roman" w:hAnsiTheme="majorBidi" w:cstheme="majorBidi"/>
          <w:color w:val="000000"/>
          <w:sz w:val="24"/>
          <w:szCs w:val="24"/>
        </w:rPr>
        <w:t>(1957))</w:t>
      </w:r>
      <w:r w:rsidR="00625AFA">
        <w:rPr>
          <w:rFonts w:asciiTheme="majorBidi" w:eastAsia="Times New Roman" w:hAnsiTheme="majorBidi" w:cstheme="majorBidi"/>
          <w:color w:val="000000"/>
          <w:sz w:val="24"/>
          <w:szCs w:val="24"/>
        </w:rPr>
        <w:t>, other linguists who hold t</w:t>
      </w:r>
      <w:r w:rsidR="00AD76E7">
        <w:rPr>
          <w:rFonts w:asciiTheme="majorBidi" w:eastAsia="Times New Roman" w:hAnsiTheme="majorBidi" w:cstheme="majorBidi"/>
          <w:color w:val="000000"/>
          <w:sz w:val="24"/>
          <w:szCs w:val="24"/>
        </w:rPr>
        <w:t xml:space="preserve">he </w:t>
      </w:r>
      <w:r w:rsidR="00AD76E7" w:rsidRPr="00AF1F48">
        <w:rPr>
          <w:rFonts w:asciiTheme="majorBidi" w:eastAsia="Times New Roman" w:hAnsiTheme="majorBidi" w:cstheme="majorBidi"/>
          <w:color w:val="000000"/>
          <w:sz w:val="24"/>
          <w:szCs w:val="24"/>
        </w:rPr>
        <w:t xml:space="preserve">linguistic relativity </w:t>
      </w:r>
      <w:r w:rsidR="00AD76E7">
        <w:rPr>
          <w:rFonts w:asciiTheme="majorBidi" w:eastAsia="Times New Roman" w:hAnsiTheme="majorBidi" w:cstheme="majorBidi"/>
          <w:color w:val="000000"/>
          <w:sz w:val="24"/>
          <w:szCs w:val="24"/>
        </w:rPr>
        <w:t xml:space="preserve">view </w:t>
      </w:r>
      <w:r w:rsidR="00AD76E7" w:rsidRPr="00AF1F48">
        <w:rPr>
          <w:rFonts w:asciiTheme="majorBidi" w:eastAsia="Times New Roman" w:hAnsiTheme="majorBidi" w:cstheme="majorBidi"/>
          <w:color w:val="000000"/>
          <w:sz w:val="24"/>
          <w:szCs w:val="24"/>
        </w:rPr>
        <w:t xml:space="preserve">(Whorf </w:t>
      </w:r>
      <w:r w:rsidR="009E1DAC">
        <w:rPr>
          <w:rFonts w:asciiTheme="majorBidi" w:eastAsia="Times New Roman" w:hAnsiTheme="majorBidi" w:cstheme="majorBidi"/>
          <w:color w:val="000000"/>
          <w:sz w:val="24"/>
          <w:szCs w:val="24"/>
        </w:rPr>
        <w:t>(</w:t>
      </w:r>
      <w:r w:rsidR="00AD76E7" w:rsidRPr="00AF1F48">
        <w:rPr>
          <w:rFonts w:asciiTheme="majorBidi" w:eastAsia="Times New Roman" w:hAnsiTheme="majorBidi" w:cstheme="majorBidi"/>
          <w:color w:val="000000"/>
          <w:sz w:val="24"/>
          <w:szCs w:val="24"/>
        </w:rPr>
        <w:t>1956</w:t>
      </w:r>
      <w:r w:rsidR="009E1DAC">
        <w:rPr>
          <w:rFonts w:asciiTheme="majorBidi" w:eastAsia="Times New Roman" w:hAnsiTheme="majorBidi" w:cstheme="majorBidi"/>
          <w:color w:val="000000"/>
          <w:sz w:val="24"/>
          <w:szCs w:val="24"/>
        </w:rPr>
        <w:t>)</w:t>
      </w:r>
      <w:r w:rsidR="00AD76E7" w:rsidRPr="00AF1F48">
        <w:rPr>
          <w:rFonts w:asciiTheme="majorBidi" w:eastAsia="Times New Roman" w:hAnsiTheme="majorBidi" w:cstheme="majorBidi"/>
          <w:color w:val="000000"/>
          <w:sz w:val="24"/>
          <w:szCs w:val="24"/>
        </w:rPr>
        <w:t xml:space="preserve">, Levinson </w:t>
      </w:r>
      <w:r w:rsidR="009E1DAC">
        <w:rPr>
          <w:rFonts w:asciiTheme="majorBidi" w:eastAsia="Times New Roman" w:hAnsiTheme="majorBidi" w:cstheme="majorBidi"/>
          <w:color w:val="000000"/>
          <w:sz w:val="24"/>
          <w:szCs w:val="24"/>
        </w:rPr>
        <w:t>(</w:t>
      </w:r>
      <w:r w:rsidR="00AD76E7" w:rsidRPr="00AF1F48">
        <w:rPr>
          <w:rFonts w:asciiTheme="majorBidi" w:eastAsia="Times New Roman" w:hAnsiTheme="majorBidi" w:cstheme="majorBidi"/>
          <w:color w:val="000000"/>
          <w:sz w:val="24"/>
          <w:szCs w:val="24"/>
        </w:rPr>
        <w:t>2012</w:t>
      </w:r>
      <w:r w:rsidR="009E1DAC">
        <w:rPr>
          <w:rFonts w:asciiTheme="majorBidi" w:eastAsia="Times New Roman" w:hAnsiTheme="majorBidi" w:cstheme="majorBidi"/>
          <w:color w:val="000000"/>
          <w:sz w:val="24"/>
          <w:szCs w:val="24"/>
        </w:rPr>
        <w:t>)</w:t>
      </w:r>
      <w:r w:rsidR="00AD76E7" w:rsidRPr="00AF1F48">
        <w:rPr>
          <w:rFonts w:asciiTheme="majorBidi" w:eastAsia="Times New Roman" w:hAnsiTheme="majorBidi" w:cstheme="majorBidi"/>
          <w:color w:val="000000"/>
          <w:sz w:val="24"/>
          <w:szCs w:val="24"/>
        </w:rPr>
        <w:t xml:space="preserve">, Everett </w:t>
      </w:r>
      <w:r w:rsidR="009E1DAC">
        <w:rPr>
          <w:rFonts w:asciiTheme="majorBidi" w:eastAsia="Times New Roman" w:hAnsiTheme="majorBidi" w:cstheme="majorBidi"/>
          <w:color w:val="000000"/>
          <w:sz w:val="24"/>
          <w:szCs w:val="24"/>
        </w:rPr>
        <w:t>(</w:t>
      </w:r>
      <w:r w:rsidR="00AD76E7" w:rsidRPr="00AF1F48">
        <w:rPr>
          <w:rFonts w:asciiTheme="majorBidi" w:eastAsia="Times New Roman" w:hAnsiTheme="majorBidi" w:cstheme="majorBidi"/>
          <w:color w:val="000000"/>
          <w:sz w:val="24"/>
          <w:szCs w:val="24"/>
        </w:rPr>
        <w:t>2013</w:t>
      </w:r>
      <w:r w:rsidR="009E1DAC">
        <w:rPr>
          <w:rFonts w:asciiTheme="majorBidi" w:eastAsia="Times New Roman" w:hAnsiTheme="majorBidi" w:cstheme="majorBidi"/>
          <w:color w:val="000000"/>
          <w:sz w:val="24"/>
          <w:szCs w:val="24"/>
        </w:rPr>
        <w:t>)</w:t>
      </w:r>
      <w:r w:rsidR="00AD76E7" w:rsidRPr="00AF1F48">
        <w:rPr>
          <w:rFonts w:asciiTheme="majorBidi" w:eastAsia="Times New Roman" w:hAnsiTheme="majorBidi" w:cstheme="majorBidi"/>
          <w:color w:val="000000"/>
          <w:sz w:val="24"/>
          <w:szCs w:val="24"/>
        </w:rPr>
        <w:t>)</w:t>
      </w:r>
      <w:r w:rsidR="00AD76E7">
        <w:rPr>
          <w:rFonts w:asciiTheme="majorBidi" w:eastAsia="Times New Roman" w:hAnsiTheme="majorBidi" w:cstheme="majorBidi"/>
          <w:color w:val="000000"/>
          <w:sz w:val="24"/>
          <w:szCs w:val="24"/>
        </w:rPr>
        <w:t xml:space="preserve"> </w:t>
      </w:r>
      <w:r w:rsidR="00625AFA">
        <w:rPr>
          <w:rFonts w:asciiTheme="majorBidi" w:eastAsia="Times New Roman" w:hAnsiTheme="majorBidi" w:cstheme="majorBidi"/>
          <w:color w:val="000000"/>
          <w:sz w:val="24"/>
          <w:szCs w:val="24"/>
        </w:rPr>
        <w:t xml:space="preserve">argue that </w:t>
      </w:r>
      <w:commentRangeStart w:id="142"/>
      <w:del w:id="143" w:author="Author">
        <w:r w:rsidR="006B7593" w:rsidDel="00B83341">
          <w:rPr>
            <w:rFonts w:asciiTheme="majorBidi" w:eastAsia="Times New Roman" w:hAnsiTheme="majorBidi" w:cstheme="majorBidi"/>
            <w:color w:val="000000"/>
            <w:sz w:val="24"/>
            <w:szCs w:val="24"/>
          </w:rPr>
          <w:delText>l</w:delText>
        </w:r>
      </w:del>
      <w:ins w:id="144" w:author="Author">
        <w:r w:rsidR="00B83341">
          <w:rPr>
            <w:rFonts w:asciiTheme="majorBidi" w:eastAsia="Times New Roman" w:hAnsiTheme="majorBidi" w:cstheme="majorBidi"/>
            <w:color w:val="000000"/>
            <w:sz w:val="24"/>
            <w:szCs w:val="24"/>
          </w:rPr>
          <w:t>the l</w:t>
        </w:r>
      </w:ins>
      <w:r w:rsidR="006B7593">
        <w:rPr>
          <w:rFonts w:asciiTheme="majorBidi" w:eastAsia="Times New Roman" w:hAnsiTheme="majorBidi" w:cstheme="majorBidi"/>
          <w:color w:val="000000"/>
          <w:sz w:val="24"/>
          <w:szCs w:val="24"/>
        </w:rPr>
        <w:t xml:space="preserve">inguistic formats </w:t>
      </w:r>
      <w:r w:rsidR="00625AFA">
        <w:rPr>
          <w:rFonts w:asciiTheme="majorBidi" w:eastAsia="Times New Roman" w:hAnsiTheme="majorBidi" w:cstheme="majorBidi"/>
          <w:color w:val="000000"/>
          <w:sz w:val="24"/>
          <w:szCs w:val="24"/>
        </w:rPr>
        <w:t xml:space="preserve">that tend to vary across languages </w:t>
      </w:r>
      <w:r w:rsidR="00AD76E7" w:rsidRPr="00AF1F48">
        <w:rPr>
          <w:rFonts w:asciiTheme="majorBidi" w:eastAsia="Times New Roman" w:hAnsiTheme="majorBidi" w:cstheme="majorBidi"/>
          <w:color w:val="000000"/>
          <w:sz w:val="24"/>
          <w:szCs w:val="24"/>
        </w:rPr>
        <w:t>shape our perception</w:t>
      </w:r>
      <w:ins w:id="145" w:author="Author">
        <w:r w:rsidR="00496A3D">
          <w:rPr>
            <w:rFonts w:asciiTheme="majorBidi" w:eastAsia="Times New Roman" w:hAnsiTheme="majorBidi" w:cstheme="majorBidi"/>
            <w:color w:val="000000"/>
            <w:sz w:val="24"/>
            <w:szCs w:val="24"/>
          </w:rPr>
          <w:t>s</w:t>
        </w:r>
      </w:ins>
      <w:r w:rsidR="00AD76E7" w:rsidRPr="00AF1F48">
        <w:rPr>
          <w:rFonts w:asciiTheme="majorBidi" w:eastAsia="Times New Roman" w:hAnsiTheme="majorBidi" w:cstheme="majorBidi"/>
          <w:color w:val="000000"/>
          <w:sz w:val="24"/>
          <w:szCs w:val="24"/>
        </w:rPr>
        <w:t xml:space="preserve"> and behavior</w:t>
      </w:r>
      <w:commentRangeEnd w:id="142"/>
      <w:r w:rsidR="00496A3D">
        <w:rPr>
          <w:rStyle w:val="CommentReference"/>
        </w:rPr>
        <w:commentReference w:id="142"/>
      </w:r>
      <w:r w:rsidR="00AD76E7" w:rsidRPr="00AF1F48">
        <w:rPr>
          <w:rFonts w:asciiTheme="majorBidi" w:eastAsia="Times New Roman" w:hAnsiTheme="majorBidi" w:cstheme="majorBidi"/>
          <w:color w:val="000000"/>
          <w:sz w:val="24"/>
          <w:szCs w:val="24"/>
        </w:rPr>
        <w:t>.</w:t>
      </w:r>
      <w:r w:rsidR="00AD76E7">
        <w:rPr>
          <w:rFonts w:asciiTheme="majorBidi" w:eastAsia="Times New Roman" w:hAnsiTheme="majorBidi" w:cstheme="majorBidi"/>
          <w:color w:val="000000"/>
          <w:sz w:val="24"/>
          <w:szCs w:val="24"/>
        </w:rPr>
        <w:t xml:space="preserve"> </w:t>
      </w:r>
    </w:p>
    <w:p w14:paraId="47A0235E" w14:textId="677AD62C" w:rsidR="00B72FC4" w:rsidRDefault="00734A5E">
      <w:pPr>
        <w:spacing w:before="120" w:after="120" w:line="360" w:lineRule="auto"/>
        <w:ind w:firstLine="450"/>
        <w:jc w:val="both"/>
        <w:rPr>
          <w:rFonts w:asciiTheme="majorBidi" w:hAnsiTheme="majorBidi" w:cstheme="majorBidi"/>
          <w:sz w:val="24"/>
          <w:szCs w:val="24"/>
        </w:rPr>
      </w:pPr>
      <w:r>
        <w:rPr>
          <w:rFonts w:asciiTheme="majorBidi" w:eastAsia="Times New Roman" w:hAnsiTheme="majorBidi" w:cstheme="majorBidi"/>
          <w:color w:val="000000"/>
          <w:sz w:val="24"/>
          <w:szCs w:val="24"/>
        </w:rPr>
        <w:t xml:space="preserve">Before proceeding, we would like to note that, </w:t>
      </w:r>
      <w:r w:rsidR="005A53E3">
        <w:rPr>
          <w:rFonts w:asciiTheme="majorBidi" w:eastAsia="Times New Roman" w:hAnsiTheme="majorBidi" w:cstheme="majorBidi"/>
          <w:color w:val="000000"/>
          <w:sz w:val="24"/>
          <w:szCs w:val="24"/>
        </w:rPr>
        <w:t xml:space="preserve">in </w:t>
      </w:r>
      <w:r w:rsidR="00CB2B94">
        <w:rPr>
          <w:rFonts w:asciiTheme="majorBidi" w:eastAsia="Times New Roman" w:hAnsiTheme="majorBidi" w:cstheme="majorBidi"/>
          <w:color w:val="000000"/>
          <w:sz w:val="24"/>
          <w:szCs w:val="24"/>
        </w:rPr>
        <w:t xml:space="preserve">the natural experiment </w:t>
      </w:r>
      <w:r w:rsidR="00FE4390">
        <w:rPr>
          <w:rFonts w:asciiTheme="majorBidi" w:eastAsia="Times New Roman" w:hAnsiTheme="majorBidi" w:cstheme="majorBidi"/>
          <w:color w:val="000000"/>
          <w:sz w:val="24"/>
          <w:szCs w:val="24"/>
        </w:rPr>
        <w:t xml:space="preserve">we analyze, the change </w:t>
      </w:r>
      <w:del w:id="146" w:author="Author">
        <w:r w:rsidR="00FE4390" w:rsidDel="00B83341">
          <w:rPr>
            <w:rFonts w:asciiTheme="majorBidi" w:eastAsia="Times New Roman" w:hAnsiTheme="majorBidi" w:cstheme="majorBidi"/>
            <w:color w:val="000000"/>
            <w:sz w:val="24"/>
            <w:szCs w:val="24"/>
          </w:rPr>
          <w:delText xml:space="preserve">in language </w:delText>
        </w:r>
      </w:del>
      <w:r w:rsidR="005A53E3">
        <w:rPr>
          <w:rFonts w:asciiTheme="majorBidi" w:eastAsia="Times New Roman" w:hAnsiTheme="majorBidi" w:cstheme="majorBidi"/>
          <w:color w:val="000000"/>
          <w:sz w:val="24"/>
          <w:szCs w:val="24"/>
        </w:rPr>
        <w:t>to</w:t>
      </w:r>
      <w:del w:id="147" w:author="Author">
        <w:r w:rsidR="005A53E3" w:rsidDel="00B83341">
          <w:rPr>
            <w:rFonts w:asciiTheme="majorBidi" w:eastAsia="Times New Roman" w:hAnsiTheme="majorBidi" w:cstheme="majorBidi"/>
            <w:color w:val="000000"/>
            <w:sz w:val="24"/>
            <w:szCs w:val="24"/>
          </w:rPr>
          <w:delText xml:space="preserve"> a</w:delText>
        </w:r>
      </w:del>
      <w:r w:rsidR="005A53E3">
        <w:rPr>
          <w:rFonts w:asciiTheme="majorBidi" w:eastAsia="Times New Roman" w:hAnsiTheme="majorBidi" w:cstheme="majorBidi"/>
          <w:color w:val="000000"/>
          <w:sz w:val="24"/>
          <w:szCs w:val="24"/>
        </w:rPr>
        <w:t xml:space="preserve"> more </w:t>
      </w:r>
      <w:r w:rsidR="00FE4390">
        <w:rPr>
          <w:rFonts w:asciiTheme="majorBidi" w:eastAsia="Times New Roman" w:hAnsiTheme="majorBidi" w:cstheme="majorBidi"/>
          <w:color w:val="000000"/>
          <w:sz w:val="24"/>
          <w:szCs w:val="24"/>
        </w:rPr>
        <w:t xml:space="preserve">gender-neutral </w:t>
      </w:r>
      <w:ins w:id="148" w:author="Author">
        <w:r w:rsidR="00B83341">
          <w:rPr>
            <w:rFonts w:asciiTheme="majorBidi" w:eastAsia="Times New Roman" w:hAnsiTheme="majorBidi" w:cstheme="majorBidi"/>
            <w:color w:val="000000"/>
            <w:sz w:val="24"/>
            <w:szCs w:val="24"/>
          </w:rPr>
          <w:t xml:space="preserve">language </w:t>
        </w:r>
      </w:ins>
      <w:del w:id="149" w:author="Author">
        <w:r w:rsidR="005A53E3" w:rsidDel="00B83341">
          <w:rPr>
            <w:rFonts w:asciiTheme="majorBidi" w:eastAsia="Times New Roman" w:hAnsiTheme="majorBidi" w:cstheme="majorBidi"/>
            <w:color w:val="000000"/>
            <w:sz w:val="24"/>
            <w:szCs w:val="24"/>
          </w:rPr>
          <w:delText xml:space="preserve">addresses </w:delText>
        </w:r>
      </w:del>
      <w:r w:rsidR="005A53E3">
        <w:rPr>
          <w:rFonts w:asciiTheme="majorBidi" w:eastAsia="Times New Roman" w:hAnsiTheme="majorBidi" w:cstheme="majorBidi"/>
          <w:color w:val="000000"/>
          <w:sz w:val="24"/>
          <w:szCs w:val="24"/>
        </w:rPr>
        <w:t>also made the question</w:t>
      </w:r>
      <w:del w:id="150" w:author="Author">
        <w:r w:rsidR="005A53E3" w:rsidDel="00B83341">
          <w:rPr>
            <w:rFonts w:asciiTheme="majorBidi" w:eastAsia="Times New Roman" w:hAnsiTheme="majorBidi" w:cstheme="majorBidi"/>
            <w:color w:val="000000"/>
            <w:sz w:val="24"/>
            <w:szCs w:val="24"/>
          </w:rPr>
          <w:delText>arie</w:delText>
        </w:r>
      </w:del>
      <w:r w:rsidR="005A53E3">
        <w:rPr>
          <w:rFonts w:asciiTheme="majorBidi" w:eastAsia="Times New Roman" w:hAnsiTheme="majorBidi" w:cstheme="majorBidi"/>
          <w:color w:val="000000"/>
          <w:sz w:val="24"/>
          <w:szCs w:val="24"/>
        </w:rPr>
        <w:t xml:space="preserve">s more </w:t>
      </w:r>
      <w:r w:rsidR="00FE4390">
        <w:rPr>
          <w:rFonts w:asciiTheme="majorBidi" w:eastAsia="Times New Roman" w:hAnsiTheme="majorBidi" w:cstheme="majorBidi"/>
          <w:color w:val="000000"/>
          <w:sz w:val="24"/>
          <w:szCs w:val="24"/>
        </w:rPr>
        <w:t>inclusive</w:t>
      </w:r>
      <w:r w:rsidR="005A53E3">
        <w:rPr>
          <w:rFonts w:asciiTheme="majorBidi" w:eastAsia="Times New Roman" w:hAnsiTheme="majorBidi" w:cstheme="majorBidi"/>
          <w:color w:val="000000"/>
          <w:sz w:val="24"/>
          <w:szCs w:val="24"/>
        </w:rPr>
        <w:t xml:space="preserve"> </w:t>
      </w:r>
      <w:del w:id="151" w:author="Author">
        <w:r w:rsidR="005A53E3" w:rsidDel="00A22993">
          <w:rPr>
            <w:rFonts w:asciiTheme="majorBidi" w:eastAsia="Times New Roman" w:hAnsiTheme="majorBidi" w:cstheme="majorBidi"/>
            <w:color w:val="000000"/>
            <w:sz w:val="24"/>
            <w:szCs w:val="24"/>
          </w:rPr>
          <w:delText>t</w:delText>
        </w:r>
      </w:del>
      <w:r w:rsidR="005A53E3">
        <w:rPr>
          <w:rFonts w:asciiTheme="majorBidi" w:eastAsia="Times New Roman" w:hAnsiTheme="majorBidi" w:cstheme="majorBidi"/>
          <w:color w:val="000000"/>
          <w:sz w:val="24"/>
          <w:szCs w:val="24"/>
        </w:rPr>
        <w:t>o</w:t>
      </w:r>
      <w:ins w:id="152" w:author="Author">
        <w:r w:rsidR="00A22993">
          <w:rPr>
            <w:rFonts w:asciiTheme="majorBidi" w:eastAsia="Times New Roman" w:hAnsiTheme="majorBidi" w:cstheme="majorBidi"/>
            <w:color w:val="000000"/>
            <w:sz w:val="24"/>
            <w:szCs w:val="24"/>
          </w:rPr>
          <w:t>f</w:t>
        </w:r>
      </w:ins>
      <w:r w:rsidR="005A53E3">
        <w:rPr>
          <w:rFonts w:asciiTheme="majorBidi" w:eastAsia="Times New Roman" w:hAnsiTheme="majorBidi" w:cstheme="majorBidi"/>
          <w:color w:val="000000"/>
          <w:sz w:val="24"/>
          <w:szCs w:val="24"/>
        </w:rPr>
        <w:t xml:space="preserve"> non-binary identities</w:t>
      </w:r>
      <w:ins w:id="153" w:author="Author">
        <w:r w:rsidR="00B83341">
          <w:rPr>
            <w:rFonts w:asciiTheme="majorBidi" w:eastAsia="Times New Roman" w:hAnsiTheme="majorBidi" w:cstheme="majorBidi"/>
            <w:color w:val="000000"/>
            <w:sz w:val="24"/>
            <w:szCs w:val="24"/>
          </w:rPr>
          <w:t>.</w:t>
        </w:r>
      </w:ins>
      <w:del w:id="154" w:author="Author">
        <w:r w:rsidR="000131BB" w:rsidDel="00B83341">
          <w:rPr>
            <w:rFonts w:asciiTheme="majorBidi" w:eastAsia="Times New Roman" w:hAnsiTheme="majorBidi" w:cstheme="majorBidi"/>
            <w:color w:val="000000"/>
            <w:sz w:val="24"/>
            <w:szCs w:val="24"/>
          </w:rPr>
          <w:delText>, so that</w:delText>
        </w:r>
      </w:del>
      <w:ins w:id="155" w:author="Author">
        <w:r w:rsidR="00B83341">
          <w:rPr>
            <w:rFonts w:asciiTheme="majorBidi" w:eastAsia="Times New Roman" w:hAnsiTheme="majorBidi" w:cstheme="majorBidi"/>
            <w:color w:val="000000"/>
            <w:sz w:val="24"/>
            <w:szCs w:val="24"/>
          </w:rPr>
          <w:t xml:space="preserve"> Therefore, the</w:t>
        </w:r>
      </w:ins>
      <w:r w:rsidR="000131BB">
        <w:rPr>
          <w:rFonts w:asciiTheme="majorBidi" w:eastAsia="Times New Roman" w:hAnsiTheme="majorBidi" w:cstheme="majorBidi"/>
          <w:color w:val="000000"/>
          <w:sz w:val="24"/>
          <w:szCs w:val="24"/>
        </w:rPr>
        <w:t xml:space="preserve"> effects of inclusiveness and </w:t>
      </w:r>
      <w:ins w:id="156" w:author="Author">
        <w:r w:rsidR="00B83341">
          <w:rPr>
            <w:rFonts w:asciiTheme="majorBidi" w:eastAsia="Times New Roman" w:hAnsiTheme="majorBidi" w:cstheme="majorBidi"/>
            <w:color w:val="000000"/>
            <w:sz w:val="24"/>
            <w:szCs w:val="24"/>
          </w:rPr>
          <w:t xml:space="preserve">the </w:t>
        </w:r>
      </w:ins>
      <w:r w:rsidR="000131BB">
        <w:rPr>
          <w:rFonts w:asciiTheme="majorBidi" w:eastAsia="Times New Roman" w:hAnsiTheme="majorBidi" w:cstheme="majorBidi"/>
          <w:color w:val="000000"/>
          <w:sz w:val="24"/>
          <w:szCs w:val="24"/>
        </w:rPr>
        <w:t>effects of neutrality cannot be disentangled</w:t>
      </w:r>
      <w:r w:rsidR="00FE4390">
        <w:rPr>
          <w:rFonts w:asciiTheme="majorBidi" w:eastAsia="Times New Roman" w:hAnsiTheme="majorBidi" w:cstheme="majorBidi"/>
          <w:color w:val="000000"/>
          <w:sz w:val="24"/>
          <w:szCs w:val="24"/>
        </w:rPr>
        <w:t xml:space="preserve">. </w:t>
      </w:r>
      <w:r w:rsidR="00824A03" w:rsidRPr="00AF1F48">
        <w:rPr>
          <w:rFonts w:asciiTheme="majorBidi" w:hAnsiTheme="majorBidi" w:cstheme="majorBidi"/>
          <w:sz w:val="24"/>
          <w:szCs w:val="24"/>
        </w:rPr>
        <w:t xml:space="preserve">The </w:t>
      </w:r>
      <w:r w:rsidR="005272ED">
        <w:rPr>
          <w:rFonts w:asciiTheme="majorBidi" w:hAnsiTheme="majorBidi" w:cstheme="majorBidi"/>
          <w:sz w:val="24"/>
          <w:szCs w:val="24"/>
        </w:rPr>
        <w:t xml:space="preserve">remainder of the </w:t>
      </w:r>
      <w:r w:rsidR="00824A03" w:rsidRPr="00AF1F48">
        <w:rPr>
          <w:rFonts w:asciiTheme="majorBidi" w:hAnsiTheme="majorBidi" w:cstheme="majorBidi"/>
          <w:sz w:val="24"/>
          <w:szCs w:val="24"/>
        </w:rPr>
        <w:t xml:space="preserve">paper </w:t>
      </w:r>
      <w:r w:rsidR="00FE43ED" w:rsidRPr="00AF1F48">
        <w:rPr>
          <w:rFonts w:asciiTheme="majorBidi" w:hAnsiTheme="majorBidi" w:cstheme="majorBidi"/>
          <w:sz w:val="24"/>
          <w:szCs w:val="24"/>
        </w:rPr>
        <w:t>proceed</w:t>
      </w:r>
      <w:r w:rsidR="00824A03" w:rsidRPr="00AF1F48">
        <w:rPr>
          <w:rFonts w:asciiTheme="majorBidi" w:hAnsiTheme="majorBidi" w:cstheme="majorBidi"/>
          <w:sz w:val="24"/>
          <w:szCs w:val="24"/>
        </w:rPr>
        <w:t>s</w:t>
      </w:r>
      <w:r w:rsidR="00FE43ED" w:rsidRPr="00AF1F48">
        <w:rPr>
          <w:rFonts w:asciiTheme="majorBidi" w:hAnsiTheme="majorBidi" w:cstheme="majorBidi"/>
          <w:sz w:val="24"/>
          <w:szCs w:val="24"/>
        </w:rPr>
        <w:t xml:space="preserve"> as follows. </w:t>
      </w:r>
      <w:ins w:id="157" w:author="Author">
        <w:r w:rsidR="00B83341">
          <w:rPr>
            <w:rFonts w:asciiTheme="majorBidi" w:hAnsiTheme="majorBidi" w:cstheme="majorBidi"/>
            <w:sz w:val="24"/>
            <w:szCs w:val="24"/>
          </w:rPr>
          <w:t xml:space="preserve">In </w:t>
        </w:r>
      </w:ins>
      <w:r w:rsidR="00FE43ED" w:rsidRPr="00AF1F48">
        <w:rPr>
          <w:rFonts w:asciiTheme="majorBidi" w:hAnsiTheme="majorBidi" w:cstheme="majorBidi"/>
          <w:sz w:val="24"/>
          <w:szCs w:val="24"/>
        </w:rPr>
        <w:t xml:space="preserve">Section </w:t>
      </w:r>
      <w:r w:rsidR="00AF1F48" w:rsidRPr="00AF1F48">
        <w:rPr>
          <w:rFonts w:asciiTheme="majorBidi" w:hAnsiTheme="majorBidi" w:cstheme="majorBidi"/>
          <w:sz w:val="24"/>
          <w:szCs w:val="24"/>
        </w:rPr>
        <w:t>II</w:t>
      </w:r>
      <w:ins w:id="158" w:author="Author">
        <w:r w:rsidR="00B83341">
          <w:rPr>
            <w:rFonts w:asciiTheme="majorBidi" w:hAnsiTheme="majorBidi" w:cstheme="majorBidi"/>
            <w:sz w:val="24"/>
            <w:szCs w:val="24"/>
          </w:rPr>
          <w:t>,</w:t>
        </w:r>
      </w:ins>
      <w:r w:rsidR="00FE43ED" w:rsidRPr="00AF1F48">
        <w:rPr>
          <w:rFonts w:asciiTheme="majorBidi" w:hAnsiTheme="majorBidi" w:cstheme="majorBidi"/>
          <w:sz w:val="24"/>
          <w:szCs w:val="24"/>
        </w:rPr>
        <w:t xml:space="preserve"> </w:t>
      </w:r>
      <w:ins w:id="159" w:author="Author">
        <w:r w:rsidR="00B83341">
          <w:rPr>
            <w:rFonts w:asciiTheme="majorBidi" w:hAnsiTheme="majorBidi" w:cstheme="majorBidi"/>
            <w:sz w:val="24"/>
            <w:szCs w:val="24"/>
          </w:rPr>
          <w:t xml:space="preserve">we </w:t>
        </w:r>
      </w:ins>
      <w:r w:rsidR="005212D4">
        <w:rPr>
          <w:rFonts w:asciiTheme="majorBidi" w:hAnsiTheme="majorBidi" w:cstheme="majorBidi"/>
          <w:sz w:val="24"/>
          <w:szCs w:val="24"/>
        </w:rPr>
        <w:t>provide</w:t>
      </w:r>
      <w:del w:id="160" w:author="Author">
        <w:r w:rsidR="00E54919" w:rsidDel="00B83341">
          <w:rPr>
            <w:rFonts w:asciiTheme="majorBidi" w:hAnsiTheme="majorBidi" w:cstheme="majorBidi"/>
            <w:sz w:val="24"/>
            <w:szCs w:val="24"/>
          </w:rPr>
          <w:delText>s</w:delText>
        </w:r>
      </w:del>
      <w:r w:rsidR="005212D4">
        <w:rPr>
          <w:rFonts w:asciiTheme="majorBidi" w:hAnsiTheme="majorBidi" w:cstheme="majorBidi"/>
          <w:sz w:val="24"/>
          <w:szCs w:val="24"/>
        </w:rPr>
        <w:t xml:space="preserve"> </w:t>
      </w:r>
      <w:r w:rsidR="009F76C8">
        <w:rPr>
          <w:rFonts w:asciiTheme="majorBidi" w:hAnsiTheme="majorBidi" w:cstheme="majorBidi"/>
          <w:sz w:val="24"/>
          <w:szCs w:val="24"/>
        </w:rPr>
        <w:t xml:space="preserve">the relevant linguistic and </w:t>
      </w:r>
      <w:r w:rsidR="005212D4">
        <w:rPr>
          <w:rFonts w:asciiTheme="majorBidi" w:hAnsiTheme="majorBidi" w:cstheme="majorBidi"/>
          <w:sz w:val="24"/>
          <w:szCs w:val="24"/>
        </w:rPr>
        <w:t>institutional background</w:t>
      </w:r>
      <w:del w:id="161" w:author="Author">
        <w:r w:rsidR="009F76C8" w:rsidDel="00B83341">
          <w:rPr>
            <w:rFonts w:asciiTheme="majorBidi" w:hAnsiTheme="majorBidi" w:cstheme="majorBidi"/>
            <w:sz w:val="24"/>
            <w:szCs w:val="24"/>
          </w:rPr>
          <w:delText>, as well as</w:delText>
        </w:r>
      </w:del>
      <w:ins w:id="162" w:author="Author">
        <w:r w:rsidR="00B83341">
          <w:rPr>
            <w:rFonts w:asciiTheme="majorBidi" w:hAnsiTheme="majorBidi" w:cstheme="majorBidi"/>
            <w:sz w:val="24"/>
            <w:szCs w:val="24"/>
          </w:rPr>
          <w:t xml:space="preserve"> and</w:t>
        </w:r>
      </w:ins>
      <w:r w:rsidR="009F76C8">
        <w:rPr>
          <w:rFonts w:asciiTheme="majorBidi" w:hAnsiTheme="majorBidi" w:cstheme="majorBidi"/>
          <w:sz w:val="24"/>
          <w:szCs w:val="24"/>
        </w:rPr>
        <w:t xml:space="preserve"> </w:t>
      </w:r>
      <w:r w:rsidR="009F76C8">
        <w:rPr>
          <w:rFonts w:asciiTheme="majorBidi" w:hAnsiTheme="majorBidi" w:cstheme="majorBidi"/>
          <w:sz w:val="24"/>
          <w:szCs w:val="24"/>
        </w:rPr>
        <w:lastRenderedPageBreak/>
        <w:t>describe</w:t>
      </w:r>
      <w:del w:id="163" w:author="Author">
        <w:r w:rsidR="009F76C8" w:rsidDel="00A22993">
          <w:rPr>
            <w:rFonts w:asciiTheme="majorBidi" w:hAnsiTheme="majorBidi" w:cstheme="majorBidi"/>
            <w:sz w:val="24"/>
            <w:szCs w:val="24"/>
          </w:rPr>
          <w:delText>s</w:delText>
        </w:r>
      </w:del>
      <w:r w:rsidR="009F76C8">
        <w:rPr>
          <w:rFonts w:asciiTheme="majorBidi" w:hAnsiTheme="majorBidi" w:cstheme="majorBidi"/>
          <w:sz w:val="24"/>
          <w:szCs w:val="24"/>
        </w:rPr>
        <w:t xml:space="preserve"> </w:t>
      </w:r>
      <w:del w:id="164" w:author="Author">
        <w:r w:rsidR="009F76C8" w:rsidDel="00B83341">
          <w:rPr>
            <w:rFonts w:asciiTheme="majorBidi" w:hAnsiTheme="majorBidi" w:cstheme="majorBidi"/>
            <w:sz w:val="24"/>
            <w:szCs w:val="24"/>
          </w:rPr>
          <w:delText xml:space="preserve">our </w:delText>
        </w:r>
      </w:del>
      <w:ins w:id="165" w:author="Author">
        <w:r w:rsidR="00B83341">
          <w:rPr>
            <w:rFonts w:asciiTheme="majorBidi" w:hAnsiTheme="majorBidi" w:cstheme="majorBidi"/>
            <w:sz w:val="24"/>
            <w:szCs w:val="24"/>
          </w:rPr>
          <w:t xml:space="preserve">the </w:t>
        </w:r>
      </w:ins>
      <w:r w:rsidR="009F76C8">
        <w:rPr>
          <w:rFonts w:asciiTheme="majorBidi" w:hAnsiTheme="majorBidi" w:cstheme="majorBidi"/>
          <w:sz w:val="24"/>
          <w:szCs w:val="24"/>
        </w:rPr>
        <w:t xml:space="preserve">natural experiment </w:t>
      </w:r>
      <w:del w:id="166" w:author="Author">
        <w:r w:rsidR="009F76C8" w:rsidDel="00B83341">
          <w:rPr>
            <w:rFonts w:asciiTheme="majorBidi" w:hAnsiTheme="majorBidi" w:cstheme="majorBidi"/>
            <w:sz w:val="24"/>
            <w:szCs w:val="24"/>
          </w:rPr>
          <w:delText xml:space="preserve">which </w:delText>
        </w:r>
      </w:del>
      <w:ins w:id="167" w:author="Author">
        <w:r w:rsidR="00B83341">
          <w:rPr>
            <w:rFonts w:asciiTheme="majorBidi" w:hAnsiTheme="majorBidi" w:cstheme="majorBidi"/>
            <w:sz w:val="24"/>
            <w:szCs w:val="24"/>
          </w:rPr>
          <w:t xml:space="preserve">that </w:t>
        </w:r>
      </w:ins>
      <w:r w:rsidR="009F76C8">
        <w:rPr>
          <w:rFonts w:asciiTheme="majorBidi" w:hAnsiTheme="majorBidi" w:cstheme="majorBidi"/>
          <w:sz w:val="24"/>
          <w:szCs w:val="24"/>
        </w:rPr>
        <w:t xml:space="preserve">enables </w:t>
      </w:r>
      <w:ins w:id="168" w:author="Author">
        <w:r w:rsidR="00B83341">
          <w:rPr>
            <w:rFonts w:asciiTheme="majorBidi" w:hAnsiTheme="majorBidi" w:cstheme="majorBidi"/>
            <w:sz w:val="24"/>
            <w:szCs w:val="24"/>
          </w:rPr>
          <w:t xml:space="preserve">us to </w:t>
        </w:r>
      </w:ins>
      <w:r w:rsidR="009F76C8">
        <w:rPr>
          <w:rFonts w:asciiTheme="majorBidi" w:hAnsiTheme="majorBidi" w:cstheme="majorBidi"/>
          <w:sz w:val="24"/>
          <w:szCs w:val="24"/>
        </w:rPr>
        <w:t>test</w:t>
      </w:r>
      <w:del w:id="169" w:author="Author">
        <w:r w:rsidR="009F76C8" w:rsidDel="00B83341">
          <w:rPr>
            <w:rFonts w:asciiTheme="majorBidi" w:hAnsiTheme="majorBidi" w:cstheme="majorBidi"/>
            <w:sz w:val="24"/>
            <w:szCs w:val="24"/>
          </w:rPr>
          <w:delText>ing</w:delText>
        </w:r>
      </w:del>
      <w:r w:rsidR="009F76C8">
        <w:rPr>
          <w:rFonts w:asciiTheme="majorBidi" w:hAnsiTheme="majorBidi" w:cstheme="majorBidi"/>
          <w:sz w:val="24"/>
          <w:szCs w:val="24"/>
        </w:rPr>
        <w:t xml:space="preserve"> </w:t>
      </w:r>
      <w:r w:rsidR="00DD18B6">
        <w:rPr>
          <w:rFonts w:asciiTheme="majorBidi" w:hAnsiTheme="majorBidi" w:cstheme="majorBidi"/>
          <w:sz w:val="24"/>
          <w:szCs w:val="24"/>
        </w:rPr>
        <w:t>for ca</w:t>
      </w:r>
      <w:ins w:id="170" w:author="Author">
        <w:r w:rsidR="00A22993">
          <w:rPr>
            <w:rFonts w:asciiTheme="majorBidi" w:hAnsiTheme="majorBidi" w:cstheme="majorBidi"/>
            <w:sz w:val="24"/>
            <w:szCs w:val="24"/>
          </w:rPr>
          <w:t>u</w:t>
        </w:r>
      </w:ins>
      <w:r w:rsidR="00DD18B6">
        <w:rPr>
          <w:rFonts w:asciiTheme="majorBidi" w:hAnsiTheme="majorBidi" w:cstheme="majorBidi"/>
          <w:sz w:val="24"/>
          <w:szCs w:val="24"/>
        </w:rPr>
        <w:t>s</w:t>
      </w:r>
      <w:del w:id="171" w:author="Author">
        <w:r w:rsidR="00DD18B6" w:rsidDel="00A22993">
          <w:rPr>
            <w:rFonts w:asciiTheme="majorBidi" w:hAnsiTheme="majorBidi" w:cstheme="majorBidi"/>
            <w:sz w:val="24"/>
            <w:szCs w:val="24"/>
          </w:rPr>
          <w:delText>u</w:delText>
        </w:r>
      </w:del>
      <w:r w:rsidR="00DD18B6">
        <w:rPr>
          <w:rFonts w:asciiTheme="majorBidi" w:hAnsiTheme="majorBidi" w:cstheme="majorBidi"/>
          <w:sz w:val="24"/>
          <w:szCs w:val="24"/>
        </w:rPr>
        <w:t xml:space="preserve">al </w:t>
      </w:r>
      <w:r w:rsidR="00AC7492">
        <w:rPr>
          <w:rFonts w:asciiTheme="majorBidi" w:hAnsiTheme="majorBidi" w:cstheme="majorBidi"/>
          <w:sz w:val="24"/>
          <w:szCs w:val="24"/>
        </w:rPr>
        <w:t>effects</w:t>
      </w:r>
      <w:r w:rsidR="00AF1F48" w:rsidRPr="00AF1F48">
        <w:rPr>
          <w:rFonts w:asciiTheme="majorBidi" w:hAnsiTheme="majorBidi" w:cstheme="majorBidi"/>
          <w:sz w:val="24"/>
          <w:szCs w:val="24"/>
        </w:rPr>
        <w:t xml:space="preserve">. </w:t>
      </w:r>
      <w:ins w:id="172" w:author="Author">
        <w:r w:rsidR="00B83341">
          <w:rPr>
            <w:rFonts w:asciiTheme="majorBidi" w:hAnsiTheme="majorBidi" w:cstheme="majorBidi"/>
            <w:sz w:val="24"/>
            <w:szCs w:val="24"/>
          </w:rPr>
          <w:t xml:space="preserve">In </w:t>
        </w:r>
      </w:ins>
      <w:r w:rsidR="00AF1F48" w:rsidRPr="00AF1F48">
        <w:rPr>
          <w:rFonts w:asciiTheme="majorBidi" w:hAnsiTheme="majorBidi" w:cstheme="majorBidi"/>
          <w:sz w:val="24"/>
          <w:szCs w:val="24"/>
        </w:rPr>
        <w:t>Section I</w:t>
      </w:r>
      <w:r w:rsidR="009F76C8">
        <w:rPr>
          <w:rFonts w:asciiTheme="majorBidi" w:hAnsiTheme="majorBidi" w:cstheme="majorBidi"/>
          <w:sz w:val="24"/>
          <w:szCs w:val="24"/>
        </w:rPr>
        <w:t>II</w:t>
      </w:r>
      <w:ins w:id="173" w:author="Author">
        <w:r w:rsidR="00B83341">
          <w:rPr>
            <w:rFonts w:asciiTheme="majorBidi" w:hAnsiTheme="majorBidi" w:cstheme="majorBidi"/>
            <w:sz w:val="24"/>
            <w:szCs w:val="24"/>
          </w:rPr>
          <w:t>, we</w:t>
        </w:r>
      </w:ins>
      <w:r w:rsidR="009F76C8">
        <w:rPr>
          <w:rFonts w:asciiTheme="majorBidi" w:hAnsiTheme="majorBidi" w:cstheme="majorBidi"/>
          <w:sz w:val="24"/>
          <w:szCs w:val="24"/>
        </w:rPr>
        <w:t xml:space="preserve"> </w:t>
      </w:r>
      <w:r w:rsidR="00E54919">
        <w:rPr>
          <w:rFonts w:asciiTheme="majorBidi" w:hAnsiTheme="majorBidi" w:cstheme="majorBidi"/>
          <w:sz w:val="24"/>
          <w:szCs w:val="24"/>
        </w:rPr>
        <w:t>provide</w:t>
      </w:r>
      <w:del w:id="174" w:author="Author">
        <w:r w:rsidR="00E54919" w:rsidDel="00B83341">
          <w:rPr>
            <w:rFonts w:asciiTheme="majorBidi" w:hAnsiTheme="majorBidi" w:cstheme="majorBidi"/>
            <w:sz w:val="24"/>
            <w:szCs w:val="24"/>
          </w:rPr>
          <w:delText>s</w:delText>
        </w:r>
      </w:del>
      <w:r w:rsidR="00E54919">
        <w:rPr>
          <w:rFonts w:asciiTheme="majorBidi" w:hAnsiTheme="majorBidi" w:cstheme="majorBidi"/>
          <w:sz w:val="24"/>
          <w:szCs w:val="24"/>
        </w:rPr>
        <w:t xml:space="preserve"> </w:t>
      </w:r>
      <w:r w:rsidR="0067718B">
        <w:rPr>
          <w:rFonts w:asciiTheme="majorBidi" w:hAnsiTheme="majorBidi" w:cstheme="majorBidi"/>
          <w:sz w:val="24"/>
          <w:szCs w:val="24"/>
        </w:rPr>
        <w:t xml:space="preserve">our </w:t>
      </w:r>
      <w:r w:rsidR="00E54919">
        <w:rPr>
          <w:rFonts w:asciiTheme="majorBidi" w:hAnsiTheme="majorBidi" w:cstheme="majorBidi"/>
          <w:sz w:val="24"/>
          <w:szCs w:val="24"/>
        </w:rPr>
        <w:t xml:space="preserve">empirical analysis, and </w:t>
      </w:r>
      <w:ins w:id="175" w:author="Author">
        <w:r w:rsidR="00B83341">
          <w:rPr>
            <w:rFonts w:asciiTheme="majorBidi" w:hAnsiTheme="majorBidi" w:cstheme="majorBidi"/>
            <w:sz w:val="24"/>
            <w:szCs w:val="24"/>
          </w:rPr>
          <w:t xml:space="preserve">in </w:t>
        </w:r>
      </w:ins>
      <w:r w:rsidR="00AF1F48" w:rsidRPr="00AF1F48">
        <w:rPr>
          <w:rFonts w:asciiTheme="majorBidi" w:hAnsiTheme="majorBidi" w:cstheme="majorBidi"/>
          <w:sz w:val="24"/>
          <w:szCs w:val="24"/>
        </w:rPr>
        <w:t xml:space="preserve">Section </w:t>
      </w:r>
      <w:r w:rsidR="0067718B">
        <w:rPr>
          <w:rFonts w:asciiTheme="majorBidi" w:hAnsiTheme="majorBidi" w:cstheme="majorBidi"/>
          <w:sz w:val="24"/>
          <w:szCs w:val="24"/>
        </w:rPr>
        <w:t>I</w:t>
      </w:r>
      <w:r w:rsidR="00AF1F48" w:rsidRPr="00AF1F48">
        <w:rPr>
          <w:rFonts w:asciiTheme="majorBidi" w:hAnsiTheme="majorBidi" w:cstheme="majorBidi"/>
          <w:sz w:val="24"/>
          <w:szCs w:val="24"/>
        </w:rPr>
        <w:t xml:space="preserve">V </w:t>
      </w:r>
      <w:ins w:id="176" w:author="Author">
        <w:r w:rsidR="00B83341">
          <w:rPr>
            <w:rFonts w:asciiTheme="majorBidi" w:hAnsiTheme="majorBidi" w:cstheme="majorBidi"/>
            <w:sz w:val="24"/>
            <w:szCs w:val="24"/>
          </w:rPr>
          <w:t xml:space="preserve">we present our </w:t>
        </w:r>
      </w:ins>
      <w:r w:rsidR="00A64DA9" w:rsidRPr="00AF1F48">
        <w:rPr>
          <w:rFonts w:asciiTheme="majorBidi" w:hAnsiTheme="majorBidi" w:cstheme="majorBidi"/>
          <w:sz w:val="24"/>
          <w:szCs w:val="24"/>
        </w:rPr>
        <w:t>conclu</w:t>
      </w:r>
      <w:ins w:id="177" w:author="Author">
        <w:r w:rsidR="00B83341">
          <w:rPr>
            <w:rFonts w:asciiTheme="majorBidi" w:hAnsiTheme="majorBidi" w:cstheme="majorBidi"/>
            <w:sz w:val="24"/>
            <w:szCs w:val="24"/>
          </w:rPr>
          <w:t>sions</w:t>
        </w:r>
      </w:ins>
      <w:del w:id="178" w:author="Author">
        <w:r w:rsidR="00A64DA9" w:rsidRPr="00AF1F48" w:rsidDel="00B83341">
          <w:rPr>
            <w:rFonts w:asciiTheme="majorBidi" w:hAnsiTheme="majorBidi" w:cstheme="majorBidi"/>
            <w:sz w:val="24"/>
            <w:szCs w:val="24"/>
          </w:rPr>
          <w:delText>des</w:delText>
        </w:r>
      </w:del>
      <w:r w:rsidR="00F07B9F" w:rsidRPr="00AF1F48">
        <w:rPr>
          <w:rFonts w:asciiTheme="majorBidi" w:hAnsiTheme="majorBidi" w:cstheme="majorBidi"/>
          <w:sz w:val="24"/>
          <w:szCs w:val="24"/>
        </w:rPr>
        <w:t>.</w:t>
      </w:r>
    </w:p>
    <w:p w14:paraId="25BCC4F3" w14:textId="77777777" w:rsidR="00FC6B97" w:rsidRPr="00FC6B97" w:rsidRDefault="00FC6B97" w:rsidP="00FC6B97">
      <w:pPr>
        <w:pStyle w:val="ListParagraph"/>
      </w:pPr>
    </w:p>
    <w:p w14:paraId="4E08B19F" w14:textId="7AC2B805" w:rsidR="0097054F" w:rsidRPr="00F14E26" w:rsidRDefault="005212D4" w:rsidP="0081787A">
      <w:pPr>
        <w:pStyle w:val="ListParagraph"/>
        <w:numPr>
          <w:ilvl w:val="0"/>
          <w:numId w:val="5"/>
        </w:numPr>
        <w:jc w:val="center"/>
      </w:pPr>
      <w:r w:rsidRPr="005212D4">
        <w:rPr>
          <w:rFonts w:asciiTheme="majorBidi" w:hAnsiTheme="majorBidi" w:cstheme="majorBidi"/>
        </w:rPr>
        <w:t>Institutional</w:t>
      </w:r>
      <w:r w:rsidR="00F83A0A" w:rsidRPr="005212D4">
        <w:rPr>
          <w:rFonts w:asciiTheme="majorBidi" w:hAnsiTheme="majorBidi" w:cstheme="majorBidi"/>
        </w:rPr>
        <w:t xml:space="preserve"> </w:t>
      </w:r>
      <w:r w:rsidRPr="005212D4">
        <w:rPr>
          <w:rFonts w:asciiTheme="majorBidi" w:hAnsiTheme="majorBidi" w:cstheme="majorBidi"/>
        </w:rPr>
        <w:t>Background</w:t>
      </w:r>
      <w:r w:rsidR="00F83A0A" w:rsidRPr="005212D4">
        <w:rPr>
          <w:rFonts w:asciiTheme="majorBidi" w:hAnsiTheme="majorBidi" w:cstheme="majorBidi"/>
        </w:rPr>
        <w:t xml:space="preserve"> and </w:t>
      </w:r>
      <w:r w:rsidR="00947496">
        <w:rPr>
          <w:rFonts w:asciiTheme="majorBidi" w:hAnsiTheme="majorBidi" w:cstheme="majorBidi"/>
        </w:rPr>
        <w:t xml:space="preserve">the Natural Experiment </w:t>
      </w:r>
    </w:p>
    <w:p w14:paraId="07171192" w14:textId="77777777" w:rsidR="00947496" w:rsidRPr="0097054F" w:rsidRDefault="00947496" w:rsidP="00F14E26">
      <w:pPr>
        <w:pStyle w:val="ListParagraph"/>
      </w:pPr>
    </w:p>
    <w:p w14:paraId="5DFA3B5A" w14:textId="77777777" w:rsidR="00F83A0A" w:rsidRPr="0097054F" w:rsidRDefault="00F83A0A" w:rsidP="005212D4">
      <w:pPr>
        <w:pStyle w:val="ListParagraph"/>
      </w:pPr>
    </w:p>
    <w:p w14:paraId="3C800628" w14:textId="5CCA6695" w:rsidR="0097054F" w:rsidRPr="00A65F81" w:rsidRDefault="0097054F" w:rsidP="0060455E">
      <w:pPr>
        <w:pStyle w:val="ListParagraph"/>
        <w:numPr>
          <w:ilvl w:val="0"/>
          <w:numId w:val="10"/>
        </w:numPr>
        <w:spacing w:before="120" w:after="120" w:line="360" w:lineRule="auto"/>
        <w:ind w:left="426"/>
        <w:rPr>
          <w:rFonts w:asciiTheme="majorBidi" w:hAnsiTheme="majorBidi" w:cstheme="majorBidi"/>
          <w:i/>
          <w:iCs/>
        </w:rPr>
      </w:pPr>
      <w:r w:rsidRPr="00A65F81">
        <w:rPr>
          <w:rFonts w:asciiTheme="majorBidi" w:hAnsiTheme="majorBidi" w:cstheme="majorBidi"/>
          <w:i/>
          <w:iCs/>
        </w:rPr>
        <w:t>Gender</w:t>
      </w:r>
      <w:r w:rsidR="0060455E">
        <w:rPr>
          <w:rFonts w:asciiTheme="majorBidi" w:hAnsiTheme="majorBidi" w:cstheme="majorBidi"/>
          <w:i/>
          <w:iCs/>
        </w:rPr>
        <w:t>-Neutral</w:t>
      </w:r>
      <w:r w:rsidR="00051018">
        <w:rPr>
          <w:rFonts w:asciiTheme="majorBidi" w:hAnsiTheme="majorBidi" w:cstheme="majorBidi"/>
          <w:i/>
          <w:iCs/>
        </w:rPr>
        <w:t xml:space="preserve"> </w:t>
      </w:r>
      <w:r w:rsidR="00A31C72">
        <w:rPr>
          <w:rFonts w:asciiTheme="majorBidi" w:hAnsiTheme="majorBidi" w:cstheme="majorBidi"/>
          <w:i/>
          <w:iCs/>
        </w:rPr>
        <w:t xml:space="preserve">and Non-Gender-Neutral </w:t>
      </w:r>
      <w:r w:rsidR="00626A70">
        <w:rPr>
          <w:rFonts w:asciiTheme="majorBidi" w:hAnsiTheme="majorBidi" w:cstheme="majorBidi"/>
          <w:i/>
          <w:iCs/>
        </w:rPr>
        <w:t>Text</w:t>
      </w:r>
      <w:r w:rsidR="00A31C72">
        <w:rPr>
          <w:rFonts w:asciiTheme="majorBidi" w:hAnsiTheme="majorBidi" w:cstheme="majorBidi"/>
          <w:i/>
          <w:iCs/>
        </w:rPr>
        <w:t>s</w:t>
      </w:r>
      <w:r w:rsidR="00626A70">
        <w:rPr>
          <w:rFonts w:asciiTheme="majorBidi" w:hAnsiTheme="majorBidi" w:cstheme="majorBidi"/>
          <w:i/>
          <w:iCs/>
        </w:rPr>
        <w:t xml:space="preserve"> </w:t>
      </w:r>
    </w:p>
    <w:p w14:paraId="2BD2E492" w14:textId="040C5626" w:rsidR="009F0979" w:rsidRDefault="00593B1D" w:rsidP="005A53E3">
      <w:pPr>
        <w:spacing w:before="120" w:after="12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Gender-neutral language refers to a person in a format that </w:t>
      </w:r>
      <w:r w:rsidR="004E7A3E">
        <w:rPr>
          <w:rFonts w:asciiTheme="majorBidi" w:hAnsiTheme="majorBidi" w:cstheme="majorBidi"/>
          <w:sz w:val="24"/>
          <w:szCs w:val="24"/>
        </w:rPr>
        <w:t xml:space="preserve">does not reveal the person’s gender. </w:t>
      </w:r>
      <w:r w:rsidR="003E5479">
        <w:rPr>
          <w:rFonts w:asciiTheme="majorBidi" w:hAnsiTheme="majorBidi" w:cstheme="majorBidi"/>
          <w:sz w:val="24"/>
          <w:szCs w:val="24"/>
        </w:rPr>
        <w:t>In m</w:t>
      </w:r>
      <w:r w:rsidR="00136637">
        <w:rPr>
          <w:rFonts w:asciiTheme="majorBidi" w:hAnsiTheme="majorBidi" w:cstheme="majorBidi"/>
          <w:sz w:val="24"/>
          <w:szCs w:val="24"/>
        </w:rPr>
        <w:t xml:space="preserve">ost </w:t>
      </w:r>
      <w:r w:rsidR="003E5479">
        <w:rPr>
          <w:rFonts w:asciiTheme="majorBidi" w:hAnsiTheme="majorBidi" w:cstheme="majorBidi"/>
          <w:sz w:val="24"/>
          <w:szCs w:val="24"/>
        </w:rPr>
        <w:t>languages,</w:t>
      </w:r>
      <w:r w:rsidR="00F35621">
        <w:rPr>
          <w:rStyle w:val="FootnoteReference"/>
          <w:rFonts w:asciiTheme="majorBidi" w:hAnsiTheme="majorBidi" w:cstheme="majorBidi"/>
          <w:sz w:val="24"/>
          <w:szCs w:val="24"/>
        </w:rPr>
        <w:footnoteReference w:id="6"/>
      </w:r>
      <w:r w:rsidR="003E5479">
        <w:rPr>
          <w:rFonts w:asciiTheme="majorBidi" w:hAnsiTheme="majorBidi" w:cstheme="majorBidi"/>
          <w:sz w:val="24"/>
          <w:szCs w:val="24"/>
        </w:rPr>
        <w:t xml:space="preserve"> standard uses of language have long had elements that were not gender-neutral.</w:t>
      </w:r>
      <w:r w:rsidR="000E21B4">
        <w:rPr>
          <w:rFonts w:asciiTheme="majorBidi" w:hAnsiTheme="majorBidi" w:cstheme="majorBidi"/>
          <w:sz w:val="24"/>
          <w:szCs w:val="24"/>
        </w:rPr>
        <w:t xml:space="preserve"> In</w:t>
      </w:r>
      <w:r w:rsidR="00BA3409">
        <w:rPr>
          <w:rFonts w:asciiTheme="majorBidi" w:hAnsiTheme="majorBidi" w:cstheme="majorBidi"/>
          <w:sz w:val="24"/>
          <w:szCs w:val="24"/>
        </w:rPr>
        <w:t xml:space="preserve"> </w:t>
      </w:r>
      <w:r w:rsidR="000E21B4">
        <w:rPr>
          <w:rFonts w:asciiTheme="majorBidi" w:hAnsiTheme="majorBidi" w:cstheme="majorBidi"/>
          <w:sz w:val="24"/>
          <w:szCs w:val="24"/>
        </w:rPr>
        <w:t>some language</w:t>
      </w:r>
      <w:r w:rsidR="00207930">
        <w:rPr>
          <w:rFonts w:asciiTheme="majorBidi" w:hAnsiTheme="majorBidi" w:cstheme="majorBidi"/>
          <w:sz w:val="24"/>
          <w:szCs w:val="24"/>
        </w:rPr>
        <w:t>s</w:t>
      </w:r>
      <w:r w:rsidR="00694CF8">
        <w:rPr>
          <w:rFonts w:asciiTheme="majorBidi" w:hAnsiTheme="majorBidi" w:cstheme="majorBidi"/>
          <w:sz w:val="24"/>
          <w:szCs w:val="24"/>
        </w:rPr>
        <w:t xml:space="preserve"> (</w:t>
      </w:r>
      <w:commentRangeStart w:id="179"/>
      <w:r w:rsidR="00694CF8">
        <w:rPr>
          <w:rFonts w:asciiTheme="majorBidi" w:hAnsiTheme="majorBidi" w:cstheme="majorBidi"/>
          <w:sz w:val="24"/>
          <w:szCs w:val="24"/>
        </w:rPr>
        <w:t>Grammatical G</w:t>
      </w:r>
      <w:r w:rsidR="00694CF8" w:rsidRPr="0081787A">
        <w:rPr>
          <w:rFonts w:asciiTheme="majorBidi" w:hAnsiTheme="majorBidi" w:cstheme="majorBidi"/>
          <w:sz w:val="24"/>
          <w:szCs w:val="24"/>
        </w:rPr>
        <w:t xml:space="preserve">endered </w:t>
      </w:r>
      <w:r w:rsidR="00694CF8">
        <w:rPr>
          <w:rFonts w:asciiTheme="majorBidi" w:hAnsiTheme="majorBidi" w:cstheme="majorBidi"/>
          <w:sz w:val="24"/>
          <w:szCs w:val="24"/>
        </w:rPr>
        <w:t>L</w:t>
      </w:r>
      <w:r w:rsidR="00694CF8" w:rsidRPr="0081787A">
        <w:rPr>
          <w:rFonts w:asciiTheme="majorBidi" w:hAnsiTheme="majorBidi" w:cstheme="majorBidi"/>
          <w:sz w:val="24"/>
          <w:szCs w:val="24"/>
        </w:rPr>
        <w:t>anguage</w:t>
      </w:r>
      <w:r w:rsidR="00694CF8">
        <w:rPr>
          <w:rFonts w:asciiTheme="majorBidi" w:hAnsiTheme="majorBidi" w:cstheme="majorBidi"/>
          <w:sz w:val="24"/>
          <w:szCs w:val="24"/>
        </w:rPr>
        <w:t>s</w:t>
      </w:r>
      <w:commentRangeEnd w:id="179"/>
      <w:r w:rsidR="00B867C8">
        <w:rPr>
          <w:rStyle w:val="CommentReference"/>
        </w:rPr>
        <w:commentReference w:id="179"/>
      </w:r>
      <w:r w:rsidR="00694CF8">
        <w:rPr>
          <w:rFonts w:asciiTheme="majorBidi" w:hAnsiTheme="majorBidi" w:cstheme="majorBidi"/>
          <w:sz w:val="24"/>
          <w:szCs w:val="24"/>
        </w:rPr>
        <w:t>)</w:t>
      </w:r>
      <w:r w:rsidR="002D4106">
        <w:rPr>
          <w:rFonts w:asciiTheme="majorBidi" w:hAnsiTheme="majorBidi" w:cstheme="majorBidi"/>
          <w:sz w:val="24"/>
          <w:szCs w:val="24"/>
        </w:rPr>
        <w:t xml:space="preserve">, such as </w:t>
      </w:r>
      <w:r w:rsidR="00836008">
        <w:rPr>
          <w:rFonts w:asciiTheme="majorBidi" w:hAnsiTheme="majorBidi" w:cstheme="majorBidi"/>
          <w:sz w:val="24"/>
          <w:szCs w:val="24"/>
        </w:rPr>
        <w:t xml:space="preserve">German, Romance languages, Arabic, and Hindu, </w:t>
      </w:r>
      <w:r w:rsidR="00867711">
        <w:rPr>
          <w:rFonts w:asciiTheme="majorBidi" w:hAnsiTheme="majorBidi" w:cstheme="majorBidi"/>
          <w:sz w:val="24"/>
          <w:szCs w:val="24"/>
        </w:rPr>
        <w:t>every noun has a grammatical gender</w:t>
      </w:r>
      <w:r w:rsidR="00F35621">
        <w:rPr>
          <w:rFonts w:asciiTheme="majorBidi" w:hAnsiTheme="majorBidi" w:cstheme="majorBidi"/>
          <w:sz w:val="24"/>
          <w:szCs w:val="24"/>
        </w:rPr>
        <w:t>; in such languages</w:t>
      </w:r>
      <w:r w:rsidR="005A53E3">
        <w:rPr>
          <w:rFonts w:asciiTheme="majorBidi" w:hAnsiTheme="majorBidi" w:cstheme="majorBidi"/>
          <w:sz w:val="24"/>
          <w:szCs w:val="24"/>
        </w:rPr>
        <w:t xml:space="preserve"> for example</w:t>
      </w:r>
      <w:r w:rsidR="00F35621">
        <w:rPr>
          <w:rFonts w:asciiTheme="majorBidi" w:hAnsiTheme="majorBidi" w:cstheme="majorBidi"/>
          <w:sz w:val="24"/>
          <w:szCs w:val="24"/>
        </w:rPr>
        <w:t xml:space="preserve">, </w:t>
      </w:r>
      <w:r w:rsidR="00495A48">
        <w:rPr>
          <w:rFonts w:asciiTheme="majorBidi" w:hAnsiTheme="majorBidi" w:cstheme="majorBidi"/>
          <w:sz w:val="24"/>
          <w:szCs w:val="24"/>
        </w:rPr>
        <w:t xml:space="preserve">the term for a female student and a male student would not be the same. </w:t>
      </w:r>
      <w:r w:rsidR="00C353BF">
        <w:rPr>
          <w:rFonts w:asciiTheme="majorBidi" w:hAnsiTheme="majorBidi" w:cstheme="majorBidi"/>
          <w:sz w:val="24"/>
          <w:szCs w:val="24"/>
        </w:rPr>
        <w:t>In other languages</w:t>
      </w:r>
      <w:r w:rsidR="008F3873">
        <w:rPr>
          <w:rFonts w:asciiTheme="majorBidi" w:hAnsiTheme="majorBidi" w:cstheme="majorBidi"/>
          <w:sz w:val="24"/>
          <w:szCs w:val="24"/>
        </w:rPr>
        <w:t xml:space="preserve"> (Natural Gender Languages)</w:t>
      </w:r>
      <w:r w:rsidR="00C353BF">
        <w:rPr>
          <w:rFonts w:asciiTheme="majorBidi" w:hAnsiTheme="majorBidi" w:cstheme="majorBidi"/>
          <w:sz w:val="24"/>
          <w:szCs w:val="24"/>
        </w:rPr>
        <w:t>, such as</w:t>
      </w:r>
      <w:r w:rsidR="00522972">
        <w:rPr>
          <w:rFonts w:asciiTheme="majorBidi" w:hAnsiTheme="majorBidi" w:cstheme="majorBidi"/>
          <w:sz w:val="24"/>
          <w:szCs w:val="24"/>
        </w:rPr>
        <w:t xml:space="preserve"> </w:t>
      </w:r>
      <w:r w:rsidR="008F3873">
        <w:rPr>
          <w:rFonts w:asciiTheme="majorBidi" w:hAnsiTheme="majorBidi" w:cstheme="majorBidi"/>
          <w:sz w:val="24"/>
          <w:szCs w:val="24"/>
        </w:rPr>
        <w:t>English</w:t>
      </w:r>
      <w:r w:rsidR="00B930EE">
        <w:rPr>
          <w:rFonts w:asciiTheme="majorBidi" w:hAnsiTheme="majorBidi" w:cstheme="majorBidi"/>
          <w:sz w:val="24"/>
          <w:szCs w:val="24"/>
        </w:rPr>
        <w:t>, Danish</w:t>
      </w:r>
      <w:ins w:id="180" w:author="Author">
        <w:r w:rsidR="00A22993">
          <w:rPr>
            <w:rFonts w:asciiTheme="majorBidi" w:hAnsiTheme="majorBidi" w:cstheme="majorBidi"/>
            <w:sz w:val="24"/>
            <w:szCs w:val="24"/>
          </w:rPr>
          <w:t>,</w:t>
        </w:r>
      </w:ins>
      <w:r w:rsidR="00B930EE">
        <w:rPr>
          <w:rFonts w:asciiTheme="majorBidi" w:hAnsiTheme="majorBidi" w:cstheme="majorBidi"/>
          <w:sz w:val="24"/>
          <w:szCs w:val="24"/>
        </w:rPr>
        <w:t xml:space="preserve"> </w:t>
      </w:r>
      <w:r w:rsidR="008F3873">
        <w:rPr>
          <w:rFonts w:asciiTheme="majorBidi" w:hAnsiTheme="majorBidi" w:cstheme="majorBidi"/>
          <w:sz w:val="24"/>
          <w:szCs w:val="24"/>
        </w:rPr>
        <w:t>and Swedish</w:t>
      </w:r>
      <w:r w:rsidR="00116968">
        <w:rPr>
          <w:rFonts w:asciiTheme="majorBidi" w:hAnsiTheme="majorBidi" w:cstheme="majorBidi"/>
          <w:sz w:val="24"/>
          <w:szCs w:val="24"/>
        </w:rPr>
        <w:t>, wh</w:t>
      </w:r>
      <w:r w:rsidR="009F0979">
        <w:rPr>
          <w:rFonts w:asciiTheme="majorBidi" w:hAnsiTheme="majorBidi" w:cstheme="majorBidi"/>
          <w:sz w:val="24"/>
          <w:szCs w:val="24"/>
        </w:rPr>
        <w:t xml:space="preserve">ile </w:t>
      </w:r>
      <w:r w:rsidR="00116968">
        <w:rPr>
          <w:rFonts w:asciiTheme="majorBidi" w:hAnsiTheme="majorBidi" w:cstheme="majorBidi"/>
          <w:sz w:val="24"/>
          <w:szCs w:val="24"/>
        </w:rPr>
        <w:t xml:space="preserve">personal nouns are mostly gender-neutral, personal pronouns </w:t>
      </w:r>
      <w:r w:rsidR="009F0979">
        <w:rPr>
          <w:rFonts w:asciiTheme="majorBidi" w:hAnsiTheme="majorBidi" w:cstheme="majorBidi"/>
          <w:sz w:val="24"/>
          <w:szCs w:val="24"/>
        </w:rPr>
        <w:t xml:space="preserve">are </w:t>
      </w:r>
      <w:r w:rsidR="00116968">
        <w:rPr>
          <w:rFonts w:asciiTheme="majorBidi" w:hAnsiTheme="majorBidi" w:cstheme="majorBidi"/>
          <w:sz w:val="24"/>
          <w:szCs w:val="24"/>
        </w:rPr>
        <w:t>specific to the particular gender</w:t>
      </w:r>
      <w:r w:rsidR="009F0979">
        <w:rPr>
          <w:rFonts w:asciiTheme="majorBidi" w:hAnsiTheme="majorBidi" w:cstheme="majorBidi"/>
          <w:sz w:val="24"/>
          <w:szCs w:val="24"/>
        </w:rPr>
        <w:t xml:space="preserve">. </w:t>
      </w:r>
      <w:r w:rsidR="000E075D">
        <w:rPr>
          <w:rFonts w:asciiTheme="majorBidi" w:hAnsiTheme="majorBidi" w:cstheme="majorBidi"/>
          <w:sz w:val="24"/>
          <w:szCs w:val="24"/>
        </w:rPr>
        <w:t xml:space="preserve">Thus, in English, a test instruction such as “the student should open the bluebook” is gender-neutral, but a test instruction </w:t>
      </w:r>
      <w:r w:rsidR="00626A70">
        <w:rPr>
          <w:rFonts w:asciiTheme="majorBidi" w:hAnsiTheme="majorBidi" w:cstheme="majorBidi"/>
          <w:sz w:val="24"/>
          <w:szCs w:val="24"/>
        </w:rPr>
        <w:t xml:space="preserve">stating that “the student should open </w:t>
      </w:r>
      <w:r w:rsidR="00626A70" w:rsidRPr="00641CE4">
        <w:rPr>
          <w:rFonts w:asciiTheme="majorBidi" w:hAnsiTheme="majorBidi" w:cstheme="majorBidi"/>
          <w:sz w:val="24"/>
          <w:szCs w:val="24"/>
        </w:rPr>
        <w:t>his</w:t>
      </w:r>
      <w:r w:rsidR="00626A70">
        <w:rPr>
          <w:rFonts w:asciiTheme="majorBidi" w:hAnsiTheme="majorBidi" w:cstheme="majorBidi"/>
          <w:sz w:val="24"/>
          <w:szCs w:val="24"/>
        </w:rPr>
        <w:t xml:space="preserve"> bluebook” would </w:t>
      </w:r>
      <w:r w:rsidR="00F9020F">
        <w:rPr>
          <w:rFonts w:asciiTheme="majorBidi" w:hAnsiTheme="majorBidi" w:cstheme="majorBidi"/>
          <w:sz w:val="24"/>
          <w:szCs w:val="24"/>
        </w:rPr>
        <w:t xml:space="preserve">indicate that the text has a male student in mind. In such a case, to make </w:t>
      </w:r>
      <w:r w:rsidR="002D7171">
        <w:rPr>
          <w:rFonts w:asciiTheme="majorBidi" w:hAnsiTheme="majorBidi" w:cstheme="majorBidi"/>
          <w:sz w:val="24"/>
          <w:szCs w:val="24"/>
        </w:rPr>
        <w:t>the instruction gender-neutral, it could be changed to “the student should open their bluebook” or “the student should open his or her bluebook.”</w:t>
      </w:r>
    </w:p>
    <w:p w14:paraId="0DED6219" w14:textId="6D334BF3" w:rsidR="00E34993" w:rsidRDefault="001364EF" w:rsidP="009B17C4">
      <w:pPr>
        <w:spacing w:before="120" w:after="120" w:line="360" w:lineRule="auto"/>
        <w:ind w:firstLine="450"/>
        <w:jc w:val="both"/>
        <w:rPr>
          <w:rFonts w:asciiTheme="majorBidi" w:hAnsiTheme="majorBidi" w:cstheme="majorBidi"/>
          <w:sz w:val="24"/>
          <w:szCs w:val="24"/>
        </w:rPr>
      </w:pPr>
      <w:r>
        <w:rPr>
          <w:rFonts w:asciiTheme="majorBidi" w:hAnsiTheme="majorBidi" w:cstheme="majorBidi"/>
          <w:sz w:val="24"/>
          <w:szCs w:val="24"/>
        </w:rPr>
        <w:t xml:space="preserve">In the </w:t>
      </w:r>
      <w:r w:rsidR="00430BAC">
        <w:rPr>
          <w:rFonts w:asciiTheme="majorBidi" w:hAnsiTheme="majorBidi" w:cstheme="majorBidi"/>
          <w:sz w:val="24"/>
          <w:szCs w:val="24"/>
        </w:rPr>
        <w:t xml:space="preserve">tests used in our natural experiment, the </w:t>
      </w:r>
      <w:del w:id="181" w:author="Author">
        <w:r w:rsidR="00430BAC" w:rsidDel="00B867C8">
          <w:rPr>
            <w:rFonts w:asciiTheme="majorBidi" w:hAnsiTheme="majorBidi" w:cstheme="majorBidi"/>
            <w:sz w:val="24"/>
            <w:szCs w:val="24"/>
          </w:rPr>
          <w:delText xml:space="preserve">language </w:delText>
        </w:r>
        <w:r w:rsidDel="00B867C8">
          <w:rPr>
            <w:rFonts w:asciiTheme="majorBidi" w:hAnsiTheme="majorBidi" w:cstheme="majorBidi"/>
            <w:sz w:val="24"/>
            <w:szCs w:val="24"/>
          </w:rPr>
          <w:delText>of the test is</w:delText>
        </w:r>
      </w:del>
      <w:ins w:id="182" w:author="Author">
        <w:r w:rsidR="00B867C8">
          <w:rPr>
            <w:rFonts w:asciiTheme="majorBidi" w:hAnsiTheme="majorBidi" w:cstheme="majorBidi"/>
            <w:sz w:val="24"/>
            <w:szCs w:val="24"/>
          </w:rPr>
          <w:t>questions are written in</w:t>
        </w:r>
      </w:ins>
      <w:r>
        <w:rPr>
          <w:rFonts w:asciiTheme="majorBidi" w:hAnsiTheme="majorBidi" w:cstheme="majorBidi"/>
          <w:sz w:val="24"/>
          <w:szCs w:val="24"/>
        </w:rPr>
        <w:t xml:space="preserve"> </w:t>
      </w:r>
      <w:r w:rsidR="00935479" w:rsidRPr="0081787A">
        <w:rPr>
          <w:rFonts w:asciiTheme="majorBidi" w:hAnsiTheme="majorBidi" w:cstheme="majorBidi"/>
          <w:sz w:val="24"/>
          <w:szCs w:val="24"/>
        </w:rPr>
        <w:t>Hebrew</w:t>
      </w:r>
      <w:r w:rsidR="00430BAC">
        <w:rPr>
          <w:rFonts w:asciiTheme="majorBidi" w:hAnsiTheme="majorBidi" w:cstheme="majorBidi"/>
          <w:sz w:val="24"/>
          <w:szCs w:val="24"/>
        </w:rPr>
        <w:t xml:space="preserve">. Hebrew is similar to German in that it is </w:t>
      </w:r>
      <w:r w:rsidR="00ED4351" w:rsidRPr="0081787A">
        <w:rPr>
          <w:rFonts w:asciiTheme="majorBidi" w:hAnsiTheme="majorBidi" w:cstheme="majorBidi"/>
          <w:sz w:val="24"/>
          <w:szCs w:val="24"/>
        </w:rPr>
        <w:t xml:space="preserve">a </w:t>
      </w:r>
      <w:r w:rsidR="006F2FBE">
        <w:rPr>
          <w:rFonts w:asciiTheme="majorBidi" w:hAnsiTheme="majorBidi" w:cstheme="majorBidi"/>
          <w:sz w:val="24"/>
          <w:szCs w:val="24"/>
        </w:rPr>
        <w:t>G</w:t>
      </w:r>
      <w:r w:rsidR="00080AC9">
        <w:rPr>
          <w:rFonts w:asciiTheme="majorBidi" w:hAnsiTheme="majorBidi" w:cstheme="majorBidi"/>
          <w:sz w:val="24"/>
          <w:szCs w:val="24"/>
        </w:rPr>
        <w:t xml:space="preserve">rammatical </w:t>
      </w:r>
      <w:r w:rsidR="006F2FBE">
        <w:rPr>
          <w:rFonts w:asciiTheme="majorBidi" w:hAnsiTheme="majorBidi" w:cstheme="majorBidi"/>
          <w:sz w:val="24"/>
          <w:szCs w:val="24"/>
        </w:rPr>
        <w:t>G</w:t>
      </w:r>
      <w:r w:rsidR="00ED4351" w:rsidRPr="0081787A">
        <w:rPr>
          <w:rFonts w:asciiTheme="majorBidi" w:hAnsiTheme="majorBidi" w:cstheme="majorBidi"/>
          <w:sz w:val="24"/>
          <w:szCs w:val="24"/>
        </w:rPr>
        <w:t xml:space="preserve">endered </w:t>
      </w:r>
      <w:r w:rsidR="006F2FBE">
        <w:rPr>
          <w:rFonts w:asciiTheme="majorBidi" w:hAnsiTheme="majorBidi" w:cstheme="majorBidi"/>
          <w:sz w:val="24"/>
          <w:szCs w:val="24"/>
        </w:rPr>
        <w:t>L</w:t>
      </w:r>
      <w:r w:rsidR="00ED4351" w:rsidRPr="0081787A">
        <w:rPr>
          <w:rFonts w:asciiTheme="majorBidi" w:hAnsiTheme="majorBidi" w:cstheme="majorBidi"/>
          <w:sz w:val="24"/>
          <w:szCs w:val="24"/>
        </w:rPr>
        <w:t>anguage</w:t>
      </w:r>
      <w:r w:rsidR="00207930">
        <w:rPr>
          <w:rFonts w:asciiTheme="majorBidi" w:hAnsiTheme="majorBidi" w:cstheme="majorBidi"/>
          <w:sz w:val="24"/>
          <w:szCs w:val="24"/>
        </w:rPr>
        <w:t xml:space="preserve"> in which nouns</w:t>
      </w:r>
      <w:r w:rsidR="00BB122E">
        <w:rPr>
          <w:rFonts w:asciiTheme="majorBidi" w:hAnsiTheme="majorBidi" w:cstheme="majorBidi"/>
          <w:sz w:val="24"/>
          <w:szCs w:val="24"/>
        </w:rPr>
        <w:t xml:space="preserve"> </w:t>
      </w:r>
      <w:r w:rsidR="00C1763F">
        <w:rPr>
          <w:rFonts w:asciiTheme="majorBidi" w:hAnsiTheme="majorBidi" w:cstheme="majorBidi"/>
          <w:sz w:val="24"/>
          <w:szCs w:val="24"/>
        </w:rPr>
        <w:t xml:space="preserve">generally </w:t>
      </w:r>
      <w:r w:rsidR="00BB122E">
        <w:rPr>
          <w:rFonts w:asciiTheme="majorBidi" w:hAnsiTheme="majorBidi" w:cstheme="majorBidi"/>
          <w:sz w:val="24"/>
          <w:szCs w:val="24"/>
        </w:rPr>
        <w:t>have a gender assigned to the</w:t>
      </w:r>
      <w:r w:rsidR="0074458A">
        <w:rPr>
          <w:rFonts w:asciiTheme="majorBidi" w:hAnsiTheme="majorBidi" w:cstheme="majorBidi"/>
          <w:sz w:val="24"/>
          <w:szCs w:val="24"/>
        </w:rPr>
        <w:t>m and the gender</w:t>
      </w:r>
      <w:r w:rsidR="00A31C72">
        <w:rPr>
          <w:rFonts w:asciiTheme="majorBidi" w:hAnsiTheme="majorBidi" w:cstheme="majorBidi"/>
          <w:sz w:val="24"/>
          <w:szCs w:val="24"/>
        </w:rPr>
        <w:t xml:space="preserve"> </w:t>
      </w:r>
      <w:r w:rsidR="0074458A">
        <w:rPr>
          <w:rFonts w:asciiTheme="majorBidi" w:hAnsiTheme="majorBidi" w:cstheme="majorBidi"/>
          <w:sz w:val="24"/>
          <w:szCs w:val="24"/>
        </w:rPr>
        <w:t xml:space="preserve">of a noun affects the </w:t>
      </w:r>
      <w:r w:rsidR="00935479" w:rsidRPr="0081787A">
        <w:rPr>
          <w:rFonts w:asciiTheme="majorBidi" w:hAnsiTheme="majorBidi" w:cstheme="majorBidi"/>
          <w:sz w:val="24"/>
          <w:szCs w:val="24"/>
        </w:rPr>
        <w:t>form of the verb used with it and the form of the pr</w:t>
      </w:r>
      <w:r w:rsidR="00ED4351" w:rsidRPr="0081787A">
        <w:rPr>
          <w:rFonts w:asciiTheme="majorBidi" w:hAnsiTheme="majorBidi" w:cstheme="majorBidi"/>
          <w:sz w:val="24"/>
          <w:szCs w:val="24"/>
        </w:rPr>
        <w:t>o</w:t>
      </w:r>
      <w:r w:rsidR="00935479" w:rsidRPr="0081787A">
        <w:rPr>
          <w:rFonts w:asciiTheme="majorBidi" w:hAnsiTheme="majorBidi" w:cstheme="majorBidi"/>
          <w:sz w:val="24"/>
          <w:szCs w:val="24"/>
        </w:rPr>
        <w:t>noun used to refer to it.</w:t>
      </w:r>
      <w:r w:rsidR="0074458A">
        <w:rPr>
          <w:rFonts w:asciiTheme="majorBidi" w:hAnsiTheme="majorBidi" w:cstheme="majorBidi"/>
          <w:sz w:val="24"/>
          <w:szCs w:val="24"/>
        </w:rPr>
        <w:t xml:space="preserve"> </w:t>
      </w:r>
      <w:r w:rsidR="0035399F">
        <w:rPr>
          <w:rFonts w:asciiTheme="majorBidi" w:hAnsiTheme="majorBidi" w:cstheme="majorBidi"/>
          <w:sz w:val="24"/>
          <w:szCs w:val="24"/>
        </w:rPr>
        <w:t xml:space="preserve">For our context, it is relevant that </w:t>
      </w:r>
      <w:r w:rsidR="007B1F4D">
        <w:rPr>
          <w:rFonts w:asciiTheme="majorBidi" w:hAnsiTheme="majorBidi" w:cstheme="majorBidi"/>
          <w:sz w:val="24"/>
          <w:szCs w:val="24"/>
        </w:rPr>
        <w:t xml:space="preserve">verbs </w:t>
      </w:r>
      <w:r w:rsidR="00174680">
        <w:rPr>
          <w:rFonts w:asciiTheme="majorBidi" w:hAnsiTheme="majorBidi" w:cstheme="majorBidi"/>
          <w:sz w:val="24"/>
          <w:szCs w:val="24"/>
        </w:rPr>
        <w:t xml:space="preserve">are also associated with </w:t>
      </w:r>
      <w:del w:id="183" w:author="Author">
        <w:r w:rsidR="00174680" w:rsidDel="00A22993">
          <w:rPr>
            <w:rFonts w:asciiTheme="majorBidi" w:hAnsiTheme="majorBidi" w:cstheme="majorBidi"/>
            <w:sz w:val="24"/>
            <w:szCs w:val="24"/>
          </w:rPr>
          <w:delText xml:space="preserve">a </w:delText>
        </w:r>
      </w:del>
      <w:r w:rsidR="00174680">
        <w:rPr>
          <w:rFonts w:asciiTheme="majorBidi" w:hAnsiTheme="majorBidi" w:cstheme="majorBidi"/>
          <w:sz w:val="24"/>
          <w:szCs w:val="24"/>
        </w:rPr>
        <w:t xml:space="preserve">gender, and thus </w:t>
      </w:r>
      <w:r w:rsidR="00B97624" w:rsidRPr="00AF1F48">
        <w:rPr>
          <w:rFonts w:asciiTheme="majorBidi" w:hAnsiTheme="majorBidi" w:cstheme="majorBidi"/>
          <w:sz w:val="24"/>
          <w:szCs w:val="24"/>
        </w:rPr>
        <w:t>whe</w:t>
      </w:r>
      <w:r w:rsidR="00B54595" w:rsidRPr="00AF1F48">
        <w:rPr>
          <w:rFonts w:asciiTheme="majorBidi" w:hAnsiTheme="majorBidi" w:cstheme="majorBidi"/>
          <w:sz w:val="24"/>
          <w:szCs w:val="24"/>
        </w:rPr>
        <w:t xml:space="preserve">n a </w:t>
      </w:r>
      <w:r w:rsidR="000F112E">
        <w:rPr>
          <w:rFonts w:asciiTheme="majorBidi" w:hAnsiTheme="majorBidi" w:cstheme="majorBidi"/>
          <w:sz w:val="24"/>
          <w:szCs w:val="24"/>
        </w:rPr>
        <w:t xml:space="preserve">man </w:t>
      </w:r>
      <w:r w:rsidR="00B54595" w:rsidRPr="00AF1F48">
        <w:rPr>
          <w:rFonts w:asciiTheme="majorBidi" w:hAnsiTheme="majorBidi" w:cstheme="majorBidi"/>
          <w:sz w:val="24"/>
          <w:szCs w:val="24"/>
        </w:rPr>
        <w:t>is asked</w:t>
      </w:r>
      <w:r w:rsidR="000F112E">
        <w:rPr>
          <w:rFonts w:asciiTheme="majorBidi" w:hAnsiTheme="majorBidi" w:cstheme="majorBidi"/>
          <w:sz w:val="24"/>
          <w:szCs w:val="24"/>
        </w:rPr>
        <w:t xml:space="preserve">, say, </w:t>
      </w:r>
      <w:r w:rsidR="00B54595" w:rsidRPr="00746723">
        <w:rPr>
          <w:rFonts w:asciiTheme="majorBidi" w:hAnsiTheme="majorBidi" w:cstheme="majorBidi"/>
          <w:sz w:val="24"/>
          <w:szCs w:val="24"/>
        </w:rPr>
        <w:t xml:space="preserve">to </w:t>
      </w:r>
      <w:r w:rsidR="00B97624" w:rsidRPr="00A27BB0">
        <w:rPr>
          <w:rFonts w:asciiTheme="majorBidi" w:hAnsiTheme="majorBidi" w:cstheme="majorBidi"/>
          <w:sz w:val="24"/>
          <w:szCs w:val="24"/>
        </w:rPr>
        <w:t>write</w:t>
      </w:r>
      <w:r w:rsidR="00B97624" w:rsidRPr="00746723">
        <w:rPr>
          <w:rFonts w:asciiTheme="majorBidi" w:hAnsiTheme="majorBidi" w:cstheme="majorBidi"/>
          <w:sz w:val="24"/>
          <w:szCs w:val="24"/>
        </w:rPr>
        <w:t xml:space="preserve"> or </w:t>
      </w:r>
      <w:r w:rsidR="00B54595" w:rsidRPr="00746723">
        <w:rPr>
          <w:rFonts w:asciiTheme="majorBidi" w:hAnsiTheme="majorBidi" w:cstheme="majorBidi"/>
          <w:sz w:val="24"/>
          <w:szCs w:val="24"/>
        </w:rPr>
        <w:t xml:space="preserve">to </w:t>
      </w:r>
      <w:r w:rsidR="00B97624" w:rsidRPr="00A27BB0">
        <w:rPr>
          <w:rFonts w:asciiTheme="majorBidi" w:hAnsiTheme="majorBidi" w:cstheme="majorBidi"/>
          <w:sz w:val="24"/>
          <w:szCs w:val="24"/>
        </w:rPr>
        <w:t>answer</w:t>
      </w:r>
      <w:r w:rsidR="00F07B9F" w:rsidRPr="00AF1F48">
        <w:rPr>
          <w:rFonts w:asciiTheme="majorBidi" w:hAnsiTheme="majorBidi" w:cstheme="majorBidi"/>
          <w:sz w:val="24"/>
          <w:szCs w:val="24"/>
        </w:rPr>
        <w:t xml:space="preserve">, </w:t>
      </w:r>
      <w:r w:rsidR="000F112E">
        <w:rPr>
          <w:rFonts w:asciiTheme="majorBidi" w:hAnsiTheme="majorBidi" w:cstheme="majorBidi"/>
          <w:sz w:val="24"/>
          <w:szCs w:val="24"/>
        </w:rPr>
        <w:t>the verb has a form that is different than when a woman is asked to write or to answer.</w:t>
      </w:r>
      <w:r w:rsidR="006522AC">
        <w:rPr>
          <w:rStyle w:val="FootnoteReference"/>
          <w:rFonts w:asciiTheme="majorBidi" w:hAnsiTheme="majorBidi" w:cstheme="majorBidi"/>
          <w:sz w:val="24"/>
          <w:szCs w:val="24"/>
        </w:rPr>
        <w:footnoteReference w:id="7"/>
      </w:r>
    </w:p>
    <w:p w14:paraId="489A49FF" w14:textId="6F5413D6" w:rsidR="00FA1EAC" w:rsidRDefault="00E34993" w:rsidP="009B17C4">
      <w:pPr>
        <w:spacing w:before="120" w:after="120" w:line="360" w:lineRule="auto"/>
        <w:ind w:firstLine="450"/>
        <w:jc w:val="both"/>
        <w:rPr>
          <w:rFonts w:asciiTheme="majorBidi" w:hAnsiTheme="majorBidi" w:cstheme="majorBidi"/>
          <w:sz w:val="24"/>
          <w:szCs w:val="24"/>
        </w:rPr>
      </w:pPr>
      <w:r>
        <w:rPr>
          <w:rFonts w:asciiTheme="majorBidi" w:hAnsiTheme="majorBidi" w:cstheme="majorBidi"/>
          <w:sz w:val="24"/>
          <w:szCs w:val="24"/>
        </w:rPr>
        <w:t xml:space="preserve">For many years prior to the change examined in this paper, </w:t>
      </w:r>
      <w:commentRangeStart w:id="184"/>
      <w:r>
        <w:rPr>
          <w:rFonts w:asciiTheme="majorBidi" w:hAnsiTheme="majorBidi" w:cstheme="majorBidi"/>
          <w:sz w:val="24"/>
          <w:szCs w:val="24"/>
        </w:rPr>
        <w:t xml:space="preserve">NITE </w:t>
      </w:r>
      <w:commentRangeEnd w:id="184"/>
      <w:r w:rsidR="002033AB">
        <w:rPr>
          <w:rStyle w:val="CommentReference"/>
        </w:rPr>
        <w:commentReference w:id="184"/>
      </w:r>
      <w:r w:rsidR="00D52019">
        <w:rPr>
          <w:rFonts w:asciiTheme="majorBidi" w:hAnsiTheme="majorBidi" w:cstheme="majorBidi"/>
          <w:sz w:val="24"/>
          <w:szCs w:val="24"/>
        </w:rPr>
        <w:t xml:space="preserve">used questionnaires that </w:t>
      </w:r>
      <w:r w:rsidR="00916490">
        <w:rPr>
          <w:rFonts w:asciiTheme="majorBidi" w:hAnsiTheme="majorBidi" w:cstheme="majorBidi"/>
          <w:sz w:val="24"/>
          <w:szCs w:val="24"/>
        </w:rPr>
        <w:t>instruct</w:t>
      </w:r>
      <w:r w:rsidR="00D52019">
        <w:rPr>
          <w:rFonts w:asciiTheme="majorBidi" w:hAnsiTheme="majorBidi" w:cstheme="majorBidi"/>
          <w:sz w:val="24"/>
          <w:szCs w:val="24"/>
        </w:rPr>
        <w:t>ed</w:t>
      </w:r>
      <w:r w:rsidR="00916490">
        <w:rPr>
          <w:rFonts w:asciiTheme="majorBidi" w:hAnsiTheme="majorBidi" w:cstheme="majorBidi"/>
          <w:sz w:val="24"/>
          <w:szCs w:val="24"/>
        </w:rPr>
        <w:t xml:space="preserve"> test</w:t>
      </w:r>
      <w:r w:rsidR="00D52019">
        <w:rPr>
          <w:rFonts w:asciiTheme="majorBidi" w:hAnsiTheme="majorBidi" w:cstheme="majorBidi"/>
          <w:sz w:val="24"/>
          <w:szCs w:val="24"/>
        </w:rPr>
        <w:t>-</w:t>
      </w:r>
      <w:r w:rsidR="00916490">
        <w:rPr>
          <w:rFonts w:asciiTheme="majorBidi" w:hAnsiTheme="majorBidi" w:cstheme="majorBidi"/>
          <w:sz w:val="24"/>
          <w:szCs w:val="24"/>
        </w:rPr>
        <w:t xml:space="preserve">takers using the masculine form of verbs, which signaled that </w:t>
      </w:r>
      <w:r w:rsidR="008C4812">
        <w:rPr>
          <w:rFonts w:asciiTheme="majorBidi" w:hAnsiTheme="majorBidi" w:cstheme="majorBidi"/>
          <w:sz w:val="24"/>
          <w:szCs w:val="24"/>
        </w:rPr>
        <w:t>the writer</w:t>
      </w:r>
      <w:r w:rsidR="00D52019">
        <w:rPr>
          <w:rFonts w:asciiTheme="majorBidi" w:hAnsiTheme="majorBidi" w:cstheme="majorBidi"/>
          <w:sz w:val="24"/>
          <w:szCs w:val="24"/>
        </w:rPr>
        <w:t>s</w:t>
      </w:r>
      <w:r w:rsidR="008C4812">
        <w:rPr>
          <w:rFonts w:asciiTheme="majorBidi" w:hAnsiTheme="majorBidi" w:cstheme="majorBidi"/>
          <w:sz w:val="24"/>
          <w:szCs w:val="24"/>
        </w:rPr>
        <w:t xml:space="preserve"> of the </w:t>
      </w:r>
      <w:r w:rsidR="009B17C4">
        <w:rPr>
          <w:rFonts w:asciiTheme="majorBidi" w:hAnsiTheme="majorBidi" w:cstheme="majorBidi"/>
          <w:sz w:val="24"/>
          <w:szCs w:val="24"/>
        </w:rPr>
        <w:softHyphen/>
      </w:r>
      <w:r w:rsidR="009B17C4">
        <w:rPr>
          <w:rFonts w:asciiTheme="majorBidi" w:hAnsiTheme="majorBidi" w:cstheme="majorBidi"/>
          <w:sz w:val="24"/>
          <w:szCs w:val="24"/>
        </w:rPr>
        <w:softHyphen/>
      </w:r>
      <w:r w:rsidR="008C4812">
        <w:rPr>
          <w:rFonts w:asciiTheme="majorBidi" w:hAnsiTheme="majorBidi" w:cstheme="majorBidi"/>
          <w:sz w:val="24"/>
          <w:szCs w:val="24"/>
        </w:rPr>
        <w:t>text ha</w:t>
      </w:r>
      <w:r w:rsidR="00D52019">
        <w:rPr>
          <w:rFonts w:asciiTheme="majorBidi" w:hAnsiTheme="majorBidi" w:cstheme="majorBidi"/>
          <w:sz w:val="24"/>
          <w:szCs w:val="24"/>
        </w:rPr>
        <w:t xml:space="preserve">d </w:t>
      </w:r>
      <w:r w:rsidR="008C4812">
        <w:rPr>
          <w:rFonts w:asciiTheme="majorBidi" w:hAnsiTheme="majorBidi" w:cstheme="majorBidi"/>
          <w:sz w:val="24"/>
          <w:szCs w:val="24"/>
        </w:rPr>
        <w:t xml:space="preserve">men as the prototypical test-takers. </w:t>
      </w:r>
      <w:r w:rsidR="00E50761">
        <w:rPr>
          <w:rFonts w:asciiTheme="majorBidi" w:hAnsiTheme="majorBidi" w:cstheme="majorBidi"/>
          <w:sz w:val="24"/>
          <w:szCs w:val="24"/>
        </w:rPr>
        <w:t xml:space="preserve">When making the change, NITE </w:t>
      </w:r>
      <w:r w:rsidR="00BE1465">
        <w:rPr>
          <w:rFonts w:asciiTheme="majorBidi" w:hAnsiTheme="majorBidi" w:cstheme="majorBidi"/>
          <w:sz w:val="24"/>
          <w:szCs w:val="24"/>
        </w:rPr>
        <w:t xml:space="preserve">switched to </w:t>
      </w:r>
      <w:r w:rsidR="000715CE">
        <w:rPr>
          <w:rFonts w:asciiTheme="majorBidi" w:hAnsiTheme="majorBidi" w:cstheme="majorBidi"/>
          <w:sz w:val="24"/>
          <w:szCs w:val="24"/>
        </w:rPr>
        <w:lastRenderedPageBreak/>
        <w:t xml:space="preserve">using </w:t>
      </w:r>
      <w:r w:rsidR="00CC2AB4">
        <w:rPr>
          <w:rFonts w:asciiTheme="majorBidi" w:hAnsiTheme="majorBidi" w:cstheme="majorBidi"/>
          <w:sz w:val="24"/>
          <w:szCs w:val="24"/>
        </w:rPr>
        <w:t>the plural</w:t>
      </w:r>
      <w:r w:rsidR="00381A63">
        <w:rPr>
          <w:rFonts w:asciiTheme="majorBidi" w:hAnsiTheme="majorBidi" w:cstheme="majorBidi"/>
          <w:sz w:val="24"/>
          <w:szCs w:val="24"/>
        </w:rPr>
        <w:t xml:space="preserve"> masculine</w:t>
      </w:r>
      <w:r w:rsidR="00CC2AB4">
        <w:rPr>
          <w:rFonts w:asciiTheme="majorBidi" w:hAnsiTheme="majorBidi" w:cstheme="majorBidi"/>
          <w:sz w:val="24"/>
          <w:szCs w:val="24"/>
        </w:rPr>
        <w:t xml:space="preserve"> form of the verb</w:t>
      </w:r>
      <w:r w:rsidR="00BE1465">
        <w:rPr>
          <w:rFonts w:asciiTheme="majorBidi" w:hAnsiTheme="majorBidi" w:cstheme="majorBidi"/>
          <w:sz w:val="24"/>
          <w:szCs w:val="24"/>
        </w:rPr>
        <w:t xml:space="preserve">, </w:t>
      </w:r>
      <w:r w:rsidR="00CC2AB4">
        <w:rPr>
          <w:rFonts w:asciiTheme="majorBidi" w:hAnsiTheme="majorBidi" w:cstheme="majorBidi"/>
          <w:sz w:val="24"/>
          <w:szCs w:val="24"/>
        </w:rPr>
        <w:t>which is understood to refer to both men and women</w:t>
      </w:r>
      <w:r w:rsidR="00866C8C">
        <w:rPr>
          <w:rFonts w:asciiTheme="majorBidi" w:hAnsiTheme="majorBidi" w:cstheme="majorBidi"/>
          <w:sz w:val="24"/>
          <w:szCs w:val="24"/>
        </w:rPr>
        <w:t>.</w:t>
      </w:r>
      <w:r w:rsidR="00866C8C">
        <w:rPr>
          <w:rStyle w:val="FootnoteReference"/>
          <w:rFonts w:asciiTheme="majorBidi" w:hAnsiTheme="majorBidi" w:cstheme="majorBidi"/>
          <w:sz w:val="24"/>
          <w:szCs w:val="24"/>
        </w:rPr>
        <w:footnoteReference w:id="8"/>
      </w:r>
      <w:r w:rsidR="00866C8C">
        <w:rPr>
          <w:rFonts w:asciiTheme="majorBidi" w:hAnsiTheme="majorBidi" w:cstheme="majorBidi"/>
          <w:sz w:val="24"/>
          <w:szCs w:val="24"/>
        </w:rPr>
        <w:t xml:space="preserve"> </w:t>
      </w:r>
      <w:r w:rsidR="001D4DFB">
        <w:rPr>
          <w:rFonts w:asciiTheme="majorBidi" w:hAnsiTheme="majorBidi" w:cstheme="majorBidi"/>
          <w:sz w:val="24"/>
          <w:szCs w:val="24"/>
        </w:rPr>
        <w:t xml:space="preserve">We refer to such </w:t>
      </w:r>
      <w:ins w:id="185" w:author="Author">
        <w:r w:rsidR="00A22993">
          <w:rPr>
            <w:rFonts w:asciiTheme="majorBidi" w:hAnsiTheme="majorBidi" w:cstheme="majorBidi"/>
            <w:sz w:val="24"/>
            <w:szCs w:val="24"/>
          </w:rPr>
          <w:t xml:space="preserve">a </w:t>
        </w:r>
      </w:ins>
      <w:r w:rsidR="001D4DFB">
        <w:rPr>
          <w:rFonts w:asciiTheme="majorBidi" w:hAnsiTheme="majorBidi" w:cstheme="majorBidi"/>
          <w:sz w:val="24"/>
          <w:szCs w:val="24"/>
        </w:rPr>
        <w:t>format for addressing a test-take</w:t>
      </w:r>
      <w:ins w:id="186" w:author="Author">
        <w:r w:rsidR="000B6E91">
          <w:rPr>
            <w:rFonts w:asciiTheme="majorBidi" w:hAnsiTheme="majorBidi" w:cstheme="majorBidi"/>
            <w:sz w:val="24"/>
            <w:szCs w:val="24"/>
          </w:rPr>
          <w:t>r</w:t>
        </w:r>
      </w:ins>
      <w:r w:rsidR="001D4DFB">
        <w:rPr>
          <w:rFonts w:asciiTheme="majorBidi" w:hAnsiTheme="majorBidi" w:cstheme="majorBidi"/>
          <w:sz w:val="24"/>
          <w:szCs w:val="24"/>
        </w:rPr>
        <w:t xml:space="preserve"> as gender-neutral</w:t>
      </w:r>
      <w:r w:rsidR="009B17C4">
        <w:rPr>
          <w:rFonts w:asciiTheme="majorBidi" w:hAnsiTheme="majorBidi" w:cstheme="majorBidi"/>
          <w:sz w:val="24"/>
          <w:szCs w:val="24"/>
        </w:rPr>
        <w:t>.</w:t>
      </w:r>
    </w:p>
    <w:p w14:paraId="348D2B31" w14:textId="63F79F8E" w:rsidR="00FB29DC" w:rsidRDefault="009B17C4" w:rsidP="00381A63">
      <w:pPr>
        <w:spacing w:before="120" w:after="120" w:line="360" w:lineRule="auto"/>
        <w:ind w:firstLine="450"/>
        <w:jc w:val="both"/>
        <w:rPr>
          <w:rFonts w:asciiTheme="majorBidi" w:hAnsiTheme="majorBidi" w:cstheme="majorBidi"/>
          <w:sz w:val="24"/>
          <w:szCs w:val="24"/>
        </w:rPr>
      </w:pPr>
      <w:r w:rsidRPr="009B17C4">
        <w:rPr>
          <w:rFonts w:asciiTheme="majorBidi" w:hAnsiTheme="majorBidi" w:cstheme="majorBidi"/>
          <w:sz w:val="24"/>
          <w:szCs w:val="24"/>
        </w:rPr>
        <w:t xml:space="preserve"> </w:t>
      </w:r>
      <w:r w:rsidR="00FA1EAC">
        <w:rPr>
          <w:rFonts w:asciiTheme="majorBidi" w:hAnsiTheme="majorBidi" w:cstheme="majorBidi"/>
          <w:sz w:val="24"/>
          <w:szCs w:val="24"/>
        </w:rPr>
        <w:t xml:space="preserve">Hebrew has some </w:t>
      </w:r>
      <w:r w:rsidR="006E63D2">
        <w:rPr>
          <w:rFonts w:asciiTheme="majorBidi" w:hAnsiTheme="majorBidi" w:cstheme="majorBidi"/>
          <w:sz w:val="24"/>
          <w:szCs w:val="24"/>
        </w:rPr>
        <w:t xml:space="preserve">modal verbs that are </w:t>
      </w:r>
      <w:r w:rsidRPr="00AF1F48">
        <w:rPr>
          <w:rFonts w:asciiTheme="majorBidi" w:hAnsiTheme="majorBidi" w:cstheme="majorBidi"/>
          <w:sz w:val="24"/>
          <w:szCs w:val="24"/>
        </w:rPr>
        <w:t xml:space="preserve">pronounced differently depending on the gender of the person </w:t>
      </w:r>
      <w:r w:rsidR="00A12611">
        <w:rPr>
          <w:rFonts w:asciiTheme="majorBidi" w:hAnsiTheme="majorBidi" w:cstheme="majorBidi"/>
          <w:sz w:val="24"/>
          <w:szCs w:val="24"/>
        </w:rPr>
        <w:t>being addressed by them but are spelled the same</w:t>
      </w:r>
      <w:r w:rsidRPr="00AF1F48">
        <w:rPr>
          <w:rFonts w:asciiTheme="majorBidi" w:hAnsiTheme="majorBidi" w:cstheme="majorBidi"/>
          <w:sz w:val="24"/>
          <w:szCs w:val="24"/>
        </w:rPr>
        <w:t>.</w:t>
      </w:r>
      <w:r>
        <w:rPr>
          <w:rStyle w:val="FootnoteReference"/>
          <w:rFonts w:asciiTheme="majorBidi" w:hAnsiTheme="majorBidi" w:cstheme="majorBidi"/>
          <w:sz w:val="24"/>
          <w:szCs w:val="24"/>
        </w:rPr>
        <w:footnoteReference w:id="9"/>
      </w:r>
      <w:r w:rsidRPr="00AF1F48">
        <w:rPr>
          <w:rFonts w:asciiTheme="majorBidi" w:hAnsiTheme="majorBidi" w:cstheme="majorBidi"/>
          <w:sz w:val="24"/>
          <w:szCs w:val="24"/>
        </w:rPr>
        <w:t xml:space="preserve"> </w:t>
      </w:r>
      <w:r w:rsidR="00BF393F">
        <w:rPr>
          <w:rFonts w:asciiTheme="majorBidi" w:hAnsiTheme="majorBidi" w:cstheme="majorBidi"/>
          <w:sz w:val="24"/>
          <w:szCs w:val="24"/>
        </w:rPr>
        <w:t>Because</w:t>
      </w:r>
      <w:r w:rsidR="00780B01">
        <w:rPr>
          <w:rFonts w:asciiTheme="majorBidi" w:hAnsiTheme="majorBidi" w:cstheme="majorBidi"/>
          <w:sz w:val="24"/>
          <w:szCs w:val="24"/>
        </w:rPr>
        <w:t xml:space="preserve"> PET test-takers</w:t>
      </w:r>
      <w:r w:rsidR="00E63AD1">
        <w:rPr>
          <w:rFonts w:asciiTheme="majorBidi" w:hAnsiTheme="majorBidi" w:cstheme="majorBidi"/>
          <w:sz w:val="24"/>
          <w:szCs w:val="24"/>
        </w:rPr>
        <w:t xml:space="preserve"> </w:t>
      </w:r>
      <w:r w:rsidR="00AB613E">
        <w:rPr>
          <w:rFonts w:asciiTheme="majorBidi" w:hAnsiTheme="majorBidi" w:cstheme="majorBidi"/>
          <w:sz w:val="24"/>
          <w:szCs w:val="24"/>
        </w:rPr>
        <w:t xml:space="preserve">received PET instructions in written form, </w:t>
      </w:r>
      <w:del w:id="190" w:author="Author">
        <w:r w:rsidR="00AB613E" w:rsidDel="000B6E91">
          <w:rPr>
            <w:rFonts w:asciiTheme="majorBidi" w:hAnsiTheme="majorBidi" w:cstheme="majorBidi"/>
            <w:sz w:val="24"/>
            <w:szCs w:val="24"/>
          </w:rPr>
          <w:delText xml:space="preserve">when </w:delText>
        </w:r>
      </w:del>
      <w:ins w:id="191" w:author="Author">
        <w:r w:rsidR="000B6E91">
          <w:rPr>
            <w:rFonts w:asciiTheme="majorBidi" w:hAnsiTheme="majorBidi" w:cstheme="majorBidi"/>
            <w:sz w:val="24"/>
            <w:szCs w:val="24"/>
          </w:rPr>
          <w:t xml:space="preserve">they could read </w:t>
        </w:r>
      </w:ins>
      <w:r w:rsidR="00AB613E">
        <w:rPr>
          <w:rFonts w:asciiTheme="majorBidi" w:hAnsiTheme="majorBidi" w:cstheme="majorBidi"/>
          <w:sz w:val="24"/>
          <w:szCs w:val="24"/>
        </w:rPr>
        <w:t xml:space="preserve">such modal verbs </w:t>
      </w:r>
      <w:del w:id="192" w:author="Author">
        <w:r w:rsidR="00AB613E" w:rsidDel="000B6E91">
          <w:rPr>
            <w:rFonts w:asciiTheme="majorBidi" w:hAnsiTheme="majorBidi" w:cstheme="majorBidi"/>
            <w:sz w:val="24"/>
            <w:szCs w:val="24"/>
          </w:rPr>
          <w:delText xml:space="preserve">were used, male and female could read them </w:delText>
        </w:r>
      </w:del>
      <w:r w:rsidR="00AB613E">
        <w:rPr>
          <w:rFonts w:asciiTheme="majorBidi" w:hAnsiTheme="majorBidi" w:cstheme="majorBidi"/>
          <w:sz w:val="24"/>
          <w:szCs w:val="24"/>
        </w:rPr>
        <w:t>as addressed to them</w:t>
      </w:r>
      <w:ins w:id="193" w:author="Author">
        <w:r w:rsidR="000B6E91">
          <w:rPr>
            <w:rFonts w:asciiTheme="majorBidi" w:hAnsiTheme="majorBidi" w:cstheme="majorBidi"/>
            <w:sz w:val="24"/>
            <w:szCs w:val="24"/>
          </w:rPr>
          <w:t xml:space="preserve"> regardless of gender</w:t>
        </w:r>
      </w:ins>
      <w:r w:rsidR="00AB613E">
        <w:rPr>
          <w:rFonts w:asciiTheme="majorBidi" w:hAnsiTheme="majorBidi" w:cstheme="majorBidi"/>
          <w:sz w:val="24"/>
          <w:szCs w:val="24"/>
        </w:rPr>
        <w:t xml:space="preserve">. Thus, for instructions that used such terms, </w:t>
      </w:r>
      <w:r w:rsidR="00935310">
        <w:rPr>
          <w:rFonts w:asciiTheme="majorBidi" w:hAnsiTheme="majorBidi" w:cstheme="majorBidi"/>
          <w:sz w:val="24"/>
          <w:szCs w:val="24"/>
        </w:rPr>
        <w:t xml:space="preserve">the form of address was gender-neutral both before the switch to the plural form </w:t>
      </w:r>
      <w:del w:id="194" w:author="Author">
        <w:r w:rsidR="00935310" w:rsidDel="000B6E91">
          <w:rPr>
            <w:rFonts w:asciiTheme="majorBidi" w:hAnsiTheme="majorBidi" w:cstheme="majorBidi"/>
            <w:sz w:val="24"/>
            <w:szCs w:val="24"/>
          </w:rPr>
          <w:delText>as well as</w:delText>
        </w:r>
      </w:del>
      <w:ins w:id="195" w:author="Author">
        <w:r w:rsidR="000B6E91">
          <w:rPr>
            <w:rFonts w:asciiTheme="majorBidi" w:hAnsiTheme="majorBidi" w:cstheme="majorBidi"/>
            <w:sz w:val="24"/>
            <w:szCs w:val="24"/>
          </w:rPr>
          <w:t>and</w:t>
        </w:r>
      </w:ins>
      <w:r w:rsidR="00935310">
        <w:rPr>
          <w:rFonts w:asciiTheme="majorBidi" w:hAnsiTheme="majorBidi" w:cstheme="majorBidi"/>
          <w:sz w:val="24"/>
          <w:szCs w:val="24"/>
        </w:rPr>
        <w:t xml:space="preserve"> after the switch. </w:t>
      </w:r>
      <w:r w:rsidRPr="00AF1F48">
        <w:rPr>
          <w:rFonts w:asciiTheme="majorBidi" w:hAnsiTheme="majorBidi" w:cstheme="majorBidi"/>
          <w:sz w:val="24"/>
          <w:szCs w:val="24"/>
        </w:rPr>
        <w:t xml:space="preserve">We refer to </w:t>
      </w:r>
      <w:r w:rsidR="006E63D2">
        <w:rPr>
          <w:rFonts w:asciiTheme="majorBidi" w:hAnsiTheme="majorBidi" w:cstheme="majorBidi"/>
          <w:sz w:val="24"/>
          <w:szCs w:val="24"/>
        </w:rPr>
        <w:t xml:space="preserve">these modal verbs </w:t>
      </w:r>
      <w:r w:rsidRPr="00AF1F48">
        <w:rPr>
          <w:rFonts w:asciiTheme="majorBidi" w:hAnsiTheme="majorBidi" w:cstheme="majorBidi"/>
          <w:sz w:val="24"/>
          <w:szCs w:val="24"/>
        </w:rPr>
        <w:t xml:space="preserve">as </w:t>
      </w:r>
      <w:r w:rsidRPr="00AF1F48">
        <w:rPr>
          <w:rFonts w:asciiTheme="majorBidi" w:hAnsiTheme="majorBidi" w:cstheme="majorBidi"/>
          <w:i/>
          <w:iCs/>
          <w:sz w:val="24"/>
          <w:szCs w:val="24"/>
        </w:rPr>
        <w:t>unisex</w:t>
      </w:r>
      <w:r w:rsidRPr="00AF1F48">
        <w:rPr>
          <w:rFonts w:asciiTheme="majorBidi" w:hAnsiTheme="majorBidi" w:cstheme="majorBidi"/>
          <w:sz w:val="24"/>
          <w:szCs w:val="24"/>
        </w:rPr>
        <w:t>.</w:t>
      </w:r>
    </w:p>
    <w:p w14:paraId="0B4DD253" w14:textId="77777777" w:rsidR="00FF623F" w:rsidRDefault="00FF623F" w:rsidP="00A65F81">
      <w:pPr>
        <w:spacing w:before="120" w:after="120" w:line="360" w:lineRule="auto"/>
        <w:ind w:firstLine="450"/>
        <w:rPr>
          <w:rFonts w:asciiTheme="majorBidi" w:hAnsiTheme="majorBidi" w:cstheme="majorBidi"/>
        </w:rPr>
      </w:pPr>
    </w:p>
    <w:p w14:paraId="4F700B12" w14:textId="1A867031" w:rsidR="00AA1A5D" w:rsidRPr="00A65F81" w:rsidRDefault="00902BA4" w:rsidP="00A65F81">
      <w:pPr>
        <w:pStyle w:val="ListParagraph"/>
        <w:numPr>
          <w:ilvl w:val="0"/>
          <w:numId w:val="10"/>
        </w:numPr>
        <w:spacing w:before="120" w:after="120" w:line="360" w:lineRule="auto"/>
        <w:ind w:left="426"/>
        <w:rPr>
          <w:rFonts w:asciiTheme="majorBidi" w:hAnsiTheme="majorBidi" w:cstheme="majorBidi"/>
          <w:i/>
          <w:iCs/>
        </w:rPr>
      </w:pPr>
      <w:r w:rsidRPr="00A65F81">
        <w:rPr>
          <w:rFonts w:asciiTheme="majorBidi" w:hAnsiTheme="majorBidi" w:cstheme="majorBidi"/>
          <w:i/>
          <w:iCs/>
        </w:rPr>
        <w:t xml:space="preserve">The </w:t>
      </w:r>
      <w:r w:rsidR="00725EB1" w:rsidRPr="00A65F81">
        <w:rPr>
          <w:rFonts w:asciiTheme="majorBidi" w:hAnsiTheme="majorBidi" w:cstheme="majorBidi"/>
          <w:i/>
          <w:iCs/>
        </w:rPr>
        <w:t xml:space="preserve">PET </w:t>
      </w:r>
    </w:p>
    <w:p w14:paraId="777693F6" w14:textId="52B97A93" w:rsidR="006A391F" w:rsidRPr="004269AD" w:rsidRDefault="006633E3" w:rsidP="008F3873">
      <w:pPr>
        <w:spacing w:before="120" w:after="120" w:line="360" w:lineRule="auto"/>
        <w:ind w:firstLine="450"/>
        <w:jc w:val="both"/>
        <w:rPr>
          <w:rFonts w:asciiTheme="majorBidi" w:hAnsiTheme="majorBidi" w:cstheme="majorBidi"/>
          <w:sz w:val="24"/>
          <w:szCs w:val="24"/>
        </w:rPr>
      </w:pPr>
      <w:r>
        <w:rPr>
          <w:rFonts w:asciiTheme="majorBidi" w:hAnsiTheme="majorBidi" w:cstheme="majorBidi"/>
          <w:sz w:val="24"/>
          <w:szCs w:val="24"/>
        </w:rPr>
        <w:t xml:space="preserve">Many </w:t>
      </w:r>
      <w:r w:rsidR="002D0A69" w:rsidRPr="0081787A">
        <w:rPr>
          <w:rFonts w:asciiTheme="majorBidi" w:hAnsiTheme="majorBidi" w:cstheme="majorBidi"/>
          <w:sz w:val="24"/>
          <w:szCs w:val="24"/>
        </w:rPr>
        <w:t xml:space="preserve">countries </w:t>
      </w:r>
      <w:r>
        <w:rPr>
          <w:rFonts w:asciiTheme="majorBidi" w:hAnsiTheme="majorBidi" w:cstheme="majorBidi"/>
          <w:sz w:val="24"/>
          <w:szCs w:val="24"/>
        </w:rPr>
        <w:t xml:space="preserve">use </w:t>
      </w:r>
      <w:ins w:id="196" w:author="Author">
        <w:r w:rsidR="000B6E91">
          <w:rPr>
            <w:rFonts w:asciiTheme="majorBidi" w:hAnsiTheme="majorBidi" w:cstheme="majorBidi"/>
            <w:sz w:val="24"/>
            <w:szCs w:val="24"/>
          </w:rPr>
          <w:t xml:space="preserve">a </w:t>
        </w:r>
      </w:ins>
      <w:r w:rsidR="002D0A69" w:rsidRPr="0081787A">
        <w:rPr>
          <w:rFonts w:asciiTheme="majorBidi" w:hAnsiTheme="majorBidi" w:cstheme="majorBidi"/>
          <w:sz w:val="24"/>
          <w:szCs w:val="24"/>
        </w:rPr>
        <w:t xml:space="preserve">standardized test for </w:t>
      </w:r>
      <w:r>
        <w:rPr>
          <w:rFonts w:asciiTheme="majorBidi" w:hAnsiTheme="majorBidi" w:cstheme="majorBidi"/>
          <w:sz w:val="24"/>
          <w:szCs w:val="24"/>
        </w:rPr>
        <w:t xml:space="preserve">university </w:t>
      </w:r>
      <w:r w:rsidR="002D0A69" w:rsidRPr="0081787A">
        <w:rPr>
          <w:rFonts w:asciiTheme="majorBidi" w:hAnsiTheme="majorBidi" w:cstheme="majorBidi"/>
          <w:sz w:val="24"/>
          <w:szCs w:val="24"/>
        </w:rPr>
        <w:t>admission</w:t>
      </w:r>
      <w:ins w:id="197" w:author="Author">
        <w:r w:rsidR="000B6E91">
          <w:rPr>
            <w:rFonts w:asciiTheme="majorBidi" w:hAnsiTheme="majorBidi" w:cstheme="majorBidi"/>
            <w:sz w:val="24"/>
            <w:szCs w:val="24"/>
          </w:rPr>
          <w:t>.</w:t>
        </w:r>
      </w:ins>
      <w:del w:id="198" w:author="Author">
        <w:r w:rsidR="002D0A69" w:rsidRPr="0081787A" w:rsidDel="000B6E91">
          <w:rPr>
            <w:rFonts w:asciiTheme="majorBidi" w:hAnsiTheme="majorBidi" w:cstheme="majorBidi"/>
            <w:sz w:val="24"/>
            <w:szCs w:val="24"/>
          </w:rPr>
          <w:delText>, f</w:delText>
        </w:r>
      </w:del>
      <w:ins w:id="199" w:author="Author">
        <w:r w:rsidR="000B6E91">
          <w:rPr>
            <w:rFonts w:asciiTheme="majorBidi" w:hAnsiTheme="majorBidi" w:cstheme="majorBidi"/>
            <w:sz w:val="24"/>
            <w:szCs w:val="24"/>
          </w:rPr>
          <w:t xml:space="preserve"> F</w:t>
        </w:r>
      </w:ins>
      <w:r w:rsidR="002D0A69" w:rsidRPr="0081787A">
        <w:rPr>
          <w:rFonts w:asciiTheme="majorBidi" w:hAnsiTheme="majorBidi" w:cstheme="majorBidi"/>
          <w:sz w:val="24"/>
          <w:szCs w:val="24"/>
        </w:rPr>
        <w:t>or example, the two test</w:t>
      </w:r>
      <w:r w:rsidR="00B873CB">
        <w:rPr>
          <w:rFonts w:asciiTheme="majorBidi" w:hAnsiTheme="majorBidi" w:cstheme="majorBidi"/>
          <w:sz w:val="24"/>
          <w:szCs w:val="24"/>
        </w:rPr>
        <w:t>s</w:t>
      </w:r>
      <w:r w:rsidR="002D0A69" w:rsidRPr="0081787A">
        <w:rPr>
          <w:rFonts w:asciiTheme="majorBidi" w:hAnsiTheme="majorBidi" w:cstheme="majorBidi"/>
          <w:sz w:val="24"/>
          <w:szCs w:val="24"/>
        </w:rPr>
        <w:t xml:space="preserve"> used in the US are the SAT and the ACT</w:t>
      </w:r>
      <w:r w:rsidR="00B873CB">
        <w:rPr>
          <w:rFonts w:asciiTheme="majorBidi" w:hAnsiTheme="majorBidi" w:cstheme="majorBidi"/>
          <w:sz w:val="24"/>
          <w:szCs w:val="24"/>
        </w:rPr>
        <w:t xml:space="preserve">. </w:t>
      </w:r>
      <w:r w:rsidR="006A391F" w:rsidRPr="004269AD">
        <w:rPr>
          <w:rFonts w:asciiTheme="majorBidi" w:hAnsiTheme="majorBidi" w:cstheme="majorBidi"/>
          <w:sz w:val="24"/>
          <w:szCs w:val="24"/>
        </w:rPr>
        <w:t xml:space="preserve">Israel similarly has such a test, </w:t>
      </w:r>
      <w:r w:rsidR="00B873CB">
        <w:rPr>
          <w:rFonts w:asciiTheme="majorBidi" w:hAnsiTheme="majorBidi" w:cstheme="majorBidi"/>
          <w:sz w:val="24"/>
          <w:szCs w:val="24"/>
        </w:rPr>
        <w:t>which is re</w:t>
      </w:r>
      <w:r w:rsidR="00A77161">
        <w:rPr>
          <w:rFonts w:asciiTheme="majorBidi" w:hAnsiTheme="majorBidi" w:cstheme="majorBidi"/>
          <w:sz w:val="24"/>
          <w:szCs w:val="24"/>
        </w:rPr>
        <w:t xml:space="preserve">ferred to as </w:t>
      </w:r>
      <w:r w:rsidR="008F3873">
        <w:rPr>
          <w:rFonts w:asciiTheme="majorBidi" w:hAnsiTheme="majorBidi" w:cstheme="majorBidi"/>
          <w:sz w:val="24"/>
          <w:szCs w:val="24"/>
        </w:rPr>
        <w:t>PET</w:t>
      </w:r>
      <w:r w:rsidR="00B529B1">
        <w:rPr>
          <w:rFonts w:asciiTheme="majorBidi" w:hAnsiTheme="majorBidi" w:cstheme="majorBidi"/>
          <w:sz w:val="24"/>
          <w:szCs w:val="24"/>
        </w:rPr>
        <w:t xml:space="preserve"> and is </w:t>
      </w:r>
      <w:r w:rsidR="00B873CB" w:rsidRPr="004269AD">
        <w:rPr>
          <w:rFonts w:asciiTheme="majorBidi" w:hAnsiTheme="majorBidi" w:cstheme="majorBidi"/>
          <w:sz w:val="24"/>
          <w:szCs w:val="24"/>
        </w:rPr>
        <w:t xml:space="preserve">administered by the </w:t>
      </w:r>
      <w:r w:rsidR="00B873CB">
        <w:rPr>
          <w:rFonts w:asciiTheme="majorBidi" w:hAnsiTheme="majorBidi" w:cstheme="majorBidi"/>
          <w:sz w:val="24"/>
          <w:szCs w:val="24"/>
        </w:rPr>
        <w:t xml:space="preserve">Israeli </w:t>
      </w:r>
      <w:r w:rsidR="00B873CB" w:rsidRPr="004269AD">
        <w:rPr>
          <w:rFonts w:asciiTheme="majorBidi" w:hAnsiTheme="majorBidi" w:cstheme="majorBidi"/>
          <w:sz w:val="24"/>
          <w:szCs w:val="24"/>
        </w:rPr>
        <w:t>NITE</w:t>
      </w:r>
      <w:r w:rsidR="00B873CB">
        <w:rPr>
          <w:rFonts w:asciiTheme="majorBidi" w:hAnsiTheme="majorBidi" w:cstheme="majorBidi"/>
          <w:sz w:val="24"/>
          <w:szCs w:val="24"/>
        </w:rPr>
        <w:t>.</w:t>
      </w:r>
    </w:p>
    <w:p w14:paraId="31104F71" w14:textId="36D4133A" w:rsidR="002D0A69" w:rsidRPr="00AF1F48" w:rsidRDefault="00F85B5F" w:rsidP="00C207D4">
      <w:pPr>
        <w:spacing w:before="120" w:after="120" w:line="360" w:lineRule="auto"/>
        <w:ind w:firstLine="446"/>
        <w:jc w:val="both"/>
        <w:rPr>
          <w:rFonts w:asciiTheme="majorBidi" w:hAnsiTheme="majorBidi" w:cstheme="majorBidi"/>
          <w:sz w:val="24"/>
          <w:szCs w:val="24"/>
        </w:rPr>
      </w:pPr>
      <w:r w:rsidRPr="004269AD">
        <w:rPr>
          <w:rFonts w:asciiTheme="majorBidi" w:hAnsiTheme="majorBidi" w:cstheme="majorBidi"/>
          <w:sz w:val="24"/>
          <w:szCs w:val="24"/>
        </w:rPr>
        <w:t xml:space="preserve">The </w:t>
      </w:r>
      <w:r w:rsidR="006A391F" w:rsidRPr="004269AD">
        <w:rPr>
          <w:rFonts w:asciiTheme="majorBidi" w:hAnsiTheme="majorBidi" w:cstheme="majorBidi"/>
          <w:sz w:val="24"/>
          <w:szCs w:val="24"/>
        </w:rPr>
        <w:t xml:space="preserve">PET serves as </w:t>
      </w:r>
      <w:r w:rsidR="00A708AB" w:rsidRPr="004269AD">
        <w:rPr>
          <w:rFonts w:asciiTheme="majorBidi" w:hAnsiTheme="majorBidi" w:cstheme="majorBidi"/>
          <w:sz w:val="24"/>
          <w:szCs w:val="24"/>
        </w:rPr>
        <w:t xml:space="preserve">an important component of </w:t>
      </w:r>
      <w:r w:rsidR="00FB29DC" w:rsidRPr="004269AD">
        <w:rPr>
          <w:rFonts w:asciiTheme="majorBidi" w:hAnsiTheme="majorBidi" w:cstheme="majorBidi"/>
          <w:sz w:val="24"/>
          <w:szCs w:val="24"/>
        </w:rPr>
        <w:t xml:space="preserve">the admissions process for </w:t>
      </w:r>
      <w:r w:rsidR="006A391F" w:rsidRPr="004269AD">
        <w:rPr>
          <w:rFonts w:asciiTheme="majorBidi" w:hAnsiTheme="majorBidi" w:cstheme="majorBidi"/>
          <w:sz w:val="24"/>
          <w:szCs w:val="24"/>
        </w:rPr>
        <w:t>institutions of higher education in Israel</w:t>
      </w:r>
      <w:r w:rsidR="00FB29DC" w:rsidRPr="004269AD">
        <w:rPr>
          <w:rFonts w:asciiTheme="majorBidi" w:hAnsiTheme="majorBidi" w:cstheme="majorBidi"/>
          <w:sz w:val="24"/>
          <w:szCs w:val="24"/>
        </w:rPr>
        <w:t xml:space="preserve">. The </w:t>
      </w:r>
      <w:r w:rsidR="006A391F" w:rsidRPr="004269AD">
        <w:rPr>
          <w:rFonts w:asciiTheme="majorBidi" w:hAnsiTheme="majorBidi" w:cstheme="majorBidi"/>
          <w:sz w:val="24"/>
          <w:szCs w:val="24"/>
        </w:rPr>
        <w:t>test</w:t>
      </w:r>
      <w:r w:rsidR="00921A1C" w:rsidRPr="004269AD">
        <w:rPr>
          <w:rFonts w:asciiTheme="majorBidi" w:hAnsiTheme="majorBidi" w:cstheme="majorBidi"/>
          <w:sz w:val="24"/>
          <w:szCs w:val="24"/>
        </w:rPr>
        <w:t xml:space="preserve">, </w:t>
      </w:r>
      <w:r w:rsidR="006A391F" w:rsidRPr="004269AD">
        <w:rPr>
          <w:rFonts w:asciiTheme="majorBidi" w:hAnsiTheme="majorBidi" w:cstheme="majorBidi"/>
          <w:sz w:val="24"/>
          <w:szCs w:val="24"/>
        </w:rPr>
        <w:t xml:space="preserve">which is similar in nature to the SAT test, is </w:t>
      </w:r>
      <w:r w:rsidR="00FB29DC" w:rsidRPr="004269AD">
        <w:rPr>
          <w:rFonts w:asciiTheme="majorBidi" w:hAnsiTheme="majorBidi" w:cstheme="majorBidi"/>
          <w:sz w:val="24"/>
          <w:szCs w:val="24"/>
        </w:rPr>
        <w:t>designed to measure cognitive abilities, mathematical reasoning</w:t>
      </w:r>
      <w:r w:rsidR="00A77161">
        <w:rPr>
          <w:rFonts w:asciiTheme="majorBidi" w:hAnsiTheme="majorBidi" w:cstheme="majorBidi"/>
          <w:sz w:val="24"/>
          <w:szCs w:val="24"/>
        </w:rPr>
        <w:t>,</w:t>
      </w:r>
      <w:r w:rsidR="006A391F" w:rsidRPr="004269AD">
        <w:rPr>
          <w:rFonts w:asciiTheme="majorBidi" w:hAnsiTheme="majorBidi" w:cstheme="majorBidi"/>
          <w:sz w:val="24"/>
          <w:szCs w:val="24"/>
        </w:rPr>
        <w:t xml:space="preserve"> and</w:t>
      </w:r>
      <w:r w:rsidR="00FB29DC" w:rsidRPr="004269AD">
        <w:rPr>
          <w:rFonts w:asciiTheme="majorBidi" w:hAnsiTheme="majorBidi" w:cstheme="majorBidi"/>
          <w:sz w:val="24"/>
          <w:szCs w:val="24"/>
        </w:rPr>
        <w:t xml:space="preserve"> verbal </w:t>
      </w:r>
      <w:r w:rsidR="00583858" w:rsidRPr="004269AD">
        <w:rPr>
          <w:rFonts w:asciiTheme="majorBidi" w:hAnsiTheme="majorBidi" w:cstheme="majorBidi"/>
          <w:sz w:val="24"/>
          <w:szCs w:val="24"/>
        </w:rPr>
        <w:t>skills</w:t>
      </w:r>
      <w:r w:rsidR="00921A1C">
        <w:rPr>
          <w:rFonts w:asciiTheme="majorBidi" w:hAnsiTheme="majorBidi" w:cstheme="majorBidi"/>
          <w:sz w:val="24"/>
          <w:szCs w:val="24"/>
        </w:rPr>
        <w:t>.</w:t>
      </w:r>
      <w:r w:rsidR="00A77161">
        <w:rPr>
          <w:rFonts w:asciiTheme="majorBidi" w:hAnsiTheme="majorBidi" w:cstheme="majorBidi"/>
          <w:sz w:val="24"/>
          <w:szCs w:val="24"/>
        </w:rPr>
        <w:t xml:space="preserve"> </w:t>
      </w:r>
      <w:r w:rsidR="00DC4BE5" w:rsidRPr="00AF1F48">
        <w:rPr>
          <w:rFonts w:asciiTheme="majorBidi" w:eastAsia="Times New Roman" w:hAnsiTheme="majorBidi" w:cstheme="majorBidi"/>
          <w:sz w:val="24"/>
          <w:szCs w:val="24"/>
        </w:rPr>
        <w:t>The</w:t>
      </w:r>
      <w:r w:rsidR="006A391F">
        <w:rPr>
          <w:rFonts w:asciiTheme="majorBidi" w:eastAsia="Times New Roman" w:hAnsiTheme="majorBidi" w:cstheme="majorBidi"/>
          <w:sz w:val="24"/>
          <w:szCs w:val="24"/>
        </w:rPr>
        <w:t xml:space="preserve"> test is administered in many </w:t>
      </w:r>
      <w:del w:id="200" w:author="Author">
        <w:r w:rsidR="006A391F" w:rsidDel="000B6E91">
          <w:rPr>
            <w:rFonts w:asciiTheme="majorBidi" w:eastAsia="Times New Roman" w:hAnsiTheme="majorBidi" w:cstheme="majorBidi"/>
            <w:sz w:val="24"/>
            <w:szCs w:val="24"/>
          </w:rPr>
          <w:delText xml:space="preserve">places </w:delText>
        </w:r>
      </w:del>
      <w:ins w:id="201" w:author="Author">
        <w:r w:rsidR="000B6E91">
          <w:rPr>
            <w:rFonts w:asciiTheme="majorBidi" w:eastAsia="Times New Roman" w:hAnsiTheme="majorBidi" w:cstheme="majorBidi"/>
            <w:sz w:val="24"/>
            <w:szCs w:val="24"/>
          </w:rPr>
          <w:t xml:space="preserve">locations </w:t>
        </w:r>
      </w:ins>
      <w:r w:rsidR="006A391F">
        <w:rPr>
          <w:rFonts w:asciiTheme="majorBidi" w:eastAsia="Times New Roman" w:hAnsiTheme="majorBidi" w:cstheme="majorBidi"/>
          <w:sz w:val="24"/>
          <w:szCs w:val="24"/>
        </w:rPr>
        <w:t>around the country, four times a year</w:t>
      </w:r>
      <w:r w:rsidR="009B5D70">
        <w:rPr>
          <w:rFonts w:asciiTheme="majorBidi" w:eastAsia="Times New Roman" w:hAnsiTheme="majorBidi" w:cstheme="majorBidi"/>
          <w:sz w:val="24"/>
          <w:szCs w:val="24"/>
        </w:rPr>
        <w:t xml:space="preserve">. </w:t>
      </w:r>
      <w:del w:id="202" w:author="Author">
        <w:r w:rsidR="009B5D70" w:rsidDel="000B6E91">
          <w:rPr>
            <w:rFonts w:asciiTheme="majorBidi" w:eastAsia="Times New Roman" w:hAnsiTheme="majorBidi" w:cstheme="majorBidi"/>
            <w:sz w:val="24"/>
            <w:szCs w:val="24"/>
          </w:rPr>
          <w:delText xml:space="preserve">The </w:delText>
        </w:r>
      </w:del>
      <w:ins w:id="203" w:author="Author">
        <w:r w:rsidR="000B6E91">
          <w:rPr>
            <w:rFonts w:asciiTheme="majorBidi" w:eastAsia="Times New Roman" w:hAnsiTheme="majorBidi" w:cstheme="majorBidi"/>
            <w:sz w:val="24"/>
            <w:szCs w:val="24"/>
          </w:rPr>
          <w:t xml:space="preserve">It is available in various languages, but a </w:t>
        </w:r>
      </w:ins>
      <w:r w:rsidR="009B5D70">
        <w:rPr>
          <w:rFonts w:asciiTheme="majorBidi" w:eastAsia="Times New Roman" w:hAnsiTheme="majorBidi" w:cstheme="majorBidi"/>
          <w:sz w:val="24"/>
          <w:szCs w:val="24"/>
        </w:rPr>
        <w:t xml:space="preserve">substantial majority of test-takers </w:t>
      </w:r>
      <w:del w:id="204" w:author="Author">
        <w:r w:rsidR="009B5D70" w:rsidDel="000B6E91">
          <w:rPr>
            <w:rFonts w:asciiTheme="majorBidi" w:eastAsia="Times New Roman" w:hAnsiTheme="majorBidi" w:cstheme="majorBidi"/>
            <w:sz w:val="24"/>
            <w:szCs w:val="24"/>
          </w:rPr>
          <w:delText xml:space="preserve">take </w:delText>
        </w:r>
      </w:del>
      <w:ins w:id="205" w:author="Author">
        <w:r w:rsidR="000B6E91">
          <w:rPr>
            <w:rFonts w:asciiTheme="majorBidi" w:eastAsia="Times New Roman" w:hAnsiTheme="majorBidi" w:cstheme="majorBidi"/>
            <w:sz w:val="24"/>
            <w:szCs w:val="24"/>
          </w:rPr>
          <w:t xml:space="preserve">sit for </w:t>
        </w:r>
      </w:ins>
      <w:r w:rsidR="009B5D70">
        <w:rPr>
          <w:rFonts w:asciiTheme="majorBidi" w:eastAsia="Times New Roman" w:hAnsiTheme="majorBidi" w:cstheme="majorBidi"/>
          <w:sz w:val="24"/>
          <w:szCs w:val="24"/>
        </w:rPr>
        <w:t>the Hebrew version</w:t>
      </w:r>
      <w:del w:id="206" w:author="Author">
        <w:r w:rsidR="009B5D70" w:rsidDel="000B6E91">
          <w:rPr>
            <w:rFonts w:asciiTheme="majorBidi" w:eastAsia="Times New Roman" w:hAnsiTheme="majorBidi" w:cstheme="majorBidi"/>
            <w:sz w:val="24"/>
            <w:szCs w:val="24"/>
          </w:rPr>
          <w:delText xml:space="preserve"> (there </w:delText>
        </w:r>
        <w:r w:rsidR="00C261FA" w:rsidDel="000B6E91">
          <w:rPr>
            <w:rFonts w:asciiTheme="majorBidi" w:eastAsia="Times New Roman" w:hAnsiTheme="majorBidi" w:cstheme="majorBidi"/>
            <w:sz w:val="24"/>
            <w:szCs w:val="24"/>
          </w:rPr>
          <w:delText>are also versions in other languages)</w:delText>
        </w:r>
      </w:del>
      <w:r w:rsidR="00C261FA">
        <w:rPr>
          <w:rFonts w:asciiTheme="majorBidi" w:eastAsia="Times New Roman" w:hAnsiTheme="majorBidi" w:cstheme="majorBidi"/>
          <w:sz w:val="24"/>
          <w:szCs w:val="24"/>
        </w:rPr>
        <w:t xml:space="preserve">, </w:t>
      </w:r>
      <w:r w:rsidR="009B5D70">
        <w:rPr>
          <w:rFonts w:asciiTheme="majorBidi" w:eastAsia="Times New Roman" w:hAnsiTheme="majorBidi" w:cstheme="majorBidi"/>
          <w:sz w:val="24"/>
          <w:szCs w:val="24"/>
        </w:rPr>
        <w:t>and our focus is on</w:t>
      </w:r>
      <w:ins w:id="207" w:author="Author">
        <w:r w:rsidR="000B6E91">
          <w:rPr>
            <w:rFonts w:asciiTheme="majorBidi" w:eastAsia="Times New Roman" w:hAnsiTheme="majorBidi" w:cstheme="majorBidi"/>
            <w:sz w:val="24"/>
            <w:szCs w:val="24"/>
          </w:rPr>
          <w:t xml:space="preserve"> these</w:t>
        </w:r>
      </w:ins>
      <w:r w:rsidR="009B5D70">
        <w:rPr>
          <w:rFonts w:asciiTheme="majorBidi" w:eastAsia="Times New Roman" w:hAnsiTheme="majorBidi" w:cstheme="majorBidi"/>
          <w:sz w:val="24"/>
          <w:szCs w:val="24"/>
        </w:rPr>
        <w:t xml:space="preserve"> test-takers</w:t>
      </w:r>
      <w:del w:id="208" w:author="Author">
        <w:r w:rsidR="009B5D70" w:rsidDel="000B6E91">
          <w:rPr>
            <w:rFonts w:asciiTheme="majorBidi" w:eastAsia="Times New Roman" w:hAnsiTheme="majorBidi" w:cstheme="majorBidi"/>
            <w:sz w:val="24"/>
            <w:szCs w:val="24"/>
          </w:rPr>
          <w:delText xml:space="preserve"> who took the Hebrew version</w:delText>
        </w:r>
      </w:del>
      <w:r w:rsidR="009B5D70">
        <w:rPr>
          <w:rFonts w:asciiTheme="majorBidi" w:eastAsia="Times New Roman" w:hAnsiTheme="majorBidi" w:cstheme="majorBidi"/>
          <w:sz w:val="24"/>
          <w:szCs w:val="24"/>
        </w:rPr>
        <w:t xml:space="preserve">.  </w:t>
      </w:r>
    </w:p>
    <w:p w14:paraId="4BD8ACDB" w14:textId="7CC4F4E1" w:rsidR="00F76FD2" w:rsidRPr="00AF1F48" w:rsidRDefault="00DC4BE5">
      <w:pPr>
        <w:spacing w:before="120" w:after="120" w:line="360" w:lineRule="auto"/>
        <w:ind w:firstLine="446"/>
        <w:jc w:val="both"/>
        <w:rPr>
          <w:rFonts w:asciiTheme="majorBidi" w:hAnsiTheme="majorBidi" w:cstheme="majorBidi"/>
          <w:sz w:val="24"/>
          <w:szCs w:val="24"/>
        </w:rPr>
      </w:pPr>
      <w:r w:rsidRPr="00AF1F48">
        <w:rPr>
          <w:rFonts w:asciiTheme="majorBidi" w:hAnsiTheme="majorBidi" w:cstheme="majorBidi"/>
          <w:sz w:val="24"/>
          <w:szCs w:val="24"/>
        </w:rPr>
        <w:t xml:space="preserve">The </w:t>
      </w:r>
      <w:r w:rsidR="009B5D70">
        <w:rPr>
          <w:rFonts w:asciiTheme="majorBidi" w:hAnsiTheme="majorBidi" w:cstheme="majorBidi"/>
          <w:sz w:val="24"/>
          <w:szCs w:val="24"/>
        </w:rPr>
        <w:t>test</w:t>
      </w:r>
      <w:r w:rsidR="009B5D70" w:rsidRPr="00AF1F48">
        <w:rPr>
          <w:rFonts w:asciiTheme="majorBidi" w:hAnsiTheme="majorBidi" w:cstheme="majorBidi"/>
          <w:sz w:val="24"/>
          <w:szCs w:val="24"/>
        </w:rPr>
        <w:t xml:space="preserve"> </w:t>
      </w:r>
      <w:r w:rsidR="00CB0FAF" w:rsidRPr="00AF1F48">
        <w:rPr>
          <w:rFonts w:asciiTheme="majorBidi" w:hAnsiTheme="majorBidi" w:cstheme="majorBidi"/>
          <w:sz w:val="24"/>
          <w:szCs w:val="24"/>
        </w:rPr>
        <w:t>consist</w:t>
      </w:r>
      <w:r w:rsidRPr="00AF1F48">
        <w:rPr>
          <w:rFonts w:asciiTheme="majorBidi" w:hAnsiTheme="majorBidi" w:cstheme="majorBidi"/>
          <w:sz w:val="24"/>
          <w:szCs w:val="24"/>
        </w:rPr>
        <w:t>s</w:t>
      </w:r>
      <w:r w:rsidR="00CB0FAF" w:rsidRPr="00AF1F48">
        <w:rPr>
          <w:rFonts w:asciiTheme="majorBidi" w:hAnsiTheme="majorBidi" w:cstheme="majorBidi"/>
          <w:sz w:val="24"/>
          <w:szCs w:val="24"/>
        </w:rPr>
        <w:t xml:space="preserve"> of three sections: mathematical reasoning</w:t>
      </w:r>
      <w:r w:rsidR="00935303">
        <w:rPr>
          <w:rFonts w:asciiTheme="majorBidi" w:hAnsiTheme="majorBidi" w:cstheme="majorBidi"/>
          <w:sz w:val="24"/>
          <w:szCs w:val="24"/>
        </w:rPr>
        <w:t xml:space="preserve">, </w:t>
      </w:r>
      <w:r w:rsidR="00A77161" w:rsidRPr="00AF1F48">
        <w:rPr>
          <w:rFonts w:asciiTheme="majorBidi" w:hAnsiTheme="majorBidi" w:cstheme="majorBidi"/>
          <w:sz w:val="24"/>
          <w:szCs w:val="24"/>
        </w:rPr>
        <w:t>verbal reasoning</w:t>
      </w:r>
      <w:r w:rsidR="00A77161">
        <w:rPr>
          <w:rFonts w:asciiTheme="majorBidi" w:hAnsiTheme="majorBidi" w:cstheme="majorBidi"/>
          <w:sz w:val="24"/>
          <w:szCs w:val="24"/>
        </w:rPr>
        <w:t xml:space="preserve"> (including a writing assignment)</w:t>
      </w:r>
      <w:r w:rsidR="00A77161" w:rsidRPr="00AF1F48">
        <w:rPr>
          <w:rFonts w:asciiTheme="majorBidi" w:hAnsiTheme="majorBidi" w:cstheme="majorBidi"/>
          <w:sz w:val="24"/>
          <w:szCs w:val="24"/>
        </w:rPr>
        <w:t>,</w:t>
      </w:r>
      <w:r w:rsidR="00A77161">
        <w:rPr>
          <w:rFonts w:asciiTheme="majorBidi" w:hAnsiTheme="majorBidi" w:cstheme="majorBidi"/>
          <w:sz w:val="24"/>
          <w:szCs w:val="24"/>
        </w:rPr>
        <w:t xml:space="preserve"> </w:t>
      </w:r>
      <w:r w:rsidR="00935303">
        <w:rPr>
          <w:rFonts w:asciiTheme="majorBidi" w:hAnsiTheme="majorBidi" w:cstheme="majorBidi"/>
          <w:sz w:val="24"/>
          <w:szCs w:val="24"/>
        </w:rPr>
        <w:t>and proficiency in English</w:t>
      </w:r>
      <w:r w:rsidR="00CB0FAF" w:rsidRPr="00AF1F48">
        <w:rPr>
          <w:rFonts w:asciiTheme="majorBidi" w:hAnsiTheme="majorBidi" w:cstheme="majorBidi"/>
          <w:sz w:val="24"/>
          <w:szCs w:val="24"/>
        </w:rPr>
        <w:t xml:space="preserve">. </w:t>
      </w:r>
      <w:del w:id="209" w:author="Author">
        <w:r w:rsidR="00042E95" w:rsidRPr="00AF1F48" w:rsidDel="000B6E91">
          <w:rPr>
            <w:rFonts w:asciiTheme="majorBidi" w:hAnsiTheme="majorBidi" w:cstheme="majorBidi"/>
            <w:sz w:val="24"/>
            <w:szCs w:val="24"/>
          </w:rPr>
          <w:delText xml:space="preserve">In each </w:delText>
        </w:r>
        <w:r w:rsidR="009B5D70" w:rsidDel="000B6E91">
          <w:rPr>
            <w:rFonts w:asciiTheme="majorBidi" w:hAnsiTheme="majorBidi" w:cstheme="majorBidi"/>
            <w:sz w:val="24"/>
            <w:szCs w:val="24"/>
          </w:rPr>
          <w:delText>test</w:delText>
        </w:r>
        <w:r w:rsidR="00042E95" w:rsidRPr="00AF1F48" w:rsidDel="000B6E91">
          <w:rPr>
            <w:rFonts w:asciiTheme="majorBidi" w:hAnsiTheme="majorBidi" w:cstheme="majorBidi"/>
            <w:sz w:val="24"/>
            <w:szCs w:val="24"/>
          </w:rPr>
          <w:delText>, t</w:delText>
        </w:r>
      </w:del>
      <w:ins w:id="210" w:author="Author">
        <w:r w:rsidR="000B6E91">
          <w:rPr>
            <w:rFonts w:asciiTheme="majorBidi" w:hAnsiTheme="majorBidi" w:cstheme="majorBidi"/>
            <w:sz w:val="24"/>
            <w:szCs w:val="24"/>
          </w:rPr>
          <w:t>T</w:t>
        </w:r>
      </w:ins>
      <w:r w:rsidR="00A708AB" w:rsidRPr="00AF1F48">
        <w:rPr>
          <w:rFonts w:asciiTheme="majorBidi" w:hAnsiTheme="majorBidi" w:cstheme="majorBidi"/>
          <w:sz w:val="24"/>
          <w:szCs w:val="24"/>
        </w:rPr>
        <w:t xml:space="preserve">here are two chapters </w:t>
      </w:r>
      <w:del w:id="211" w:author="Author">
        <w:r w:rsidR="00042E95" w:rsidRPr="00AF1F48" w:rsidDel="000B6E91">
          <w:rPr>
            <w:rFonts w:asciiTheme="majorBidi" w:hAnsiTheme="majorBidi" w:cstheme="majorBidi"/>
            <w:sz w:val="24"/>
            <w:szCs w:val="24"/>
          </w:rPr>
          <w:delText>for</w:delText>
        </w:r>
        <w:r w:rsidR="00A708AB" w:rsidRPr="00AF1F48" w:rsidDel="000B6E91">
          <w:rPr>
            <w:rFonts w:asciiTheme="majorBidi" w:hAnsiTheme="majorBidi" w:cstheme="majorBidi"/>
            <w:sz w:val="24"/>
            <w:szCs w:val="24"/>
          </w:rPr>
          <w:delText xml:space="preserve"> </w:delText>
        </w:r>
      </w:del>
      <w:ins w:id="212" w:author="Author">
        <w:r w:rsidR="000B6E91">
          <w:rPr>
            <w:rFonts w:asciiTheme="majorBidi" w:hAnsiTheme="majorBidi" w:cstheme="majorBidi"/>
            <w:sz w:val="24"/>
            <w:szCs w:val="24"/>
          </w:rPr>
          <w:t>in</w:t>
        </w:r>
        <w:r w:rsidR="000B6E91" w:rsidRPr="00AF1F48">
          <w:rPr>
            <w:rFonts w:asciiTheme="majorBidi" w:hAnsiTheme="majorBidi" w:cstheme="majorBidi"/>
            <w:sz w:val="24"/>
            <w:szCs w:val="24"/>
          </w:rPr>
          <w:t xml:space="preserve"> </w:t>
        </w:r>
      </w:ins>
      <w:r w:rsidR="00A708AB" w:rsidRPr="00AF1F48">
        <w:rPr>
          <w:rFonts w:asciiTheme="majorBidi" w:hAnsiTheme="majorBidi" w:cstheme="majorBidi"/>
          <w:sz w:val="24"/>
          <w:szCs w:val="24"/>
        </w:rPr>
        <w:t>e</w:t>
      </w:r>
      <w:r w:rsidR="00583858" w:rsidRPr="00AF1F48">
        <w:rPr>
          <w:rFonts w:asciiTheme="majorBidi" w:hAnsiTheme="majorBidi" w:cstheme="majorBidi"/>
          <w:sz w:val="24"/>
          <w:szCs w:val="24"/>
        </w:rPr>
        <w:t>ach</w:t>
      </w:r>
      <w:r w:rsidR="005B4E39" w:rsidRPr="00AF1F48">
        <w:rPr>
          <w:rFonts w:asciiTheme="majorBidi" w:hAnsiTheme="majorBidi" w:cstheme="majorBidi"/>
          <w:sz w:val="24"/>
          <w:szCs w:val="24"/>
        </w:rPr>
        <w:t xml:space="preserve"> </w:t>
      </w:r>
      <w:del w:id="213" w:author="Author">
        <w:r w:rsidR="005B4E39" w:rsidRPr="00AF1F48" w:rsidDel="000B6E91">
          <w:rPr>
            <w:rFonts w:asciiTheme="majorBidi" w:hAnsiTheme="majorBidi" w:cstheme="majorBidi"/>
            <w:sz w:val="24"/>
            <w:szCs w:val="24"/>
          </w:rPr>
          <w:delText xml:space="preserve">one </w:delText>
        </w:r>
      </w:del>
      <w:r w:rsidR="005B4E39" w:rsidRPr="00AF1F48">
        <w:rPr>
          <w:rFonts w:asciiTheme="majorBidi" w:hAnsiTheme="majorBidi" w:cstheme="majorBidi"/>
          <w:sz w:val="24"/>
          <w:szCs w:val="24"/>
        </w:rPr>
        <w:t>of the three</w:t>
      </w:r>
      <w:r w:rsidR="00583858" w:rsidRPr="00AF1F48">
        <w:rPr>
          <w:rFonts w:asciiTheme="majorBidi" w:hAnsiTheme="majorBidi" w:cstheme="majorBidi"/>
          <w:sz w:val="24"/>
          <w:szCs w:val="24"/>
        </w:rPr>
        <w:t xml:space="preserve"> section</w:t>
      </w:r>
      <w:r w:rsidR="005B4E39" w:rsidRPr="00AF1F48">
        <w:rPr>
          <w:rFonts w:asciiTheme="majorBidi" w:hAnsiTheme="majorBidi" w:cstheme="majorBidi"/>
          <w:sz w:val="24"/>
          <w:szCs w:val="24"/>
        </w:rPr>
        <w:t>s</w:t>
      </w:r>
      <w:r w:rsidR="00935303">
        <w:rPr>
          <w:rFonts w:asciiTheme="majorBidi" w:hAnsiTheme="majorBidi" w:cstheme="majorBidi"/>
          <w:sz w:val="24"/>
          <w:szCs w:val="24"/>
        </w:rPr>
        <w:t>. I</w:t>
      </w:r>
      <w:r w:rsidR="009B5D70">
        <w:rPr>
          <w:rFonts w:asciiTheme="majorBidi" w:hAnsiTheme="majorBidi" w:cstheme="majorBidi"/>
          <w:sz w:val="24"/>
          <w:szCs w:val="24"/>
        </w:rPr>
        <w:t>n addition</w:t>
      </w:r>
      <w:r w:rsidR="00935303">
        <w:rPr>
          <w:rFonts w:asciiTheme="majorBidi" w:hAnsiTheme="majorBidi" w:cstheme="majorBidi"/>
          <w:sz w:val="24"/>
          <w:szCs w:val="24"/>
        </w:rPr>
        <w:t>, there are</w:t>
      </w:r>
      <w:r w:rsidR="009B5D70">
        <w:rPr>
          <w:rFonts w:asciiTheme="majorBidi" w:hAnsiTheme="majorBidi" w:cstheme="majorBidi"/>
          <w:sz w:val="24"/>
          <w:szCs w:val="24"/>
        </w:rPr>
        <w:t xml:space="preserve"> </w:t>
      </w:r>
      <w:r w:rsidR="00583858" w:rsidRPr="00AF1F48">
        <w:rPr>
          <w:rFonts w:asciiTheme="majorBidi" w:hAnsiTheme="majorBidi" w:cstheme="majorBidi"/>
          <w:sz w:val="24"/>
          <w:szCs w:val="24"/>
        </w:rPr>
        <w:t>two pilot chapters</w:t>
      </w:r>
      <w:ins w:id="214" w:author="Author">
        <w:r w:rsidR="000B6E91">
          <w:rPr>
            <w:rFonts w:asciiTheme="majorBidi" w:hAnsiTheme="majorBidi" w:cstheme="majorBidi"/>
            <w:sz w:val="24"/>
            <w:szCs w:val="24"/>
          </w:rPr>
          <w:t>, which are similar to the other chapters but</w:t>
        </w:r>
      </w:ins>
      <w:del w:id="215" w:author="Author">
        <w:r w:rsidR="00935303" w:rsidDel="000B6E91">
          <w:rPr>
            <w:rFonts w:asciiTheme="majorBidi" w:hAnsiTheme="majorBidi" w:cstheme="majorBidi"/>
            <w:sz w:val="24"/>
            <w:szCs w:val="24"/>
          </w:rPr>
          <w:delText xml:space="preserve"> that</w:delText>
        </w:r>
      </w:del>
      <w:r w:rsidR="00935303">
        <w:rPr>
          <w:rFonts w:asciiTheme="majorBidi" w:hAnsiTheme="majorBidi" w:cstheme="majorBidi"/>
          <w:sz w:val="24"/>
          <w:szCs w:val="24"/>
        </w:rPr>
        <w:t xml:space="preserve"> </w:t>
      </w:r>
      <w:ins w:id="216" w:author="Author">
        <w:r w:rsidR="000B6E91">
          <w:rPr>
            <w:rFonts w:asciiTheme="majorBidi" w:hAnsiTheme="majorBidi" w:cstheme="majorBidi"/>
            <w:sz w:val="24"/>
            <w:szCs w:val="24"/>
          </w:rPr>
          <w:t>are only included</w:t>
        </w:r>
      </w:ins>
      <w:del w:id="217" w:author="Author">
        <w:r w:rsidR="00935303" w:rsidDel="000B6E91">
          <w:rPr>
            <w:rFonts w:asciiTheme="majorBidi" w:hAnsiTheme="majorBidi" w:cstheme="majorBidi"/>
            <w:sz w:val="24"/>
            <w:szCs w:val="24"/>
          </w:rPr>
          <w:delText>used</w:delText>
        </w:r>
      </w:del>
      <w:r w:rsidR="00935303">
        <w:rPr>
          <w:rFonts w:asciiTheme="majorBidi" w:hAnsiTheme="majorBidi" w:cstheme="majorBidi"/>
          <w:sz w:val="24"/>
          <w:szCs w:val="24"/>
        </w:rPr>
        <w:t xml:space="preserve"> for score calibration</w:t>
      </w:r>
      <w:ins w:id="218" w:author="Author">
        <w:r w:rsidR="000B6E91">
          <w:rPr>
            <w:rFonts w:asciiTheme="majorBidi" w:hAnsiTheme="majorBidi" w:cstheme="majorBidi"/>
            <w:sz w:val="24"/>
            <w:szCs w:val="24"/>
          </w:rPr>
          <w:t>,</w:t>
        </w:r>
      </w:ins>
      <w:del w:id="219" w:author="Author">
        <w:r w:rsidR="00935303" w:rsidDel="000B6E91">
          <w:rPr>
            <w:rFonts w:asciiTheme="majorBidi" w:hAnsiTheme="majorBidi" w:cstheme="majorBidi"/>
            <w:sz w:val="24"/>
            <w:szCs w:val="24"/>
          </w:rPr>
          <w:delText xml:space="preserve"> and </w:delText>
        </w:r>
      </w:del>
      <w:ins w:id="220" w:author="Author">
        <w:r w:rsidR="000B6E91">
          <w:rPr>
            <w:rFonts w:asciiTheme="majorBidi" w:hAnsiTheme="majorBidi" w:cstheme="majorBidi"/>
            <w:sz w:val="24"/>
            <w:szCs w:val="24"/>
          </w:rPr>
          <w:t xml:space="preserve"> </w:t>
        </w:r>
      </w:ins>
      <w:r w:rsidR="00935303">
        <w:rPr>
          <w:rFonts w:asciiTheme="majorBidi" w:hAnsiTheme="majorBidi" w:cstheme="majorBidi"/>
          <w:sz w:val="24"/>
          <w:szCs w:val="24"/>
        </w:rPr>
        <w:t>quality assurance</w:t>
      </w:r>
      <w:ins w:id="221" w:author="Author">
        <w:r w:rsidR="000B6E91">
          <w:rPr>
            <w:rFonts w:asciiTheme="majorBidi" w:hAnsiTheme="majorBidi" w:cstheme="majorBidi"/>
            <w:sz w:val="24"/>
            <w:szCs w:val="24"/>
          </w:rPr>
          <w:t xml:space="preserve">, and testing </w:t>
        </w:r>
        <w:r w:rsidR="000B6E91" w:rsidRPr="00AF1F48">
          <w:rPr>
            <w:rFonts w:asciiTheme="majorBidi" w:hAnsiTheme="majorBidi" w:cstheme="majorBidi"/>
            <w:sz w:val="24"/>
            <w:szCs w:val="24"/>
          </w:rPr>
          <w:t xml:space="preserve">new questions for future </w:t>
        </w:r>
        <w:r w:rsidR="000B6E91">
          <w:rPr>
            <w:rFonts w:asciiTheme="majorBidi" w:hAnsiTheme="majorBidi" w:cstheme="majorBidi"/>
            <w:sz w:val="24"/>
            <w:szCs w:val="24"/>
          </w:rPr>
          <w:t>use</w:t>
        </w:r>
      </w:ins>
      <w:r w:rsidR="00935303">
        <w:rPr>
          <w:rFonts w:asciiTheme="majorBidi" w:hAnsiTheme="majorBidi" w:cstheme="majorBidi"/>
          <w:sz w:val="24"/>
          <w:szCs w:val="24"/>
        </w:rPr>
        <w:t>. These</w:t>
      </w:r>
      <w:del w:id="222" w:author="Author">
        <w:r w:rsidR="00935303" w:rsidDel="000B6E91">
          <w:rPr>
            <w:rFonts w:asciiTheme="majorBidi" w:hAnsiTheme="majorBidi" w:cstheme="majorBidi"/>
            <w:sz w:val="24"/>
            <w:szCs w:val="24"/>
          </w:rPr>
          <w:delText>s</w:delText>
        </w:r>
      </w:del>
      <w:r w:rsidR="00935303">
        <w:rPr>
          <w:rFonts w:asciiTheme="majorBidi" w:hAnsiTheme="majorBidi" w:cstheme="majorBidi"/>
          <w:sz w:val="24"/>
          <w:szCs w:val="24"/>
        </w:rPr>
        <w:t xml:space="preserve"> chapters</w:t>
      </w:r>
      <w:r w:rsidR="001A6FD6" w:rsidRPr="00AF1F48">
        <w:rPr>
          <w:rFonts w:asciiTheme="majorBidi" w:hAnsiTheme="majorBidi" w:cstheme="majorBidi"/>
          <w:sz w:val="24"/>
          <w:szCs w:val="24"/>
        </w:rPr>
        <w:t xml:space="preserve"> are not scored as part of the official test</w:t>
      </w:r>
      <w:del w:id="223" w:author="Author">
        <w:r w:rsidR="001A6FD6" w:rsidRPr="00AF1F48" w:rsidDel="00C937BB">
          <w:rPr>
            <w:rFonts w:asciiTheme="majorBidi" w:hAnsiTheme="majorBidi" w:cstheme="majorBidi"/>
            <w:sz w:val="24"/>
            <w:szCs w:val="24"/>
          </w:rPr>
          <w:delText xml:space="preserve">. </w:delText>
        </w:r>
        <w:r w:rsidR="001A6FD6" w:rsidRPr="00AF1F48" w:rsidDel="000B6E91">
          <w:rPr>
            <w:rFonts w:asciiTheme="majorBidi" w:hAnsiTheme="majorBidi" w:cstheme="majorBidi"/>
            <w:sz w:val="24"/>
            <w:szCs w:val="24"/>
          </w:rPr>
          <w:delText xml:space="preserve">These pilot chapters </w:delText>
        </w:r>
        <w:r w:rsidR="009B5D70" w:rsidDel="000B6E91">
          <w:rPr>
            <w:rFonts w:asciiTheme="majorBidi" w:hAnsiTheme="majorBidi" w:cstheme="majorBidi"/>
            <w:sz w:val="24"/>
            <w:szCs w:val="24"/>
          </w:rPr>
          <w:delText xml:space="preserve">are similar to the test </w:delText>
        </w:r>
        <w:r w:rsidR="00042E95" w:rsidRPr="00AF1F48" w:rsidDel="000B6E91">
          <w:rPr>
            <w:rFonts w:asciiTheme="majorBidi" w:hAnsiTheme="majorBidi" w:cstheme="majorBidi"/>
            <w:sz w:val="24"/>
            <w:szCs w:val="24"/>
          </w:rPr>
          <w:delText>chapters, but do not enter the grade</w:delText>
        </w:r>
        <w:r w:rsidR="009B5D70" w:rsidDel="000B6E91">
          <w:rPr>
            <w:rFonts w:asciiTheme="majorBidi" w:hAnsiTheme="majorBidi" w:cstheme="majorBidi"/>
            <w:sz w:val="24"/>
            <w:szCs w:val="24"/>
          </w:rPr>
          <w:delText xml:space="preserve">, and </w:delText>
        </w:r>
        <w:r w:rsidR="001A6FD6" w:rsidRPr="00AF1F48" w:rsidDel="000B6E91">
          <w:rPr>
            <w:rFonts w:asciiTheme="majorBidi" w:hAnsiTheme="majorBidi" w:cstheme="majorBidi"/>
            <w:sz w:val="24"/>
            <w:szCs w:val="24"/>
          </w:rPr>
          <w:delText xml:space="preserve">are used </w:delText>
        </w:r>
        <w:r w:rsidR="00042E95" w:rsidRPr="00AF1F48" w:rsidDel="000B6E91">
          <w:rPr>
            <w:rFonts w:asciiTheme="majorBidi" w:hAnsiTheme="majorBidi" w:cstheme="majorBidi"/>
            <w:sz w:val="24"/>
            <w:szCs w:val="24"/>
          </w:rPr>
          <w:delText xml:space="preserve">for calibration purposes as well as </w:delText>
        </w:r>
        <w:r w:rsidR="009B5D70" w:rsidDel="000B6E91">
          <w:rPr>
            <w:rFonts w:asciiTheme="majorBidi" w:hAnsiTheme="majorBidi" w:cstheme="majorBidi"/>
            <w:sz w:val="24"/>
            <w:szCs w:val="24"/>
          </w:rPr>
          <w:delText xml:space="preserve">for testing </w:delText>
        </w:r>
        <w:r w:rsidR="001A6FD6" w:rsidRPr="00AF1F48" w:rsidDel="000B6E91">
          <w:rPr>
            <w:rFonts w:asciiTheme="majorBidi" w:hAnsiTheme="majorBidi" w:cstheme="majorBidi"/>
            <w:sz w:val="24"/>
            <w:szCs w:val="24"/>
          </w:rPr>
          <w:delText xml:space="preserve">new questions </w:delText>
        </w:r>
        <w:r w:rsidR="00042E95" w:rsidRPr="00AF1F48" w:rsidDel="000B6E91">
          <w:rPr>
            <w:rFonts w:asciiTheme="majorBidi" w:hAnsiTheme="majorBidi" w:cstheme="majorBidi"/>
            <w:sz w:val="24"/>
            <w:szCs w:val="24"/>
          </w:rPr>
          <w:delText xml:space="preserve">for future </w:delText>
        </w:r>
        <w:r w:rsidR="009B5D70" w:rsidDel="000B6E91">
          <w:rPr>
            <w:rFonts w:asciiTheme="majorBidi" w:hAnsiTheme="majorBidi" w:cstheme="majorBidi"/>
            <w:sz w:val="24"/>
            <w:szCs w:val="24"/>
          </w:rPr>
          <w:delText>use</w:delText>
        </w:r>
        <w:r w:rsidR="00042E95" w:rsidRPr="00AF1F48" w:rsidDel="000B6E91">
          <w:rPr>
            <w:rFonts w:asciiTheme="majorBidi" w:hAnsiTheme="majorBidi" w:cstheme="majorBidi"/>
            <w:sz w:val="24"/>
            <w:szCs w:val="24"/>
          </w:rPr>
          <w:delText>.</w:delText>
        </w:r>
        <w:r w:rsidR="001A6FD6" w:rsidRPr="00AF1F48" w:rsidDel="000B6E91">
          <w:rPr>
            <w:rFonts w:asciiTheme="majorBidi" w:hAnsiTheme="majorBidi" w:cstheme="majorBidi"/>
            <w:sz w:val="24"/>
            <w:szCs w:val="24"/>
          </w:rPr>
          <w:delText xml:space="preserve"> </w:delText>
        </w:r>
        <w:r w:rsidR="005B4E39" w:rsidRPr="00AF1F48" w:rsidDel="00C937BB">
          <w:rPr>
            <w:rFonts w:asciiTheme="majorBidi" w:hAnsiTheme="majorBidi" w:cstheme="majorBidi"/>
            <w:sz w:val="24"/>
            <w:szCs w:val="24"/>
          </w:rPr>
          <w:delText>The</w:delText>
        </w:r>
        <w:r w:rsidR="009B5D70" w:rsidDel="00C937BB">
          <w:rPr>
            <w:rFonts w:asciiTheme="majorBidi" w:hAnsiTheme="majorBidi" w:cstheme="majorBidi"/>
            <w:sz w:val="24"/>
            <w:szCs w:val="24"/>
          </w:rPr>
          <w:delText>se</w:delText>
        </w:r>
        <w:r w:rsidR="005B4E39" w:rsidRPr="00AF1F48" w:rsidDel="00C937BB">
          <w:rPr>
            <w:rFonts w:asciiTheme="majorBidi" w:hAnsiTheme="majorBidi" w:cstheme="majorBidi"/>
            <w:sz w:val="24"/>
            <w:szCs w:val="24"/>
          </w:rPr>
          <w:delText xml:space="preserve"> chapters</w:delText>
        </w:r>
      </w:del>
      <w:ins w:id="224" w:author="Author">
        <w:r w:rsidR="00C937BB">
          <w:rPr>
            <w:rFonts w:asciiTheme="majorBidi" w:hAnsiTheme="majorBidi" w:cstheme="majorBidi"/>
            <w:sz w:val="24"/>
            <w:szCs w:val="24"/>
          </w:rPr>
          <w:t xml:space="preserve"> but</w:t>
        </w:r>
      </w:ins>
      <w:r w:rsidR="005B4E39" w:rsidRPr="00AF1F48">
        <w:rPr>
          <w:rFonts w:asciiTheme="majorBidi" w:hAnsiTheme="majorBidi" w:cstheme="majorBidi"/>
          <w:sz w:val="24"/>
          <w:szCs w:val="24"/>
        </w:rPr>
        <w:t xml:space="preserve"> are </w:t>
      </w:r>
      <w:r w:rsidR="005B4E39" w:rsidRPr="00AF1F48">
        <w:rPr>
          <w:rFonts w:asciiTheme="majorBidi" w:hAnsiTheme="majorBidi" w:cstheme="majorBidi"/>
          <w:sz w:val="24"/>
          <w:szCs w:val="24"/>
        </w:rPr>
        <w:lastRenderedPageBreak/>
        <w:t>structure</w:t>
      </w:r>
      <w:r w:rsidR="009B5D70">
        <w:rPr>
          <w:rFonts w:asciiTheme="majorBidi" w:hAnsiTheme="majorBidi" w:cstheme="majorBidi"/>
          <w:sz w:val="24"/>
          <w:szCs w:val="24"/>
        </w:rPr>
        <w:t>d</w:t>
      </w:r>
      <w:r w:rsidR="005B4E39" w:rsidRPr="00AF1F48">
        <w:rPr>
          <w:rFonts w:asciiTheme="majorBidi" w:hAnsiTheme="majorBidi" w:cstheme="majorBidi"/>
          <w:sz w:val="24"/>
          <w:szCs w:val="24"/>
        </w:rPr>
        <w:t xml:space="preserve"> </w:t>
      </w:r>
      <w:del w:id="225" w:author="Author">
        <w:r w:rsidR="005B4E39" w:rsidRPr="00AF1F48" w:rsidDel="00C937BB">
          <w:rPr>
            <w:rFonts w:asciiTheme="majorBidi" w:hAnsiTheme="majorBidi" w:cstheme="majorBidi"/>
            <w:sz w:val="24"/>
            <w:szCs w:val="24"/>
          </w:rPr>
          <w:delText>such</w:delText>
        </w:r>
        <w:r w:rsidR="009B5D70" w:rsidDel="00C937BB">
          <w:rPr>
            <w:rFonts w:asciiTheme="majorBidi" w:hAnsiTheme="majorBidi" w:cstheme="majorBidi"/>
            <w:sz w:val="24"/>
            <w:szCs w:val="24"/>
          </w:rPr>
          <w:delText xml:space="preserve"> </w:delText>
        </w:r>
      </w:del>
      <w:ins w:id="226" w:author="Author">
        <w:r w:rsidR="00C937BB">
          <w:rPr>
            <w:rFonts w:asciiTheme="majorBidi" w:hAnsiTheme="majorBidi" w:cstheme="majorBidi"/>
            <w:sz w:val="24"/>
            <w:szCs w:val="24"/>
          </w:rPr>
          <w:t xml:space="preserve">so </w:t>
        </w:r>
      </w:ins>
      <w:r w:rsidR="005B4E39" w:rsidRPr="00AF1F48">
        <w:rPr>
          <w:rFonts w:asciiTheme="majorBidi" w:hAnsiTheme="majorBidi" w:cstheme="majorBidi"/>
          <w:sz w:val="24"/>
          <w:szCs w:val="24"/>
        </w:rPr>
        <w:t>that t</w:t>
      </w:r>
      <w:r w:rsidR="001A6FD6" w:rsidRPr="00AF1F48">
        <w:rPr>
          <w:rFonts w:asciiTheme="majorBidi" w:hAnsiTheme="majorBidi" w:cstheme="majorBidi"/>
          <w:sz w:val="24"/>
          <w:szCs w:val="24"/>
        </w:rPr>
        <w:t>est</w:t>
      </w:r>
      <w:r w:rsidR="009574D6" w:rsidRPr="00AF1F48">
        <w:rPr>
          <w:rFonts w:asciiTheme="majorBidi" w:hAnsiTheme="majorBidi" w:cstheme="majorBidi"/>
          <w:sz w:val="24"/>
          <w:szCs w:val="24"/>
        </w:rPr>
        <w:t>-</w:t>
      </w:r>
      <w:r w:rsidR="001A6FD6" w:rsidRPr="00AF1F48">
        <w:rPr>
          <w:rFonts w:asciiTheme="majorBidi" w:hAnsiTheme="majorBidi" w:cstheme="majorBidi"/>
          <w:sz w:val="24"/>
          <w:szCs w:val="24"/>
        </w:rPr>
        <w:t xml:space="preserve">takers </w:t>
      </w:r>
      <w:r w:rsidR="00DB5181">
        <w:rPr>
          <w:rFonts w:asciiTheme="majorBidi" w:hAnsiTheme="majorBidi" w:cstheme="majorBidi"/>
          <w:sz w:val="24"/>
          <w:szCs w:val="24"/>
        </w:rPr>
        <w:t xml:space="preserve">are not aware </w:t>
      </w:r>
      <w:r w:rsidR="009B5D70">
        <w:rPr>
          <w:rFonts w:asciiTheme="majorBidi" w:hAnsiTheme="majorBidi" w:cstheme="majorBidi"/>
          <w:sz w:val="24"/>
          <w:szCs w:val="24"/>
        </w:rPr>
        <w:t xml:space="preserve">that </w:t>
      </w:r>
      <w:del w:id="227" w:author="Author">
        <w:r w:rsidR="009B5D70" w:rsidDel="00C937BB">
          <w:rPr>
            <w:rFonts w:asciiTheme="majorBidi" w:hAnsiTheme="majorBidi" w:cstheme="majorBidi"/>
            <w:sz w:val="24"/>
            <w:szCs w:val="24"/>
          </w:rPr>
          <w:delText>these chapters</w:delText>
        </w:r>
      </w:del>
      <w:ins w:id="228" w:author="Author">
        <w:r w:rsidR="00C937BB">
          <w:rPr>
            <w:rFonts w:asciiTheme="majorBidi" w:hAnsiTheme="majorBidi" w:cstheme="majorBidi"/>
            <w:sz w:val="24"/>
            <w:szCs w:val="24"/>
          </w:rPr>
          <w:t>they</w:t>
        </w:r>
      </w:ins>
      <w:r w:rsidR="009B5D70">
        <w:rPr>
          <w:rFonts w:asciiTheme="majorBidi" w:hAnsiTheme="majorBidi" w:cstheme="majorBidi"/>
          <w:sz w:val="24"/>
          <w:szCs w:val="24"/>
        </w:rPr>
        <w:t xml:space="preserve"> are </w:t>
      </w:r>
      <w:r w:rsidR="005B4E39" w:rsidRPr="00AF1F48">
        <w:rPr>
          <w:rFonts w:asciiTheme="majorBidi" w:hAnsiTheme="majorBidi" w:cstheme="majorBidi"/>
          <w:sz w:val="24"/>
          <w:szCs w:val="24"/>
        </w:rPr>
        <w:t>“pilot” chapters</w:t>
      </w:r>
      <w:r w:rsidR="00DB5181">
        <w:rPr>
          <w:rFonts w:asciiTheme="majorBidi" w:hAnsiTheme="majorBidi" w:cstheme="majorBidi"/>
          <w:sz w:val="24"/>
          <w:szCs w:val="24"/>
        </w:rPr>
        <w:t>. Therefore</w:t>
      </w:r>
      <w:r w:rsidR="005B4E39" w:rsidRPr="00AF1F48">
        <w:rPr>
          <w:rFonts w:asciiTheme="majorBidi" w:hAnsiTheme="majorBidi" w:cstheme="majorBidi"/>
          <w:sz w:val="24"/>
          <w:szCs w:val="24"/>
        </w:rPr>
        <w:t xml:space="preserve">, test-takers </w:t>
      </w:r>
      <w:r w:rsidR="0038266B">
        <w:rPr>
          <w:rFonts w:asciiTheme="majorBidi" w:hAnsiTheme="majorBidi" w:cstheme="majorBidi"/>
          <w:sz w:val="24"/>
          <w:szCs w:val="24"/>
        </w:rPr>
        <w:t xml:space="preserve">have </w:t>
      </w:r>
      <w:r w:rsidR="005B4E39" w:rsidRPr="00AF1F48">
        <w:rPr>
          <w:rFonts w:asciiTheme="majorBidi" w:hAnsiTheme="majorBidi" w:cstheme="majorBidi"/>
          <w:sz w:val="24"/>
          <w:szCs w:val="24"/>
        </w:rPr>
        <w:t>to treat all chapters with the same degree of seriousness</w:t>
      </w:r>
      <w:r w:rsidR="001A6FD6" w:rsidRPr="00AF1F48">
        <w:rPr>
          <w:rFonts w:asciiTheme="majorBidi" w:hAnsiTheme="majorBidi" w:cstheme="majorBidi"/>
          <w:sz w:val="24"/>
          <w:szCs w:val="24"/>
        </w:rPr>
        <w:t>.</w:t>
      </w:r>
      <w:r w:rsidR="005B4E39" w:rsidRPr="00AF1F48">
        <w:rPr>
          <w:rFonts w:asciiTheme="majorBidi" w:hAnsiTheme="majorBidi" w:cstheme="majorBidi"/>
          <w:sz w:val="24"/>
          <w:szCs w:val="24"/>
        </w:rPr>
        <w:t xml:space="preserve"> </w:t>
      </w:r>
      <w:r w:rsidR="00F76FD2" w:rsidRPr="00AF1F48">
        <w:rPr>
          <w:rFonts w:asciiTheme="majorBidi" w:hAnsiTheme="majorBidi" w:cstheme="majorBidi"/>
          <w:sz w:val="24"/>
          <w:szCs w:val="24"/>
        </w:rPr>
        <w:t xml:space="preserve"> </w:t>
      </w:r>
    </w:p>
    <w:p w14:paraId="02E5489A" w14:textId="7460ECB2" w:rsidR="003B4562" w:rsidRDefault="003B4562" w:rsidP="00AF1F48">
      <w:pPr>
        <w:spacing w:before="120" w:after="120" w:line="360" w:lineRule="auto"/>
        <w:ind w:firstLine="446"/>
        <w:jc w:val="both"/>
        <w:rPr>
          <w:rFonts w:asciiTheme="majorBidi" w:hAnsiTheme="majorBidi" w:cstheme="majorBidi"/>
          <w:sz w:val="24"/>
          <w:szCs w:val="24"/>
        </w:rPr>
      </w:pPr>
      <w:r w:rsidRPr="00AF1F48">
        <w:rPr>
          <w:rFonts w:asciiTheme="majorBidi" w:hAnsiTheme="majorBidi" w:cstheme="majorBidi"/>
          <w:sz w:val="24"/>
          <w:szCs w:val="24"/>
        </w:rPr>
        <w:t xml:space="preserve">The quantitative chapter contains 20 questions </w:t>
      </w:r>
      <w:r w:rsidR="00DB5181">
        <w:rPr>
          <w:rFonts w:asciiTheme="majorBidi" w:hAnsiTheme="majorBidi" w:cstheme="majorBidi"/>
          <w:sz w:val="24"/>
          <w:szCs w:val="24"/>
        </w:rPr>
        <w:t>that cover</w:t>
      </w:r>
      <w:r w:rsidR="00DB5181"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problems in various areas of mathematics such as geometry, algebra, percentages, averages, ratio questions, drawing conclusions from a diagram, etc. The mathematical knowledge required </w:t>
      </w:r>
      <w:r w:rsidR="00DB5181">
        <w:rPr>
          <w:rFonts w:asciiTheme="majorBidi" w:hAnsiTheme="majorBidi" w:cstheme="majorBidi"/>
          <w:sz w:val="24"/>
          <w:szCs w:val="24"/>
        </w:rPr>
        <w:t>for</w:t>
      </w:r>
      <w:r w:rsidR="00DB5181"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the quantitative chapters is </w:t>
      </w:r>
      <w:r w:rsidR="00DB5181">
        <w:rPr>
          <w:rFonts w:asciiTheme="majorBidi" w:hAnsiTheme="majorBidi" w:cstheme="majorBidi"/>
          <w:sz w:val="24"/>
          <w:szCs w:val="24"/>
        </w:rPr>
        <w:t>comparable</w:t>
      </w:r>
      <w:r w:rsidR="00DB5181"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to the lowest level of mathematics required </w:t>
      </w:r>
      <w:r w:rsidR="00DB5181">
        <w:rPr>
          <w:rFonts w:asciiTheme="majorBidi" w:hAnsiTheme="majorBidi" w:cstheme="majorBidi"/>
          <w:sz w:val="24"/>
          <w:szCs w:val="24"/>
        </w:rPr>
        <w:t>for</w:t>
      </w:r>
      <w:r w:rsidR="00DB5181"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the </w:t>
      </w:r>
      <w:r w:rsidR="00DB5181">
        <w:rPr>
          <w:rFonts w:asciiTheme="majorBidi" w:hAnsiTheme="majorBidi" w:cstheme="majorBidi"/>
          <w:sz w:val="24"/>
          <w:szCs w:val="24"/>
        </w:rPr>
        <w:t>high</w:t>
      </w:r>
      <w:r w:rsidR="00601E4F">
        <w:rPr>
          <w:rFonts w:asciiTheme="majorBidi" w:hAnsiTheme="majorBidi" w:cstheme="majorBidi"/>
          <w:sz w:val="24"/>
          <w:szCs w:val="24"/>
        </w:rPr>
        <w:t>-</w:t>
      </w:r>
      <w:r w:rsidR="00DB5181">
        <w:rPr>
          <w:rFonts w:asciiTheme="majorBidi" w:hAnsiTheme="majorBidi" w:cstheme="majorBidi"/>
          <w:sz w:val="24"/>
          <w:szCs w:val="24"/>
        </w:rPr>
        <w:t xml:space="preserve">school </w:t>
      </w:r>
      <w:r w:rsidRPr="00AF1F48">
        <w:rPr>
          <w:rFonts w:asciiTheme="majorBidi" w:hAnsiTheme="majorBidi" w:cstheme="majorBidi"/>
          <w:sz w:val="24"/>
          <w:szCs w:val="24"/>
        </w:rPr>
        <w:t>matriculation exam.</w:t>
      </w:r>
    </w:p>
    <w:p w14:paraId="3EA17C3E" w14:textId="6D934CB8" w:rsidR="003F1BA7" w:rsidRPr="00AF1F48" w:rsidRDefault="00042E95" w:rsidP="00AF1F48">
      <w:pPr>
        <w:spacing w:before="120" w:after="120" w:line="360" w:lineRule="auto"/>
        <w:ind w:firstLine="446"/>
        <w:jc w:val="both"/>
        <w:rPr>
          <w:rFonts w:asciiTheme="majorBidi" w:hAnsiTheme="majorBidi" w:cstheme="majorBidi"/>
          <w:sz w:val="24"/>
          <w:szCs w:val="24"/>
        </w:rPr>
      </w:pPr>
      <w:r w:rsidRPr="00AF1F48">
        <w:rPr>
          <w:rFonts w:asciiTheme="majorBidi" w:hAnsiTheme="majorBidi" w:cstheme="majorBidi"/>
          <w:sz w:val="24"/>
          <w:szCs w:val="24"/>
        </w:rPr>
        <w:t xml:space="preserve">The verbal chapter contains about </w:t>
      </w:r>
      <w:r w:rsidR="00DB5181" w:rsidRPr="00AF1F48">
        <w:rPr>
          <w:rFonts w:asciiTheme="majorBidi" w:hAnsiTheme="majorBidi" w:cstheme="majorBidi"/>
          <w:sz w:val="24"/>
          <w:szCs w:val="24"/>
        </w:rPr>
        <w:t>2</w:t>
      </w:r>
      <w:r w:rsidR="00DB5181">
        <w:rPr>
          <w:rFonts w:asciiTheme="majorBidi" w:hAnsiTheme="majorBidi" w:cstheme="majorBidi"/>
          <w:sz w:val="24"/>
          <w:szCs w:val="24"/>
        </w:rPr>
        <w:t>5</w:t>
      </w:r>
      <w:r w:rsidR="00DB5181" w:rsidRPr="00AF1F48">
        <w:rPr>
          <w:rFonts w:asciiTheme="majorBidi" w:hAnsiTheme="majorBidi" w:cstheme="majorBidi"/>
          <w:sz w:val="24"/>
          <w:szCs w:val="24"/>
        </w:rPr>
        <w:t xml:space="preserve"> </w:t>
      </w:r>
      <w:r w:rsidR="00FF623F" w:rsidRPr="00AF1F48">
        <w:rPr>
          <w:rFonts w:asciiTheme="majorBidi" w:hAnsiTheme="majorBidi" w:cstheme="majorBidi"/>
          <w:sz w:val="24"/>
          <w:szCs w:val="24"/>
        </w:rPr>
        <w:t>questions that</w:t>
      </w:r>
      <w:r w:rsidR="00601E4F">
        <w:rPr>
          <w:rFonts w:asciiTheme="majorBidi" w:hAnsiTheme="majorBidi" w:cstheme="majorBidi"/>
          <w:sz w:val="24"/>
          <w:szCs w:val="24"/>
        </w:rPr>
        <w:t xml:space="preserve"> </w:t>
      </w:r>
      <w:r w:rsidR="00DB5181">
        <w:rPr>
          <w:rFonts w:asciiTheme="majorBidi" w:hAnsiTheme="majorBidi" w:cstheme="majorBidi"/>
          <w:sz w:val="24"/>
          <w:szCs w:val="24"/>
        </w:rPr>
        <w:t>include</w:t>
      </w:r>
      <w:r w:rsidRPr="00AF1F48">
        <w:rPr>
          <w:rFonts w:asciiTheme="majorBidi" w:hAnsiTheme="majorBidi" w:cstheme="majorBidi"/>
          <w:sz w:val="24"/>
          <w:szCs w:val="24"/>
        </w:rPr>
        <w:t xml:space="preserve"> analogi</w:t>
      </w:r>
      <w:r w:rsidR="00016CF5">
        <w:rPr>
          <w:rFonts w:asciiTheme="majorBidi" w:hAnsiTheme="majorBidi" w:cstheme="majorBidi"/>
          <w:sz w:val="24"/>
          <w:szCs w:val="24"/>
        </w:rPr>
        <w:t xml:space="preserve">es, </w:t>
      </w:r>
      <w:r w:rsidRPr="00AF1F48">
        <w:rPr>
          <w:rFonts w:asciiTheme="majorBidi" w:hAnsiTheme="majorBidi" w:cstheme="majorBidi"/>
          <w:sz w:val="24"/>
          <w:szCs w:val="24"/>
        </w:rPr>
        <w:t>logic</w:t>
      </w:r>
      <w:ins w:id="229" w:author="Author">
        <w:r w:rsidR="00A22993">
          <w:rPr>
            <w:rFonts w:asciiTheme="majorBidi" w:hAnsiTheme="majorBidi" w:cstheme="majorBidi"/>
            <w:sz w:val="24"/>
            <w:szCs w:val="24"/>
          </w:rPr>
          <w:t>,</w:t>
        </w:r>
      </w:ins>
      <w:r w:rsidRPr="00AF1F48">
        <w:rPr>
          <w:rFonts w:asciiTheme="majorBidi" w:hAnsiTheme="majorBidi" w:cstheme="majorBidi"/>
          <w:sz w:val="24"/>
          <w:szCs w:val="24"/>
        </w:rPr>
        <w:t xml:space="preserve"> and inference questions</w:t>
      </w:r>
      <w:r w:rsidR="00016CF5">
        <w:rPr>
          <w:rFonts w:asciiTheme="majorBidi" w:hAnsiTheme="majorBidi" w:cstheme="majorBidi"/>
          <w:sz w:val="24"/>
          <w:szCs w:val="24"/>
        </w:rPr>
        <w:t xml:space="preserve">, </w:t>
      </w:r>
      <w:r w:rsidRPr="00AF1F48">
        <w:rPr>
          <w:rFonts w:asciiTheme="majorBidi" w:hAnsiTheme="majorBidi" w:cstheme="majorBidi"/>
          <w:sz w:val="24"/>
          <w:szCs w:val="24"/>
        </w:rPr>
        <w:t>a</w:t>
      </w:r>
      <w:ins w:id="230" w:author="Author">
        <w:r w:rsidR="00C937BB">
          <w:rPr>
            <w:rFonts w:asciiTheme="majorBidi" w:hAnsiTheme="majorBidi" w:cstheme="majorBidi"/>
            <w:sz w:val="24"/>
            <w:szCs w:val="24"/>
          </w:rPr>
          <w:t>s well as</w:t>
        </w:r>
      </w:ins>
      <w:del w:id="231" w:author="Author">
        <w:r w:rsidRPr="00AF1F48" w:rsidDel="00C937BB">
          <w:rPr>
            <w:rFonts w:asciiTheme="majorBidi" w:hAnsiTheme="majorBidi" w:cstheme="majorBidi"/>
            <w:sz w:val="24"/>
            <w:szCs w:val="24"/>
          </w:rPr>
          <w:delText>nd</w:delText>
        </w:r>
      </w:del>
      <w:r w:rsidRPr="00AF1F48">
        <w:rPr>
          <w:rFonts w:asciiTheme="majorBidi" w:hAnsiTheme="majorBidi" w:cstheme="majorBidi"/>
          <w:sz w:val="24"/>
          <w:szCs w:val="24"/>
        </w:rPr>
        <w:t xml:space="preserve"> reading comprehensi</w:t>
      </w:r>
      <w:r w:rsidR="00DB5181">
        <w:rPr>
          <w:rFonts w:asciiTheme="majorBidi" w:hAnsiTheme="majorBidi" w:cstheme="majorBidi"/>
          <w:sz w:val="24"/>
          <w:szCs w:val="24"/>
        </w:rPr>
        <w:t>on questions</w:t>
      </w:r>
      <w:r w:rsidR="003F1BA7" w:rsidRPr="00AF1F48">
        <w:rPr>
          <w:rFonts w:asciiTheme="majorBidi" w:hAnsiTheme="majorBidi" w:cstheme="majorBidi"/>
          <w:sz w:val="24"/>
          <w:szCs w:val="24"/>
        </w:rPr>
        <w:t>.</w:t>
      </w:r>
    </w:p>
    <w:p w14:paraId="089F0B2A" w14:textId="16540B93" w:rsidR="003F1BA7" w:rsidRDefault="003F1BA7" w:rsidP="00AF1F48">
      <w:pPr>
        <w:spacing w:before="120" w:after="120" w:line="360" w:lineRule="auto"/>
        <w:ind w:firstLine="446"/>
        <w:jc w:val="both"/>
        <w:rPr>
          <w:rFonts w:asciiTheme="majorBidi" w:hAnsiTheme="majorBidi" w:cstheme="majorBidi"/>
          <w:sz w:val="24"/>
          <w:szCs w:val="24"/>
        </w:rPr>
      </w:pPr>
    </w:p>
    <w:p w14:paraId="5000FDEB" w14:textId="39FF7D5A" w:rsidR="007A538D" w:rsidRPr="00AF1F48" w:rsidRDefault="00DD18B6" w:rsidP="00C207D4">
      <w:pPr>
        <w:pStyle w:val="ListParagraph"/>
        <w:numPr>
          <w:ilvl w:val="0"/>
          <w:numId w:val="10"/>
        </w:numPr>
        <w:ind w:left="426"/>
      </w:pPr>
      <w:r w:rsidRPr="00C207D4">
        <w:rPr>
          <w:i/>
          <w:iCs/>
        </w:rPr>
        <w:t>The Natural Experiment</w:t>
      </w:r>
      <w:r w:rsidR="00152793" w:rsidRPr="00C207D4">
        <w:rPr>
          <w:i/>
          <w:iCs/>
        </w:rPr>
        <w:t xml:space="preserve"> </w:t>
      </w:r>
    </w:p>
    <w:p w14:paraId="2236641D" w14:textId="36F6D93E" w:rsidR="009957DB" w:rsidRPr="00AF1F48" w:rsidRDefault="007A538D" w:rsidP="00C207D4">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In December </w:t>
      </w:r>
      <w:del w:id="232" w:author="Author">
        <w:r w:rsidRPr="00AF1F48" w:rsidDel="00C937BB">
          <w:rPr>
            <w:rFonts w:asciiTheme="majorBidi" w:hAnsiTheme="majorBidi" w:cstheme="majorBidi"/>
            <w:sz w:val="24"/>
            <w:szCs w:val="24"/>
          </w:rPr>
          <w:delText xml:space="preserve">of </w:delText>
        </w:r>
      </w:del>
      <w:r w:rsidRPr="00AF1F48">
        <w:rPr>
          <w:rFonts w:asciiTheme="majorBidi" w:hAnsiTheme="majorBidi" w:cstheme="majorBidi"/>
          <w:sz w:val="24"/>
          <w:szCs w:val="24"/>
        </w:rPr>
        <w:t xml:space="preserve">2009, the </w:t>
      </w:r>
      <w:r w:rsidR="009B5DFD">
        <w:rPr>
          <w:rFonts w:asciiTheme="majorBidi" w:hAnsiTheme="majorBidi" w:cstheme="majorBidi"/>
          <w:sz w:val="24"/>
          <w:szCs w:val="24"/>
        </w:rPr>
        <w:t xml:space="preserve">Israeli </w:t>
      </w:r>
      <w:r w:rsidRPr="00AF1F48">
        <w:rPr>
          <w:rFonts w:asciiTheme="majorBidi" w:hAnsiTheme="majorBidi" w:cstheme="majorBidi"/>
          <w:sz w:val="24"/>
          <w:szCs w:val="24"/>
        </w:rPr>
        <w:t>N</w:t>
      </w:r>
      <w:r w:rsidR="00DD18B6">
        <w:rPr>
          <w:rFonts w:asciiTheme="majorBidi" w:hAnsiTheme="majorBidi" w:cstheme="majorBidi"/>
          <w:sz w:val="24"/>
          <w:szCs w:val="24"/>
        </w:rPr>
        <w:t>ITE</w:t>
      </w:r>
      <w:r w:rsidR="00152793">
        <w:rPr>
          <w:rFonts w:asciiTheme="majorBidi" w:hAnsiTheme="majorBidi" w:cstheme="majorBidi"/>
          <w:sz w:val="24"/>
          <w:szCs w:val="24"/>
        </w:rPr>
        <w:t xml:space="preserve"> </w:t>
      </w:r>
      <w:r w:rsidRPr="00AF1F48">
        <w:rPr>
          <w:rFonts w:asciiTheme="majorBidi" w:hAnsiTheme="majorBidi" w:cstheme="majorBidi"/>
          <w:sz w:val="24"/>
          <w:szCs w:val="24"/>
        </w:rPr>
        <w:t xml:space="preserve">changed the </w:t>
      </w:r>
      <w:del w:id="233" w:author="Author">
        <w:r w:rsidR="00DD18B6" w:rsidDel="00C937BB">
          <w:rPr>
            <w:rFonts w:asciiTheme="majorBidi" w:hAnsiTheme="majorBidi" w:cstheme="majorBidi"/>
            <w:sz w:val="24"/>
            <w:szCs w:val="24"/>
          </w:rPr>
          <w:delText xml:space="preserve">PET </w:delText>
        </w:r>
      </w:del>
      <w:r w:rsidRPr="00AF1F48">
        <w:rPr>
          <w:rFonts w:asciiTheme="majorBidi" w:hAnsiTheme="majorBidi" w:cstheme="majorBidi"/>
          <w:sz w:val="24"/>
          <w:szCs w:val="24"/>
        </w:rPr>
        <w:t xml:space="preserve">form of address </w:t>
      </w:r>
      <w:ins w:id="234" w:author="Author">
        <w:r w:rsidR="00C937BB">
          <w:rPr>
            <w:rFonts w:asciiTheme="majorBidi" w:hAnsiTheme="majorBidi" w:cstheme="majorBidi"/>
            <w:sz w:val="24"/>
            <w:szCs w:val="24"/>
          </w:rPr>
          <w:t xml:space="preserve">used in the PET </w:t>
        </w:r>
      </w:ins>
      <w:r w:rsidRPr="00AF1F48">
        <w:rPr>
          <w:rFonts w:asciiTheme="majorBidi" w:hAnsiTheme="majorBidi" w:cstheme="majorBidi"/>
          <w:sz w:val="24"/>
          <w:szCs w:val="24"/>
        </w:rPr>
        <w:t>from the singular masculine to the plural masculine</w:t>
      </w:r>
      <w:r w:rsidR="00A3012B" w:rsidRPr="00AF1F48">
        <w:rPr>
          <w:rFonts w:asciiTheme="majorBidi" w:hAnsiTheme="majorBidi" w:cstheme="majorBidi"/>
          <w:sz w:val="24"/>
          <w:szCs w:val="24"/>
        </w:rPr>
        <w:t xml:space="preserve"> to create a more</w:t>
      </w:r>
      <w:r w:rsidR="004B1ABB" w:rsidRPr="00AF1F48">
        <w:rPr>
          <w:rFonts w:asciiTheme="majorBidi" w:hAnsiTheme="majorBidi" w:cstheme="majorBidi"/>
          <w:sz w:val="24"/>
          <w:szCs w:val="24"/>
        </w:rPr>
        <w:t xml:space="preserve"> gender</w:t>
      </w:r>
      <w:r w:rsidR="009E6A14">
        <w:rPr>
          <w:rFonts w:asciiTheme="majorBidi" w:hAnsiTheme="majorBidi" w:cstheme="majorBidi"/>
          <w:sz w:val="24"/>
          <w:szCs w:val="24"/>
        </w:rPr>
        <w:t xml:space="preserve">-neutral </w:t>
      </w:r>
      <w:r w:rsidR="00A3012B" w:rsidRPr="00AF1F48">
        <w:rPr>
          <w:rFonts w:asciiTheme="majorBidi" w:hAnsiTheme="majorBidi" w:cstheme="majorBidi"/>
          <w:sz w:val="24"/>
          <w:szCs w:val="24"/>
        </w:rPr>
        <w:t>environment for all test-takers</w:t>
      </w:r>
      <w:r w:rsidRPr="00AF1F48">
        <w:rPr>
          <w:rFonts w:asciiTheme="majorBidi" w:hAnsiTheme="majorBidi" w:cstheme="majorBidi"/>
          <w:sz w:val="24"/>
          <w:szCs w:val="24"/>
        </w:rPr>
        <w:t xml:space="preserve">. </w:t>
      </w:r>
      <w:r w:rsidR="004B1ABB" w:rsidRPr="00AF1F48">
        <w:rPr>
          <w:rFonts w:asciiTheme="majorBidi" w:hAnsiTheme="majorBidi" w:cstheme="majorBidi"/>
          <w:sz w:val="24"/>
          <w:szCs w:val="24"/>
        </w:rPr>
        <w:t>We use this change as a</w:t>
      </w:r>
      <w:r w:rsidR="00D23652" w:rsidRPr="00AF1F48">
        <w:rPr>
          <w:rFonts w:asciiTheme="majorBidi" w:hAnsiTheme="majorBidi" w:cstheme="majorBidi"/>
          <w:sz w:val="24"/>
          <w:szCs w:val="24"/>
        </w:rPr>
        <w:t xml:space="preserve"> natural experiment</w:t>
      </w:r>
      <w:ins w:id="235" w:author="Author">
        <w:r w:rsidR="00C937BB">
          <w:rPr>
            <w:rFonts w:asciiTheme="majorBidi" w:hAnsiTheme="majorBidi" w:cstheme="majorBidi"/>
            <w:sz w:val="24"/>
            <w:szCs w:val="24"/>
          </w:rPr>
          <w:t>,</w:t>
        </w:r>
      </w:ins>
      <w:r w:rsidR="004B1ABB" w:rsidRPr="00AF1F48">
        <w:rPr>
          <w:rFonts w:asciiTheme="majorBidi" w:hAnsiTheme="majorBidi" w:cstheme="majorBidi"/>
          <w:sz w:val="24"/>
          <w:szCs w:val="24"/>
        </w:rPr>
        <w:t xml:space="preserve"> which allows us to </w:t>
      </w:r>
      <w:r w:rsidR="00D23652" w:rsidRPr="00AF1F48">
        <w:rPr>
          <w:rFonts w:asciiTheme="majorBidi" w:hAnsiTheme="majorBidi" w:cstheme="majorBidi"/>
          <w:sz w:val="24"/>
          <w:szCs w:val="24"/>
        </w:rPr>
        <w:t xml:space="preserve">compare test-takers’ </w:t>
      </w:r>
      <w:r w:rsidR="00CB0FAF" w:rsidRPr="00AF1F48">
        <w:rPr>
          <w:rFonts w:asciiTheme="majorBidi" w:hAnsiTheme="majorBidi" w:cstheme="majorBidi"/>
          <w:sz w:val="24"/>
          <w:szCs w:val="24"/>
        </w:rPr>
        <w:t>performance</w:t>
      </w:r>
      <w:r w:rsidR="00610E3E" w:rsidRPr="00AF1F48">
        <w:rPr>
          <w:rFonts w:asciiTheme="majorBidi" w:hAnsiTheme="majorBidi" w:cstheme="majorBidi"/>
          <w:sz w:val="24"/>
          <w:szCs w:val="24"/>
        </w:rPr>
        <w:t xml:space="preserve"> in </w:t>
      </w:r>
      <w:del w:id="236" w:author="Author">
        <w:r w:rsidR="004B1ABB" w:rsidRPr="00AF1F48" w:rsidDel="00C937BB">
          <w:rPr>
            <w:rFonts w:asciiTheme="majorBidi" w:hAnsiTheme="majorBidi" w:cstheme="majorBidi"/>
            <w:sz w:val="24"/>
            <w:szCs w:val="24"/>
          </w:rPr>
          <w:delText xml:space="preserve">their </w:delText>
        </w:r>
      </w:del>
      <w:ins w:id="237" w:author="Author">
        <w:r w:rsidR="00C937BB">
          <w:rPr>
            <w:rFonts w:asciiTheme="majorBidi" w:hAnsiTheme="majorBidi" w:cstheme="majorBidi"/>
            <w:sz w:val="24"/>
            <w:szCs w:val="24"/>
          </w:rPr>
          <w:t>a</w:t>
        </w:r>
        <w:r w:rsidR="00C937BB" w:rsidRPr="00AF1F48">
          <w:rPr>
            <w:rFonts w:asciiTheme="majorBidi" w:hAnsiTheme="majorBidi" w:cstheme="majorBidi"/>
            <w:sz w:val="24"/>
            <w:szCs w:val="24"/>
          </w:rPr>
          <w:t xml:space="preserve"> </w:t>
        </w:r>
      </w:ins>
      <w:r w:rsidR="00610E3E" w:rsidRPr="00AF1F48">
        <w:rPr>
          <w:rFonts w:asciiTheme="majorBidi" w:hAnsiTheme="majorBidi" w:cstheme="majorBidi"/>
          <w:sz w:val="24"/>
          <w:szCs w:val="24"/>
        </w:rPr>
        <w:t>real</w:t>
      </w:r>
      <w:ins w:id="238" w:author="Author">
        <w:r w:rsidR="00C937BB">
          <w:rPr>
            <w:rFonts w:asciiTheme="majorBidi" w:hAnsiTheme="majorBidi" w:cstheme="majorBidi"/>
            <w:sz w:val="24"/>
            <w:szCs w:val="24"/>
          </w:rPr>
          <w:t>-</w:t>
        </w:r>
      </w:ins>
      <w:del w:id="239" w:author="Author">
        <w:r w:rsidR="00610E3E" w:rsidRPr="00AF1F48" w:rsidDel="00C937BB">
          <w:rPr>
            <w:rFonts w:asciiTheme="majorBidi" w:hAnsiTheme="majorBidi" w:cstheme="majorBidi"/>
            <w:sz w:val="24"/>
            <w:szCs w:val="24"/>
          </w:rPr>
          <w:delText xml:space="preserve"> </w:delText>
        </w:r>
      </w:del>
      <w:r w:rsidR="00610E3E" w:rsidRPr="00AF1F48">
        <w:rPr>
          <w:rFonts w:asciiTheme="majorBidi" w:hAnsiTheme="majorBidi" w:cstheme="majorBidi"/>
          <w:sz w:val="24"/>
          <w:szCs w:val="24"/>
        </w:rPr>
        <w:t>life setting</w:t>
      </w:r>
      <w:del w:id="240" w:author="Author">
        <w:r w:rsidR="00610E3E" w:rsidRPr="00AF1F48" w:rsidDel="00C937BB">
          <w:rPr>
            <w:rFonts w:asciiTheme="majorBidi" w:hAnsiTheme="majorBidi" w:cstheme="majorBidi"/>
            <w:sz w:val="24"/>
            <w:szCs w:val="24"/>
          </w:rPr>
          <w:delText>,</w:delText>
        </w:r>
      </w:del>
      <w:r w:rsidR="00CB0FAF" w:rsidRPr="00AF1F48">
        <w:rPr>
          <w:rFonts w:asciiTheme="majorBidi" w:hAnsiTheme="majorBidi" w:cstheme="majorBidi"/>
          <w:sz w:val="24"/>
          <w:szCs w:val="24"/>
        </w:rPr>
        <w:t xml:space="preserve"> before and after the change. To account for potential confounders, we </w:t>
      </w:r>
      <w:r w:rsidR="00EB09BD" w:rsidRPr="00AF1F48">
        <w:rPr>
          <w:rFonts w:asciiTheme="majorBidi" w:hAnsiTheme="majorBidi" w:cstheme="majorBidi"/>
          <w:sz w:val="24"/>
          <w:szCs w:val="24"/>
        </w:rPr>
        <w:t xml:space="preserve">focus on </w:t>
      </w:r>
      <w:r w:rsidR="00610E3E" w:rsidRPr="00AF1F48">
        <w:rPr>
          <w:rFonts w:asciiTheme="majorBidi" w:hAnsiTheme="majorBidi" w:cstheme="majorBidi"/>
          <w:sz w:val="24"/>
          <w:szCs w:val="24"/>
        </w:rPr>
        <w:t>a number of chapters given before and after the change</w:t>
      </w:r>
      <w:r w:rsidR="009957DB" w:rsidRPr="00AF1F48">
        <w:rPr>
          <w:rFonts w:asciiTheme="majorBidi" w:hAnsiTheme="majorBidi" w:cstheme="majorBidi"/>
          <w:sz w:val="24"/>
          <w:szCs w:val="24"/>
        </w:rPr>
        <w:t xml:space="preserve">, where </w:t>
      </w:r>
      <w:del w:id="241" w:author="Author">
        <w:r w:rsidR="009957DB" w:rsidRPr="00AF1F48" w:rsidDel="00C937BB">
          <w:rPr>
            <w:rFonts w:asciiTheme="majorBidi" w:hAnsiTheme="majorBidi" w:cstheme="majorBidi"/>
            <w:sz w:val="24"/>
            <w:szCs w:val="24"/>
          </w:rPr>
          <w:delText>the</w:delText>
        </w:r>
      </w:del>
      <w:ins w:id="242" w:author="Author">
        <w:r w:rsidR="00C937BB">
          <w:rPr>
            <w:rFonts w:asciiTheme="majorBidi" w:hAnsiTheme="majorBidi" w:cstheme="majorBidi"/>
            <w:sz w:val="24"/>
            <w:szCs w:val="24"/>
          </w:rPr>
          <w:t>no</w:t>
        </w:r>
      </w:ins>
      <w:del w:id="243" w:author="Author">
        <w:r w:rsidR="009957DB" w:rsidRPr="00AF1F48" w:rsidDel="00C937BB">
          <w:rPr>
            <w:rFonts w:asciiTheme="majorBidi" w:hAnsiTheme="majorBidi" w:cstheme="majorBidi"/>
            <w:sz w:val="24"/>
            <w:szCs w:val="24"/>
          </w:rPr>
          <w:delText xml:space="preserve"> </w:delText>
        </w:r>
        <w:r w:rsidR="004B1ABB" w:rsidRPr="00AF1F48" w:rsidDel="00C937BB">
          <w:rPr>
            <w:rFonts w:asciiTheme="majorBidi" w:hAnsiTheme="majorBidi" w:cstheme="majorBidi"/>
            <w:sz w:val="24"/>
            <w:szCs w:val="24"/>
          </w:rPr>
          <w:delText>only</w:delText>
        </w:r>
      </w:del>
      <w:r w:rsidR="004B1ABB" w:rsidRPr="00AF1F48">
        <w:rPr>
          <w:rFonts w:asciiTheme="majorBidi" w:hAnsiTheme="majorBidi" w:cstheme="majorBidi"/>
          <w:sz w:val="24"/>
          <w:szCs w:val="24"/>
        </w:rPr>
        <w:t xml:space="preserve"> </w:t>
      </w:r>
      <w:del w:id="244" w:author="Author">
        <w:r w:rsidR="009957DB" w:rsidRPr="00AF1F48" w:rsidDel="00C937BB">
          <w:rPr>
            <w:rFonts w:asciiTheme="majorBidi" w:hAnsiTheme="majorBidi" w:cstheme="majorBidi"/>
            <w:sz w:val="24"/>
            <w:szCs w:val="24"/>
          </w:rPr>
          <w:delText xml:space="preserve">difference between these chapter (before and after) in not </w:delText>
        </w:r>
      </w:del>
      <w:ins w:id="245" w:author="Author">
        <w:r w:rsidR="00C937BB">
          <w:rPr>
            <w:rFonts w:asciiTheme="majorBidi" w:hAnsiTheme="majorBidi" w:cstheme="majorBidi"/>
            <w:sz w:val="24"/>
            <w:szCs w:val="24"/>
          </w:rPr>
          <w:t xml:space="preserve">change has been made </w:t>
        </w:r>
      </w:ins>
      <w:r w:rsidR="009957DB" w:rsidRPr="00AF1F48">
        <w:rPr>
          <w:rFonts w:asciiTheme="majorBidi" w:hAnsiTheme="majorBidi" w:cstheme="majorBidi"/>
          <w:sz w:val="24"/>
          <w:szCs w:val="24"/>
        </w:rPr>
        <w:t xml:space="preserve">in the </w:t>
      </w:r>
      <w:ins w:id="246" w:author="Author">
        <w:r w:rsidR="00C937BB">
          <w:rPr>
            <w:rFonts w:asciiTheme="majorBidi" w:hAnsiTheme="majorBidi" w:cstheme="majorBidi"/>
            <w:sz w:val="24"/>
            <w:szCs w:val="24"/>
          </w:rPr>
          <w:t xml:space="preserve">content of the </w:t>
        </w:r>
      </w:ins>
      <w:r w:rsidR="009957DB" w:rsidRPr="00AF1F48">
        <w:rPr>
          <w:rFonts w:asciiTheme="majorBidi" w:hAnsiTheme="majorBidi" w:cstheme="majorBidi"/>
          <w:sz w:val="24"/>
          <w:szCs w:val="24"/>
        </w:rPr>
        <w:t>questions themselves</w:t>
      </w:r>
      <w:del w:id="247" w:author="Author">
        <w:r w:rsidR="009957DB" w:rsidRPr="00AF1F48" w:rsidDel="00C937BB">
          <w:rPr>
            <w:rFonts w:asciiTheme="majorBidi" w:hAnsiTheme="majorBidi" w:cstheme="majorBidi"/>
            <w:sz w:val="24"/>
            <w:szCs w:val="24"/>
          </w:rPr>
          <w:delText>,</w:delText>
        </w:r>
      </w:del>
      <w:r w:rsidR="009957DB" w:rsidRPr="00AF1F48">
        <w:rPr>
          <w:rFonts w:asciiTheme="majorBidi" w:hAnsiTheme="majorBidi" w:cstheme="majorBidi"/>
          <w:sz w:val="24"/>
          <w:szCs w:val="24"/>
        </w:rPr>
        <w:t xml:space="preserve"> but only in the form of address. By focusing on these chapters, we are able to compare test-takers’</w:t>
      </w:r>
      <w:r w:rsidR="00CB0FAF" w:rsidRPr="00AF1F48">
        <w:rPr>
          <w:rFonts w:asciiTheme="majorBidi" w:hAnsiTheme="majorBidi" w:cstheme="majorBidi"/>
          <w:sz w:val="24"/>
          <w:szCs w:val="24"/>
        </w:rPr>
        <w:t xml:space="preserve"> performance </w:t>
      </w:r>
      <w:r w:rsidR="009957DB" w:rsidRPr="00AF1F48">
        <w:rPr>
          <w:rFonts w:asciiTheme="majorBidi" w:hAnsiTheme="majorBidi" w:cstheme="majorBidi"/>
          <w:sz w:val="24"/>
          <w:szCs w:val="24"/>
        </w:rPr>
        <w:t xml:space="preserve">before and after the change for </w:t>
      </w:r>
      <w:del w:id="248" w:author="Author">
        <w:r w:rsidR="00CB0FAF" w:rsidRPr="00AF1F48" w:rsidDel="00C937BB">
          <w:rPr>
            <w:rFonts w:asciiTheme="majorBidi" w:hAnsiTheme="majorBidi" w:cstheme="majorBidi"/>
            <w:sz w:val="24"/>
            <w:szCs w:val="24"/>
          </w:rPr>
          <w:delText>the same exact</w:delText>
        </w:r>
      </w:del>
      <w:ins w:id="249" w:author="Author">
        <w:r w:rsidR="00C937BB">
          <w:rPr>
            <w:rFonts w:asciiTheme="majorBidi" w:hAnsiTheme="majorBidi" w:cstheme="majorBidi"/>
            <w:sz w:val="24"/>
            <w:szCs w:val="24"/>
          </w:rPr>
          <w:t>identical</w:t>
        </w:r>
      </w:ins>
      <w:r w:rsidR="001A6FD6" w:rsidRPr="00AF1F48">
        <w:rPr>
          <w:rFonts w:asciiTheme="majorBidi" w:hAnsiTheme="majorBidi" w:cstheme="majorBidi"/>
          <w:sz w:val="24"/>
          <w:szCs w:val="24"/>
        </w:rPr>
        <w:t xml:space="preserve"> </w:t>
      </w:r>
      <w:r w:rsidR="00CB0FAF" w:rsidRPr="00AF1F48">
        <w:rPr>
          <w:rFonts w:asciiTheme="majorBidi" w:hAnsiTheme="majorBidi" w:cstheme="majorBidi"/>
          <w:sz w:val="24"/>
          <w:szCs w:val="24"/>
        </w:rPr>
        <w:t>questions</w:t>
      </w:r>
      <w:r w:rsidR="001A6FD6" w:rsidRPr="00AF1F48">
        <w:rPr>
          <w:rFonts w:asciiTheme="majorBidi" w:hAnsiTheme="majorBidi" w:cstheme="majorBidi"/>
          <w:sz w:val="24"/>
          <w:szCs w:val="24"/>
        </w:rPr>
        <w:t>.</w:t>
      </w:r>
    </w:p>
    <w:p w14:paraId="4F217800" w14:textId="4D4F09A0" w:rsidR="00AC7492" w:rsidRDefault="000920E3">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The </w:t>
      </w:r>
      <w:del w:id="250" w:author="Author">
        <w:r w:rsidR="000131BB" w:rsidDel="00C937BB">
          <w:rPr>
            <w:rFonts w:asciiTheme="majorBidi" w:hAnsiTheme="majorBidi" w:cstheme="majorBidi"/>
            <w:sz w:val="24"/>
            <w:szCs w:val="24"/>
          </w:rPr>
          <w:delText>policy-</w:delText>
        </w:r>
      </w:del>
      <w:r w:rsidR="000131BB">
        <w:rPr>
          <w:rFonts w:asciiTheme="majorBidi" w:hAnsiTheme="majorBidi" w:cstheme="majorBidi"/>
          <w:sz w:val="24"/>
          <w:szCs w:val="24"/>
        </w:rPr>
        <w:t>change</w:t>
      </w:r>
      <w:r w:rsidRPr="00AF1F48">
        <w:rPr>
          <w:rFonts w:asciiTheme="majorBidi" w:hAnsiTheme="majorBidi" w:cstheme="majorBidi"/>
          <w:sz w:val="24"/>
          <w:szCs w:val="24"/>
        </w:rPr>
        <w:t xml:space="preserve"> </w:t>
      </w:r>
      <w:r w:rsidR="00DD18B6">
        <w:rPr>
          <w:rFonts w:asciiTheme="majorBidi" w:hAnsiTheme="majorBidi" w:cstheme="majorBidi"/>
          <w:sz w:val="24"/>
          <w:szCs w:val="24"/>
        </w:rPr>
        <w:t>affected</w:t>
      </w:r>
      <w:r w:rsidR="00DD18B6" w:rsidRPr="00AF1F48">
        <w:rPr>
          <w:rFonts w:asciiTheme="majorBidi" w:hAnsiTheme="majorBidi" w:cstheme="majorBidi"/>
          <w:sz w:val="24"/>
          <w:szCs w:val="24"/>
        </w:rPr>
        <w:t xml:space="preserve"> </w:t>
      </w:r>
      <w:r w:rsidRPr="00AF1F48">
        <w:rPr>
          <w:rFonts w:asciiTheme="majorBidi" w:hAnsiTheme="majorBidi" w:cstheme="majorBidi"/>
          <w:sz w:val="24"/>
          <w:szCs w:val="24"/>
        </w:rPr>
        <w:t>some questions</w:t>
      </w:r>
      <w:r w:rsidR="009B5DFD">
        <w:rPr>
          <w:rFonts w:asciiTheme="majorBidi" w:hAnsiTheme="majorBidi" w:cstheme="majorBidi"/>
          <w:sz w:val="24"/>
          <w:szCs w:val="24"/>
        </w:rPr>
        <w:t xml:space="preserve"> while leaving other questions unaffected</w:t>
      </w:r>
      <w:r w:rsidRPr="00AF1F48">
        <w:rPr>
          <w:rFonts w:asciiTheme="majorBidi" w:hAnsiTheme="majorBidi" w:cstheme="majorBidi"/>
          <w:sz w:val="24"/>
          <w:szCs w:val="24"/>
        </w:rPr>
        <w:t xml:space="preserve">. Thus, </w:t>
      </w:r>
      <w:r w:rsidR="009B5DFD">
        <w:rPr>
          <w:rFonts w:asciiTheme="majorBidi" w:hAnsiTheme="majorBidi" w:cstheme="majorBidi"/>
          <w:sz w:val="24"/>
          <w:szCs w:val="24"/>
        </w:rPr>
        <w:t xml:space="preserve">by comparing </w:t>
      </w:r>
      <w:del w:id="251" w:author="Author">
        <w:r w:rsidRPr="00AF1F48" w:rsidDel="00C937BB">
          <w:rPr>
            <w:rFonts w:asciiTheme="majorBidi" w:hAnsiTheme="majorBidi" w:cstheme="majorBidi"/>
            <w:sz w:val="24"/>
            <w:szCs w:val="24"/>
          </w:rPr>
          <w:delText xml:space="preserve">changes </w:delText>
        </w:r>
      </w:del>
      <w:ins w:id="252" w:author="Author">
        <w:r w:rsidR="00C937BB">
          <w:rPr>
            <w:rFonts w:asciiTheme="majorBidi" w:hAnsiTheme="majorBidi" w:cstheme="majorBidi"/>
            <w:sz w:val="24"/>
            <w:szCs w:val="24"/>
          </w:rPr>
          <w:t>differences</w:t>
        </w:r>
        <w:r w:rsidR="00C937BB" w:rsidRPr="00AF1F48">
          <w:rPr>
            <w:rFonts w:asciiTheme="majorBidi" w:hAnsiTheme="majorBidi" w:cstheme="majorBidi"/>
            <w:sz w:val="24"/>
            <w:szCs w:val="24"/>
          </w:rPr>
          <w:t xml:space="preserve"> </w:t>
        </w:r>
      </w:ins>
      <w:r w:rsidRPr="00AF1F48">
        <w:rPr>
          <w:rFonts w:asciiTheme="majorBidi" w:hAnsiTheme="majorBidi" w:cstheme="majorBidi"/>
          <w:sz w:val="24"/>
          <w:szCs w:val="24"/>
        </w:rPr>
        <w:t>in</w:t>
      </w:r>
      <w:r w:rsidR="009B5DFD">
        <w:rPr>
          <w:rFonts w:asciiTheme="majorBidi" w:hAnsiTheme="majorBidi" w:cstheme="majorBidi"/>
          <w:sz w:val="24"/>
          <w:szCs w:val="24"/>
        </w:rPr>
        <w:t xml:space="preserve"> performance between </w:t>
      </w:r>
      <w:del w:id="253" w:author="Author">
        <w:r w:rsidRPr="00AF1F48" w:rsidDel="00A22993">
          <w:rPr>
            <w:rFonts w:asciiTheme="majorBidi" w:hAnsiTheme="majorBidi" w:cstheme="majorBidi"/>
            <w:sz w:val="24"/>
            <w:szCs w:val="24"/>
          </w:rPr>
          <w:delText xml:space="preserve"> </w:delText>
        </w:r>
        <w:r w:rsidRPr="00AF1F48" w:rsidDel="00C937BB">
          <w:rPr>
            <w:rFonts w:asciiTheme="majorBidi" w:hAnsiTheme="majorBidi" w:cstheme="majorBidi"/>
            <w:sz w:val="24"/>
            <w:szCs w:val="24"/>
          </w:rPr>
          <w:delText xml:space="preserve"> </w:delText>
        </w:r>
      </w:del>
      <w:r w:rsidRPr="00AF1F48">
        <w:rPr>
          <w:rFonts w:asciiTheme="majorBidi" w:hAnsiTheme="majorBidi" w:cstheme="majorBidi"/>
          <w:sz w:val="24"/>
          <w:szCs w:val="24"/>
        </w:rPr>
        <w:t xml:space="preserve">questions that </w:t>
      </w:r>
      <w:r w:rsidR="009B5DFD">
        <w:rPr>
          <w:rFonts w:asciiTheme="majorBidi" w:hAnsiTheme="majorBidi" w:cstheme="majorBidi"/>
          <w:sz w:val="24"/>
          <w:szCs w:val="24"/>
        </w:rPr>
        <w:t xml:space="preserve">were </w:t>
      </w:r>
      <w:ins w:id="254" w:author="Author">
        <w:r w:rsidR="00C937BB">
          <w:rPr>
            <w:rFonts w:asciiTheme="majorBidi" w:hAnsiTheme="majorBidi" w:cstheme="majorBidi"/>
            <w:sz w:val="24"/>
            <w:szCs w:val="24"/>
          </w:rPr>
          <w:t xml:space="preserve">and were not </w:t>
        </w:r>
      </w:ins>
      <w:r w:rsidR="009B5DFD">
        <w:rPr>
          <w:rFonts w:asciiTheme="majorBidi" w:hAnsiTheme="majorBidi" w:cstheme="majorBidi"/>
          <w:sz w:val="24"/>
          <w:szCs w:val="24"/>
        </w:rPr>
        <w:t>affected</w:t>
      </w:r>
      <w:del w:id="255" w:author="Author">
        <w:r w:rsidR="009B5DFD" w:rsidDel="00C937BB">
          <w:rPr>
            <w:rFonts w:asciiTheme="majorBidi" w:hAnsiTheme="majorBidi" w:cstheme="majorBidi"/>
            <w:sz w:val="24"/>
            <w:szCs w:val="24"/>
          </w:rPr>
          <w:delText xml:space="preserve"> </w:delText>
        </w:r>
        <w:r w:rsidR="00F35F76" w:rsidDel="00C937BB">
          <w:rPr>
            <w:rFonts w:asciiTheme="majorBidi" w:hAnsiTheme="majorBidi" w:cstheme="majorBidi"/>
            <w:sz w:val="24"/>
            <w:szCs w:val="24"/>
          </w:rPr>
          <w:delText xml:space="preserve">to questions that were not affected </w:delText>
        </w:r>
        <w:r w:rsidR="00F35F76" w:rsidRPr="00AF1F48" w:rsidDel="00C937BB">
          <w:rPr>
            <w:rFonts w:asciiTheme="majorBidi" w:hAnsiTheme="majorBidi" w:cstheme="majorBidi"/>
            <w:sz w:val="24"/>
            <w:szCs w:val="24"/>
          </w:rPr>
          <w:delText>before and after</w:delText>
        </w:r>
        <w:r w:rsidR="00F35F76" w:rsidDel="00C937BB">
          <w:rPr>
            <w:rFonts w:asciiTheme="majorBidi" w:hAnsiTheme="majorBidi" w:cstheme="majorBidi"/>
            <w:sz w:val="24"/>
            <w:szCs w:val="24"/>
          </w:rPr>
          <w:delText xml:space="preserve"> the </w:delText>
        </w:r>
        <w:r w:rsidR="000131BB" w:rsidDel="00C937BB">
          <w:rPr>
            <w:rFonts w:asciiTheme="majorBidi" w:hAnsiTheme="majorBidi" w:cstheme="majorBidi"/>
            <w:sz w:val="24"/>
            <w:szCs w:val="24"/>
          </w:rPr>
          <w:delText>policy-change</w:delText>
        </w:r>
      </w:del>
      <w:r w:rsidR="00F35F76">
        <w:rPr>
          <w:rFonts w:asciiTheme="majorBidi" w:hAnsiTheme="majorBidi" w:cstheme="majorBidi"/>
          <w:sz w:val="24"/>
          <w:szCs w:val="24"/>
        </w:rPr>
        <w:t xml:space="preserve">, we are able </w:t>
      </w:r>
      <w:r w:rsidR="00593674" w:rsidRPr="00AF1F48">
        <w:rPr>
          <w:rFonts w:asciiTheme="majorBidi" w:hAnsiTheme="majorBidi" w:cstheme="majorBidi"/>
          <w:sz w:val="24"/>
          <w:szCs w:val="24"/>
        </w:rPr>
        <w:t xml:space="preserve">to control for </w:t>
      </w:r>
      <w:r w:rsidR="00994363" w:rsidRPr="00AF1F48">
        <w:rPr>
          <w:rFonts w:asciiTheme="majorBidi" w:hAnsiTheme="majorBidi" w:cstheme="majorBidi"/>
          <w:sz w:val="24"/>
          <w:szCs w:val="24"/>
        </w:rPr>
        <w:t>additional confounding effects</w:t>
      </w:r>
      <w:r w:rsidR="00593674" w:rsidRPr="00AF1F48">
        <w:rPr>
          <w:rFonts w:asciiTheme="majorBidi" w:hAnsiTheme="majorBidi" w:cstheme="majorBidi"/>
          <w:sz w:val="24"/>
          <w:szCs w:val="24"/>
        </w:rPr>
        <w:t xml:space="preserve"> that </w:t>
      </w:r>
      <w:r w:rsidR="00AC7492">
        <w:rPr>
          <w:rFonts w:asciiTheme="majorBidi" w:hAnsiTheme="majorBidi" w:cstheme="majorBidi"/>
          <w:sz w:val="24"/>
          <w:szCs w:val="24"/>
        </w:rPr>
        <w:t xml:space="preserve">have occurred </w:t>
      </w:r>
      <w:r w:rsidR="00593674" w:rsidRPr="00AF1F48">
        <w:rPr>
          <w:rFonts w:asciiTheme="majorBidi" w:hAnsiTheme="majorBidi" w:cstheme="majorBidi"/>
          <w:sz w:val="24"/>
          <w:szCs w:val="24"/>
        </w:rPr>
        <w:t xml:space="preserve">over time. </w:t>
      </w:r>
    </w:p>
    <w:p w14:paraId="65B6D3E4" w14:textId="1092B0D7" w:rsidR="00065935" w:rsidRPr="00AF1F48" w:rsidRDefault="00AC7492">
      <w:pPr>
        <w:spacing w:before="120" w:after="120" w:line="360" w:lineRule="auto"/>
        <w:ind w:firstLine="450"/>
        <w:jc w:val="both"/>
        <w:rPr>
          <w:rFonts w:asciiTheme="majorBidi" w:hAnsiTheme="majorBidi" w:cstheme="majorBidi"/>
          <w:sz w:val="24"/>
          <w:szCs w:val="24"/>
        </w:rPr>
      </w:pPr>
      <w:r>
        <w:rPr>
          <w:rFonts w:asciiTheme="majorBidi" w:hAnsiTheme="majorBidi" w:cstheme="majorBidi"/>
          <w:sz w:val="24"/>
          <w:szCs w:val="24"/>
        </w:rPr>
        <w:t>There are t</w:t>
      </w:r>
      <w:r w:rsidR="00593674" w:rsidRPr="00AF1F48">
        <w:rPr>
          <w:rFonts w:asciiTheme="majorBidi" w:hAnsiTheme="majorBidi" w:cstheme="majorBidi"/>
          <w:sz w:val="24"/>
          <w:szCs w:val="24"/>
        </w:rPr>
        <w:t xml:space="preserve">wo types of questions </w:t>
      </w:r>
      <w:r>
        <w:rPr>
          <w:rFonts w:asciiTheme="majorBidi" w:hAnsiTheme="majorBidi" w:cstheme="majorBidi"/>
          <w:sz w:val="24"/>
          <w:szCs w:val="24"/>
        </w:rPr>
        <w:t xml:space="preserve">that </w:t>
      </w:r>
      <w:r w:rsidR="00EF22CC" w:rsidRPr="00AF1F48">
        <w:rPr>
          <w:rFonts w:asciiTheme="majorBidi" w:hAnsiTheme="majorBidi" w:cstheme="majorBidi"/>
          <w:sz w:val="24"/>
          <w:szCs w:val="24"/>
        </w:rPr>
        <w:t xml:space="preserve">were </w:t>
      </w:r>
      <w:r>
        <w:rPr>
          <w:rFonts w:asciiTheme="majorBidi" w:hAnsiTheme="majorBidi" w:cstheme="majorBidi"/>
          <w:sz w:val="24"/>
          <w:szCs w:val="24"/>
        </w:rPr>
        <w:t xml:space="preserve">affected </w:t>
      </w:r>
      <w:r w:rsidR="00EF22CC" w:rsidRPr="00AF1F48">
        <w:rPr>
          <w:rFonts w:asciiTheme="majorBidi" w:hAnsiTheme="majorBidi" w:cstheme="majorBidi"/>
          <w:sz w:val="24"/>
          <w:szCs w:val="24"/>
        </w:rPr>
        <w:t>by the</w:t>
      </w:r>
      <w:r w:rsidR="00065935" w:rsidRPr="00AF1F48">
        <w:rPr>
          <w:rFonts w:asciiTheme="majorBidi" w:hAnsiTheme="majorBidi" w:cstheme="majorBidi"/>
          <w:sz w:val="24"/>
          <w:szCs w:val="24"/>
        </w:rPr>
        <w:t xml:space="preserve"> </w:t>
      </w:r>
      <w:del w:id="256" w:author="Author">
        <w:r w:rsidR="000131BB" w:rsidDel="00C937BB">
          <w:rPr>
            <w:rFonts w:asciiTheme="majorBidi" w:hAnsiTheme="majorBidi" w:cstheme="majorBidi"/>
            <w:sz w:val="24"/>
            <w:szCs w:val="24"/>
          </w:rPr>
          <w:delText>policy-</w:delText>
        </w:r>
      </w:del>
      <w:r w:rsidR="000131BB">
        <w:rPr>
          <w:rFonts w:asciiTheme="majorBidi" w:hAnsiTheme="majorBidi" w:cstheme="majorBidi"/>
          <w:sz w:val="24"/>
          <w:szCs w:val="24"/>
        </w:rPr>
        <w:t>change</w:t>
      </w:r>
      <w:ins w:id="257" w:author="Author">
        <w:r w:rsidR="00C937BB">
          <w:rPr>
            <w:rFonts w:asciiTheme="majorBidi" w:hAnsiTheme="majorBidi" w:cstheme="majorBidi"/>
            <w:sz w:val="24"/>
            <w:szCs w:val="24"/>
          </w:rPr>
          <w:t xml:space="preserve"> to gender-neutral language</w:t>
        </w:r>
      </w:ins>
      <w:r w:rsidR="00593674" w:rsidRPr="00AF1F48">
        <w:rPr>
          <w:rFonts w:asciiTheme="majorBidi" w:hAnsiTheme="majorBidi" w:cstheme="majorBidi"/>
          <w:sz w:val="24"/>
          <w:szCs w:val="24"/>
        </w:rPr>
        <w:t xml:space="preserve">. </w:t>
      </w:r>
      <w:r w:rsidR="00EF22CC" w:rsidRPr="00AF1F48">
        <w:rPr>
          <w:rFonts w:asciiTheme="majorBidi" w:hAnsiTheme="majorBidi" w:cstheme="majorBidi"/>
          <w:sz w:val="24"/>
          <w:szCs w:val="24"/>
        </w:rPr>
        <w:t>T</w:t>
      </w:r>
      <w:r w:rsidR="00593674" w:rsidRPr="00AF1F48">
        <w:rPr>
          <w:rFonts w:asciiTheme="majorBidi" w:hAnsiTheme="majorBidi" w:cstheme="majorBidi"/>
          <w:sz w:val="24"/>
          <w:szCs w:val="24"/>
        </w:rPr>
        <w:t xml:space="preserve">he first type </w:t>
      </w:r>
      <w:r w:rsidR="00EF22CC" w:rsidRPr="00AF1F48">
        <w:rPr>
          <w:rFonts w:asciiTheme="majorBidi" w:hAnsiTheme="majorBidi" w:cstheme="majorBidi"/>
          <w:sz w:val="24"/>
          <w:szCs w:val="24"/>
        </w:rPr>
        <w:t>includes</w:t>
      </w:r>
      <w:r w:rsidR="00593674" w:rsidRPr="00AF1F48">
        <w:rPr>
          <w:rFonts w:asciiTheme="majorBidi" w:hAnsiTheme="majorBidi" w:cstheme="majorBidi"/>
          <w:sz w:val="24"/>
          <w:szCs w:val="24"/>
        </w:rPr>
        <w:t xml:space="preserve"> questions </w:t>
      </w:r>
      <w:r w:rsidR="00EF22CC" w:rsidRPr="00AF1F48">
        <w:rPr>
          <w:rFonts w:asciiTheme="majorBidi" w:hAnsiTheme="majorBidi" w:cstheme="majorBidi"/>
          <w:sz w:val="24"/>
          <w:szCs w:val="24"/>
        </w:rPr>
        <w:t xml:space="preserve">that </w:t>
      </w:r>
      <w:ins w:id="258" w:author="Author">
        <w:r w:rsidR="00C937BB" w:rsidRPr="00AF1F48">
          <w:rPr>
            <w:rFonts w:asciiTheme="majorBidi" w:hAnsiTheme="majorBidi" w:cstheme="majorBidi"/>
            <w:sz w:val="24"/>
            <w:szCs w:val="24"/>
          </w:rPr>
          <w:t xml:space="preserve">were </w:t>
        </w:r>
      </w:ins>
      <w:r w:rsidR="00EF22CC" w:rsidRPr="00AF1F48">
        <w:rPr>
          <w:rFonts w:asciiTheme="majorBidi" w:hAnsiTheme="majorBidi" w:cstheme="majorBidi"/>
          <w:sz w:val="24"/>
          <w:szCs w:val="24"/>
        </w:rPr>
        <w:t xml:space="preserve">previously </w:t>
      </w:r>
      <w:del w:id="259" w:author="Author">
        <w:r w:rsidR="00065935" w:rsidRPr="00AF1F48" w:rsidDel="00C937BB">
          <w:rPr>
            <w:rFonts w:asciiTheme="majorBidi" w:hAnsiTheme="majorBidi" w:cstheme="majorBidi"/>
            <w:sz w:val="24"/>
            <w:szCs w:val="24"/>
          </w:rPr>
          <w:delText xml:space="preserve">were </w:delText>
        </w:r>
      </w:del>
      <w:r w:rsidR="00593674" w:rsidRPr="00AF1F48">
        <w:rPr>
          <w:rFonts w:asciiTheme="majorBidi" w:hAnsiTheme="majorBidi" w:cstheme="majorBidi"/>
          <w:sz w:val="24"/>
          <w:szCs w:val="24"/>
        </w:rPr>
        <w:t>addressed in the</w:t>
      </w:r>
      <w:r w:rsidR="00065935" w:rsidRPr="00AF1F48">
        <w:rPr>
          <w:rFonts w:asciiTheme="majorBidi" w:hAnsiTheme="majorBidi" w:cstheme="majorBidi"/>
          <w:sz w:val="24"/>
          <w:szCs w:val="24"/>
        </w:rPr>
        <w:t xml:space="preserve"> singular masculine</w:t>
      </w:r>
      <w:r w:rsidR="00593674" w:rsidRPr="00AF1F48">
        <w:rPr>
          <w:rFonts w:asciiTheme="majorBidi" w:hAnsiTheme="majorBidi" w:cstheme="majorBidi"/>
          <w:sz w:val="24"/>
          <w:szCs w:val="24"/>
        </w:rPr>
        <w:t xml:space="preserve"> form and </w:t>
      </w:r>
      <w:del w:id="260" w:author="Author">
        <w:r w:rsidR="00593674" w:rsidRPr="00AF1F48" w:rsidDel="00C937BB">
          <w:rPr>
            <w:rFonts w:asciiTheme="majorBidi" w:hAnsiTheme="majorBidi" w:cstheme="majorBidi"/>
            <w:sz w:val="24"/>
            <w:szCs w:val="24"/>
          </w:rPr>
          <w:delText>a</w:delText>
        </w:r>
        <w:r w:rsidR="00065935" w:rsidRPr="00AF1F48" w:rsidDel="00C937BB">
          <w:rPr>
            <w:rFonts w:asciiTheme="majorBidi" w:hAnsiTheme="majorBidi" w:cstheme="majorBidi"/>
            <w:sz w:val="24"/>
            <w:szCs w:val="24"/>
          </w:rPr>
          <w:delText xml:space="preserve">fter the </w:delText>
        </w:r>
        <w:r w:rsidR="000131BB" w:rsidDel="00C937BB">
          <w:rPr>
            <w:rFonts w:asciiTheme="majorBidi" w:hAnsiTheme="majorBidi" w:cstheme="majorBidi"/>
            <w:sz w:val="24"/>
            <w:szCs w:val="24"/>
          </w:rPr>
          <w:delText>policy-change</w:delText>
        </w:r>
        <w:r w:rsidR="00EF22CC" w:rsidRPr="00AF1F48" w:rsidDel="00C937BB">
          <w:rPr>
            <w:rFonts w:asciiTheme="majorBidi" w:hAnsiTheme="majorBidi" w:cstheme="majorBidi"/>
            <w:sz w:val="24"/>
            <w:szCs w:val="24"/>
          </w:rPr>
          <w:delText xml:space="preserve"> </w:delText>
        </w:r>
      </w:del>
      <w:r w:rsidR="00EF22CC" w:rsidRPr="00AF1F48">
        <w:rPr>
          <w:rFonts w:asciiTheme="majorBidi" w:hAnsiTheme="majorBidi" w:cstheme="majorBidi"/>
          <w:sz w:val="24"/>
          <w:szCs w:val="24"/>
        </w:rPr>
        <w:t xml:space="preserve">were </w:t>
      </w:r>
      <w:del w:id="261" w:author="Author">
        <w:r w:rsidR="00EF22CC" w:rsidRPr="00AF1F48" w:rsidDel="00214645">
          <w:rPr>
            <w:rFonts w:asciiTheme="majorBidi" w:hAnsiTheme="majorBidi" w:cstheme="majorBidi"/>
            <w:sz w:val="24"/>
            <w:szCs w:val="24"/>
          </w:rPr>
          <w:delText>addressed in</w:delText>
        </w:r>
      </w:del>
      <w:ins w:id="262" w:author="Author">
        <w:r w:rsidR="00214645">
          <w:rPr>
            <w:rFonts w:asciiTheme="majorBidi" w:hAnsiTheme="majorBidi" w:cstheme="majorBidi"/>
            <w:sz w:val="24"/>
            <w:szCs w:val="24"/>
          </w:rPr>
          <w:t>changed to the</w:t>
        </w:r>
      </w:ins>
      <w:r w:rsidR="00065935" w:rsidRPr="00AF1F48">
        <w:rPr>
          <w:rFonts w:asciiTheme="majorBidi" w:hAnsiTheme="majorBidi" w:cstheme="majorBidi"/>
          <w:sz w:val="24"/>
          <w:szCs w:val="24"/>
        </w:rPr>
        <w:t xml:space="preserve"> plural masculine</w:t>
      </w:r>
      <w:r w:rsidR="009E7B79" w:rsidRPr="00AF1F48">
        <w:rPr>
          <w:rFonts w:asciiTheme="majorBidi" w:hAnsiTheme="majorBidi" w:cstheme="majorBidi"/>
          <w:sz w:val="24"/>
          <w:szCs w:val="24"/>
        </w:rPr>
        <w:t xml:space="preserve"> (</w:t>
      </w:r>
      <w:r>
        <w:rPr>
          <w:rFonts w:asciiTheme="majorBidi" w:hAnsiTheme="majorBidi" w:cstheme="majorBidi"/>
          <w:sz w:val="24"/>
          <w:szCs w:val="24"/>
        </w:rPr>
        <w:t xml:space="preserve">we refer to them as </w:t>
      </w:r>
      <w:r w:rsidR="009E7B79" w:rsidRPr="00AF1F48">
        <w:rPr>
          <w:rFonts w:asciiTheme="majorBidi" w:hAnsiTheme="majorBidi" w:cstheme="majorBidi"/>
          <w:i/>
          <w:iCs/>
          <w:sz w:val="24"/>
          <w:szCs w:val="24"/>
        </w:rPr>
        <w:t>gendered address</w:t>
      </w:r>
      <w:r w:rsidR="00F35F76">
        <w:rPr>
          <w:rFonts w:asciiTheme="majorBidi" w:hAnsiTheme="majorBidi" w:cstheme="majorBidi"/>
          <w:sz w:val="24"/>
          <w:szCs w:val="24"/>
        </w:rPr>
        <w:t xml:space="preserve"> questions</w:t>
      </w:r>
      <w:r w:rsidR="009E7B79" w:rsidRPr="00AF1F48">
        <w:rPr>
          <w:rFonts w:asciiTheme="majorBidi" w:hAnsiTheme="majorBidi" w:cstheme="majorBidi"/>
          <w:sz w:val="24"/>
          <w:szCs w:val="24"/>
        </w:rPr>
        <w:t>)</w:t>
      </w:r>
      <w:r w:rsidR="00065935" w:rsidRPr="00AF1F48">
        <w:rPr>
          <w:rFonts w:asciiTheme="majorBidi" w:hAnsiTheme="majorBidi" w:cstheme="majorBidi"/>
          <w:sz w:val="24"/>
          <w:szCs w:val="24"/>
        </w:rPr>
        <w:t xml:space="preserve">. </w:t>
      </w:r>
      <w:r w:rsidR="009E7B79" w:rsidRPr="00AF1F48">
        <w:rPr>
          <w:rFonts w:asciiTheme="majorBidi" w:hAnsiTheme="majorBidi" w:cstheme="majorBidi"/>
          <w:sz w:val="24"/>
          <w:szCs w:val="24"/>
        </w:rPr>
        <w:t>The second type</w:t>
      </w:r>
      <w:r w:rsidR="00593674" w:rsidRPr="00AF1F48">
        <w:rPr>
          <w:rFonts w:asciiTheme="majorBidi" w:hAnsiTheme="majorBidi" w:cstheme="majorBidi"/>
          <w:sz w:val="24"/>
          <w:szCs w:val="24"/>
        </w:rPr>
        <w:t xml:space="preserve"> </w:t>
      </w:r>
      <w:r w:rsidR="009E7B79" w:rsidRPr="00AF1F48">
        <w:rPr>
          <w:rFonts w:asciiTheme="majorBidi" w:hAnsiTheme="majorBidi" w:cstheme="majorBidi"/>
          <w:sz w:val="24"/>
          <w:szCs w:val="24"/>
        </w:rPr>
        <w:t xml:space="preserve">includes questions that </w:t>
      </w:r>
      <w:del w:id="263" w:author="Author">
        <w:r w:rsidR="00593674" w:rsidRPr="00AF1F48" w:rsidDel="00214645">
          <w:rPr>
            <w:rFonts w:asciiTheme="majorBidi" w:hAnsiTheme="majorBidi" w:cstheme="majorBidi"/>
            <w:sz w:val="24"/>
            <w:szCs w:val="24"/>
          </w:rPr>
          <w:delText xml:space="preserve">before </w:delText>
        </w:r>
        <w:r w:rsidR="009E7B79" w:rsidRPr="00AF1F48" w:rsidDel="00214645">
          <w:rPr>
            <w:rFonts w:asciiTheme="majorBidi" w:hAnsiTheme="majorBidi" w:cstheme="majorBidi"/>
            <w:sz w:val="24"/>
            <w:szCs w:val="24"/>
          </w:rPr>
          <w:delText xml:space="preserve">the change </w:delText>
        </w:r>
      </w:del>
      <w:r w:rsidR="00593674" w:rsidRPr="00AF1F48">
        <w:rPr>
          <w:rFonts w:asciiTheme="majorBidi" w:hAnsiTheme="majorBidi" w:cstheme="majorBidi"/>
          <w:sz w:val="24"/>
          <w:szCs w:val="24"/>
        </w:rPr>
        <w:t xml:space="preserve">were </w:t>
      </w:r>
      <w:ins w:id="264" w:author="Author">
        <w:r w:rsidR="00214645">
          <w:rPr>
            <w:rFonts w:asciiTheme="majorBidi" w:hAnsiTheme="majorBidi" w:cstheme="majorBidi"/>
            <w:sz w:val="24"/>
            <w:szCs w:val="24"/>
          </w:rPr>
          <w:t xml:space="preserve">previously </w:t>
        </w:r>
      </w:ins>
      <w:r w:rsidR="00593674" w:rsidRPr="00AF1F48">
        <w:rPr>
          <w:rFonts w:asciiTheme="majorBidi" w:hAnsiTheme="majorBidi" w:cstheme="majorBidi"/>
          <w:sz w:val="24"/>
          <w:szCs w:val="24"/>
        </w:rPr>
        <w:t xml:space="preserve">addressed in the unisex form and </w:t>
      </w:r>
      <w:del w:id="265" w:author="Author">
        <w:r w:rsidR="00593674" w:rsidRPr="00AF1F48" w:rsidDel="00214645">
          <w:rPr>
            <w:rFonts w:asciiTheme="majorBidi" w:hAnsiTheme="majorBidi" w:cstheme="majorBidi"/>
            <w:sz w:val="24"/>
            <w:szCs w:val="24"/>
          </w:rPr>
          <w:delText xml:space="preserve">after the change </w:delText>
        </w:r>
      </w:del>
      <w:r w:rsidR="009E7B79" w:rsidRPr="00AF1F48">
        <w:rPr>
          <w:rFonts w:asciiTheme="majorBidi" w:hAnsiTheme="majorBidi" w:cstheme="majorBidi"/>
          <w:sz w:val="24"/>
          <w:szCs w:val="24"/>
        </w:rPr>
        <w:t xml:space="preserve">were </w:t>
      </w:r>
      <w:del w:id="266" w:author="Author">
        <w:r w:rsidR="009E7B79" w:rsidRPr="00AF1F48" w:rsidDel="00214645">
          <w:rPr>
            <w:rFonts w:asciiTheme="majorBidi" w:hAnsiTheme="majorBidi" w:cstheme="majorBidi"/>
            <w:sz w:val="24"/>
            <w:szCs w:val="24"/>
          </w:rPr>
          <w:delText xml:space="preserve">addressed </w:delText>
        </w:r>
      </w:del>
      <w:ins w:id="267" w:author="Author">
        <w:r w:rsidR="00214645">
          <w:rPr>
            <w:rFonts w:asciiTheme="majorBidi" w:hAnsiTheme="majorBidi" w:cstheme="majorBidi"/>
            <w:sz w:val="24"/>
            <w:szCs w:val="24"/>
          </w:rPr>
          <w:t>changed to</w:t>
        </w:r>
      </w:ins>
      <w:del w:id="268" w:author="Author">
        <w:r w:rsidR="009E7B79" w:rsidRPr="00AF1F48" w:rsidDel="00214645">
          <w:rPr>
            <w:rFonts w:asciiTheme="majorBidi" w:hAnsiTheme="majorBidi" w:cstheme="majorBidi"/>
            <w:sz w:val="24"/>
            <w:szCs w:val="24"/>
          </w:rPr>
          <w:delText>in</w:delText>
        </w:r>
      </w:del>
      <w:r w:rsidR="009E7B79" w:rsidRPr="00AF1F48">
        <w:rPr>
          <w:rFonts w:asciiTheme="majorBidi" w:hAnsiTheme="majorBidi" w:cstheme="majorBidi"/>
          <w:sz w:val="24"/>
          <w:szCs w:val="24"/>
        </w:rPr>
        <w:t xml:space="preserve"> the</w:t>
      </w:r>
      <w:r w:rsidR="00593674" w:rsidRPr="00AF1F48">
        <w:rPr>
          <w:rFonts w:asciiTheme="majorBidi" w:hAnsiTheme="majorBidi" w:cstheme="majorBidi"/>
          <w:sz w:val="24"/>
          <w:szCs w:val="24"/>
        </w:rPr>
        <w:t xml:space="preserve"> plural masculine</w:t>
      </w:r>
      <w:r w:rsidR="009E7B79" w:rsidRPr="00AF1F48">
        <w:rPr>
          <w:rFonts w:asciiTheme="majorBidi" w:hAnsiTheme="majorBidi" w:cstheme="majorBidi"/>
          <w:sz w:val="24"/>
          <w:szCs w:val="24"/>
        </w:rPr>
        <w:t xml:space="preserve"> (</w:t>
      </w:r>
      <w:r>
        <w:rPr>
          <w:rFonts w:asciiTheme="majorBidi" w:hAnsiTheme="majorBidi" w:cstheme="majorBidi"/>
          <w:sz w:val="24"/>
          <w:szCs w:val="24"/>
        </w:rPr>
        <w:t xml:space="preserve">we refer to them as </w:t>
      </w:r>
      <w:r w:rsidR="009E7B79" w:rsidRPr="00AF1F48">
        <w:rPr>
          <w:rFonts w:asciiTheme="majorBidi" w:hAnsiTheme="majorBidi" w:cstheme="majorBidi"/>
          <w:i/>
          <w:iCs/>
          <w:sz w:val="24"/>
          <w:szCs w:val="24"/>
        </w:rPr>
        <w:t>unisex</w:t>
      </w:r>
      <w:r w:rsidR="00F35F76">
        <w:rPr>
          <w:rFonts w:asciiTheme="majorBidi" w:hAnsiTheme="majorBidi" w:cstheme="majorBidi"/>
          <w:sz w:val="24"/>
          <w:szCs w:val="24"/>
        </w:rPr>
        <w:t xml:space="preserve"> questions</w:t>
      </w:r>
      <w:r w:rsidR="009E7B79" w:rsidRPr="00AF1F48">
        <w:rPr>
          <w:rFonts w:asciiTheme="majorBidi" w:hAnsiTheme="majorBidi" w:cstheme="majorBidi"/>
          <w:sz w:val="24"/>
          <w:szCs w:val="24"/>
        </w:rPr>
        <w:t>)</w:t>
      </w:r>
      <w:r w:rsidR="00593674" w:rsidRPr="00AF1F48">
        <w:rPr>
          <w:rFonts w:asciiTheme="majorBidi" w:hAnsiTheme="majorBidi" w:cstheme="majorBidi"/>
          <w:sz w:val="24"/>
          <w:szCs w:val="24"/>
        </w:rPr>
        <w:t xml:space="preserve">. </w:t>
      </w:r>
    </w:p>
    <w:p w14:paraId="278202EC" w14:textId="679C27E9" w:rsidR="00962D32" w:rsidRPr="00AF1F48" w:rsidRDefault="001D5B29">
      <w:pPr>
        <w:tabs>
          <w:tab w:val="left" w:pos="2028"/>
        </w:tabs>
        <w:spacing w:before="120" w:after="120" w:line="360" w:lineRule="auto"/>
        <w:ind w:firstLine="450"/>
        <w:jc w:val="both"/>
        <w:rPr>
          <w:rFonts w:asciiTheme="majorBidi" w:hAnsiTheme="majorBidi" w:cstheme="majorBidi"/>
          <w:sz w:val="24"/>
          <w:szCs w:val="24"/>
        </w:rPr>
      </w:pPr>
      <w:r w:rsidRPr="00AF1F48">
        <w:rPr>
          <w:rFonts w:asciiTheme="majorBidi" w:eastAsia="Times New Roman" w:hAnsiTheme="majorBidi" w:cstheme="majorBidi"/>
          <w:sz w:val="24"/>
          <w:szCs w:val="24"/>
        </w:rPr>
        <w:t xml:space="preserve">Based on the literature mentioned above, </w:t>
      </w:r>
      <w:r w:rsidR="0074079A" w:rsidRPr="00AF1F48">
        <w:rPr>
          <w:rFonts w:asciiTheme="majorBidi" w:eastAsia="Times New Roman" w:hAnsiTheme="majorBidi" w:cstheme="majorBidi"/>
          <w:sz w:val="24"/>
          <w:szCs w:val="24"/>
        </w:rPr>
        <w:t xml:space="preserve">we </w:t>
      </w:r>
      <w:r w:rsidR="009610FA" w:rsidRPr="00AF1F48">
        <w:rPr>
          <w:rFonts w:asciiTheme="majorBidi" w:eastAsia="Times New Roman" w:hAnsiTheme="majorBidi" w:cstheme="majorBidi"/>
          <w:sz w:val="24"/>
          <w:szCs w:val="24"/>
        </w:rPr>
        <w:t>predict</w:t>
      </w:r>
      <w:ins w:id="269" w:author="Author">
        <w:r w:rsidR="00214645">
          <w:rPr>
            <w:rFonts w:asciiTheme="majorBidi" w:eastAsia="Times New Roman" w:hAnsiTheme="majorBidi" w:cstheme="majorBidi"/>
            <w:sz w:val="24"/>
            <w:szCs w:val="24"/>
          </w:rPr>
          <w:t>ed</w:t>
        </w:r>
      </w:ins>
      <w:r w:rsidR="009610FA" w:rsidRPr="00AF1F48">
        <w:rPr>
          <w:rFonts w:asciiTheme="majorBidi" w:eastAsia="Times New Roman" w:hAnsiTheme="majorBidi" w:cstheme="majorBidi"/>
          <w:sz w:val="24"/>
          <w:szCs w:val="24"/>
        </w:rPr>
        <w:t xml:space="preserve"> </w:t>
      </w:r>
      <w:r w:rsidR="0074079A" w:rsidRPr="00AF1F48">
        <w:rPr>
          <w:rFonts w:asciiTheme="majorBidi" w:eastAsia="Times New Roman" w:hAnsiTheme="majorBidi" w:cstheme="majorBidi"/>
          <w:sz w:val="24"/>
          <w:szCs w:val="24"/>
        </w:rPr>
        <w:t>that</w:t>
      </w:r>
      <w:r w:rsidR="00C948A3" w:rsidRPr="00AF1F48">
        <w:rPr>
          <w:rFonts w:asciiTheme="majorBidi" w:eastAsia="Times New Roman" w:hAnsiTheme="majorBidi" w:cstheme="majorBidi"/>
          <w:sz w:val="24"/>
          <w:szCs w:val="24"/>
        </w:rPr>
        <w:t xml:space="preserve"> </w:t>
      </w:r>
      <w:r w:rsidRPr="00AF1F48">
        <w:rPr>
          <w:rFonts w:asciiTheme="majorBidi" w:eastAsia="Times New Roman" w:hAnsiTheme="majorBidi" w:cstheme="majorBidi"/>
          <w:sz w:val="24"/>
          <w:szCs w:val="24"/>
        </w:rPr>
        <w:t xml:space="preserve">the </w:t>
      </w:r>
      <w:r w:rsidR="00F35F76">
        <w:rPr>
          <w:rFonts w:asciiTheme="majorBidi" w:eastAsia="Times New Roman" w:hAnsiTheme="majorBidi" w:cstheme="majorBidi"/>
          <w:sz w:val="24"/>
          <w:szCs w:val="24"/>
        </w:rPr>
        <w:t xml:space="preserve">change from </w:t>
      </w:r>
      <w:ins w:id="270" w:author="Author">
        <w:r w:rsidR="00214645">
          <w:rPr>
            <w:rFonts w:asciiTheme="majorBidi" w:eastAsia="Times New Roman" w:hAnsiTheme="majorBidi" w:cstheme="majorBidi"/>
            <w:sz w:val="24"/>
            <w:szCs w:val="24"/>
          </w:rPr>
          <w:t xml:space="preserve">a </w:t>
        </w:r>
      </w:ins>
      <w:r w:rsidR="0062763D">
        <w:rPr>
          <w:rFonts w:asciiTheme="majorBidi" w:eastAsia="Times New Roman" w:hAnsiTheme="majorBidi" w:cstheme="majorBidi"/>
          <w:sz w:val="24"/>
          <w:szCs w:val="24"/>
        </w:rPr>
        <w:t xml:space="preserve">singular </w:t>
      </w:r>
      <w:r w:rsidR="0062763D" w:rsidRPr="00AF1F48">
        <w:rPr>
          <w:rFonts w:asciiTheme="majorBidi" w:eastAsia="Times New Roman" w:hAnsiTheme="majorBidi" w:cstheme="majorBidi"/>
          <w:sz w:val="24"/>
          <w:szCs w:val="24"/>
        </w:rPr>
        <w:t>to</w:t>
      </w:r>
      <w:r w:rsidRPr="00AF1F48">
        <w:rPr>
          <w:rFonts w:asciiTheme="majorBidi" w:eastAsia="Times New Roman" w:hAnsiTheme="majorBidi" w:cstheme="majorBidi"/>
          <w:sz w:val="24"/>
          <w:szCs w:val="24"/>
        </w:rPr>
        <w:t xml:space="preserve"> </w:t>
      </w:r>
      <w:ins w:id="271" w:author="Author">
        <w:r w:rsidR="00214645">
          <w:rPr>
            <w:rFonts w:asciiTheme="majorBidi" w:eastAsia="Times New Roman" w:hAnsiTheme="majorBidi" w:cstheme="majorBidi"/>
            <w:sz w:val="24"/>
            <w:szCs w:val="24"/>
          </w:rPr>
          <w:t xml:space="preserve">a </w:t>
        </w:r>
      </w:ins>
      <w:r w:rsidR="009610FA" w:rsidRPr="00AF1F48">
        <w:rPr>
          <w:rFonts w:asciiTheme="majorBidi" w:hAnsiTheme="majorBidi" w:cstheme="majorBidi"/>
          <w:sz w:val="24"/>
          <w:szCs w:val="24"/>
        </w:rPr>
        <w:t>plural-masculine</w:t>
      </w:r>
      <w:r w:rsidRPr="00AF1F48">
        <w:rPr>
          <w:rFonts w:asciiTheme="majorBidi" w:hAnsiTheme="majorBidi" w:cstheme="majorBidi"/>
          <w:sz w:val="24"/>
          <w:szCs w:val="24"/>
        </w:rPr>
        <w:t xml:space="preserve"> </w:t>
      </w:r>
      <w:r w:rsidR="00F35F76">
        <w:rPr>
          <w:rFonts w:asciiTheme="majorBidi" w:hAnsiTheme="majorBidi" w:cstheme="majorBidi"/>
          <w:sz w:val="24"/>
          <w:szCs w:val="24"/>
        </w:rPr>
        <w:t>form of address</w:t>
      </w:r>
      <w:r w:rsidR="009610FA" w:rsidRPr="00AF1F48">
        <w:rPr>
          <w:rFonts w:asciiTheme="majorBidi" w:hAnsiTheme="majorBidi" w:cstheme="majorBidi"/>
          <w:sz w:val="24"/>
          <w:szCs w:val="24"/>
        </w:rPr>
        <w:t xml:space="preserve"> </w:t>
      </w:r>
      <w:del w:id="272" w:author="Author">
        <w:r w:rsidR="009610FA" w:rsidRPr="00AF1F48" w:rsidDel="00214645">
          <w:rPr>
            <w:rFonts w:asciiTheme="majorBidi" w:hAnsiTheme="majorBidi" w:cstheme="majorBidi"/>
            <w:sz w:val="24"/>
            <w:szCs w:val="24"/>
          </w:rPr>
          <w:delText xml:space="preserve">will </w:delText>
        </w:r>
      </w:del>
      <w:ins w:id="273" w:author="Author">
        <w:r w:rsidR="00214645">
          <w:rPr>
            <w:rFonts w:asciiTheme="majorBidi" w:hAnsiTheme="majorBidi" w:cstheme="majorBidi"/>
            <w:sz w:val="24"/>
            <w:szCs w:val="24"/>
          </w:rPr>
          <w:t>would</w:t>
        </w:r>
        <w:r w:rsidR="00214645" w:rsidRPr="00AF1F48">
          <w:rPr>
            <w:rFonts w:asciiTheme="majorBidi" w:hAnsiTheme="majorBidi" w:cstheme="majorBidi"/>
            <w:sz w:val="24"/>
            <w:szCs w:val="24"/>
          </w:rPr>
          <w:t xml:space="preserve"> </w:t>
        </w:r>
      </w:ins>
      <w:r w:rsidR="009610FA" w:rsidRPr="00AF1F48">
        <w:rPr>
          <w:rFonts w:asciiTheme="majorBidi" w:hAnsiTheme="majorBidi" w:cstheme="majorBidi"/>
          <w:sz w:val="24"/>
          <w:szCs w:val="24"/>
        </w:rPr>
        <w:t xml:space="preserve">improve </w:t>
      </w:r>
      <w:r w:rsidRPr="00AF1F48">
        <w:rPr>
          <w:rFonts w:asciiTheme="majorBidi" w:hAnsiTheme="majorBidi" w:cstheme="majorBidi"/>
          <w:sz w:val="24"/>
          <w:szCs w:val="24"/>
        </w:rPr>
        <w:t xml:space="preserve">women’s </w:t>
      </w:r>
      <w:r w:rsidR="009610FA" w:rsidRPr="00AF1F48">
        <w:rPr>
          <w:rFonts w:asciiTheme="majorBidi" w:hAnsiTheme="majorBidi" w:cstheme="majorBidi"/>
          <w:sz w:val="24"/>
          <w:szCs w:val="24"/>
        </w:rPr>
        <w:t xml:space="preserve">performance </w:t>
      </w:r>
      <w:r w:rsidR="00F35F76">
        <w:rPr>
          <w:rFonts w:asciiTheme="majorBidi" w:hAnsiTheme="majorBidi" w:cstheme="majorBidi"/>
          <w:sz w:val="24"/>
          <w:szCs w:val="24"/>
        </w:rPr>
        <w:t>on</w:t>
      </w:r>
      <w:r w:rsidR="00F35F76" w:rsidRPr="00AF1F48">
        <w:rPr>
          <w:rFonts w:asciiTheme="majorBidi" w:hAnsiTheme="majorBidi" w:cstheme="majorBidi"/>
          <w:sz w:val="24"/>
          <w:szCs w:val="24"/>
        </w:rPr>
        <w:t xml:space="preserve"> </w:t>
      </w:r>
      <w:r w:rsidR="009610FA" w:rsidRPr="00AF1F48">
        <w:rPr>
          <w:rFonts w:asciiTheme="majorBidi" w:hAnsiTheme="majorBidi" w:cstheme="majorBidi"/>
          <w:sz w:val="24"/>
          <w:szCs w:val="24"/>
        </w:rPr>
        <w:t xml:space="preserve">quantitative </w:t>
      </w:r>
      <w:r w:rsidR="009610FA" w:rsidRPr="00AF1F48">
        <w:rPr>
          <w:rFonts w:asciiTheme="majorBidi" w:hAnsiTheme="majorBidi" w:cstheme="majorBidi"/>
          <w:sz w:val="24"/>
          <w:szCs w:val="24"/>
        </w:rPr>
        <w:lastRenderedPageBreak/>
        <w:t>questions</w:t>
      </w:r>
      <w:r w:rsidR="00B12C3D" w:rsidRPr="00AF1F48">
        <w:rPr>
          <w:rFonts w:asciiTheme="majorBidi" w:hAnsiTheme="majorBidi" w:cstheme="majorBidi"/>
          <w:sz w:val="24"/>
          <w:szCs w:val="24"/>
        </w:rPr>
        <w:t xml:space="preserve">. </w:t>
      </w:r>
      <w:del w:id="274" w:author="Author">
        <w:r w:rsidR="00B12C3D" w:rsidRPr="00AF1F48" w:rsidDel="00214645">
          <w:rPr>
            <w:rFonts w:asciiTheme="majorBidi" w:hAnsiTheme="majorBidi" w:cstheme="majorBidi"/>
            <w:sz w:val="24"/>
            <w:szCs w:val="24"/>
          </w:rPr>
          <w:delText>In particular</w:delText>
        </w:r>
      </w:del>
      <w:ins w:id="275" w:author="Author">
        <w:r w:rsidR="00214645">
          <w:rPr>
            <w:rFonts w:asciiTheme="majorBidi" w:hAnsiTheme="majorBidi" w:cstheme="majorBidi"/>
            <w:sz w:val="24"/>
            <w:szCs w:val="24"/>
          </w:rPr>
          <w:t>More specifically</w:t>
        </w:r>
      </w:ins>
      <w:r w:rsidR="00FF623F">
        <w:rPr>
          <w:rFonts w:asciiTheme="majorBidi" w:hAnsiTheme="majorBidi" w:cstheme="majorBidi"/>
          <w:sz w:val="24"/>
          <w:szCs w:val="24"/>
        </w:rPr>
        <w:t>,</w:t>
      </w:r>
      <w:r w:rsidR="00B12C3D" w:rsidRPr="00AF1F48">
        <w:rPr>
          <w:rFonts w:asciiTheme="majorBidi" w:hAnsiTheme="majorBidi" w:cstheme="majorBidi"/>
          <w:sz w:val="24"/>
          <w:szCs w:val="24"/>
        </w:rPr>
        <w:t xml:space="preserve"> we </w:t>
      </w:r>
      <w:del w:id="276" w:author="Author">
        <w:r w:rsidR="00B12C3D" w:rsidRPr="00AF1F48" w:rsidDel="00214645">
          <w:rPr>
            <w:rFonts w:asciiTheme="majorBidi" w:hAnsiTheme="majorBidi" w:cstheme="majorBidi"/>
            <w:sz w:val="24"/>
            <w:szCs w:val="24"/>
          </w:rPr>
          <w:delText xml:space="preserve">would </w:delText>
        </w:r>
      </w:del>
      <w:r w:rsidR="00B12C3D" w:rsidRPr="00AF1F48">
        <w:rPr>
          <w:rFonts w:asciiTheme="majorBidi" w:hAnsiTheme="majorBidi" w:cstheme="majorBidi"/>
          <w:sz w:val="24"/>
          <w:szCs w:val="24"/>
        </w:rPr>
        <w:t>expect</w:t>
      </w:r>
      <w:ins w:id="277" w:author="Author">
        <w:r w:rsidR="00214645">
          <w:rPr>
            <w:rFonts w:asciiTheme="majorBidi" w:hAnsiTheme="majorBidi" w:cstheme="majorBidi"/>
            <w:sz w:val="24"/>
            <w:szCs w:val="24"/>
          </w:rPr>
          <w:t>ed</w:t>
        </w:r>
      </w:ins>
      <w:r w:rsidR="00B12C3D" w:rsidRPr="00AF1F48">
        <w:rPr>
          <w:rFonts w:asciiTheme="majorBidi" w:hAnsiTheme="majorBidi" w:cstheme="majorBidi"/>
          <w:sz w:val="24"/>
          <w:szCs w:val="24"/>
        </w:rPr>
        <w:t xml:space="preserve"> to see the improvement </w:t>
      </w:r>
      <w:r w:rsidR="00962D32" w:rsidRPr="00AF1F48">
        <w:rPr>
          <w:rFonts w:asciiTheme="majorBidi" w:hAnsiTheme="majorBidi" w:cstheme="majorBidi"/>
          <w:sz w:val="24"/>
          <w:szCs w:val="24"/>
        </w:rPr>
        <w:t xml:space="preserve">only for the </w:t>
      </w:r>
      <w:r w:rsidR="00962D32" w:rsidRPr="00AF1F48">
        <w:rPr>
          <w:rFonts w:asciiTheme="majorBidi" w:hAnsiTheme="majorBidi" w:cstheme="majorBidi"/>
          <w:i/>
          <w:iCs/>
          <w:sz w:val="24"/>
          <w:szCs w:val="24"/>
        </w:rPr>
        <w:t>gendered address</w:t>
      </w:r>
      <w:r w:rsidR="00962D32" w:rsidRPr="00AF1F48">
        <w:rPr>
          <w:rFonts w:asciiTheme="majorBidi" w:hAnsiTheme="majorBidi" w:cstheme="majorBidi"/>
          <w:sz w:val="24"/>
          <w:szCs w:val="24"/>
        </w:rPr>
        <w:t xml:space="preserve"> questions</w:t>
      </w:r>
      <w:r w:rsidR="009610FA" w:rsidRPr="00AF1F48">
        <w:rPr>
          <w:rFonts w:asciiTheme="majorBidi" w:hAnsiTheme="majorBidi" w:cstheme="majorBidi"/>
          <w:sz w:val="24"/>
          <w:szCs w:val="24"/>
        </w:rPr>
        <w:t xml:space="preserve">. </w:t>
      </w:r>
      <w:r w:rsidR="00B12C3D" w:rsidRPr="00AF1F48">
        <w:rPr>
          <w:rFonts w:asciiTheme="majorBidi" w:hAnsiTheme="majorBidi" w:cstheme="majorBidi"/>
          <w:sz w:val="24"/>
          <w:szCs w:val="24"/>
        </w:rPr>
        <w:t>This is because</w:t>
      </w:r>
      <w:ins w:id="278" w:author="Author">
        <w:r w:rsidR="00214645">
          <w:rPr>
            <w:rFonts w:asciiTheme="majorBidi" w:hAnsiTheme="majorBidi" w:cstheme="majorBidi"/>
            <w:sz w:val="24"/>
            <w:szCs w:val="24"/>
          </w:rPr>
          <w:t>,</w:t>
        </w:r>
      </w:ins>
      <w:r w:rsidR="00B12C3D" w:rsidRPr="00AF1F48">
        <w:rPr>
          <w:rFonts w:asciiTheme="majorBidi" w:hAnsiTheme="majorBidi" w:cstheme="majorBidi"/>
          <w:sz w:val="24"/>
          <w:szCs w:val="24"/>
        </w:rPr>
        <w:t xml:space="preserve"> unlike </w:t>
      </w:r>
      <w:r w:rsidR="00AC7492">
        <w:rPr>
          <w:rFonts w:asciiTheme="majorBidi" w:hAnsiTheme="majorBidi" w:cstheme="majorBidi"/>
          <w:sz w:val="24"/>
          <w:szCs w:val="24"/>
        </w:rPr>
        <w:t xml:space="preserve">the </w:t>
      </w:r>
      <w:r w:rsidR="00B12C3D" w:rsidRPr="00AF1F48">
        <w:rPr>
          <w:rFonts w:asciiTheme="majorBidi" w:hAnsiTheme="majorBidi" w:cstheme="majorBidi"/>
          <w:sz w:val="24"/>
          <w:szCs w:val="24"/>
        </w:rPr>
        <w:t>plural</w:t>
      </w:r>
      <w:ins w:id="279" w:author="Author">
        <w:r w:rsidR="00214645">
          <w:rPr>
            <w:rFonts w:asciiTheme="majorBidi" w:hAnsiTheme="majorBidi" w:cstheme="majorBidi"/>
            <w:sz w:val="24"/>
            <w:szCs w:val="24"/>
          </w:rPr>
          <w:t>-</w:t>
        </w:r>
      </w:ins>
      <w:del w:id="280" w:author="Author">
        <w:r w:rsidR="00B12C3D" w:rsidRPr="00AF1F48" w:rsidDel="00214645">
          <w:rPr>
            <w:rFonts w:asciiTheme="majorBidi" w:hAnsiTheme="majorBidi" w:cstheme="majorBidi"/>
            <w:sz w:val="24"/>
            <w:szCs w:val="24"/>
          </w:rPr>
          <w:delText xml:space="preserve"> </w:delText>
        </w:r>
      </w:del>
      <w:r w:rsidR="00B12C3D" w:rsidRPr="00AF1F48">
        <w:rPr>
          <w:rFonts w:asciiTheme="majorBidi" w:hAnsiTheme="majorBidi" w:cstheme="majorBidi"/>
          <w:sz w:val="24"/>
          <w:szCs w:val="24"/>
        </w:rPr>
        <w:t>masculine</w:t>
      </w:r>
      <w:r w:rsidR="00AC7492">
        <w:rPr>
          <w:rFonts w:asciiTheme="majorBidi" w:hAnsiTheme="majorBidi" w:cstheme="majorBidi"/>
          <w:sz w:val="24"/>
          <w:szCs w:val="24"/>
        </w:rPr>
        <w:t xml:space="preserve"> form</w:t>
      </w:r>
      <w:r w:rsidR="002062D8">
        <w:rPr>
          <w:rFonts w:asciiTheme="majorBidi" w:hAnsiTheme="majorBidi" w:cstheme="majorBidi"/>
          <w:sz w:val="24"/>
          <w:szCs w:val="24"/>
        </w:rPr>
        <w:t xml:space="preserve"> and the </w:t>
      </w:r>
      <w:r w:rsidR="002062D8" w:rsidRPr="00CD1F0D">
        <w:rPr>
          <w:rFonts w:asciiTheme="majorBidi" w:hAnsiTheme="majorBidi" w:cstheme="majorBidi"/>
          <w:sz w:val="24"/>
          <w:szCs w:val="24"/>
          <w:rPrChange w:id="281" w:author="Author">
            <w:rPr>
              <w:rFonts w:asciiTheme="majorBidi" w:hAnsiTheme="majorBidi" w:cstheme="majorBidi"/>
              <w:i/>
              <w:iCs/>
              <w:sz w:val="24"/>
              <w:szCs w:val="24"/>
            </w:rPr>
          </w:rPrChange>
        </w:rPr>
        <w:t>unisex</w:t>
      </w:r>
      <w:r w:rsidR="002062D8">
        <w:rPr>
          <w:rFonts w:asciiTheme="majorBidi" w:hAnsiTheme="majorBidi" w:cstheme="majorBidi"/>
          <w:sz w:val="24"/>
          <w:szCs w:val="24"/>
        </w:rPr>
        <w:t xml:space="preserve"> form</w:t>
      </w:r>
      <w:r w:rsidR="00B12C3D" w:rsidRPr="00AF1F48">
        <w:rPr>
          <w:rFonts w:asciiTheme="majorBidi" w:hAnsiTheme="majorBidi" w:cstheme="majorBidi"/>
          <w:sz w:val="24"/>
          <w:szCs w:val="24"/>
        </w:rPr>
        <w:t>, the singular masculine has the potential to</w:t>
      </w:r>
      <w:r w:rsidR="00962D32" w:rsidRPr="00AF1F48">
        <w:rPr>
          <w:rFonts w:asciiTheme="majorBidi" w:hAnsiTheme="majorBidi" w:cstheme="majorBidi"/>
          <w:sz w:val="24"/>
          <w:szCs w:val="24"/>
        </w:rPr>
        <w:t xml:space="preserve"> activate the stereotype threat for women</w:t>
      </w:r>
      <w:r w:rsidR="00F35F76">
        <w:rPr>
          <w:rFonts w:asciiTheme="majorBidi" w:hAnsiTheme="majorBidi" w:cstheme="majorBidi"/>
          <w:sz w:val="24"/>
          <w:szCs w:val="24"/>
        </w:rPr>
        <w:t xml:space="preserve"> in tasks in which they are known to </w:t>
      </w:r>
      <w:r w:rsidR="0062763D">
        <w:rPr>
          <w:rFonts w:asciiTheme="majorBidi" w:hAnsiTheme="majorBidi" w:cstheme="majorBidi"/>
          <w:sz w:val="24"/>
          <w:szCs w:val="24"/>
        </w:rPr>
        <w:t>underperform, by</w:t>
      </w:r>
      <w:r w:rsidR="00F35F76">
        <w:rPr>
          <w:rFonts w:asciiTheme="majorBidi" w:hAnsiTheme="majorBidi" w:cstheme="majorBidi"/>
          <w:sz w:val="24"/>
          <w:szCs w:val="24"/>
        </w:rPr>
        <w:t xml:space="preserve"> making gender more </w:t>
      </w:r>
      <w:r w:rsidR="00C76432">
        <w:rPr>
          <w:rFonts w:asciiTheme="majorBidi" w:hAnsiTheme="majorBidi" w:cstheme="majorBidi"/>
          <w:sz w:val="24"/>
          <w:szCs w:val="24"/>
        </w:rPr>
        <w:t xml:space="preserve">salient and by </w:t>
      </w:r>
      <w:r w:rsidR="00F35F76">
        <w:rPr>
          <w:rFonts w:asciiTheme="majorBidi" w:hAnsiTheme="majorBidi" w:cstheme="majorBidi"/>
          <w:sz w:val="24"/>
          <w:szCs w:val="24"/>
        </w:rPr>
        <w:t>exclud</w:t>
      </w:r>
      <w:r w:rsidR="00C76432">
        <w:rPr>
          <w:rFonts w:asciiTheme="majorBidi" w:hAnsiTheme="majorBidi" w:cstheme="majorBidi"/>
          <w:sz w:val="24"/>
          <w:szCs w:val="24"/>
        </w:rPr>
        <w:t>ing</w:t>
      </w:r>
      <w:r w:rsidR="00F35F76">
        <w:rPr>
          <w:rFonts w:asciiTheme="majorBidi" w:hAnsiTheme="majorBidi" w:cstheme="majorBidi"/>
          <w:sz w:val="24"/>
          <w:szCs w:val="24"/>
        </w:rPr>
        <w:t xml:space="preserve"> </w:t>
      </w:r>
      <w:r w:rsidR="00C76432">
        <w:rPr>
          <w:rFonts w:asciiTheme="majorBidi" w:hAnsiTheme="majorBidi" w:cstheme="majorBidi"/>
          <w:sz w:val="24"/>
          <w:szCs w:val="24"/>
        </w:rPr>
        <w:t>them</w:t>
      </w:r>
      <w:r w:rsidR="00962D32" w:rsidRPr="00AF1F48">
        <w:rPr>
          <w:rFonts w:asciiTheme="majorBidi" w:hAnsiTheme="majorBidi" w:cstheme="majorBidi"/>
          <w:sz w:val="24"/>
          <w:szCs w:val="24"/>
        </w:rPr>
        <w:t xml:space="preserve">. </w:t>
      </w:r>
    </w:p>
    <w:p w14:paraId="7514582F" w14:textId="58D1171A" w:rsidR="008F499B" w:rsidRDefault="00C948A3">
      <w:pPr>
        <w:tabs>
          <w:tab w:val="left" w:pos="2028"/>
        </w:tabs>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We </w:t>
      </w:r>
      <w:r w:rsidR="00962D32" w:rsidRPr="00AF1F48">
        <w:rPr>
          <w:rFonts w:asciiTheme="majorBidi" w:hAnsiTheme="majorBidi" w:cstheme="majorBidi"/>
          <w:sz w:val="24"/>
          <w:szCs w:val="24"/>
        </w:rPr>
        <w:t xml:space="preserve">also </w:t>
      </w:r>
      <w:r w:rsidR="001D5B29" w:rsidRPr="00AF1F48">
        <w:rPr>
          <w:rFonts w:asciiTheme="majorBidi" w:hAnsiTheme="majorBidi" w:cstheme="majorBidi"/>
          <w:sz w:val="24"/>
          <w:szCs w:val="24"/>
        </w:rPr>
        <w:t>d</w:t>
      </w:r>
      <w:del w:id="282" w:author="Author">
        <w:r w:rsidR="001D5B29" w:rsidRPr="00AF1F48" w:rsidDel="00214645">
          <w:rPr>
            <w:rFonts w:asciiTheme="majorBidi" w:hAnsiTheme="majorBidi" w:cstheme="majorBidi"/>
            <w:sz w:val="24"/>
            <w:szCs w:val="24"/>
          </w:rPr>
          <w:delText>o</w:delText>
        </w:r>
      </w:del>
      <w:ins w:id="283" w:author="Author">
        <w:r w:rsidR="00214645">
          <w:rPr>
            <w:rFonts w:asciiTheme="majorBidi" w:hAnsiTheme="majorBidi" w:cstheme="majorBidi"/>
            <w:sz w:val="24"/>
            <w:szCs w:val="24"/>
          </w:rPr>
          <w:t>id</w:t>
        </w:r>
      </w:ins>
      <w:r w:rsidR="001D5B29" w:rsidRPr="00AF1F48">
        <w:rPr>
          <w:rFonts w:asciiTheme="majorBidi" w:hAnsiTheme="majorBidi" w:cstheme="majorBidi"/>
          <w:sz w:val="24"/>
          <w:szCs w:val="24"/>
        </w:rPr>
        <w:t xml:space="preserve"> not expect to see an</w:t>
      </w:r>
      <w:ins w:id="284" w:author="Author">
        <w:r w:rsidR="00214645">
          <w:rPr>
            <w:rFonts w:asciiTheme="majorBidi" w:hAnsiTheme="majorBidi" w:cstheme="majorBidi"/>
            <w:sz w:val="24"/>
            <w:szCs w:val="24"/>
          </w:rPr>
          <w:t>y</w:t>
        </w:r>
      </w:ins>
      <w:r w:rsidR="001D5B29" w:rsidRPr="00AF1F48">
        <w:rPr>
          <w:rFonts w:asciiTheme="majorBidi" w:hAnsiTheme="majorBidi" w:cstheme="majorBidi"/>
          <w:sz w:val="24"/>
          <w:szCs w:val="24"/>
        </w:rPr>
        <w:t xml:space="preserve"> effect</w:t>
      </w:r>
      <w:r w:rsidR="0062763D">
        <w:rPr>
          <w:rFonts w:asciiTheme="majorBidi" w:hAnsiTheme="majorBidi" w:cstheme="majorBidi"/>
          <w:sz w:val="24"/>
          <w:szCs w:val="24"/>
        </w:rPr>
        <w:t xml:space="preserve"> </w:t>
      </w:r>
      <w:del w:id="285" w:author="Author">
        <w:r w:rsidR="0062763D" w:rsidDel="00214645">
          <w:rPr>
            <w:rFonts w:asciiTheme="majorBidi" w:hAnsiTheme="majorBidi" w:cstheme="majorBidi"/>
            <w:sz w:val="24"/>
            <w:szCs w:val="24"/>
          </w:rPr>
          <w:delText xml:space="preserve">of </w:delText>
        </w:r>
      </w:del>
      <w:ins w:id="286" w:author="Author">
        <w:r w:rsidR="00214645">
          <w:rPr>
            <w:rFonts w:asciiTheme="majorBidi" w:hAnsiTheme="majorBidi" w:cstheme="majorBidi"/>
            <w:sz w:val="24"/>
            <w:szCs w:val="24"/>
          </w:rPr>
          <w:t xml:space="preserve">from </w:t>
        </w:r>
      </w:ins>
      <w:r w:rsidR="0062763D">
        <w:rPr>
          <w:rFonts w:asciiTheme="majorBidi" w:hAnsiTheme="majorBidi" w:cstheme="majorBidi"/>
          <w:sz w:val="24"/>
          <w:szCs w:val="24"/>
        </w:rPr>
        <w:t xml:space="preserve">the </w:t>
      </w:r>
      <w:del w:id="287" w:author="Author">
        <w:r w:rsidR="000131BB" w:rsidDel="00214645">
          <w:rPr>
            <w:rFonts w:asciiTheme="majorBidi" w:hAnsiTheme="majorBidi" w:cstheme="majorBidi"/>
            <w:sz w:val="24"/>
            <w:szCs w:val="24"/>
          </w:rPr>
          <w:delText>policy-</w:delText>
        </w:r>
      </w:del>
      <w:r w:rsidR="000131BB">
        <w:rPr>
          <w:rFonts w:asciiTheme="majorBidi" w:hAnsiTheme="majorBidi" w:cstheme="majorBidi"/>
          <w:sz w:val="24"/>
          <w:szCs w:val="24"/>
        </w:rPr>
        <w:t>change</w:t>
      </w:r>
      <w:r w:rsidR="001D5B29" w:rsidRPr="00AF1F48">
        <w:rPr>
          <w:rFonts w:asciiTheme="majorBidi" w:hAnsiTheme="majorBidi" w:cstheme="majorBidi"/>
          <w:sz w:val="24"/>
          <w:szCs w:val="24"/>
        </w:rPr>
        <w:t xml:space="preserve"> </w:t>
      </w:r>
      <w:ins w:id="288" w:author="Author">
        <w:r w:rsidR="00214645">
          <w:rPr>
            <w:rFonts w:asciiTheme="majorBidi" w:hAnsiTheme="majorBidi" w:cstheme="majorBidi"/>
            <w:sz w:val="24"/>
            <w:szCs w:val="24"/>
          </w:rPr>
          <w:t xml:space="preserve">to gender-neutral language </w:t>
        </w:r>
      </w:ins>
      <w:r w:rsidR="00962D32" w:rsidRPr="00AF1F48">
        <w:rPr>
          <w:rFonts w:asciiTheme="majorBidi" w:hAnsiTheme="majorBidi" w:cstheme="majorBidi"/>
          <w:sz w:val="24"/>
          <w:szCs w:val="24"/>
        </w:rPr>
        <w:t>on</w:t>
      </w:r>
      <w:r w:rsidR="001D5B29" w:rsidRPr="00AF1F48">
        <w:rPr>
          <w:rFonts w:asciiTheme="majorBidi" w:hAnsiTheme="majorBidi" w:cstheme="majorBidi"/>
          <w:sz w:val="24"/>
          <w:szCs w:val="24"/>
        </w:rPr>
        <w:t xml:space="preserve"> </w:t>
      </w:r>
      <w:r w:rsidRPr="00AF1F48">
        <w:rPr>
          <w:rFonts w:asciiTheme="majorBidi" w:hAnsiTheme="majorBidi" w:cstheme="majorBidi"/>
          <w:sz w:val="24"/>
          <w:szCs w:val="24"/>
        </w:rPr>
        <w:t>women</w:t>
      </w:r>
      <w:r w:rsidR="00B12C3D" w:rsidRPr="00AF1F48">
        <w:rPr>
          <w:rFonts w:asciiTheme="majorBidi" w:hAnsiTheme="majorBidi" w:cstheme="majorBidi"/>
          <w:sz w:val="24"/>
          <w:szCs w:val="24"/>
        </w:rPr>
        <w:t>’s</w:t>
      </w:r>
      <w:r w:rsidRPr="00AF1F48">
        <w:rPr>
          <w:rFonts w:asciiTheme="majorBidi" w:hAnsiTheme="majorBidi" w:cstheme="majorBidi"/>
          <w:sz w:val="24"/>
          <w:szCs w:val="24"/>
        </w:rPr>
        <w:t xml:space="preserve"> </w:t>
      </w:r>
      <w:r w:rsidR="00B12C3D" w:rsidRPr="00AF1F48">
        <w:rPr>
          <w:rFonts w:asciiTheme="majorBidi" w:hAnsiTheme="majorBidi" w:cstheme="majorBidi"/>
          <w:sz w:val="24"/>
          <w:szCs w:val="24"/>
        </w:rPr>
        <w:t xml:space="preserve">performance </w:t>
      </w:r>
      <w:r w:rsidRPr="00AF1F48">
        <w:rPr>
          <w:rFonts w:asciiTheme="majorBidi" w:hAnsiTheme="majorBidi" w:cstheme="majorBidi"/>
          <w:sz w:val="24"/>
          <w:szCs w:val="24"/>
        </w:rPr>
        <w:t>in verbal questions</w:t>
      </w:r>
      <w:r w:rsidR="00962D32" w:rsidRPr="00AF1F48">
        <w:rPr>
          <w:rFonts w:asciiTheme="majorBidi" w:hAnsiTheme="majorBidi" w:cstheme="majorBidi"/>
          <w:sz w:val="24"/>
          <w:szCs w:val="24"/>
        </w:rPr>
        <w:t xml:space="preserve">. This is because women are not known, </w:t>
      </w:r>
      <w:r w:rsidR="00B12C3D" w:rsidRPr="00AF1F48">
        <w:rPr>
          <w:rFonts w:asciiTheme="majorBidi" w:hAnsiTheme="majorBidi" w:cstheme="majorBidi"/>
          <w:sz w:val="24"/>
          <w:szCs w:val="24"/>
        </w:rPr>
        <w:t>or</w:t>
      </w:r>
      <w:r w:rsidR="00962D32" w:rsidRPr="00AF1F48">
        <w:rPr>
          <w:rFonts w:asciiTheme="majorBidi" w:hAnsiTheme="majorBidi" w:cstheme="majorBidi"/>
          <w:sz w:val="24"/>
          <w:szCs w:val="24"/>
        </w:rPr>
        <w:t xml:space="preserve"> perceived, to be worse</w:t>
      </w:r>
      <w:r w:rsidR="00B12C3D" w:rsidRPr="00AF1F48">
        <w:rPr>
          <w:rFonts w:asciiTheme="majorBidi" w:hAnsiTheme="majorBidi" w:cstheme="majorBidi"/>
          <w:sz w:val="24"/>
          <w:szCs w:val="24"/>
        </w:rPr>
        <w:t xml:space="preserve"> than men in these </w:t>
      </w:r>
      <w:r w:rsidR="00962D32" w:rsidRPr="00AF1F48">
        <w:rPr>
          <w:rFonts w:asciiTheme="majorBidi" w:hAnsiTheme="majorBidi" w:cstheme="majorBidi"/>
          <w:sz w:val="24"/>
          <w:szCs w:val="24"/>
        </w:rPr>
        <w:t>questions</w:t>
      </w:r>
      <w:r w:rsidR="00B12C3D" w:rsidRPr="00AF1F48">
        <w:rPr>
          <w:rFonts w:asciiTheme="majorBidi" w:hAnsiTheme="majorBidi" w:cstheme="majorBidi"/>
          <w:sz w:val="24"/>
          <w:szCs w:val="24"/>
        </w:rPr>
        <w:t>, and therefore the</w:t>
      </w:r>
      <w:del w:id="289" w:author="Author">
        <w:r w:rsidR="00B12C3D" w:rsidRPr="00AF1F48" w:rsidDel="00214645">
          <w:rPr>
            <w:rFonts w:asciiTheme="majorBidi" w:hAnsiTheme="majorBidi" w:cstheme="majorBidi"/>
            <w:sz w:val="24"/>
            <w:szCs w:val="24"/>
          </w:rPr>
          <w:delText>ir</w:delText>
        </w:r>
      </w:del>
      <w:r w:rsidR="00B12C3D" w:rsidRPr="00AF1F48">
        <w:rPr>
          <w:rFonts w:asciiTheme="majorBidi" w:hAnsiTheme="majorBidi" w:cstheme="majorBidi"/>
          <w:sz w:val="24"/>
          <w:szCs w:val="24"/>
        </w:rPr>
        <w:t xml:space="preserve"> st</w:t>
      </w:r>
      <w:r w:rsidR="00962D32" w:rsidRPr="00AF1F48">
        <w:rPr>
          <w:rFonts w:asciiTheme="majorBidi" w:hAnsiTheme="majorBidi" w:cstheme="majorBidi"/>
          <w:sz w:val="24"/>
          <w:szCs w:val="24"/>
        </w:rPr>
        <w:t>ereotype threat</w:t>
      </w:r>
      <w:r w:rsidR="00B12C3D" w:rsidRPr="00AF1F48">
        <w:rPr>
          <w:rFonts w:asciiTheme="majorBidi" w:hAnsiTheme="majorBidi" w:cstheme="majorBidi"/>
          <w:sz w:val="24"/>
          <w:szCs w:val="24"/>
        </w:rPr>
        <w:t xml:space="preserve"> </w:t>
      </w:r>
      <w:del w:id="290" w:author="Author">
        <w:r w:rsidR="00B12C3D" w:rsidRPr="00AF1F48" w:rsidDel="00214645">
          <w:rPr>
            <w:rFonts w:asciiTheme="majorBidi" w:hAnsiTheme="majorBidi" w:cstheme="majorBidi"/>
            <w:sz w:val="24"/>
            <w:szCs w:val="24"/>
          </w:rPr>
          <w:delText>is not expected to</w:delText>
        </w:r>
      </w:del>
      <w:ins w:id="291" w:author="Author">
        <w:r w:rsidR="00214645">
          <w:rPr>
            <w:rFonts w:asciiTheme="majorBidi" w:hAnsiTheme="majorBidi" w:cstheme="majorBidi"/>
            <w:sz w:val="24"/>
            <w:szCs w:val="24"/>
          </w:rPr>
          <w:t>should not</w:t>
        </w:r>
      </w:ins>
      <w:r w:rsidR="00B12C3D" w:rsidRPr="00AF1F48">
        <w:rPr>
          <w:rFonts w:asciiTheme="majorBidi" w:hAnsiTheme="majorBidi" w:cstheme="majorBidi"/>
          <w:sz w:val="24"/>
          <w:szCs w:val="24"/>
        </w:rPr>
        <w:t xml:space="preserve"> be activated</w:t>
      </w:r>
      <w:r w:rsidR="00962D32" w:rsidRPr="00AF1F48">
        <w:rPr>
          <w:rFonts w:asciiTheme="majorBidi" w:hAnsiTheme="majorBidi" w:cstheme="majorBidi"/>
          <w:sz w:val="24"/>
          <w:szCs w:val="24"/>
        </w:rPr>
        <w:t xml:space="preserve">. We </w:t>
      </w:r>
      <w:r w:rsidR="001D5B29" w:rsidRPr="00AF1F48">
        <w:rPr>
          <w:rFonts w:asciiTheme="majorBidi" w:hAnsiTheme="majorBidi" w:cstheme="majorBidi"/>
          <w:sz w:val="24"/>
          <w:szCs w:val="24"/>
        </w:rPr>
        <w:t>also d</w:t>
      </w:r>
      <w:ins w:id="292" w:author="Author">
        <w:r w:rsidR="00214645">
          <w:rPr>
            <w:rFonts w:asciiTheme="majorBidi" w:hAnsiTheme="majorBidi" w:cstheme="majorBidi"/>
            <w:sz w:val="24"/>
            <w:szCs w:val="24"/>
          </w:rPr>
          <w:t>id</w:t>
        </w:r>
      </w:ins>
      <w:del w:id="293" w:author="Author">
        <w:r w:rsidR="001D5B29" w:rsidRPr="00AF1F48" w:rsidDel="00214645">
          <w:rPr>
            <w:rFonts w:asciiTheme="majorBidi" w:hAnsiTheme="majorBidi" w:cstheme="majorBidi"/>
            <w:sz w:val="24"/>
            <w:szCs w:val="24"/>
          </w:rPr>
          <w:delText>o</w:delText>
        </w:r>
      </w:del>
      <w:r w:rsidR="001D5B29" w:rsidRPr="00AF1F48">
        <w:rPr>
          <w:rFonts w:asciiTheme="majorBidi" w:hAnsiTheme="majorBidi" w:cstheme="majorBidi"/>
          <w:sz w:val="24"/>
          <w:szCs w:val="24"/>
        </w:rPr>
        <w:t xml:space="preserve"> not expect to find an effect </w:t>
      </w:r>
      <w:r w:rsidR="00B12C3D" w:rsidRPr="00AF1F48">
        <w:rPr>
          <w:rFonts w:asciiTheme="majorBidi" w:hAnsiTheme="majorBidi" w:cstheme="majorBidi"/>
          <w:sz w:val="24"/>
          <w:szCs w:val="24"/>
        </w:rPr>
        <w:t>on</w:t>
      </w:r>
      <w:r w:rsidRPr="00AF1F48">
        <w:rPr>
          <w:rFonts w:asciiTheme="majorBidi" w:hAnsiTheme="majorBidi" w:cstheme="majorBidi"/>
          <w:sz w:val="24"/>
          <w:szCs w:val="24"/>
        </w:rPr>
        <w:t xml:space="preserve"> men</w:t>
      </w:r>
      <w:r w:rsidR="00B12C3D" w:rsidRPr="00AF1F48">
        <w:rPr>
          <w:rFonts w:asciiTheme="majorBidi" w:hAnsiTheme="majorBidi" w:cstheme="majorBidi"/>
          <w:sz w:val="24"/>
          <w:szCs w:val="24"/>
        </w:rPr>
        <w:t>’s performance</w:t>
      </w:r>
      <w:ins w:id="294" w:author="Author">
        <w:r w:rsidR="00214645">
          <w:rPr>
            <w:rFonts w:asciiTheme="majorBidi" w:hAnsiTheme="majorBidi" w:cstheme="majorBidi"/>
            <w:sz w:val="24"/>
            <w:szCs w:val="24"/>
          </w:rPr>
          <w:t xml:space="preserve"> </w:t>
        </w:r>
      </w:ins>
      <w:del w:id="295" w:author="Author">
        <w:r w:rsidR="00AC7492" w:rsidDel="00214645">
          <w:rPr>
            <w:rFonts w:asciiTheme="majorBidi" w:hAnsiTheme="majorBidi" w:cstheme="majorBidi"/>
            <w:sz w:val="24"/>
            <w:szCs w:val="24"/>
          </w:rPr>
          <w:delText xml:space="preserve">, not </w:delText>
        </w:r>
      </w:del>
      <w:ins w:id="296" w:author="Author">
        <w:r w:rsidR="00214645">
          <w:rPr>
            <w:rFonts w:asciiTheme="majorBidi" w:hAnsiTheme="majorBidi" w:cstheme="majorBidi"/>
            <w:sz w:val="24"/>
            <w:szCs w:val="24"/>
          </w:rPr>
          <w:t>o</w:t>
        </w:r>
      </w:ins>
      <w:del w:id="297" w:author="Author">
        <w:r w:rsidR="00AC7492" w:rsidDel="00214645">
          <w:rPr>
            <w:rFonts w:asciiTheme="majorBidi" w:hAnsiTheme="majorBidi" w:cstheme="majorBidi"/>
            <w:sz w:val="24"/>
            <w:szCs w:val="24"/>
          </w:rPr>
          <w:delText>i</w:delText>
        </w:r>
      </w:del>
      <w:r w:rsidR="00AC7492">
        <w:rPr>
          <w:rFonts w:asciiTheme="majorBidi" w:hAnsiTheme="majorBidi" w:cstheme="majorBidi"/>
          <w:sz w:val="24"/>
          <w:szCs w:val="24"/>
        </w:rPr>
        <w:t xml:space="preserve">n the </w:t>
      </w:r>
      <w:r w:rsidR="00AC7492" w:rsidRPr="00CD1F0D">
        <w:rPr>
          <w:rFonts w:asciiTheme="majorBidi" w:hAnsiTheme="majorBidi" w:cstheme="majorBidi"/>
          <w:i/>
          <w:iCs/>
          <w:sz w:val="24"/>
          <w:szCs w:val="24"/>
          <w:rPrChange w:id="298" w:author="Author">
            <w:rPr>
              <w:rFonts w:asciiTheme="majorBidi" w:hAnsiTheme="majorBidi" w:cstheme="majorBidi"/>
              <w:sz w:val="24"/>
              <w:szCs w:val="24"/>
            </w:rPr>
          </w:rPrChange>
        </w:rPr>
        <w:t>gendered address</w:t>
      </w:r>
      <w:r w:rsidR="00AC7492">
        <w:rPr>
          <w:rFonts w:asciiTheme="majorBidi" w:hAnsiTheme="majorBidi" w:cstheme="majorBidi"/>
          <w:sz w:val="24"/>
          <w:szCs w:val="24"/>
        </w:rPr>
        <w:t xml:space="preserve"> or the </w:t>
      </w:r>
      <w:r w:rsidR="00AC7492" w:rsidRPr="00CD1F0D">
        <w:rPr>
          <w:rFonts w:asciiTheme="majorBidi" w:hAnsiTheme="majorBidi" w:cstheme="majorBidi"/>
          <w:i/>
          <w:iCs/>
          <w:sz w:val="24"/>
          <w:szCs w:val="24"/>
          <w:rPrChange w:id="299" w:author="Author">
            <w:rPr>
              <w:rFonts w:asciiTheme="majorBidi" w:hAnsiTheme="majorBidi" w:cstheme="majorBidi"/>
              <w:sz w:val="24"/>
              <w:szCs w:val="24"/>
            </w:rPr>
          </w:rPrChange>
        </w:rPr>
        <w:t>unisex</w:t>
      </w:r>
      <w:r w:rsidR="0062763D">
        <w:rPr>
          <w:rFonts w:asciiTheme="majorBidi" w:hAnsiTheme="majorBidi" w:cstheme="majorBidi"/>
          <w:sz w:val="24"/>
          <w:szCs w:val="24"/>
        </w:rPr>
        <w:t xml:space="preserve"> questions</w:t>
      </w:r>
      <w:ins w:id="300" w:author="Author">
        <w:r w:rsidR="00214645">
          <w:rPr>
            <w:rFonts w:asciiTheme="majorBidi" w:hAnsiTheme="majorBidi" w:cstheme="majorBidi"/>
            <w:sz w:val="24"/>
            <w:szCs w:val="24"/>
          </w:rPr>
          <w:t>,</w:t>
        </w:r>
      </w:ins>
      <w:r w:rsidR="0062763D">
        <w:rPr>
          <w:rFonts w:asciiTheme="majorBidi" w:hAnsiTheme="majorBidi" w:cstheme="majorBidi"/>
          <w:sz w:val="24"/>
          <w:szCs w:val="24"/>
        </w:rPr>
        <w:t xml:space="preserve"> regardless </w:t>
      </w:r>
      <w:r w:rsidR="00AC7492">
        <w:rPr>
          <w:rFonts w:asciiTheme="majorBidi" w:hAnsiTheme="majorBidi" w:cstheme="majorBidi"/>
          <w:sz w:val="24"/>
          <w:szCs w:val="24"/>
        </w:rPr>
        <w:t>of the type of question</w:t>
      </w:r>
      <w:ins w:id="301" w:author="Author">
        <w:r w:rsidR="00214645">
          <w:rPr>
            <w:rFonts w:asciiTheme="majorBidi" w:hAnsiTheme="majorBidi" w:cstheme="majorBidi"/>
            <w:sz w:val="24"/>
            <w:szCs w:val="24"/>
          </w:rPr>
          <w:t>,</w:t>
        </w:r>
      </w:ins>
      <w:del w:id="302" w:author="Author">
        <w:r w:rsidR="00AC7492" w:rsidDel="00214645">
          <w:rPr>
            <w:rFonts w:asciiTheme="majorBidi" w:hAnsiTheme="majorBidi" w:cstheme="majorBidi"/>
            <w:sz w:val="24"/>
            <w:szCs w:val="24"/>
          </w:rPr>
          <w:delText>,</w:delText>
        </w:r>
      </w:del>
      <w:r w:rsidR="00AC7492">
        <w:rPr>
          <w:rFonts w:asciiTheme="majorBidi" w:hAnsiTheme="majorBidi" w:cstheme="majorBidi"/>
          <w:sz w:val="24"/>
          <w:szCs w:val="24"/>
        </w:rPr>
        <w:t xml:space="preserve"> </w:t>
      </w:r>
      <w:ins w:id="303" w:author="Author">
        <w:r w:rsidR="00214645">
          <w:rPr>
            <w:rFonts w:asciiTheme="majorBidi" w:hAnsiTheme="majorBidi" w:cstheme="majorBidi"/>
            <w:sz w:val="24"/>
            <w:szCs w:val="24"/>
          </w:rPr>
          <w:t>(</w:t>
        </w:r>
      </w:ins>
      <w:r w:rsidR="00AC7492">
        <w:rPr>
          <w:rFonts w:asciiTheme="majorBidi" w:hAnsiTheme="majorBidi" w:cstheme="majorBidi"/>
          <w:sz w:val="24"/>
          <w:szCs w:val="24"/>
        </w:rPr>
        <w:t>quantitative or verbal</w:t>
      </w:r>
      <w:ins w:id="304" w:author="Author">
        <w:r w:rsidR="00214645">
          <w:rPr>
            <w:rFonts w:asciiTheme="majorBidi" w:hAnsiTheme="majorBidi" w:cstheme="majorBidi"/>
            <w:sz w:val="24"/>
            <w:szCs w:val="24"/>
          </w:rPr>
          <w:t>)</w:t>
        </w:r>
      </w:ins>
      <w:r w:rsidR="00AC7492">
        <w:rPr>
          <w:rFonts w:asciiTheme="majorBidi" w:hAnsiTheme="majorBidi" w:cstheme="majorBidi"/>
          <w:sz w:val="24"/>
          <w:szCs w:val="24"/>
        </w:rPr>
        <w:t>. The reason is that</w:t>
      </w:r>
      <w:ins w:id="305" w:author="Author">
        <w:r w:rsidR="00214645">
          <w:rPr>
            <w:rFonts w:asciiTheme="majorBidi" w:hAnsiTheme="majorBidi" w:cstheme="majorBidi"/>
            <w:sz w:val="24"/>
            <w:szCs w:val="24"/>
          </w:rPr>
          <w:t>,</w:t>
        </w:r>
      </w:ins>
      <w:r w:rsidR="00AC7492">
        <w:rPr>
          <w:rFonts w:asciiTheme="majorBidi" w:hAnsiTheme="majorBidi" w:cstheme="majorBidi"/>
          <w:sz w:val="24"/>
          <w:szCs w:val="24"/>
        </w:rPr>
        <w:t xml:space="preserve"> for </w:t>
      </w:r>
      <w:r w:rsidR="0062763D">
        <w:rPr>
          <w:rFonts w:asciiTheme="majorBidi" w:hAnsiTheme="majorBidi" w:cstheme="majorBidi"/>
          <w:sz w:val="24"/>
          <w:szCs w:val="24"/>
        </w:rPr>
        <w:t xml:space="preserve">male </w:t>
      </w:r>
      <w:r w:rsidR="00AC7492">
        <w:rPr>
          <w:rFonts w:asciiTheme="majorBidi" w:hAnsiTheme="majorBidi" w:cstheme="majorBidi"/>
          <w:sz w:val="24"/>
          <w:szCs w:val="24"/>
        </w:rPr>
        <w:t>test</w:t>
      </w:r>
      <w:ins w:id="306" w:author="Author">
        <w:r w:rsidR="00214645">
          <w:rPr>
            <w:rFonts w:asciiTheme="majorBidi" w:hAnsiTheme="majorBidi" w:cstheme="majorBidi"/>
            <w:sz w:val="24"/>
            <w:szCs w:val="24"/>
          </w:rPr>
          <w:t>-</w:t>
        </w:r>
      </w:ins>
      <w:del w:id="307" w:author="Author">
        <w:r w:rsidR="00AC7492" w:rsidDel="00214645">
          <w:rPr>
            <w:rFonts w:asciiTheme="majorBidi" w:hAnsiTheme="majorBidi" w:cstheme="majorBidi"/>
            <w:sz w:val="24"/>
            <w:szCs w:val="24"/>
          </w:rPr>
          <w:delText xml:space="preserve"> </w:delText>
        </w:r>
      </w:del>
      <w:r w:rsidR="00AC7492">
        <w:rPr>
          <w:rFonts w:asciiTheme="majorBidi" w:hAnsiTheme="majorBidi" w:cstheme="majorBidi"/>
          <w:sz w:val="24"/>
          <w:szCs w:val="24"/>
        </w:rPr>
        <w:t>takers</w:t>
      </w:r>
      <w:ins w:id="308" w:author="Author">
        <w:r w:rsidR="00214645">
          <w:rPr>
            <w:rFonts w:asciiTheme="majorBidi" w:hAnsiTheme="majorBidi" w:cstheme="majorBidi"/>
            <w:sz w:val="24"/>
            <w:szCs w:val="24"/>
          </w:rPr>
          <w:t>,</w:t>
        </w:r>
      </w:ins>
      <w:r w:rsidR="00AC7492">
        <w:rPr>
          <w:rFonts w:asciiTheme="majorBidi" w:hAnsiTheme="majorBidi" w:cstheme="majorBidi"/>
          <w:sz w:val="24"/>
          <w:szCs w:val="24"/>
        </w:rPr>
        <w:t xml:space="preserve"> there is no </w:t>
      </w:r>
      <w:r w:rsidR="0062763D">
        <w:rPr>
          <w:rFonts w:asciiTheme="majorBidi" w:hAnsiTheme="majorBidi" w:cstheme="majorBidi"/>
          <w:sz w:val="24"/>
          <w:szCs w:val="24"/>
        </w:rPr>
        <w:t xml:space="preserve">substantial </w:t>
      </w:r>
      <w:r w:rsidR="00AC7492">
        <w:rPr>
          <w:rFonts w:asciiTheme="majorBidi" w:hAnsiTheme="majorBidi" w:cstheme="majorBidi"/>
          <w:sz w:val="24"/>
          <w:szCs w:val="24"/>
        </w:rPr>
        <w:t xml:space="preserve">difference </w:t>
      </w:r>
      <w:r w:rsidR="0062763D">
        <w:rPr>
          <w:rFonts w:asciiTheme="majorBidi" w:hAnsiTheme="majorBidi" w:cstheme="majorBidi"/>
          <w:sz w:val="24"/>
          <w:szCs w:val="24"/>
        </w:rPr>
        <w:t xml:space="preserve">between the singular- and the plural-masculine </w:t>
      </w:r>
      <w:r w:rsidR="00AC7492">
        <w:rPr>
          <w:rFonts w:asciiTheme="majorBidi" w:hAnsiTheme="majorBidi" w:cstheme="majorBidi"/>
          <w:sz w:val="24"/>
          <w:szCs w:val="24"/>
        </w:rPr>
        <w:t>forms of address</w:t>
      </w:r>
      <w:r w:rsidR="00FC6B97">
        <w:rPr>
          <w:rFonts w:asciiTheme="majorBidi" w:hAnsiTheme="majorBidi" w:cstheme="majorBidi"/>
          <w:sz w:val="24"/>
          <w:szCs w:val="24"/>
        </w:rPr>
        <w:t>,</w:t>
      </w:r>
      <w:r w:rsidR="00AC7492">
        <w:rPr>
          <w:rFonts w:asciiTheme="majorBidi" w:hAnsiTheme="majorBidi" w:cstheme="majorBidi"/>
          <w:sz w:val="24"/>
          <w:szCs w:val="24"/>
        </w:rPr>
        <w:t xml:space="preserve"> </w:t>
      </w:r>
      <w:r w:rsidR="0062763D">
        <w:rPr>
          <w:rFonts w:asciiTheme="majorBidi" w:hAnsiTheme="majorBidi" w:cstheme="majorBidi"/>
          <w:sz w:val="24"/>
          <w:szCs w:val="24"/>
        </w:rPr>
        <w:t xml:space="preserve">as </w:t>
      </w:r>
      <w:r w:rsidR="00AC7492">
        <w:rPr>
          <w:rFonts w:asciiTheme="majorBidi" w:hAnsiTheme="majorBidi" w:cstheme="majorBidi"/>
          <w:sz w:val="24"/>
          <w:szCs w:val="24"/>
        </w:rPr>
        <w:t xml:space="preserve">they </w:t>
      </w:r>
      <w:r w:rsidR="0062763D">
        <w:rPr>
          <w:rFonts w:asciiTheme="majorBidi" w:hAnsiTheme="majorBidi" w:cstheme="majorBidi"/>
          <w:sz w:val="24"/>
          <w:szCs w:val="24"/>
        </w:rPr>
        <w:t xml:space="preserve">both address </w:t>
      </w:r>
      <w:r w:rsidR="00AC7492">
        <w:rPr>
          <w:rFonts w:asciiTheme="majorBidi" w:hAnsiTheme="majorBidi" w:cstheme="majorBidi"/>
          <w:sz w:val="24"/>
          <w:szCs w:val="24"/>
        </w:rPr>
        <w:t xml:space="preserve">them </w:t>
      </w:r>
      <w:r w:rsidR="0062763D">
        <w:rPr>
          <w:rFonts w:asciiTheme="majorBidi" w:hAnsiTheme="majorBidi" w:cstheme="majorBidi"/>
          <w:sz w:val="24"/>
          <w:szCs w:val="24"/>
        </w:rPr>
        <w:t xml:space="preserve">in the </w:t>
      </w:r>
      <w:r w:rsidR="00AC7492">
        <w:rPr>
          <w:rFonts w:asciiTheme="majorBidi" w:hAnsiTheme="majorBidi" w:cstheme="majorBidi"/>
          <w:sz w:val="24"/>
          <w:szCs w:val="24"/>
        </w:rPr>
        <w:t>masculine</w:t>
      </w:r>
      <w:r w:rsidR="0062763D">
        <w:rPr>
          <w:rFonts w:asciiTheme="majorBidi" w:hAnsiTheme="majorBidi" w:cstheme="majorBidi"/>
          <w:sz w:val="24"/>
          <w:szCs w:val="24"/>
        </w:rPr>
        <w:t xml:space="preserve"> </w:t>
      </w:r>
      <w:r w:rsidR="002062D8">
        <w:rPr>
          <w:rFonts w:asciiTheme="majorBidi" w:hAnsiTheme="majorBidi" w:cstheme="majorBidi"/>
          <w:sz w:val="24"/>
          <w:szCs w:val="24"/>
        </w:rPr>
        <w:t>gender</w:t>
      </w:r>
      <w:r w:rsidR="00B12C3D" w:rsidRPr="00AF1F48">
        <w:rPr>
          <w:rFonts w:asciiTheme="majorBidi" w:hAnsiTheme="majorBidi" w:cstheme="majorBidi"/>
          <w:sz w:val="24"/>
          <w:szCs w:val="24"/>
        </w:rPr>
        <w:t>.</w:t>
      </w:r>
    </w:p>
    <w:p w14:paraId="04D3B5C4" w14:textId="77777777" w:rsidR="00FC6B97" w:rsidRPr="00AF1F48" w:rsidRDefault="00FC6B97">
      <w:pPr>
        <w:tabs>
          <w:tab w:val="left" w:pos="2028"/>
        </w:tabs>
        <w:spacing w:before="120" w:after="120" w:line="360" w:lineRule="auto"/>
        <w:ind w:firstLine="450"/>
        <w:jc w:val="both"/>
        <w:rPr>
          <w:rFonts w:asciiTheme="majorBidi" w:hAnsiTheme="majorBidi" w:cstheme="majorBidi"/>
          <w:sz w:val="24"/>
          <w:szCs w:val="24"/>
        </w:rPr>
      </w:pPr>
    </w:p>
    <w:p w14:paraId="050D5592" w14:textId="6EC90433" w:rsidR="00407E4D" w:rsidRPr="00AF1F48" w:rsidRDefault="00C3034B" w:rsidP="00AF1F48">
      <w:pPr>
        <w:pStyle w:val="ListParagraph"/>
        <w:numPr>
          <w:ilvl w:val="0"/>
          <w:numId w:val="5"/>
        </w:numPr>
        <w:tabs>
          <w:tab w:val="left" w:pos="2028"/>
        </w:tabs>
        <w:spacing w:before="120" w:after="120" w:line="360" w:lineRule="auto"/>
        <w:ind w:left="709"/>
        <w:contextualSpacing w:val="0"/>
        <w:jc w:val="center"/>
        <w:rPr>
          <w:rFonts w:asciiTheme="majorBidi" w:hAnsiTheme="majorBidi" w:cstheme="majorBidi"/>
        </w:rPr>
      </w:pPr>
      <w:r>
        <w:rPr>
          <w:rFonts w:asciiTheme="majorBidi" w:hAnsiTheme="majorBidi" w:cstheme="majorBidi"/>
        </w:rPr>
        <w:t xml:space="preserve">Analysis </w:t>
      </w:r>
    </w:p>
    <w:p w14:paraId="5B8A08E3" w14:textId="77777777" w:rsidR="00A31C72" w:rsidRDefault="00A31C72" w:rsidP="00A65F81">
      <w:pPr>
        <w:tabs>
          <w:tab w:val="left" w:pos="2028"/>
        </w:tabs>
        <w:spacing w:before="120" w:after="120" w:line="360" w:lineRule="auto"/>
        <w:rPr>
          <w:rFonts w:asciiTheme="majorBidi" w:hAnsiTheme="majorBidi" w:cstheme="majorBidi"/>
          <w:i/>
          <w:iCs/>
        </w:rPr>
      </w:pPr>
    </w:p>
    <w:p w14:paraId="43F03CD7" w14:textId="190B24A8" w:rsidR="00B724F7" w:rsidRPr="00A65F81" w:rsidRDefault="006D24AD" w:rsidP="00A65F81">
      <w:pPr>
        <w:tabs>
          <w:tab w:val="left" w:pos="2028"/>
        </w:tabs>
        <w:spacing w:before="120" w:after="120" w:line="360" w:lineRule="auto"/>
        <w:rPr>
          <w:rFonts w:asciiTheme="majorBidi" w:hAnsiTheme="majorBidi" w:cstheme="majorBidi"/>
          <w:i/>
          <w:iCs/>
        </w:rPr>
      </w:pPr>
      <w:r>
        <w:rPr>
          <w:rFonts w:asciiTheme="majorBidi" w:hAnsiTheme="majorBidi" w:cstheme="majorBidi"/>
          <w:i/>
          <w:iCs/>
        </w:rPr>
        <w:t xml:space="preserve">A.  </w:t>
      </w:r>
      <w:r w:rsidR="00B724F7" w:rsidRPr="00A65F81">
        <w:rPr>
          <w:rFonts w:asciiTheme="majorBidi" w:hAnsiTheme="majorBidi" w:cstheme="majorBidi"/>
          <w:i/>
          <w:iCs/>
        </w:rPr>
        <w:t>Data</w:t>
      </w:r>
      <w:r w:rsidR="00407E4D" w:rsidRPr="00A65F81">
        <w:rPr>
          <w:rFonts w:asciiTheme="majorBidi" w:hAnsiTheme="majorBidi" w:cstheme="majorBidi"/>
          <w:i/>
          <w:iCs/>
        </w:rPr>
        <w:t xml:space="preserve"> and summary statisti</w:t>
      </w:r>
      <w:r w:rsidR="00935303" w:rsidRPr="00A65F81">
        <w:rPr>
          <w:rFonts w:asciiTheme="majorBidi" w:hAnsiTheme="majorBidi" w:cstheme="majorBidi"/>
          <w:i/>
          <w:iCs/>
        </w:rPr>
        <w:t>cs</w:t>
      </w:r>
    </w:p>
    <w:p w14:paraId="725AE19D" w14:textId="471AD575" w:rsidR="00B724F7" w:rsidRPr="00AF1F48" w:rsidRDefault="00084F75"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We obtained </w:t>
      </w:r>
      <w:r w:rsidR="00B724F7" w:rsidRPr="00AF1F48">
        <w:rPr>
          <w:rFonts w:asciiTheme="majorBidi" w:hAnsiTheme="majorBidi" w:cstheme="majorBidi"/>
          <w:sz w:val="24"/>
          <w:szCs w:val="24"/>
        </w:rPr>
        <w:t xml:space="preserve">data on all first-time test-takers who took the exam </w:t>
      </w:r>
      <w:del w:id="309" w:author="Author">
        <w:r w:rsidR="001909E7" w:rsidDel="00B47D24">
          <w:rPr>
            <w:rFonts w:asciiTheme="majorBidi" w:hAnsiTheme="majorBidi" w:cstheme="majorBidi"/>
            <w:sz w:val="24"/>
            <w:szCs w:val="24"/>
          </w:rPr>
          <w:delText xml:space="preserve">sometime </w:delText>
        </w:r>
      </w:del>
      <w:r w:rsidR="00B724F7" w:rsidRPr="00AF1F48">
        <w:rPr>
          <w:rFonts w:asciiTheme="majorBidi" w:hAnsiTheme="majorBidi" w:cstheme="majorBidi"/>
          <w:sz w:val="24"/>
          <w:szCs w:val="24"/>
        </w:rPr>
        <w:t>between 2000</w:t>
      </w:r>
      <w:r w:rsidR="001909E7">
        <w:rPr>
          <w:rFonts w:asciiTheme="majorBidi" w:hAnsiTheme="majorBidi" w:cstheme="majorBidi"/>
          <w:sz w:val="24"/>
          <w:szCs w:val="24"/>
        </w:rPr>
        <w:t xml:space="preserve"> and</w:t>
      </w:r>
      <w:ins w:id="310" w:author="Author">
        <w:r w:rsidR="00B47D24">
          <w:rPr>
            <w:rFonts w:asciiTheme="majorBidi" w:hAnsiTheme="majorBidi" w:cstheme="majorBidi"/>
            <w:sz w:val="24"/>
            <w:szCs w:val="24"/>
          </w:rPr>
          <w:t xml:space="preserve"> </w:t>
        </w:r>
      </w:ins>
      <w:r w:rsidR="00B724F7" w:rsidRPr="00AF1F48">
        <w:rPr>
          <w:rFonts w:asciiTheme="majorBidi" w:hAnsiTheme="majorBidi" w:cstheme="majorBidi"/>
          <w:sz w:val="24"/>
          <w:szCs w:val="24"/>
        </w:rPr>
        <w:t xml:space="preserve">2012 and answered one of the </w:t>
      </w:r>
      <w:r w:rsidRPr="00AF1F48">
        <w:rPr>
          <w:rFonts w:asciiTheme="majorBidi" w:hAnsiTheme="majorBidi" w:cstheme="majorBidi"/>
          <w:sz w:val="24"/>
          <w:szCs w:val="24"/>
        </w:rPr>
        <w:t xml:space="preserve">repeated </w:t>
      </w:r>
      <w:r w:rsidR="00B724F7" w:rsidRPr="00AF1F48">
        <w:rPr>
          <w:rFonts w:asciiTheme="majorBidi" w:hAnsiTheme="majorBidi" w:cstheme="majorBidi"/>
          <w:sz w:val="24"/>
          <w:szCs w:val="24"/>
        </w:rPr>
        <w:t xml:space="preserve">chapters </w:t>
      </w:r>
      <w:r w:rsidR="008C095A">
        <w:rPr>
          <w:rFonts w:asciiTheme="majorBidi" w:hAnsiTheme="majorBidi" w:cstheme="majorBidi"/>
          <w:sz w:val="24"/>
          <w:szCs w:val="24"/>
        </w:rPr>
        <w:t xml:space="preserve">in the </w:t>
      </w:r>
      <w:del w:id="311" w:author="Author">
        <w:r w:rsidR="008C095A" w:rsidDel="00B47D24">
          <w:rPr>
            <w:rFonts w:asciiTheme="majorBidi" w:hAnsiTheme="majorBidi" w:cstheme="majorBidi"/>
            <w:sz w:val="24"/>
            <w:szCs w:val="24"/>
          </w:rPr>
          <w:delText xml:space="preserve">questionnaires of the </w:delText>
        </w:r>
      </w:del>
      <w:r w:rsidR="008C095A">
        <w:rPr>
          <w:rFonts w:asciiTheme="majorBidi" w:hAnsiTheme="majorBidi" w:cstheme="majorBidi"/>
          <w:sz w:val="24"/>
          <w:szCs w:val="24"/>
        </w:rPr>
        <w:t>NITE</w:t>
      </w:r>
      <w:r w:rsidR="00B724F7" w:rsidRPr="00AF1F48">
        <w:rPr>
          <w:rFonts w:asciiTheme="majorBidi" w:hAnsiTheme="majorBidi" w:cstheme="majorBidi"/>
          <w:sz w:val="24"/>
          <w:szCs w:val="24"/>
        </w:rPr>
        <w:t>. We limit</w:t>
      </w:r>
      <w:ins w:id="312" w:author="Author">
        <w:r w:rsidR="00B47D24">
          <w:rPr>
            <w:rFonts w:asciiTheme="majorBidi" w:hAnsiTheme="majorBidi" w:cstheme="majorBidi"/>
            <w:sz w:val="24"/>
            <w:szCs w:val="24"/>
          </w:rPr>
          <w:t>ed</w:t>
        </w:r>
      </w:ins>
      <w:r w:rsidR="00B724F7" w:rsidRPr="00AF1F48">
        <w:rPr>
          <w:rFonts w:asciiTheme="majorBidi" w:hAnsiTheme="majorBidi" w:cstheme="majorBidi"/>
          <w:sz w:val="24"/>
          <w:szCs w:val="24"/>
        </w:rPr>
        <w:t xml:space="preserve"> our analysis to first-time test-takers</w:t>
      </w:r>
      <w:r w:rsidR="002062D8">
        <w:rPr>
          <w:rFonts w:asciiTheme="majorBidi" w:hAnsiTheme="majorBidi" w:cstheme="majorBidi"/>
          <w:sz w:val="24"/>
          <w:szCs w:val="24"/>
        </w:rPr>
        <w:t xml:space="preserve"> as </w:t>
      </w:r>
      <w:del w:id="313" w:author="Author">
        <w:r w:rsidR="002062D8" w:rsidDel="00B47D24">
          <w:rPr>
            <w:rFonts w:asciiTheme="majorBidi" w:hAnsiTheme="majorBidi" w:cstheme="majorBidi"/>
            <w:sz w:val="24"/>
            <w:szCs w:val="24"/>
          </w:rPr>
          <w:delText xml:space="preserve">they </w:delText>
        </w:r>
      </w:del>
      <w:ins w:id="314" w:author="Author">
        <w:r w:rsidR="00B47D24">
          <w:rPr>
            <w:rFonts w:asciiTheme="majorBidi" w:hAnsiTheme="majorBidi" w:cstheme="majorBidi"/>
            <w:sz w:val="24"/>
            <w:szCs w:val="24"/>
          </w:rPr>
          <w:t xml:space="preserve">people retaking the </w:t>
        </w:r>
        <w:r w:rsidR="00B47D24" w:rsidRPr="00AF1F48">
          <w:rPr>
            <w:rFonts w:asciiTheme="majorBidi" w:hAnsiTheme="majorBidi" w:cstheme="majorBidi"/>
            <w:sz w:val="24"/>
            <w:szCs w:val="24"/>
          </w:rPr>
          <w:t xml:space="preserve">exam </w:t>
        </w:r>
      </w:ins>
      <w:r w:rsidR="002062D8">
        <w:rPr>
          <w:rFonts w:asciiTheme="majorBidi" w:hAnsiTheme="majorBidi" w:cstheme="majorBidi"/>
          <w:sz w:val="24"/>
          <w:szCs w:val="24"/>
        </w:rPr>
        <w:t>are more</w:t>
      </w:r>
      <w:r w:rsidR="00303A74">
        <w:rPr>
          <w:rFonts w:asciiTheme="majorBidi" w:hAnsiTheme="majorBidi" w:cstheme="majorBidi"/>
          <w:sz w:val="24"/>
          <w:szCs w:val="24"/>
        </w:rPr>
        <w:t xml:space="preserve"> </w:t>
      </w:r>
      <w:r w:rsidR="00B724F7" w:rsidRPr="00AF1F48">
        <w:rPr>
          <w:rFonts w:asciiTheme="majorBidi" w:hAnsiTheme="majorBidi" w:cstheme="majorBidi"/>
          <w:sz w:val="24"/>
          <w:szCs w:val="24"/>
        </w:rPr>
        <w:t xml:space="preserve">likely to </w:t>
      </w:r>
      <w:r w:rsidRPr="00AF1F48">
        <w:rPr>
          <w:rFonts w:asciiTheme="majorBidi" w:hAnsiTheme="majorBidi" w:cstheme="majorBidi"/>
          <w:sz w:val="24"/>
          <w:szCs w:val="24"/>
        </w:rPr>
        <w:t xml:space="preserve">ignore </w:t>
      </w:r>
      <w:del w:id="315" w:author="Author">
        <w:r w:rsidR="00B724F7" w:rsidRPr="00AF1F48" w:rsidDel="00B47D24">
          <w:rPr>
            <w:rFonts w:asciiTheme="majorBidi" w:hAnsiTheme="majorBidi" w:cstheme="majorBidi"/>
            <w:sz w:val="24"/>
            <w:szCs w:val="24"/>
          </w:rPr>
          <w:delText xml:space="preserve">exam </w:delText>
        </w:r>
      </w:del>
      <w:r w:rsidR="00B724F7" w:rsidRPr="00AF1F48">
        <w:rPr>
          <w:rFonts w:asciiTheme="majorBidi" w:hAnsiTheme="majorBidi" w:cstheme="majorBidi"/>
          <w:sz w:val="24"/>
          <w:szCs w:val="24"/>
        </w:rPr>
        <w:t>instructions</w:t>
      </w:r>
      <w:r w:rsidR="00303A74">
        <w:rPr>
          <w:rFonts w:asciiTheme="majorBidi" w:hAnsiTheme="majorBidi" w:cstheme="majorBidi"/>
          <w:sz w:val="24"/>
          <w:szCs w:val="24"/>
        </w:rPr>
        <w:t xml:space="preserve"> because they </w:t>
      </w:r>
      <w:del w:id="316" w:author="Author">
        <w:r w:rsidR="00303A74" w:rsidDel="00B47D24">
          <w:rPr>
            <w:rFonts w:asciiTheme="majorBidi" w:hAnsiTheme="majorBidi" w:cstheme="majorBidi"/>
            <w:sz w:val="24"/>
            <w:szCs w:val="24"/>
          </w:rPr>
          <w:delText xml:space="preserve">have </w:delText>
        </w:r>
      </w:del>
      <w:ins w:id="317" w:author="Author">
        <w:r w:rsidR="00B47D24">
          <w:rPr>
            <w:rFonts w:asciiTheme="majorBidi" w:hAnsiTheme="majorBidi" w:cstheme="majorBidi"/>
            <w:sz w:val="24"/>
            <w:szCs w:val="24"/>
          </w:rPr>
          <w:t xml:space="preserve">are </w:t>
        </w:r>
      </w:ins>
      <w:r w:rsidR="00303A74">
        <w:rPr>
          <w:rFonts w:asciiTheme="majorBidi" w:hAnsiTheme="majorBidi" w:cstheme="majorBidi"/>
          <w:sz w:val="24"/>
          <w:szCs w:val="24"/>
        </w:rPr>
        <w:t xml:space="preserve">already </w:t>
      </w:r>
      <w:del w:id="318" w:author="Author">
        <w:r w:rsidR="00303A74" w:rsidDel="00B47D24">
          <w:rPr>
            <w:rFonts w:asciiTheme="majorBidi" w:hAnsiTheme="majorBidi" w:cstheme="majorBidi"/>
            <w:sz w:val="24"/>
            <w:szCs w:val="24"/>
          </w:rPr>
          <w:delText xml:space="preserve">taken the test and are </w:delText>
        </w:r>
      </w:del>
      <w:r w:rsidR="00303A74">
        <w:rPr>
          <w:rFonts w:asciiTheme="majorBidi" w:hAnsiTheme="majorBidi" w:cstheme="majorBidi"/>
          <w:sz w:val="24"/>
          <w:szCs w:val="24"/>
        </w:rPr>
        <w:t xml:space="preserve">familiar with </w:t>
      </w:r>
      <w:del w:id="319" w:author="Author">
        <w:r w:rsidR="00303A74" w:rsidDel="00B47D24">
          <w:rPr>
            <w:rFonts w:asciiTheme="majorBidi" w:hAnsiTheme="majorBidi" w:cstheme="majorBidi"/>
            <w:sz w:val="24"/>
            <w:szCs w:val="24"/>
          </w:rPr>
          <w:delText>it</w:delText>
        </w:r>
      </w:del>
      <w:ins w:id="320" w:author="Author">
        <w:r w:rsidR="00B47D24">
          <w:rPr>
            <w:rFonts w:asciiTheme="majorBidi" w:hAnsiTheme="majorBidi" w:cstheme="majorBidi"/>
            <w:sz w:val="24"/>
            <w:szCs w:val="24"/>
          </w:rPr>
          <w:t>them</w:t>
        </w:r>
      </w:ins>
      <w:r w:rsidR="002062D8">
        <w:rPr>
          <w:rFonts w:asciiTheme="majorBidi" w:hAnsiTheme="majorBidi" w:cstheme="majorBidi"/>
          <w:sz w:val="24"/>
          <w:szCs w:val="24"/>
        </w:rPr>
        <w:t>. I</w:t>
      </w:r>
      <w:r w:rsidR="00303A74">
        <w:rPr>
          <w:rFonts w:asciiTheme="majorBidi" w:hAnsiTheme="majorBidi" w:cstheme="majorBidi"/>
          <w:sz w:val="24"/>
          <w:szCs w:val="24"/>
        </w:rPr>
        <w:t xml:space="preserve">ncluding </w:t>
      </w:r>
      <w:ins w:id="321" w:author="Author">
        <w:r w:rsidR="00B47D24">
          <w:rPr>
            <w:rFonts w:asciiTheme="majorBidi" w:hAnsiTheme="majorBidi" w:cstheme="majorBidi"/>
            <w:sz w:val="24"/>
            <w:szCs w:val="24"/>
          </w:rPr>
          <w:t xml:space="preserve">people retaking the </w:t>
        </w:r>
        <w:r w:rsidR="00B47D24" w:rsidRPr="00AF1F48">
          <w:rPr>
            <w:rFonts w:asciiTheme="majorBidi" w:hAnsiTheme="majorBidi" w:cstheme="majorBidi"/>
            <w:sz w:val="24"/>
            <w:szCs w:val="24"/>
          </w:rPr>
          <w:t xml:space="preserve">exam </w:t>
        </w:r>
      </w:ins>
      <w:del w:id="322" w:author="Author">
        <w:r w:rsidR="00303A74" w:rsidDel="00B47D24">
          <w:rPr>
            <w:rFonts w:asciiTheme="majorBidi" w:hAnsiTheme="majorBidi" w:cstheme="majorBidi"/>
            <w:sz w:val="24"/>
            <w:szCs w:val="24"/>
          </w:rPr>
          <w:delText xml:space="preserve">them </w:delText>
        </w:r>
      </w:del>
      <w:r w:rsidR="002062D8">
        <w:rPr>
          <w:rFonts w:asciiTheme="majorBidi" w:hAnsiTheme="majorBidi" w:cstheme="majorBidi"/>
          <w:sz w:val="24"/>
          <w:szCs w:val="24"/>
        </w:rPr>
        <w:t xml:space="preserve">in our analysis </w:t>
      </w:r>
      <w:r w:rsidRPr="00AF1F48">
        <w:rPr>
          <w:rFonts w:asciiTheme="majorBidi" w:hAnsiTheme="majorBidi" w:cstheme="majorBidi"/>
          <w:sz w:val="24"/>
          <w:szCs w:val="24"/>
        </w:rPr>
        <w:t>may</w:t>
      </w:r>
      <w:r w:rsidR="002062D8">
        <w:rPr>
          <w:rFonts w:asciiTheme="majorBidi" w:hAnsiTheme="majorBidi" w:cstheme="majorBidi"/>
          <w:sz w:val="24"/>
          <w:szCs w:val="24"/>
        </w:rPr>
        <w:t>,</w:t>
      </w:r>
      <w:r w:rsidRPr="00AF1F48">
        <w:rPr>
          <w:rFonts w:asciiTheme="majorBidi" w:hAnsiTheme="majorBidi" w:cstheme="majorBidi"/>
          <w:sz w:val="24"/>
          <w:szCs w:val="24"/>
        </w:rPr>
        <w:t xml:space="preserve"> </w:t>
      </w:r>
      <w:r w:rsidR="00303A74">
        <w:rPr>
          <w:rFonts w:asciiTheme="majorBidi" w:hAnsiTheme="majorBidi" w:cstheme="majorBidi"/>
          <w:sz w:val="24"/>
          <w:szCs w:val="24"/>
        </w:rPr>
        <w:t>therefore</w:t>
      </w:r>
      <w:r w:rsidR="002062D8">
        <w:rPr>
          <w:rFonts w:asciiTheme="majorBidi" w:hAnsiTheme="majorBidi" w:cstheme="majorBidi"/>
          <w:sz w:val="24"/>
          <w:szCs w:val="24"/>
        </w:rPr>
        <w:t>,</w:t>
      </w:r>
      <w:r w:rsidR="00303A74">
        <w:rPr>
          <w:rFonts w:asciiTheme="majorBidi" w:hAnsiTheme="majorBidi" w:cstheme="majorBidi"/>
          <w:sz w:val="24"/>
          <w:szCs w:val="24"/>
        </w:rPr>
        <w:t xml:space="preserve"> </w:t>
      </w:r>
      <w:ins w:id="323" w:author="Author">
        <w:r w:rsidR="00B47D24">
          <w:rPr>
            <w:rFonts w:asciiTheme="majorBidi" w:hAnsiTheme="majorBidi" w:cstheme="majorBidi"/>
            <w:sz w:val="24"/>
            <w:szCs w:val="24"/>
          </w:rPr>
          <w:t xml:space="preserve">have led to an </w:t>
        </w:r>
      </w:ins>
      <w:r w:rsidR="008D7EF0">
        <w:rPr>
          <w:rFonts w:asciiTheme="majorBidi" w:hAnsiTheme="majorBidi" w:cstheme="majorBidi"/>
          <w:sz w:val="24"/>
          <w:szCs w:val="24"/>
        </w:rPr>
        <w:t>understate</w:t>
      </w:r>
      <w:ins w:id="324" w:author="Author">
        <w:r w:rsidR="00B47D24">
          <w:rPr>
            <w:rFonts w:asciiTheme="majorBidi" w:hAnsiTheme="majorBidi" w:cstheme="majorBidi"/>
            <w:sz w:val="24"/>
            <w:szCs w:val="24"/>
          </w:rPr>
          <w:t>ment of</w:t>
        </w:r>
      </w:ins>
      <w:r w:rsidR="008D7EF0">
        <w:rPr>
          <w:rFonts w:asciiTheme="majorBidi" w:hAnsiTheme="majorBidi" w:cstheme="majorBidi"/>
          <w:sz w:val="24"/>
          <w:szCs w:val="24"/>
        </w:rPr>
        <w:t xml:space="preserve"> the </w:t>
      </w:r>
      <w:r w:rsidRPr="00AF1F48">
        <w:rPr>
          <w:rFonts w:asciiTheme="majorBidi" w:hAnsiTheme="majorBidi" w:cstheme="majorBidi"/>
          <w:sz w:val="24"/>
          <w:szCs w:val="24"/>
        </w:rPr>
        <w:t>effect</w:t>
      </w:r>
      <w:r w:rsidR="00B724F7" w:rsidRPr="00AF1F48">
        <w:rPr>
          <w:rFonts w:asciiTheme="majorBidi" w:hAnsiTheme="majorBidi" w:cstheme="majorBidi"/>
          <w:sz w:val="24"/>
          <w:szCs w:val="24"/>
        </w:rPr>
        <w:t xml:space="preserve"> of the </w:t>
      </w:r>
      <w:del w:id="325" w:author="Author">
        <w:r w:rsidR="000131BB" w:rsidDel="00B47D24">
          <w:rPr>
            <w:rFonts w:asciiTheme="majorBidi" w:hAnsiTheme="majorBidi" w:cstheme="majorBidi"/>
            <w:sz w:val="24"/>
            <w:szCs w:val="24"/>
          </w:rPr>
          <w:delText>policy-</w:delText>
        </w:r>
      </w:del>
      <w:r w:rsidR="000131BB">
        <w:rPr>
          <w:rFonts w:asciiTheme="majorBidi" w:hAnsiTheme="majorBidi" w:cstheme="majorBidi"/>
          <w:sz w:val="24"/>
          <w:szCs w:val="24"/>
        </w:rPr>
        <w:t>change</w:t>
      </w:r>
      <w:r w:rsidR="008D7EF0">
        <w:rPr>
          <w:rFonts w:asciiTheme="majorBidi" w:hAnsiTheme="majorBidi" w:cstheme="majorBidi"/>
          <w:sz w:val="24"/>
          <w:szCs w:val="24"/>
        </w:rPr>
        <w:t xml:space="preserve"> </w:t>
      </w:r>
      <w:ins w:id="326" w:author="Author">
        <w:r w:rsidR="00B47D24">
          <w:rPr>
            <w:rFonts w:asciiTheme="majorBidi" w:hAnsiTheme="majorBidi" w:cstheme="majorBidi"/>
            <w:sz w:val="24"/>
            <w:szCs w:val="24"/>
          </w:rPr>
          <w:t>to gender-neutral language</w:t>
        </w:r>
      </w:ins>
      <w:del w:id="327" w:author="Author">
        <w:r w:rsidR="008D7EF0" w:rsidDel="00B47D24">
          <w:rPr>
            <w:rFonts w:asciiTheme="majorBidi" w:hAnsiTheme="majorBidi" w:cstheme="majorBidi"/>
            <w:sz w:val="24"/>
            <w:szCs w:val="24"/>
          </w:rPr>
          <w:delText>on test-takers that read the instructions</w:delText>
        </w:r>
      </w:del>
      <w:r w:rsidR="00B724F7" w:rsidRPr="00AF1F48">
        <w:rPr>
          <w:rFonts w:asciiTheme="majorBidi" w:hAnsiTheme="majorBidi" w:cstheme="majorBidi"/>
          <w:sz w:val="24"/>
          <w:szCs w:val="24"/>
        </w:rPr>
        <w:t>.</w:t>
      </w:r>
    </w:p>
    <w:p w14:paraId="238E3840" w14:textId="46AA1A35" w:rsidR="00B724F7" w:rsidRPr="00AF1F48" w:rsidRDefault="00084F75">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We regard a chapter as a </w:t>
      </w:r>
      <w:del w:id="328" w:author="Author">
        <w:r w:rsidR="00B724F7" w:rsidRPr="00AF1F48" w:rsidDel="00B47D24">
          <w:rPr>
            <w:rFonts w:asciiTheme="majorBidi" w:hAnsiTheme="majorBidi" w:cstheme="majorBidi"/>
            <w:i/>
            <w:iCs/>
            <w:sz w:val="24"/>
            <w:szCs w:val="24"/>
          </w:rPr>
          <w:delText>R</w:delText>
        </w:r>
      </w:del>
      <w:ins w:id="329" w:author="Author">
        <w:r w:rsidR="00B47D24">
          <w:rPr>
            <w:rFonts w:asciiTheme="majorBidi" w:hAnsiTheme="majorBidi" w:cstheme="majorBidi"/>
            <w:i/>
            <w:iCs/>
            <w:sz w:val="24"/>
            <w:szCs w:val="24"/>
          </w:rPr>
          <w:t>r</w:t>
        </w:r>
      </w:ins>
      <w:r w:rsidR="00B724F7" w:rsidRPr="00AF1F48">
        <w:rPr>
          <w:rFonts w:asciiTheme="majorBidi" w:hAnsiTheme="majorBidi" w:cstheme="majorBidi"/>
          <w:i/>
          <w:iCs/>
          <w:sz w:val="24"/>
          <w:szCs w:val="24"/>
        </w:rPr>
        <w:t xml:space="preserve">epeated </w:t>
      </w:r>
      <w:del w:id="330" w:author="Author">
        <w:r w:rsidR="00B724F7" w:rsidRPr="00AF1F48" w:rsidDel="00B47D24">
          <w:rPr>
            <w:rFonts w:asciiTheme="majorBidi" w:hAnsiTheme="majorBidi" w:cstheme="majorBidi"/>
            <w:i/>
            <w:iCs/>
            <w:sz w:val="24"/>
            <w:szCs w:val="24"/>
          </w:rPr>
          <w:delText>C</w:delText>
        </w:r>
      </w:del>
      <w:ins w:id="331" w:author="Author">
        <w:r w:rsidR="00B47D24">
          <w:rPr>
            <w:rFonts w:asciiTheme="majorBidi" w:hAnsiTheme="majorBidi" w:cstheme="majorBidi"/>
            <w:i/>
            <w:iCs/>
            <w:sz w:val="24"/>
            <w:szCs w:val="24"/>
          </w:rPr>
          <w:t>c</w:t>
        </w:r>
      </w:ins>
      <w:r w:rsidR="00B724F7" w:rsidRPr="00AF1F48">
        <w:rPr>
          <w:rFonts w:asciiTheme="majorBidi" w:hAnsiTheme="majorBidi" w:cstheme="majorBidi"/>
          <w:i/>
          <w:iCs/>
          <w:sz w:val="24"/>
          <w:szCs w:val="24"/>
        </w:rPr>
        <w:t>hapter</w:t>
      </w:r>
      <w:r w:rsidR="00B724F7" w:rsidRPr="00AF1F48">
        <w:rPr>
          <w:rFonts w:asciiTheme="majorBidi" w:hAnsiTheme="majorBidi" w:cstheme="majorBidi"/>
          <w:sz w:val="24"/>
          <w:szCs w:val="24"/>
        </w:rPr>
        <w:t xml:space="preserve"> if </w:t>
      </w:r>
      <w:r w:rsidR="00935303">
        <w:rPr>
          <w:rFonts w:asciiTheme="majorBidi" w:hAnsiTheme="majorBidi" w:cstheme="majorBidi"/>
          <w:sz w:val="24"/>
          <w:szCs w:val="24"/>
        </w:rPr>
        <w:t xml:space="preserve">there were no more than </w:t>
      </w:r>
      <w:r w:rsidR="00B724F7" w:rsidRPr="00AF1F48">
        <w:rPr>
          <w:rFonts w:asciiTheme="majorBidi" w:hAnsiTheme="majorBidi" w:cstheme="majorBidi"/>
          <w:sz w:val="24"/>
          <w:szCs w:val="24"/>
        </w:rPr>
        <w:t xml:space="preserve">three questions </w:t>
      </w:r>
      <w:r w:rsidRPr="00AF1F48">
        <w:rPr>
          <w:rFonts w:asciiTheme="majorBidi" w:hAnsiTheme="majorBidi" w:cstheme="majorBidi"/>
          <w:sz w:val="24"/>
          <w:szCs w:val="24"/>
        </w:rPr>
        <w:t xml:space="preserve">that </w:t>
      </w:r>
      <w:r w:rsidR="00B724F7" w:rsidRPr="00AF1F48">
        <w:rPr>
          <w:rFonts w:asciiTheme="majorBidi" w:hAnsiTheme="majorBidi" w:cstheme="majorBidi"/>
          <w:sz w:val="24"/>
          <w:szCs w:val="24"/>
        </w:rPr>
        <w:t xml:space="preserve">were </w:t>
      </w:r>
      <w:r w:rsidR="00935303">
        <w:rPr>
          <w:rFonts w:asciiTheme="majorBidi" w:hAnsiTheme="majorBidi" w:cstheme="majorBidi"/>
          <w:sz w:val="24"/>
          <w:szCs w:val="24"/>
        </w:rPr>
        <w:t>replaced</w:t>
      </w:r>
      <w:r w:rsidR="00935303" w:rsidRPr="00AF1F48">
        <w:rPr>
          <w:rFonts w:asciiTheme="majorBidi" w:hAnsiTheme="majorBidi" w:cstheme="majorBidi"/>
          <w:sz w:val="24"/>
          <w:szCs w:val="24"/>
        </w:rPr>
        <w:t xml:space="preserve"> </w:t>
      </w:r>
      <w:del w:id="332" w:author="Author">
        <w:r w:rsidR="00B724F7" w:rsidRPr="00AF1F48" w:rsidDel="00B47D24">
          <w:rPr>
            <w:rFonts w:asciiTheme="majorBidi" w:hAnsiTheme="majorBidi" w:cstheme="majorBidi"/>
            <w:sz w:val="24"/>
            <w:szCs w:val="24"/>
          </w:rPr>
          <w:delText xml:space="preserve">in </w:delText>
        </w:r>
      </w:del>
      <w:r w:rsidR="00B724F7" w:rsidRPr="00AF1F48">
        <w:rPr>
          <w:rFonts w:asciiTheme="majorBidi" w:hAnsiTheme="majorBidi" w:cstheme="majorBidi"/>
          <w:sz w:val="24"/>
          <w:szCs w:val="24"/>
        </w:rPr>
        <w:t xml:space="preserve">the second time it was administered. </w:t>
      </w:r>
      <w:del w:id="333" w:author="Author">
        <w:r w:rsidRPr="00AF1F48" w:rsidDel="00B47D24">
          <w:rPr>
            <w:rFonts w:asciiTheme="majorBidi" w:hAnsiTheme="majorBidi" w:cstheme="majorBidi"/>
            <w:sz w:val="24"/>
            <w:szCs w:val="24"/>
          </w:rPr>
          <w:delText xml:space="preserve">In </w:delText>
        </w:r>
        <w:r w:rsidR="002062D8" w:rsidDel="00B47D24">
          <w:rPr>
            <w:rFonts w:asciiTheme="majorBidi" w:hAnsiTheme="majorBidi" w:cstheme="majorBidi"/>
            <w:sz w:val="24"/>
            <w:szCs w:val="24"/>
          </w:rPr>
          <w:delText>chapters where</w:delText>
        </w:r>
        <w:r w:rsidR="002062D8" w:rsidRPr="00AF1F48" w:rsidDel="00B47D24">
          <w:rPr>
            <w:rFonts w:asciiTheme="majorBidi" w:hAnsiTheme="majorBidi" w:cstheme="majorBidi"/>
            <w:sz w:val="24"/>
            <w:szCs w:val="24"/>
          </w:rPr>
          <w:delText xml:space="preserve"> </w:delText>
        </w:r>
        <w:r w:rsidRPr="00AF1F48" w:rsidDel="00B47D24">
          <w:rPr>
            <w:rFonts w:asciiTheme="majorBidi" w:hAnsiTheme="majorBidi" w:cstheme="majorBidi"/>
            <w:sz w:val="24"/>
            <w:szCs w:val="24"/>
          </w:rPr>
          <w:delText>some questions were changed, w</w:delText>
        </w:r>
      </w:del>
      <w:ins w:id="334" w:author="Author">
        <w:r w:rsidR="00B47D24">
          <w:rPr>
            <w:rFonts w:asciiTheme="majorBidi" w:hAnsiTheme="majorBidi" w:cstheme="majorBidi"/>
            <w:sz w:val="24"/>
            <w:szCs w:val="24"/>
          </w:rPr>
          <w:t>W</w:t>
        </w:r>
      </w:ins>
      <w:r w:rsidR="00B724F7" w:rsidRPr="00AF1F48">
        <w:rPr>
          <w:rFonts w:asciiTheme="majorBidi" w:hAnsiTheme="majorBidi" w:cstheme="majorBidi"/>
          <w:sz w:val="24"/>
          <w:szCs w:val="24"/>
        </w:rPr>
        <w:t xml:space="preserve">e exclude </w:t>
      </w:r>
      <w:ins w:id="335" w:author="Author">
        <w:r w:rsidR="00B47D24">
          <w:rPr>
            <w:rFonts w:asciiTheme="majorBidi" w:hAnsiTheme="majorBidi" w:cstheme="majorBidi"/>
            <w:sz w:val="24"/>
            <w:szCs w:val="24"/>
          </w:rPr>
          <w:t>any altered</w:t>
        </w:r>
      </w:ins>
      <w:del w:id="336" w:author="Author">
        <w:r w:rsidRPr="00AF1F48" w:rsidDel="00B47D24">
          <w:rPr>
            <w:rFonts w:asciiTheme="majorBidi" w:hAnsiTheme="majorBidi" w:cstheme="majorBidi"/>
            <w:sz w:val="24"/>
            <w:szCs w:val="24"/>
          </w:rPr>
          <w:delText>these</w:delText>
        </w:r>
      </w:del>
      <w:r w:rsidRPr="00AF1F48">
        <w:rPr>
          <w:rFonts w:asciiTheme="majorBidi" w:hAnsiTheme="majorBidi" w:cstheme="majorBidi"/>
          <w:sz w:val="24"/>
          <w:szCs w:val="24"/>
        </w:rPr>
        <w:t xml:space="preserve"> questions from our </w:t>
      </w:r>
      <w:r w:rsidR="00B724F7" w:rsidRPr="00AF1F48">
        <w:rPr>
          <w:rFonts w:asciiTheme="majorBidi" w:hAnsiTheme="majorBidi" w:cstheme="majorBidi"/>
          <w:sz w:val="24"/>
          <w:szCs w:val="24"/>
        </w:rPr>
        <w:t>analysis. During our sample period (2000</w:t>
      </w:r>
      <w:ins w:id="337" w:author="Author">
        <w:r w:rsidR="002B1DC5">
          <w:rPr>
            <w:rFonts w:asciiTheme="majorBidi" w:hAnsiTheme="majorBidi" w:cstheme="majorBidi"/>
            <w:sz w:val="24"/>
            <w:szCs w:val="24"/>
          </w:rPr>
          <w:t>–</w:t>
        </w:r>
      </w:ins>
      <w:del w:id="338" w:author="Author">
        <w:r w:rsidR="00B724F7" w:rsidRPr="00AF1F48" w:rsidDel="002B1DC5">
          <w:rPr>
            <w:rFonts w:asciiTheme="majorBidi" w:hAnsiTheme="majorBidi" w:cstheme="majorBidi"/>
            <w:sz w:val="24"/>
            <w:szCs w:val="24"/>
          </w:rPr>
          <w:delText>-</w:delText>
        </w:r>
      </w:del>
      <w:r w:rsidR="00B724F7" w:rsidRPr="00AF1F48">
        <w:rPr>
          <w:rFonts w:asciiTheme="majorBidi" w:hAnsiTheme="majorBidi" w:cstheme="majorBidi"/>
          <w:sz w:val="24"/>
          <w:szCs w:val="24"/>
        </w:rPr>
        <w:t xml:space="preserve">2012) there were </w:t>
      </w:r>
      <w:r w:rsidR="00935303">
        <w:rPr>
          <w:rFonts w:asciiTheme="majorBidi" w:hAnsiTheme="majorBidi" w:cstheme="majorBidi"/>
          <w:sz w:val="24"/>
          <w:szCs w:val="24"/>
        </w:rPr>
        <w:t>8</w:t>
      </w:r>
      <w:r w:rsidR="00935303" w:rsidRPr="00AF1F48">
        <w:rPr>
          <w:rFonts w:asciiTheme="majorBidi" w:hAnsiTheme="majorBidi" w:cstheme="majorBidi"/>
          <w:sz w:val="24"/>
          <w:szCs w:val="24"/>
        </w:rPr>
        <w:t xml:space="preserve"> </w:t>
      </w:r>
      <w:r w:rsidR="00B724F7" w:rsidRPr="00AF1F48">
        <w:rPr>
          <w:rFonts w:asciiTheme="majorBidi" w:hAnsiTheme="majorBidi" w:cstheme="majorBidi"/>
          <w:sz w:val="24"/>
          <w:szCs w:val="24"/>
        </w:rPr>
        <w:t>quantitative</w:t>
      </w:r>
      <w:r w:rsidRPr="00AF1F48">
        <w:rPr>
          <w:rFonts w:asciiTheme="majorBidi" w:hAnsiTheme="majorBidi" w:cstheme="majorBidi"/>
          <w:sz w:val="24"/>
          <w:szCs w:val="24"/>
        </w:rPr>
        <w:t xml:space="preserve"> repeated</w:t>
      </w:r>
      <w:r w:rsidR="00B724F7" w:rsidRPr="00AF1F48">
        <w:rPr>
          <w:rFonts w:asciiTheme="majorBidi" w:hAnsiTheme="majorBidi" w:cstheme="majorBidi"/>
          <w:sz w:val="24"/>
          <w:szCs w:val="24"/>
        </w:rPr>
        <w:t xml:space="preserve"> chapters </w:t>
      </w:r>
      <w:commentRangeStart w:id="339"/>
      <w:r w:rsidR="00B724F7" w:rsidRPr="00AF1F48">
        <w:rPr>
          <w:rFonts w:asciiTheme="majorBidi" w:hAnsiTheme="majorBidi" w:cstheme="majorBidi"/>
          <w:sz w:val="24"/>
          <w:szCs w:val="24"/>
        </w:rPr>
        <w:t>(</w:t>
      </w:r>
      <w:del w:id="340" w:author="Author">
        <w:r w:rsidRPr="00AF1F48" w:rsidDel="00B47D24">
          <w:rPr>
            <w:rFonts w:asciiTheme="majorBidi" w:hAnsiTheme="majorBidi" w:cstheme="majorBidi"/>
            <w:sz w:val="24"/>
            <w:szCs w:val="24"/>
          </w:rPr>
          <w:delText xml:space="preserve">where </w:delText>
        </w:r>
      </w:del>
      <w:r w:rsidRPr="00AF1F48">
        <w:rPr>
          <w:rFonts w:asciiTheme="majorBidi" w:hAnsiTheme="majorBidi" w:cstheme="majorBidi"/>
          <w:sz w:val="24"/>
          <w:szCs w:val="24"/>
        </w:rPr>
        <w:t xml:space="preserve">in </w:t>
      </w:r>
      <w:r w:rsidR="00B724F7" w:rsidRPr="00AF1F48">
        <w:rPr>
          <w:rFonts w:asciiTheme="majorBidi" w:hAnsiTheme="majorBidi" w:cstheme="majorBidi"/>
          <w:sz w:val="24"/>
          <w:szCs w:val="24"/>
        </w:rPr>
        <w:t>one</w:t>
      </w:r>
      <w:r w:rsidRPr="00AF1F48">
        <w:rPr>
          <w:rFonts w:asciiTheme="majorBidi" w:hAnsiTheme="majorBidi" w:cstheme="majorBidi"/>
          <w:sz w:val="24"/>
          <w:szCs w:val="24"/>
        </w:rPr>
        <w:t xml:space="preserve"> of them there was only </w:t>
      </w:r>
      <w:r w:rsidR="00B724F7" w:rsidRPr="00AF1F48">
        <w:rPr>
          <w:rFonts w:asciiTheme="majorBidi" w:hAnsiTheme="majorBidi" w:cstheme="majorBidi"/>
          <w:sz w:val="24"/>
          <w:szCs w:val="24"/>
        </w:rPr>
        <w:t xml:space="preserve">one question </w:t>
      </w:r>
      <w:r w:rsidRPr="00AF1F48">
        <w:rPr>
          <w:rFonts w:asciiTheme="majorBidi" w:hAnsiTheme="majorBidi" w:cstheme="majorBidi"/>
          <w:sz w:val="24"/>
          <w:szCs w:val="24"/>
        </w:rPr>
        <w:t xml:space="preserve">that was </w:t>
      </w:r>
      <w:r w:rsidR="00B724F7" w:rsidRPr="00AF1F48">
        <w:rPr>
          <w:rFonts w:asciiTheme="majorBidi" w:hAnsiTheme="majorBidi" w:cstheme="majorBidi"/>
          <w:sz w:val="24"/>
          <w:szCs w:val="24"/>
        </w:rPr>
        <w:t>replaced)</w:t>
      </w:r>
      <w:commentRangeEnd w:id="339"/>
      <w:r w:rsidR="00B47D24">
        <w:rPr>
          <w:rStyle w:val="CommentReference"/>
        </w:rPr>
        <w:commentReference w:id="339"/>
      </w:r>
      <w:r w:rsidR="00B724F7" w:rsidRPr="00AF1F48">
        <w:rPr>
          <w:rFonts w:asciiTheme="majorBidi" w:hAnsiTheme="majorBidi" w:cstheme="majorBidi"/>
          <w:sz w:val="24"/>
          <w:szCs w:val="24"/>
        </w:rPr>
        <w:t xml:space="preserve">, and 24 verbal </w:t>
      </w:r>
      <w:r w:rsidR="00831FBE" w:rsidRPr="00AF1F48">
        <w:rPr>
          <w:rFonts w:asciiTheme="majorBidi" w:hAnsiTheme="majorBidi" w:cstheme="majorBidi"/>
          <w:sz w:val="24"/>
          <w:szCs w:val="24"/>
        </w:rPr>
        <w:t xml:space="preserve">repeated </w:t>
      </w:r>
      <w:r w:rsidR="00B724F7" w:rsidRPr="00AF1F48">
        <w:rPr>
          <w:rFonts w:asciiTheme="majorBidi" w:hAnsiTheme="majorBidi" w:cstheme="majorBidi"/>
          <w:sz w:val="24"/>
          <w:szCs w:val="24"/>
        </w:rPr>
        <w:t xml:space="preserve">chapters </w:t>
      </w:r>
      <w:commentRangeStart w:id="341"/>
      <w:r w:rsidR="00B724F7" w:rsidRPr="00AF1F48">
        <w:rPr>
          <w:rFonts w:asciiTheme="majorBidi" w:hAnsiTheme="majorBidi" w:cstheme="majorBidi"/>
          <w:sz w:val="24"/>
          <w:szCs w:val="24"/>
        </w:rPr>
        <w:t>(</w:t>
      </w:r>
      <w:del w:id="342" w:author="Author">
        <w:r w:rsidR="00831FBE" w:rsidRPr="00AF1F48" w:rsidDel="00B47D24">
          <w:rPr>
            <w:rFonts w:asciiTheme="majorBidi" w:hAnsiTheme="majorBidi" w:cstheme="majorBidi"/>
            <w:sz w:val="24"/>
            <w:szCs w:val="24"/>
          </w:rPr>
          <w:delText xml:space="preserve">where </w:delText>
        </w:r>
      </w:del>
      <w:r w:rsidR="00831FBE" w:rsidRPr="00AF1F48">
        <w:rPr>
          <w:rFonts w:asciiTheme="majorBidi" w:hAnsiTheme="majorBidi" w:cstheme="majorBidi"/>
          <w:sz w:val="24"/>
          <w:szCs w:val="24"/>
        </w:rPr>
        <w:t xml:space="preserve">in four of them </w:t>
      </w:r>
      <w:r w:rsidR="00935303">
        <w:rPr>
          <w:rFonts w:asciiTheme="majorBidi" w:hAnsiTheme="majorBidi" w:cstheme="majorBidi"/>
          <w:sz w:val="24"/>
          <w:szCs w:val="24"/>
        </w:rPr>
        <w:t xml:space="preserve">only </w:t>
      </w:r>
      <w:r w:rsidR="00B724F7" w:rsidRPr="00AF1F48">
        <w:rPr>
          <w:rFonts w:asciiTheme="majorBidi" w:hAnsiTheme="majorBidi" w:cstheme="majorBidi"/>
          <w:sz w:val="24"/>
          <w:szCs w:val="24"/>
        </w:rPr>
        <w:t>one question</w:t>
      </w:r>
      <w:r w:rsidR="00831FBE" w:rsidRPr="00AF1F48">
        <w:rPr>
          <w:rFonts w:asciiTheme="majorBidi" w:hAnsiTheme="majorBidi" w:cstheme="majorBidi"/>
          <w:sz w:val="24"/>
          <w:szCs w:val="24"/>
        </w:rPr>
        <w:t xml:space="preserve"> </w:t>
      </w:r>
      <w:r w:rsidR="00935303">
        <w:rPr>
          <w:rFonts w:asciiTheme="majorBidi" w:hAnsiTheme="majorBidi" w:cstheme="majorBidi"/>
          <w:sz w:val="24"/>
          <w:szCs w:val="24"/>
        </w:rPr>
        <w:t xml:space="preserve">was </w:t>
      </w:r>
      <w:r w:rsidR="00831FBE" w:rsidRPr="00AF1F48">
        <w:rPr>
          <w:rFonts w:asciiTheme="majorBidi" w:hAnsiTheme="majorBidi" w:cstheme="majorBidi"/>
          <w:sz w:val="24"/>
          <w:szCs w:val="24"/>
        </w:rPr>
        <w:t>replaced</w:t>
      </w:r>
      <w:r w:rsidR="00935303">
        <w:rPr>
          <w:rFonts w:asciiTheme="majorBidi" w:hAnsiTheme="majorBidi" w:cstheme="majorBidi"/>
          <w:sz w:val="24"/>
          <w:szCs w:val="24"/>
        </w:rPr>
        <w:t>,</w:t>
      </w:r>
      <w:r w:rsidR="00831FBE" w:rsidRPr="00AF1F48">
        <w:rPr>
          <w:rFonts w:asciiTheme="majorBidi" w:hAnsiTheme="majorBidi" w:cstheme="majorBidi"/>
          <w:sz w:val="24"/>
          <w:szCs w:val="24"/>
        </w:rPr>
        <w:t xml:space="preserve"> and in </w:t>
      </w:r>
      <w:r w:rsidR="00B724F7" w:rsidRPr="00AF1F48">
        <w:rPr>
          <w:rFonts w:asciiTheme="majorBidi" w:hAnsiTheme="majorBidi" w:cstheme="majorBidi"/>
          <w:sz w:val="24"/>
          <w:szCs w:val="24"/>
        </w:rPr>
        <w:t xml:space="preserve">10 </w:t>
      </w:r>
      <w:r w:rsidR="00935303">
        <w:rPr>
          <w:rFonts w:asciiTheme="majorBidi" w:hAnsiTheme="majorBidi" w:cstheme="majorBidi"/>
          <w:sz w:val="24"/>
          <w:szCs w:val="24"/>
        </w:rPr>
        <w:t xml:space="preserve">of them </w:t>
      </w:r>
      <w:r w:rsidR="00B724F7" w:rsidRPr="00AF1F48">
        <w:rPr>
          <w:rFonts w:asciiTheme="majorBidi" w:hAnsiTheme="majorBidi" w:cstheme="majorBidi"/>
          <w:sz w:val="24"/>
          <w:szCs w:val="24"/>
        </w:rPr>
        <w:t xml:space="preserve">three questions </w:t>
      </w:r>
      <w:r w:rsidR="00831FBE" w:rsidRPr="00AF1F48">
        <w:rPr>
          <w:rFonts w:asciiTheme="majorBidi" w:hAnsiTheme="majorBidi" w:cstheme="majorBidi"/>
          <w:sz w:val="24"/>
          <w:szCs w:val="24"/>
        </w:rPr>
        <w:t>were replaced</w:t>
      </w:r>
      <w:r w:rsidR="00B724F7" w:rsidRPr="00AF1F48">
        <w:rPr>
          <w:rFonts w:asciiTheme="majorBidi" w:hAnsiTheme="majorBidi" w:cstheme="majorBidi"/>
          <w:sz w:val="24"/>
          <w:szCs w:val="24"/>
        </w:rPr>
        <w:t>)</w:t>
      </w:r>
      <w:commentRangeEnd w:id="341"/>
      <w:r w:rsidR="00B47D24">
        <w:rPr>
          <w:rStyle w:val="CommentReference"/>
        </w:rPr>
        <w:commentReference w:id="341"/>
      </w:r>
      <w:r w:rsidR="00B724F7" w:rsidRPr="00AF1F48">
        <w:rPr>
          <w:rFonts w:asciiTheme="majorBidi" w:hAnsiTheme="majorBidi" w:cstheme="majorBidi"/>
          <w:sz w:val="24"/>
          <w:szCs w:val="24"/>
        </w:rPr>
        <w:t>.</w:t>
      </w:r>
    </w:p>
    <w:p w14:paraId="3030FABB" w14:textId="45517571" w:rsidR="002F6ED0" w:rsidRPr="00AF1F48" w:rsidRDefault="00831FBE" w:rsidP="00AF1F48">
      <w:pPr>
        <w:spacing w:before="120" w:after="120" w:line="360" w:lineRule="auto"/>
        <w:ind w:firstLine="450"/>
        <w:jc w:val="both"/>
        <w:rPr>
          <w:rFonts w:asciiTheme="majorBidi" w:hAnsiTheme="majorBidi" w:cstheme="majorBidi"/>
          <w:sz w:val="24"/>
          <w:szCs w:val="24"/>
        </w:rPr>
      </w:pPr>
      <w:commentRangeStart w:id="343"/>
      <w:r w:rsidRPr="00AF1F48">
        <w:rPr>
          <w:rFonts w:asciiTheme="majorBidi" w:hAnsiTheme="majorBidi" w:cstheme="majorBidi"/>
          <w:sz w:val="24"/>
          <w:szCs w:val="24"/>
        </w:rPr>
        <w:lastRenderedPageBreak/>
        <w:t xml:space="preserve">We define a question to be </w:t>
      </w:r>
      <w:ins w:id="344" w:author="Author">
        <w:r w:rsidR="00A22993">
          <w:rPr>
            <w:rFonts w:asciiTheme="majorBidi" w:hAnsiTheme="majorBidi" w:cstheme="majorBidi"/>
            <w:sz w:val="24"/>
            <w:szCs w:val="24"/>
          </w:rPr>
          <w:t xml:space="preserve">a </w:t>
        </w:r>
      </w:ins>
      <w:r w:rsidRPr="00AF1F48">
        <w:rPr>
          <w:rFonts w:asciiTheme="majorBidi" w:hAnsiTheme="majorBidi" w:cstheme="majorBidi"/>
          <w:i/>
          <w:iCs/>
          <w:sz w:val="24"/>
          <w:szCs w:val="24"/>
        </w:rPr>
        <w:t>g</w:t>
      </w:r>
      <w:r w:rsidR="00B724F7" w:rsidRPr="00AF1F48">
        <w:rPr>
          <w:rFonts w:asciiTheme="majorBidi" w:hAnsiTheme="majorBidi" w:cstheme="majorBidi"/>
          <w:i/>
          <w:iCs/>
          <w:sz w:val="24"/>
          <w:szCs w:val="24"/>
        </w:rPr>
        <w:t xml:space="preserve">endered </w:t>
      </w:r>
      <w:r w:rsidRPr="00AF1F48">
        <w:rPr>
          <w:rFonts w:asciiTheme="majorBidi" w:hAnsiTheme="majorBidi" w:cstheme="majorBidi"/>
          <w:i/>
          <w:iCs/>
          <w:sz w:val="24"/>
          <w:szCs w:val="24"/>
        </w:rPr>
        <w:t xml:space="preserve">address </w:t>
      </w:r>
      <w:ins w:id="345" w:author="Author">
        <w:r w:rsidR="007C2373">
          <w:rPr>
            <w:rFonts w:asciiTheme="majorBidi" w:hAnsiTheme="majorBidi" w:cstheme="majorBidi"/>
            <w:sz w:val="24"/>
            <w:szCs w:val="24"/>
          </w:rPr>
          <w:t xml:space="preserve">question </w:t>
        </w:r>
      </w:ins>
      <w:r w:rsidRPr="00AF1F48">
        <w:rPr>
          <w:rFonts w:asciiTheme="majorBidi" w:hAnsiTheme="majorBidi" w:cstheme="majorBidi"/>
          <w:sz w:val="24"/>
          <w:szCs w:val="24"/>
        </w:rPr>
        <w:t>if</w:t>
      </w:r>
      <w:r w:rsidR="00B724F7" w:rsidRPr="00AF1F48">
        <w:rPr>
          <w:rFonts w:asciiTheme="majorBidi" w:hAnsiTheme="majorBidi" w:cstheme="majorBidi"/>
          <w:sz w:val="24"/>
          <w:szCs w:val="24"/>
        </w:rPr>
        <w:t xml:space="preserve"> </w:t>
      </w:r>
      <w:del w:id="346" w:author="Author">
        <w:r w:rsidR="00B724F7" w:rsidRPr="00AF1F48" w:rsidDel="00A22993">
          <w:rPr>
            <w:rFonts w:asciiTheme="majorBidi" w:hAnsiTheme="majorBidi" w:cstheme="majorBidi"/>
            <w:sz w:val="24"/>
            <w:szCs w:val="24"/>
          </w:rPr>
          <w:delText>i</w:delText>
        </w:r>
        <w:r w:rsidRPr="00AF1F48" w:rsidDel="00A22993">
          <w:rPr>
            <w:rFonts w:asciiTheme="majorBidi" w:hAnsiTheme="majorBidi" w:cstheme="majorBidi"/>
            <w:sz w:val="24"/>
            <w:szCs w:val="24"/>
          </w:rPr>
          <w:delText xml:space="preserve">n the before period </w:delText>
        </w:r>
        <w:r w:rsidR="00B724F7" w:rsidRPr="00AF1F48" w:rsidDel="00A22993">
          <w:rPr>
            <w:rFonts w:asciiTheme="majorBidi" w:hAnsiTheme="majorBidi" w:cstheme="majorBidi"/>
            <w:sz w:val="24"/>
            <w:szCs w:val="24"/>
          </w:rPr>
          <w:delText>t</w:delText>
        </w:r>
        <w:r w:rsidR="001835B3" w:rsidRPr="00AF1F48" w:rsidDel="00A22993">
          <w:rPr>
            <w:rFonts w:asciiTheme="majorBidi" w:hAnsiTheme="majorBidi" w:cstheme="majorBidi"/>
            <w:sz w:val="24"/>
            <w:szCs w:val="24"/>
          </w:rPr>
          <w:delText xml:space="preserve">he form of </w:delText>
        </w:r>
      </w:del>
      <w:ins w:id="347" w:author="Author">
        <w:r w:rsidR="00A22993">
          <w:rPr>
            <w:rFonts w:asciiTheme="majorBidi" w:hAnsiTheme="majorBidi" w:cstheme="majorBidi"/>
            <w:sz w:val="24"/>
            <w:szCs w:val="24"/>
          </w:rPr>
          <w:t xml:space="preserve">it was </w:t>
        </w:r>
      </w:ins>
      <w:r w:rsidR="001835B3" w:rsidRPr="00AF1F48">
        <w:rPr>
          <w:rFonts w:asciiTheme="majorBidi" w:hAnsiTheme="majorBidi" w:cstheme="majorBidi"/>
          <w:sz w:val="24"/>
          <w:szCs w:val="24"/>
        </w:rPr>
        <w:t>address</w:t>
      </w:r>
      <w:ins w:id="348" w:author="Author">
        <w:r w:rsidR="00A22993">
          <w:rPr>
            <w:rFonts w:asciiTheme="majorBidi" w:hAnsiTheme="majorBidi" w:cstheme="majorBidi"/>
            <w:sz w:val="24"/>
            <w:szCs w:val="24"/>
          </w:rPr>
          <w:t>ed</w:t>
        </w:r>
      </w:ins>
      <w:del w:id="349" w:author="Author">
        <w:r w:rsidR="001835B3" w:rsidRPr="00AF1F48" w:rsidDel="00A22993">
          <w:rPr>
            <w:rFonts w:asciiTheme="majorBidi" w:hAnsiTheme="majorBidi" w:cstheme="majorBidi"/>
            <w:sz w:val="24"/>
            <w:szCs w:val="24"/>
          </w:rPr>
          <w:delText xml:space="preserve"> was</w:delText>
        </w:r>
      </w:del>
      <w:r w:rsidR="001835B3" w:rsidRPr="00AF1F48">
        <w:rPr>
          <w:rFonts w:asciiTheme="majorBidi" w:hAnsiTheme="majorBidi" w:cstheme="majorBidi"/>
          <w:sz w:val="24"/>
          <w:szCs w:val="24"/>
        </w:rPr>
        <w:t xml:space="preserve"> in </w:t>
      </w:r>
      <w:ins w:id="350" w:author="Author">
        <w:r w:rsidR="00A22993">
          <w:rPr>
            <w:rFonts w:asciiTheme="majorBidi" w:hAnsiTheme="majorBidi" w:cstheme="majorBidi"/>
            <w:sz w:val="24"/>
            <w:szCs w:val="24"/>
          </w:rPr>
          <w:t xml:space="preserve">the </w:t>
        </w:r>
      </w:ins>
      <w:r w:rsidR="001835B3" w:rsidRPr="00AF1F48">
        <w:rPr>
          <w:rFonts w:asciiTheme="majorBidi" w:hAnsiTheme="majorBidi" w:cstheme="majorBidi"/>
          <w:sz w:val="24"/>
          <w:szCs w:val="24"/>
        </w:rPr>
        <w:t>singular masculine</w:t>
      </w:r>
      <w:ins w:id="351" w:author="Author">
        <w:r w:rsidR="00A22993">
          <w:rPr>
            <w:rFonts w:asciiTheme="majorBidi" w:hAnsiTheme="majorBidi" w:cstheme="majorBidi"/>
            <w:sz w:val="24"/>
            <w:szCs w:val="24"/>
          </w:rPr>
          <w:t xml:space="preserve"> form before the change</w:t>
        </w:r>
      </w:ins>
      <w:r w:rsidR="00B724F7" w:rsidRPr="00AF1F48">
        <w:rPr>
          <w:rFonts w:asciiTheme="majorBidi" w:hAnsiTheme="majorBidi" w:cstheme="majorBidi"/>
          <w:sz w:val="24"/>
          <w:szCs w:val="24"/>
        </w:rPr>
        <w:t xml:space="preserve">. </w:t>
      </w:r>
      <w:r w:rsidR="002F6ED0" w:rsidRPr="00AF1F48">
        <w:rPr>
          <w:rFonts w:asciiTheme="majorBidi" w:hAnsiTheme="majorBidi" w:cstheme="majorBidi"/>
          <w:sz w:val="24"/>
          <w:szCs w:val="24"/>
        </w:rPr>
        <w:t xml:space="preserve">We define a question to be </w:t>
      </w:r>
      <w:ins w:id="352" w:author="Author">
        <w:r w:rsidR="00A22993">
          <w:rPr>
            <w:rFonts w:asciiTheme="majorBidi" w:hAnsiTheme="majorBidi" w:cstheme="majorBidi"/>
            <w:sz w:val="24"/>
            <w:szCs w:val="24"/>
          </w:rPr>
          <w:t xml:space="preserve">a </w:t>
        </w:r>
      </w:ins>
      <w:r w:rsidR="002F6ED0" w:rsidRPr="00AF1F48">
        <w:rPr>
          <w:rFonts w:asciiTheme="majorBidi" w:hAnsiTheme="majorBidi" w:cstheme="majorBidi"/>
          <w:i/>
          <w:iCs/>
          <w:sz w:val="24"/>
          <w:szCs w:val="24"/>
        </w:rPr>
        <w:t>unisex address</w:t>
      </w:r>
      <w:r w:rsidR="002F6ED0" w:rsidRPr="00AF1F48">
        <w:rPr>
          <w:rFonts w:asciiTheme="majorBidi" w:hAnsiTheme="majorBidi" w:cstheme="majorBidi"/>
          <w:sz w:val="24"/>
          <w:szCs w:val="24"/>
        </w:rPr>
        <w:t xml:space="preserve"> </w:t>
      </w:r>
      <w:ins w:id="353" w:author="Author">
        <w:r w:rsidR="007C2373">
          <w:rPr>
            <w:rFonts w:asciiTheme="majorBidi" w:hAnsiTheme="majorBidi" w:cstheme="majorBidi"/>
            <w:sz w:val="24"/>
            <w:szCs w:val="24"/>
          </w:rPr>
          <w:t xml:space="preserve">question </w:t>
        </w:r>
      </w:ins>
      <w:r w:rsidR="002F6ED0" w:rsidRPr="00AF1F48">
        <w:rPr>
          <w:rFonts w:asciiTheme="majorBidi" w:hAnsiTheme="majorBidi" w:cstheme="majorBidi"/>
          <w:sz w:val="24"/>
          <w:szCs w:val="24"/>
        </w:rPr>
        <w:t xml:space="preserve">if </w:t>
      </w:r>
      <w:del w:id="354" w:author="Author">
        <w:r w:rsidR="002F6ED0" w:rsidRPr="00AF1F48" w:rsidDel="00A22993">
          <w:rPr>
            <w:rFonts w:asciiTheme="majorBidi" w:hAnsiTheme="majorBidi" w:cstheme="majorBidi"/>
            <w:sz w:val="24"/>
            <w:szCs w:val="24"/>
          </w:rPr>
          <w:delText xml:space="preserve">in the before period the form of </w:delText>
        </w:r>
      </w:del>
      <w:ins w:id="355" w:author="Author">
        <w:r w:rsidR="00A22993">
          <w:rPr>
            <w:rFonts w:asciiTheme="majorBidi" w:hAnsiTheme="majorBidi" w:cstheme="majorBidi"/>
            <w:sz w:val="24"/>
            <w:szCs w:val="24"/>
          </w:rPr>
          <w:t xml:space="preserve">it was </w:t>
        </w:r>
      </w:ins>
      <w:r w:rsidR="002F6ED0" w:rsidRPr="00AF1F48">
        <w:rPr>
          <w:rFonts w:asciiTheme="majorBidi" w:hAnsiTheme="majorBidi" w:cstheme="majorBidi"/>
          <w:sz w:val="24"/>
          <w:szCs w:val="24"/>
        </w:rPr>
        <w:t>address</w:t>
      </w:r>
      <w:ins w:id="356" w:author="Author">
        <w:r w:rsidR="00A22993">
          <w:rPr>
            <w:rFonts w:asciiTheme="majorBidi" w:hAnsiTheme="majorBidi" w:cstheme="majorBidi"/>
            <w:sz w:val="24"/>
            <w:szCs w:val="24"/>
          </w:rPr>
          <w:t>ed</w:t>
        </w:r>
      </w:ins>
      <w:r w:rsidR="002F6ED0" w:rsidRPr="00AF1F48">
        <w:rPr>
          <w:rFonts w:asciiTheme="majorBidi" w:hAnsiTheme="majorBidi" w:cstheme="majorBidi"/>
          <w:sz w:val="24"/>
          <w:szCs w:val="24"/>
        </w:rPr>
        <w:t xml:space="preserve"> </w:t>
      </w:r>
      <w:del w:id="357" w:author="Author">
        <w:r w:rsidR="002F6ED0" w:rsidRPr="00AF1F48" w:rsidDel="00A22993">
          <w:rPr>
            <w:rFonts w:asciiTheme="majorBidi" w:hAnsiTheme="majorBidi" w:cstheme="majorBidi"/>
            <w:sz w:val="24"/>
            <w:szCs w:val="24"/>
          </w:rPr>
          <w:delText xml:space="preserve">was </w:delText>
        </w:r>
      </w:del>
      <w:r w:rsidR="002F6ED0" w:rsidRPr="00AF1F48">
        <w:rPr>
          <w:rFonts w:asciiTheme="majorBidi" w:hAnsiTheme="majorBidi" w:cstheme="majorBidi"/>
          <w:sz w:val="24"/>
          <w:szCs w:val="24"/>
        </w:rPr>
        <w:t xml:space="preserve">in </w:t>
      </w:r>
      <w:ins w:id="358" w:author="Author">
        <w:r w:rsidR="00A22993">
          <w:rPr>
            <w:rFonts w:asciiTheme="majorBidi" w:hAnsiTheme="majorBidi" w:cstheme="majorBidi"/>
            <w:sz w:val="24"/>
            <w:szCs w:val="24"/>
          </w:rPr>
          <w:t>the</w:t>
        </w:r>
      </w:ins>
      <w:del w:id="359" w:author="Author">
        <w:r w:rsidR="002F6ED0" w:rsidRPr="00AF1F48" w:rsidDel="00A22993">
          <w:rPr>
            <w:rFonts w:asciiTheme="majorBidi" w:hAnsiTheme="majorBidi" w:cstheme="majorBidi"/>
            <w:sz w:val="24"/>
            <w:szCs w:val="24"/>
          </w:rPr>
          <w:delText>its</w:delText>
        </w:r>
      </w:del>
      <w:r w:rsidR="002F6ED0" w:rsidRPr="00AF1F48">
        <w:rPr>
          <w:rFonts w:asciiTheme="majorBidi" w:hAnsiTheme="majorBidi" w:cstheme="majorBidi"/>
          <w:sz w:val="24"/>
          <w:szCs w:val="24"/>
        </w:rPr>
        <w:t xml:space="preserve"> unisex form</w:t>
      </w:r>
      <w:ins w:id="360" w:author="Author">
        <w:r w:rsidR="00A22993">
          <w:rPr>
            <w:rFonts w:asciiTheme="majorBidi" w:hAnsiTheme="majorBidi" w:cstheme="majorBidi"/>
            <w:sz w:val="24"/>
            <w:szCs w:val="24"/>
          </w:rPr>
          <w:t xml:space="preserve"> before the change</w:t>
        </w:r>
      </w:ins>
      <w:r w:rsidR="002F6ED0" w:rsidRPr="00AF1F48">
        <w:rPr>
          <w:rFonts w:asciiTheme="majorBidi" w:hAnsiTheme="majorBidi" w:cstheme="majorBidi"/>
          <w:sz w:val="24"/>
          <w:szCs w:val="24"/>
        </w:rPr>
        <w:t xml:space="preserve">. </w:t>
      </w:r>
      <w:commentRangeEnd w:id="343"/>
      <w:r w:rsidR="007C2373">
        <w:rPr>
          <w:rStyle w:val="CommentReference"/>
        </w:rPr>
        <w:commentReference w:id="343"/>
      </w:r>
      <w:r w:rsidR="00B724F7" w:rsidRPr="00AF1F48">
        <w:rPr>
          <w:rFonts w:asciiTheme="majorBidi" w:hAnsiTheme="majorBidi" w:cstheme="majorBidi"/>
          <w:sz w:val="24"/>
          <w:szCs w:val="24"/>
        </w:rPr>
        <w:t xml:space="preserve">Some questions are connected through common instructions, such as consecutive questions referring to the same graph. We drop these questions from </w:t>
      </w:r>
      <w:r w:rsidR="001835B3" w:rsidRPr="00AF1F48">
        <w:rPr>
          <w:rFonts w:asciiTheme="majorBidi" w:hAnsiTheme="majorBidi" w:cstheme="majorBidi"/>
          <w:sz w:val="24"/>
          <w:szCs w:val="24"/>
        </w:rPr>
        <w:t>our</w:t>
      </w:r>
      <w:r w:rsidR="00B724F7" w:rsidRPr="00AF1F48">
        <w:rPr>
          <w:rFonts w:asciiTheme="majorBidi" w:hAnsiTheme="majorBidi" w:cstheme="majorBidi"/>
          <w:sz w:val="24"/>
          <w:szCs w:val="24"/>
        </w:rPr>
        <w:t xml:space="preserve"> main analysis because </w:t>
      </w:r>
      <w:r w:rsidR="001835B3" w:rsidRPr="00AF1F48">
        <w:rPr>
          <w:rFonts w:asciiTheme="majorBidi" w:hAnsiTheme="majorBidi" w:cstheme="majorBidi"/>
          <w:sz w:val="24"/>
          <w:szCs w:val="24"/>
        </w:rPr>
        <w:t xml:space="preserve">we do not know </w:t>
      </w:r>
      <w:r w:rsidR="002062D8">
        <w:rPr>
          <w:rFonts w:asciiTheme="majorBidi" w:hAnsiTheme="majorBidi" w:cstheme="majorBidi"/>
          <w:sz w:val="24"/>
          <w:szCs w:val="24"/>
        </w:rPr>
        <w:t xml:space="preserve">if and to what extent </w:t>
      </w:r>
      <w:r w:rsidR="00B724F7" w:rsidRPr="00AF1F48">
        <w:rPr>
          <w:rFonts w:asciiTheme="majorBidi" w:hAnsiTheme="majorBidi" w:cstheme="majorBidi"/>
          <w:sz w:val="24"/>
          <w:szCs w:val="24"/>
        </w:rPr>
        <w:t>test-takers might refer back</w:t>
      </w:r>
      <w:r w:rsidR="001835B3" w:rsidRPr="00AF1F48">
        <w:rPr>
          <w:rFonts w:asciiTheme="majorBidi" w:hAnsiTheme="majorBidi" w:cstheme="majorBidi"/>
          <w:sz w:val="24"/>
          <w:szCs w:val="24"/>
        </w:rPr>
        <w:t xml:space="preserve"> to the instructions. </w:t>
      </w:r>
      <w:r w:rsidR="00B724F7" w:rsidRPr="00AF1F48">
        <w:rPr>
          <w:rFonts w:asciiTheme="majorBidi" w:hAnsiTheme="majorBidi" w:cstheme="majorBidi"/>
          <w:sz w:val="24"/>
          <w:szCs w:val="24"/>
        </w:rPr>
        <w:t xml:space="preserve">We include these questions in our robustness </w:t>
      </w:r>
      <w:r w:rsidR="001835B3" w:rsidRPr="00AF1F48">
        <w:rPr>
          <w:rFonts w:asciiTheme="majorBidi" w:hAnsiTheme="majorBidi" w:cstheme="majorBidi"/>
          <w:sz w:val="24"/>
          <w:szCs w:val="24"/>
        </w:rPr>
        <w:t>analysis</w:t>
      </w:r>
      <w:r w:rsidR="00B724F7" w:rsidRPr="00AF1F48">
        <w:rPr>
          <w:rFonts w:asciiTheme="majorBidi" w:hAnsiTheme="majorBidi" w:cstheme="majorBidi"/>
          <w:sz w:val="24"/>
          <w:szCs w:val="24"/>
        </w:rPr>
        <w:t xml:space="preserve">. </w:t>
      </w:r>
    </w:p>
    <w:p w14:paraId="2210BE9A" w14:textId="167DA473" w:rsidR="00B724F7" w:rsidRPr="00AF1F48" w:rsidRDefault="00B724F7"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On average there are </w:t>
      </w:r>
      <w:r w:rsidR="002F6ED0" w:rsidRPr="00AF1F48">
        <w:rPr>
          <w:rFonts w:asciiTheme="majorBidi" w:hAnsiTheme="majorBidi" w:cstheme="majorBidi"/>
          <w:sz w:val="24"/>
          <w:szCs w:val="24"/>
        </w:rPr>
        <w:t>two</w:t>
      </w:r>
      <w:r w:rsidRPr="00AF1F48">
        <w:rPr>
          <w:rFonts w:asciiTheme="majorBidi" w:hAnsiTheme="majorBidi" w:cstheme="majorBidi"/>
          <w:sz w:val="24"/>
          <w:szCs w:val="24"/>
        </w:rPr>
        <w:t xml:space="preserve"> </w:t>
      </w:r>
      <w:r w:rsidRPr="00CD1F0D">
        <w:rPr>
          <w:rFonts w:asciiTheme="majorBidi" w:hAnsiTheme="majorBidi" w:cstheme="majorBidi"/>
          <w:i/>
          <w:iCs/>
          <w:sz w:val="24"/>
          <w:szCs w:val="24"/>
          <w:rPrChange w:id="361" w:author="Author">
            <w:rPr>
              <w:rFonts w:asciiTheme="majorBidi" w:hAnsiTheme="majorBidi" w:cstheme="majorBidi"/>
              <w:sz w:val="24"/>
              <w:szCs w:val="24"/>
            </w:rPr>
          </w:rPrChange>
        </w:rPr>
        <w:t xml:space="preserve">gendered </w:t>
      </w:r>
      <w:r w:rsidR="002062D8" w:rsidRPr="00CD1F0D">
        <w:rPr>
          <w:rFonts w:asciiTheme="majorBidi" w:hAnsiTheme="majorBidi" w:cstheme="majorBidi"/>
          <w:i/>
          <w:iCs/>
          <w:sz w:val="24"/>
          <w:szCs w:val="24"/>
          <w:rPrChange w:id="362" w:author="Author">
            <w:rPr>
              <w:rFonts w:asciiTheme="majorBidi" w:hAnsiTheme="majorBidi" w:cstheme="majorBidi"/>
              <w:sz w:val="24"/>
              <w:szCs w:val="24"/>
            </w:rPr>
          </w:rPrChange>
        </w:rPr>
        <w:t>address</w:t>
      </w:r>
      <w:r w:rsidR="002062D8">
        <w:rPr>
          <w:rFonts w:asciiTheme="majorBidi" w:hAnsiTheme="majorBidi" w:cstheme="majorBidi"/>
          <w:sz w:val="24"/>
          <w:szCs w:val="24"/>
        </w:rPr>
        <w:t xml:space="preserve"> </w:t>
      </w:r>
      <w:r w:rsidRPr="00AF1F48">
        <w:rPr>
          <w:rFonts w:asciiTheme="majorBidi" w:hAnsiTheme="majorBidi" w:cstheme="majorBidi"/>
          <w:sz w:val="24"/>
          <w:szCs w:val="24"/>
        </w:rPr>
        <w:t xml:space="preserve">questions in each of the </w:t>
      </w:r>
      <w:ins w:id="363" w:author="Author">
        <w:r w:rsidR="00E35870">
          <w:rPr>
            <w:rFonts w:asciiTheme="majorBidi" w:hAnsiTheme="majorBidi" w:cstheme="majorBidi"/>
            <w:sz w:val="24"/>
            <w:szCs w:val="24"/>
          </w:rPr>
          <w:t>nine</w:t>
        </w:r>
      </w:ins>
      <w:del w:id="364" w:author="Author">
        <w:r w:rsidR="002F6ED0" w:rsidRPr="00AF1F48" w:rsidDel="00E35870">
          <w:rPr>
            <w:rFonts w:asciiTheme="majorBidi" w:hAnsiTheme="majorBidi" w:cstheme="majorBidi"/>
            <w:sz w:val="24"/>
            <w:szCs w:val="24"/>
          </w:rPr>
          <w:delText>9</w:delText>
        </w:r>
      </w:del>
      <w:r w:rsidR="002F6ED0" w:rsidRPr="00AF1F48">
        <w:rPr>
          <w:rFonts w:asciiTheme="majorBidi" w:hAnsiTheme="majorBidi" w:cstheme="majorBidi"/>
          <w:sz w:val="24"/>
          <w:szCs w:val="24"/>
        </w:rPr>
        <w:t xml:space="preserve"> repeated </w:t>
      </w:r>
      <w:r w:rsidRPr="00AF1F48">
        <w:rPr>
          <w:rFonts w:asciiTheme="majorBidi" w:hAnsiTheme="majorBidi" w:cstheme="majorBidi"/>
          <w:sz w:val="24"/>
          <w:szCs w:val="24"/>
        </w:rPr>
        <w:t xml:space="preserve">quantitative chapters (12% of questions), and </w:t>
      </w:r>
      <w:r w:rsidR="002F6ED0" w:rsidRPr="00AF1F48">
        <w:rPr>
          <w:rFonts w:asciiTheme="majorBidi" w:hAnsiTheme="majorBidi" w:cstheme="majorBidi"/>
          <w:sz w:val="24"/>
          <w:szCs w:val="24"/>
        </w:rPr>
        <w:t xml:space="preserve">on average </w:t>
      </w:r>
      <w:commentRangeStart w:id="365"/>
      <w:r w:rsidRPr="00AF1F48">
        <w:rPr>
          <w:rFonts w:asciiTheme="majorBidi" w:hAnsiTheme="majorBidi" w:cstheme="majorBidi"/>
          <w:sz w:val="24"/>
          <w:szCs w:val="24"/>
        </w:rPr>
        <w:t xml:space="preserve">3.11 </w:t>
      </w:r>
      <w:commentRangeEnd w:id="365"/>
      <w:r w:rsidR="00E35870">
        <w:rPr>
          <w:rStyle w:val="CommentReference"/>
        </w:rPr>
        <w:commentReference w:id="365"/>
      </w:r>
      <w:r w:rsidRPr="00CD1F0D">
        <w:rPr>
          <w:rFonts w:asciiTheme="majorBidi" w:hAnsiTheme="majorBidi" w:cstheme="majorBidi"/>
          <w:i/>
          <w:iCs/>
          <w:sz w:val="24"/>
          <w:szCs w:val="24"/>
          <w:rPrChange w:id="366" w:author="Author">
            <w:rPr>
              <w:rFonts w:asciiTheme="majorBidi" w:hAnsiTheme="majorBidi" w:cstheme="majorBidi"/>
              <w:sz w:val="24"/>
              <w:szCs w:val="24"/>
            </w:rPr>
          </w:rPrChange>
        </w:rPr>
        <w:t>gendered address</w:t>
      </w:r>
      <w:del w:id="367" w:author="Author">
        <w:r w:rsidRPr="00CD1F0D" w:rsidDel="00A22993">
          <w:rPr>
            <w:rFonts w:asciiTheme="majorBidi" w:hAnsiTheme="majorBidi" w:cstheme="majorBidi"/>
            <w:i/>
            <w:iCs/>
            <w:sz w:val="24"/>
            <w:szCs w:val="24"/>
            <w:rPrChange w:id="368" w:author="Author">
              <w:rPr>
                <w:rFonts w:asciiTheme="majorBidi" w:hAnsiTheme="majorBidi" w:cstheme="majorBidi"/>
                <w:sz w:val="24"/>
                <w:szCs w:val="24"/>
              </w:rPr>
            </w:rPrChange>
          </w:rPr>
          <w:delText>ed</w:delText>
        </w:r>
      </w:del>
      <w:r w:rsidRPr="00AF1F48">
        <w:rPr>
          <w:rFonts w:asciiTheme="majorBidi" w:hAnsiTheme="majorBidi" w:cstheme="majorBidi"/>
          <w:sz w:val="24"/>
          <w:szCs w:val="24"/>
        </w:rPr>
        <w:t xml:space="preserve"> questions in each of the </w:t>
      </w:r>
      <w:r w:rsidR="002F6ED0" w:rsidRPr="00AF1F48">
        <w:rPr>
          <w:rFonts w:asciiTheme="majorBidi" w:hAnsiTheme="majorBidi" w:cstheme="majorBidi"/>
          <w:sz w:val="24"/>
          <w:szCs w:val="24"/>
        </w:rPr>
        <w:t xml:space="preserve">24 repeated </w:t>
      </w:r>
      <w:r w:rsidRPr="00AF1F48">
        <w:rPr>
          <w:rFonts w:asciiTheme="majorBidi" w:hAnsiTheme="majorBidi" w:cstheme="majorBidi"/>
          <w:sz w:val="24"/>
          <w:szCs w:val="24"/>
        </w:rPr>
        <w:t xml:space="preserve">verbal chapters (18% of questions). </w:t>
      </w:r>
      <w:r w:rsidR="002F6ED0" w:rsidRPr="00AF1F48">
        <w:rPr>
          <w:rFonts w:asciiTheme="majorBidi" w:hAnsiTheme="majorBidi" w:cstheme="majorBidi"/>
          <w:sz w:val="24"/>
          <w:szCs w:val="24"/>
        </w:rPr>
        <w:t xml:space="preserve">About </w:t>
      </w:r>
      <w:r w:rsidRPr="00AF1F48">
        <w:rPr>
          <w:rFonts w:asciiTheme="majorBidi" w:hAnsiTheme="majorBidi" w:cstheme="majorBidi"/>
          <w:sz w:val="24"/>
          <w:szCs w:val="24"/>
        </w:rPr>
        <w:t>11% of quantitative questions and 10% of verbal questions</w:t>
      </w:r>
      <w:r w:rsidR="002F6ED0" w:rsidRPr="00AF1F48">
        <w:rPr>
          <w:rFonts w:asciiTheme="majorBidi" w:hAnsiTheme="majorBidi" w:cstheme="majorBidi"/>
          <w:sz w:val="24"/>
          <w:szCs w:val="24"/>
        </w:rPr>
        <w:t xml:space="preserve"> are </w:t>
      </w:r>
      <w:r w:rsidR="002F6ED0" w:rsidRPr="00AF1F48">
        <w:rPr>
          <w:rFonts w:asciiTheme="majorBidi" w:hAnsiTheme="majorBidi" w:cstheme="majorBidi"/>
          <w:i/>
          <w:iCs/>
          <w:sz w:val="24"/>
          <w:szCs w:val="24"/>
        </w:rPr>
        <w:t>unisex address</w:t>
      </w:r>
      <w:ins w:id="369" w:author="Author">
        <w:r w:rsidR="00E35870">
          <w:rPr>
            <w:rFonts w:asciiTheme="majorBidi" w:hAnsiTheme="majorBidi" w:cstheme="majorBidi"/>
            <w:i/>
            <w:iCs/>
            <w:sz w:val="24"/>
            <w:szCs w:val="24"/>
          </w:rPr>
          <w:t xml:space="preserve"> </w:t>
        </w:r>
        <w:r w:rsidR="00E35870">
          <w:rPr>
            <w:rFonts w:asciiTheme="majorBidi" w:hAnsiTheme="majorBidi" w:cstheme="majorBidi"/>
            <w:sz w:val="24"/>
            <w:szCs w:val="24"/>
          </w:rPr>
          <w:t>questions</w:t>
        </w:r>
      </w:ins>
      <w:r w:rsidR="002F6ED0" w:rsidRPr="00AF1F48">
        <w:rPr>
          <w:rFonts w:asciiTheme="majorBidi" w:hAnsiTheme="majorBidi" w:cstheme="majorBidi"/>
          <w:sz w:val="24"/>
          <w:szCs w:val="24"/>
        </w:rPr>
        <w:t>.</w:t>
      </w:r>
    </w:p>
    <w:p w14:paraId="776CDB21" w14:textId="3168F9DD" w:rsidR="00B724F7" w:rsidRPr="00AF1F48" w:rsidRDefault="00B724F7"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Our sample includes data from all 154,265 first-time test-takers who </w:t>
      </w:r>
      <w:r w:rsidR="002F6ED0" w:rsidRPr="00AF1F48">
        <w:rPr>
          <w:rFonts w:asciiTheme="majorBidi" w:hAnsiTheme="majorBidi" w:cstheme="majorBidi"/>
          <w:sz w:val="24"/>
          <w:szCs w:val="24"/>
        </w:rPr>
        <w:t xml:space="preserve">took </w:t>
      </w:r>
      <w:ins w:id="370" w:author="Author">
        <w:r w:rsidR="002B1DC5">
          <w:rPr>
            <w:rFonts w:asciiTheme="majorBidi" w:hAnsiTheme="majorBidi" w:cstheme="majorBidi"/>
            <w:sz w:val="24"/>
            <w:szCs w:val="24"/>
          </w:rPr>
          <w:t xml:space="preserve">the </w:t>
        </w:r>
        <w:r w:rsidR="002B1DC5" w:rsidRPr="00AF1F48">
          <w:rPr>
            <w:rFonts w:asciiTheme="majorBidi" w:hAnsiTheme="majorBidi" w:cstheme="majorBidi"/>
            <w:sz w:val="24"/>
            <w:szCs w:val="24"/>
          </w:rPr>
          <w:t xml:space="preserve">Hebrew version </w:t>
        </w:r>
        <w:r w:rsidR="002B1DC5">
          <w:rPr>
            <w:rFonts w:asciiTheme="majorBidi" w:hAnsiTheme="majorBidi" w:cstheme="majorBidi"/>
            <w:sz w:val="24"/>
            <w:szCs w:val="24"/>
          </w:rPr>
          <w:t xml:space="preserve">of </w:t>
        </w:r>
      </w:ins>
      <w:r w:rsidRPr="00AF1F48">
        <w:rPr>
          <w:rFonts w:asciiTheme="majorBidi" w:hAnsiTheme="majorBidi" w:cstheme="majorBidi"/>
          <w:sz w:val="24"/>
          <w:szCs w:val="24"/>
        </w:rPr>
        <w:t>one of the repeated chapters</w:t>
      </w:r>
      <w:r w:rsidR="002F6ED0" w:rsidRPr="00AF1F48">
        <w:rPr>
          <w:rFonts w:asciiTheme="majorBidi" w:hAnsiTheme="majorBidi" w:cstheme="majorBidi"/>
          <w:sz w:val="24"/>
          <w:szCs w:val="24"/>
        </w:rPr>
        <w:t xml:space="preserve"> (quantitative or verbal)</w:t>
      </w:r>
      <w:r w:rsidR="008547F1" w:rsidRPr="00AF1F48">
        <w:rPr>
          <w:rFonts w:asciiTheme="majorBidi" w:hAnsiTheme="majorBidi" w:cstheme="majorBidi"/>
          <w:sz w:val="24"/>
          <w:szCs w:val="24"/>
        </w:rPr>
        <w:t xml:space="preserve"> </w:t>
      </w:r>
      <w:del w:id="371" w:author="Author">
        <w:r w:rsidR="008547F1" w:rsidRPr="00AF1F48" w:rsidDel="002B1DC5">
          <w:rPr>
            <w:rFonts w:asciiTheme="majorBidi" w:hAnsiTheme="majorBidi" w:cstheme="majorBidi"/>
            <w:sz w:val="24"/>
            <w:szCs w:val="24"/>
          </w:rPr>
          <w:delText>in their Hebrew version</w:delText>
        </w:r>
        <w:r w:rsidRPr="00AF1F48" w:rsidDel="002B1DC5">
          <w:rPr>
            <w:rFonts w:asciiTheme="majorBidi" w:hAnsiTheme="majorBidi" w:cstheme="majorBidi"/>
            <w:sz w:val="24"/>
            <w:szCs w:val="24"/>
          </w:rPr>
          <w:delText xml:space="preserve"> </w:delText>
        </w:r>
      </w:del>
      <w:r w:rsidRPr="00AF1F48">
        <w:rPr>
          <w:rFonts w:asciiTheme="majorBidi" w:hAnsiTheme="majorBidi" w:cstheme="majorBidi"/>
          <w:sz w:val="24"/>
          <w:szCs w:val="24"/>
        </w:rPr>
        <w:t xml:space="preserve">during </w:t>
      </w:r>
      <w:r w:rsidR="002F6ED0" w:rsidRPr="00AF1F48">
        <w:rPr>
          <w:rFonts w:asciiTheme="majorBidi" w:hAnsiTheme="majorBidi" w:cstheme="majorBidi"/>
          <w:sz w:val="24"/>
          <w:szCs w:val="24"/>
        </w:rPr>
        <w:t xml:space="preserve">our </w:t>
      </w:r>
      <w:r w:rsidRPr="00AF1F48">
        <w:rPr>
          <w:rFonts w:asciiTheme="majorBidi" w:hAnsiTheme="majorBidi" w:cstheme="majorBidi"/>
          <w:sz w:val="24"/>
          <w:szCs w:val="24"/>
        </w:rPr>
        <w:t>sample period (2000</w:t>
      </w:r>
      <w:ins w:id="372" w:author="Author">
        <w:r w:rsidR="002B1DC5">
          <w:rPr>
            <w:rFonts w:asciiTheme="majorBidi" w:hAnsiTheme="majorBidi" w:cstheme="majorBidi"/>
            <w:sz w:val="24"/>
            <w:szCs w:val="24"/>
          </w:rPr>
          <w:t>–</w:t>
        </w:r>
      </w:ins>
      <w:del w:id="373" w:author="Author">
        <w:r w:rsidRPr="00AF1F48" w:rsidDel="002B1DC5">
          <w:rPr>
            <w:rFonts w:asciiTheme="majorBidi" w:hAnsiTheme="majorBidi" w:cstheme="majorBidi"/>
            <w:sz w:val="24"/>
            <w:szCs w:val="24"/>
          </w:rPr>
          <w:delText>-</w:delText>
        </w:r>
      </w:del>
      <w:r w:rsidRPr="00AF1F48">
        <w:rPr>
          <w:rFonts w:asciiTheme="majorBidi" w:hAnsiTheme="majorBidi" w:cstheme="majorBidi"/>
          <w:sz w:val="24"/>
          <w:szCs w:val="24"/>
        </w:rPr>
        <w:t>2012)</w:t>
      </w:r>
      <w:r w:rsidR="002F6ED0"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Of these, 45,082 </w:t>
      </w:r>
      <w:r w:rsidR="008547F1" w:rsidRPr="00AF1F48">
        <w:rPr>
          <w:rFonts w:asciiTheme="majorBidi" w:hAnsiTheme="majorBidi" w:cstheme="majorBidi"/>
          <w:sz w:val="24"/>
          <w:szCs w:val="24"/>
        </w:rPr>
        <w:t xml:space="preserve">took </w:t>
      </w:r>
      <w:r w:rsidRPr="00AF1F48">
        <w:rPr>
          <w:rFonts w:asciiTheme="majorBidi" w:hAnsiTheme="majorBidi" w:cstheme="majorBidi"/>
          <w:sz w:val="24"/>
          <w:szCs w:val="24"/>
        </w:rPr>
        <w:t xml:space="preserve">one of the repeated quantitative chapters and 109,183 </w:t>
      </w:r>
      <w:r w:rsidR="008547F1" w:rsidRPr="00AF1F48">
        <w:rPr>
          <w:rFonts w:asciiTheme="majorBidi" w:hAnsiTheme="majorBidi" w:cstheme="majorBidi"/>
          <w:sz w:val="24"/>
          <w:szCs w:val="24"/>
        </w:rPr>
        <w:t>took</w:t>
      </w:r>
      <w:r w:rsidRPr="00AF1F48">
        <w:rPr>
          <w:rFonts w:asciiTheme="majorBidi" w:hAnsiTheme="majorBidi" w:cstheme="majorBidi"/>
          <w:sz w:val="24"/>
          <w:szCs w:val="24"/>
        </w:rPr>
        <w:t xml:space="preserve"> one of the repeated verbal chapters. About </w:t>
      </w:r>
      <w:ins w:id="374" w:author="Author">
        <w:r w:rsidR="002B1DC5">
          <w:rPr>
            <w:rFonts w:asciiTheme="majorBidi" w:hAnsiTheme="majorBidi" w:cstheme="majorBidi"/>
            <w:sz w:val="24"/>
            <w:szCs w:val="24"/>
          </w:rPr>
          <w:t>two-thirds</w:t>
        </w:r>
      </w:ins>
      <w:del w:id="375" w:author="Author">
        <w:r w:rsidRPr="00AF1F48" w:rsidDel="002B1DC5">
          <w:rPr>
            <w:rFonts w:asciiTheme="majorBidi" w:hAnsiTheme="majorBidi" w:cstheme="majorBidi"/>
            <w:sz w:val="24"/>
            <w:szCs w:val="24"/>
          </w:rPr>
          <w:delText>2/3</w:delText>
        </w:r>
      </w:del>
      <w:r w:rsidRPr="00AF1F48">
        <w:rPr>
          <w:rFonts w:asciiTheme="majorBidi" w:hAnsiTheme="majorBidi" w:cstheme="majorBidi"/>
          <w:sz w:val="24"/>
          <w:szCs w:val="24"/>
        </w:rPr>
        <w:t xml:space="preserve"> of the test-takers in our sample </w:t>
      </w:r>
      <w:r w:rsidR="008547F1" w:rsidRPr="00AF1F48">
        <w:rPr>
          <w:rFonts w:asciiTheme="majorBidi" w:hAnsiTheme="majorBidi" w:cstheme="majorBidi"/>
          <w:sz w:val="24"/>
          <w:szCs w:val="24"/>
        </w:rPr>
        <w:t xml:space="preserve">took the test </w:t>
      </w:r>
      <w:r w:rsidRPr="00AF1F48">
        <w:rPr>
          <w:rFonts w:asciiTheme="majorBidi" w:hAnsiTheme="majorBidi" w:cstheme="majorBidi"/>
          <w:sz w:val="24"/>
          <w:szCs w:val="24"/>
        </w:rPr>
        <w:t xml:space="preserve">after the </w:t>
      </w:r>
      <w:del w:id="376" w:author="Author">
        <w:r w:rsidR="000131BB" w:rsidDel="002B1DC5">
          <w:rPr>
            <w:rFonts w:asciiTheme="majorBidi" w:hAnsiTheme="majorBidi" w:cstheme="majorBidi"/>
            <w:sz w:val="24"/>
            <w:szCs w:val="24"/>
          </w:rPr>
          <w:delText>policy-</w:delText>
        </w:r>
      </w:del>
      <w:r w:rsidR="000131BB">
        <w:rPr>
          <w:rFonts w:asciiTheme="majorBidi" w:hAnsiTheme="majorBidi" w:cstheme="majorBidi"/>
          <w:sz w:val="24"/>
          <w:szCs w:val="24"/>
        </w:rPr>
        <w:t>change</w:t>
      </w:r>
      <w:ins w:id="377" w:author="Author">
        <w:r w:rsidR="002B1DC5" w:rsidRPr="002B1DC5">
          <w:rPr>
            <w:rFonts w:asciiTheme="majorBidi" w:hAnsiTheme="majorBidi" w:cstheme="majorBidi"/>
            <w:sz w:val="24"/>
            <w:szCs w:val="24"/>
          </w:rPr>
          <w:t xml:space="preserve"> </w:t>
        </w:r>
        <w:r w:rsidR="002B1DC5">
          <w:rPr>
            <w:rFonts w:asciiTheme="majorBidi" w:hAnsiTheme="majorBidi" w:cstheme="majorBidi"/>
            <w:sz w:val="24"/>
            <w:szCs w:val="24"/>
          </w:rPr>
          <w:t>to gender-neutral language</w:t>
        </w:r>
      </w:ins>
      <w:r w:rsidRPr="00AF1F48">
        <w:rPr>
          <w:rFonts w:asciiTheme="majorBidi" w:hAnsiTheme="majorBidi" w:cstheme="majorBidi"/>
          <w:sz w:val="24"/>
          <w:szCs w:val="24"/>
        </w:rPr>
        <w:t>.</w:t>
      </w:r>
    </w:p>
    <w:p w14:paraId="261F823E" w14:textId="2A7DF3AC" w:rsidR="00B724F7" w:rsidRPr="00AF1F48" w:rsidRDefault="008547F1"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Table 1 </w:t>
      </w:r>
      <w:del w:id="378" w:author="Author">
        <w:r w:rsidRPr="00AF1F48" w:rsidDel="00EA660F">
          <w:rPr>
            <w:rFonts w:asciiTheme="majorBidi" w:hAnsiTheme="majorBidi" w:cstheme="majorBidi"/>
            <w:sz w:val="24"/>
            <w:szCs w:val="24"/>
          </w:rPr>
          <w:delText xml:space="preserve">provides </w:delText>
        </w:r>
      </w:del>
      <w:ins w:id="379" w:author="Author">
        <w:r w:rsidR="00EA660F">
          <w:rPr>
            <w:rFonts w:asciiTheme="majorBidi" w:hAnsiTheme="majorBidi" w:cstheme="majorBidi"/>
            <w:sz w:val="24"/>
            <w:szCs w:val="24"/>
          </w:rPr>
          <w:t>presents</w:t>
        </w:r>
        <w:r w:rsidR="00EA660F" w:rsidRPr="00AF1F48">
          <w:rPr>
            <w:rFonts w:asciiTheme="majorBidi" w:hAnsiTheme="majorBidi" w:cstheme="majorBidi"/>
            <w:sz w:val="24"/>
            <w:szCs w:val="24"/>
          </w:rPr>
          <w:t xml:space="preserve"> </w:t>
        </w:r>
      </w:ins>
      <w:r w:rsidRPr="00AF1F48">
        <w:rPr>
          <w:rFonts w:asciiTheme="majorBidi" w:hAnsiTheme="majorBidi" w:cstheme="majorBidi"/>
          <w:sz w:val="24"/>
          <w:szCs w:val="24"/>
        </w:rPr>
        <w:t xml:space="preserve">summary statistics </w:t>
      </w:r>
      <w:r w:rsidR="00445124" w:rsidRPr="00AF1F48">
        <w:rPr>
          <w:rFonts w:asciiTheme="majorBidi" w:hAnsiTheme="majorBidi" w:cstheme="majorBidi"/>
          <w:sz w:val="24"/>
          <w:szCs w:val="24"/>
        </w:rPr>
        <w:t xml:space="preserve">for </w:t>
      </w:r>
      <w:del w:id="380" w:author="Author">
        <w:r w:rsidR="00445124" w:rsidRPr="00AF1F48" w:rsidDel="002B1DC5">
          <w:rPr>
            <w:rFonts w:asciiTheme="majorBidi" w:hAnsiTheme="majorBidi" w:cstheme="majorBidi"/>
            <w:sz w:val="24"/>
            <w:szCs w:val="24"/>
          </w:rPr>
          <w:delText xml:space="preserve">the characteristics of </w:delText>
        </w:r>
      </w:del>
      <w:r w:rsidR="00445124" w:rsidRPr="00AF1F48">
        <w:rPr>
          <w:rFonts w:asciiTheme="majorBidi" w:hAnsiTheme="majorBidi" w:cstheme="majorBidi"/>
          <w:sz w:val="24"/>
          <w:szCs w:val="24"/>
        </w:rPr>
        <w:t xml:space="preserve">the </w:t>
      </w:r>
      <w:r w:rsidR="00B724F7" w:rsidRPr="00AF1F48">
        <w:rPr>
          <w:rFonts w:asciiTheme="majorBidi" w:hAnsiTheme="majorBidi" w:cstheme="majorBidi"/>
          <w:sz w:val="24"/>
          <w:szCs w:val="24"/>
        </w:rPr>
        <w:t>test-takers</w:t>
      </w:r>
      <w:del w:id="381" w:author="Author">
        <w:r w:rsidR="00445124" w:rsidRPr="00AF1F48" w:rsidDel="002B1DC5">
          <w:rPr>
            <w:rFonts w:asciiTheme="majorBidi" w:hAnsiTheme="majorBidi" w:cstheme="majorBidi"/>
            <w:sz w:val="24"/>
            <w:szCs w:val="24"/>
          </w:rPr>
          <w:delText>’</w:delText>
        </w:r>
      </w:del>
      <w:r w:rsidR="00B724F7" w:rsidRPr="00AF1F48">
        <w:rPr>
          <w:rFonts w:asciiTheme="majorBidi" w:hAnsiTheme="majorBidi" w:cstheme="majorBidi"/>
          <w:sz w:val="24"/>
          <w:szCs w:val="24"/>
        </w:rPr>
        <w:t xml:space="preserve"> </w:t>
      </w:r>
      <w:r w:rsidR="00445124" w:rsidRPr="00AF1F48">
        <w:rPr>
          <w:rFonts w:asciiTheme="majorBidi" w:hAnsiTheme="majorBidi" w:cstheme="majorBidi"/>
          <w:sz w:val="24"/>
          <w:szCs w:val="24"/>
        </w:rPr>
        <w:t xml:space="preserve">who were tested </w:t>
      </w:r>
      <w:r w:rsidRPr="00AF1F48">
        <w:rPr>
          <w:rFonts w:asciiTheme="majorBidi" w:hAnsiTheme="majorBidi" w:cstheme="majorBidi"/>
          <w:sz w:val="24"/>
          <w:szCs w:val="24"/>
        </w:rPr>
        <w:t xml:space="preserve">before and after the </w:t>
      </w:r>
      <w:del w:id="382" w:author="Author">
        <w:r w:rsidR="000131BB" w:rsidDel="002B1DC5">
          <w:rPr>
            <w:rFonts w:asciiTheme="majorBidi" w:hAnsiTheme="majorBidi" w:cstheme="majorBidi"/>
            <w:sz w:val="24"/>
            <w:szCs w:val="24"/>
          </w:rPr>
          <w:delText>policy</w:delText>
        </w:r>
      </w:del>
      <w:ins w:id="383" w:author="Author">
        <w:r w:rsidR="002B1DC5">
          <w:rPr>
            <w:rFonts w:asciiTheme="majorBidi" w:hAnsiTheme="majorBidi" w:cstheme="majorBidi"/>
            <w:sz w:val="24"/>
            <w:szCs w:val="24"/>
          </w:rPr>
          <w:t>change</w:t>
        </w:r>
        <w:r w:rsidR="002B1DC5" w:rsidRPr="002B1DC5">
          <w:rPr>
            <w:rFonts w:asciiTheme="majorBidi" w:hAnsiTheme="majorBidi" w:cstheme="majorBidi"/>
            <w:sz w:val="24"/>
            <w:szCs w:val="24"/>
          </w:rPr>
          <w:t xml:space="preserve"> </w:t>
        </w:r>
        <w:r w:rsidR="002B1DC5">
          <w:rPr>
            <w:rFonts w:asciiTheme="majorBidi" w:hAnsiTheme="majorBidi" w:cstheme="majorBidi"/>
            <w:sz w:val="24"/>
            <w:szCs w:val="24"/>
          </w:rPr>
          <w:t>to gender-neutral language</w:t>
        </w:r>
      </w:ins>
      <w:del w:id="384" w:author="Author">
        <w:r w:rsidR="000131BB" w:rsidDel="002B1DC5">
          <w:rPr>
            <w:rFonts w:asciiTheme="majorBidi" w:hAnsiTheme="majorBidi" w:cstheme="majorBidi"/>
            <w:sz w:val="24"/>
            <w:szCs w:val="24"/>
          </w:rPr>
          <w:delText>-change</w:delText>
        </w:r>
        <w:r w:rsidR="00445124" w:rsidRPr="00AF1F48" w:rsidDel="002B1DC5">
          <w:rPr>
            <w:rFonts w:asciiTheme="majorBidi" w:hAnsiTheme="majorBidi" w:cstheme="majorBidi"/>
            <w:sz w:val="24"/>
            <w:szCs w:val="24"/>
          </w:rPr>
          <w:delText xml:space="preserve"> in the different chapters</w:delText>
        </w:r>
      </w:del>
      <w:r w:rsidR="00445124" w:rsidRPr="00AF1F48">
        <w:rPr>
          <w:rFonts w:asciiTheme="majorBidi" w:hAnsiTheme="majorBidi" w:cstheme="majorBidi"/>
          <w:sz w:val="24"/>
          <w:szCs w:val="24"/>
        </w:rPr>
        <w:t>. The data contains information on</w:t>
      </w:r>
      <w:r w:rsidR="00B724F7" w:rsidRPr="00AF1F48">
        <w:rPr>
          <w:rFonts w:asciiTheme="majorBidi" w:hAnsiTheme="majorBidi" w:cstheme="majorBidi"/>
          <w:sz w:val="24"/>
          <w:szCs w:val="24"/>
        </w:rPr>
        <w:t xml:space="preserve"> 18,909 (26,173) test-takers who </w:t>
      </w:r>
      <w:del w:id="385" w:author="Author">
        <w:r w:rsidR="00445124" w:rsidRPr="00AF1F48" w:rsidDel="00A22993">
          <w:rPr>
            <w:rFonts w:asciiTheme="majorBidi" w:hAnsiTheme="majorBidi" w:cstheme="majorBidi"/>
            <w:sz w:val="24"/>
            <w:szCs w:val="24"/>
          </w:rPr>
          <w:delText xml:space="preserve">were </w:delText>
        </w:r>
      </w:del>
      <w:r w:rsidR="00B724F7" w:rsidRPr="00AF1F48">
        <w:rPr>
          <w:rFonts w:asciiTheme="majorBidi" w:hAnsiTheme="majorBidi" w:cstheme="majorBidi"/>
          <w:sz w:val="24"/>
          <w:szCs w:val="24"/>
        </w:rPr>
        <w:t xml:space="preserve">took one of the quantitative (verbal) chapters before the </w:t>
      </w:r>
      <w:del w:id="386" w:author="Author">
        <w:r w:rsidR="000131BB" w:rsidDel="002B1DC5">
          <w:rPr>
            <w:rFonts w:asciiTheme="majorBidi" w:hAnsiTheme="majorBidi" w:cstheme="majorBidi"/>
            <w:sz w:val="24"/>
            <w:szCs w:val="24"/>
          </w:rPr>
          <w:delText>policy-</w:delText>
        </w:r>
      </w:del>
      <w:r w:rsidR="000131BB">
        <w:rPr>
          <w:rFonts w:asciiTheme="majorBidi" w:hAnsiTheme="majorBidi" w:cstheme="majorBidi"/>
          <w:sz w:val="24"/>
          <w:szCs w:val="24"/>
        </w:rPr>
        <w:t>change</w:t>
      </w:r>
      <w:r w:rsidR="00B724F7" w:rsidRPr="00AF1F48">
        <w:rPr>
          <w:rFonts w:asciiTheme="majorBidi" w:hAnsiTheme="majorBidi" w:cstheme="majorBidi"/>
          <w:sz w:val="24"/>
          <w:szCs w:val="24"/>
        </w:rPr>
        <w:t xml:space="preserve"> and 26,173 (73,264) test-takers who took </w:t>
      </w:r>
      <w:ins w:id="387" w:author="Author">
        <w:r w:rsidR="002B1DC5" w:rsidRPr="00AF1F48">
          <w:rPr>
            <w:rFonts w:asciiTheme="majorBidi" w:hAnsiTheme="majorBidi" w:cstheme="majorBidi"/>
            <w:sz w:val="24"/>
            <w:szCs w:val="24"/>
          </w:rPr>
          <w:t xml:space="preserve">one of the quantitative (verbal) chapters </w:t>
        </w:r>
      </w:ins>
      <w:del w:id="388" w:author="Author">
        <w:r w:rsidR="00B724F7" w:rsidRPr="00AF1F48" w:rsidDel="002B1DC5">
          <w:rPr>
            <w:rFonts w:asciiTheme="majorBidi" w:hAnsiTheme="majorBidi" w:cstheme="majorBidi"/>
            <w:sz w:val="24"/>
            <w:szCs w:val="24"/>
          </w:rPr>
          <w:delText xml:space="preserve">it </w:delText>
        </w:r>
      </w:del>
      <w:r w:rsidR="00B724F7" w:rsidRPr="00AF1F48">
        <w:rPr>
          <w:rFonts w:asciiTheme="majorBidi" w:hAnsiTheme="majorBidi" w:cstheme="majorBidi"/>
          <w:sz w:val="24"/>
          <w:szCs w:val="24"/>
        </w:rPr>
        <w:t>after</w:t>
      </w:r>
      <w:ins w:id="389" w:author="Author">
        <w:r w:rsidR="002B1DC5">
          <w:rPr>
            <w:rFonts w:asciiTheme="majorBidi" w:hAnsiTheme="majorBidi" w:cstheme="majorBidi"/>
            <w:sz w:val="24"/>
            <w:szCs w:val="24"/>
          </w:rPr>
          <w:t xml:space="preserve"> the change</w:t>
        </w:r>
      </w:ins>
      <w:r w:rsidR="00B724F7" w:rsidRPr="00AF1F48">
        <w:rPr>
          <w:rFonts w:asciiTheme="majorBidi" w:hAnsiTheme="majorBidi" w:cstheme="majorBidi"/>
          <w:sz w:val="24"/>
          <w:szCs w:val="24"/>
        </w:rPr>
        <w:t xml:space="preserve">. </w:t>
      </w:r>
      <w:r w:rsidR="00445124" w:rsidRPr="00AF1F48">
        <w:rPr>
          <w:rFonts w:asciiTheme="majorBidi" w:hAnsiTheme="majorBidi" w:cstheme="majorBidi"/>
          <w:sz w:val="24"/>
          <w:szCs w:val="24"/>
        </w:rPr>
        <w:t>More female</w:t>
      </w:r>
      <w:ins w:id="390" w:author="Author">
        <w:r w:rsidR="00A22993">
          <w:rPr>
            <w:rFonts w:asciiTheme="majorBidi" w:hAnsiTheme="majorBidi" w:cstheme="majorBidi"/>
            <w:sz w:val="24"/>
            <w:szCs w:val="24"/>
          </w:rPr>
          <w:t>s</w:t>
        </w:r>
      </w:ins>
      <w:r w:rsidR="00445124" w:rsidRPr="00AF1F48">
        <w:rPr>
          <w:rFonts w:asciiTheme="majorBidi" w:hAnsiTheme="majorBidi" w:cstheme="majorBidi"/>
          <w:sz w:val="24"/>
          <w:szCs w:val="24"/>
        </w:rPr>
        <w:t xml:space="preserve"> </w:t>
      </w:r>
      <w:r w:rsidR="002062D8">
        <w:rPr>
          <w:rFonts w:asciiTheme="majorBidi" w:hAnsiTheme="majorBidi" w:cstheme="majorBidi"/>
          <w:sz w:val="24"/>
          <w:szCs w:val="24"/>
        </w:rPr>
        <w:t>took</w:t>
      </w:r>
      <w:r w:rsidR="002062D8" w:rsidRPr="00AF1F48">
        <w:rPr>
          <w:rFonts w:asciiTheme="majorBidi" w:hAnsiTheme="majorBidi" w:cstheme="majorBidi"/>
          <w:sz w:val="24"/>
          <w:szCs w:val="24"/>
        </w:rPr>
        <w:t xml:space="preserve"> </w:t>
      </w:r>
      <w:r w:rsidR="00445124" w:rsidRPr="00AF1F48">
        <w:rPr>
          <w:rFonts w:asciiTheme="majorBidi" w:hAnsiTheme="majorBidi" w:cstheme="majorBidi"/>
          <w:sz w:val="24"/>
          <w:szCs w:val="24"/>
        </w:rPr>
        <w:t>the test</w:t>
      </w:r>
      <w:r w:rsidR="00B724F7" w:rsidRPr="00AF1F48">
        <w:rPr>
          <w:rFonts w:asciiTheme="majorBidi" w:hAnsiTheme="majorBidi" w:cstheme="majorBidi"/>
          <w:sz w:val="24"/>
          <w:szCs w:val="24"/>
        </w:rPr>
        <w:t xml:space="preserve"> (55%</w:t>
      </w:r>
      <w:ins w:id="391" w:author="Author">
        <w:r w:rsidR="00E10823">
          <w:rPr>
            <w:rFonts w:asciiTheme="majorBidi" w:hAnsiTheme="majorBidi" w:cstheme="majorBidi"/>
            <w:sz w:val="24"/>
            <w:szCs w:val="24"/>
          </w:rPr>
          <w:t>,</w:t>
        </w:r>
      </w:ins>
      <w:r w:rsidR="00445124" w:rsidRPr="00AF1F48">
        <w:rPr>
          <w:rFonts w:asciiTheme="majorBidi" w:hAnsiTheme="majorBidi" w:cstheme="majorBidi"/>
          <w:sz w:val="24"/>
          <w:szCs w:val="24"/>
        </w:rPr>
        <w:t xml:space="preserve"> which fits the official data</w:t>
      </w:r>
      <w:r w:rsidR="00B724F7" w:rsidRPr="00AF1F48">
        <w:rPr>
          <w:rFonts w:asciiTheme="majorBidi" w:hAnsiTheme="majorBidi" w:cstheme="majorBidi"/>
          <w:sz w:val="24"/>
          <w:szCs w:val="24"/>
        </w:rPr>
        <w:t xml:space="preserve">), </w:t>
      </w:r>
      <w:r w:rsidR="00445124" w:rsidRPr="00AF1F48">
        <w:rPr>
          <w:rFonts w:asciiTheme="majorBidi" w:hAnsiTheme="majorBidi" w:cstheme="majorBidi"/>
          <w:sz w:val="24"/>
          <w:szCs w:val="24"/>
        </w:rPr>
        <w:t>however</w:t>
      </w:r>
      <w:r w:rsidR="00B724F7" w:rsidRPr="00AF1F48">
        <w:rPr>
          <w:rFonts w:asciiTheme="majorBidi" w:hAnsiTheme="majorBidi" w:cstheme="majorBidi"/>
          <w:sz w:val="24"/>
          <w:szCs w:val="24"/>
        </w:rPr>
        <w:t xml:space="preserve">, there are no significant differences </w:t>
      </w:r>
      <w:del w:id="392" w:author="Author">
        <w:r w:rsidR="00B724F7" w:rsidRPr="00AF1F48" w:rsidDel="00E10823">
          <w:rPr>
            <w:rFonts w:asciiTheme="majorBidi" w:hAnsiTheme="majorBidi" w:cstheme="majorBidi"/>
            <w:sz w:val="24"/>
            <w:szCs w:val="24"/>
          </w:rPr>
          <w:delText>in the</w:delText>
        </w:r>
      </w:del>
      <w:ins w:id="393" w:author="Author">
        <w:r w:rsidR="00E10823">
          <w:rPr>
            <w:rFonts w:asciiTheme="majorBidi" w:hAnsiTheme="majorBidi" w:cstheme="majorBidi"/>
            <w:sz w:val="24"/>
            <w:szCs w:val="24"/>
          </w:rPr>
          <w:t>between</w:t>
        </w:r>
      </w:ins>
      <w:r w:rsidR="00B724F7" w:rsidRPr="00AF1F48">
        <w:rPr>
          <w:rFonts w:asciiTheme="majorBidi" w:hAnsiTheme="majorBidi" w:cstheme="majorBidi"/>
          <w:sz w:val="24"/>
          <w:szCs w:val="24"/>
        </w:rPr>
        <w:t xml:space="preserve"> gender</w:t>
      </w:r>
      <w:ins w:id="394" w:author="Author">
        <w:r w:rsidR="00E10823">
          <w:rPr>
            <w:rFonts w:asciiTheme="majorBidi" w:hAnsiTheme="majorBidi" w:cstheme="majorBidi"/>
            <w:sz w:val="24"/>
            <w:szCs w:val="24"/>
          </w:rPr>
          <w:t>s</w:t>
        </w:r>
      </w:ins>
      <w:del w:id="395" w:author="Author">
        <w:r w:rsidR="00B724F7" w:rsidRPr="00AF1F48" w:rsidDel="00E10823">
          <w:rPr>
            <w:rFonts w:asciiTheme="majorBidi" w:hAnsiTheme="majorBidi" w:cstheme="majorBidi"/>
            <w:sz w:val="24"/>
            <w:szCs w:val="24"/>
          </w:rPr>
          <w:delText xml:space="preserve"> gap</w:delText>
        </w:r>
      </w:del>
      <w:r w:rsidR="00B724F7" w:rsidRPr="00AF1F48">
        <w:rPr>
          <w:rFonts w:asciiTheme="majorBidi" w:hAnsiTheme="majorBidi" w:cstheme="majorBidi"/>
          <w:sz w:val="24"/>
          <w:szCs w:val="24"/>
        </w:rPr>
        <w:t xml:space="preserve"> in participation</w:t>
      </w:r>
      <w:r w:rsidR="00ED671A" w:rsidRPr="00AF1F48">
        <w:rPr>
          <w:rFonts w:asciiTheme="majorBidi" w:hAnsiTheme="majorBidi" w:cstheme="majorBidi"/>
          <w:sz w:val="24"/>
          <w:szCs w:val="24"/>
        </w:rPr>
        <w:t xml:space="preserve"> </w:t>
      </w:r>
      <w:del w:id="396" w:author="Author">
        <w:r w:rsidR="00ED671A" w:rsidRPr="00AF1F48" w:rsidDel="00E10823">
          <w:rPr>
            <w:rFonts w:asciiTheme="majorBidi" w:hAnsiTheme="majorBidi" w:cstheme="majorBidi"/>
            <w:sz w:val="24"/>
            <w:szCs w:val="24"/>
          </w:rPr>
          <w:delText xml:space="preserve">in the </w:delText>
        </w:r>
      </w:del>
      <w:r w:rsidR="00ED671A" w:rsidRPr="00AF1F48">
        <w:rPr>
          <w:rFonts w:asciiTheme="majorBidi" w:hAnsiTheme="majorBidi" w:cstheme="majorBidi"/>
          <w:sz w:val="24"/>
          <w:szCs w:val="24"/>
        </w:rPr>
        <w:t xml:space="preserve">before and after the </w:t>
      </w:r>
      <w:del w:id="397" w:author="Author">
        <w:r w:rsidR="000131BB" w:rsidDel="00E10823">
          <w:rPr>
            <w:rFonts w:asciiTheme="majorBidi" w:hAnsiTheme="majorBidi" w:cstheme="majorBidi"/>
            <w:sz w:val="24"/>
            <w:szCs w:val="24"/>
          </w:rPr>
          <w:delText>policy-</w:delText>
        </w:r>
      </w:del>
      <w:r w:rsidR="000131BB">
        <w:rPr>
          <w:rFonts w:asciiTheme="majorBidi" w:hAnsiTheme="majorBidi" w:cstheme="majorBidi"/>
          <w:sz w:val="24"/>
          <w:szCs w:val="24"/>
        </w:rPr>
        <w:t>change</w:t>
      </w:r>
      <w:ins w:id="398" w:author="Author">
        <w:r w:rsidR="00E10823">
          <w:rPr>
            <w:rFonts w:asciiTheme="majorBidi" w:hAnsiTheme="majorBidi" w:cstheme="majorBidi"/>
            <w:sz w:val="24"/>
            <w:szCs w:val="24"/>
          </w:rPr>
          <w:t>,</w:t>
        </w:r>
      </w:ins>
      <w:r w:rsidR="00ED671A" w:rsidRPr="00AF1F48">
        <w:rPr>
          <w:rFonts w:asciiTheme="majorBidi" w:hAnsiTheme="majorBidi" w:cstheme="majorBidi"/>
          <w:sz w:val="24"/>
          <w:szCs w:val="24"/>
        </w:rPr>
        <w:t xml:space="preserve"> or </w:t>
      </w:r>
      <w:del w:id="399" w:author="Author">
        <w:r w:rsidR="00B724F7" w:rsidRPr="00AF1F48" w:rsidDel="00E10823">
          <w:rPr>
            <w:rFonts w:asciiTheme="majorBidi" w:hAnsiTheme="majorBidi" w:cstheme="majorBidi"/>
            <w:sz w:val="24"/>
            <w:szCs w:val="24"/>
          </w:rPr>
          <w:delText xml:space="preserve">by </w:delText>
        </w:r>
      </w:del>
      <w:ins w:id="400" w:author="Author">
        <w:r w:rsidR="00E10823">
          <w:rPr>
            <w:rFonts w:asciiTheme="majorBidi" w:hAnsiTheme="majorBidi" w:cstheme="majorBidi"/>
            <w:sz w:val="24"/>
            <w:szCs w:val="24"/>
          </w:rPr>
          <w:t>in</w:t>
        </w:r>
        <w:r w:rsidR="00E10823" w:rsidRPr="00AF1F48">
          <w:rPr>
            <w:rFonts w:asciiTheme="majorBidi" w:hAnsiTheme="majorBidi" w:cstheme="majorBidi"/>
            <w:sz w:val="24"/>
            <w:szCs w:val="24"/>
          </w:rPr>
          <w:t xml:space="preserve"> </w:t>
        </w:r>
      </w:ins>
      <w:r w:rsidR="00B724F7" w:rsidRPr="00AF1F48">
        <w:rPr>
          <w:rFonts w:asciiTheme="majorBidi" w:hAnsiTheme="majorBidi" w:cstheme="majorBidi"/>
          <w:sz w:val="24"/>
          <w:szCs w:val="24"/>
        </w:rPr>
        <w:t xml:space="preserve">the type of chapter </w:t>
      </w:r>
      <w:r w:rsidR="00ED671A" w:rsidRPr="00AF1F48">
        <w:rPr>
          <w:rFonts w:asciiTheme="majorBidi" w:hAnsiTheme="majorBidi" w:cstheme="majorBidi"/>
          <w:sz w:val="24"/>
          <w:szCs w:val="24"/>
        </w:rPr>
        <w:t>(quantitative or verbal)</w:t>
      </w:r>
      <w:r w:rsidR="00B724F7" w:rsidRPr="00AF1F48">
        <w:rPr>
          <w:rFonts w:asciiTheme="majorBidi" w:hAnsiTheme="majorBidi" w:cstheme="majorBidi"/>
          <w:sz w:val="24"/>
          <w:szCs w:val="24"/>
        </w:rPr>
        <w:t xml:space="preserve">. Relatedly, there are no significant differences in </w:t>
      </w:r>
      <w:r w:rsidR="00ED671A" w:rsidRPr="00AF1F48">
        <w:rPr>
          <w:rFonts w:asciiTheme="majorBidi" w:hAnsiTheme="majorBidi" w:cstheme="majorBidi"/>
          <w:sz w:val="24"/>
          <w:szCs w:val="24"/>
        </w:rPr>
        <w:t>test-takers’</w:t>
      </w:r>
      <w:r w:rsidR="00B724F7" w:rsidRPr="00AF1F48">
        <w:rPr>
          <w:rFonts w:asciiTheme="majorBidi" w:hAnsiTheme="majorBidi" w:cstheme="majorBidi"/>
          <w:sz w:val="24"/>
          <w:szCs w:val="24"/>
        </w:rPr>
        <w:t xml:space="preserve"> ages </w:t>
      </w:r>
      <w:r w:rsidR="00ED671A" w:rsidRPr="00AF1F48">
        <w:rPr>
          <w:rFonts w:asciiTheme="majorBidi" w:hAnsiTheme="majorBidi" w:cstheme="majorBidi"/>
          <w:sz w:val="24"/>
          <w:szCs w:val="24"/>
        </w:rPr>
        <w:t xml:space="preserve">or </w:t>
      </w:r>
      <w:r w:rsidR="00B724F7" w:rsidRPr="00AF1F48">
        <w:rPr>
          <w:rFonts w:asciiTheme="majorBidi" w:hAnsiTheme="majorBidi" w:cstheme="majorBidi"/>
          <w:sz w:val="24"/>
          <w:szCs w:val="24"/>
        </w:rPr>
        <w:t>income</w:t>
      </w:r>
      <w:ins w:id="401" w:author="Author">
        <w:r w:rsidR="00E10823">
          <w:rPr>
            <w:rFonts w:asciiTheme="majorBidi" w:hAnsiTheme="majorBidi" w:cstheme="majorBidi"/>
            <w:sz w:val="24"/>
            <w:szCs w:val="24"/>
          </w:rPr>
          <w:t>s</w:t>
        </w:r>
      </w:ins>
      <w:r w:rsidR="00B724F7" w:rsidRPr="00AF1F48">
        <w:rPr>
          <w:rFonts w:asciiTheme="majorBidi" w:hAnsiTheme="majorBidi" w:cstheme="majorBidi"/>
          <w:sz w:val="24"/>
          <w:szCs w:val="24"/>
        </w:rPr>
        <w:t xml:space="preserve">. </w:t>
      </w:r>
      <w:r w:rsidR="00ED671A" w:rsidRPr="00AF1F48">
        <w:rPr>
          <w:rFonts w:asciiTheme="majorBidi" w:hAnsiTheme="majorBidi" w:cstheme="majorBidi"/>
          <w:sz w:val="24"/>
          <w:szCs w:val="24"/>
        </w:rPr>
        <w:t xml:space="preserve">Nonetheless, test takers who took the exams after the </w:t>
      </w:r>
      <w:del w:id="402" w:author="Author">
        <w:r w:rsidR="000131BB" w:rsidDel="00A22993">
          <w:rPr>
            <w:rFonts w:asciiTheme="majorBidi" w:hAnsiTheme="majorBidi" w:cstheme="majorBidi"/>
            <w:sz w:val="24"/>
            <w:szCs w:val="24"/>
          </w:rPr>
          <w:delText>policy-</w:delText>
        </w:r>
      </w:del>
      <w:r w:rsidR="000131BB">
        <w:rPr>
          <w:rFonts w:asciiTheme="majorBidi" w:hAnsiTheme="majorBidi" w:cstheme="majorBidi"/>
          <w:sz w:val="24"/>
          <w:szCs w:val="24"/>
        </w:rPr>
        <w:t>change</w:t>
      </w:r>
      <w:r w:rsidR="00ED671A" w:rsidRPr="00AF1F48">
        <w:rPr>
          <w:rFonts w:asciiTheme="majorBidi" w:hAnsiTheme="majorBidi" w:cstheme="majorBidi"/>
          <w:sz w:val="24"/>
          <w:szCs w:val="24"/>
        </w:rPr>
        <w:t xml:space="preserve"> </w:t>
      </w:r>
      <w:ins w:id="403" w:author="Author">
        <w:r w:rsidR="00A22993">
          <w:rPr>
            <w:rFonts w:asciiTheme="majorBidi" w:hAnsiTheme="majorBidi" w:cstheme="majorBidi"/>
            <w:sz w:val="24"/>
            <w:szCs w:val="24"/>
          </w:rPr>
          <w:t xml:space="preserve">to gender-neutral language </w:t>
        </w:r>
      </w:ins>
      <w:r w:rsidR="00ED671A" w:rsidRPr="00AF1F48">
        <w:rPr>
          <w:rFonts w:asciiTheme="majorBidi" w:hAnsiTheme="majorBidi" w:cstheme="majorBidi"/>
          <w:sz w:val="24"/>
          <w:szCs w:val="24"/>
        </w:rPr>
        <w:t>tended to have more educated parents, which can be explain</w:t>
      </w:r>
      <w:ins w:id="404" w:author="Author">
        <w:r w:rsidR="00A22993">
          <w:rPr>
            <w:rFonts w:asciiTheme="majorBidi" w:hAnsiTheme="majorBidi" w:cstheme="majorBidi"/>
            <w:sz w:val="24"/>
            <w:szCs w:val="24"/>
          </w:rPr>
          <w:t>ed</w:t>
        </w:r>
      </w:ins>
      <w:r w:rsidR="00ED671A" w:rsidRPr="00AF1F48">
        <w:rPr>
          <w:rFonts w:asciiTheme="majorBidi" w:hAnsiTheme="majorBidi" w:cstheme="majorBidi"/>
          <w:sz w:val="24"/>
          <w:szCs w:val="24"/>
        </w:rPr>
        <w:t xml:space="preserve"> by an increase in higher education over the years for the whole population, and by the share of immigrants with higher education (mainly coming from the USSR).</w:t>
      </w:r>
      <w:r w:rsidR="00B724F7" w:rsidRPr="00AF1F48">
        <w:rPr>
          <w:rFonts w:asciiTheme="majorBidi" w:hAnsiTheme="majorBidi" w:cstheme="majorBidi"/>
          <w:sz w:val="24"/>
          <w:szCs w:val="24"/>
        </w:rPr>
        <w:t xml:space="preserve"> For robustness purposes</w:t>
      </w:r>
      <w:ins w:id="405" w:author="Author">
        <w:r w:rsidR="00EA660F">
          <w:rPr>
            <w:rFonts w:asciiTheme="majorBidi" w:hAnsiTheme="majorBidi" w:cstheme="majorBidi"/>
            <w:sz w:val="24"/>
            <w:szCs w:val="24"/>
          </w:rPr>
          <w:t>,</w:t>
        </w:r>
      </w:ins>
      <w:r w:rsidR="00B724F7" w:rsidRPr="00AF1F48">
        <w:rPr>
          <w:rFonts w:asciiTheme="majorBidi" w:hAnsiTheme="majorBidi" w:cstheme="majorBidi"/>
          <w:sz w:val="24"/>
          <w:szCs w:val="24"/>
        </w:rPr>
        <w:t xml:space="preserve"> we replicate our analyses</w:t>
      </w:r>
      <w:r w:rsidR="00ED671A" w:rsidRPr="00AF1F48">
        <w:rPr>
          <w:rFonts w:asciiTheme="majorBidi" w:hAnsiTheme="majorBidi" w:cstheme="majorBidi"/>
          <w:sz w:val="24"/>
          <w:szCs w:val="24"/>
        </w:rPr>
        <w:t xml:space="preserve"> using</w:t>
      </w:r>
      <w:r w:rsidR="00B724F7" w:rsidRPr="00AF1F48">
        <w:rPr>
          <w:rFonts w:asciiTheme="majorBidi" w:hAnsiTheme="majorBidi" w:cstheme="majorBidi"/>
          <w:sz w:val="24"/>
          <w:szCs w:val="24"/>
        </w:rPr>
        <w:t xml:space="preserve"> only Israeli</w:t>
      </w:r>
      <w:ins w:id="406" w:author="Author">
        <w:r w:rsidR="00EA660F">
          <w:rPr>
            <w:rFonts w:asciiTheme="majorBidi" w:hAnsiTheme="majorBidi" w:cstheme="majorBidi"/>
            <w:sz w:val="24"/>
            <w:szCs w:val="24"/>
          </w:rPr>
          <w:t>-</w:t>
        </w:r>
      </w:ins>
      <w:del w:id="407" w:author="Author">
        <w:r w:rsidR="00B724F7" w:rsidRPr="00AF1F48" w:rsidDel="00EA660F">
          <w:rPr>
            <w:rFonts w:asciiTheme="majorBidi" w:hAnsiTheme="majorBidi" w:cstheme="majorBidi"/>
            <w:sz w:val="24"/>
            <w:szCs w:val="24"/>
          </w:rPr>
          <w:delText xml:space="preserve"> </w:delText>
        </w:r>
      </w:del>
      <w:r w:rsidR="00B724F7" w:rsidRPr="00AF1F48">
        <w:rPr>
          <w:rFonts w:asciiTheme="majorBidi" w:hAnsiTheme="majorBidi" w:cstheme="majorBidi"/>
          <w:sz w:val="24"/>
          <w:szCs w:val="24"/>
        </w:rPr>
        <w:t>born test</w:t>
      </w:r>
      <w:r w:rsidR="00ED671A" w:rsidRPr="00AF1F48">
        <w:rPr>
          <w:rFonts w:asciiTheme="majorBidi" w:hAnsiTheme="majorBidi" w:cstheme="majorBidi"/>
          <w:sz w:val="24"/>
          <w:szCs w:val="24"/>
        </w:rPr>
        <w:t>-</w:t>
      </w:r>
      <w:r w:rsidR="00B724F7" w:rsidRPr="00AF1F48">
        <w:rPr>
          <w:rFonts w:asciiTheme="majorBidi" w:hAnsiTheme="majorBidi" w:cstheme="majorBidi"/>
          <w:sz w:val="24"/>
          <w:szCs w:val="24"/>
        </w:rPr>
        <w:t xml:space="preserve">takers. </w:t>
      </w:r>
    </w:p>
    <w:p w14:paraId="3CE952D7" w14:textId="636BE5B5" w:rsidR="00EF1887" w:rsidRDefault="00B724F7" w:rsidP="00EF1887">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Table 2 present</w:t>
      </w:r>
      <w:ins w:id="408" w:author="Author">
        <w:r w:rsidR="00EA660F">
          <w:rPr>
            <w:rFonts w:asciiTheme="majorBidi" w:hAnsiTheme="majorBidi" w:cstheme="majorBidi"/>
            <w:sz w:val="24"/>
            <w:szCs w:val="24"/>
          </w:rPr>
          <w:t>s</w:t>
        </w:r>
      </w:ins>
      <w:r w:rsidRPr="00AF1F48">
        <w:rPr>
          <w:rFonts w:asciiTheme="majorBidi" w:hAnsiTheme="majorBidi" w:cstheme="majorBidi"/>
          <w:sz w:val="24"/>
          <w:szCs w:val="24"/>
        </w:rPr>
        <w:t xml:space="preserve"> the</w:t>
      </w:r>
      <w:del w:id="409" w:author="Author">
        <w:r w:rsidRPr="00AF1F48" w:rsidDel="00E10823">
          <w:rPr>
            <w:rFonts w:asciiTheme="majorBidi" w:hAnsiTheme="majorBidi" w:cstheme="majorBidi"/>
            <w:sz w:val="24"/>
            <w:szCs w:val="24"/>
          </w:rPr>
          <w:delText xml:space="preserve"> questions'</w:delText>
        </w:r>
      </w:del>
      <w:r w:rsidRPr="00AF1F48">
        <w:rPr>
          <w:rFonts w:asciiTheme="majorBidi" w:hAnsiTheme="majorBidi" w:cstheme="majorBidi"/>
          <w:sz w:val="24"/>
          <w:szCs w:val="24"/>
        </w:rPr>
        <w:t xml:space="preserve"> </w:t>
      </w:r>
      <w:commentRangeStart w:id="410"/>
      <w:r w:rsidRPr="00AF1F48">
        <w:rPr>
          <w:rFonts w:asciiTheme="majorBidi" w:hAnsiTheme="majorBidi" w:cstheme="majorBidi"/>
          <w:sz w:val="24"/>
          <w:szCs w:val="24"/>
        </w:rPr>
        <w:t xml:space="preserve">success rate </w:t>
      </w:r>
      <w:commentRangeEnd w:id="410"/>
      <w:r w:rsidR="00E10823">
        <w:rPr>
          <w:rStyle w:val="CommentReference"/>
        </w:rPr>
        <w:commentReference w:id="410"/>
      </w:r>
      <w:r w:rsidRPr="00AF1F48">
        <w:rPr>
          <w:rFonts w:asciiTheme="majorBidi" w:hAnsiTheme="majorBidi" w:cstheme="majorBidi"/>
          <w:sz w:val="24"/>
          <w:szCs w:val="24"/>
        </w:rPr>
        <w:t>by gender, time</w:t>
      </w:r>
      <w:r w:rsidR="00407E4D" w:rsidRPr="00AF1F48">
        <w:rPr>
          <w:rFonts w:asciiTheme="majorBidi" w:hAnsiTheme="majorBidi" w:cstheme="majorBidi"/>
          <w:sz w:val="24"/>
          <w:szCs w:val="24"/>
        </w:rPr>
        <w:t xml:space="preserve"> (before and after)</w:t>
      </w:r>
      <w:r w:rsidRPr="00AF1F48">
        <w:rPr>
          <w:rFonts w:asciiTheme="majorBidi" w:hAnsiTheme="majorBidi" w:cstheme="majorBidi"/>
          <w:sz w:val="24"/>
          <w:szCs w:val="24"/>
        </w:rPr>
        <w:t xml:space="preserve">, and </w:t>
      </w:r>
      <w:r w:rsidR="00407E4D" w:rsidRPr="00AF1F48">
        <w:rPr>
          <w:rFonts w:asciiTheme="majorBidi" w:hAnsiTheme="majorBidi" w:cstheme="majorBidi"/>
          <w:sz w:val="24"/>
          <w:szCs w:val="24"/>
        </w:rPr>
        <w:t>type of question (quantitative and verbal)</w:t>
      </w:r>
      <w:r w:rsidRPr="00AF1F48">
        <w:rPr>
          <w:rFonts w:asciiTheme="majorBidi" w:hAnsiTheme="majorBidi" w:cstheme="majorBidi"/>
          <w:sz w:val="24"/>
          <w:szCs w:val="24"/>
        </w:rPr>
        <w:t xml:space="preserve"> based on 2,524,334 question</w:t>
      </w:r>
      <w:ins w:id="411" w:author="Author">
        <w:r w:rsidR="00EA660F">
          <w:rPr>
            <w:rFonts w:asciiTheme="majorBidi" w:hAnsiTheme="majorBidi" w:cstheme="majorBidi"/>
            <w:sz w:val="24"/>
            <w:szCs w:val="24"/>
          </w:rPr>
          <w:t>s</w:t>
        </w:r>
        <w:r w:rsidR="00E10823">
          <w:rPr>
            <w:rFonts w:asciiTheme="majorBidi" w:hAnsiTheme="majorBidi" w:cstheme="majorBidi"/>
            <w:sz w:val="24"/>
            <w:szCs w:val="24"/>
          </w:rPr>
          <w:t xml:space="preserve"> completed</w:t>
        </w:r>
      </w:ins>
      <w:del w:id="412" w:author="Author">
        <w:r w:rsidRPr="00AF1F48" w:rsidDel="00E10823">
          <w:rPr>
            <w:rFonts w:asciiTheme="majorBidi" w:hAnsiTheme="majorBidi" w:cstheme="majorBidi"/>
            <w:sz w:val="24"/>
            <w:szCs w:val="24"/>
          </w:rPr>
          <w:delText>-</w:delText>
        </w:r>
      </w:del>
      <w:ins w:id="413" w:author="Author">
        <w:r w:rsidR="00E10823">
          <w:rPr>
            <w:rFonts w:asciiTheme="majorBidi" w:hAnsiTheme="majorBidi" w:cstheme="majorBidi"/>
            <w:sz w:val="24"/>
            <w:szCs w:val="24"/>
          </w:rPr>
          <w:t xml:space="preserve"> </w:t>
        </w:r>
      </w:ins>
      <w:r w:rsidRPr="00AF1F48">
        <w:rPr>
          <w:rFonts w:asciiTheme="majorBidi" w:hAnsiTheme="majorBidi" w:cstheme="majorBidi"/>
          <w:sz w:val="24"/>
          <w:szCs w:val="24"/>
        </w:rPr>
        <w:t>by</w:t>
      </w:r>
      <w:ins w:id="414" w:author="Author">
        <w:r w:rsidR="00E10823">
          <w:rPr>
            <w:rFonts w:asciiTheme="majorBidi" w:hAnsiTheme="majorBidi" w:cstheme="majorBidi"/>
            <w:sz w:val="24"/>
            <w:szCs w:val="24"/>
          </w:rPr>
          <w:t xml:space="preserve"> </w:t>
        </w:r>
      </w:ins>
      <w:del w:id="415" w:author="Author">
        <w:r w:rsidRPr="00AF1F48" w:rsidDel="00E10823">
          <w:rPr>
            <w:rFonts w:asciiTheme="majorBidi" w:hAnsiTheme="majorBidi" w:cstheme="majorBidi"/>
            <w:sz w:val="24"/>
            <w:szCs w:val="24"/>
          </w:rPr>
          <w:delText>-</w:delText>
        </w:r>
      </w:del>
      <w:r w:rsidR="00407E4D" w:rsidRPr="00AF1F48">
        <w:rPr>
          <w:rFonts w:asciiTheme="majorBidi" w:hAnsiTheme="majorBidi" w:cstheme="majorBidi"/>
          <w:sz w:val="24"/>
          <w:szCs w:val="24"/>
        </w:rPr>
        <w:t>test-takers</w:t>
      </w:r>
      <w:del w:id="416" w:author="Author">
        <w:r w:rsidR="00407E4D" w:rsidRPr="00AF1F48" w:rsidDel="00E10823">
          <w:rPr>
            <w:rFonts w:asciiTheme="majorBidi" w:hAnsiTheme="majorBidi" w:cstheme="majorBidi"/>
            <w:sz w:val="24"/>
            <w:szCs w:val="24"/>
          </w:rPr>
          <w:delText>’</w:delText>
        </w:r>
        <w:r w:rsidRPr="00AF1F48" w:rsidDel="00E10823">
          <w:rPr>
            <w:rFonts w:asciiTheme="majorBidi" w:hAnsiTheme="majorBidi" w:cstheme="majorBidi"/>
            <w:sz w:val="24"/>
            <w:szCs w:val="24"/>
          </w:rPr>
          <w:delText xml:space="preserve"> observations</w:delText>
        </w:r>
      </w:del>
      <w:r w:rsidRPr="00AF1F48">
        <w:rPr>
          <w:rFonts w:asciiTheme="majorBidi" w:hAnsiTheme="majorBidi" w:cstheme="majorBidi"/>
          <w:sz w:val="24"/>
          <w:szCs w:val="24"/>
        </w:rPr>
        <w:t xml:space="preserve">. </w:t>
      </w:r>
      <w:r w:rsidR="00407E4D" w:rsidRPr="00AF1F48">
        <w:rPr>
          <w:rFonts w:asciiTheme="majorBidi" w:hAnsiTheme="majorBidi" w:cstheme="majorBidi"/>
          <w:sz w:val="24"/>
          <w:szCs w:val="24"/>
        </w:rPr>
        <w:t>T</w:t>
      </w:r>
      <w:r w:rsidRPr="00AF1F48">
        <w:rPr>
          <w:rFonts w:asciiTheme="majorBidi" w:hAnsiTheme="majorBidi" w:cstheme="majorBidi"/>
          <w:sz w:val="24"/>
          <w:szCs w:val="24"/>
        </w:rPr>
        <w:t>he average success rate</w:t>
      </w:r>
      <w:r w:rsidR="00407E4D" w:rsidRPr="00AF1F48">
        <w:rPr>
          <w:rFonts w:asciiTheme="majorBidi" w:hAnsiTheme="majorBidi" w:cstheme="majorBidi"/>
          <w:sz w:val="24"/>
          <w:szCs w:val="24"/>
        </w:rPr>
        <w:t xml:space="preserve"> in quantitative questions</w:t>
      </w:r>
      <w:r w:rsidRPr="00AF1F48">
        <w:rPr>
          <w:rFonts w:asciiTheme="majorBidi" w:hAnsiTheme="majorBidi" w:cstheme="majorBidi"/>
          <w:sz w:val="24"/>
          <w:szCs w:val="24"/>
        </w:rPr>
        <w:t xml:space="preserve"> </w:t>
      </w:r>
      <w:r w:rsidR="00407E4D" w:rsidRPr="00AF1F48">
        <w:rPr>
          <w:rFonts w:asciiTheme="majorBidi" w:hAnsiTheme="majorBidi" w:cstheme="majorBidi"/>
          <w:sz w:val="24"/>
          <w:szCs w:val="24"/>
        </w:rPr>
        <w:t xml:space="preserve">increases </w:t>
      </w:r>
      <w:r w:rsidRPr="00AF1F48">
        <w:rPr>
          <w:rFonts w:asciiTheme="majorBidi" w:hAnsiTheme="majorBidi" w:cstheme="majorBidi"/>
          <w:sz w:val="24"/>
          <w:szCs w:val="24"/>
        </w:rPr>
        <w:t xml:space="preserve">for women </w:t>
      </w:r>
      <w:r w:rsidRPr="00AF1F48">
        <w:rPr>
          <w:rFonts w:asciiTheme="majorBidi" w:hAnsiTheme="majorBidi" w:cstheme="majorBidi"/>
          <w:sz w:val="24"/>
          <w:szCs w:val="24"/>
        </w:rPr>
        <w:lastRenderedPageBreak/>
        <w:t xml:space="preserve">from 59.5% before the </w:t>
      </w:r>
      <w:del w:id="417" w:author="Author">
        <w:r w:rsidR="000131BB" w:rsidDel="00E10823">
          <w:rPr>
            <w:rFonts w:asciiTheme="majorBidi" w:hAnsiTheme="majorBidi" w:cstheme="majorBidi"/>
            <w:sz w:val="24"/>
            <w:szCs w:val="24"/>
          </w:rPr>
          <w:delText>policy-</w:delText>
        </w:r>
      </w:del>
      <w:r w:rsidR="000131BB">
        <w:rPr>
          <w:rFonts w:asciiTheme="majorBidi" w:hAnsiTheme="majorBidi" w:cstheme="majorBidi"/>
          <w:sz w:val="24"/>
          <w:szCs w:val="24"/>
        </w:rPr>
        <w:t>change</w:t>
      </w:r>
      <w:r w:rsidRPr="00AF1F48">
        <w:rPr>
          <w:rFonts w:asciiTheme="majorBidi" w:hAnsiTheme="majorBidi" w:cstheme="majorBidi"/>
          <w:sz w:val="24"/>
          <w:szCs w:val="24"/>
        </w:rPr>
        <w:t xml:space="preserve"> </w:t>
      </w:r>
      <w:ins w:id="418" w:author="Author">
        <w:r w:rsidR="00E10823">
          <w:rPr>
            <w:rFonts w:asciiTheme="majorBidi" w:hAnsiTheme="majorBidi" w:cstheme="majorBidi"/>
            <w:sz w:val="24"/>
            <w:szCs w:val="24"/>
          </w:rPr>
          <w:t>to gender-neutral language</w:t>
        </w:r>
        <w:r w:rsidR="00E10823" w:rsidRPr="00AF1F48">
          <w:rPr>
            <w:rFonts w:asciiTheme="majorBidi" w:hAnsiTheme="majorBidi" w:cstheme="majorBidi"/>
            <w:sz w:val="24"/>
            <w:szCs w:val="24"/>
          </w:rPr>
          <w:t xml:space="preserve"> </w:t>
        </w:r>
      </w:ins>
      <w:r w:rsidRPr="00AF1F48">
        <w:rPr>
          <w:rFonts w:asciiTheme="majorBidi" w:hAnsiTheme="majorBidi" w:cstheme="majorBidi"/>
          <w:sz w:val="24"/>
          <w:szCs w:val="24"/>
        </w:rPr>
        <w:t>to 63.2% after</w:t>
      </w:r>
      <w:ins w:id="419" w:author="Author">
        <w:r w:rsidR="00E10823">
          <w:rPr>
            <w:rFonts w:asciiTheme="majorBidi" w:hAnsiTheme="majorBidi" w:cstheme="majorBidi"/>
            <w:sz w:val="24"/>
            <w:szCs w:val="24"/>
          </w:rPr>
          <w:t xml:space="preserve"> the change</w:t>
        </w:r>
      </w:ins>
      <w:r w:rsidRPr="00AF1F48">
        <w:rPr>
          <w:rFonts w:asciiTheme="majorBidi" w:hAnsiTheme="majorBidi" w:cstheme="majorBidi"/>
          <w:sz w:val="24"/>
          <w:szCs w:val="24"/>
        </w:rPr>
        <w:t>, and for men from 68.7%</w:t>
      </w:r>
      <w:r w:rsidR="00407E4D"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to 70.7%. </w:t>
      </w:r>
      <w:r w:rsidR="00EF1887" w:rsidRPr="00EF1887">
        <w:rPr>
          <w:rFonts w:asciiTheme="majorBidi" w:hAnsiTheme="majorBidi" w:cstheme="majorBidi"/>
          <w:sz w:val="24"/>
          <w:szCs w:val="24"/>
        </w:rPr>
        <w:t>From the table</w:t>
      </w:r>
      <w:ins w:id="420" w:author="Author">
        <w:r w:rsidR="00EA660F">
          <w:rPr>
            <w:rFonts w:asciiTheme="majorBidi" w:hAnsiTheme="majorBidi" w:cstheme="majorBidi"/>
            <w:sz w:val="24"/>
            <w:szCs w:val="24"/>
          </w:rPr>
          <w:t>,</w:t>
        </w:r>
      </w:ins>
      <w:r w:rsidR="00EF1887" w:rsidRPr="00EF1887">
        <w:rPr>
          <w:rFonts w:asciiTheme="majorBidi" w:hAnsiTheme="majorBidi" w:cstheme="majorBidi"/>
          <w:sz w:val="24"/>
          <w:szCs w:val="24"/>
        </w:rPr>
        <w:t xml:space="preserve"> </w:t>
      </w:r>
      <w:r w:rsidR="00EF1887">
        <w:rPr>
          <w:rFonts w:asciiTheme="majorBidi" w:hAnsiTheme="majorBidi" w:cstheme="majorBidi"/>
          <w:sz w:val="24"/>
          <w:szCs w:val="24"/>
        </w:rPr>
        <w:t>we</w:t>
      </w:r>
      <w:r w:rsidR="00EF1887" w:rsidRPr="00EF1887">
        <w:rPr>
          <w:rFonts w:asciiTheme="majorBidi" w:hAnsiTheme="majorBidi" w:cstheme="majorBidi"/>
          <w:sz w:val="24"/>
          <w:szCs w:val="24"/>
        </w:rPr>
        <w:t xml:space="preserve"> </w:t>
      </w:r>
      <w:del w:id="421" w:author="Author">
        <w:r w:rsidR="00EF1887" w:rsidRPr="00EF1887" w:rsidDel="00E10823">
          <w:rPr>
            <w:rFonts w:asciiTheme="majorBidi" w:hAnsiTheme="majorBidi" w:cstheme="majorBidi"/>
            <w:sz w:val="24"/>
            <w:szCs w:val="24"/>
          </w:rPr>
          <w:delText xml:space="preserve">get </w:delText>
        </w:r>
      </w:del>
      <w:ins w:id="422" w:author="Author">
        <w:r w:rsidR="00E10823">
          <w:rPr>
            <w:rFonts w:asciiTheme="majorBidi" w:hAnsiTheme="majorBidi" w:cstheme="majorBidi"/>
            <w:sz w:val="24"/>
            <w:szCs w:val="24"/>
          </w:rPr>
          <w:t>perceive</w:t>
        </w:r>
        <w:r w:rsidR="00E10823" w:rsidRPr="00EF1887">
          <w:rPr>
            <w:rFonts w:asciiTheme="majorBidi" w:hAnsiTheme="majorBidi" w:cstheme="majorBidi"/>
            <w:sz w:val="24"/>
            <w:szCs w:val="24"/>
          </w:rPr>
          <w:t xml:space="preserve"> </w:t>
        </w:r>
      </w:ins>
      <w:r w:rsidR="00EF1887" w:rsidRPr="00EF1887">
        <w:rPr>
          <w:rFonts w:asciiTheme="majorBidi" w:hAnsiTheme="majorBidi" w:cstheme="majorBidi"/>
          <w:sz w:val="24"/>
          <w:szCs w:val="24"/>
        </w:rPr>
        <w:t xml:space="preserve">that </w:t>
      </w:r>
      <w:r w:rsidR="00DF467C">
        <w:rPr>
          <w:rFonts w:asciiTheme="majorBidi" w:hAnsiTheme="majorBidi" w:cstheme="majorBidi"/>
          <w:sz w:val="24"/>
          <w:szCs w:val="24"/>
        </w:rPr>
        <w:t xml:space="preserve">the </w:t>
      </w:r>
      <w:r w:rsidR="00EF1887">
        <w:rPr>
          <w:rFonts w:asciiTheme="majorBidi" w:hAnsiTheme="majorBidi" w:cstheme="majorBidi"/>
          <w:sz w:val="24"/>
          <w:szCs w:val="24"/>
        </w:rPr>
        <w:t>gender gap</w:t>
      </w:r>
      <w:r w:rsidR="00EF1887" w:rsidRPr="00EF1887">
        <w:rPr>
          <w:rFonts w:asciiTheme="majorBidi" w:hAnsiTheme="majorBidi" w:cstheme="majorBidi"/>
          <w:sz w:val="24"/>
          <w:szCs w:val="24"/>
        </w:rPr>
        <w:t xml:space="preserve"> </w:t>
      </w:r>
      <w:r w:rsidR="00DF467C">
        <w:rPr>
          <w:rFonts w:asciiTheme="majorBidi" w:hAnsiTheme="majorBidi" w:cstheme="majorBidi"/>
          <w:sz w:val="24"/>
          <w:szCs w:val="24"/>
        </w:rPr>
        <w:t xml:space="preserve">in the period before and after the </w:t>
      </w:r>
      <w:del w:id="423" w:author="Author">
        <w:r w:rsidR="000131BB" w:rsidDel="00E10823">
          <w:rPr>
            <w:rFonts w:asciiTheme="majorBidi" w:hAnsiTheme="majorBidi" w:cstheme="majorBidi"/>
            <w:sz w:val="24"/>
            <w:szCs w:val="24"/>
          </w:rPr>
          <w:delText>policy-</w:delText>
        </w:r>
      </w:del>
      <w:r w:rsidR="000131BB">
        <w:rPr>
          <w:rFonts w:asciiTheme="majorBidi" w:hAnsiTheme="majorBidi" w:cstheme="majorBidi"/>
          <w:sz w:val="24"/>
          <w:szCs w:val="24"/>
        </w:rPr>
        <w:t>change</w:t>
      </w:r>
      <w:r w:rsidR="00DF467C">
        <w:rPr>
          <w:rFonts w:asciiTheme="majorBidi" w:hAnsiTheme="majorBidi" w:cstheme="majorBidi"/>
          <w:sz w:val="24"/>
          <w:szCs w:val="24"/>
        </w:rPr>
        <w:t xml:space="preserve"> </w:t>
      </w:r>
      <w:r w:rsidR="00EF1887" w:rsidRPr="00EF1887">
        <w:rPr>
          <w:rFonts w:asciiTheme="majorBidi" w:hAnsiTheme="majorBidi" w:cstheme="majorBidi"/>
          <w:sz w:val="24"/>
          <w:szCs w:val="24"/>
        </w:rPr>
        <w:t>remained similar</w:t>
      </w:r>
      <w:ins w:id="424" w:author="Author">
        <w:r w:rsidR="00E10823">
          <w:rPr>
            <w:rFonts w:asciiTheme="majorBidi" w:hAnsiTheme="majorBidi" w:cstheme="majorBidi"/>
            <w:sz w:val="24"/>
            <w:szCs w:val="24"/>
          </w:rPr>
          <w:t>,</w:t>
        </w:r>
      </w:ins>
      <w:r w:rsidR="00EF1887">
        <w:rPr>
          <w:rFonts w:asciiTheme="majorBidi" w:hAnsiTheme="majorBidi" w:cstheme="majorBidi"/>
          <w:sz w:val="24"/>
          <w:szCs w:val="24"/>
        </w:rPr>
        <w:t xml:space="preserve"> at around </w:t>
      </w:r>
      <w:r w:rsidR="00DF467C">
        <w:rPr>
          <w:rFonts w:asciiTheme="majorBidi" w:hAnsiTheme="majorBidi" w:cstheme="majorBidi"/>
          <w:sz w:val="24"/>
          <w:szCs w:val="24"/>
        </w:rPr>
        <w:t>8</w:t>
      </w:r>
      <w:r w:rsidR="00EF1887" w:rsidRPr="00EF1887">
        <w:rPr>
          <w:rFonts w:asciiTheme="majorBidi" w:hAnsiTheme="majorBidi" w:cstheme="majorBidi"/>
          <w:sz w:val="24"/>
          <w:szCs w:val="24"/>
        </w:rPr>
        <w:t>%</w:t>
      </w:r>
      <w:r w:rsidR="00EF1887">
        <w:rPr>
          <w:rFonts w:asciiTheme="majorBidi" w:hAnsiTheme="majorBidi" w:cstheme="majorBidi"/>
          <w:sz w:val="24"/>
          <w:szCs w:val="24"/>
        </w:rPr>
        <w:t>.</w:t>
      </w:r>
      <w:r w:rsidR="00EF1887" w:rsidRPr="00EF1887">
        <w:rPr>
          <w:rFonts w:asciiTheme="majorBidi" w:hAnsiTheme="majorBidi" w:cstheme="majorBidi"/>
          <w:sz w:val="24"/>
          <w:szCs w:val="24"/>
        </w:rPr>
        <w:t xml:space="preserve"> </w:t>
      </w:r>
    </w:p>
    <w:p w14:paraId="62B97DCB" w14:textId="62EB79B6" w:rsidR="00407E4D" w:rsidRPr="00AF1F48" w:rsidRDefault="00407E4D" w:rsidP="00EF1887">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The improvement </w:t>
      </w:r>
      <w:r w:rsidR="002062D8">
        <w:rPr>
          <w:rFonts w:asciiTheme="majorBidi" w:hAnsiTheme="majorBidi" w:cstheme="majorBidi"/>
          <w:sz w:val="24"/>
          <w:szCs w:val="24"/>
        </w:rPr>
        <w:t>in</w:t>
      </w:r>
      <w:r w:rsidRPr="00AF1F48">
        <w:rPr>
          <w:rFonts w:asciiTheme="majorBidi" w:hAnsiTheme="majorBidi" w:cstheme="majorBidi"/>
          <w:sz w:val="24"/>
          <w:szCs w:val="24"/>
        </w:rPr>
        <w:t xml:space="preserve"> the verbal questions</w:t>
      </w:r>
      <w:r w:rsidR="002062D8">
        <w:rPr>
          <w:rFonts w:asciiTheme="majorBidi" w:hAnsiTheme="majorBidi" w:cstheme="majorBidi"/>
          <w:sz w:val="24"/>
          <w:szCs w:val="24"/>
        </w:rPr>
        <w:t xml:space="preserve"> was </w:t>
      </w:r>
      <w:del w:id="425" w:author="Author">
        <w:r w:rsidR="002062D8" w:rsidDel="00E10823">
          <w:rPr>
            <w:rFonts w:asciiTheme="majorBidi" w:hAnsiTheme="majorBidi" w:cstheme="majorBidi"/>
            <w:sz w:val="24"/>
            <w:szCs w:val="24"/>
          </w:rPr>
          <w:delText>milder</w:delText>
        </w:r>
        <w:r w:rsidR="00B724F7" w:rsidRPr="00AF1F48" w:rsidDel="00E10823">
          <w:rPr>
            <w:rFonts w:asciiTheme="majorBidi" w:hAnsiTheme="majorBidi" w:cstheme="majorBidi"/>
            <w:sz w:val="24"/>
            <w:szCs w:val="24"/>
          </w:rPr>
          <w:delText xml:space="preserve"> </w:delText>
        </w:r>
      </w:del>
      <w:ins w:id="426" w:author="Author">
        <w:r w:rsidR="00E10823">
          <w:rPr>
            <w:rFonts w:asciiTheme="majorBidi" w:hAnsiTheme="majorBidi" w:cstheme="majorBidi"/>
            <w:sz w:val="24"/>
            <w:szCs w:val="24"/>
          </w:rPr>
          <w:t>less substantial</w:t>
        </w:r>
        <w:r w:rsidR="00E10823" w:rsidRPr="00AF1F48">
          <w:rPr>
            <w:rFonts w:asciiTheme="majorBidi" w:hAnsiTheme="majorBidi" w:cstheme="majorBidi"/>
            <w:sz w:val="24"/>
            <w:szCs w:val="24"/>
          </w:rPr>
          <w:t xml:space="preserve"> </w:t>
        </w:r>
      </w:ins>
      <w:r w:rsidR="00B724F7" w:rsidRPr="00AF1F48">
        <w:rPr>
          <w:rFonts w:asciiTheme="majorBidi" w:hAnsiTheme="majorBidi" w:cstheme="majorBidi"/>
          <w:sz w:val="24"/>
          <w:szCs w:val="24"/>
        </w:rPr>
        <w:t>(from 65.6% to 66.2% for women, and 67.8% to 68.6% for men)</w:t>
      </w:r>
      <w:r w:rsidR="00EF1887">
        <w:rPr>
          <w:rFonts w:asciiTheme="majorBidi" w:hAnsiTheme="majorBidi" w:cstheme="majorBidi"/>
          <w:sz w:val="24"/>
          <w:szCs w:val="24"/>
        </w:rPr>
        <w:t>, with a negligible gender gap</w:t>
      </w:r>
      <w:r w:rsidR="00B724F7" w:rsidRPr="00AF1F48">
        <w:rPr>
          <w:rFonts w:asciiTheme="majorBidi" w:hAnsiTheme="majorBidi" w:cstheme="majorBidi"/>
          <w:sz w:val="24"/>
          <w:szCs w:val="24"/>
        </w:rPr>
        <w:t xml:space="preserve">. </w:t>
      </w:r>
    </w:p>
    <w:p w14:paraId="26531293" w14:textId="77777777" w:rsidR="00FC6B97" w:rsidRPr="00AF1F48" w:rsidRDefault="00FC6B97" w:rsidP="00AF1F48">
      <w:pPr>
        <w:spacing w:before="120" w:after="120" w:line="360" w:lineRule="auto"/>
        <w:ind w:firstLine="450"/>
        <w:jc w:val="both"/>
        <w:rPr>
          <w:rFonts w:asciiTheme="majorBidi" w:hAnsiTheme="majorBidi" w:cstheme="majorBidi"/>
          <w:sz w:val="24"/>
          <w:szCs w:val="24"/>
        </w:rPr>
      </w:pPr>
    </w:p>
    <w:p w14:paraId="37EE87EE" w14:textId="69811700" w:rsidR="000F6908" w:rsidRPr="00A65F81" w:rsidRDefault="006D24AD" w:rsidP="00A65F81">
      <w:pPr>
        <w:spacing w:before="120" w:after="120" w:line="360" w:lineRule="auto"/>
        <w:rPr>
          <w:rFonts w:asciiTheme="majorBidi" w:hAnsiTheme="majorBidi" w:cstheme="majorBidi"/>
          <w:i/>
          <w:iCs/>
          <w:color w:val="374151"/>
          <w:shd w:val="clear" w:color="auto" w:fill="F7F7F8"/>
        </w:rPr>
      </w:pPr>
      <w:r>
        <w:rPr>
          <w:rFonts w:asciiTheme="majorBidi" w:hAnsiTheme="majorBidi" w:cstheme="majorBidi"/>
          <w:i/>
          <w:iCs/>
        </w:rPr>
        <w:t xml:space="preserve">B. </w:t>
      </w:r>
      <w:r w:rsidR="0030772C" w:rsidRPr="00A65F81">
        <w:rPr>
          <w:rFonts w:asciiTheme="majorBidi" w:hAnsiTheme="majorBidi" w:cstheme="majorBidi"/>
          <w:i/>
          <w:iCs/>
        </w:rPr>
        <w:t>Empirical Strategy</w:t>
      </w:r>
    </w:p>
    <w:p w14:paraId="19E81509" w14:textId="2BDE08EC" w:rsidR="000F6908" w:rsidRPr="00AF1F48" w:rsidRDefault="000F6908"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We stud</w:t>
      </w:r>
      <w:ins w:id="427" w:author="Author">
        <w:r w:rsidR="00CC4113">
          <w:rPr>
            <w:rFonts w:asciiTheme="majorBidi" w:hAnsiTheme="majorBidi" w:cstheme="majorBidi"/>
            <w:sz w:val="24"/>
            <w:szCs w:val="24"/>
          </w:rPr>
          <w:t>ied</w:t>
        </w:r>
      </w:ins>
      <w:del w:id="428" w:author="Author">
        <w:r w:rsidRPr="00AF1F48" w:rsidDel="00CC4113">
          <w:rPr>
            <w:rFonts w:asciiTheme="majorBidi" w:hAnsiTheme="majorBidi" w:cstheme="majorBidi"/>
            <w:sz w:val="24"/>
            <w:szCs w:val="24"/>
          </w:rPr>
          <w:delText>y</w:delText>
        </w:r>
      </w:del>
      <w:r w:rsidRPr="00AF1F48">
        <w:rPr>
          <w:rFonts w:asciiTheme="majorBidi" w:hAnsiTheme="majorBidi" w:cstheme="majorBidi"/>
          <w:sz w:val="24"/>
          <w:szCs w:val="24"/>
        </w:rPr>
        <w:t xml:space="preserve"> the relationship between </w:t>
      </w:r>
      <w:del w:id="429" w:author="Author">
        <w:r w:rsidRPr="00AF1F48" w:rsidDel="00CC4113">
          <w:rPr>
            <w:rFonts w:asciiTheme="majorBidi" w:hAnsiTheme="majorBidi" w:cstheme="majorBidi"/>
            <w:sz w:val="24"/>
            <w:szCs w:val="24"/>
          </w:rPr>
          <w:delText xml:space="preserve">gendered </w:delText>
        </w:r>
      </w:del>
      <w:ins w:id="430" w:author="Author">
        <w:r w:rsidR="00CC4113">
          <w:rPr>
            <w:rFonts w:asciiTheme="majorBidi" w:hAnsiTheme="majorBidi" w:cstheme="majorBidi"/>
            <w:sz w:val="24"/>
            <w:szCs w:val="24"/>
          </w:rPr>
          <w:t>the</w:t>
        </w:r>
        <w:r w:rsidR="00CC4113" w:rsidRPr="00AF1F48">
          <w:rPr>
            <w:rFonts w:asciiTheme="majorBidi" w:hAnsiTheme="majorBidi" w:cstheme="majorBidi"/>
            <w:sz w:val="24"/>
            <w:szCs w:val="24"/>
          </w:rPr>
          <w:t xml:space="preserve"> </w:t>
        </w:r>
      </w:ins>
      <w:r w:rsidRPr="00AF1F48">
        <w:rPr>
          <w:rFonts w:asciiTheme="majorBidi" w:hAnsiTheme="majorBidi" w:cstheme="majorBidi"/>
          <w:sz w:val="24"/>
          <w:szCs w:val="24"/>
        </w:rPr>
        <w:t xml:space="preserve">form of address and </w:t>
      </w:r>
      <w:r w:rsidR="002049AC" w:rsidRPr="00AF1F48">
        <w:rPr>
          <w:rFonts w:asciiTheme="majorBidi" w:hAnsiTheme="majorBidi" w:cstheme="majorBidi"/>
          <w:sz w:val="24"/>
          <w:szCs w:val="24"/>
        </w:rPr>
        <w:t xml:space="preserve">test-takers’ </w:t>
      </w:r>
      <w:r w:rsidRPr="00AF1F48">
        <w:rPr>
          <w:rFonts w:asciiTheme="majorBidi" w:hAnsiTheme="majorBidi" w:cstheme="majorBidi"/>
          <w:sz w:val="24"/>
          <w:szCs w:val="24"/>
        </w:rPr>
        <w:t>performance by running the following OLS regression</w:t>
      </w:r>
      <w:del w:id="431" w:author="Author">
        <w:r w:rsidRPr="00AF1F48" w:rsidDel="00CC4113">
          <w:rPr>
            <w:rFonts w:asciiTheme="majorBidi" w:hAnsiTheme="majorBidi" w:cstheme="majorBidi"/>
            <w:sz w:val="24"/>
            <w:szCs w:val="24"/>
          </w:rPr>
          <w:delText>s</w:delText>
        </w:r>
      </w:del>
      <w:r w:rsidRPr="00AF1F48">
        <w:rPr>
          <w:rFonts w:asciiTheme="majorBidi" w:hAnsiTheme="majorBidi" w:cstheme="majorBidi"/>
          <w:sz w:val="24"/>
          <w:szCs w:val="24"/>
        </w:rPr>
        <w:t xml:space="preserve"> model:</w:t>
      </w:r>
    </w:p>
    <w:p w14:paraId="74665491" w14:textId="1FD0F9B2" w:rsidR="002C3CAC" w:rsidRPr="00AF1F48" w:rsidRDefault="00000000" w:rsidP="00AF1F48">
      <w:pPr>
        <w:spacing w:before="120" w:after="120" w:line="360" w:lineRule="auto"/>
        <w:jc w:val="both"/>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iqct</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sSub>
            <m:sSubPr>
              <m:ctrlPr>
                <w:rPr>
                  <w:rFonts w:ascii="Cambria Math" w:hAnsi="Cambria Math" w:cstheme="majorBidi"/>
                  <w:i/>
                  <w:sz w:val="24"/>
                  <w:szCs w:val="24"/>
                </w:rPr>
              </m:ctrlPr>
            </m:sSubPr>
            <m:e>
              <m:r>
                <w:rPr>
                  <w:rFonts w:ascii="Cambria Math" w:hAnsi="Cambria Math" w:cstheme="majorBidi"/>
                  <w:sz w:val="24"/>
                  <w:szCs w:val="24"/>
                </w:rPr>
                <m:t>Gendered</m:t>
              </m:r>
            </m:e>
            <m:sub>
              <m:r>
                <w:rPr>
                  <w:rFonts w:ascii="Cambria Math" w:hAnsi="Cambria Math" w:cstheme="majorBidi"/>
                  <w:sz w:val="24"/>
                  <w:szCs w:val="24"/>
                </w:rPr>
                <m:t>q</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2</m:t>
              </m:r>
            </m:sub>
          </m:sSub>
          <m:sSub>
            <m:sSubPr>
              <m:ctrlPr>
                <w:rPr>
                  <w:rFonts w:ascii="Cambria Math" w:hAnsi="Cambria Math" w:cstheme="majorBidi"/>
                  <w:i/>
                  <w:sz w:val="24"/>
                  <w:szCs w:val="24"/>
                </w:rPr>
              </m:ctrlPr>
            </m:sSubPr>
            <m:e>
              <m:r>
                <w:rPr>
                  <w:rFonts w:ascii="Cambria Math" w:hAnsi="Cambria Math" w:cstheme="majorBidi"/>
                  <w:sz w:val="24"/>
                  <w:szCs w:val="24"/>
                </w:rPr>
                <m:t>Gendered</m:t>
              </m:r>
            </m:e>
            <m:sub>
              <m:r>
                <w:rPr>
                  <w:rFonts w:ascii="Cambria Math" w:hAnsi="Cambria Math" w:cstheme="majorBidi"/>
                  <w:sz w:val="24"/>
                  <w:szCs w:val="24"/>
                </w:rPr>
                <m:t>q</m:t>
              </m:r>
            </m:sub>
          </m:sSub>
          <m:r>
            <w:rPr>
              <w:rFonts w:ascii="Cambria Math" w:hAnsi="Cambria Math" w:cstheme="majorBidi"/>
              <w:sz w:val="24"/>
              <w:szCs w:val="24"/>
            </w:rPr>
            <m:t>X</m:t>
          </m:r>
          <m:sSub>
            <m:sSubPr>
              <m:ctrlPr>
                <w:rPr>
                  <w:rFonts w:ascii="Cambria Math" w:hAnsi="Cambria Math" w:cstheme="majorBidi"/>
                  <w:i/>
                  <w:sz w:val="24"/>
                  <w:szCs w:val="24"/>
                </w:rPr>
              </m:ctrlPr>
            </m:sSubPr>
            <m:e>
              <m:r>
                <w:rPr>
                  <w:rFonts w:ascii="Cambria Math" w:hAnsi="Cambria Math" w:cstheme="majorBidi"/>
                  <w:sz w:val="24"/>
                  <w:szCs w:val="24"/>
                </w:rPr>
                <m:t>After</m:t>
              </m:r>
            </m:e>
            <m:sub>
              <m:r>
                <w:rPr>
                  <w:rFonts w:ascii="Cambria Math" w:hAnsi="Cambria Math" w:cstheme="majorBidi"/>
                  <w:sz w:val="24"/>
                  <w:szCs w:val="24"/>
                </w:rPr>
                <m:t>t</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3</m:t>
              </m:r>
            </m:sub>
          </m:sSub>
          <m:sSub>
            <m:sSubPr>
              <m:ctrlPr>
                <w:rPr>
                  <w:rFonts w:ascii="Cambria Math" w:hAnsi="Cambria Math" w:cstheme="majorBidi"/>
                  <w:i/>
                  <w:sz w:val="24"/>
                  <w:szCs w:val="24"/>
                </w:rPr>
              </m:ctrlPr>
            </m:sSubPr>
            <m:e>
              <m:r>
                <w:rPr>
                  <w:rFonts w:ascii="Cambria Math" w:hAnsi="Cambria Math" w:cstheme="majorBidi"/>
                  <w:sz w:val="24"/>
                  <w:szCs w:val="24"/>
                </w:rPr>
                <m:t>Gendered</m:t>
              </m:r>
            </m:e>
            <m:sub>
              <m:r>
                <w:rPr>
                  <w:rFonts w:ascii="Cambria Math" w:hAnsi="Cambria Math" w:cstheme="majorBidi"/>
                  <w:sz w:val="24"/>
                  <w:szCs w:val="24"/>
                </w:rPr>
                <m:t>q</m:t>
              </m:r>
            </m:sub>
          </m:sSub>
          <m:r>
            <w:rPr>
              <w:rFonts w:ascii="Cambria Math" w:hAnsi="Cambria Math" w:cstheme="majorBidi"/>
              <w:sz w:val="24"/>
              <w:szCs w:val="24"/>
            </w:rPr>
            <m:t xml:space="preserve"> X</m:t>
          </m:r>
          <m:sSub>
            <m:sSubPr>
              <m:ctrlPr>
                <w:rPr>
                  <w:rFonts w:ascii="Cambria Math" w:hAnsi="Cambria Math" w:cstheme="majorBidi"/>
                  <w:i/>
                  <w:sz w:val="24"/>
                  <w:szCs w:val="24"/>
                </w:rPr>
              </m:ctrlPr>
            </m:sSubPr>
            <m:e>
              <m:r>
                <w:rPr>
                  <w:rFonts w:ascii="Cambria Math" w:hAnsi="Cambria Math" w:cstheme="majorBidi"/>
                  <w:sz w:val="24"/>
                  <w:szCs w:val="24"/>
                </w:rPr>
                <m:t xml:space="preserve"> Female</m:t>
              </m:r>
            </m:e>
            <m:sub>
              <m:r>
                <w:rPr>
                  <w:rFonts w:ascii="Cambria Math" w:hAnsi="Cambria Math" w:cstheme="majorBidi"/>
                  <w:sz w:val="24"/>
                  <w:szCs w:val="24"/>
                </w:rPr>
                <m:t>i</m:t>
              </m:r>
            </m:sub>
          </m:sSub>
          <m:r>
            <w:rPr>
              <w:rFonts w:ascii="Cambria Math" w:hAnsi="Cambria Math" w:cstheme="majorBidi"/>
              <w:sz w:val="24"/>
              <w:szCs w:val="24"/>
            </w:rPr>
            <m:t>+</m:t>
          </m:r>
          <m:sSub>
            <m:sSubPr>
              <m:ctrlPr>
                <w:rPr>
                  <w:rFonts w:ascii="Cambria Math" w:hAnsi="Cambria Math" w:cstheme="majorBidi"/>
                  <w:i/>
                  <w:sz w:val="24"/>
                  <w:szCs w:val="24"/>
                </w:rPr>
              </m:ctrlPr>
            </m:sSubPr>
            <m:e>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4</m:t>
                  </m:r>
                </m:sub>
              </m:sSub>
              <m:sSub>
                <m:sSubPr>
                  <m:ctrlPr>
                    <w:rPr>
                      <w:rFonts w:ascii="Cambria Math" w:hAnsi="Cambria Math" w:cstheme="majorBidi"/>
                      <w:i/>
                      <w:sz w:val="24"/>
                      <w:szCs w:val="24"/>
                    </w:rPr>
                  </m:ctrlPr>
                </m:sSubPr>
                <m:e>
                  <m:r>
                    <w:rPr>
                      <w:rFonts w:ascii="Cambria Math" w:hAnsi="Cambria Math" w:cstheme="majorBidi"/>
                      <w:sz w:val="24"/>
                      <w:szCs w:val="24"/>
                    </w:rPr>
                    <m:t>Gendered</m:t>
                  </m:r>
                </m:e>
                <m:sub>
                  <m:r>
                    <w:rPr>
                      <w:rFonts w:ascii="Cambria Math" w:hAnsi="Cambria Math" w:cstheme="majorBidi"/>
                      <w:sz w:val="24"/>
                      <w:szCs w:val="24"/>
                    </w:rPr>
                    <m:t>q</m:t>
                  </m:r>
                </m:sub>
              </m:sSub>
              <m:r>
                <w:rPr>
                  <w:rFonts w:ascii="Cambria Math" w:hAnsi="Cambria Math" w:cstheme="majorBidi"/>
                  <w:sz w:val="24"/>
                  <w:szCs w:val="24"/>
                </w:rPr>
                <m:t xml:space="preserve"> X </m:t>
              </m:r>
              <m:sSub>
                <m:sSubPr>
                  <m:ctrlPr>
                    <w:rPr>
                      <w:rFonts w:ascii="Cambria Math" w:hAnsi="Cambria Math" w:cstheme="majorBidi"/>
                      <w:i/>
                      <w:sz w:val="24"/>
                      <w:szCs w:val="24"/>
                    </w:rPr>
                  </m:ctrlPr>
                </m:sSubPr>
                <m:e>
                  <m:r>
                    <w:rPr>
                      <w:rFonts w:ascii="Cambria Math" w:hAnsi="Cambria Math" w:cstheme="majorBidi"/>
                      <w:sz w:val="24"/>
                      <w:szCs w:val="24"/>
                    </w:rPr>
                    <m:t>After</m:t>
                  </m:r>
                </m:e>
                <m:sub>
                  <m:r>
                    <w:rPr>
                      <w:rFonts w:ascii="Cambria Math" w:hAnsi="Cambria Math" w:cstheme="majorBidi"/>
                      <w:sz w:val="24"/>
                      <w:szCs w:val="24"/>
                    </w:rPr>
                    <m:t>t</m:t>
                  </m:r>
                </m:sub>
              </m:sSub>
              <m:r>
                <w:rPr>
                  <w:rFonts w:ascii="Cambria Math" w:hAnsi="Cambria Math" w:cstheme="majorBidi"/>
                  <w:sz w:val="24"/>
                  <w:szCs w:val="24"/>
                </w:rPr>
                <m:t>X Female</m:t>
              </m:r>
            </m:e>
            <m:sub>
              <m:r>
                <w:rPr>
                  <w:rFonts w:ascii="Cambria Math" w:hAnsi="Cambria Math" w:cstheme="majorBidi"/>
                  <w:sz w:val="24"/>
                  <w:szCs w:val="24"/>
                </w:rPr>
                <m:t>i</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4</m:t>
              </m:r>
            </m:sub>
          </m:sSub>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iq</m:t>
              </m:r>
            </m:sub>
          </m:sSub>
          <m:r>
            <w:rPr>
              <w:rFonts w:ascii="Cambria Math" w:hAnsi="Cambria Math" w:cstheme="majorBidi"/>
              <w:sz w:val="24"/>
              <w:szCs w:val="24"/>
            </w:rPr>
            <m:t>+</m:t>
          </m:r>
          <m:sSub>
            <m:sSubPr>
              <m:ctrlPr>
                <w:rPr>
                  <w:rFonts w:ascii="Cambria Math" w:hAnsi="Cambria Math" w:cstheme="majorBidi"/>
                  <w:i/>
                  <w:sz w:val="24"/>
                  <w:szCs w:val="24"/>
                </w:rPr>
              </m:ctrlPr>
            </m:sSubPr>
            <m:e>
              <m:sSub>
                <m:sSubPr>
                  <m:ctrlPr>
                    <w:rPr>
                      <w:rFonts w:ascii="Cambria Math" w:hAnsi="Cambria Math" w:cstheme="majorBidi"/>
                      <w:i/>
                      <w:sz w:val="24"/>
                      <w:szCs w:val="24"/>
                    </w:rPr>
                  </m:ctrlPr>
                </m:sSubPr>
                <m:e>
                  <m:r>
                    <w:rPr>
                      <w:rFonts w:ascii="Cambria Math" w:hAnsi="Cambria Math" w:cstheme="majorBidi"/>
                      <w:sz w:val="24"/>
                      <w:szCs w:val="24"/>
                    </w:rPr>
                    <m:t>γ</m:t>
                  </m:r>
                </m:e>
                <m:sub>
                  <m:r>
                    <w:rPr>
                      <w:rFonts w:ascii="Cambria Math" w:hAnsi="Cambria Math" w:cstheme="majorBidi"/>
                      <w:sz w:val="24"/>
                      <w:szCs w:val="24"/>
                    </w:rPr>
                    <m:t>c</m:t>
                  </m:r>
                </m:sub>
              </m:sSub>
              <m:r>
                <w:rPr>
                  <w:rFonts w:ascii="Cambria Math" w:hAnsi="Cambria Math" w:cstheme="majorBidi"/>
                  <w:sz w:val="24"/>
                  <w:szCs w:val="24"/>
                </w:rPr>
                <m:t>+μ</m:t>
              </m:r>
            </m:e>
            <m:sub>
              <m:r>
                <w:rPr>
                  <w:rFonts w:ascii="Cambria Math" w:hAnsi="Cambria Math" w:cstheme="majorBidi"/>
                  <w:sz w:val="24"/>
                  <w:szCs w:val="24"/>
                </w:rPr>
                <m:t>q</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δ</m:t>
              </m:r>
            </m:e>
            <m:sub>
              <m:r>
                <w:rPr>
                  <w:rFonts w:ascii="Cambria Math" w:hAnsi="Cambria Math" w:cstheme="majorBidi"/>
                  <w:sz w:val="24"/>
                  <w:szCs w:val="24"/>
                </w:rPr>
                <m:t>i</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ε</m:t>
              </m:r>
            </m:e>
            <m:sub>
              <m:r>
                <w:rPr>
                  <w:rFonts w:ascii="Cambria Math" w:hAnsi="Cambria Math" w:cstheme="majorBidi"/>
                  <w:sz w:val="24"/>
                  <w:szCs w:val="24"/>
                </w:rPr>
                <m:t>iqt</m:t>
              </m:r>
            </m:sub>
          </m:sSub>
        </m:oMath>
      </m:oMathPara>
    </w:p>
    <w:p w14:paraId="6A25EB03" w14:textId="037C4A6A" w:rsidR="000D7D06" w:rsidRDefault="000D7D06" w:rsidP="00AF1F48">
      <w:pPr>
        <w:spacing w:before="120" w:after="120" w:line="360" w:lineRule="auto"/>
        <w:ind w:firstLine="450"/>
        <w:jc w:val="both"/>
        <w:rPr>
          <w:rFonts w:asciiTheme="majorBidi" w:hAnsiTheme="majorBidi" w:cstheme="majorBidi"/>
          <w:sz w:val="24"/>
          <w:szCs w:val="24"/>
        </w:rPr>
      </w:pPr>
      <w:r>
        <w:rPr>
          <w:rFonts w:asciiTheme="majorBidi" w:hAnsiTheme="majorBidi" w:cstheme="majorBidi"/>
          <w:sz w:val="24"/>
          <w:szCs w:val="24"/>
        </w:rPr>
        <w:t xml:space="preserve">In this regression, </w:t>
      </w:r>
      <m:oMath>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iqct</m:t>
            </m:r>
          </m:sub>
        </m:sSub>
        <m:r>
          <w:rPr>
            <w:rFonts w:ascii="Cambria Math" w:hAnsi="Cambria Math" w:cstheme="majorBidi"/>
            <w:sz w:val="24"/>
            <w:szCs w:val="24"/>
          </w:rPr>
          <m:t xml:space="preserve"> </m:t>
        </m:r>
      </m:oMath>
      <w:r w:rsidR="002C3CAC" w:rsidRPr="00AF1F48">
        <w:rPr>
          <w:rFonts w:asciiTheme="majorBidi" w:hAnsiTheme="majorBidi" w:cstheme="majorBidi"/>
          <w:sz w:val="24"/>
          <w:szCs w:val="24"/>
        </w:rPr>
        <w:t xml:space="preserve">is a binary indicator of whether person </w:t>
      </w:r>
      <m:oMath>
        <m:r>
          <w:rPr>
            <w:rFonts w:ascii="Cambria Math" w:hAnsi="Cambria Math" w:cstheme="majorBidi"/>
            <w:sz w:val="24"/>
            <w:szCs w:val="24"/>
          </w:rPr>
          <m:t>i</m:t>
        </m:r>
      </m:oMath>
      <w:r w:rsidR="002C3CAC" w:rsidRPr="00AF1F48">
        <w:rPr>
          <w:rFonts w:asciiTheme="majorBidi" w:hAnsiTheme="majorBidi" w:cstheme="majorBidi"/>
          <w:sz w:val="24"/>
          <w:szCs w:val="24"/>
        </w:rPr>
        <w:t xml:space="preserve"> answered question </w:t>
      </w:r>
      <m:oMath>
        <m:r>
          <w:rPr>
            <w:rFonts w:ascii="Cambria Math" w:hAnsi="Cambria Math" w:cstheme="majorBidi"/>
            <w:sz w:val="24"/>
            <w:szCs w:val="24"/>
          </w:rPr>
          <m:t xml:space="preserve">q </m:t>
        </m:r>
      </m:oMath>
      <w:r w:rsidR="002C3CAC" w:rsidRPr="00AF1F48">
        <w:rPr>
          <w:rFonts w:asciiTheme="majorBidi" w:hAnsiTheme="majorBidi" w:cstheme="majorBidi"/>
          <w:sz w:val="24"/>
          <w:szCs w:val="24"/>
        </w:rPr>
        <w:t xml:space="preserve">correctly in chapter </w:t>
      </w:r>
      <m:oMath>
        <m:r>
          <w:rPr>
            <w:rFonts w:ascii="Cambria Math" w:hAnsi="Cambria Math" w:cstheme="majorBidi"/>
            <w:sz w:val="24"/>
            <w:szCs w:val="24"/>
          </w:rPr>
          <m:t>c</m:t>
        </m:r>
      </m:oMath>
      <w:r w:rsidR="002C3CAC" w:rsidRPr="00AF1F48">
        <w:rPr>
          <w:rFonts w:asciiTheme="majorBidi" w:hAnsiTheme="majorBidi" w:cstheme="majorBidi"/>
          <w:sz w:val="24"/>
          <w:szCs w:val="24"/>
        </w:rPr>
        <w:t xml:space="preserve">, given the test was taken at time </w:t>
      </w:r>
      <m:oMath>
        <m:r>
          <w:rPr>
            <w:rFonts w:ascii="Cambria Math" w:hAnsi="Cambria Math" w:cstheme="majorBidi"/>
            <w:sz w:val="24"/>
            <w:szCs w:val="24"/>
          </w:rPr>
          <m:t xml:space="preserve">t. </m:t>
        </m:r>
      </m:oMath>
      <w:r w:rsidR="002C3CAC" w:rsidRPr="00AF1F48">
        <w:rPr>
          <w:rFonts w:asciiTheme="majorBidi" w:hAnsiTheme="majorBidi" w:cstheme="majorBidi"/>
          <w:sz w:val="24"/>
          <w:szCs w:val="24"/>
        </w:rPr>
        <w:t xml:space="preserve"> </w:t>
      </w:r>
      <m:oMath>
        <m:r>
          <w:rPr>
            <w:rFonts w:ascii="Cambria Math" w:hAnsi="Cambria Math" w:cstheme="majorBidi"/>
            <w:sz w:val="24"/>
            <w:szCs w:val="24"/>
          </w:rPr>
          <m:t>Gendered</m:t>
        </m:r>
      </m:oMath>
      <w:r w:rsidR="000F6908" w:rsidRPr="00AF1F48">
        <w:rPr>
          <w:rFonts w:asciiTheme="majorBidi" w:hAnsiTheme="majorBidi" w:cstheme="majorBidi"/>
          <w:sz w:val="24"/>
          <w:szCs w:val="24"/>
        </w:rPr>
        <w:t xml:space="preserve"> is a dummy variable which is equal to 1 if the question </w:t>
      </w:r>
      <w:r w:rsidR="002062D8">
        <w:rPr>
          <w:rFonts w:asciiTheme="majorBidi" w:hAnsiTheme="majorBidi" w:cstheme="majorBidi"/>
          <w:sz w:val="24"/>
          <w:szCs w:val="24"/>
        </w:rPr>
        <w:t>included a</w:t>
      </w:r>
      <w:r w:rsidR="002062D8" w:rsidRPr="00AF1F48">
        <w:rPr>
          <w:rFonts w:asciiTheme="majorBidi" w:hAnsiTheme="majorBidi" w:cstheme="majorBidi"/>
          <w:sz w:val="24"/>
          <w:szCs w:val="24"/>
        </w:rPr>
        <w:t xml:space="preserve"> </w:t>
      </w:r>
      <w:r w:rsidR="000F6908" w:rsidRPr="00AF1F48">
        <w:rPr>
          <w:rFonts w:asciiTheme="majorBidi" w:hAnsiTheme="majorBidi" w:cstheme="majorBidi"/>
          <w:sz w:val="24"/>
          <w:szCs w:val="24"/>
        </w:rPr>
        <w:t>singular masculine</w:t>
      </w:r>
      <w:r w:rsidR="002062D8">
        <w:rPr>
          <w:rFonts w:asciiTheme="majorBidi" w:hAnsiTheme="majorBidi" w:cstheme="majorBidi"/>
          <w:sz w:val="24"/>
          <w:szCs w:val="24"/>
        </w:rPr>
        <w:t xml:space="preserve"> address</w:t>
      </w:r>
      <w:r w:rsidR="000F6908" w:rsidRPr="00AF1F48">
        <w:rPr>
          <w:rFonts w:asciiTheme="majorBidi" w:hAnsiTheme="majorBidi" w:cstheme="majorBidi"/>
          <w:sz w:val="24"/>
          <w:szCs w:val="24"/>
        </w:rPr>
        <w:t xml:space="preserve"> before the change and plural masculine </w:t>
      </w:r>
      <w:r w:rsidR="002062D8">
        <w:rPr>
          <w:rFonts w:asciiTheme="majorBidi" w:hAnsiTheme="majorBidi" w:cstheme="majorBidi"/>
          <w:sz w:val="24"/>
          <w:szCs w:val="24"/>
        </w:rPr>
        <w:t xml:space="preserve">address </w:t>
      </w:r>
      <w:r w:rsidR="000F6908" w:rsidRPr="00AF1F48">
        <w:rPr>
          <w:rFonts w:asciiTheme="majorBidi" w:hAnsiTheme="majorBidi" w:cstheme="majorBidi"/>
          <w:sz w:val="24"/>
          <w:szCs w:val="24"/>
        </w:rPr>
        <w:t>after the change and 0 otherw</w:t>
      </w:r>
      <w:r w:rsidR="00DA27E2" w:rsidRPr="00AF1F48">
        <w:rPr>
          <w:rFonts w:asciiTheme="majorBidi" w:hAnsiTheme="majorBidi" w:cstheme="majorBidi"/>
          <w:sz w:val="24"/>
          <w:szCs w:val="24"/>
        </w:rPr>
        <w:t>i</w:t>
      </w:r>
      <w:r w:rsidR="000F6908" w:rsidRPr="00AF1F48">
        <w:rPr>
          <w:rFonts w:asciiTheme="majorBidi" w:hAnsiTheme="majorBidi" w:cstheme="majorBidi"/>
          <w:sz w:val="24"/>
          <w:szCs w:val="24"/>
        </w:rPr>
        <w:t>se</w:t>
      </w:r>
      <w:r w:rsidR="00DA27E2" w:rsidRPr="00AF1F48">
        <w:rPr>
          <w:rFonts w:asciiTheme="majorBidi" w:hAnsiTheme="majorBidi" w:cstheme="majorBidi"/>
          <w:sz w:val="24"/>
          <w:szCs w:val="24"/>
        </w:rPr>
        <w:t xml:space="preserve">, </w:t>
      </w:r>
      <m:oMath>
        <m:r>
          <w:rPr>
            <w:rFonts w:ascii="Cambria Math" w:hAnsi="Cambria Math" w:cstheme="majorBidi"/>
            <w:sz w:val="24"/>
            <w:szCs w:val="24"/>
          </w:rPr>
          <m:t>After</m:t>
        </m:r>
      </m:oMath>
      <w:r w:rsidR="000F6908" w:rsidRPr="00AF1F48">
        <w:rPr>
          <w:rFonts w:asciiTheme="majorBidi" w:hAnsiTheme="majorBidi" w:cstheme="majorBidi"/>
          <w:sz w:val="24"/>
          <w:szCs w:val="24"/>
        </w:rPr>
        <w:t xml:space="preserve"> </w:t>
      </w:r>
      <w:r w:rsidR="00DA27E2" w:rsidRPr="00AF1F48">
        <w:rPr>
          <w:rFonts w:asciiTheme="majorBidi" w:hAnsiTheme="majorBidi" w:cstheme="majorBidi"/>
          <w:sz w:val="24"/>
          <w:szCs w:val="24"/>
        </w:rPr>
        <w:t xml:space="preserve">is a dummy variable equal to 1 if the repeated chapter was given in the period after the </w:t>
      </w:r>
      <w:r w:rsidR="000131BB">
        <w:rPr>
          <w:rFonts w:asciiTheme="majorBidi" w:hAnsiTheme="majorBidi" w:cstheme="majorBidi"/>
          <w:sz w:val="24"/>
          <w:szCs w:val="24"/>
        </w:rPr>
        <w:t>policy-change</w:t>
      </w:r>
      <w:r w:rsidR="00DA27E2" w:rsidRPr="00AF1F48">
        <w:rPr>
          <w:rFonts w:asciiTheme="majorBidi" w:hAnsiTheme="majorBidi" w:cstheme="majorBidi"/>
          <w:sz w:val="24"/>
          <w:szCs w:val="24"/>
        </w:rPr>
        <w:t xml:space="preserve"> and 0 otherwise.</w:t>
      </w:r>
    </w:p>
    <w:p w14:paraId="19ACBE21" w14:textId="0FEC4065" w:rsidR="000F6908" w:rsidRPr="00AF1F48" w:rsidRDefault="00DA27E2"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 </w:t>
      </w:r>
      <m:oMath>
        <m:r>
          <w:rPr>
            <w:rFonts w:ascii="Cambria Math" w:hAnsi="Cambria Math" w:cstheme="majorBidi"/>
            <w:sz w:val="24"/>
            <w:szCs w:val="24"/>
          </w:rPr>
          <m:t>Gendered X After</m:t>
        </m:r>
      </m:oMath>
      <w:r w:rsidRPr="00AF1F48">
        <w:rPr>
          <w:rFonts w:asciiTheme="majorBidi" w:eastAsiaTheme="minorEastAsia" w:hAnsiTheme="majorBidi" w:cstheme="majorBidi"/>
          <w:sz w:val="24"/>
          <w:szCs w:val="24"/>
        </w:rPr>
        <w:t xml:space="preserve"> is the interaction between </w:t>
      </w:r>
      <w:r w:rsidR="002049AC" w:rsidRPr="00AF1F48">
        <w:rPr>
          <w:rFonts w:asciiTheme="majorBidi" w:eastAsiaTheme="minorEastAsia" w:hAnsiTheme="majorBidi" w:cstheme="majorBidi"/>
          <w:sz w:val="24"/>
          <w:szCs w:val="24"/>
        </w:rPr>
        <w:t>the</w:t>
      </w:r>
      <w:r w:rsidRPr="00AF1F48">
        <w:rPr>
          <w:rFonts w:asciiTheme="majorBidi" w:eastAsiaTheme="minorEastAsia" w:hAnsiTheme="majorBidi" w:cstheme="majorBidi"/>
          <w:sz w:val="24"/>
          <w:szCs w:val="24"/>
        </w:rPr>
        <w:t xml:space="preserve"> dummy specifying whether the question is</w:t>
      </w:r>
      <w:ins w:id="432" w:author="Author">
        <w:r w:rsidR="00EA660F">
          <w:rPr>
            <w:rFonts w:asciiTheme="majorBidi" w:eastAsiaTheme="minorEastAsia" w:hAnsiTheme="majorBidi" w:cstheme="majorBidi"/>
            <w:sz w:val="24"/>
            <w:szCs w:val="24"/>
          </w:rPr>
          <w:t xml:space="preserve"> a</w:t>
        </w:r>
      </w:ins>
      <w:r w:rsidRPr="00AF1F48">
        <w:rPr>
          <w:rFonts w:asciiTheme="majorBidi" w:eastAsiaTheme="minorEastAsia" w:hAnsiTheme="majorBidi" w:cstheme="majorBidi"/>
          <w:sz w:val="24"/>
          <w:szCs w:val="24"/>
        </w:rPr>
        <w:t xml:space="preserve"> </w:t>
      </w:r>
      <w:r w:rsidRPr="00CD1F0D">
        <w:rPr>
          <w:rFonts w:asciiTheme="majorBidi" w:eastAsiaTheme="minorEastAsia" w:hAnsiTheme="majorBidi" w:cstheme="majorBidi"/>
          <w:i/>
          <w:iCs/>
          <w:sz w:val="24"/>
          <w:szCs w:val="24"/>
          <w:rPrChange w:id="433" w:author="Author">
            <w:rPr>
              <w:rFonts w:asciiTheme="majorBidi" w:eastAsiaTheme="minorEastAsia" w:hAnsiTheme="majorBidi" w:cstheme="majorBidi"/>
              <w:sz w:val="24"/>
              <w:szCs w:val="24"/>
            </w:rPr>
          </w:rPrChange>
        </w:rPr>
        <w:t>gendered address</w:t>
      </w:r>
      <w:r w:rsidRPr="00AF1F48">
        <w:rPr>
          <w:rFonts w:asciiTheme="majorBidi" w:eastAsiaTheme="minorEastAsia" w:hAnsiTheme="majorBidi" w:cstheme="majorBidi"/>
          <w:sz w:val="24"/>
          <w:szCs w:val="24"/>
        </w:rPr>
        <w:t xml:space="preserve"> </w:t>
      </w:r>
      <w:ins w:id="434" w:author="Author">
        <w:r w:rsidR="00EA660F">
          <w:rPr>
            <w:rFonts w:asciiTheme="majorBidi" w:eastAsiaTheme="minorEastAsia" w:hAnsiTheme="majorBidi" w:cstheme="majorBidi"/>
            <w:sz w:val="24"/>
            <w:szCs w:val="24"/>
          </w:rPr>
          <w:t xml:space="preserve">question </w:t>
        </w:r>
      </w:ins>
      <w:r w:rsidRPr="00AF1F48">
        <w:rPr>
          <w:rFonts w:asciiTheme="majorBidi" w:eastAsiaTheme="minorEastAsia" w:hAnsiTheme="majorBidi" w:cstheme="majorBidi"/>
          <w:sz w:val="24"/>
          <w:szCs w:val="24"/>
        </w:rPr>
        <w:t xml:space="preserve">and </w:t>
      </w:r>
      <w:r w:rsidR="002049AC" w:rsidRPr="00AF1F48">
        <w:rPr>
          <w:rFonts w:asciiTheme="majorBidi" w:eastAsiaTheme="minorEastAsia" w:hAnsiTheme="majorBidi" w:cstheme="majorBidi"/>
          <w:sz w:val="24"/>
          <w:szCs w:val="24"/>
        </w:rPr>
        <w:t xml:space="preserve">whether the repeated </w:t>
      </w:r>
      <w:r w:rsidRPr="00AF1F48">
        <w:rPr>
          <w:rFonts w:asciiTheme="majorBidi" w:eastAsiaTheme="minorEastAsia" w:hAnsiTheme="majorBidi" w:cstheme="majorBidi"/>
          <w:sz w:val="24"/>
          <w:szCs w:val="24"/>
        </w:rPr>
        <w:t xml:space="preserve">chapter was given in the period after the change of the policy. This interaction </w:t>
      </w:r>
      <w:r w:rsidR="002049AC" w:rsidRPr="00AF1F48">
        <w:rPr>
          <w:rFonts w:asciiTheme="majorBidi" w:eastAsiaTheme="minorEastAsia" w:hAnsiTheme="majorBidi" w:cstheme="majorBidi"/>
          <w:sz w:val="24"/>
          <w:szCs w:val="24"/>
        </w:rPr>
        <w:t xml:space="preserve">variable </w:t>
      </w:r>
      <w:del w:id="435" w:author="Author">
        <w:r w:rsidR="002049AC" w:rsidRPr="00AF1F48" w:rsidDel="00CC4113">
          <w:rPr>
            <w:rFonts w:asciiTheme="majorBidi" w:eastAsiaTheme="minorEastAsia" w:hAnsiTheme="majorBidi" w:cstheme="majorBidi"/>
            <w:sz w:val="24"/>
            <w:szCs w:val="24"/>
          </w:rPr>
          <w:delText xml:space="preserve">comes to </w:delText>
        </w:r>
      </w:del>
      <w:r w:rsidR="002049AC" w:rsidRPr="00AF1F48">
        <w:rPr>
          <w:rFonts w:asciiTheme="majorBidi" w:eastAsiaTheme="minorEastAsia" w:hAnsiTheme="majorBidi" w:cstheme="majorBidi"/>
          <w:sz w:val="24"/>
          <w:szCs w:val="24"/>
        </w:rPr>
        <w:t>capture</w:t>
      </w:r>
      <w:ins w:id="436" w:author="Author">
        <w:r w:rsidR="00CC4113">
          <w:rPr>
            <w:rFonts w:asciiTheme="majorBidi" w:eastAsiaTheme="minorEastAsia" w:hAnsiTheme="majorBidi" w:cstheme="majorBidi"/>
            <w:sz w:val="24"/>
            <w:szCs w:val="24"/>
          </w:rPr>
          <w:t>s</w:t>
        </w:r>
      </w:ins>
      <w:r w:rsidR="002049AC" w:rsidRPr="00AF1F48">
        <w:rPr>
          <w:rFonts w:asciiTheme="majorBidi" w:eastAsiaTheme="minorEastAsia" w:hAnsiTheme="majorBidi" w:cstheme="majorBidi"/>
          <w:sz w:val="24"/>
          <w:szCs w:val="24"/>
        </w:rPr>
        <w:t xml:space="preserve"> changes that happened over time. </w:t>
      </w:r>
      <m:oMath>
        <m:r>
          <w:rPr>
            <w:rFonts w:ascii="Cambria Math" w:hAnsi="Cambria Math" w:cstheme="majorBidi"/>
            <w:sz w:val="24"/>
            <w:szCs w:val="24"/>
          </w:rPr>
          <m:t>Gendered X Female</m:t>
        </m:r>
      </m:oMath>
      <w:r w:rsidR="002049AC" w:rsidRPr="00AF1F48">
        <w:rPr>
          <w:rFonts w:asciiTheme="majorBidi" w:eastAsiaTheme="minorEastAsia" w:hAnsiTheme="majorBidi" w:cstheme="majorBidi"/>
          <w:sz w:val="24"/>
          <w:szCs w:val="24"/>
        </w:rPr>
        <w:t xml:space="preserve"> is the interaction between the dummy specifying whether the question</w:t>
      </w:r>
      <w:del w:id="437" w:author="Author">
        <w:r w:rsidR="002049AC" w:rsidRPr="00AF1F48" w:rsidDel="00EA660F">
          <w:rPr>
            <w:rFonts w:asciiTheme="majorBidi" w:eastAsiaTheme="minorEastAsia" w:hAnsiTheme="majorBidi" w:cstheme="majorBidi"/>
            <w:sz w:val="24"/>
            <w:szCs w:val="24"/>
          </w:rPr>
          <w:delText>s</w:delText>
        </w:r>
      </w:del>
      <w:r w:rsidR="002049AC" w:rsidRPr="00AF1F48">
        <w:rPr>
          <w:rFonts w:asciiTheme="majorBidi" w:eastAsiaTheme="minorEastAsia" w:hAnsiTheme="majorBidi" w:cstheme="majorBidi"/>
          <w:sz w:val="24"/>
          <w:szCs w:val="24"/>
        </w:rPr>
        <w:t xml:space="preserve"> is</w:t>
      </w:r>
      <w:ins w:id="438" w:author="Author">
        <w:r w:rsidR="00D82575">
          <w:rPr>
            <w:rFonts w:asciiTheme="majorBidi" w:eastAsiaTheme="minorEastAsia" w:hAnsiTheme="majorBidi" w:cstheme="majorBidi"/>
            <w:sz w:val="24"/>
            <w:szCs w:val="24"/>
          </w:rPr>
          <w:t xml:space="preserve"> a</w:t>
        </w:r>
      </w:ins>
      <w:r w:rsidR="002049AC" w:rsidRPr="00AF1F48">
        <w:rPr>
          <w:rFonts w:asciiTheme="majorBidi" w:eastAsiaTheme="minorEastAsia" w:hAnsiTheme="majorBidi" w:cstheme="majorBidi"/>
          <w:sz w:val="24"/>
          <w:szCs w:val="24"/>
        </w:rPr>
        <w:t xml:space="preserve"> </w:t>
      </w:r>
      <w:r w:rsidR="002049AC" w:rsidRPr="00CD1F0D">
        <w:rPr>
          <w:rFonts w:asciiTheme="majorBidi" w:eastAsiaTheme="minorEastAsia" w:hAnsiTheme="majorBidi" w:cstheme="majorBidi"/>
          <w:i/>
          <w:iCs/>
          <w:sz w:val="24"/>
          <w:szCs w:val="24"/>
          <w:rPrChange w:id="439" w:author="Author">
            <w:rPr>
              <w:rFonts w:asciiTheme="majorBidi" w:eastAsiaTheme="minorEastAsia" w:hAnsiTheme="majorBidi" w:cstheme="majorBidi"/>
              <w:sz w:val="24"/>
              <w:szCs w:val="24"/>
            </w:rPr>
          </w:rPrChange>
        </w:rPr>
        <w:t>gendered address</w:t>
      </w:r>
      <w:r w:rsidR="00FF623F" w:rsidRPr="00CD1F0D">
        <w:rPr>
          <w:rFonts w:asciiTheme="majorBidi" w:eastAsiaTheme="minorEastAsia" w:hAnsiTheme="majorBidi" w:cstheme="majorBidi"/>
          <w:i/>
          <w:iCs/>
          <w:sz w:val="24"/>
          <w:szCs w:val="24"/>
          <w:rPrChange w:id="440" w:author="Author">
            <w:rPr>
              <w:rFonts w:asciiTheme="majorBidi" w:eastAsiaTheme="minorEastAsia" w:hAnsiTheme="majorBidi" w:cstheme="majorBidi"/>
              <w:sz w:val="24"/>
              <w:szCs w:val="24"/>
            </w:rPr>
          </w:rPrChange>
        </w:rPr>
        <w:t xml:space="preserve"> </w:t>
      </w:r>
      <w:r w:rsidR="00FF623F">
        <w:rPr>
          <w:rFonts w:asciiTheme="majorBidi" w:eastAsiaTheme="minorEastAsia" w:hAnsiTheme="majorBidi" w:cstheme="majorBidi"/>
          <w:sz w:val="24"/>
          <w:szCs w:val="24"/>
        </w:rPr>
        <w:t>question</w:t>
      </w:r>
      <w:r w:rsidR="002049AC" w:rsidRPr="00AF1F48">
        <w:rPr>
          <w:rFonts w:asciiTheme="majorBidi" w:eastAsiaTheme="minorEastAsia" w:hAnsiTheme="majorBidi" w:cstheme="majorBidi"/>
          <w:sz w:val="24"/>
          <w:szCs w:val="24"/>
        </w:rPr>
        <w:t xml:space="preserve"> and </w:t>
      </w:r>
      <m:oMath>
        <m:r>
          <w:rPr>
            <w:rFonts w:ascii="Cambria Math" w:eastAsiaTheme="minorEastAsia" w:hAnsi="Cambria Math" w:cstheme="majorBidi"/>
            <w:sz w:val="24"/>
            <w:szCs w:val="24"/>
          </w:rPr>
          <m:t>Female</m:t>
        </m:r>
      </m:oMath>
      <w:r w:rsidR="002049AC" w:rsidRPr="00AF1F48">
        <w:rPr>
          <w:rFonts w:asciiTheme="majorBidi" w:eastAsiaTheme="minorEastAsia" w:hAnsiTheme="majorBidi" w:cstheme="majorBidi"/>
          <w:sz w:val="24"/>
          <w:szCs w:val="24"/>
        </w:rPr>
        <w:t>, which is a dummy variable equal to 1 if the test-taker is a female and 0 otherwise. This interaction variable capture</w:t>
      </w:r>
      <w:r w:rsidR="00856F65">
        <w:rPr>
          <w:rFonts w:asciiTheme="majorBidi" w:eastAsiaTheme="minorEastAsia" w:hAnsiTheme="majorBidi" w:cstheme="majorBidi"/>
          <w:sz w:val="24"/>
          <w:szCs w:val="24"/>
        </w:rPr>
        <w:t>s</w:t>
      </w:r>
      <w:r w:rsidR="002049AC" w:rsidRPr="00AF1F48">
        <w:rPr>
          <w:rFonts w:asciiTheme="majorBidi" w:eastAsiaTheme="minorEastAsia" w:hAnsiTheme="majorBidi" w:cstheme="majorBidi"/>
          <w:sz w:val="24"/>
          <w:szCs w:val="24"/>
        </w:rPr>
        <w:t xml:space="preserve"> whether the success rate for the specific question </w:t>
      </w:r>
      <w:del w:id="441" w:author="Author">
        <w:r w:rsidR="002049AC" w:rsidRPr="00AF1F48" w:rsidDel="00CC4113">
          <w:rPr>
            <w:rFonts w:asciiTheme="majorBidi" w:eastAsiaTheme="minorEastAsia" w:hAnsiTheme="majorBidi" w:cstheme="majorBidi"/>
            <w:sz w:val="24"/>
            <w:szCs w:val="24"/>
          </w:rPr>
          <w:delText xml:space="preserve">was </w:delText>
        </w:r>
      </w:del>
      <w:ins w:id="442" w:author="Author">
        <w:r w:rsidR="00CC4113">
          <w:rPr>
            <w:rFonts w:asciiTheme="majorBidi" w:eastAsiaTheme="minorEastAsia" w:hAnsiTheme="majorBidi" w:cstheme="majorBidi"/>
            <w:sz w:val="24"/>
            <w:szCs w:val="24"/>
          </w:rPr>
          <w:t>is</w:t>
        </w:r>
        <w:r w:rsidR="00CC4113" w:rsidRPr="00AF1F48">
          <w:rPr>
            <w:rFonts w:asciiTheme="majorBidi" w:eastAsiaTheme="minorEastAsia" w:hAnsiTheme="majorBidi" w:cstheme="majorBidi"/>
            <w:sz w:val="24"/>
            <w:szCs w:val="24"/>
          </w:rPr>
          <w:t xml:space="preserve"> </w:t>
        </w:r>
      </w:ins>
      <w:r w:rsidR="002049AC" w:rsidRPr="00AF1F48">
        <w:rPr>
          <w:rFonts w:asciiTheme="majorBidi" w:eastAsiaTheme="minorEastAsia" w:hAnsiTheme="majorBidi" w:cstheme="majorBidi"/>
          <w:sz w:val="24"/>
          <w:szCs w:val="24"/>
        </w:rPr>
        <w:t xml:space="preserve">different </w:t>
      </w:r>
      <w:del w:id="443" w:author="Author">
        <w:r w:rsidR="002049AC" w:rsidRPr="00AF1F48" w:rsidDel="00CC4113">
          <w:rPr>
            <w:rFonts w:asciiTheme="majorBidi" w:eastAsiaTheme="minorEastAsia" w:hAnsiTheme="majorBidi" w:cstheme="majorBidi"/>
            <w:sz w:val="24"/>
            <w:szCs w:val="24"/>
          </w:rPr>
          <w:delText xml:space="preserve">between </w:delText>
        </w:r>
      </w:del>
      <w:ins w:id="444" w:author="Author">
        <w:r w:rsidR="00CC4113">
          <w:rPr>
            <w:rFonts w:asciiTheme="majorBidi" w:eastAsiaTheme="minorEastAsia" w:hAnsiTheme="majorBidi" w:cstheme="majorBidi"/>
            <w:sz w:val="24"/>
            <w:szCs w:val="24"/>
          </w:rPr>
          <w:t>for</w:t>
        </w:r>
        <w:r w:rsidR="00CC4113" w:rsidRPr="00AF1F48">
          <w:rPr>
            <w:rFonts w:asciiTheme="majorBidi" w:eastAsiaTheme="minorEastAsia" w:hAnsiTheme="majorBidi" w:cstheme="majorBidi"/>
            <w:sz w:val="24"/>
            <w:szCs w:val="24"/>
          </w:rPr>
          <w:t xml:space="preserve"> </w:t>
        </w:r>
      </w:ins>
      <w:r w:rsidR="002049AC" w:rsidRPr="00AF1F48">
        <w:rPr>
          <w:rFonts w:asciiTheme="majorBidi" w:eastAsiaTheme="minorEastAsia" w:hAnsiTheme="majorBidi" w:cstheme="majorBidi"/>
          <w:sz w:val="24"/>
          <w:szCs w:val="24"/>
        </w:rPr>
        <w:t xml:space="preserve">men and </w:t>
      </w:r>
      <w:ins w:id="445" w:author="Author">
        <w:r w:rsidR="00CC4113">
          <w:rPr>
            <w:rFonts w:asciiTheme="majorBidi" w:eastAsiaTheme="minorEastAsia" w:hAnsiTheme="majorBidi" w:cstheme="majorBidi"/>
            <w:sz w:val="24"/>
            <w:szCs w:val="24"/>
          </w:rPr>
          <w:t>women</w:t>
        </w:r>
      </w:ins>
      <w:del w:id="446" w:author="Author">
        <w:r w:rsidR="002049AC" w:rsidRPr="00AF1F48" w:rsidDel="00CC4113">
          <w:rPr>
            <w:rFonts w:asciiTheme="majorBidi" w:eastAsiaTheme="minorEastAsia" w:hAnsiTheme="majorBidi" w:cstheme="majorBidi"/>
            <w:sz w:val="24"/>
            <w:szCs w:val="24"/>
          </w:rPr>
          <w:delText>female</w:delText>
        </w:r>
      </w:del>
      <w:r w:rsidR="002049AC" w:rsidRPr="00AF1F48">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Gendered X After X Female</m:t>
        </m:r>
      </m:oMath>
      <w:r w:rsidR="002049AC" w:rsidRPr="00AF1F48">
        <w:rPr>
          <w:rFonts w:asciiTheme="majorBidi" w:eastAsiaTheme="minorEastAsia" w:hAnsiTheme="majorBidi" w:cstheme="majorBidi"/>
          <w:sz w:val="24"/>
          <w:szCs w:val="24"/>
        </w:rPr>
        <w:t xml:space="preserve"> </w:t>
      </w:r>
      <w:del w:id="447" w:author="Author">
        <w:r w:rsidR="002049AC" w:rsidRPr="00AF1F48" w:rsidDel="00CC4113">
          <w:rPr>
            <w:rFonts w:asciiTheme="majorBidi" w:eastAsiaTheme="minorEastAsia" w:hAnsiTheme="majorBidi" w:cstheme="majorBidi"/>
            <w:sz w:val="24"/>
            <w:szCs w:val="24"/>
          </w:rPr>
          <w:delText xml:space="preserve">is </w:delText>
        </w:r>
      </w:del>
      <w:ins w:id="448" w:author="Author">
        <w:r w:rsidR="00CC4113">
          <w:rPr>
            <w:rFonts w:asciiTheme="majorBidi" w:eastAsiaTheme="minorEastAsia" w:hAnsiTheme="majorBidi" w:cstheme="majorBidi"/>
            <w:sz w:val="24"/>
            <w:szCs w:val="24"/>
          </w:rPr>
          <w:t>captures</w:t>
        </w:r>
        <w:r w:rsidR="00CC4113" w:rsidRPr="00AF1F48">
          <w:rPr>
            <w:rFonts w:asciiTheme="majorBidi" w:eastAsiaTheme="minorEastAsia" w:hAnsiTheme="majorBidi" w:cstheme="majorBidi"/>
            <w:sz w:val="24"/>
            <w:szCs w:val="24"/>
          </w:rPr>
          <w:t xml:space="preserve"> </w:t>
        </w:r>
      </w:ins>
      <w:r w:rsidR="002049AC" w:rsidRPr="00AF1F48">
        <w:rPr>
          <w:rFonts w:asciiTheme="majorBidi" w:eastAsiaTheme="minorEastAsia" w:hAnsiTheme="majorBidi" w:cstheme="majorBidi"/>
          <w:sz w:val="24"/>
          <w:szCs w:val="24"/>
        </w:rPr>
        <w:t xml:space="preserve">the </w:t>
      </w:r>
      <w:del w:id="449" w:author="Author">
        <w:r w:rsidR="002049AC" w:rsidRPr="00AF1F48" w:rsidDel="00CC4113">
          <w:rPr>
            <w:rFonts w:asciiTheme="majorBidi" w:eastAsiaTheme="minorEastAsia" w:hAnsiTheme="majorBidi" w:cstheme="majorBidi"/>
            <w:sz w:val="24"/>
            <w:szCs w:val="24"/>
          </w:rPr>
          <w:delText xml:space="preserve">triple </w:delText>
        </w:r>
      </w:del>
      <w:r w:rsidR="002049AC" w:rsidRPr="00AF1F48">
        <w:rPr>
          <w:rFonts w:asciiTheme="majorBidi" w:eastAsiaTheme="minorEastAsia" w:hAnsiTheme="majorBidi" w:cstheme="majorBidi"/>
          <w:sz w:val="24"/>
          <w:szCs w:val="24"/>
        </w:rPr>
        <w:t>interaction between whether the question</w:t>
      </w:r>
      <w:del w:id="450" w:author="Author">
        <w:r w:rsidR="002049AC" w:rsidRPr="00AF1F48" w:rsidDel="00CC4113">
          <w:rPr>
            <w:rFonts w:asciiTheme="majorBidi" w:eastAsiaTheme="minorEastAsia" w:hAnsiTheme="majorBidi" w:cstheme="majorBidi"/>
            <w:sz w:val="24"/>
            <w:szCs w:val="24"/>
          </w:rPr>
          <w:delText>s</w:delText>
        </w:r>
      </w:del>
      <w:r w:rsidR="002049AC" w:rsidRPr="00AF1F48">
        <w:rPr>
          <w:rFonts w:asciiTheme="majorBidi" w:eastAsiaTheme="minorEastAsia" w:hAnsiTheme="majorBidi" w:cstheme="majorBidi"/>
          <w:sz w:val="24"/>
          <w:szCs w:val="24"/>
        </w:rPr>
        <w:t xml:space="preserve"> is gendered, </w:t>
      </w:r>
      <w:del w:id="451" w:author="Author">
        <w:r w:rsidR="002049AC" w:rsidRPr="00AF1F48" w:rsidDel="00CC4113">
          <w:rPr>
            <w:rFonts w:asciiTheme="majorBidi" w:eastAsiaTheme="minorEastAsia" w:hAnsiTheme="majorBidi" w:cstheme="majorBidi"/>
            <w:sz w:val="24"/>
            <w:szCs w:val="24"/>
          </w:rPr>
          <w:delText xml:space="preserve">in </w:delText>
        </w:r>
      </w:del>
      <w:ins w:id="452" w:author="Author">
        <w:r w:rsidR="00CC4113">
          <w:rPr>
            <w:rFonts w:asciiTheme="majorBidi" w:eastAsiaTheme="minorEastAsia" w:hAnsiTheme="majorBidi" w:cstheme="majorBidi"/>
            <w:sz w:val="24"/>
            <w:szCs w:val="24"/>
          </w:rPr>
          <w:t>whether it was taken in</w:t>
        </w:r>
        <w:r w:rsidR="00CC4113" w:rsidRPr="00AF1F48">
          <w:rPr>
            <w:rFonts w:asciiTheme="majorBidi" w:eastAsiaTheme="minorEastAsia" w:hAnsiTheme="majorBidi" w:cstheme="majorBidi"/>
            <w:sz w:val="24"/>
            <w:szCs w:val="24"/>
          </w:rPr>
          <w:t xml:space="preserve"> </w:t>
        </w:r>
      </w:ins>
      <w:r w:rsidR="002049AC" w:rsidRPr="00AF1F48">
        <w:rPr>
          <w:rFonts w:asciiTheme="majorBidi" w:eastAsiaTheme="minorEastAsia" w:hAnsiTheme="majorBidi" w:cstheme="majorBidi"/>
          <w:sz w:val="24"/>
          <w:szCs w:val="24"/>
        </w:rPr>
        <w:t xml:space="preserve">the period after the </w:t>
      </w:r>
      <w:r w:rsidR="000131BB">
        <w:rPr>
          <w:rFonts w:asciiTheme="majorBidi" w:eastAsiaTheme="minorEastAsia" w:hAnsiTheme="majorBidi" w:cstheme="majorBidi"/>
          <w:sz w:val="24"/>
          <w:szCs w:val="24"/>
        </w:rPr>
        <w:t>policy-change</w:t>
      </w:r>
      <w:ins w:id="453" w:author="Author">
        <w:r w:rsidR="00CC4113">
          <w:rPr>
            <w:rFonts w:asciiTheme="majorBidi" w:eastAsiaTheme="minorEastAsia" w:hAnsiTheme="majorBidi" w:cstheme="majorBidi"/>
            <w:sz w:val="24"/>
            <w:szCs w:val="24"/>
          </w:rPr>
          <w:t>,</w:t>
        </w:r>
      </w:ins>
      <w:r w:rsidR="002049AC" w:rsidRPr="00AF1F48">
        <w:rPr>
          <w:rFonts w:asciiTheme="majorBidi" w:eastAsiaTheme="minorEastAsia" w:hAnsiTheme="majorBidi" w:cstheme="majorBidi"/>
          <w:sz w:val="24"/>
          <w:szCs w:val="24"/>
        </w:rPr>
        <w:t xml:space="preserve"> and </w:t>
      </w:r>
      <w:r w:rsidR="007B4BBE" w:rsidRPr="00AF1F48">
        <w:rPr>
          <w:rFonts w:asciiTheme="majorBidi" w:eastAsiaTheme="minorEastAsia" w:hAnsiTheme="majorBidi" w:cstheme="majorBidi"/>
          <w:sz w:val="24"/>
          <w:szCs w:val="24"/>
        </w:rPr>
        <w:t xml:space="preserve">whether </w:t>
      </w:r>
      <w:r w:rsidR="002049AC" w:rsidRPr="00AF1F48">
        <w:rPr>
          <w:rFonts w:asciiTheme="majorBidi" w:eastAsiaTheme="minorEastAsia" w:hAnsiTheme="majorBidi" w:cstheme="majorBidi"/>
          <w:sz w:val="24"/>
          <w:szCs w:val="24"/>
        </w:rPr>
        <w:t xml:space="preserve">the test-taker is a female. This </w:t>
      </w:r>
      <w:del w:id="454" w:author="Author">
        <w:r w:rsidR="002049AC" w:rsidRPr="00AF1F48" w:rsidDel="00CC4113">
          <w:rPr>
            <w:rFonts w:asciiTheme="majorBidi" w:eastAsiaTheme="minorEastAsia" w:hAnsiTheme="majorBidi" w:cstheme="majorBidi"/>
            <w:sz w:val="24"/>
            <w:szCs w:val="24"/>
          </w:rPr>
          <w:delText xml:space="preserve">triple </w:delText>
        </w:r>
      </w:del>
      <w:ins w:id="455" w:author="Author">
        <w:r w:rsidR="00CC4113">
          <w:rPr>
            <w:rFonts w:asciiTheme="majorBidi" w:eastAsiaTheme="minorEastAsia" w:hAnsiTheme="majorBidi" w:cstheme="majorBidi"/>
            <w:sz w:val="24"/>
            <w:szCs w:val="24"/>
          </w:rPr>
          <w:t>three-way</w:t>
        </w:r>
        <w:r w:rsidR="00CC4113" w:rsidRPr="00AF1F48">
          <w:rPr>
            <w:rFonts w:asciiTheme="majorBidi" w:eastAsiaTheme="minorEastAsia" w:hAnsiTheme="majorBidi" w:cstheme="majorBidi"/>
            <w:sz w:val="24"/>
            <w:szCs w:val="24"/>
          </w:rPr>
          <w:t xml:space="preserve"> </w:t>
        </w:r>
      </w:ins>
      <w:r w:rsidR="002049AC" w:rsidRPr="00AF1F48">
        <w:rPr>
          <w:rFonts w:asciiTheme="majorBidi" w:eastAsiaTheme="minorEastAsia" w:hAnsiTheme="majorBidi" w:cstheme="majorBidi"/>
          <w:sz w:val="24"/>
          <w:szCs w:val="24"/>
        </w:rPr>
        <w:t>interaction</w:t>
      </w:r>
      <w:ins w:id="456" w:author="Author">
        <w:r w:rsidR="00CC4113">
          <w:rPr>
            <w:rFonts w:asciiTheme="majorBidi" w:eastAsiaTheme="minorEastAsia" w:hAnsiTheme="majorBidi" w:cstheme="majorBidi"/>
            <w:sz w:val="24"/>
            <w:szCs w:val="24"/>
          </w:rPr>
          <w:t xml:space="preserve"> variable</w:t>
        </w:r>
      </w:ins>
      <w:r w:rsidR="002049AC" w:rsidRPr="00AF1F48">
        <w:rPr>
          <w:rFonts w:asciiTheme="majorBidi" w:eastAsiaTheme="minorEastAsia" w:hAnsiTheme="majorBidi" w:cstheme="majorBidi"/>
          <w:sz w:val="24"/>
          <w:szCs w:val="24"/>
        </w:rPr>
        <w:t xml:space="preserve">, which is our main variable of interest, </w:t>
      </w:r>
      <w:del w:id="457" w:author="Author">
        <w:r w:rsidR="002049AC" w:rsidRPr="00AF1F48" w:rsidDel="00CC4113">
          <w:rPr>
            <w:rFonts w:asciiTheme="majorBidi" w:eastAsiaTheme="minorEastAsia" w:hAnsiTheme="majorBidi" w:cstheme="majorBidi"/>
            <w:sz w:val="24"/>
            <w:szCs w:val="24"/>
          </w:rPr>
          <w:delText>capture</w:delText>
        </w:r>
        <w:r w:rsidR="00856F65" w:rsidDel="00CC4113">
          <w:rPr>
            <w:rFonts w:asciiTheme="majorBidi" w:eastAsiaTheme="minorEastAsia" w:hAnsiTheme="majorBidi" w:cstheme="majorBidi"/>
            <w:sz w:val="24"/>
            <w:szCs w:val="24"/>
          </w:rPr>
          <w:delText>s</w:delText>
        </w:r>
        <w:r w:rsidR="002049AC" w:rsidRPr="00AF1F48" w:rsidDel="00CC4113">
          <w:rPr>
            <w:rFonts w:asciiTheme="majorBidi" w:eastAsiaTheme="minorEastAsia" w:hAnsiTheme="majorBidi" w:cstheme="majorBidi"/>
            <w:sz w:val="24"/>
            <w:szCs w:val="24"/>
          </w:rPr>
          <w:delText xml:space="preserve"> </w:delText>
        </w:r>
      </w:del>
      <w:ins w:id="458" w:author="Author">
        <w:r w:rsidR="00CC4113">
          <w:rPr>
            <w:rFonts w:asciiTheme="majorBidi" w:eastAsiaTheme="minorEastAsia" w:hAnsiTheme="majorBidi" w:cstheme="majorBidi"/>
            <w:sz w:val="24"/>
            <w:szCs w:val="24"/>
          </w:rPr>
          <w:t>shows</w:t>
        </w:r>
        <w:r w:rsidR="00CC4113" w:rsidRPr="00AF1F48">
          <w:rPr>
            <w:rFonts w:asciiTheme="majorBidi" w:eastAsiaTheme="minorEastAsia" w:hAnsiTheme="majorBidi" w:cstheme="majorBidi"/>
            <w:sz w:val="24"/>
            <w:szCs w:val="24"/>
          </w:rPr>
          <w:t xml:space="preserve"> </w:t>
        </w:r>
      </w:ins>
      <w:r w:rsidR="002049AC" w:rsidRPr="00AF1F48">
        <w:rPr>
          <w:rFonts w:asciiTheme="majorBidi" w:eastAsiaTheme="minorEastAsia" w:hAnsiTheme="majorBidi" w:cstheme="majorBidi"/>
          <w:sz w:val="24"/>
          <w:szCs w:val="24"/>
        </w:rPr>
        <w:t xml:space="preserve">whether the change in the form of address had an </w:t>
      </w:r>
      <w:del w:id="459" w:author="Author">
        <w:r w:rsidR="002049AC" w:rsidRPr="00AF1F48" w:rsidDel="00CC4113">
          <w:rPr>
            <w:rFonts w:asciiTheme="majorBidi" w:eastAsiaTheme="minorEastAsia" w:hAnsiTheme="majorBidi" w:cstheme="majorBidi"/>
            <w:sz w:val="24"/>
            <w:szCs w:val="24"/>
          </w:rPr>
          <w:delText xml:space="preserve">additional </w:delText>
        </w:r>
      </w:del>
      <w:ins w:id="460" w:author="Author">
        <w:r w:rsidR="00CC4113">
          <w:rPr>
            <w:rFonts w:asciiTheme="majorBidi" w:eastAsiaTheme="minorEastAsia" w:hAnsiTheme="majorBidi" w:cstheme="majorBidi"/>
            <w:sz w:val="24"/>
            <w:szCs w:val="24"/>
          </w:rPr>
          <w:t>especially large</w:t>
        </w:r>
        <w:r w:rsidR="00CC4113" w:rsidRPr="00AF1F48">
          <w:rPr>
            <w:rFonts w:asciiTheme="majorBidi" w:eastAsiaTheme="minorEastAsia" w:hAnsiTheme="majorBidi" w:cstheme="majorBidi"/>
            <w:sz w:val="24"/>
            <w:szCs w:val="24"/>
          </w:rPr>
          <w:t xml:space="preserve"> </w:t>
        </w:r>
      </w:ins>
      <w:r w:rsidR="002049AC" w:rsidRPr="00AF1F48">
        <w:rPr>
          <w:rFonts w:asciiTheme="majorBidi" w:eastAsiaTheme="minorEastAsia" w:hAnsiTheme="majorBidi" w:cstheme="majorBidi"/>
          <w:sz w:val="24"/>
          <w:szCs w:val="24"/>
        </w:rPr>
        <w:t xml:space="preserve">effect on female test-takers. </w:t>
      </w:r>
    </w:p>
    <w:p w14:paraId="056B0374" w14:textId="40EE50AE" w:rsidR="000F6908" w:rsidRPr="00AF1F48" w:rsidRDefault="007B4BBE"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We also </w:t>
      </w:r>
      <w:del w:id="461" w:author="Author">
        <w:r w:rsidRPr="00AF1F48" w:rsidDel="00CF5100">
          <w:rPr>
            <w:rFonts w:asciiTheme="majorBidi" w:hAnsiTheme="majorBidi" w:cstheme="majorBidi"/>
            <w:sz w:val="24"/>
            <w:szCs w:val="24"/>
          </w:rPr>
          <w:delText xml:space="preserve">control </w:delText>
        </w:r>
      </w:del>
      <w:ins w:id="462" w:author="Author">
        <w:r w:rsidR="00CF5100">
          <w:rPr>
            <w:rFonts w:asciiTheme="majorBidi" w:hAnsiTheme="majorBidi" w:cstheme="majorBidi"/>
            <w:sz w:val="24"/>
            <w:szCs w:val="24"/>
          </w:rPr>
          <w:t>included</w:t>
        </w:r>
      </w:ins>
      <w:del w:id="463" w:author="Author">
        <w:r w:rsidRPr="00AF1F48" w:rsidDel="00CF5100">
          <w:rPr>
            <w:rFonts w:asciiTheme="majorBidi" w:hAnsiTheme="majorBidi" w:cstheme="majorBidi"/>
            <w:sz w:val="24"/>
            <w:szCs w:val="24"/>
          </w:rPr>
          <w:delText>for</w:delText>
        </w:r>
      </w:del>
      <w:r w:rsidRPr="00AF1F48">
        <w:rPr>
          <w:rFonts w:asciiTheme="majorBidi" w:hAnsiTheme="majorBidi" w:cstheme="majorBidi"/>
          <w:sz w:val="24"/>
          <w:szCs w:val="24"/>
        </w:rPr>
        <w:t xml:space="preserve"> </w:t>
      </w:r>
      <m:oMath>
        <m:r>
          <w:rPr>
            <w:rFonts w:ascii="Cambria Math" w:hAnsi="Cambria Math" w:cstheme="majorBidi"/>
            <w:sz w:val="24"/>
            <w:szCs w:val="24"/>
          </w:rPr>
          <m:t>Question No.</m:t>
        </m:r>
      </m:oMath>
      <w:r w:rsidRPr="00AF1F48">
        <w:rPr>
          <w:rFonts w:asciiTheme="majorBidi" w:hAnsiTheme="majorBidi" w:cstheme="majorBidi"/>
          <w:sz w:val="24"/>
          <w:szCs w:val="24"/>
        </w:rPr>
        <w:t xml:space="preserve"> </w:t>
      </w:r>
      <w:r w:rsidRPr="00AF1F48">
        <w:rPr>
          <w:rFonts w:asciiTheme="majorBidi" w:hAnsiTheme="majorBidi" w:cstheme="majorBidi"/>
          <w:sz w:val="24"/>
          <w:szCs w:val="24"/>
          <w:rtl/>
        </w:rPr>
        <w:t xml:space="preserve"> </w:t>
      </w:r>
      <w:r w:rsidRPr="00AF1F48">
        <w:rPr>
          <w:rFonts w:asciiTheme="majorBidi" w:hAnsiTheme="majorBidi" w:cstheme="majorBidi"/>
          <w:sz w:val="24"/>
          <w:szCs w:val="24"/>
        </w:rPr>
        <w:t>(the question placement</w:t>
      </w:r>
      <w:r w:rsidR="00856F65">
        <w:rPr>
          <w:rFonts w:asciiTheme="majorBidi" w:hAnsiTheme="majorBidi" w:cstheme="majorBidi"/>
          <w:sz w:val="24"/>
          <w:szCs w:val="24"/>
        </w:rPr>
        <w:t xml:space="preserve"> within the chapter</w:t>
      </w:r>
      <w:r w:rsidRPr="00AF1F48">
        <w:rPr>
          <w:rFonts w:asciiTheme="majorBidi" w:hAnsiTheme="majorBidi" w:cstheme="majorBidi"/>
          <w:sz w:val="24"/>
          <w:szCs w:val="24"/>
        </w:rPr>
        <w:t xml:space="preserve">) to control for fatigue and </w:t>
      </w:r>
      <w:del w:id="464" w:author="Author">
        <w:r w:rsidRPr="00AF1F48" w:rsidDel="00EA660F">
          <w:rPr>
            <w:rFonts w:asciiTheme="majorBidi" w:hAnsiTheme="majorBidi" w:cstheme="majorBidi"/>
            <w:sz w:val="24"/>
            <w:szCs w:val="24"/>
          </w:rPr>
          <w:delText xml:space="preserve">for </w:delText>
        </w:r>
      </w:del>
      <m:oMath>
        <m:r>
          <w:ins w:id="465" w:author="Author">
            <w:rPr>
              <w:rFonts w:ascii="Cambria Math" w:hAnsi="Cambria Math" w:cstheme="majorBidi"/>
              <w:sz w:val="24"/>
              <w:szCs w:val="24"/>
            </w:rPr>
            <m:t>Q</m:t>
          </w:ins>
        </m:r>
        <m:r>
          <w:rPr>
            <w:rFonts w:ascii="Cambria Math" w:hAnsi="Cambria Math" w:cstheme="majorBidi"/>
            <w:sz w:val="24"/>
            <w:szCs w:val="24"/>
          </w:rPr>
          <m:t>uestion No. X Female</m:t>
        </m:r>
      </m:oMath>
      <w:r w:rsidRPr="00AF1F48">
        <w:rPr>
          <w:rFonts w:asciiTheme="majorBidi" w:hAnsiTheme="majorBidi" w:cstheme="majorBidi"/>
          <w:sz w:val="24"/>
          <w:szCs w:val="24"/>
        </w:rPr>
        <w:t xml:space="preserve"> , which is an interaction between the question placement and whether the test</w:t>
      </w:r>
      <w:del w:id="466" w:author="Author">
        <w:r w:rsidRPr="00AF1F48" w:rsidDel="00EA660F">
          <w:rPr>
            <w:rFonts w:asciiTheme="majorBidi" w:hAnsiTheme="majorBidi" w:cstheme="majorBidi"/>
            <w:sz w:val="24"/>
            <w:szCs w:val="24"/>
          </w:rPr>
          <w:delText>s</w:delText>
        </w:r>
      </w:del>
      <w:r w:rsidRPr="00AF1F48">
        <w:rPr>
          <w:rFonts w:asciiTheme="majorBidi" w:hAnsiTheme="majorBidi" w:cstheme="majorBidi"/>
          <w:sz w:val="24"/>
          <w:szCs w:val="24"/>
        </w:rPr>
        <w:t xml:space="preserve">-taker is female to allow for different fatigue </w:t>
      </w:r>
      <w:ins w:id="467" w:author="Author">
        <w:r w:rsidR="00CF5100">
          <w:rPr>
            <w:rFonts w:asciiTheme="majorBidi" w:hAnsiTheme="majorBidi" w:cstheme="majorBidi"/>
            <w:sz w:val="24"/>
            <w:szCs w:val="24"/>
          </w:rPr>
          <w:t xml:space="preserve">levels </w:t>
        </w:r>
      </w:ins>
      <w:r w:rsidRPr="00AF1F48">
        <w:rPr>
          <w:rFonts w:asciiTheme="majorBidi" w:hAnsiTheme="majorBidi" w:cstheme="majorBidi"/>
          <w:sz w:val="24"/>
          <w:szCs w:val="24"/>
        </w:rPr>
        <w:lastRenderedPageBreak/>
        <w:t>between women and men. In the quantitative questions, we also control</w:t>
      </w:r>
      <w:ins w:id="468" w:author="Author">
        <w:r w:rsidR="00CF5100">
          <w:rPr>
            <w:rFonts w:asciiTheme="majorBidi" w:hAnsiTheme="majorBidi" w:cstheme="majorBidi"/>
            <w:sz w:val="24"/>
            <w:szCs w:val="24"/>
          </w:rPr>
          <w:t>led</w:t>
        </w:r>
      </w:ins>
      <w:r w:rsidRPr="00AF1F48">
        <w:rPr>
          <w:rFonts w:asciiTheme="majorBidi" w:hAnsiTheme="majorBidi" w:cstheme="majorBidi"/>
          <w:sz w:val="24"/>
          <w:szCs w:val="24"/>
        </w:rPr>
        <w:t xml:space="preserve"> for whether the question </w:t>
      </w:r>
      <w:del w:id="469" w:author="Author">
        <w:r w:rsidRPr="00AF1F48" w:rsidDel="00CF5100">
          <w:rPr>
            <w:rFonts w:asciiTheme="majorBidi" w:hAnsiTheme="majorBidi" w:cstheme="majorBidi"/>
            <w:sz w:val="24"/>
            <w:szCs w:val="24"/>
          </w:rPr>
          <w:delText xml:space="preserve">was a question of </w:delText>
        </w:r>
      </w:del>
      <w:ins w:id="470" w:author="Author">
        <w:r w:rsidR="00CF5100">
          <w:rPr>
            <w:rFonts w:asciiTheme="majorBidi" w:hAnsiTheme="majorBidi" w:cstheme="majorBidi"/>
            <w:sz w:val="24"/>
            <w:szCs w:val="24"/>
          </w:rPr>
          <w:t>concerned</w:t>
        </w:r>
        <w:r w:rsidR="00CF5100" w:rsidRPr="00AF1F48">
          <w:rPr>
            <w:rFonts w:asciiTheme="majorBidi" w:hAnsiTheme="majorBidi" w:cstheme="majorBidi"/>
            <w:sz w:val="24"/>
            <w:szCs w:val="24"/>
          </w:rPr>
          <w:t xml:space="preserve"> </w:t>
        </w:r>
      </w:ins>
      <w:r w:rsidRPr="00AF1F48">
        <w:rPr>
          <w:rFonts w:asciiTheme="majorBidi" w:hAnsiTheme="majorBidi" w:cstheme="majorBidi"/>
          <w:sz w:val="24"/>
          <w:szCs w:val="24"/>
        </w:rPr>
        <w:t>graph</w:t>
      </w:r>
      <w:ins w:id="471" w:author="Author">
        <w:r w:rsidR="00CF5100">
          <w:rPr>
            <w:rFonts w:asciiTheme="majorBidi" w:hAnsiTheme="majorBidi" w:cstheme="majorBidi"/>
            <w:sz w:val="24"/>
            <w:szCs w:val="24"/>
          </w:rPr>
          <w:t>s</w:t>
        </w:r>
      </w:ins>
      <w:r w:rsidRPr="00AF1F48">
        <w:rPr>
          <w:rFonts w:asciiTheme="majorBidi" w:hAnsiTheme="majorBidi" w:cstheme="majorBidi"/>
          <w:sz w:val="24"/>
          <w:szCs w:val="24"/>
        </w:rPr>
        <w:t>, geometr</w:t>
      </w:r>
      <w:ins w:id="472" w:author="Author">
        <w:r w:rsidR="00CF5100">
          <w:rPr>
            <w:rFonts w:asciiTheme="majorBidi" w:hAnsiTheme="majorBidi" w:cstheme="majorBidi"/>
            <w:sz w:val="24"/>
            <w:szCs w:val="24"/>
          </w:rPr>
          <w:t>y,</w:t>
        </w:r>
      </w:ins>
      <w:del w:id="473" w:author="Author">
        <w:r w:rsidRPr="00AF1F48" w:rsidDel="00CF5100">
          <w:rPr>
            <w:rFonts w:asciiTheme="majorBidi" w:hAnsiTheme="majorBidi" w:cstheme="majorBidi"/>
            <w:sz w:val="24"/>
            <w:szCs w:val="24"/>
          </w:rPr>
          <w:delText>ic</w:delText>
        </w:r>
      </w:del>
      <w:r w:rsidRPr="00AF1F48">
        <w:rPr>
          <w:rFonts w:asciiTheme="majorBidi" w:hAnsiTheme="majorBidi" w:cstheme="majorBidi"/>
          <w:sz w:val="24"/>
          <w:szCs w:val="24"/>
        </w:rPr>
        <w:t xml:space="preserve"> or other (as the default). </w:t>
      </w:r>
    </w:p>
    <w:p w14:paraId="015B17A8" w14:textId="389D6F23" w:rsidR="003A7137" w:rsidRDefault="002C3CAC"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In all models</w:t>
      </w:r>
      <w:r w:rsidR="007B4BBE" w:rsidRPr="00AF1F48">
        <w:rPr>
          <w:rFonts w:asciiTheme="majorBidi" w:hAnsiTheme="majorBidi" w:cstheme="majorBidi"/>
          <w:sz w:val="24"/>
          <w:szCs w:val="24"/>
        </w:rPr>
        <w:t>,</w:t>
      </w:r>
      <w:r w:rsidRPr="00AF1F48">
        <w:rPr>
          <w:rFonts w:asciiTheme="majorBidi" w:hAnsiTheme="majorBidi" w:cstheme="majorBidi"/>
          <w:sz w:val="24"/>
          <w:szCs w:val="24"/>
        </w:rPr>
        <w:t xml:space="preserve"> we control</w:t>
      </w:r>
      <w:ins w:id="474" w:author="Author">
        <w:r w:rsidR="00CF5100">
          <w:rPr>
            <w:rFonts w:asciiTheme="majorBidi" w:hAnsiTheme="majorBidi" w:cstheme="majorBidi"/>
            <w:sz w:val="24"/>
            <w:szCs w:val="24"/>
          </w:rPr>
          <w:t>led</w:t>
        </w:r>
      </w:ins>
      <w:r w:rsidRPr="00AF1F48">
        <w:rPr>
          <w:rFonts w:asciiTheme="majorBidi" w:hAnsiTheme="majorBidi" w:cstheme="majorBidi"/>
          <w:sz w:val="24"/>
          <w:szCs w:val="24"/>
        </w:rPr>
        <w:t xml:space="preserve"> for </w:t>
      </w:r>
      <w:r w:rsidR="0028332E" w:rsidRPr="00AF1F48">
        <w:rPr>
          <w:rFonts w:asciiTheme="majorBidi" w:hAnsiTheme="majorBidi" w:cstheme="majorBidi"/>
          <w:sz w:val="24"/>
          <w:szCs w:val="24"/>
        </w:rPr>
        <w:t xml:space="preserve">the </w:t>
      </w:r>
      <w:r w:rsidRPr="00AF1F48">
        <w:rPr>
          <w:rFonts w:asciiTheme="majorBidi" w:hAnsiTheme="majorBidi" w:cstheme="majorBidi"/>
          <w:sz w:val="24"/>
          <w:szCs w:val="24"/>
        </w:rPr>
        <w:t>chapter</w:t>
      </w:r>
      <w:del w:id="475" w:author="Author">
        <w:r w:rsidRPr="00AF1F48" w:rsidDel="00CF5100">
          <w:rPr>
            <w:rFonts w:asciiTheme="majorBidi" w:hAnsiTheme="majorBidi" w:cstheme="majorBidi"/>
            <w:sz w:val="24"/>
            <w:szCs w:val="24"/>
          </w:rPr>
          <w:delText>,</w:delText>
        </w:r>
      </w:del>
      <w:r w:rsidRPr="00AF1F48">
        <w:rPr>
          <w:rFonts w:asciiTheme="majorBidi" w:hAnsiTheme="majorBidi" w:cstheme="majorBidi"/>
          <w:sz w:val="24"/>
          <w:szCs w:val="24"/>
        </w:rPr>
        <w:t xml:space="preserve"> and </w:t>
      </w:r>
      <w:r w:rsidR="0028332E" w:rsidRPr="00AF1F48">
        <w:rPr>
          <w:rFonts w:asciiTheme="majorBidi" w:hAnsiTheme="majorBidi" w:cstheme="majorBidi"/>
          <w:sz w:val="24"/>
          <w:szCs w:val="24"/>
        </w:rPr>
        <w:t xml:space="preserve">test-takers’ </w:t>
      </w:r>
      <w:r w:rsidRPr="00AF1F48">
        <w:rPr>
          <w:rFonts w:asciiTheme="majorBidi" w:hAnsiTheme="majorBidi" w:cstheme="majorBidi"/>
          <w:sz w:val="24"/>
          <w:szCs w:val="24"/>
        </w:rPr>
        <w:t>fixed effects</w:t>
      </w:r>
      <w:r w:rsidR="00561E5B" w:rsidRPr="00AF1F48">
        <w:rPr>
          <w:rFonts w:asciiTheme="majorBidi" w:hAnsiTheme="majorBidi" w:cstheme="majorBidi"/>
          <w:sz w:val="24"/>
          <w:szCs w:val="24"/>
        </w:rPr>
        <w:t>.</w:t>
      </w:r>
      <w:r w:rsidRPr="00AF1F48">
        <w:rPr>
          <w:rFonts w:asciiTheme="majorBidi" w:hAnsiTheme="majorBidi" w:cstheme="majorBidi"/>
          <w:sz w:val="24"/>
          <w:szCs w:val="24"/>
        </w:rPr>
        <w:t xml:space="preserve"> </w:t>
      </w:r>
      <w:r w:rsidR="0028332E" w:rsidRPr="00AF1F48">
        <w:rPr>
          <w:rFonts w:asciiTheme="majorBidi" w:hAnsiTheme="majorBidi" w:cstheme="majorBidi"/>
          <w:sz w:val="24"/>
          <w:szCs w:val="24"/>
        </w:rPr>
        <w:t xml:space="preserve">The chapter fixed effect captures differences </w:t>
      </w:r>
      <w:del w:id="476" w:author="Author">
        <w:r w:rsidR="000D7D06" w:rsidDel="00CF5100">
          <w:rPr>
            <w:rFonts w:asciiTheme="majorBidi" w:hAnsiTheme="majorBidi" w:cstheme="majorBidi"/>
            <w:sz w:val="24"/>
            <w:szCs w:val="24"/>
          </w:rPr>
          <w:delText xml:space="preserve">among </w:delText>
        </w:r>
      </w:del>
      <w:ins w:id="477" w:author="Author">
        <w:r w:rsidR="00CF5100">
          <w:rPr>
            <w:rFonts w:asciiTheme="majorBidi" w:hAnsiTheme="majorBidi" w:cstheme="majorBidi"/>
            <w:sz w:val="24"/>
            <w:szCs w:val="24"/>
          </w:rPr>
          <w:t xml:space="preserve">between </w:t>
        </w:r>
      </w:ins>
      <w:r w:rsidR="0028332E" w:rsidRPr="00AF1F48">
        <w:rPr>
          <w:rFonts w:asciiTheme="majorBidi" w:hAnsiTheme="majorBidi" w:cstheme="majorBidi"/>
          <w:sz w:val="24"/>
          <w:szCs w:val="24"/>
        </w:rPr>
        <w:t xml:space="preserve">the </w:t>
      </w:r>
      <w:r w:rsidR="000D7D06">
        <w:rPr>
          <w:rFonts w:asciiTheme="majorBidi" w:hAnsiTheme="majorBidi" w:cstheme="majorBidi"/>
          <w:sz w:val="24"/>
          <w:szCs w:val="24"/>
        </w:rPr>
        <w:t xml:space="preserve">various </w:t>
      </w:r>
      <w:r w:rsidR="0028332E" w:rsidRPr="00AF1F48">
        <w:rPr>
          <w:rFonts w:asciiTheme="majorBidi" w:hAnsiTheme="majorBidi" w:cstheme="majorBidi"/>
          <w:sz w:val="24"/>
          <w:szCs w:val="24"/>
        </w:rPr>
        <w:t>chapters, wh</w:t>
      </w:r>
      <w:ins w:id="478" w:author="Author">
        <w:r w:rsidR="00CF5100">
          <w:rPr>
            <w:rFonts w:asciiTheme="majorBidi" w:hAnsiTheme="majorBidi" w:cstheme="majorBidi"/>
            <w:sz w:val="24"/>
            <w:szCs w:val="24"/>
          </w:rPr>
          <w:t>ile</w:t>
        </w:r>
      </w:ins>
      <w:del w:id="479" w:author="Author">
        <w:r w:rsidR="0028332E" w:rsidRPr="00AF1F48" w:rsidDel="00CF5100">
          <w:rPr>
            <w:rFonts w:asciiTheme="majorBidi" w:hAnsiTheme="majorBidi" w:cstheme="majorBidi"/>
            <w:sz w:val="24"/>
            <w:szCs w:val="24"/>
          </w:rPr>
          <w:delText>ere</w:delText>
        </w:r>
      </w:del>
      <w:ins w:id="480" w:author="Author">
        <w:r w:rsidR="00CF5100">
          <w:rPr>
            <w:rFonts w:asciiTheme="majorBidi" w:hAnsiTheme="majorBidi" w:cstheme="majorBidi"/>
            <w:sz w:val="24"/>
            <w:szCs w:val="24"/>
          </w:rPr>
          <w:t xml:space="preserve"> the</w:t>
        </w:r>
      </w:ins>
      <w:r w:rsidR="0028332E" w:rsidRPr="00AF1F48">
        <w:rPr>
          <w:rFonts w:asciiTheme="majorBidi" w:hAnsiTheme="majorBidi" w:cstheme="majorBidi"/>
          <w:sz w:val="24"/>
          <w:szCs w:val="24"/>
        </w:rPr>
        <w:t xml:space="preserve"> test-takers fixed effect captures any difference between the different test-takers and enable</w:t>
      </w:r>
      <w:ins w:id="481" w:author="Author">
        <w:r w:rsidR="00CF5100">
          <w:rPr>
            <w:rFonts w:asciiTheme="majorBidi" w:hAnsiTheme="majorBidi" w:cstheme="majorBidi"/>
            <w:sz w:val="24"/>
            <w:szCs w:val="24"/>
          </w:rPr>
          <w:t>d</w:t>
        </w:r>
      </w:ins>
      <w:r w:rsidR="0028332E" w:rsidRPr="00AF1F48">
        <w:rPr>
          <w:rFonts w:asciiTheme="majorBidi" w:hAnsiTheme="majorBidi" w:cstheme="majorBidi"/>
          <w:sz w:val="24"/>
          <w:szCs w:val="24"/>
        </w:rPr>
        <w:t xml:space="preserve"> us to conduct </w:t>
      </w:r>
      <w:del w:id="482" w:author="Author">
        <w:r w:rsidR="0028332E" w:rsidRPr="00AF1F48" w:rsidDel="00CF5100">
          <w:rPr>
            <w:rFonts w:asciiTheme="majorBidi" w:hAnsiTheme="majorBidi" w:cstheme="majorBidi"/>
            <w:sz w:val="24"/>
            <w:szCs w:val="24"/>
          </w:rPr>
          <w:delText xml:space="preserve">within </w:delText>
        </w:r>
      </w:del>
      <w:ins w:id="483" w:author="Author">
        <w:r w:rsidR="00CF5100">
          <w:rPr>
            <w:rFonts w:asciiTheme="majorBidi" w:hAnsiTheme="majorBidi" w:cstheme="majorBidi"/>
            <w:sz w:val="24"/>
            <w:szCs w:val="24"/>
          </w:rPr>
          <w:t xml:space="preserve">an </w:t>
        </w:r>
        <w:r w:rsidR="00CF5100" w:rsidRPr="00AF1F48">
          <w:rPr>
            <w:rFonts w:asciiTheme="majorBidi" w:hAnsiTheme="majorBidi" w:cstheme="majorBidi"/>
            <w:sz w:val="24"/>
            <w:szCs w:val="24"/>
          </w:rPr>
          <w:t>analysis</w:t>
        </w:r>
        <w:r w:rsidR="00CF5100">
          <w:rPr>
            <w:rFonts w:asciiTheme="majorBidi" w:hAnsiTheme="majorBidi" w:cstheme="majorBidi"/>
            <w:sz w:val="24"/>
            <w:szCs w:val="24"/>
          </w:rPr>
          <w:t xml:space="preserve"> by</w:t>
        </w:r>
        <w:r w:rsidR="00CF5100" w:rsidRPr="00AF1F48">
          <w:rPr>
            <w:rFonts w:asciiTheme="majorBidi" w:hAnsiTheme="majorBidi" w:cstheme="majorBidi"/>
            <w:sz w:val="24"/>
            <w:szCs w:val="24"/>
          </w:rPr>
          <w:t xml:space="preserve"> </w:t>
        </w:r>
      </w:ins>
      <w:r w:rsidR="0028332E" w:rsidRPr="00AF1F48">
        <w:rPr>
          <w:rFonts w:asciiTheme="majorBidi" w:hAnsiTheme="majorBidi" w:cstheme="majorBidi"/>
          <w:sz w:val="24"/>
          <w:szCs w:val="24"/>
        </w:rPr>
        <w:t>test-taker</w:t>
      </w:r>
      <w:del w:id="484" w:author="Author">
        <w:r w:rsidR="0028332E" w:rsidRPr="00AF1F48" w:rsidDel="00CF5100">
          <w:rPr>
            <w:rFonts w:asciiTheme="majorBidi" w:hAnsiTheme="majorBidi" w:cstheme="majorBidi"/>
            <w:sz w:val="24"/>
            <w:szCs w:val="24"/>
          </w:rPr>
          <w:delText xml:space="preserve"> analysis</w:delText>
        </w:r>
      </w:del>
      <w:r w:rsidR="0028332E" w:rsidRPr="00AF1F48">
        <w:rPr>
          <w:rFonts w:asciiTheme="majorBidi" w:hAnsiTheme="majorBidi" w:cstheme="majorBidi"/>
          <w:sz w:val="24"/>
          <w:szCs w:val="24"/>
        </w:rPr>
        <w:t xml:space="preserve">, </w:t>
      </w:r>
      <w:del w:id="485" w:author="Author">
        <w:r w:rsidR="0028332E" w:rsidRPr="00AF1F48" w:rsidDel="00CF5100">
          <w:rPr>
            <w:rFonts w:asciiTheme="majorBidi" w:hAnsiTheme="majorBidi" w:cstheme="majorBidi"/>
            <w:sz w:val="24"/>
            <w:szCs w:val="24"/>
          </w:rPr>
          <w:delText xml:space="preserve">which </w:delText>
        </w:r>
      </w:del>
      <w:r w:rsidR="0028332E" w:rsidRPr="00AF1F48">
        <w:rPr>
          <w:rFonts w:asciiTheme="majorBidi" w:hAnsiTheme="majorBidi" w:cstheme="majorBidi"/>
          <w:sz w:val="24"/>
          <w:szCs w:val="24"/>
        </w:rPr>
        <w:t>estimat</w:t>
      </w:r>
      <w:ins w:id="486" w:author="Author">
        <w:r w:rsidR="00CF5100">
          <w:rPr>
            <w:rFonts w:asciiTheme="majorBidi" w:hAnsiTheme="majorBidi" w:cstheme="majorBidi"/>
            <w:sz w:val="24"/>
            <w:szCs w:val="24"/>
          </w:rPr>
          <w:t>ing the</w:t>
        </w:r>
      </w:ins>
      <w:del w:id="487" w:author="Author">
        <w:r w:rsidR="0028332E" w:rsidRPr="00AF1F48" w:rsidDel="00CF5100">
          <w:rPr>
            <w:rFonts w:asciiTheme="majorBidi" w:hAnsiTheme="majorBidi" w:cstheme="majorBidi"/>
            <w:sz w:val="24"/>
            <w:szCs w:val="24"/>
          </w:rPr>
          <w:delText>es</w:delText>
        </w:r>
      </w:del>
      <w:r w:rsidR="0028332E" w:rsidRPr="00AF1F48">
        <w:rPr>
          <w:rFonts w:asciiTheme="majorBidi" w:hAnsiTheme="majorBidi" w:cstheme="majorBidi"/>
          <w:sz w:val="24"/>
          <w:szCs w:val="24"/>
        </w:rPr>
        <w:t xml:space="preserve"> relative improvement of </w:t>
      </w:r>
      <w:del w:id="488" w:author="Author">
        <w:r w:rsidR="0028332E" w:rsidRPr="00AF1F48" w:rsidDel="00CF5100">
          <w:rPr>
            <w:rFonts w:asciiTheme="majorBidi" w:hAnsiTheme="majorBidi" w:cstheme="majorBidi"/>
            <w:sz w:val="24"/>
            <w:szCs w:val="24"/>
          </w:rPr>
          <w:delText xml:space="preserve">the </w:delText>
        </w:r>
      </w:del>
      <w:r w:rsidR="0028332E" w:rsidRPr="00AF1F48">
        <w:rPr>
          <w:rFonts w:asciiTheme="majorBidi" w:hAnsiTheme="majorBidi" w:cstheme="majorBidi"/>
          <w:sz w:val="24"/>
          <w:szCs w:val="24"/>
        </w:rPr>
        <w:t xml:space="preserve">test-takers in questions </w:t>
      </w:r>
      <w:del w:id="489" w:author="Author">
        <w:r w:rsidR="0028332E" w:rsidRPr="00AF1F48" w:rsidDel="00CF5100">
          <w:rPr>
            <w:rFonts w:asciiTheme="majorBidi" w:hAnsiTheme="majorBidi" w:cstheme="majorBidi"/>
            <w:sz w:val="24"/>
            <w:szCs w:val="24"/>
          </w:rPr>
          <w:delText xml:space="preserve">that </w:delText>
        </w:r>
      </w:del>
      <w:ins w:id="490" w:author="Author">
        <w:r w:rsidR="00CF5100">
          <w:rPr>
            <w:rFonts w:asciiTheme="majorBidi" w:hAnsiTheme="majorBidi" w:cstheme="majorBidi"/>
            <w:sz w:val="24"/>
            <w:szCs w:val="24"/>
          </w:rPr>
          <w:t>where</w:t>
        </w:r>
        <w:r w:rsidR="00CF5100" w:rsidRPr="00AF1F48">
          <w:rPr>
            <w:rFonts w:asciiTheme="majorBidi" w:hAnsiTheme="majorBidi" w:cstheme="majorBidi"/>
            <w:sz w:val="24"/>
            <w:szCs w:val="24"/>
          </w:rPr>
          <w:t xml:space="preserve"> </w:t>
        </w:r>
      </w:ins>
      <w:r w:rsidR="0028332E" w:rsidRPr="00AF1F48">
        <w:rPr>
          <w:rFonts w:asciiTheme="majorBidi" w:hAnsiTheme="majorBidi" w:cstheme="majorBidi"/>
          <w:sz w:val="24"/>
          <w:szCs w:val="24"/>
        </w:rPr>
        <w:t xml:space="preserve">the form of address was </w:t>
      </w:r>
      <w:ins w:id="491" w:author="Author">
        <w:r w:rsidR="00CF5100">
          <w:rPr>
            <w:rFonts w:asciiTheme="majorBidi" w:hAnsiTheme="majorBidi" w:cstheme="majorBidi"/>
            <w:sz w:val="24"/>
            <w:szCs w:val="24"/>
          </w:rPr>
          <w:t>non-</w:t>
        </w:r>
      </w:ins>
      <w:r w:rsidR="0028332E" w:rsidRPr="00AF1F48">
        <w:rPr>
          <w:rFonts w:asciiTheme="majorBidi" w:hAnsiTheme="majorBidi" w:cstheme="majorBidi"/>
          <w:sz w:val="24"/>
          <w:szCs w:val="24"/>
        </w:rPr>
        <w:t xml:space="preserve">gendered </w:t>
      </w:r>
      <w:ins w:id="492" w:author="Author">
        <w:r w:rsidR="00CF5100">
          <w:rPr>
            <w:rFonts w:asciiTheme="majorBidi" w:hAnsiTheme="majorBidi" w:cstheme="majorBidi"/>
            <w:sz w:val="24"/>
            <w:szCs w:val="24"/>
          </w:rPr>
          <w:t xml:space="preserve">compared to </w:t>
        </w:r>
      </w:ins>
      <w:del w:id="493" w:author="Author">
        <w:r w:rsidR="0028332E" w:rsidRPr="00AF1F48" w:rsidDel="00CF5100">
          <w:rPr>
            <w:rFonts w:asciiTheme="majorBidi" w:hAnsiTheme="majorBidi" w:cstheme="majorBidi"/>
            <w:sz w:val="24"/>
            <w:szCs w:val="24"/>
          </w:rPr>
          <w:delText>vs</w:delText>
        </w:r>
        <w:r w:rsidR="0028332E" w:rsidRPr="00AF1F48" w:rsidDel="00EA660F">
          <w:rPr>
            <w:rFonts w:asciiTheme="majorBidi" w:hAnsiTheme="majorBidi" w:cstheme="majorBidi"/>
            <w:sz w:val="24"/>
            <w:szCs w:val="24"/>
          </w:rPr>
          <w:delText xml:space="preserve"> </w:delText>
        </w:r>
        <w:r w:rsidR="0028332E" w:rsidRPr="00AF1F48" w:rsidDel="00CF5100">
          <w:rPr>
            <w:rFonts w:asciiTheme="majorBidi" w:hAnsiTheme="majorBidi" w:cstheme="majorBidi"/>
            <w:sz w:val="24"/>
            <w:szCs w:val="24"/>
          </w:rPr>
          <w:delText>non-</w:delText>
        </w:r>
      </w:del>
      <w:r w:rsidR="0028332E" w:rsidRPr="00AF1F48">
        <w:rPr>
          <w:rFonts w:asciiTheme="majorBidi" w:hAnsiTheme="majorBidi" w:cstheme="majorBidi"/>
          <w:sz w:val="24"/>
          <w:szCs w:val="24"/>
        </w:rPr>
        <w:t>gendered</w:t>
      </w:r>
      <w:ins w:id="494" w:author="Author">
        <w:r w:rsidR="00CF5100">
          <w:rPr>
            <w:rFonts w:asciiTheme="majorBidi" w:hAnsiTheme="majorBidi" w:cstheme="majorBidi"/>
            <w:sz w:val="24"/>
            <w:szCs w:val="24"/>
          </w:rPr>
          <w:t xml:space="preserve"> questions</w:t>
        </w:r>
      </w:ins>
      <w:r w:rsidR="0028332E" w:rsidRPr="00AF1F48">
        <w:rPr>
          <w:rFonts w:asciiTheme="majorBidi" w:hAnsiTheme="majorBidi" w:cstheme="majorBidi"/>
          <w:sz w:val="24"/>
          <w:szCs w:val="24"/>
        </w:rPr>
        <w:t xml:space="preserve">. </w:t>
      </w:r>
    </w:p>
    <w:p w14:paraId="4011940A" w14:textId="0259F9F4" w:rsidR="00725EB1" w:rsidDel="00A27454" w:rsidRDefault="00725EB1" w:rsidP="00CD1F0D">
      <w:pPr>
        <w:spacing w:before="120" w:after="120" w:line="360" w:lineRule="auto"/>
        <w:jc w:val="both"/>
        <w:rPr>
          <w:del w:id="495" w:author="Author"/>
          <w:rFonts w:asciiTheme="majorBidi" w:hAnsiTheme="majorBidi" w:cstheme="majorBidi"/>
          <w:sz w:val="24"/>
          <w:szCs w:val="24"/>
        </w:rPr>
        <w:pPrChange w:id="496" w:author="Author">
          <w:pPr>
            <w:spacing w:before="120" w:after="120" w:line="360" w:lineRule="auto"/>
            <w:ind w:firstLine="450"/>
            <w:jc w:val="both"/>
          </w:pPr>
        </w:pPrChange>
      </w:pPr>
    </w:p>
    <w:p w14:paraId="50D6C494" w14:textId="1E129A17" w:rsidR="003F7F21" w:rsidRDefault="003F7F21" w:rsidP="00CD1F0D">
      <w:pPr>
        <w:spacing w:before="120" w:after="120" w:line="360" w:lineRule="auto"/>
        <w:jc w:val="both"/>
        <w:rPr>
          <w:rFonts w:asciiTheme="majorBidi" w:hAnsiTheme="majorBidi" w:cstheme="majorBidi"/>
          <w:sz w:val="24"/>
          <w:szCs w:val="24"/>
        </w:rPr>
        <w:pPrChange w:id="497" w:author="Author">
          <w:pPr>
            <w:spacing w:before="120" w:after="120" w:line="360" w:lineRule="auto"/>
            <w:ind w:firstLine="450"/>
            <w:jc w:val="both"/>
          </w:pPr>
        </w:pPrChange>
      </w:pPr>
    </w:p>
    <w:p w14:paraId="4AAE3461" w14:textId="77777777" w:rsidR="003F7F21" w:rsidRPr="00AF1F48" w:rsidRDefault="003F7F21" w:rsidP="00AF1F48">
      <w:pPr>
        <w:spacing w:before="120" w:after="120" w:line="360" w:lineRule="auto"/>
        <w:ind w:firstLine="450"/>
        <w:jc w:val="both"/>
        <w:rPr>
          <w:rFonts w:asciiTheme="majorBidi" w:hAnsiTheme="majorBidi" w:cstheme="majorBidi"/>
          <w:sz w:val="24"/>
          <w:szCs w:val="24"/>
        </w:rPr>
      </w:pPr>
    </w:p>
    <w:p w14:paraId="08784BF4" w14:textId="18EC05CF" w:rsidR="00FF7C91" w:rsidRPr="00A65F81" w:rsidRDefault="00725EB1" w:rsidP="00A65F81">
      <w:pPr>
        <w:spacing w:before="120" w:after="120" w:line="360" w:lineRule="auto"/>
        <w:rPr>
          <w:rFonts w:asciiTheme="majorBidi" w:hAnsiTheme="majorBidi" w:cstheme="majorBidi"/>
          <w:i/>
          <w:iCs/>
        </w:rPr>
      </w:pPr>
      <w:r>
        <w:rPr>
          <w:rFonts w:asciiTheme="majorBidi" w:hAnsiTheme="majorBidi" w:cstheme="majorBidi"/>
          <w:i/>
          <w:iCs/>
        </w:rPr>
        <w:t xml:space="preserve">C. </w:t>
      </w:r>
      <w:r w:rsidR="00094C78" w:rsidRPr="00A65F81">
        <w:rPr>
          <w:rFonts w:asciiTheme="majorBidi" w:hAnsiTheme="majorBidi" w:cstheme="majorBidi"/>
          <w:i/>
          <w:iCs/>
        </w:rPr>
        <w:t xml:space="preserve">Main Specification </w:t>
      </w:r>
      <w:r w:rsidR="00FF7C91" w:rsidRPr="00A65F81">
        <w:rPr>
          <w:rFonts w:asciiTheme="majorBidi" w:hAnsiTheme="majorBidi" w:cstheme="majorBidi"/>
          <w:i/>
          <w:iCs/>
        </w:rPr>
        <w:t>Results</w:t>
      </w:r>
    </w:p>
    <w:p w14:paraId="5B1D3F8C" w14:textId="3C4FC46D" w:rsidR="00746090" w:rsidRDefault="00496828" w:rsidP="001909E7">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Table </w:t>
      </w:r>
      <w:r w:rsidR="00FF7C91" w:rsidRPr="00AF1F48">
        <w:rPr>
          <w:rFonts w:asciiTheme="majorBidi" w:hAnsiTheme="majorBidi" w:cstheme="majorBidi"/>
          <w:sz w:val="24"/>
          <w:szCs w:val="24"/>
        </w:rPr>
        <w:t>3</w:t>
      </w:r>
      <w:r w:rsidR="004D366E"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presents our main results. </w:t>
      </w:r>
      <w:r w:rsidR="008F499B" w:rsidRPr="00AF1F48">
        <w:rPr>
          <w:rFonts w:asciiTheme="majorBidi" w:hAnsiTheme="majorBidi" w:cstheme="majorBidi"/>
          <w:sz w:val="24"/>
          <w:szCs w:val="24"/>
        </w:rPr>
        <w:t xml:space="preserve">Column (1)-(3) presents the results of our main </w:t>
      </w:r>
      <w:r w:rsidR="002A01BB" w:rsidRPr="00AF1F48">
        <w:rPr>
          <w:rFonts w:asciiTheme="majorBidi" w:hAnsiTheme="majorBidi" w:cstheme="majorBidi"/>
          <w:sz w:val="24"/>
          <w:szCs w:val="24"/>
        </w:rPr>
        <w:t>specification. As mentioned above</w:t>
      </w:r>
      <w:ins w:id="498" w:author="Author">
        <w:r w:rsidR="00A27454">
          <w:rPr>
            <w:rFonts w:asciiTheme="majorBidi" w:hAnsiTheme="majorBidi" w:cstheme="majorBidi"/>
            <w:sz w:val="24"/>
            <w:szCs w:val="24"/>
          </w:rPr>
          <w:t>,</w:t>
        </w:r>
      </w:ins>
      <w:r w:rsidR="002A01BB" w:rsidRPr="00AF1F48">
        <w:rPr>
          <w:rFonts w:asciiTheme="majorBidi" w:hAnsiTheme="majorBidi" w:cstheme="majorBidi"/>
          <w:sz w:val="24"/>
          <w:szCs w:val="24"/>
        </w:rPr>
        <w:t xml:space="preserve"> we drop </w:t>
      </w:r>
      <w:ins w:id="499" w:author="Author">
        <w:r w:rsidR="00A27454" w:rsidRPr="00AF1F48">
          <w:rPr>
            <w:rFonts w:asciiTheme="majorBidi" w:hAnsiTheme="majorBidi" w:cstheme="majorBidi"/>
            <w:sz w:val="24"/>
            <w:szCs w:val="24"/>
          </w:rPr>
          <w:t xml:space="preserve">connected questions </w:t>
        </w:r>
      </w:ins>
      <w:r w:rsidR="002A01BB" w:rsidRPr="00AF1F48">
        <w:rPr>
          <w:rFonts w:asciiTheme="majorBidi" w:hAnsiTheme="majorBidi" w:cstheme="majorBidi"/>
          <w:sz w:val="24"/>
          <w:szCs w:val="24"/>
        </w:rPr>
        <w:t xml:space="preserve">from our main analysis </w:t>
      </w:r>
      <w:del w:id="500" w:author="Author">
        <w:r w:rsidR="002A01BB" w:rsidRPr="00AF1F48" w:rsidDel="00A27454">
          <w:rPr>
            <w:rFonts w:asciiTheme="majorBidi" w:hAnsiTheme="majorBidi" w:cstheme="majorBidi"/>
            <w:sz w:val="24"/>
            <w:szCs w:val="24"/>
          </w:rPr>
          <w:delText xml:space="preserve">connected questions </w:delText>
        </w:r>
      </w:del>
      <w:r w:rsidR="002A01BB" w:rsidRPr="00AF1F48">
        <w:rPr>
          <w:rFonts w:asciiTheme="majorBidi" w:hAnsiTheme="majorBidi" w:cstheme="majorBidi"/>
          <w:sz w:val="24"/>
          <w:szCs w:val="24"/>
        </w:rPr>
        <w:t xml:space="preserve">because we do not know </w:t>
      </w:r>
      <w:r w:rsidR="00856F65">
        <w:rPr>
          <w:rFonts w:asciiTheme="majorBidi" w:hAnsiTheme="majorBidi" w:cstheme="majorBidi"/>
          <w:sz w:val="24"/>
          <w:szCs w:val="24"/>
        </w:rPr>
        <w:t>if and to what extent</w:t>
      </w:r>
      <w:r w:rsidR="002A01BB" w:rsidRPr="00AF1F48">
        <w:rPr>
          <w:rFonts w:asciiTheme="majorBidi" w:hAnsiTheme="majorBidi" w:cstheme="majorBidi"/>
          <w:sz w:val="24"/>
          <w:szCs w:val="24"/>
        </w:rPr>
        <w:t xml:space="preserve"> test-takers refer back to the instructions </w:t>
      </w:r>
      <w:ins w:id="501" w:author="Author">
        <w:r w:rsidR="00A27454">
          <w:rPr>
            <w:rFonts w:asciiTheme="majorBidi" w:hAnsiTheme="majorBidi" w:cstheme="majorBidi"/>
            <w:sz w:val="24"/>
            <w:szCs w:val="24"/>
          </w:rPr>
          <w:t>for</w:t>
        </w:r>
      </w:ins>
      <w:del w:id="502" w:author="Author">
        <w:r w:rsidR="002A01BB" w:rsidRPr="00AF1F48" w:rsidDel="00A27454">
          <w:rPr>
            <w:rFonts w:asciiTheme="majorBidi" w:hAnsiTheme="majorBidi" w:cstheme="majorBidi"/>
            <w:sz w:val="24"/>
            <w:szCs w:val="24"/>
          </w:rPr>
          <w:delText>of</w:delText>
        </w:r>
      </w:del>
      <w:r w:rsidR="002A01BB" w:rsidRPr="00AF1F48">
        <w:rPr>
          <w:rFonts w:asciiTheme="majorBidi" w:hAnsiTheme="majorBidi" w:cstheme="majorBidi"/>
          <w:sz w:val="24"/>
          <w:szCs w:val="24"/>
        </w:rPr>
        <w:t xml:space="preserve"> connected questions. Table 3 column (1) </w:t>
      </w:r>
      <w:r w:rsidR="00856F65">
        <w:rPr>
          <w:rFonts w:asciiTheme="majorBidi" w:hAnsiTheme="majorBidi" w:cstheme="majorBidi"/>
          <w:sz w:val="24"/>
          <w:szCs w:val="24"/>
        </w:rPr>
        <w:t xml:space="preserve">presents the results for the quantitative questions for </w:t>
      </w:r>
      <w:r w:rsidR="002A01BB" w:rsidRPr="00AF1F48">
        <w:rPr>
          <w:rFonts w:asciiTheme="majorBidi" w:hAnsiTheme="majorBidi" w:cstheme="majorBidi"/>
          <w:sz w:val="24"/>
          <w:szCs w:val="24"/>
        </w:rPr>
        <w:t xml:space="preserve">all test-takers, </w:t>
      </w:r>
      <w:r w:rsidR="00856F65">
        <w:rPr>
          <w:rFonts w:asciiTheme="majorBidi" w:hAnsiTheme="majorBidi" w:cstheme="majorBidi"/>
          <w:sz w:val="24"/>
          <w:szCs w:val="24"/>
        </w:rPr>
        <w:t xml:space="preserve">both </w:t>
      </w:r>
      <w:del w:id="503" w:author="Author">
        <w:r w:rsidR="002A01BB" w:rsidRPr="00AF1F48" w:rsidDel="00912CBD">
          <w:rPr>
            <w:rFonts w:asciiTheme="majorBidi" w:hAnsiTheme="majorBidi" w:cstheme="majorBidi"/>
            <w:sz w:val="24"/>
            <w:szCs w:val="24"/>
          </w:rPr>
          <w:delText xml:space="preserve">men </w:delText>
        </w:r>
      </w:del>
      <w:ins w:id="504" w:author="Author">
        <w:r w:rsidR="00912CBD">
          <w:rPr>
            <w:rFonts w:asciiTheme="majorBidi" w:hAnsiTheme="majorBidi" w:cstheme="majorBidi"/>
            <w:sz w:val="24"/>
            <w:szCs w:val="24"/>
          </w:rPr>
          <w:t>male</w:t>
        </w:r>
        <w:r w:rsidR="00912CBD" w:rsidRPr="00AF1F48">
          <w:rPr>
            <w:rFonts w:asciiTheme="majorBidi" w:hAnsiTheme="majorBidi" w:cstheme="majorBidi"/>
            <w:sz w:val="24"/>
            <w:szCs w:val="24"/>
          </w:rPr>
          <w:t xml:space="preserve"> </w:t>
        </w:r>
      </w:ins>
      <w:r w:rsidR="002A01BB" w:rsidRPr="00AF1F48">
        <w:rPr>
          <w:rFonts w:asciiTheme="majorBidi" w:hAnsiTheme="majorBidi" w:cstheme="majorBidi"/>
          <w:sz w:val="24"/>
          <w:szCs w:val="24"/>
        </w:rPr>
        <w:t>and female.</w:t>
      </w:r>
      <w:r w:rsidR="00C67EB4" w:rsidRPr="00AF1F48">
        <w:rPr>
          <w:rFonts w:asciiTheme="majorBidi" w:hAnsiTheme="majorBidi" w:cstheme="majorBidi"/>
          <w:sz w:val="24"/>
          <w:szCs w:val="24"/>
        </w:rPr>
        <w:t xml:space="preserve"> The coefficient of the interaction</w:t>
      </w:r>
      <w:r w:rsidR="002A01BB" w:rsidRPr="00AF1F48">
        <w:rPr>
          <w:rFonts w:asciiTheme="majorBidi" w:hAnsiTheme="majorBidi" w:cstheme="majorBidi"/>
          <w:sz w:val="24"/>
          <w:szCs w:val="24"/>
        </w:rPr>
        <w:t xml:space="preserve"> </w:t>
      </w:r>
      <m:oMath>
        <m:r>
          <w:rPr>
            <w:rFonts w:ascii="Cambria Math" w:hAnsi="Cambria Math" w:cstheme="majorBidi"/>
            <w:sz w:val="24"/>
            <w:szCs w:val="24"/>
          </w:rPr>
          <m:t>Gendered X After</m:t>
        </m:r>
      </m:oMath>
      <w:r w:rsidR="00C67EB4" w:rsidRPr="00AF1F48">
        <w:rPr>
          <w:rFonts w:asciiTheme="majorBidi" w:hAnsiTheme="majorBidi" w:cstheme="majorBidi"/>
          <w:sz w:val="24"/>
          <w:szCs w:val="24"/>
        </w:rPr>
        <w:t xml:space="preserve"> is </w:t>
      </w:r>
      <w:del w:id="505" w:author="Author">
        <w:r w:rsidR="00C67EB4" w:rsidRPr="00AF1F48" w:rsidDel="00912CBD">
          <w:rPr>
            <w:rFonts w:asciiTheme="majorBidi" w:hAnsiTheme="majorBidi" w:cstheme="majorBidi"/>
            <w:sz w:val="24"/>
            <w:szCs w:val="24"/>
          </w:rPr>
          <w:delText xml:space="preserve">basically </w:delText>
        </w:r>
      </w:del>
      <w:ins w:id="506" w:author="Author">
        <w:r w:rsidR="00912CBD">
          <w:rPr>
            <w:rFonts w:asciiTheme="majorBidi" w:hAnsiTheme="majorBidi" w:cstheme="majorBidi"/>
            <w:sz w:val="24"/>
            <w:szCs w:val="24"/>
          </w:rPr>
          <w:t>close to</w:t>
        </w:r>
        <w:r w:rsidR="00912CBD" w:rsidRPr="00AF1F48">
          <w:rPr>
            <w:rFonts w:asciiTheme="majorBidi" w:hAnsiTheme="majorBidi" w:cstheme="majorBidi"/>
            <w:sz w:val="24"/>
            <w:szCs w:val="24"/>
          </w:rPr>
          <w:t xml:space="preserve"> </w:t>
        </w:r>
      </w:ins>
      <w:r w:rsidR="00C67EB4" w:rsidRPr="00AF1F48">
        <w:rPr>
          <w:rFonts w:asciiTheme="majorBidi" w:hAnsiTheme="majorBidi" w:cstheme="majorBidi"/>
          <w:sz w:val="24"/>
          <w:szCs w:val="24"/>
        </w:rPr>
        <w:t>zero, suggesting that there w</w:t>
      </w:r>
      <w:ins w:id="507" w:author="Author">
        <w:r w:rsidR="00912CBD">
          <w:rPr>
            <w:rFonts w:asciiTheme="majorBidi" w:hAnsiTheme="majorBidi" w:cstheme="majorBidi"/>
            <w:sz w:val="24"/>
            <w:szCs w:val="24"/>
          </w:rPr>
          <w:t>as</w:t>
        </w:r>
      </w:ins>
      <w:del w:id="508" w:author="Author">
        <w:r w:rsidR="00C67EB4" w:rsidRPr="00AF1F48" w:rsidDel="00912CBD">
          <w:rPr>
            <w:rFonts w:asciiTheme="majorBidi" w:hAnsiTheme="majorBidi" w:cstheme="majorBidi"/>
            <w:sz w:val="24"/>
            <w:szCs w:val="24"/>
          </w:rPr>
          <w:delText>ere</w:delText>
        </w:r>
      </w:del>
      <w:r w:rsidR="00C67EB4" w:rsidRPr="00AF1F48">
        <w:rPr>
          <w:rFonts w:asciiTheme="majorBidi" w:hAnsiTheme="majorBidi" w:cstheme="majorBidi"/>
          <w:sz w:val="24"/>
          <w:szCs w:val="24"/>
        </w:rPr>
        <w:t xml:space="preserve"> no </w:t>
      </w:r>
      <w:del w:id="509" w:author="Author">
        <w:r w:rsidR="00C67EB4" w:rsidRPr="00AF1F48" w:rsidDel="00B27975">
          <w:rPr>
            <w:rFonts w:asciiTheme="majorBidi" w:hAnsiTheme="majorBidi" w:cstheme="majorBidi"/>
            <w:sz w:val="24"/>
            <w:szCs w:val="24"/>
          </w:rPr>
          <w:delText>change</w:delText>
        </w:r>
        <w:r w:rsidR="00C67EB4" w:rsidRPr="00AF1F48" w:rsidDel="00912CBD">
          <w:rPr>
            <w:rFonts w:asciiTheme="majorBidi" w:hAnsiTheme="majorBidi" w:cstheme="majorBidi"/>
            <w:sz w:val="24"/>
            <w:szCs w:val="24"/>
          </w:rPr>
          <w:delText>s</w:delText>
        </w:r>
      </w:del>
      <w:ins w:id="510" w:author="Author">
        <w:r w:rsidR="00B27975">
          <w:rPr>
            <w:rFonts w:asciiTheme="majorBidi" w:hAnsiTheme="majorBidi" w:cstheme="majorBidi"/>
            <w:sz w:val="24"/>
            <w:szCs w:val="24"/>
          </w:rPr>
          <w:t>difference</w:t>
        </w:r>
      </w:ins>
      <w:r w:rsidR="00C67EB4" w:rsidRPr="00AF1F48">
        <w:rPr>
          <w:rFonts w:asciiTheme="majorBidi" w:hAnsiTheme="majorBidi" w:cstheme="majorBidi"/>
          <w:sz w:val="24"/>
          <w:szCs w:val="24"/>
        </w:rPr>
        <w:t xml:space="preserve"> in </w:t>
      </w:r>
      <w:del w:id="511" w:author="Author">
        <w:r w:rsidR="00C67EB4" w:rsidRPr="00AF1F48" w:rsidDel="00912CBD">
          <w:rPr>
            <w:rFonts w:asciiTheme="majorBidi" w:hAnsiTheme="majorBidi" w:cstheme="majorBidi"/>
            <w:sz w:val="24"/>
            <w:szCs w:val="24"/>
          </w:rPr>
          <w:delText xml:space="preserve">the </w:delText>
        </w:r>
      </w:del>
      <w:r w:rsidR="00C67EB4" w:rsidRPr="00AF1F48">
        <w:rPr>
          <w:rFonts w:asciiTheme="majorBidi" w:hAnsiTheme="majorBidi" w:cstheme="majorBidi"/>
          <w:sz w:val="24"/>
          <w:szCs w:val="24"/>
        </w:rPr>
        <w:t xml:space="preserve">performance </w:t>
      </w:r>
      <w:del w:id="512" w:author="Author">
        <w:r w:rsidR="00C67EB4" w:rsidRPr="00AF1F48" w:rsidDel="00912CBD">
          <w:rPr>
            <w:rFonts w:asciiTheme="majorBidi" w:hAnsiTheme="majorBidi" w:cstheme="majorBidi"/>
            <w:sz w:val="24"/>
            <w:szCs w:val="24"/>
          </w:rPr>
          <w:delText>of the</w:delText>
        </w:r>
      </w:del>
      <w:ins w:id="513" w:author="Author">
        <w:r w:rsidR="00912CBD">
          <w:rPr>
            <w:rFonts w:asciiTheme="majorBidi" w:hAnsiTheme="majorBidi" w:cstheme="majorBidi"/>
            <w:sz w:val="24"/>
            <w:szCs w:val="24"/>
          </w:rPr>
          <w:t>on</w:t>
        </w:r>
      </w:ins>
      <w:r w:rsidR="00C67EB4" w:rsidRPr="00AF1F48">
        <w:rPr>
          <w:rFonts w:asciiTheme="majorBidi" w:hAnsiTheme="majorBidi" w:cstheme="majorBidi"/>
          <w:sz w:val="24"/>
          <w:szCs w:val="24"/>
        </w:rPr>
        <w:t xml:space="preserve"> gendered questions relative to </w:t>
      </w:r>
      <w:del w:id="514" w:author="Author">
        <w:r w:rsidR="00C67EB4" w:rsidRPr="00AF1F48" w:rsidDel="00B27975">
          <w:rPr>
            <w:rFonts w:asciiTheme="majorBidi" w:hAnsiTheme="majorBidi" w:cstheme="majorBidi"/>
            <w:sz w:val="24"/>
            <w:szCs w:val="24"/>
          </w:rPr>
          <w:delText xml:space="preserve">the </w:delText>
        </w:r>
      </w:del>
      <w:r w:rsidR="00C67EB4" w:rsidRPr="00AF1F48">
        <w:rPr>
          <w:rFonts w:asciiTheme="majorBidi" w:hAnsiTheme="majorBidi" w:cstheme="majorBidi"/>
          <w:sz w:val="24"/>
          <w:szCs w:val="24"/>
        </w:rPr>
        <w:t>non-</w:t>
      </w:r>
      <w:del w:id="515" w:author="Author">
        <w:r w:rsidR="00C67EB4" w:rsidRPr="00AF1F48" w:rsidDel="00B27975">
          <w:rPr>
            <w:rFonts w:asciiTheme="majorBidi" w:hAnsiTheme="majorBidi" w:cstheme="majorBidi"/>
            <w:sz w:val="24"/>
            <w:szCs w:val="24"/>
          </w:rPr>
          <w:delText xml:space="preserve"> </w:delText>
        </w:r>
      </w:del>
      <w:r w:rsidR="00C67EB4" w:rsidRPr="00AF1F48">
        <w:rPr>
          <w:rFonts w:asciiTheme="majorBidi" w:hAnsiTheme="majorBidi" w:cstheme="majorBidi"/>
          <w:sz w:val="24"/>
          <w:szCs w:val="24"/>
        </w:rPr>
        <w:t>gendered questions</w:t>
      </w:r>
      <w:del w:id="516" w:author="Author">
        <w:r w:rsidR="00C67EB4" w:rsidRPr="00AF1F48" w:rsidDel="00B27975">
          <w:rPr>
            <w:rFonts w:asciiTheme="majorBidi" w:hAnsiTheme="majorBidi" w:cstheme="majorBidi"/>
            <w:sz w:val="24"/>
            <w:szCs w:val="24"/>
          </w:rPr>
          <w:delText xml:space="preserve"> between the</w:delText>
        </w:r>
      </w:del>
      <w:r w:rsidR="00C67EB4" w:rsidRPr="00AF1F48">
        <w:rPr>
          <w:rFonts w:asciiTheme="majorBidi" w:hAnsiTheme="majorBidi" w:cstheme="majorBidi"/>
          <w:sz w:val="24"/>
          <w:szCs w:val="24"/>
        </w:rPr>
        <w:t xml:space="preserve"> before and after </w:t>
      </w:r>
      <w:ins w:id="517" w:author="Author">
        <w:r w:rsidR="00B27975">
          <w:rPr>
            <w:rFonts w:asciiTheme="majorBidi" w:hAnsiTheme="majorBidi" w:cstheme="majorBidi"/>
            <w:sz w:val="24"/>
            <w:szCs w:val="24"/>
          </w:rPr>
          <w:t>the change</w:t>
        </w:r>
      </w:ins>
      <w:del w:id="518" w:author="Author">
        <w:r w:rsidR="00C67EB4" w:rsidRPr="00AF1F48" w:rsidDel="00B27975">
          <w:rPr>
            <w:rFonts w:asciiTheme="majorBidi" w:hAnsiTheme="majorBidi" w:cstheme="majorBidi"/>
            <w:sz w:val="24"/>
            <w:szCs w:val="24"/>
          </w:rPr>
          <w:delText>period</w:delText>
        </w:r>
      </w:del>
      <w:r w:rsidR="00C67EB4" w:rsidRPr="00AF1F48">
        <w:rPr>
          <w:rFonts w:asciiTheme="majorBidi" w:hAnsiTheme="majorBidi" w:cstheme="majorBidi"/>
          <w:sz w:val="24"/>
          <w:szCs w:val="24"/>
        </w:rPr>
        <w:t xml:space="preserve">. Column (1) also </w:t>
      </w:r>
      <w:commentRangeStart w:id="519"/>
      <w:r w:rsidR="00C67EB4" w:rsidRPr="00AF1F48">
        <w:rPr>
          <w:rFonts w:asciiTheme="majorBidi" w:hAnsiTheme="majorBidi" w:cstheme="majorBidi"/>
          <w:sz w:val="24"/>
          <w:szCs w:val="24"/>
        </w:rPr>
        <w:t xml:space="preserve">shows </w:t>
      </w:r>
      <w:commentRangeEnd w:id="519"/>
      <w:r w:rsidR="00B27975">
        <w:rPr>
          <w:rStyle w:val="CommentReference"/>
        </w:rPr>
        <w:commentReference w:id="519"/>
      </w:r>
      <w:r w:rsidR="00C67EB4" w:rsidRPr="00AF1F48">
        <w:rPr>
          <w:rFonts w:asciiTheme="majorBidi" w:hAnsiTheme="majorBidi" w:cstheme="majorBidi"/>
          <w:sz w:val="24"/>
          <w:szCs w:val="24"/>
        </w:rPr>
        <w:t xml:space="preserve">that the gendered questions were more difficult for </w:t>
      </w:r>
      <w:r w:rsidR="002A01BB" w:rsidRPr="00AF1F48">
        <w:rPr>
          <w:rFonts w:asciiTheme="majorBidi" w:hAnsiTheme="majorBidi" w:cstheme="majorBidi"/>
          <w:sz w:val="24"/>
          <w:szCs w:val="24"/>
        </w:rPr>
        <w:t>female</w:t>
      </w:r>
      <w:r w:rsidR="00C67EB4" w:rsidRPr="00AF1F48">
        <w:rPr>
          <w:rFonts w:asciiTheme="majorBidi" w:hAnsiTheme="majorBidi" w:cstheme="majorBidi"/>
          <w:sz w:val="24"/>
          <w:szCs w:val="24"/>
        </w:rPr>
        <w:t xml:space="preserve"> test-takers. </w:t>
      </w:r>
      <w:r w:rsidR="002A01BB" w:rsidRPr="00AF1F48">
        <w:rPr>
          <w:rFonts w:asciiTheme="majorBidi" w:hAnsiTheme="majorBidi" w:cstheme="majorBidi"/>
          <w:sz w:val="24"/>
          <w:szCs w:val="24"/>
        </w:rPr>
        <w:t xml:space="preserve"> The coefficient of the interaction </w:t>
      </w:r>
      <m:oMath>
        <m:r>
          <w:rPr>
            <w:rFonts w:ascii="Cambria Math" w:hAnsi="Cambria Math" w:cstheme="majorBidi"/>
            <w:sz w:val="24"/>
            <w:szCs w:val="24"/>
          </w:rPr>
          <m:t>Gendered X Female</m:t>
        </m:r>
      </m:oMath>
      <w:r w:rsidR="002A01BB" w:rsidRPr="00AF1F48">
        <w:rPr>
          <w:rFonts w:asciiTheme="majorBidi" w:hAnsiTheme="majorBidi" w:cstheme="majorBidi"/>
          <w:sz w:val="24"/>
          <w:szCs w:val="24"/>
        </w:rPr>
        <w:t xml:space="preserve"> is negative </w:t>
      </w:r>
      <w:commentRangeStart w:id="520"/>
      <w:del w:id="521" w:author="Author">
        <w:r w:rsidR="002A01BB" w:rsidRPr="00AF1F48" w:rsidDel="00B27975">
          <w:rPr>
            <w:rFonts w:asciiTheme="majorBidi" w:hAnsiTheme="majorBidi" w:cstheme="majorBidi"/>
            <w:sz w:val="24"/>
            <w:szCs w:val="24"/>
          </w:rPr>
          <w:delText xml:space="preserve">and equal to </w:delText>
        </w:r>
        <w:r w:rsidR="00C67EB4" w:rsidRPr="00AF1F48" w:rsidDel="00B27975">
          <w:rPr>
            <w:rFonts w:asciiTheme="majorBidi" w:hAnsiTheme="majorBidi" w:cstheme="majorBidi"/>
            <w:sz w:val="24"/>
            <w:szCs w:val="24"/>
          </w:rPr>
          <w:delText>1%</w:delText>
        </w:r>
      </w:del>
      <w:commentRangeEnd w:id="520"/>
      <w:r w:rsidR="00B27975">
        <w:rPr>
          <w:rStyle w:val="CommentReference"/>
        </w:rPr>
        <w:commentReference w:id="520"/>
      </w:r>
      <w:del w:id="522" w:author="Author">
        <w:r w:rsidR="00C67EB4" w:rsidRPr="00AF1F48" w:rsidDel="00B27975">
          <w:rPr>
            <w:rFonts w:asciiTheme="majorBidi" w:hAnsiTheme="majorBidi" w:cstheme="majorBidi"/>
            <w:sz w:val="24"/>
            <w:szCs w:val="24"/>
          </w:rPr>
          <w:delText xml:space="preserve"> </w:delText>
        </w:r>
      </w:del>
      <w:r w:rsidR="002A01BB" w:rsidRPr="00AF1F48">
        <w:rPr>
          <w:rFonts w:asciiTheme="majorBidi" w:hAnsiTheme="majorBidi" w:cstheme="majorBidi"/>
          <w:sz w:val="24"/>
          <w:szCs w:val="24"/>
        </w:rPr>
        <w:t>and</w:t>
      </w:r>
      <w:r w:rsidR="00C67EB4" w:rsidRPr="00AF1F48">
        <w:rPr>
          <w:rFonts w:asciiTheme="majorBidi" w:hAnsiTheme="majorBidi" w:cstheme="majorBidi"/>
          <w:sz w:val="24"/>
          <w:szCs w:val="24"/>
        </w:rPr>
        <w:t xml:space="preserve"> </w:t>
      </w:r>
      <w:del w:id="523" w:author="Author">
        <w:r w:rsidR="00C67EB4" w:rsidRPr="00AF1F48" w:rsidDel="00B27975">
          <w:rPr>
            <w:rFonts w:asciiTheme="majorBidi" w:hAnsiTheme="majorBidi" w:cstheme="majorBidi"/>
            <w:sz w:val="24"/>
            <w:szCs w:val="24"/>
          </w:rPr>
          <w:delText xml:space="preserve">is </w:delText>
        </w:r>
      </w:del>
      <w:r w:rsidR="002A01BB" w:rsidRPr="00AF1F48">
        <w:rPr>
          <w:rFonts w:asciiTheme="majorBidi" w:hAnsiTheme="majorBidi" w:cstheme="majorBidi"/>
          <w:sz w:val="24"/>
          <w:szCs w:val="24"/>
        </w:rPr>
        <w:t>statistically</w:t>
      </w:r>
      <w:r w:rsidR="00C67EB4" w:rsidRPr="00AF1F48">
        <w:rPr>
          <w:rFonts w:asciiTheme="majorBidi" w:hAnsiTheme="majorBidi" w:cstheme="majorBidi"/>
          <w:sz w:val="24"/>
          <w:szCs w:val="24"/>
        </w:rPr>
        <w:t xml:space="preserve"> significant at the 5% </w:t>
      </w:r>
      <w:r w:rsidR="002A01BB" w:rsidRPr="00AF1F48">
        <w:rPr>
          <w:rFonts w:asciiTheme="majorBidi" w:hAnsiTheme="majorBidi" w:cstheme="majorBidi"/>
          <w:sz w:val="24"/>
          <w:szCs w:val="24"/>
        </w:rPr>
        <w:t xml:space="preserve">level. </w:t>
      </w:r>
      <w:r w:rsidR="00C67EB4" w:rsidRPr="00AF1F48">
        <w:rPr>
          <w:rFonts w:asciiTheme="majorBidi" w:hAnsiTheme="majorBidi" w:cstheme="majorBidi"/>
          <w:sz w:val="24"/>
          <w:szCs w:val="24"/>
        </w:rPr>
        <w:t xml:space="preserve">The </w:t>
      </w:r>
      <w:del w:id="524" w:author="Author">
        <w:r w:rsidR="00C67EB4" w:rsidRPr="00AF1F48" w:rsidDel="00D97BDE">
          <w:rPr>
            <w:rFonts w:asciiTheme="majorBidi" w:hAnsiTheme="majorBidi" w:cstheme="majorBidi"/>
            <w:sz w:val="24"/>
            <w:szCs w:val="24"/>
          </w:rPr>
          <w:delText xml:space="preserve">triple </w:delText>
        </w:r>
      </w:del>
      <w:ins w:id="525" w:author="Author">
        <w:r w:rsidR="00D97BDE">
          <w:rPr>
            <w:rFonts w:asciiTheme="majorBidi" w:hAnsiTheme="majorBidi" w:cstheme="majorBidi"/>
            <w:sz w:val="24"/>
            <w:szCs w:val="24"/>
          </w:rPr>
          <w:t>three-way</w:t>
        </w:r>
        <w:r w:rsidR="00D97BDE" w:rsidRPr="00AF1F48">
          <w:rPr>
            <w:rFonts w:asciiTheme="majorBidi" w:hAnsiTheme="majorBidi" w:cstheme="majorBidi"/>
            <w:sz w:val="24"/>
            <w:szCs w:val="24"/>
          </w:rPr>
          <w:t xml:space="preserve"> </w:t>
        </w:r>
      </w:ins>
      <w:r w:rsidR="00C67EB4" w:rsidRPr="00AF1F48">
        <w:rPr>
          <w:rFonts w:asciiTheme="majorBidi" w:hAnsiTheme="majorBidi" w:cstheme="majorBidi"/>
          <w:sz w:val="24"/>
          <w:szCs w:val="24"/>
        </w:rPr>
        <w:t>interaction</w:t>
      </w:r>
      <w:ins w:id="526" w:author="Author">
        <w:r w:rsidR="00B27975">
          <w:rPr>
            <w:rFonts w:asciiTheme="majorBidi" w:hAnsiTheme="majorBidi" w:cstheme="majorBidi"/>
            <w:sz w:val="24"/>
            <w:szCs w:val="24"/>
          </w:rPr>
          <w:t xml:space="preserve"> coefficient</w:t>
        </w:r>
      </w:ins>
      <w:r w:rsidR="00C67EB4" w:rsidRPr="00AF1F48">
        <w:rPr>
          <w:rFonts w:asciiTheme="majorBidi" w:hAnsiTheme="majorBidi" w:cstheme="majorBidi"/>
          <w:sz w:val="24"/>
          <w:szCs w:val="24"/>
        </w:rPr>
        <w:t xml:space="preserve"> </w:t>
      </w:r>
      <m:oMath>
        <m:r>
          <w:rPr>
            <w:rFonts w:ascii="Cambria Math" w:hAnsi="Cambria Math" w:cstheme="majorBidi"/>
            <w:sz w:val="24"/>
            <w:szCs w:val="24"/>
          </w:rPr>
          <m:t>Gendered X After X Female</m:t>
        </m:r>
      </m:oMath>
      <w:r w:rsidR="00C67EB4" w:rsidRPr="00AF1F48">
        <w:rPr>
          <w:rFonts w:asciiTheme="majorBidi" w:eastAsiaTheme="minorEastAsia" w:hAnsiTheme="majorBidi" w:cstheme="majorBidi"/>
          <w:sz w:val="24"/>
          <w:szCs w:val="24"/>
        </w:rPr>
        <w:t>, which is our variable of interest, is positive and statistically significant at the 5% level</w:t>
      </w:r>
      <w:ins w:id="527" w:author="Author">
        <w:r w:rsidR="00B27975">
          <w:rPr>
            <w:rFonts w:asciiTheme="majorBidi" w:eastAsiaTheme="minorEastAsia" w:hAnsiTheme="majorBidi" w:cstheme="majorBidi"/>
            <w:sz w:val="24"/>
            <w:szCs w:val="24"/>
          </w:rPr>
          <w:t>,</w:t>
        </w:r>
      </w:ins>
      <w:r w:rsidR="00C67EB4" w:rsidRPr="00AF1F48">
        <w:rPr>
          <w:rFonts w:asciiTheme="majorBidi" w:eastAsiaTheme="minorEastAsia" w:hAnsiTheme="majorBidi" w:cstheme="majorBidi"/>
          <w:sz w:val="24"/>
          <w:szCs w:val="24"/>
        </w:rPr>
        <w:t xml:space="preserve"> suggesting that </w:t>
      </w:r>
      <w:r w:rsidR="00C67EB4" w:rsidRPr="00AF1F48">
        <w:rPr>
          <w:rFonts w:asciiTheme="majorBidi" w:hAnsiTheme="majorBidi" w:cstheme="majorBidi"/>
          <w:sz w:val="24"/>
          <w:szCs w:val="24"/>
        </w:rPr>
        <w:t>a</w:t>
      </w:r>
      <w:r w:rsidR="00923D25" w:rsidRPr="00AF1F48">
        <w:rPr>
          <w:rFonts w:asciiTheme="majorBidi" w:hAnsiTheme="majorBidi" w:cstheme="majorBidi"/>
          <w:color w:val="222222"/>
          <w:sz w:val="24"/>
          <w:szCs w:val="24"/>
          <w:shd w:val="clear" w:color="auto" w:fill="FFFFFF"/>
        </w:rPr>
        <w:t xml:space="preserve">fter the </w:t>
      </w:r>
      <w:r w:rsidR="000131BB">
        <w:rPr>
          <w:rFonts w:asciiTheme="majorBidi" w:hAnsiTheme="majorBidi" w:cstheme="majorBidi"/>
          <w:color w:val="222222"/>
          <w:sz w:val="24"/>
          <w:szCs w:val="24"/>
          <w:shd w:val="clear" w:color="auto" w:fill="FFFFFF"/>
        </w:rPr>
        <w:t>policy-change</w:t>
      </w:r>
      <w:r w:rsidR="00923D25" w:rsidRPr="00AF1F48">
        <w:rPr>
          <w:rFonts w:asciiTheme="majorBidi" w:hAnsiTheme="majorBidi" w:cstheme="majorBidi"/>
          <w:color w:val="222222"/>
          <w:sz w:val="24"/>
          <w:szCs w:val="24"/>
          <w:shd w:val="clear" w:color="auto" w:fill="FFFFFF"/>
        </w:rPr>
        <w:t>, women</w:t>
      </w:r>
      <w:ins w:id="528" w:author="Author">
        <w:r w:rsidR="00B27975">
          <w:rPr>
            <w:rFonts w:asciiTheme="majorBidi" w:hAnsiTheme="majorBidi" w:cstheme="majorBidi"/>
            <w:color w:val="222222"/>
            <w:sz w:val="24"/>
            <w:szCs w:val="24"/>
            <w:shd w:val="clear" w:color="auto" w:fill="FFFFFF"/>
          </w:rPr>
          <w:t>’</w:t>
        </w:r>
      </w:ins>
      <w:del w:id="529" w:author="Author">
        <w:r w:rsidR="00923D25" w:rsidRPr="00AF1F48" w:rsidDel="00B27975">
          <w:rPr>
            <w:rFonts w:asciiTheme="majorBidi" w:hAnsiTheme="majorBidi" w:cstheme="majorBidi"/>
            <w:color w:val="222222"/>
            <w:sz w:val="24"/>
            <w:szCs w:val="24"/>
            <w:shd w:val="clear" w:color="auto" w:fill="FFFFFF"/>
          </w:rPr>
          <w:delText>'</w:delText>
        </w:r>
      </w:del>
      <w:r w:rsidR="00923D25" w:rsidRPr="00AF1F48">
        <w:rPr>
          <w:rFonts w:asciiTheme="majorBidi" w:hAnsiTheme="majorBidi" w:cstheme="majorBidi"/>
          <w:color w:val="222222"/>
          <w:sz w:val="24"/>
          <w:szCs w:val="24"/>
          <w:shd w:val="clear" w:color="auto" w:fill="FFFFFF"/>
        </w:rPr>
        <w:t>s success increase</w:t>
      </w:r>
      <w:r w:rsidR="00AD509E" w:rsidRPr="00AF1F48">
        <w:rPr>
          <w:rFonts w:asciiTheme="majorBidi" w:hAnsiTheme="majorBidi" w:cstheme="majorBidi"/>
          <w:color w:val="222222"/>
          <w:sz w:val="24"/>
          <w:szCs w:val="24"/>
          <w:shd w:val="clear" w:color="auto" w:fill="FFFFFF"/>
        </w:rPr>
        <w:t>d</w:t>
      </w:r>
      <w:r w:rsidR="00923D25" w:rsidRPr="00AF1F48">
        <w:rPr>
          <w:rFonts w:asciiTheme="majorBidi" w:hAnsiTheme="majorBidi" w:cstheme="majorBidi"/>
          <w:color w:val="222222"/>
          <w:sz w:val="24"/>
          <w:szCs w:val="24"/>
          <w:shd w:val="clear" w:color="auto" w:fill="FFFFFF"/>
        </w:rPr>
        <w:t xml:space="preserve"> by 1.5 percentage points </w:t>
      </w:r>
      <w:ins w:id="530" w:author="Author">
        <w:r w:rsidR="00B27975">
          <w:rPr>
            <w:rFonts w:asciiTheme="majorBidi" w:hAnsiTheme="majorBidi" w:cstheme="majorBidi"/>
            <w:color w:val="222222"/>
            <w:sz w:val="24"/>
            <w:szCs w:val="24"/>
            <w:shd w:val="clear" w:color="auto" w:fill="FFFFFF"/>
          </w:rPr>
          <w:t xml:space="preserve">on average </w:t>
        </w:r>
      </w:ins>
      <w:r w:rsidR="00923D25" w:rsidRPr="00AF1F48">
        <w:rPr>
          <w:rFonts w:asciiTheme="majorBidi" w:hAnsiTheme="majorBidi" w:cstheme="majorBidi"/>
          <w:color w:val="222222"/>
          <w:sz w:val="24"/>
          <w:szCs w:val="24"/>
          <w:shd w:val="clear" w:color="auto" w:fill="FFFFFF"/>
        </w:rPr>
        <w:t xml:space="preserve">in quantitative questions with a gendered address </w:t>
      </w:r>
      <w:ins w:id="531" w:author="Author">
        <w:r w:rsidR="00B27975">
          <w:rPr>
            <w:rFonts w:asciiTheme="majorBidi" w:hAnsiTheme="majorBidi" w:cstheme="majorBidi"/>
            <w:color w:val="222222"/>
            <w:sz w:val="24"/>
            <w:szCs w:val="24"/>
            <w:shd w:val="clear" w:color="auto" w:fill="FFFFFF"/>
          </w:rPr>
          <w:t>(</w:t>
        </w:r>
      </w:ins>
      <w:r w:rsidR="00923D25" w:rsidRPr="00AF1F48">
        <w:rPr>
          <w:rFonts w:asciiTheme="majorBidi" w:hAnsiTheme="majorBidi" w:cstheme="majorBidi"/>
          <w:color w:val="222222"/>
          <w:sz w:val="24"/>
          <w:szCs w:val="24"/>
          <w:shd w:val="clear" w:color="auto" w:fill="FFFFFF"/>
        </w:rPr>
        <w:t>relative to quantitative questions without a gendered address</w:t>
      </w:r>
      <w:ins w:id="532" w:author="Author">
        <w:r w:rsidR="00B27975">
          <w:rPr>
            <w:rFonts w:asciiTheme="majorBidi" w:hAnsiTheme="majorBidi" w:cstheme="majorBidi"/>
            <w:color w:val="222222"/>
            <w:sz w:val="24"/>
            <w:szCs w:val="24"/>
            <w:shd w:val="clear" w:color="auto" w:fill="FFFFFF"/>
          </w:rPr>
          <w:t>)</w:t>
        </w:r>
      </w:ins>
      <w:r w:rsidRPr="00AF1F48">
        <w:rPr>
          <w:rFonts w:asciiTheme="majorBidi" w:hAnsiTheme="majorBidi" w:cstheme="majorBidi"/>
          <w:sz w:val="24"/>
          <w:szCs w:val="24"/>
        </w:rPr>
        <w:t xml:space="preserve">.  This </w:t>
      </w:r>
      <w:del w:id="533" w:author="Author">
        <w:r w:rsidRPr="00AF1F48" w:rsidDel="00B27975">
          <w:rPr>
            <w:rFonts w:asciiTheme="majorBidi" w:hAnsiTheme="majorBidi" w:cstheme="majorBidi"/>
            <w:sz w:val="24"/>
            <w:szCs w:val="24"/>
          </w:rPr>
          <w:delText xml:space="preserve">premium </w:delText>
        </w:r>
      </w:del>
      <w:r w:rsidRPr="00AF1F48">
        <w:rPr>
          <w:rFonts w:asciiTheme="majorBidi" w:hAnsiTheme="majorBidi" w:cstheme="majorBidi"/>
          <w:sz w:val="24"/>
          <w:szCs w:val="24"/>
        </w:rPr>
        <w:t xml:space="preserve">represents 2.4% </w:t>
      </w:r>
      <w:del w:id="534" w:author="Author">
        <w:r w:rsidRPr="00AF1F48" w:rsidDel="00B27975">
          <w:rPr>
            <w:rFonts w:asciiTheme="majorBidi" w:hAnsiTheme="majorBidi" w:cstheme="majorBidi"/>
            <w:sz w:val="24"/>
            <w:szCs w:val="24"/>
          </w:rPr>
          <w:delText>relative to</w:delText>
        </w:r>
      </w:del>
      <w:ins w:id="535" w:author="Author">
        <w:r w:rsidR="00B27975">
          <w:rPr>
            <w:rFonts w:asciiTheme="majorBidi" w:hAnsiTheme="majorBidi" w:cstheme="majorBidi"/>
            <w:sz w:val="24"/>
            <w:szCs w:val="24"/>
          </w:rPr>
          <w:t>of</w:t>
        </w:r>
      </w:ins>
      <w:r w:rsidRPr="00AF1F48">
        <w:rPr>
          <w:rFonts w:asciiTheme="majorBidi" w:hAnsiTheme="majorBidi" w:cstheme="majorBidi"/>
          <w:sz w:val="24"/>
          <w:szCs w:val="24"/>
        </w:rPr>
        <w:t xml:space="preserve"> the 61.6% mean success rate of women in quantitative questions. </w:t>
      </w:r>
      <w:r w:rsidR="001909E7">
        <w:rPr>
          <w:rFonts w:asciiTheme="majorBidi" w:hAnsiTheme="majorBidi" w:cstheme="majorBidi"/>
          <w:sz w:val="24"/>
          <w:szCs w:val="24"/>
        </w:rPr>
        <w:t>To get a sense of the magnitude of this effect, recall (</w:t>
      </w:r>
      <w:r w:rsidR="0037292F">
        <w:rPr>
          <w:rFonts w:asciiTheme="majorBidi" w:hAnsiTheme="majorBidi" w:cstheme="majorBidi"/>
          <w:sz w:val="24"/>
          <w:szCs w:val="24"/>
        </w:rPr>
        <w:t xml:space="preserve">see </w:t>
      </w:r>
      <w:r w:rsidR="001909E7">
        <w:rPr>
          <w:rFonts w:asciiTheme="majorBidi" w:hAnsiTheme="majorBidi" w:cstheme="majorBidi"/>
          <w:sz w:val="24"/>
          <w:szCs w:val="24"/>
        </w:rPr>
        <w:t xml:space="preserve">Table 2) that the gender gap </w:t>
      </w:r>
      <w:r w:rsidR="0037292F">
        <w:rPr>
          <w:rFonts w:asciiTheme="majorBidi" w:hAnsiTheme="majorBidi" w:cstheme="majorBidi"/>
          <w:sz w:val="24"/>
          <w:szCs w:val="24"/>
        </w:rPr>
        <w:t xml:space="preserve">was about </w:t>
      </w:r>
      <w:r w:rsidR="001909E7">
        <w:rPr>
          <w:rFonts w:asciiTheme="majorBidi" w:hAnsiTheme="majorBidi" w:cstheme="majorBidi"/>
          <w:sz w:val="24"/>
          <w:szCs w:val="24"/>
        </w:rPr>
        <w:t xml:space="preserve">8%, </w:t>
      </w:r>
      <w:r w:rsidR="0037292F">
        <w:rPr>
          <w:rFonts w:asciiTheme="majorBidi" w:hAnsiTheme="majorBidi" w:cstheme="majorBidi"/>
          <w:sz w:val="24"/>
          <w:szCs w:val="24"/>
        </w:rPr>
        <w:t xml:space="preserve">and </w:t>
      </w:r>
      <w:r w:rsidR="001909E7">
        <w:rPr>
          <w:rFonts w:asciiTheme="majorBidi" w:hAnsiTheme="majorBidi" w:cstheme="majorBidi"/>
          <w:sz w:val="24"/>
          <w:szCs w:val="24"/>
        </w:rPr>
        <w:t xml:space="preserve">thus the effect </w:t>
      </w:r>
      <w:r w:rsidR="0037292F">
        <w:rPr>
          <w:rFonts w:asciiTheme="majorBidi" w:hAnsiTheme="majorBidi" w:cstheme="majorBidi"/>
          <w:sz w:val="24"/>
          <w:szCs w:val="24"/>
        </w:rPr>
        <w:t>of the switch to gender</w:t>
      </w:r>
      <w:ins w:id="536" w:author="Author">
        <w:r w:rsidR="00595F3D">
          <w:rPr>
            <w:rFonts w:asciiTheme="majorBidi" w:hAnsiTheme="majorBidi" w:cstheme="majorBidi"/>
            <w:sz w:val="24"/>
            <w:szCs w:val="24"/>
          </w:rPr>
          <w:t>-</w:t>
        </w:r>
      </w:ins>
      <w:del w:id="537" w:author="Author">
        <w:r w:rsidR="0037292F" w:rsidDel="00595F3D">
          <w:rPr>
            <w:rFonts w:asciiTheme="majorBidi" w:hAnsiTheme="majorBidi" w:cstheme="majorBidi"/>
            <w:sz w:val="24"/>
            <w:szCs w:val="24"/>
          </w:rPr>
          <w:delText>0</w:delText>
        </w:r>
      </w:del>
      <w:r w:rsidR="0037292F">
        <w:rPr>
          <w:rFonts w:asciiTheme="majorBidi" w:hAnsiTheme="majorBidi" w:cstheme="majorBidi"/>
          <w:sz w:val="24"/>
          <w:szCs w:val="24"/>
        </w:rPr>
        <w:t>neutral</w:t>
      </w:r>
      <w:ins w:id="538" w:author="Author">
        <w:r w:rsidR="00595F3D">
          <w:rPr>
            <w:rFonts w:asciiTheme="majorBidi" w:hAnsiTheme="majorBidi" w:cstheme="majorBidi"/>
            <w:sz w:val="24"/>
            <w:szCs w:val="24"/>
          </w:rPr>
          <w:t xml:space="preserve"> language</w:t>
        </w:r>
      </w:ins>
      <w:del w:id="539" w:author="Author">
        <w:r w:rsidR="0037292F" w:rsidDel="00595F3D">
          <w:rPr>
            <w:rFonts w:asciiTheme="majorBidi" w:hAnsiTheme="majorBidi" w:cstheme="majorBidi"/>
            <w:sz w:val="24"/>
            <w:szCs w:val="24"/>
          </w:rPr>
          <w:delText>ity</w:delText>
        </w:r>
      </w:del>
      <w:r w:rsidR="0037292F">
        <w:rPr>
          <w:rFonts w:asciiTheme="majorBidi" w:hAnsiTheme="majorBidi" w:cstheme="majorBidi"/>
          <w:sz w:val="24"/>
          <w:szCs w:val="24"/>
        </w:rPr>
        <w:t xml:space="preserve"> </w:t>
      </w:r>
      <w:r w:rsidR="001909E7">
        <w:rPr>
          <w:rFonts w:asciiTheme="majorBidi" w:hAnsiTheme="majorBidi" w:cstheme="majorBidi"/>
          <w:sz w:val="24"/>
          <w:szCs w:val="24"/>
        </w:rPr>
        <w:t>reduce</w:t>
      </w:r>
      <w:r w:rsidR="0037292F">
        <w:rPr>
          <w:rFonts w:asciiTheme="majorBidi" w:hAnsiTheme="majorBidi" w:cstheme="majorBidi"/>
          <w:sz w:val="24"/>
          <w:szCs w:val="24"/>
        </w:rPr>
        <w:t>d</w:t>
      </w:r>
      <w:r w:rsidR="001909E7">
        <w:rPr>
          <w:rFonts w:asciiTheme="majorBidi" w:hAnsiTheme="majorBidi" w:cstheme="majorBidi"/>
          <w:sz w:val="24"/>
          <w:szCs w:val="24"/>
        </w:rPr>
        <w:t xml:space="preserve"> the gender gap by </w:t>
      </w:r>
      <w:r w:rsidR="0037292F">
        <w:rPr>
          <w:rFonts w:asciiTheme="majorBidi" w:hAnsiTheme="majorBidi" w:cstheme="majorBidi"/>
          <w:sz w:val="24"/>
          <w:szCs w:val="24"/>
        </w:rPr>
        <w:t xml:space="preserve">about </w:t>
      </w:r>
      <w:r w:rsidR="001909E7">
        <w:rPr>
          <w:rFonts w:asciiTheme="majorBidi" w:hAnsiTheme="majorBidi" w:cstheme="majorBidi"/>
          <w:sz w:val="24"/>
          <w:szCs w:val="24"/>
        </w:rPr>
        <w:t xml:space="preserve">20%. </w:t>
      </w:r>
    </w:p>
    <w:p w14:paraId="00535A95" w14:textId="59903A2F" w:rsidR="00C67EB4" w:rsidRPr="00AF1F48" w:rsidRDefault="00C67EB4"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Column</w:t>
      </w:r>
      <w:ins w:id="540" w:author="Author">
        <w:r w:rsidR="00A83E83">
          <w:rPr>
            <w:rFonts w:asciiTheme="majorBidi" w:hAnsiTheme="majorBidi" w:cstheme="majorBidi"/>
            <w:sz w:val="24"/>
            <w:szCs w:val="24"/>
          </w:rPr>
          <w:t>s</w:t>
        </w:r>
      </w:ins>
      <w:r w:rsidRPr="00AF1F48">
        <w:rPr>
          <w:rFonts w:asciiTheme="majorBidi" w:hAnsiTheme="majorBidi" w:cstheme="majorBidi"/>
          <w:sz w:val="24"/>
          <w:szCs w:val="24"/>
        </w:rPr>
        <w:t xml:space="preserve"> (2) and (3) show</w:t>
      </w:r>
      <w:del w:id="541" w:author="Author">
        <w:r w:rsidRPr="00AF1F48" w:rsidDel="00EA660F">
          <w:rPr>
            <w:rFonts w:asciiTheme="majorBidi" w:hAnsiTheme="majorBidi" w:cstheme="majorBidi"/>
            <w:sz w:val="24"/>
            <w:szCs w:val="24"/>
          </w:rPr>
          <w:delText>s</w:delText>
        </w:r>
      </w:del>
      <w:r w:rsidRPr="00AF1F48">
        <w:rPr>
          <w:rFonts w:asciiTheme="majorBidi" w:hAnsiTheme="majorBidi" w:cstheme="majorBidi"/>
          <w:sz w:val="24"/>
          <w:szCs w:val="24"/>
        </w:rPr>
        <w:t xml:space="preserve"> the results of the model when it is run separately for women and me</w:t>
      </w:r>
      <w:r w:rsidR="00160E71" w:rsidRPr="00AF1F48">
        <w:rPr>
          <w:rFonts w:asciiTheme="majorBidi" w:hAnsiTheme="majorBidi" w:cstheme="majorBidi"/>
          <w:sz w:val="24"/>
          <w:szCs w:val="24"/>
        </w:rPr>
        <w:t>n, respectively</w:t>
      </w:r>
      <w:r w:rsidRPr="00AF1F48">
        <w:rPr>
          <w:rFonts w:asciiTheme="majorBidi" w:hAnsiTheme="majorBidi" w:cstheme="majorBidi"/>
          <w:sz w:val="24"/>
          <w:szCs w:val="24"/>
        </w:rPr>
        <w:t>.</w:t>
      </w:r>
      <w:r w:rsidR="00160E71" w:rsidRPr="00AF1F48">
        <w:rPr>
          <w:rFonts w:asciiTheme="majorBidi" w:hAnsiTheme="majorBidi" w:cstheme="majorBidi"/>
          <w:sz w:val="24"/>
          <w:szCs w:val="24"/>
        </w:rPr>
        <w:t xml:space="preserve"> Column (2) </w:t>
      </w:r>
      <w:commentRangeStart w:id="542"/>
      <w:r w:rsidR="00160E71" w:rsidRPr="00AF1F48">
        <w:rPr>
          <w:rFonts w:asciiTheme="majorBidi" w:hAnsiTheme="majorBidi" w:cstheme="majorBidi"/>
          <w:sz w:val="24"/>
          <w:szCs w:val="24"/>
        </w:rPr>
        <w:t xml:space="preserve">shows </w:t>
      </w:r>
      <w:commentRangeEnd w:id="542"/>
      <w:r w:rsidR="00595F3D">
        <w:rPr>
          <w:rStyle w:val="CommentReference"/>
        </w:rPr>
        <w:commentReference w:id="542"/>
      </w:r>
      <w:r w:rsidR="00160E71" w:rsidRPr="00AF1F48">
        <w:rPr>
          <w:rFonts w:asciiTheme="majorBidi" w:hAnsiTheme="majorBidi" w:cstheme="majorBidi"/>
          <w:sz w:val="24"/>
          <w:szCs w:val="24"/>
        </w:rPr>
        <w:t xml:space="preserve">that gendered questions were harder for women </w:t>
      </w:r>
      <w:r w:rsidR="00160E71" w:rsidRPr="00AF1F48">
        <w:rPr>
          <w:rFonts w:asciiTheme="majorBidi" w:hAnsiTheme="majorBidi" w:cstheme="majorBidi"/>
          <w:sz w:val="24"/>
          <w:szCs w:val="24"/>
        </w:rPr>
        <w:lastRenderedPageBreak/>
        <w:t>compared to non-gendered questions</w:t>
      </w:r>
      <w:ins w:id="543" w:author="Author">
        <w:r w:rsidR="00595F3D">
          <w:rPr>
            <w:rFonts w:asciiTheme="majorBidi" w:hAnsiTheme="majorBidi" w:cstheme="majorBidi"/>
            <w:sz w:val="24"/>
            <w:szCs w:val="24"/>
          </w:rPr>
          <w:t>;</w:t>
        </w:r>
      </w:ins>
      <w:del w:id="544" w:author="Author">
        <w:r w:rsidR="00160E71" w:rsidRPr="00AF1F48" w:rsidDel="00595F3D">
          <w:rPr>
            <w:rFonts w:asciiTheme="majorBidi" w:hAnsiTheme="majorBidi" w:cstheme="majorBidi"/>
            <w:sz w:val="24"/>
            <w:szCs w:val="24"/>
          </w:rPr>
          <w:delText>,</w:delText>
        </w:r>
      </w:del>
      <w:r w:rsidR="00160E71" w:rsidRPr="00AF1F48">
        <w:rPr>
          <w:rFonts w:asciiTheme="majorBidi" w:hAnsiTheme="majorBidi" w:cstheme="majorBidi"/>
          <w:sz w:val="24"/>
          <w:szCs w:val="24"/>
        </w:rPr>
        <w:t xml:space="preserve"> however, there was an improvement in performance in these questions after the change in the policy, with an effect</w:t>
      </w:r>
      <w:del w:id="545" w:author="Author">
        <w:r w:rsidR="00160E71" w:rsidRPr="00AF1F48" w:rsidDel="00595F3D">
          <w:rPr>
            <w:rFonts w:asciiTheme="majorBidi" w:hAnsiTheme="majorBidi" w:cstheme="majorBidi"/>
            <w:sz w:val="24"/>
            <w:szCs w:val="24"/>
          </w:rPr>
          <w:delText xml:space="preserve"> which is</w:delText>
        </w:r>
      </w:del>
      <w:r w:rsidR="00160E71" w:rsidRPr="00AF1F48">
        <w:rPr>
          <w:rFonts w:asciiTheme="majorBidi" w:hAnsiTheme="majorBidi" w:cstheme="majorBidi"/>
          <w:sz w:val="24"/>
          <w:szCs w:val="24"/>
        </w:rPr>
        <w:t xml:space="preserve"> similar to what we obtained in column (1) with a significant level of 1%. As </w:t>
      </w:r>
      <w:ins w:id="546" w:author="Author">
        <w:r w:rsidR="00595F3D">
          <w:rPr>
            <w:rFonts w:asciiTheme="majorBidi" w:hAnsiTheme="majorBidi" w:cstheme="majorBidi"/>
            <w:sz w:val="24"/>
            <w:szCs w:val="24"/>
          </w:rPr>
          <w:t>for</w:t>
        </w:r>
      </w:ins>
      <w:del w:id="547" w:author="Author">
        <w:r w:rsidR="00160E71" w:rsidRPr="00AF1F48" w:rsidDel="00595F3D">
          <w:rPr>
            <w:rFonts w:asciiTheme="majorBidi" w:hAnsiTheme="majorBidi" w:cstheme="majorBidi"/>
            <w:sz w:val="24"/>
            <w:szCs w:val="24"/>
          </w:rPr>
          <w:delText>to</w:delText>
        </w:r>
      </w:del>
      <w:r w:rsidR="00160E71" w:rsidRPr="00AF1F48">
        <w:rPr>
          <w:rFonts w:asciiTheme="majorBidi" w:hAnsiTheme="majorBidi" w:cstheme="majorBidi"/>
          <w:sz w:val="24"/>
          <w:szCs w:val="24"/>
        </w:rPr>
        <w:t xml:space="preserve"> men, column (3)</w:t>
      </w:r>
      <w:ins w:id="548" w:author="Author">
        <w:r w:rsidR="00595F3D">
          <w:rPr>
            <w:rFonts w:asciiTheme="majorBidi" w:hAnsiTheme="majorBidi" w:cstheme="majorBidi"/>
            <w:sz w:val="24"/>
            <w:szCs w:val="24"/>
          </w:rPr>
          <w:t xml:space="preserve"> shows</w:t>
        </w:r>
      </w:ins>
      <w:del w:id="549" w:author="Author">
        <w:r w:rsidR="00160E71" w:rsidRPr="00AF1F48" w:rsidDel="00595F3D">
          <w:rPr>
            <w:rFonts w:asciiTheme="majorBidi" w:hAnsiTheme="majorBidi" w:cstheme="majorBidi"/>
            <w:sz w:val="24"/>
            <w:szCs w:val="24"/>
          </w:rPr>
          <w:delText>, we get</w:delText>
        </w:r>
      </w:del>
      <w:r w:rsidR="00160E71" w:rsidRPr="00AF1F48">
        <w:rPr>
          <w:rFonts w:asciiTheme="majorBidi" w:hAnsiTheme="majorBidi" w:cstheme="majorBidi"/>
          <w:sz w:val="24"/>
          <w:szCs w:val="24"/>
        </w:rPr>
        <w:t xml:space="preserve"> that</w:t>
      </w:r>
      <w:del w:id="550" w:author="Author">
        <w:r w:rsidR="005E0EA0" w:rsidDel="00595F3D">
          <w:rPr>
            <w:rFonts w:asciiTheme="majorBidi" w:hAnsiTheme="majorBidi" w:cstheme="majorBidi"/>
            <w:sz w:val="24"/>
            <w:szCs w:val="24"/>
          </w:rPr>
          <w:delText>,</w:delText>
        </w:r>
      </w:del>
      <w:r w:rsidR="00160E71" w:rsidRPr="00AF1F48">
        <w:rPr>
          <w:rFonts w:asciiTheme="majorBidi" w:hAnsiTheme="majorBidi" w:cstheme="majorBidi"/>
          <w:sz w:val="24"/>
          <w:szCs w:val="24"/>
        </w:rPr>
        <w:t xml:space="preserve"> men did better in these questions </w:t>
      </w:r>
      <w:ins w:id="551" w:author="Author">
        <w:r w:rsidR="00595F3D">
          <w:rPr>
            <w:rFonts w:asciiTheme="majorBidi" w:hAnsiTheme="majorBidi" w:cstheme="majorBidi"/>
            <w:sz w:val="24"/>
            <w:szCs w:val="24"/>
          </w:rPr>
          <w:t>than in</w:t>
        </w:r>
      </w:ins>
      <w:del w:id="552" w:author="Author">
        <w:r w:rsidR="00160E71" w:rsidRPr="00AF1F48" w:rsidDel="00595F3D">
          <w:rPr>
            <w:rFonts w:asciiTheme="majorBidi" w:hAnsiTheme="majorBidi" w:cstheme="majorBidi"/>
            <w:sz w:val="24"/>
            <w:szCs w:val="24"/>
          </w:rPr>
          <w:delText>relative to</w:delText>
        </w:r>
      </w:del>
      <w:r w:rsidR="00160E71" w:rsidRPr="00AF1F48">
        <w:rPr>
          <w:rFonts w:asciiTheme="majorBidi" w:hAnsiTheme="majorBidi" w:cstheme="majorBidi"/>
          <w:sz w:val="24"/>
          <w:szCs w:val="24"/>
        </w:rPr>
        <w:t xml:space="preserve"> non-gendered questions</w:t>
      </w:r>
      <w:r w:rsidR="00856F65">
        <w:rPr>
          <w:rFonts w:asciiTheme="majorBidi" w:hAnsiTheme="majorBidi" w:cstheme="majorBidi"/>
          <w:sz w:val="24"/>
          <w:szCs w:val="24"/>
        </w:rPr>
        <w:t>,</w:t>
      </w:r>
      <w:r w:rsidR="00160E71" w:rsidRPr="00AF1F48">
        <w:rPr>
          <w:rFonts w:asciiTheme="majorBidi" w:hAnsiTheme="majorBidi" w:cstheme="majorBidi"/>
          <w:sz w:val="24"/>
          <w:szCs w:val="24"/>
        </w:rPr>
        <w:t xml:space="preserve"> but we se</w:t>
      </w:r>
      <w:r w:rsidR="00660049">
        <w:rPr>
          <w:rFonts w:asciiTheme="majorBidi" w:hAnsiTheme="majorBidi" w:cstheme="majorBidi"/>
          <w:sz w:val="24"/>
          <w:szCs w:val="24"/>
        </w:rPr>
        <w:t>e</w:t>
      </w:r>
      <w:r w:rsidR="00160E71" w:rsidRPr="00AF1F48">
        <w:rPr>
          <w:rFonts w:asciiTheme="majorBidi" w:hAnsiTheme="majorBidi" w:cstheme="majorBidi"/>
          <w:sz w:val="24"/>
          <w:szCs w:val="24"/>
        </w:rPr>
        <w:t xml:space="preserve"> no effect </w:t>
      </w:r>
      <w:r w:rsidR="00856F65">
        <w:rPr>
          <w:rFonts w:asciiTheme="majorBidi" w:hAnsiTheme="majorBidi" w:cstheme="majorBidi"/>
          <w:sz w:val="24"/>
          <w:szCs w:val="24"/>
        </w:rPr>
        <w:t>of</w:t>
      </w:r>
      <w:r w:rsidR="00160E71" w:rsidRPr="00AF1F48">
        <w:rPr>
          <w:rFonts w:asciiTheme="majorBidi" w:hAnsiTheme="majorBidi" w:cstheme="majorBidi"/>
          <w:sz w:val="24"/>
          <w:szCs w:val="24"/>
        </w:rPr>
        <w:t xml:space="preserve"> the </w:t>
      </w:r>
      <w:r w:rsidR="00856F65">
        <w:rPr>
          <w:rFonts w:asciiTheme="majorBidi" w:hAnsiTheme="majorBidi" w:cstheme="majorBidi"/>
          <w:sz w:val="24"/>
          <w:szCs w:val="24"/>
        </w:rPr>
        <w:t>change</w:t>
      </w:r>
      <w:r w:rsidR="00856F65" w:rsidRPr="00AF1F48">
        <w:rPr>
          <w:rFonts w:asciiTheme="majorBidi" w:hAnsiTheme="majorBidi" w:cstheme="majorBidi"/>
          <w:sz w:val="24"/>
          <w:szCs w:val="24"/>
        </w:rPr>
        <w:t xml:space="preserve"> </w:t>
      </w:r>
      <w:r w:rsidR="00160E71" w:rsidRPr="00AF1F48">
        <w:rPr>
          <w:rFonts w:asciiTheme="majorBidi" w:hAnsiTheme="majorBidi" w:cstheme="majorBidi"/>
          <w:sz w:val="24"/>
          <w:szCs w:val="24"/>
        </w:rPr>
        <w:t xml:space="preserve">from singular masculine to plural masculine for men. </w:t>
      </w:r>
    </w:p>
    <w:p w14:paraId="011E9807" w14:textId="29CC5802" w:rsidR="00552735" w:rsidRDefault="00173EB3">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In column</w:t>
      </w:r>
      <w:ins w:id="553" w:author="Author">
        <w:r w:rsidR="00A83E83">
          <w:rPr>
            <w:rFonts w:asciiTheme="majorBidi" w:hAnsiTheme="majorBidi" w:cstheme="majorBidi"/>
            <w:sz w:val="24"/>
            <w:szCs w:val="24"/>
          </w:rPr>
          <w:t>s</w:t>
        </w:r>
      </w:ins>
      <w:r w:rsidRPr="00AF1F48">
        <w:rPr>
          <w:rFonts w:asciiTheme="majorBidi" w:hAnsiTheme="majorBidi" w:cstheme="majorBidi"/>
          <w:sz w:val="24"/>
          <w:szCs w:val="24"/>
        </w:rPr>
        <w:t xml:space="preserve"> (4)</w:t>
      </w:r>
      <w:ins w:id="554" w:author="Author">
        <w:r w:rsidR="00A83E83">
          <w:rPr>
            <w:rFonts w:asciiTheme="majorBidi" w:hAnsiTheme="majorBidi" w:cstheme="majorBidi"/>
            <w:sz w:val="24"/>
            <w:szCs w:val="24"/>
          </w:rPr>
          <w:t xml:space="preserve"> to </w:t>
        </w:r>
      </w:ins>
      <w:del w:id="555" w:author="Author">
        <w:r w:rsidRPr="00AF1F48" w:rsidDel="00A83E83">
          <w:rPr>
            <w:rFonts w:asciiTheme="majorBidi" w:hAnsiTheme="majorBidi" w:cstheme="majorBidi"/>
            <w:sz w:val="24"/>
            <w:szCs w:val="24"/>
          </w:rPr>
          <w:delText>-</w:delText>
        </w:r>
      </w:del>
      <w:r w:rsidRPr="00AF1F48">
        <w:rPr>
          <w:rFonts w:asciiTheme="majorBidi" w:hAnsiTheme="majorBidi" w:cstheme="majorBidi"/>
          <w:sz w:val="24"/>
          <w:szCs w:val="24"/>
        </w:rPr>
        <w:t xml:space="preserve">(6) we add to our </w:t>
      </w:r>
      <w:r w:rsidR="00E0183A" w:rsidRPr="00AF1F48">
        <w:rPr>
          <w:rFonts w:asciiTheme="majorBidi" w:hAnsiTheme="majorBidi" w:cstheme="majorBidi"/>
          <w:sz w:val="24"/>
          <w:szCs w:val="24"/>
        </w:rPr>
        <w:t xml:space="preserve">main </w:t>
      </w:r>
      <w:r w:rsidRPr="00AF1F48">
        <w:rPr>
          <w:rFonts w:asciiTheme="majorBidi" w:hAnsiTheme="majorBidi" w:cstheme="majorBidi"/>
          <w:sz w:val="24"/>
          <w:szCs w:val="24"/>
        </w:rPr>
        <w:t>specification information about another type of question</w:t>
      </w:r>
      <w:del w:id="556" w:author="Author">
        <w:r w:rsidRPr="00AF1F48" w:rsidDel="00595F3D">
          <w:rPr>
            <w:rFonts w:asciiTheme="majorBidi" w:hAnsiTheme="majorBidi" w:cstheme="majorBidi"/>
            <w:sz w:val="24"/>
            <w:szCs w:val="24"/>
          </w:rPr>
          <w:delText>s</w:delText>
        </w:r>
      </w:del>
      <w:r w:rsidRPr="00AF1F48">
        <w:rPr>
          <w:rFonts w:asciiTheme="majorBidi" w:hAnsiTheme="majorBidi" w:cstheme="majorBidi"/>
          <w:sz w:val="24"/>
          <w:szCs w:val="24"/>
        </w:rPr>
        <w:t>, the</w:t>
      </w:r>
      <w:del w:id="557" w:author="Author">
        <w:r w:rsidRPr="00AF1F48" w:rsidDel="00595F3D">
          <w:rPr>
            <w:rFonts w:asciiTheme="majorBidi" w:hAnsiTheme="majorBidi" w:cstheme="majorBidi"/>
            <w:sz w:val="24"/>
            <w:szCs w:val="24"/>
          </w:rPr>
          <w:delText xml:space="preserve"> </w:delText>
        </w:r>
      </w:del>
      <m:oMath>
        <m:r>
          <w:del w:id="558" w:author="Author">
            <w:rPr>
              <w:rFonts w:ascii="Cambria Math" w:hAnsi="Cambria Math" w:cstheme="majorBidi"/>
              <w:sz w:val="24"/>
              <w:szCs w:val="24"/>
            </w:rPr>
            <m:t>Unisex</m:t>
          </w:del>
        </m:r>
      </m:oMath>
      <w:del w:id="559" w:author="Author">
        <w:r w:rsidRPr="00AF1F48" w:rsidDel="00595F3D">
          <w:rPr>
            <w:rFonts w:asciiTheme="majorBidi" w:hAnsiTheme="majorBidi" w:cstheme="majorBidi"/>
            <w:i/>
            <w:iCs/>
            <w:sz w:val="24"/>
            <w:szCs w:val="24"/>
          </w:rPr>
          <w:delText xml:space="preserve"> </w:delText>
        </w:r>
      </w:del>
      <w:ins w:id="560" w:author="Author">
        <w:r w:rsidR="00595F3D">
          <w:rPr>
            <w:rFonts w:asciiTheme="majorBidi" w:hAnsiTheme="majorBidi" w:cstheme="majorBidi"/>
            <w:i/>
            <w:iCs/>
            <w:sz w:val="24"/>
            <w:szCs w:val="24"/>
          </w:rPr>
          <w:t xml:space="preserve"> unisex </w:t>
        </w:r>
      </w:ins>
      <w:r w:rsidRPr="00CD1F0D">
        <w:rPr>
          <w:rFonts w:asciiTheme="majorBidi" w:hAnsiTheme="majorBidi" w:cstheme="majorBidi"/>
          <w:i/>
          <w:iCs/>
          <w:sz w:val="24"/>
          <w:szCs w:val="24"/>
          <w:rPrChange w:id="561" w:author="Author">
            <w:rPr>
              <w:rFonts w:asciiTheme="majorBidi" w:hAnsiTheme="majorBidi" w:cstheme="majorBidi"/>
              <w:sz w:val="24"/>
              <w:szCs w:val="24"/>
            </w:rPr>
          </w:rPrChange>
        </w:rPr>
        <w:t>address</w:t>
      </w:r>
      <w:r w:rsidRPr="00AF1F48">
        <w:rPr>
          <w:rFonts w:asciiTheme="majorBidi" w:hAnsiTheme="majorBidi" w:cstheme="majorBidi"/>
          <w:sz w:val="24"/>
          <w:szCs w:val="24"/>
        </w:rPr>
        <w:t xml:space="preserve"> questions</w:t>
      </w:r>
      <w:ins w:id="562" w:author="Author">
        <w:r w:rsidR="00595F3D">
          <w:rPr>
            <w:rFonts w:asciiTheme="majorBidi" w:hAnsiTheme="majorBidi" w:cstheme="majorBidi"/>
            <w:sz w:val="24"/>
            <w:szCs w:val="24"/>
          </w:rPr>
          <w:t>,</w:t>
        </w:r>
      </w:ins>
      <w:r w:rsidR="00E0183A" w:rsidRPr="00AF1F48">
        <w:rPr>
          <w:rFonts w:asciiTheme="majorBidi" w:hAnsiTheme="majorBidi" w:cstheme="majorBidi"/>
          <w:sz w:val="24"/>
          <w:szCs w:val="24"/>
        </w:rPr>
        <w:t xml:space="preserve"> </w:t>
      </w:r>
      <w:ins w:id="563" w:author="Author">
        <w:r w:rsidR="00D82575">
          <w:rPr>
            <w:rFonts w:asciiTheme="majorBidi" w:hAnsiTheme="majorBidi" w:cstheme="majorBidi"/>
            <w:sz w:val="24"/>
            <w:szCs w:val="24"/>
          </w:rPr>
          <w:t xml:space="preserve">which we indicate with the variable </w:t>
        </w:r>
      </w:ins>
      <m:oMath>
        <m:r>
          <w:ins w:id="564" w:author="Author">
            <w:rPr>
              <w:rFonts w:ascii="Cambria Math" w:hAnsi="Cambria Math" w:cstheme="majorBidi"/>
              <w:sz w:val="24"/>
              <w:szCs w:val="24"/>
            </w:rPr>
            <m:t>Unisex</m:t>
          </w:ins>
        </m:r>
      </m:oMath>
      <w:ins w:id="565" w:author="Author">
        <w:r w:rsidR="00D82575">
          <w:rPr>
            <w:rFonts w:asciiTheme="majorBidi" w:hAnsiTheme="majorBidi" w:cstheme="majorBidi"/>
            <w:sz w:val="24"/>
            <w:szCs w:val="24"/>
          </w:rPr>
          <w:t>,</w:t>
        </w:r>
        <w:r w:rsidR="00D82575" w:rsidRPr="00AF1F48">
          <w:rPr>
            <w:rFonts w:asciiTheme="majorBidi" w:hAnsiTheme="majorBidi" w:cstheme="majorBidi"/>
            <w:sz w:val="24"/>
            <w:szCs w:val="24"/>
          </w:rPr>
          <w:t xml:space="preserve"> </w:t>
        </w:r>
      </w:ins>
      <w:r w:rsidR="00E0183A" w:rsidRPr="00AF1F48">
        <w:rPr>
          <w:rFonts w:asciiTheme="majorBidi" w:hAnsiTheme="majorBidi" w:cstheme="majorBidi"/>
          <w:sz w:val="24"/>
          <w:szCs w:val="24"/>
        </w:rPr>
        <w:t xml:space="preserve">and its interactions with </w:t>
      </w:r>
      <m:oMath>
        <m:r>
          <w:rPr>
            <w:rFonts w:ascii="Cambria Math" w:eastAsiaTheme="minorEastAsia" w:hAnsi="Cambria Math" w:cstheme="majorBidi"/>
            <w:sz w:val="24"/>
            <w:szCs w:val="24"/>
          </w:rPr>
          <m:t>After</m:t>
        </m:r>
      </m:oMath>
      <w:r w:rsidR="00E0183A" w:rsidRPr="00AF1F48">
        <w:rPr>
          <w:rFonts w:asciiTheme="majorBidi" w:eastAsiaTheme="minorEastAsia" w:hAnsiTheme="majorBidi" w:cstheme="majorBidi"/>
          <w:sz w:val="24"/>
          <w:szCs w:val="24"/>
        </w:rPr>
        <w:t xml:space="preserve"> and </w:t>
      </w:r>
      <m:oMath>
        <m:r>
          <w:rPr>
            <w:rFonts w:ascii="Cambria Math" w:hAnsi="Cambria Math" w:cstheme="majorBidi"/>
            <w:sz w:val="24"/>
            <w:szCs w:val="24"/>
          </w:rPr>
          <m:t xml:space="preserve"> Female</m:t>
        </m:r>
      </m:oMath>
      <w:del w:id="566" w:author="Author">
        <w:r w:rsidR="00E0183A" w:rsidRPr="00AF1F48" w:rsidDel="00595F3D">
          <w:rPr>
            <w:rFonts w:asciiTheme="majorBidi" w:hAnsiTheme="majorBidi" w:cstheme="majorBidi"/>
            <w:sz w:val="24"/>
            <w:szCs w:val="24"/>
          </w:rPr>
          <w:delText xml:space="preserve"> </w:delText>
        </w:r>
      </w:del>
      <w:r w:rsidRPr="00AF1F48">
        <w:rPr>
          <w:rFonts w:asciiTheme="majorBidi" w:hAnsiTheme="majorBidi" w:cstheme="majorBidi"/>
          <w:sz w:val="24"/>
          <w:szCs w:val="24"/>
        </w:rPr>
        <w:t>. As noted earlier, some forms of gendered</w:t>
      </w:r>
      <w:ins w:id="567" w:author="Author">
        <w:r w:rsidR="00595F3D">
          <w:rPr>
            <w:rFonts w:asciiTheme="majorBidi" w:hAnsiTheme="majorBidi" w:cstheme="majorBidi"/>
            <w:sz w:val="24"/>
            <w:szCs w:val="24"/>
          </w:rPr>
          <w:t xml:space="preserve"> </w:t>
        </w:r>
      </w:ins>
      <w:del w:id="568" w:author="Author">
        <w:r w:rsidRPr="00AF1F48" w:rsidDel="00595F3D">
          <w:rPr>
            <w:rFonts w:asciiTheme="majorBidi" w:hAnsiTheme="majorBidi" w:cstheme="majorBidi"/>
            <w:sz w:val="24"/>
            <w:szCs w:val="24"/>
          </w:rPr>
          <w:delText>-</w:delText>
        </w:r>
      </w:del>
      <w:r w:rsidRPr="00AF1F48">
        <w:rPr>
          <w:rFonts w:asciiTheme="majorBidi" w:hAnsiTheme="majorBidi" w:cstheme="majorBidi"/>
          <w:sz w:val="24"/>
          <w:szCs w:val="24"/>
        </w:rPr>
        <w:t>address are spelled the same way for the singular</w:t>
      </w:r>
      <w:ins w:id="569" w:author="Author">
        <w:r w:rsidR="00EA660F">
          <w:rPr>
            <w:rFonts w:asciiTheme="majorBidi" w:hAnsiTheme="majorBidi" w:cstheme="majorBidi"/>
            <w:sz w:val="24"/>
            <w:szCs w:val="24"/>
          </w:rPr>
          <w:t xml:space="preserve"> </w:t>
        </w:r>
      </w:ins>
      <w:del w:id="570" w:author="Author">
        <w:r w:rsidRPr="00AF1F48" w:rsidDel="00EA660F">
          <w:rPr>
            <w:rFonts w:asciiTheme="majorBidi" w:hAnsiTheme="majorBidi" w:cstheme="majorBidi"/>
            <w:sz w:val="24"/>
            <w:szCs w:val="24"/>
          </w:rPr>
          <w:delText>-</w:delText>
        </w:r>
      </w:del>
      <w:r w:rsidRPr="00AF1F48">
        <w:rPr>
          <w:rFonts w:asciiTheme="majorBidi" w:hAnsiTheme="majorBidi" w:cstheme="majorBidi"/>
          <w:sz w:val="24"/>
          <w:szCs w:val="24"/>
        </w:rPr>
        <w:t>male and singular</w:t>
      </w:r>
      <w:ins w:id="571" w:author="Author">
        <w:r w:rsidR="00EA660F">
          <w:rPr>
            <w:rFonts w:asciiTheme="majorBidi" w:hAnsiTheme="majorBidi" w:cstheme="majorBidi"/>
            <w:sz w:val="24"/>
            <w:szCs w:val="24"/>
          </w:rPr>
          <w:t xml:space="preserve"> </w:t>
        </w:r>
      </w:ins>
      <w:del w:id="572" w:author="Author">
        <w:r w:rsidRPr="00AF1F48" w:rsidDel="00EA660F">
          <w:rPr>
            <w:rFonts w:asciiTheme="majorBidi" w:hAnsiTheme="majorBidi" w:cstheme="majorBidi"/>
            <w:sz w:val="24"/>
            <w:szCs w:val="24"/>
          </w:rPr>
          <w:delText>-</w:delText>
        </w:r>
      </w:del>
      <w:r w:rsidRPr="00AF1F48">
        <w:rPr>
          <w:rFonts w:asciiTheme="majorBidi" w:hAnsiTheme="majorBidi" w:cstheme="majorBidi"/>
          <w:sz w:val="24"/>
          <w:szCs w:val="24"/>
        </w:rPr>
        <w:t>female</w:t>
      </w:r>
      <w:r w:rsidR="00E0183A" w:rsidRPr="00AF1F48">
        <w:rPr>
          <w:rFonts w:asciiTheme="majorBidi" w:hAnsiTheme="majorBidi" w:cstheme="majorBidi"/>
          <w:sz w:val="24"/>
          <w:szCs w:val="24"/>
        </w:rPr>
        <w:t xml:space="preserve"> but pronounce</w:t>
      </w:r>
      <w:ins w:id="573" w:author="Author">
        <w:r w:rsidR="00EA660F">
          <w:rPr>
            <w:rFonts w:asciiTheme="majorBidi" w:hAnsiTheme="majorBidi" w:cstheme="majorBidi"/>
            <w:sz w:val="24"/>
            <w:szCs w:val="24"/>
          </w:rPr>
          <w:t>d</w:t>
        </w:r>
      </w:ins>
      <w:r w:rsidR="00E0183A" w:rsidRPr="00AF1F48">
        <w:rPr>
          <w:rFonts w:asciiTheme="majorBidi" w:hAnsiTheme="majorBidi" w:cstheme="majorBidi"/>
          <w:sz w:val="24"/>
          <w:szCs w:val="24"/>
        </w:rPr>
        <w:t xml:space="preserve"> differently. </w:t>
      </w:r>
      <w:r w:rsidRPr="00AF1F48">
        <w:rPr>
          <w:rFonts w:asciiTheme="majorBidi" w:hAnsiTheme="majorBidi" w:cstheme="majorBidi"/>
          <w:sz w:val="24"/>
          <w:szCs w:val="24"/>
        </w:rPr>
        <w:t>We</w:t>
      </w:r>
      <w:del w:id="574" w:author="Author">
        <w:r w:rsidR="00E0183A" w:rsidRPr="00AF1F48" w:rsidDel="00D82575">
          <w:rPr>
            <w:rFonts w:asciiTheme="majorBidi" w:hAnsiTheme="majorBidi" w:cstheme="majorBidi"/>
            <w:sz w:val="24"/>
            <w:szCs w:val="24"/>
          </w:rPr>
          <w:delText>,</w:delText>
        </w:r>
      </w:del>
      <w:r w:rsidR="00E0183A" w:rsidRPr="00AF1F48">
        <w:rPr>
          <w:rFonts w:asciiTheme="majorBidi" w:hAnsiTheme="majorBidi" w:cstheme="majorBidi"/>
          <w:sz w:val="24"/>
          <w:szCs w:val="24"/>
        </w:rPr>
        <w:t xml:space="preserve"> therefore</w:t>
      </w:r>
      <w:del w:id="575" w:author="Author">
        <w:r w:rsidR="00E0183A" w:rsidRPr="00AF1F48" w:rsidDel="00D82575">
          <w:rPr>
            <w:rFonts w:asciiTheme="majorBidi" w:hAnsiTheme="majorBidi" w:cstheme="majorBidi"/>
            <w:sz w:val="24"/>
            <w:szCs w:val="24"/>
          </w:rPr>
          <w:delText>,</w:delText>
        </w:r>
      </w:del>
      <w:r w:rsidR="00E0183A" w:rsidRPr="00AF1F48">
        <w:rPr>
          <w:rFonts w:asciiTheme="majorBidi" w:hAnsiTheme="majorBidi" w:cstheme="majorBidi"/>
          <w:sz w:val="24"/>
          <w:szCs w:val="24"/>
        </w:rPr>
        <w:t xml:space="preserve"> hypothesi</w:t>
      </w:r>
      <w:ins w:id="576" w:author="Author">
        <w:r w:rsidR="00D82575">
          <w:rPr>
            <w:rFonts w:asciiTheme="majorBidi" w:hAnsiTheme="majorBidi" w:cstheme="majorBidi"/>
            <w:sz w:val="24"/>
            <w:szCs w:val="24"/>
          </w:rPr>
          <w:t>zed</w:t>
        </w:r>
      </w:ins>
      <w:del w:id="577" w:author="Author">
        <w:r w:rsidR="00E0183A" w:rsidRPr="00AF1F48" w:rsidDel="00D82575">
          <w:rPr>
            <w:rFonts w:asciiTheme="majorBidi" w:hAnsiTheme="majorBidi" w:cstheme="majorBidi"/>
            <w:sz w:val="24"/>
            <w:szCs w:val="24"/>
          </w:rPr>
          <w:delText>s</w:delText>
        </w:r>
      </w:del>
      <w:r w:rsidRPr="00AF1F48">
        <w:rPr>
          <w:rFonts w:asciiTheme="majorBidi" w:hAnsiTheme="majorBidi" w:cstheme="majorBidi"/>
          <w:sz w:val="24"/>
          <w:szCs w:val="24"/>
        </w:rPr>
        <w:t xml:space="preserve"> that</w:t>
      </w:r>
      <w:r w:rsidR="00E0183A" w:rsidRPr="00AF1F48">
        <w:rPr>
          <w:rFonts w:asciiTheme="majorBidi" w:hAnsiTheme="majorBidi" w:cstheme="majorBidi"/>
          <w:sz w:val="24"/>
          <w:szCs w:val="24"/>
        </w:rPr>
        <w:t xml:space="preserve"> since </w:t>
      </w:r>
      <w:r w:rsidRPr="00AF1F48">
        <w:rPr>
          <w:rFonts w:asciiTheme="majorBidi" w:hAnsiTheme="majorBidi" w:cstheme="majorBidi"/>
          <w:sz w:val="24"/>
          <w:szCs w:val="24"/>
        </w:rPr>
        <w:t xml:space="preserve">before the </w:t>
      </w:r>
      <w:r w:rsidR="000131BB">
        <w:rPr>
          <w:rFonts w:asciiTheme="majorBidi" w:hAnsiTheme="majorBidi" w:cstheme="majorBidi"/>
          <w:sz w:val="24"/>
          <w:szCs w:val="24"/>
        </w:rPr>
        <w:t>policy-change</w:t>
      </w:r>
      <w:r w:rsidRPr="00AF1F48">
        <w:rPr>
          <w:rFonts w:asciiTheme="majorBidi" w:hAnsiTheme="majorBidi" w:cstheme="majorBidi"/>
          <w:sz w:val="24"/>
          <w:szCs w:val="24"/>
        </w:rPr>
        <w:t xml:space="preserve"> women </w:t>
      </w:r>
      <w:r w:rsidR="00856F65">
        <w:rPr>
          <w:rFonts w:asciiTheme="majorBidi" w:hAnsiTheme="majorBidi" w:cstheme="majorBidi"/>
          <w:sz w:val="24"/>
          <w:szCs w:val="24"/>
        </w:rPr>
        <w:t xml:space="preserve">could </w:t>
      </w:r>
      <w:r w:rsidRPr="00AF1F48">
        <w:rPr>
          <w:rFonts w:asciiTheme="majorBidi" w:hAnsiTheme="majorBidi" w:cstheme="majorBidi"/>
          <w:sz w:val="24"/>
          <w:szCs w:val="24"/>
        </w:rPr>
        <w:t>interpret</w:t>
      </w:r>
      <w:del w:id="578" w:author="Author">
        <w:r w:rsidRPr="00AF1F48" w:rsidDel="00D82575">
          <w:rPr>
            <w:rFonts w:asciiTheme="majorBidi" w:hAnsiTheme="majorBidi" w:cstheme="majorBidi"/>
            <w:sz w:val="24"/>
            <w:szCs w:val="24"/>
          </w:rPr>
          <w:delText>ed</w:delText>
        </w:r>
      </w:del>
      <w:r w:rsidRPr="00AF1F48">
        <w:rPr>
          <w:rFonts w:asciiTheme="majorBidi" w:hAnsiTheme="majorBidi" w:cstheme="majorBidi"/>
          <w:sz w:val="24"/>
          <w:szCs w:val="24"/>
        </w:rPr>
        <w:t xml:space="preserve"> this form of address in the singular feminine form</w:t>
      </w:r>
      <w:ins w:id="579" w:author="Author">
        <w:r w:rsidR="00D82575">
          <w:rPr>
            <w:rFonts w:asciiTheme="majorBidi" w:hAnsiTheme="majorBidi" w:cstheme="majorBidi"/>
            <w:sz w:val="24"/>
            <w:szCs w:val="24"/>
          </w:rPr>
          <w:t>,</w:t>
        </w:r>
      </w:ins>
      <w:del w:id="580" w:author="Author">
        <w:r w:rsidR="00E0183A" w:rsidRPr="00AF1F48" w:rsidDel="00D82575">
          <w:rPr>
            <w:rFonts w:asciiTheme="majorBidi" w:hAnsiTheme="majorBidi" w:cstheme="majorBidi"/>
            <w:sz w:val="24"/>
            <w:szCs w:val="24"/>
          </w:rPr>
          <w:delText xml:space="preserve"> then</w:delText>
        </w:r>
      </w:del>
      <w:r w:rsidR="00E0183A" w:rsidRPr="00AF1F48">
        <w:rPr>
          <w:rFonts w:asciiTheme="majorBidi" w:hAnsiTheme="majorBidi" w:cstheme="majorBidi"/>
          <w:sz w:val="24"/>
          <w:szCs w:val="24"/>
        </w:rPr>
        <w:t xml:space="preserve"> the move to plural-masculine would have a smaller effect o</w:t>
      </w:r>
      <w:ins w:id="581" w:author="Author">
        <w:r w:rsidR="00D82575">
          <w:rPr>
            <w:rFonts w:asciiTheme="majorBidi" w:hAnsiTheme="majorBidi" w:cstheme="majorBidi"/>
            <w:sz w:val="24"/>
            <w:szCs w:val="24"/>
          </w:rPr>
          <w:t>r</w:t>
        </w:r>
      </w:ins>
      <w:del w:id="582" w:author="Author">
        <w:r w:rsidR="00E0183A" w:rsidRPr="00AF1F48" w:rsidDel="00D82575">
          <w:rPr>
            <w:rFonts w:asciiTheme="majorBidi" w:hAnsiTheme="majorBidi" w:cstheme="majorBidi"/>
            <w:sz w:val="24"/>
            <w:szCs w:val="24"/>
          </w:rPr>
          <w:delText>f</w:delText>
        </w:r>
      </w:del>
      <w:r w:rsidR="00E0183A" w:rsidRPr="00AF1F48">
        <w:rPr>
          <w:rFonts w:asciiTheme="majorBidi" w:hAnsiTheme="majorBidi" w:cstheme="majorBidi"/>
          <w:sz w:val="24"/>
          <w:szCs w:val="24"/>
        </w:rPr>
        <w:t xml:space="preserve"> no effect at all (as there would be no </w:t>
      </w:r>
      <w:del w:id="583" w:author="Author">
        <w:r w:rsidR="00E0183A" w:rsidRPr="00AF1F48" w:rsidDel="00D82575">
          <w:rPr>
            <w:rFonts w:asciiTheme="majorBidi" w:hAnsiTheme="majorBidi" w:cstheme="majorBidi"/>
            <w:sz w:val="24"/>
            <w:szCs w:val="24"/>
          </w:rPr>
          <w:delText xml:space="preserve">triggering </w:delText>
        </w:r>
      </w:del>
      <w:ins w:id="584" w:author="Author">
        <w:r w:rsidR="00D82575">
          <w:rPr>
            <w:rFonts w:asciiTheme="majorBidi" w:hAnsiTheme="majorBidi" w:cstheme="majorBidi"/>
            <w:sz w:val="24"/>
            <w:szCs w:val="24"/>
          </w:rPr>
          <w:t>indication</w:t>
        </w:r>
        <w:r w:rsidR="00D82575" w:rsidRPr="00AF1F48">
          <w:rPr>
            <w:rFonts w:asciiTheme="majorBidi" w:hAnsiTheme="majorBidi" w:cstheme="majorBidi"/>
            <w:sz w:val="24"/>
            <w:szCs w:val="24"/>
          </w:rPr>
          <w:t xml:space="preserve"> </w:t>
        </w:r>
        <w:r w:rsidR="00D82575">
          <w:rPr>
            <w:rFonts w:asciiTheme="majorBidi" w:hAnsiTheme="majorBidi" w:cstheme="majorBidi"/>
            <w:sz w:val="24"/>
            <w:szCs w:val="24"/>
          </w:rPr>
          <w:t>of</w:t>
        </w:r>
      </w:ins>
      <w:del w:id="585" w:author="Author">
        <w:r w:rsidR="00E0183A" w:rsidRPr="00AF1F48" w:rsidDel="00D82575">
          <w:rPr>
            <w:rFonts w:asciiTheme="majorBidi" w:hAnsiTheme="majorBidi" w:cstheme="majorBidi"/>
            <w:sz w:val="24"/>
            <w:szCs w:val="24"/>
          </w:rPr>
          <w:delText>to</w:delText>
        </w:r>
      </w:del>
      <w:r w:rsidR="00E0183A" w:rsidRPr="00AF1F48">
        <w:rPr>
          <w:rFonts w:asciiTheme="majorBidi" w:hAnsiTheme="majorBidi" w:cstheme="majorBidi"/>
          <w:sz w:val="24"/>
          <w:szCs w:val="24"/>
        </w:rPr>
        <w:t xml:space="preserve"> the gender of the test-taker in </w:t>
      </w:r>
      <w:ins w:id="586" w:author="Author">
        <w:r w:rsidR="00D82575">
          <w:rPr>
            <w:rFonts w:asciiTheme="majorBidi" w:hAnsiTheme="majorBidi" w:cstheme="majorBidi"/>
            <w:sz w:val="24"/>
            <w:szCs w:val="24"/>
          </w:rPr>
          <w:t>either</w:t>
        </w:r>
      </w:ins>
      <w:del w:id="587" w:author="Author">
        <w:r w:rsidR="00E0183A" w:rsidRPr="00AF1F48" w:rsidDel="00D82575">
          <w:rPr>
            <w:rFonts w:asciiTheme="majorBidi" w:hAnsiTheme="majorBidi" w:cstheme="majorBidi"/>
            <w:sz w:val="24"/>
            <w:szCs w:val="24"/>
          </w:rPr>
          <w:delText>both</w:delText>
        </w:r>
      </w:del>
      <w:r w:rsidR="00E0183A" w:rsidRPr="00AF1F48">
        <w:rPr>
          <w:rFonts w:asciiTheme="majorBidi" w:hAnsiTheme="majorBidi" w:cstheme="majorBidi"/>
          <w:sz w:val="24"/>
          <w:szCs w:val="24"/>
        </w:rPr>
        <w:t xml:space="preserve"> </w:t>
      </w:r>
      <w:ins w:id="588" w:author="Author">
        <w:r w:rsidR="00D82575">
          <w:rPr>
            <w:rFonts w:asciiTheme="majorBidi" w:hAnsiTheme="majorBidi" w:cstheme="majorBidi"/>
            <w:sz w:val="24"/>
            <w:szCs w:val="24"/>
          </w:rPr>
          <w:t>case</w:t>
        </w:r>
      </w:ins>
      <w:del w:id="589" w:author="Author">
        <w:r w:rsidR="00E0183A" w:rsidRPr="00AF1F48" w:rsidDel="00D82575">
          <w:rPr>
            <w:rFonts w:asciiTheme="majorBidi" w:hAnsiTheme="majorBidi" w:cstheme="majorBidi"/>
            <w:sz w:val="24"/>
            <w:szCs w:val="24"/>
          </w:rPr>
          <w:delText>forms</w:delText>
        </w:r>
      </w:del>
      <w:r w:rsidR="00E0183A" w:rsidRPr="00AF1F48">
        <w:rPr>
          <w:rFonts w:asciiTheme="majorBidi" w:hAnsiTheme="majorBidi" w:cstheme="majorBidi"/>
          <w:sz w:val="24"/>
          <w:szCs w:val="24"/>
        </w:rPr>
        <w:t>)</w:t>
      </w:r>
      <w:r w:rsidRPr="00AF1F48">
        <w:rPr>
          <w:rFonts w:asciiTheme="majorBidi" w:hAnsiTheme="majorBidi" w:cstheme="majorBidi"/>
          <w:sz w:val="24"/>
          <w:szCs w:val="24"/>
        </w:rPr>
        <w:t xml:space="preserve">. </w:t>
      </w:r>
    </w:p>
    <w:p w14:paraId="202DD6DC" w14:textId="51F409C8" w:rsidR="00725EB1" w:rsidRDefault="00E0183A"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Column (4)</w:t>
      </w:r>
      <w:r w:rsidR="00173EB3" w:rsidRPr="00AF1F48">
        <w:rPr>
          <w:rFonts w:asciiTheme="majorBidi" w:hAnsiTheme="majorBidi" w:cstheme="majorBidi"/>
          <w:sz w:val="24"/>
          <w:szCs w:val="24"/>
        </w:rPr>
        <w:t xml:space="preserve"> </w:t>
      </w:r>
      <w:r w:rsidRPr="00AF1F48">
        <w:rPr>
          <w:rFonts w:asciiTheme="majorBidi" w:hAnsiTheme="majorBidi" w:cstheme="majorBidi"/>
          <w:sz w:val="24"/>
          <w:szCs w:val="24"/>
        </w:rPr>
        <w:t>shows that the</w:t>
      </w:r>
      <w:r w:rsidR="00173EB3"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coefficient of </w:t>
      </w:r>
      <m:oMath>
        <m:r>
          <w:rPr>
            <w:rFonts w:ascii="Cambria Math" w:hAnsi="Cambria Math" w:cstheme="majorBidi"/>
            <w:sz w:val="24"/>
            <w:szCs w:val="24"/>
          </w:rPr>
          <m:t>Unisex</m:t>
        </m:r>
      </m:oMath>
      <w:r w:rsidR="00173EB3"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is negative and statistically significant at the 1% level, suggesting that these questions were </w:t>
      </w:r>
      <w:r w:rsidR="00173EB3" w:rsidRPr="00AF1F48">
        <w:rPr>
          <w:rFonts w:asciiTheme="majorBidi" w:hAnsiTheme="majorBidi" w:cstheme="majorBidi"/>
          <w:sz w:val="24"/>
          <w:szCs w:val="24"/>
        </w:rPr>
        <w:t xml:space="preserve">harder </w:t>
      </w:r>
      <w:del w:id="590" w:author="Author">
        <w:r w:rsidRPr="00AF1F48" w:rsidDel="00D82575">
          <w:rPr>
            <w:rFonts w:asciiTheme="majorBidi" w:hAnsiTheme="majorBidi" w:cstheme="majorBidi"/>
            <w:sz w:val="24"/>
            <w:szCs w:val="24"/>
          </w:rPr>
          <w:delText xml:space="preserve">compared </w:delText>
        </w:r>
      </w:del>
      <w:ins w:id="591" w:author="Author">
        <w:r w:rsidR="00D82575">
          <w:rPr>
            <w:rFonts w:asciiTheme="majorBidi" w:hAnsiTheme="majorBidi" w:cstheme="majorBidi"/>
            <w:sz w:val="24"/>
            <w:szCs w:val="24"/>
          </w:rPr>
          <w:t>than</w:t>
        </w:r>
      </w:ins>
      <w:del w:id="592" w:author="Author">
        <w:r w:rsidRPr="00AF1F48" w:rsidDel="00D82575">
          <w:rPr>
            <w:rFonts w:asciiTheme="majorBidi" w:hAnsiTheme="majorBidi" w:cstheme="majorBidi"/>
            <w:sz w:val="24"/>
            <w:szCs w:val="24"/>
          </w:rPr>
          <w:delText>to</w:delText>
        </w:r>
      </w:del>
      <w:r w:rsidRPr="00AF1F48">
        <w:rPr>
          <w:rFonts w:asciiTheme="majorBidi" w:hAnsiTheme="majorBidi" w:cstheme="majorBidi"/>
          <w:sz w:val="24"/>
          <w:szCs w:val="24"/>
        </w:rPr>
        <w:t xml:space="preserve"> non-unisex questions</w:t>
      </w:r>
      <w:del w:id="593" w:author="Author">
        <w:r w:rsidRPr="00AF1F48" w:rsidDel="00D82575">
          <w:rPr>
            <w:rFonts w:asciiTheme="majorBidi" w:hAnsiTheme="majorBidi" w:cstheme="majorBidi"/>
            <w:sz w:val="24"/>
            <w:szCs w:val="24"/>
          </w:rPr>
          <w:delText>,</w:delText>
        </w:r>
      </w:del>
      <w:r w:rsidRPr="00AF1F48">
        <w:rPr>
          <w:rFonts w:asciiTheme="majorBidi" w:hAnsiTheme="majorBidi" w:cstheme="majorBidi"/>
          <w:sz w:val="24"/>
          <w:szCs w:val="24"/>
        </w:rPr>
        <w:t xml:space="preserve"> </w:t>
      </w:r>
      <w:r w:rsidR="00173EB3" w:rsidRPr="00AF1F48">
        <w:rPr>
          <w:rFonts w:asciiTheme="majorBidi" w:hAnsiTheme="majorBidi" w:cstheme="majorBidi"/>
          <w:sz w:val="24"/>
          <w:szCs w:val="24"/>
        </w:rPr>
        <w:t>for both female and male test-takers</w:t>
      </w:r>
      <w:r w:rsidRPr="00AF1F48">
        <w:rPr>
          <w:rFonts w:asciiTheme="majorBidi" w:hAnsiTheme="majorBidi" w:cstheme="majorBidi"/>
          <w:sz w:val="24"/>
          <w:szCs w:val="24"/>
        </w:rPr>
        <w:t xml:space="preserve">. The interaction </w:t>
      </w:r>
      <m:oMath>
        <m:r>
          <w:rPr>
            <w:rFonts w:ascii="Cambria Math" w:hAnsi="Cambria Math" w:cstheme="majorBidi"/>
            <w:sz w:val="24"/>
            <w:szCs w:val="24"/>
          </w:rPr>
          <m:t>Unisex X Female</m:t>
        </m:r>
      </m:oMath>
      <w:r w:rsidR="00173EB3"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is positive and statistically significant at the 1% level, suggesting that </w:t>
      </w:r>
      <w:r w:rsidR="000253C7">
        <w:rPr>
          <w:rFonts w:asciiTheme="majorBidi" w:hAnsiTheme="majorBidi" w:cstheme="majorBidi"/>
          <w:sz w:val="24"/>
          <w:szCs w:val="24"/>
        </w:rPr>
        <w:t xml:space="preserve">women </w:t>
      </w:r>
      <w:r w:rsidR="00856F65">
        <w:rPr>
          <w:rFonts w:asciiTheme="majorBidi" w:hAnsiTheme="majorBidi" w:cstheme="majorBidi"/>
          <w:sz w:val="24"/>
          <w:szCs w:val="24"/>
        </w:rPr>
        <w:t xml:space="preserve">perform better </w:t>
      </w:r>
      <w:r w:rsidRPr="00AF1F48">
        <w:rPr>
          <w:rFonts w:asciiTheme="majorBidi" w:hAnsiTheme="majorBidi" w:cstheme="majorBidi"/>
          <w:sz w:val="24"/>
          <w:szCs w:val="24"/>
        </w:rPr>
        <w:t>in these questions relative to non-unisex questions.</w:t>
      </w:r>
      <w:r w:rsidR="00173EB3" w:rsidRPr="00AF1F48">
        <w:rPr>
          <w:rFonts w:asciiTheme="majorBidi" w:hAnsiTheme="majorBidi" w:cstheme="majorBidi"/>
          <w:sz w:val="24"/>
          <w:szCs w:val="24"/>
        </w:rPr>
        <w:t xml:space="preserve"> </w:t>
      </w:r>
      <w:del w:id="594" w:author="Author">
        <w:r w:rsidR="00173EB3" w:rsidRPr="00AF1F48" w:rsidDel="00D82575">
          <w:rPr>
            <w:rFonts w:asciiTheme="majorBidi" w:hAnsiTheme="majorBidi" w:cstheme="majorBidi"/>
            <w:sz w:val="24"/>
            <w:szCs w:val="24"/>
          </w:rPr>
          <w:delText>As for the</w:delText>
        </w:r>
      </w:del>
      <w:ins w:id="595" w:author="Author">
        <w:r w:rsidR="00D82575">
          <w:rPr>
            <w:rFonts w:asciiTheme="majorBidi" w:hAnsiTheme="majorBidi" w:cstheme="majorBidi"/>
            <w:sz w:val="24"/>
            <w:szCs w:val="24"/>
          </w:rPr>
          <w:t>However, the</w:t>
        </w:r>
      </w:ins>
      <w:r w:rsidR="00173EB3" w:rsidRPr="00AF1F48">
        <w:rPr>
          <w:rFonts w:asciiTheme="majorBidi" w:hAnsiTheme="majorBidi" w:cstheme="majorBidi"/>
          <w:sz w:val="24"/>
          <w:szCs w:val="24"/>
        </w:rPr>
        <w:t xml:space="preserve"> </w:t>
      </w:r>
      <w:del w:id="596" w:author="Author">
        <w:r w:rsidR="00173EB3" w:rsidRPr="00AF1F48" w:rsidDel="00D97BDE">
          <w:rPr>
            <w:rFonts w:asciiTheme="majorBidi" w:hAnsiTheme="majorBidi" w:cstheme="majorBidi"/>
            <w:sz w:val="24"/>
            <w:szCs w:val="24"/>
          </w:rPr>
          <w:delText xml:space="preserve">triple </w:delText>
        </w:r>
      </w:del>
      <w:ins w:id="597" w:author="Author">
        <w:r w:rsidR="00D97BDE">
          <w:rPr>
            <w:rFonts w:asciiTheme="majorBidi" w:hAnsiTheme="majorBidi" w:cstheme="majorBidi"/>
            <w:sz w:val="24"/>
            <w:szCs w:val="24"/>
          </w:rPr>
          <w:t>three-way</w:t>
        </w:r>
        <w:r w:rsidR="00D97BDE" w:rsidRPr="00AF1F48">
          <w:rPr>
            <w:rFonts w:asciiTheme="majorBidi" w:hAnsiTheme="majorBidi" w:cstheme="majorBidi"/>
            <w:sz w:val="24"/>
            <w:szCs w:val="24"/>
          </w:rPr>
          <w:t xml:space="preserve"> </w:t>
        </w:r>
      </w:ins>
      <w:r w:rsidR="00173EB3" w:rsidRPr="00AF1F48">
        <w:rPr>
          <w:rFonts w:asciiTheme="majorBidi" w:hAnsiTheme="majorBidi" w:cstheme="majorBidi"/>
          <w:sz w:val="24"/>
          <w:szCs w:val="24"/>
        </w:rPr>
        <w:t xml:space="preserve">interaction </w:t>
      </w:r>
      <m:oMath>
        <m:r>
          <w:rPr>
            <w:rFonts w:ascii="Cambria Math" w:hAnsi="Cambria Math" w:cstheme="majorBidi"/>
            <w:sz w:val="24"/>
            <w:szCs w:val="24"/>
          </w:rPr>
          <m:t>Unisex X After X Female</m:t>
        </m:r>
      </m:oMath>
      <w:del w:id="598" w:author="Author">
        <w:r w:rsidR="00173EB3" w:rsidRPr="00AF1F48" w:rsidDel="00D82575">
          <w:rPr>
            <w:rFonts w:asciiTheme="majorBidi" w:hAnsiTheme="majorBidi" w:cstheme="majorBidi"/>
            <w:sz w:val="24"/>
            <w:szCs w:val="24"/>
          </w:rPr>
          <w:delText xml:space="preserve"> we get that it</w:delText>
        </w:r>
      </w:del>
      <w:r w:rsidR="00173EB3" w:rsidRPr="00AF1F48">
        <w:rPr>
          <w:rFonts w:asciiTheme="majorBidi" w:hAnsiTheme="majorBidi" w:cstheme="majorBidi"/>
          <w:sz w:val="24"/>
          <w:szCs w:val="24"/>
        </w:rPr>
        <w:t xml:space="preserve"> is small in magnitude and </w:t>
      </w:r>
      <w:ins w:id="599" w:author="Author">
        <w:r w:rsidR="00D82575">
          <w:rPr>
            <w:rFonts w:asciiTheme="majorBidi" w:hAnsiTheme="majorBidi" w:cstheme="majorBidi"/>
            <w:sz w:val="24"/>
            <w:szCs w:val="24"/>
          </w:rPr>
          <w:t xml:space="preserve">not </w:t>
        </w:r>
      </w:ins>
      <w:del w:id="600" w:author="Author">
        <w:r w:rsidR="00173EB3" w:rsidRPr="00AF1F48" w:rsidDel="00D82575">
          <w:rPr>
            <w:rFonts w:asciiTheme="majorBidi" w:hAnsiTheme="majorBidi" w:cstheme="majorBidi"/>
            <w:sz w:val="24"/>
            <w:szCs w:val="24"/>
          </w:rPr>
          <w:delText>in</w:delText>
        </w:r>
      </w:del>
      <w:r w:rsidR="00173EB3" w:rsidRPr="00AF1F48">
        <w:rPr>
          <w:rFonts w:asciiTheme="majorBidi" w:hAnsiTheme="majorBidi" w:cstheme="majorBidi"/>
          <w:sz w:val="24"/>
          <w:szCs w:val="24"/>
        </w:rPr>
        <w:t>significant. It is interesting to note that</w:t>
      </w:r>
      <w:ins w:id="601" w:author="Author">
        <w:r w:rsidR="00D82575">
          <w:rPr>
            <w:rFonts w:asciiTheme="majorBidi" w:hAnsiTheme="majorBidi" w:cstheme="majorBidi"/>
            <w:sz w:val="24"/>
            <w:szCs w:val="24"/>
          </w:rPr>
          <w:t>,</w:t>
        </w:r>
      </w:ins>
      <w:r w:rsidR="00173EB3" w:rsidRPr="00AF1F48">
        <w:rPr>
          <w:rFonts w:asciiTheme="majorBidi" w:hAnsiTheme="majorBidi" w:cstheme="majorBidi"/>
          <w:sz w:val="24"/>
          <w:szCs w:val="24"/>
        </w:rPr>
        <w:t xml:space="preserve"> although unisex questions are on average harder, the interaction between unisex and female is positive and statistically significant</w:t>
      </w:r>
      <w:r w:rsidR="00507F16" w:rsidRPr="00AF1F48">
        <w:rPr>
          <w:rFonts w:asciiTheme="majorBidi" w:hAnsiTheme="majorBidi" w:cstheme="majorBidi"/>
          <w:sz w:val="24"/>
          <w:szCs w:val="24"/>
        </w:rPr>
        <w:t xml:space="preserve"> </w:t>
      </w:r>
      <w:ins w:id="602" w:author="Author">
        <w:r w:rsidR="00D82575">
          <w:rPr>
            <w:rFonts w:asciiTheme="majorBidi" w:hAnsiTheme="majorBidi" w:cstheme="majorBidi"/>
            <w:sz w:val="24"/>
            <w:szCs w:val="24"/>
          </w:rPr>
          <w:t>at</w:t>
        </w:r>
      </w:ins>
      <w:del w:id="603" w:author="Author">
        <w:r w:rsidR="00507F16" w:rsidRPr="00AF1F48" w:rsidDel="00D82575">
          <w:rPr>
            <w:rFonts w:asciiTheme="majorBidi" w:hAnsiTheme="majorBidi" w:cstheme="majorBidi"/>
            <w:sz w:val="24"/>
            <w:szCs w:val="24"/>
          </w:rPr>
          <w:delText>in</w:delText>
        </w:r>
      </w:del>
      <w:r w:rsidR="00507F16" w:rsidRPr="00AF1F48">
        <w:rPr>
          <w:rFonts w:asciiTheme="majorBidi" w:hAnsiTheme="majorBidi" w:cstheme="majorBidi"/>
          <w:sz w:val="24"/>
          <w:szCs w:val="24"/>
        </w:rPr>
        <w:t xml:space="preserve"> a similar magnitude to what we obtain in column (1) for improvement </w:t>
      </w:r>
      <w:del w:id="604" w:author="Author">
        <w:r w:rsidR="00507F16" w:rsidRPr="00AF1F48" w:rsidDel="00D82575">
          <w:rPr>
            <w:rFonts w:asciiTheme="majorBidi" w:hAnsiTheme="majorBidi" w:cstheme="majorBidi"/>
            <w:sz w:val="24"/>
            <w:szCs w:val="24"/>
          </w:rPr>
          <w:delText xml:space="preserve">for </w:delText>
        </w:r>
      </w:del>
      <w:ins w:id="605" w:author="Author">
        <w:r w:rsidR="00D82575">
          <w:rPr>
            <w:rFonts w:asciiTheme="majorBidi" w:hAnsiTheme="majorBidi" w:cstheme="majorBidi"/>
            <w:sz w:val="24"/>
            <w:szCs w:val="24"/>
          </w:rPr>
          <w:t>by</w:t>
        </w:r>
        <w:r w:rsidR="00D82575" w:rsidRPr="00AF1F48">
          <w:rPr>
            <w:rFonts w:asciiTheme="majorBidi" w:hAnsiTheme="majorBidi" w:cstheme="majorBidi"/>
            <w:sz w:val="24"/>
            <w:szCs w:val="24"/>
          </w:rPr>
          <w:t xml:space="preserve"> </w:t>
        </w:r>
      </w:ins>
      <w:r w:rsidR="00507F16" w:rsidRPr="00AF1F48">
        <w:rPr>
          <w:rFonts w:asciiTheme="majorBidi" w:hAnsiTheme="majorBidi" w:cstheme="majorBidi"/>
          <w:sz w:val="24"/>
          <w:szCs w:val="24"/>
        </w:rPr>
        <w:t xml:space="preserve">female test-takers in </w:t>
      </w:r>
      <w:del w:id="606" w:author="Author">
        <w:r w:rsidR="00507F16" w:rsidRPr="00AF1F48" w:rsidDel="00D82575">
          <w:rPr>
            <w:rFonts w:asciiTheme="majorBidi" w:hAnsiTheme="majorBidi" w:cstheme="majorBidi"/>
            <w:sz w:val="24"/>
            <w:szCs w:val="24"/>
          </w:rPr>
          <w:delText xml:space="preserve">the </w:delText>
        </w:r>
      </w:del>
      <w:r w:rsidR="00507F16" w:rsidRPr="00AF1F48">
        <w:rPr>
          <w:rFonts w:asciiTheme="majorBidi" w:hAnsiTheme="majorBidi" w:cstheme="majorBidi"/>
          <w:sz w:val="24"/>
          <w:szCs w:val="24"/>
        </w:rPr>
        <w:t xml:space="preserve">gendered questions after the </w:t>
      </w:r>
      <w:del w:id="607" w:author="Author">
        <w:r w:rsidR="000131BB" w:rsidDel="00D82575">
          <w:rPr>
            <w:rFonts w:asciiTheme="majorBidi" w:hAnsiTheme="majorBidi" w:cstheme="majorBidi"/>
            <w:sz w:val="24"/>
            <w:szCs w:val="24"/>
          </w:rPr>
          <w:delText>policy-</w:delText>
        </w:r>
      </w:del>
      <w:r w:rsidR="000131BB">
        <w:rPr>
          <w:rFonts w:asciiTheme="majorBidi" w:hAnsiTheme="majorBidi" w:cstheme="majorBidi"/>
          <w:sz w:val="24"/>
          <w:szCs w:val="24"/>
        </w:rPr>
        <w:t>change</w:t>
      </w:r>
      <w:ins w:id="608" w:author="Author">
        <w:r w:rsidR="00D82575" w:rsidRPr="00D82575">
          <w:rPr>
            <w:rFonts w:asciiTheme="majorBidi" w:hAnsiTheme="majorBidi" w:cstheme="majorBidi"/>
            <w:sz w:val="24"/>
            <w:szCs w:val="24"/>
          </w:rPr>
          <w:t xml:space="preserve"> </w:t>
        </w:r>
        <w:r w:rsidR="00D82575">
          <w:rPr>
            <w:rFonts w:asciiTheme="majorBidi" w:hAnsiTheme="majorBidi" w:cstheme="majorBidi"/>
            <w:sz w:val="24"/>
            <w:szCs w:val="24"/>
          </w:rPr>
          <w:t>to gender-neutral language</w:t>
        </w:r>
      </w:ins>
      <w:r w:rsidR="00507F16" w:rsidRPr="00AF1F48">
        <w:rPr>
          <w:rFonts w:asciiTheme="majorBidi" w:hAnsiTheme="majorBidi" w:cstheme="majorBidi"/>
          <w:sz w:val="24"/>
          <w:szCs w:val="24"/>
        </w:rPr>
        <w:t xml:space="preserve">. This </w:t>
      </w:r>
      <w:r w:rsidR="00173EB3" w:rsidRPr="00AF1F48">
        <w:rPr>
          <w:rFonts w:asciiTheme="majorBidi" w:hAnsiTheme="majorBidi" w:cstheme="majorBidi"/>
          <w:sz w:val="24"/>
          <w:szCs w:val="24"/>
        </w:rPr>
        <w:t>suggest</w:t>
      </w:r>
      <w:r w:rsidR="00507F16" w:rsidRPr="00AF1F48">
        <w:rPr>
          <w:rFonts w:asciiTheme="majorBidi" w:hAnsiTheme="majorBidi" w:cstheme="majorBidi"/>
          <w:sz w:val="24"/>
          <w:szCs w:val="24"/>
        </w:rPr>
        <w:t>s</w:t>
      </w:r>
      <w:r w:rsidR="00173EB3" w:rsidRPr="00AF1F48">
        <w:rPr>
          <w:rFonts w:asciiTheme="majorBidi" w:hAnsiTheme="majorBidi" w:cstheme="majorBidi"/>
          <w:sz w:val="24"/>
          <w:szCs w:val="24"/>
        </w:rPr>
        <w:t xml:space="preserve"> that </w:t>
      </w:r>
      <w:ins w:id="609" w:author="Author">
        <w:r w:rsidR="00527798" w:rsidRPr="00AF1F48">
          <w:rPr>
            <w:rFonts w:asciiTheme="majorBidi" w:hAnsiTheme="majorBidi" w:cstheme="majorBidi"/>
            <w:sz w:val="24"/>
            <w:szCs w:val="24"/>
          </w:rPr>
          <w:t xml:space="preserve">women perform better </w:t>
        </w:r>
      </w:ins>
      <w:r w:rsidR="00173EB3" w:rsidRPr="00AF1F48">
        <w:rPr>
          <w:rFonts w:asciiTheme="majorBidi" w:hAnsiTheme="majorBidi" w:cstheme="majorBidi"/>
          <w:sz w:val="24"/>
          <w:szCs w:val="24"/>
        </w:rPr>
        <w:t xml:space="preserve">when addressed in </w:t>
      </w:r>
      <w:commentRangeStart w:id="610"/>
      <w:r w:rsidR="00173EB3" w:rsidRPr="00AF1F48">
        <w:rPr>
          <w:rFonts w:asciiTheme="majorBidi" w:hAnsiTheme="majorBidi" w:cstheme="majorBidi"/>
          <w:sz w:val="24"/>
          <w:szCs w:val="24"/>
        </w:rPr>
        <w:t>the feminine form</w:t>
      </w:r>
      <w:commentRangeEnd w:id="610"/>
      <w:r w:rsidR="00527798">
        <w:rPr>
          <w:rStyle w:val="CommentReference"/>
        </w:rPr>
        <w:commentReference w:id="610"/>
      </w:r>
      <w:r w:rsidR="00173EB3" w:rsidRPr="00AF1F48">
        <w:rPr>
          <w:rFonts w:asciiTheme="majorBidi" w:hAnsiTheme="majorBidi" w:cstheme="majorBidi"/>
          <w:sz w:val="24"/>
          <w:szCs w:val="24"/>
        </w:rPr>
        <w:t xml:space="preserve">, </w:t>
      </w:r>
      <w:del w:id="611" w:author="Author">
        <w:r w:rsidR="00173EB3" w:rsidRPr="00AF1F48" w:rsidDel="00527798">
          <w:rPr>
            <w:rFonts w:asciiTheme="majorBidi" w:hAnsiTheme="majorBidi" w:cstheme="majorBidi"/>
            <w:sz w:val="24"/>
            <w:szCs w:val="24"/>
          </w:rPr>
          <w:delText xml:space="preserve">women perform better, </w:delText>
        </w:r>
      </w:del>
      <w:r w:rsidR="00173EB3" w:rsidRPr="00AF1F48">
        <w:rPr>
          <w:rFonts w:asciiTheme="majorBidi" w:hAnsiTheme="majorBidi" w:cstheme="majorBidi"/>
          <w:sz w:val="24"/>
          <w:szCs w:val="24"/>
        </w:rPr>
        <w:t>even when the questions are harder.</w:t>
      </w:r>
      <w:del w:id="612" w:author="Author">
        <w:r w:rsidR="00173EB3" w:rsidRPr="00AF1F48" w:rsidDel="00527798">
          <w:rPr>
            <w:rFonts w:asciiTheme="majorBidi" w:hAnsiTheme="majorBidi" w:cstheme="majorBidi"/>
            <w:sz w:val="24"/>
            <w:szCs w:val="24"/>
          </w:rPr>
          <w:delText xml:space="preserve"> </w:delText>
        </w:r>
      </w:del>
      <w:r w:rsidR="00173EB3" w:rsidRPr="00AF1F48">
        <w:rPr>
          <w:rFonts w:asciiTheme="majorBidi" w:hAnsiTheme="majorBidi" w:cstheme="majorBidi"/>
          <w:sz w:val="24"/>
          <w:szCs w:val="24"/>
        </w:rPr>
        <w:t xml:space="preserve"> </w:t>
      </w:r>
      <w:ins w:id="613" w:author="Author">
        <w:r w:rsidR="00527798">
          <w:rPr>
            <w:rFonts w:asciiTheme="majorBidi" w:hAnsiTheme="majorBidi" w:cstheme="majorBidi"/>
            <w:sz w:val="24"/>
            <w:szCs w:val="24"/>
          </w:rPr>
          <w:t>T</w:t>
        </w:r>
      </w:ins>
      <w:del w:id="614" w:author="Author">
        <w:r w:rsidR="00507F16" w:rsidRPr="00AF1F48" w:rsidDel="00527798">
          <w:rPr>
            <w:rFonts w:asciiTheme="majorBidi" w:hAnsiTheme="majorBidi" w:cstheme="majorBidi"/>
            <w:sz w:val="24"/>
            <w:szCs w:val="24"/>
          </w:rPr>
          <w:delText>And t</w:delText>
        </w:r>
      </w:del>
      <w:r w:rsidR="00507F16" w:rsidRPr="00AF1F48">
        <w:rPr>
          <w:rFonts w:asciiTheme="majorBidi" w:hAnsiTheme="majorBidi" w:cstheme="majorBidi"/>
          <w:sz w:val="24"/>
          <w:szCs w:val="24"/>
        </w:rPr>
        <w:t>he fact that we do not see any differen</w:t>
      </w:r>
      <w:ins w:id="615" w:author="Author">
        <w:r w:rsidR="00527798">
          <w:rPr>
            <w:rFonts w:asciiTheme="majorBidi" w:hAnsiTheme="majorBidi" w:cstheme="majorBidi"/>
            <w:sz w:val="24"/>
            <w:szCs w:val="24"/>
          </w:rPr>
          <w:t>ce</w:t>
        </w:r>
      </w:ins>
      <w:del w:id="616" w:author="Author">
        <w:r w:rsidR="00507F16" w:rsidRPr="00AF1F48" w:rsidDel="00527798">
          <w:rPr>
            <w:rFonts w:asciiTheme="majorBidi" w:hAnsiTheme="majorBidi" w:cstheme="majorBidi"/>
            <w:sz w:val="24"/>
            <w:szCs w:val="24"/>
          </w:rPr>
          <w:delText>t</w:delText>
        </w:r>
      </w:del>
      <w:r w:rsidR="00507F16" w:rsidRPr="00AF1F48">
        <w:rPr>
          <w:rFonts w:asciiTheme="majorBidi" w:hAnsiTheme="majorBidi" w:cstheme="majorBidi"/>
          <w:sz w:val="24"/>
          <w:szCs w:val="24"/>
        </w:rPr>
        <w:t xml:space="preserve"> between the period</w:t>
      </w:r>
      <w:ins w:id="617" w:author="Author">
        <w:r w:rsidR="00527798">
          <w:rPr>
            <w:rFonts w:asciiTheme="majorBidi" w:hAnsiTheme="majorBidi" w:cstheme="majorBidi"/>
            <w:sz w:val="24"/>
            <w:szCs w:val="24"/>
          </w:rPr>
          <w:t>s</w:t>
        </w:r>
      </w:ins>
      <w:r w:rsidR="00507F16" w:rsidRPr="00AF1F48">
        <w:rPr>
          <w:rFonts w:asciiTheme="majorBidi" w:hAnsiTheme="majorBidi" w:cstheme="majorBidi"/>
          <w:sz w:val="24"/>
          <w:szCs w:val="24"/>
        </w:rPr>
        <w:t xml:space="preserve"> before </w:t>
      </w:r>
      <w:del w:id="618" w:author="Author">
        <w:r w:rsidR="00507F16" w:rsidRPr="00AF1F48" w:rsidDel="00527798">
          <w:rPr>
            <w:rFonts w:asciiTheme="majorBidi" w:hAnsiTheme="majorBidi" w:cstheme="majorBidi"/>
            <w:sz w:val="24"/>
            <w:szCs w:val="24"/>
          </w:rPr>
          <w:delText>the change in the policy to</w:delText>
        </w:r>
      </w:del>
      <w:ins w:id="619" w:author="Author">
        <w:r w:rsidR="00527798">
          <w:rPr>
            <w:rFonts w:asciiTheme="majorBidi" w:hAnsiTheme="majorBidi" w:cstheme="majorBidi"/>
            <w:sz w:val="24"/>
            <w:szCs w:val="24"/>
          </w:rPr>
          <w:t>and</w:t>
        </w:r>
      </w:ins>
      <w:r w:rsidR="00507F16" w:rsidRPr="00AF1F48">
        <w:rPr>
          <w:rFonts w:asciiTheme="majorBidi" w:hAnsiTheme="majorBidi" w:cstheme="majorBidi"/>
          <w:sz w:val="24"/>
          <w:szCs w:val="24"/>
        </w:rPr>
        <w:t xml:space="preserve"> after the change</w:t>
      </w:r>
      <w:r w:rsidR="00856F65">
        <w:rPr>
          <w:rFonts w:asciiTheme="majorBidi" w:hAnsiTheme="majorBidi" w:cstheme="majorBidi"/>
          <w:sz w:val="24"/>
          <w:szCs w:val="24"/>
        </w:rPr>
        <w:t xml:space="preserve"> is consistent with </w:t>
      </w:r>
      <w:r w:rsidR="00507F16" w:rsidRPr="00AF1F48">
        <w:rPr>
          <w:rFonts w:asciiTheme="majorBidi" w:hAnsiTheme="majorBidi" w:cstheme="majorBidi"/>
          <w:sz w:val="24"/>
          <w:szCs w:val="24"/>
        </w:rPr>
        <w:t>the fact that female test-takers</w:t>
      </w:r>
      <w:r w:rsidR="00856F65">
        <w:rPr>
          <w:rFonts w:asciiTheme="majorBidi" w:hAnsiTheme="majorBidi" w:cstheme="majorBidi"/>
          <w:sz w:val="24"/>
          <w:szCs w:val="24"/>
        </w:rPr>
        <w:t xml:space="preserve"> perceive the </w:t>
      </w:r>
      <w:r w:rsidR="00856F65" w:rsidRPr="00856F65">
        <w:rPr>
          <w:rFonts w:asciiTheme="majorBidi" w:hAnsiTheme="majorBidi" w:cstheme="majorBidi"/>
          <w:i/>
          <w:iCs/>
          <w:sz w:val="24"/>
          <w:szCs w:val="24"/>
        </w:rPr>
        <w:t>unisex</w:t>
      </w:r>
      <w:r w:rsidR="00856F65">
        <w:rPr>
          <w:rFonts w:asciiTheme="majorBidi" w:hAnsiTheme="majorBidi" w:cstheme="majorBidi"/>
          <w:sz w:val="24"/>
          <w:szCs w:val="24"/>
        </w:rPr>
        <w:t xml:space="preserve"> form of address and the plural masculine form of address as gender-neutral</w:t>
      </w:r>
      <w:r w:rsidR="00507F16" w:rsidRPr="00AF1F48">
        <w:rPr>
          <w:rFonts w:asciiTheme="majorBidi" w:hAnsiTheme="majorBidi" w:cstheme="majorBidi"/>
          <w:sz w:val="24"/>
          <w:szCs w:val="24"/>
        </w:rPr>
        <w:t xml:space="preserve">. As before, </w:t>
      </w:r>
      <w:ins w:id="620" w:author="Author">
        <w:r w:rsidR="00A83E83">
          <w:rPr>
            <w:rFonts w:asciiTheme="majorBidi" w:hAnsiTheme="majorBidi" w:cstheme="majorBidi"/>
            <w:sz w:val="24"/>
            <w:szCs w:val="24"/>
          </w:rPr>
          <w:t>c</w:t>
        </w:r>
      </w:ins>
      <w:del w:id="621" w:author="Author">
        <w:r w:rsidR="00507F16" w:rsidRPr="00AF1F48" w:rsidDel="00A83E83">
          <w:rPr>
            <w:rFonts w:asciiTheme="majorBidi" w:hAnsiTheme="majorBidi" w:cstheme="majorBidi"/>
            <w:sz w:val="24"/>
            <w:szCs w:val="24"/>
          </w:rPr>
          <w:delText>C</w:delText>
        </w:r>
      </w:del>
      <w:r w:rsidR="00507F16" w:rsidRPr="00AF1F48">
        <w:rPr>
          <w:rFonts w:asciiTheme="majorBidi" w:hAnsiTheme="majorBidi" w:cstheme="majorBidi"/>
          <w:sz w:val="24"/>
          <w:szCs w:val="24"/>
        </w:rPr>
        <w:t>olumn</w:t>
      </w:r>
      <w:ins w:id="622" w:author="Author">
        <w:r w:rsidR="00705874">
          <w:rPr>
            <w:rFonts w:asciiTheme="majorBidi" w:hAnsiTheme="majorBidi" w:cstheme="majorBidi"/>
            <w:sz w:val="24"/>
            <w:szCs w:val="24"/>
          </w:rPr>
          <w:t>s</w:t>
        </w:r>
      </w:ins>
      <w:r w:rsidR="00507F16" w:rsidRPr="00AF1F48">
        <w:rPr>
          <w:rFonts w:asciiTheme="majorBidi" w:hAnsiTheme="majorBidi" w:cstheme="majorBidi"/>
          <w:sz w:val="24"/>
          <w:szCs w:val="24"/>
        </w:rPr>
        <w:t xml:space="preserve"> (5) and (6) provide</w:t>
      </w:r>
      <w:del w:id="623" w:author="Author">
        <w:r w:rsidR="00507F16" w:rsidRPr="00AF1F48" w:rsidDel="00705874">
          <w:rPr>
            <w:rFonts w:asciiTheme="majorBidi" w:hAnsiTheme="majorBidi" w:cstheme="majorBidi"/>
            <w:sz w:val="24"/>
            <w:szCs w:val="24"/>
          </w:rPr>
          <w:delText>s</w:delText>
        </w:r>
      </w:del>
      <w:r w:rsidR="00507F16" w:rsidRPr="00AF1F48">
        <w:rPr>
          <w:rFonts w:asciiTheme="majorBidi" w:hAnsiTheme="majorBidi" w:cstheme="majorBidi"/>
          <w:sz w:val="24"/>
          <w:szCs w:val="24"/>
        </w:rPr>
        <w:t xml:space="preserve"> the results for the specification that includes the </w:t>
      </w:r>
      <w:ins w:id="624" w:author="Author">
        <w:r w:rsidR="00705874" w:rsidRPr="00CD1F0D">
          <w:rPr>
            <w:rFonts w:asciiTheme="majorBidi" w:hAnsiTheme="majorBidi" w:cstheme="majorBidi"/>
            <w:i/>
            <w:iCs/>
            <w:sz w:val="24"/>
            <w:szCs w:val="24"/>
            <w:rPrChange w:id="625" w:author="Author">
              <w:rPr>
                <w:rFonts w:asciiTheme="majorBidi" w:hAnsiTheme="majorBidi" w:cstheme="majorBidi"/>
                <w:sz w:val="24"/>
                <w:szCs w:val="24"/>
              </w:rPr>
            </w:rPrChange>
          </w:rPr>
          <w:t>u</w:t>
        </w:r>
      </w:ins>
      <w:del w:id="626" w:author="Author">
        <w:r w:rsidR="00507F16" w:rsidRPr="00CD1F0D" w:rsidDel="00705874">
          <w:rPr>
            <w:rFonts w:asciiTheme="majorBidi" w:hAnsiTheme="majorBidi" w:cstheme="majorBidi"/>
            <w:i/>
            <w:iCs/>
            <w:sz w:val="24"/>
            <w:szCs w:val="24"/>
            <w:rPrChange w:id="627" w:author="Author">
              <w:rPr>
                <w:rFonts w:asciiTheme="majorBidi" w:hAnsiTheme="majorBidi" w:cstheme="majorBidi"/>
                <w:sz w:val="24"/>
                <w:szCs w:val="24"/>
              </w:rPr>
            </w:rPrChange>
          </w:rPr>
          <w:delText>U</w:delText>
        </w:r>
      </w:del>
      <w:r w:rsidR="00507F16" w:rsidRPr="00CD1F0D">
        <w:rPr>
          <w:rFonts w:asciiTheme="majorBidi" w:hAnsiTheme="majorBidi" w:cstheme="majorBidi"/>
          <w:i/>
          <w:iCs/>
          <w:sz w:val="24"/>
          <w:szCs w:val="24"/>
          <w:rPrChange w:id="628" w:author="Author">
            <w:rPr>
              <w:rFonts w:asciiTheme="majorBidi" w:hAnsiTheme="majorBidi" w:cstheme="majorBidi"/>
              <w:sz w:val="24"/>
              <w:szCs w:val="24"/>
            </w:rPr>
          </w:rPrChange>
        </w:rPr>
        <w:t>nisex</w:t>
      </w:r>
      <w:r w:rsidR="00507F16" w:rsidRPr="00AF1F48">
        <w:rPr>
          <w:rFonts w:asciiTheme="majorBidi" w:hAnsiTheme="majorBidi" w:cstheme="majorBidi"/>
          <w:sz w:val="24"/>
          <w:szCs w:val="24"/>
        </w:rPr>
        <w:t xml:space="preserve"> questions separately for female and male test-takers.</w:t>
      </w:r>
    </w:p>
    <w:p w14:paraId="20159934" w14:textId="77777777" w:rsidR="00C3034B" w:rsidRDefault="00C3034B" w:rsidP="00AF1F48">
      <w:pPr>
        <w:spacing w:before="120" w:after="120" w:line="360" w:lineRule="auto"/>
        <w:ind w:firstLine="450"/>
        <w:jc w:val="both"/>
        <w:rPr>
          <w:rFonts w:asciiTheme="majorBidi" w:hAnsiTheme="majorBidi" w:cstheme="majorBidi"/>
          <w:sz w:val="24"/>
          <w:szCs w:val="24"/>
        </w:rPr>
      </w:pPr>
    </w:p>
    <w:p w14:paraId="460F1494" w14:textId="76B5BFFD" w:rsidR="00507F16" w:rsidRPr="00C3034B" w:rsidRDefault="00725EB1" w:rsidP="00C3034B">
      <w:pPr>
        <w:spacing w:before="120" w:after="120" w:line="360" w:lineRule="auto"/>
        <w:rPr>
          <w:rFonts w:asciiTheme="majorBidi" w:hAnsiTheme="majorBidi" w:cstheme="majorBidi"/>
          <w:i/>
          <w:iCs/>
        </w:rPr>
      </w:pPr>
      <w:r>
        <w:rPr>
          <w:rFonts w:asciiTheme="majorBidi" w:hAnsiTheme="majorBidi" w:cstheme="majorBidi"/>
          <w:i/>
          <w:iCs/>
        </w:rPr>
        <w:t xml:space="preserve">D. </w:t>
      </w:r>
      <w:r w:rsidR="00507F16" w:rsidRPr="00C3034B">
        <w:rPr>
          <w:rFonts w:asciiTheme="majorBidi" w:hAnsiTheme="majorBidi" w:cstheme="majorBidi"/>
          <w:i/>
          <w:iCs/>
        </w:rPr>
        <w:t>Robustness</w:t>
      </w:r>
      <w:r w:rsidR="00094C78" w:rsidRPr="00C3034B">
        <w:rPr>
          <w:rFonts w:asciiTheme="majorBidi" w:hAnsiTheme="majorBidi" w:cstheme="majorBidi"/>
          <w:i/>
          <w:iCs/>
        </w:rPr>
        <w:t xml:space="preserve"> Tests</w:t>
      </w:r>
    </w:p>
    <w:p w14:paraId="746A6879" w14:textId="18DF170B" w:rsidR="00496828" w:rsidRPr="00AF1F48" w:rsidRDefault="00507F16" w:rsidP="005F7A43">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lastRenderedPageBreak/>
        <w:t xml:space="preserve">Table 4 provides the results </w:t>
      </w:r>
      <w:r w:rsidR="00F4532D">
        <w:rPr>
          <w:rFonts w:asciiTheme="majorBidi" w:hAnsiTheme="majorBidi" w:cstheme="majorBidi"/>
          <w:sz w:val="24"/>
          <w:szCs w:val="24"/>
        </w:rPr>
        <w:t xml:space="preserve">of some </w:t>
      </w:r>
      <w:r w:rsidRPr="00AF1F48">
        <w:rPr>
          <w:rFonts w:asciiTheme="majorBidi" w:hAnsiTheme="majorBidi" w:cstheme="majorBidi"/>
          <w:sz w:val="24"/>
          <w:szCs w:val="24"/>
        </w:rPr>
        <w:t>robustness test</w:t>
      </w:r>
      <w:r w:rsidR="00F4532D">
        <w:rPr>
          <w:rFonts w:asciiTheme="majorBidi" w:hAnsiTheme="majorBidi" w:cstheme="majorBidi"/>
          <w:sz w:val="24"/>
          <w:szCs w:val="24"/>
        </w:rPr>
        <w:t>s</w:t>
      </w:r>
      <w:r w:rsidRPr="00AF1F48">
        <w:rPr>
          <w:rFonts w:asciiTheme="majorBidi" w:hAnsiTheme="majorBidi" w:cstheme="majorBidi"/>
          <w:sz w:val="24"/>
          <w:szCs w:val="24"/>
        </w:rPr>
        <w:t xml:space="preserve"> that we performed. </w:t>
      </w:r>
      <w:r w:rsidR="00496828" w:rsidRPr="00AF1F48">
        <w:rPr>
          <w:rFonts w:asciiTheme="majorBidi" w:hAnsiTheme="majorBidi" w:cstheme="majorBidi"/>
          <w:sz w:val="24"/>
          <w:szCs w:val="24"/>
        </w:rPr>
        <w:t xml:space="preserve">Table </w:t>
      </w:r>
      <w:r w:rsidR="00B3419E" w:rsidRPr="00AF1F48">
        <w:rPr>
          <w:rFonts w:asciiTheme="majorBidi" w:hAnsiTheme="majorBidi" w:cstheme="majorBidi"/>
          <w:sz w:val="24"/>
          <w:szCs w:val="24"/>
        </w:rPr>
        <w:t>4</w:t>
      </w:r>
      <w:r w:rsidRPr="00AF1F48">
        <w:rPr>
          <w:rFonts w:asciiTheme="majorBidi" w:hAnsiTheme="majorBidi" w:cstheme="majorBidi"/>
          <w:sz w:val="24"/>
          <w:szCs w:val="24"/>
        </w:rPr>
        <w:t xml:space="preserve"> column (1)</w:t>
      </w:r>
      <w:r w:rsidR="004A50FE"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presents the </w:t>
      </w:r>
      <w:r w:rsidR="00496828" w:rsidRPr="00AF1F48">
        <w:rPr>
          <w:rFonts w:asciiTheme="majorBidi" w:hAnsiTheme="majorBidi" w:cstheme="majorBidi"/>
          <w:sz w:val="24"/>
          <w:szCs w:val="24"/>
        </w:rPr>
        <w:t xml:space="preserve">results </w:t>
      </w:r>
      <w:del w:id="629" w:author="Author">
        <w:r w:rsidR="00496828" w:rsidRPr="00AF1F48" w:rsidDel="00EA660F">
          <w:rPr>
            <w:rFonts w:asciiTheme="majorBidi" w:hAnsiTheme="majorBidi" w:cstheme="majorBidi"/>
            <w:sz w:val="24"/>
            <w:szCs w:val="24"/>
          </w:rPr>
          <w:delText xml:space="preserve">from </w:delText>
        </w:r>
      </w:del>
      <w:ins w:id="630" w:author="Author">
        <w:r w:rsidR="00EA660F">
          <w:rPr>
            <w:rFonts w:asciiTheme="majorBidi" w:hAnsiTheme="majorBidi" w:cstheme="majorBidi"/>
            <w:sz w:val="24"/>
            <w:szCs w:val="24"/>
          </w:rPr>
          <w:t>of</w:t>
        </w:r>
        <w:r w:rsidR="00EA660F" w:rsidRPr="00AF1F48">
          <w:rPr>
            <w:rFonts w:asciiTheme="majorBidi" w:hAnsiTheme="majorBidi" w:cstheme="majorBidi"/>
            <w:sz w:val="24"/>
            <w:szCs w:val="24"/>
          </w:rPr>
          <w:t xml:space="preserve"> </w:t>
        </w:r>
      </w:ins>
      <w:r w:rsidRPr="00AF1F48">
        <w:rPr>
          <w:rFonts w:asciiTheme="majorBidi" w:hAnsiTheme="majorBidi" w:cstheme="majorBidi"/>
          <w:sz w:val="24"/>
          <w:szCs w:val="24"/>
        </w:rPr>
        <w:t xml:space="preserve">adding </w:t>
      </w:r>
      <w:del w:id="631" w:author="Author">
        <w:r w:rsidRPr="00AF1F48" w:rsidDel="00B22BB1">
          <w:rPr>
            <w:rFonts w:asciiTheme="majorBidi" w:hAnsiTheme="majorBidi" w:cstheme="majorBidi"/>
            <w:sz w:val="24"/>
            <w:szCs w:val="24"/>
          </w:rPr>
          <w:delText xml:space="preserve">to our main model </w:delText>
        </w:r>
      </w:del>
      <w:r w:rsidR="00B90252" w:rsidRPr="00AF1F48">
        <w:rPr>
          <w:rFonts w:asciiTheme="majorBidi" w:hAnsiTheme="majorBidi" w:cstheme="majorBidi"/>
          <w:sz w:val="24"/>
          <w:szCs w:val="24"/>
        </w:rPr>
        <w:t>a</w:t>
      </w:r>
      <w:r w:rsidR="00496828" w:rsidRPr="00AF1F48">
        <w:rPr>
          <w:rFonts w:asciiTheme="majorBidi" w:hAnsiTheme="majorBidi" w:cstheme="majorBidi"/>
          <w:sz w:val="24"/>
          <w:szCs w:val="24"/>
        </w:rPr>
        <w:t xml:space="preserve"> more demanding specification</w:t>
      </w:r>
      <w:ins w:id="632" w:author="Author">
        <w:r w:rsidR="00B22BB1" w:rsidRPr="00B22BB1">
          <w:rPr>
            <w:rFonts w:asciiTheme="majorBidi" w:hAnsiTheme="majorBidi" w:cstheme="majorBidi"/>
            <w:sz w:val="24"/>
            <w:szCs w:val="24"/>
          </w:rPr>
          <w:t xml:space="preserve"> </w:t>
        </w:r>
        <w:r w:rsidR="00B22BB1" w:rsidRPr="00AF1F48">
          <w:rPr>
            <w:rFonts w:asciiTheme="majorBidi" w:hAnsiTheme="majorBidi" w:cstheme="majorBidi"/>
            <w:sz w:val="24"/>
            <w:szCs w:val="24"/>
          </w:rPr>
          <w:t>to our main model</w:t>
        </w:r>
      </w:ins>
      <w:r w:rsidRPr="00AF1F48">
        <w:rPr>
          <w:rFonts w:asciiTheme="majorBidi" w:hAnsiTheme="majorBidi" w:cstheme="majorBidi"/>
          <w:sz w:val="24"/>
          <w:szCs w:val="24"/>
        </w:rPr>
        <w:t>. In this specification</w:t>
      </w:r>
      <w:ins w:id="633" w:author="Author">
        <w:r w:rsidR="00B22BB1">
          <w:rPr>
            <w:rFonts w:asciiTheme="majorBidi" w:hAnsiTheme="majorBidi" w:cstheme="majorBidi"/>
            <w:sz w:val="24"/>
            <w:szCs w:val="24"/>
          </w:rPr>
          <w:t>,</w:t>
        </w:r>
      </w:ins>
      <w:r w:rsidRPr="00AF1F48">
        <w:rPr>
          <w:rFonts w:asciiTheme="majorBidi" w:hAnsiTheme="majorBidi" w:cstheme="majorBidi"/>
          <w:sz w:val="24"/>
          <w:szCs w:val="24"/>
        </w:rPr>
        <w:t xml:space="preserve"> instead </w:t>
      </w:r>
      <w:r w:rsidR="00F4532D">
        <w:rPr>
          <w:rFonts w:asciiTheme="majorBidi" w:hAnsiTheme="majorBidi" w:cstheme="majorBidi"/>
          <w:sz w:val="24"/>
          <w:szCs w:val="24"/>
        </w:rPr>
        <w:t>of</w:t>
      </w:r>
      <w:r w:rsidR="00F4532D"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only controlling for chapter fixed effect we </w:t>
      </w:r>
      <w:ins w:id="634" w:author="Author">
        <w:r w:rsidR="00B22BB1">
          <w:rPr>
            <w:rFonts w:asciiTheme="majorBidi" w:hAnsiTheme="majorBidi" w:cstheme="majorBidi"/>
            <w:sz w:val="24"/>
            <w:szCs w:val="24"/>
          </w:rPr>
          <w:t>also</w:t>
        </w:r>
      </w:ins>
      <w:del w:id="635" w:author="Author">
        <w:r w:rsidRPr="00AF1F48" w:rsidDel="00B22BB1">
          <w:rPr>
            <w:rFonts w:asciiTheme="majorBidi" w:hAnsiTheme="majorBidi" w:cstheme="majorBidi"/>
            <w:sz w:val="24"/>
            <w:szCs w:val="24"/>
          </w:rPr>
          <w:delText>now</w:delText>
        </w:r>
      </w:del>
      <w:r w:rsidRPr="00AF1F48">
        <w:rPr>
          <w:rFonts w:asciiTheme="majorBidi" w:hAnsiTheme="majorBidi" w:cstheme="majorBidi"/>
          <w:sz w:val="24"/>
          <w:szCs w:val="24"/>
        </w:rPr>
        <w:t xml:space="preserve"> control</w:t>
      </w:r>
      <w:ins w:id="636" w:author="Author">
        <w:r w:rsidR="00B22BB1">
          <w:rPr>
            <w:rFonts w:asciiTheme="majorBidi" w:hAnsiTheme="majorBidi" w:cstheme="majorBidi"/>
            <w:sz w:val="24"/>
            <w:szCs w:val="24"/>
          </w:rPr>
          <w:t>led</w:t>
        </w:r>
      </w:ins>
      <w:r w:rsidRPr="00AF1F48">
        <w:rPr>
          <w:rFonts w:asciiTheme="majorBidi" w:hAnsiTheme="majorBidi" w:cstheme="majorBidi"/>
          <w:sz w:val="24"/>
          <w:szCs w:val="24"/>
        </w:rPr>
        <w:t xml:space="preserve"> for </w:t>
      </w:r>
      <m:oMath>
        <m:r>
          <w:rPr>
            <w:rFonts w:ascii="Cambria Math" w:hAnsi="Cambria Math" w:cstheme="majorBidi"/>
            <w:sz w:val="24"/>
            <w:szCs w:val="24"/>
          </w:rPr>
          <m:t>Chapter X Question No.</m:t>
        </m:r>
      </m:oMath>
      <w:r w:rsidRPr="00AF1F48">
        <w:rPr>
          <w:rFonts w:asciiTheme="majorBidi" w:hAnsiTheme="majorBidi" w:cstheme="majorBidi"/>
          <w:sz w:val="24"/>
          <w:szCs w:val="24"/>
        </w:rPr>
        <w:t xml:space="preserve"> </w:t>
      </w:r>
      <w:r w:rsidR="00194650">
        <w:rPr>
          <w:rFonts w:asciiTheme="majorBidi" w:hAnsiTheme="majorBidi" w:cstheme="majorBidi"/>
          <w:sz w:val="24"/>
          <w:szCs w:val="24"/>
        </w:rPr>
        <w:t>f</w:t>
      </w:r>
      <w:r w:rsidRPr="00AF1F48">
        <w:rPr>
          <w:rFonts w:asciiTheme="majorBidi" w:hAnsiTheme="majorBidi" w:cstheme="majorBidi"/>
          <w:sz w:val="24"/>
          <w:szCs w:val="24"/>
        </w:rPr>
        <w:t xml:space="preserve">ixed effect. </w:t>
      </w:r>
      <w:r w:rsidR="00496828" w:rsidRPr="00AF1F48">
        <w:rPr>
          <w:rFonts w:asciiTheme="majorBidi" w:hAnsiTheme="majorBidi" w:cstheme="majorBidi"/>
          <w:sz w:val="24"/>
          <w:szCs w:val="24"/>
        </w:rPr>
        <w:t xml:space="preserve">The coefficient of </w:t>
      </w:r>
      <w:r w:rsidR="00227D4C" w:rsidRPr="00AF1F48">
        <w:rPr>
          <w:rFonts w:asciiTheme="majorBidi" w:hAnsiTheme="majorBidi" w:cstheme="majorBidi"/>
          <w:sz w:val="24"/>
          <w:szCs w:val="24"/>
        </w:rPr>
        <w:t xml:space="preserve">our variable of </w:t>
      </w:r>
      <w:r w:rsidR="00496828" w:rsidRPr="00AF1F48">
        <w:rPr>
          <w:rFonts w:asciiTheme="majorBidi" w:hAnsiTheme="majorBidi" w:cstheme="majorBidi"/>
          <w:sz w:val="24"/>
          <w:szCs w:val="24"/>
        </w:rPr>
        <w:t>interest (</w:t>
      </w:r>
      <w:r w:rsidR="00227D4C" w:rsidRPr="00AF1F48">
        <w:rPr>
          <w:rFonts w:asciiTheme="majorBidi" w:hAnsiTheme="majorBidi" w:cstheme="majorBidi"/>
          <w:sz w:val="24"/>
          <w:szCs w:val="24"/>
        </w:rPr>
        <w:t xml:space="preserve">which is the </w:t>
      </w:r>
      <w:del w:id="637" w:author="Author">
        <w:r w:rsidR="00227D4C" w:rsidRPr="00AF1F48" w:rsidDel="00D97BDE">
          <w:rPr>
            <w:rFonts w:asciiTheme="majorBidi" w:hAnsiTheme="majorBidi" w:cstheme="majorBidi"/>
            <w:sz w:val="24"/>
            <w:szCs w:val="24"/>
          </w:rPr>
          <w:delText xml:space="preserve">triple </w:delText>
        </w:r>
      </w:del>
      <w:ins w:id="638" w:author="Author">
        <w:r w:rsidR="00D97BDE">
          <w:rPr>
            <w:rFonts w:asciiTheme="majorBidi" w:hAnsiTheme="majorBidi" w:cstheme="majorBidi"/>
            <w:sz w:val="24"/>
            <w:szCs w:val="24"/>
          </w:rPr>
          <w:t>three-way</w:t>
        </w:r>
        <w:r w:rsidR="00D97BDE" w:rsidRPr="00AF1F48">
          <w:rPr>
            <w:rFonts w:asciiTheme="majorBidi" w:hAnsiTheme="majorBidi" w:cstheme="majorBidi"/>
            <w:sz w:val="24"/>
            <w:szCs w:val="24"/>
          </w:rPr>
          <w:t xml:space="preserve"> </w:t>
        </w:r>
      </w:ins>
      <w:r w:rsidR="00227D4C" w:rsidRPr="00AF1F48">
        <w:rPr>
          <w:rFonts w:asciiTheme="majorBidi" w:hAnsiTheme="majorBidi" w:cstheme="majorBidi"/>
          <w:sz w:val="24"/>
          <w:szCs w:val="24"/>
        </w:rPr>
        <w:t xml:space="preserve">interaction </w:t>
      </w:r>
      <m:oMath>
        <m:r>
          <w:rPr>
            <w:rFonts w:ascii="Cambria Math" w:hAnsi="Cambria Math" w:cstheme="majorBidi"/>
            <w:sz w:val="24"/>
            <w:szCs w:val="24"/>
          </w:rPr>
          <m:t>Gendered X After X Female</m:t>
        </m:r>
      </m:oMath>
      <w:r w:rsidR="00496828" w:rsidRPr="00AF1F48">
        <w:rPr>
          <w:rFonts w:asciiTheme="majorBidi" w:hAnsiTheme="majorBidi" w:cstheme="majorBidi"/>
          <w:sz w:val="24"/>
          <w:szCs w:val="24"/>
        </w:rPr>
        <w:t xml:space="preserve">) </w:t>
      </w:r>
      <w:r w:rsidR="00227D4C" w:rsidRPr="00AF1F48">
        <w:rPr>
          <w:rFonts w:asciiTheme="majorBidi" w:hAnsiTheme="majorBidi" w:cstheme="majorBidi"/>
          <w:sz w:val="24"/>
          <w:szCs w:val="24"/>
        </w:rPr>
        <w:t xml:space="preserve">remains </w:t>
      </w:r>
      <w:r w:rsidR="00496828" w:rsidRPr="00AF1F48">
        <w:rPr>
          <w:rFonts w:asciiTheme="majorBidi" w:hAnsiTheme="majorBidi" w:cstheme="majorBidi"/>
          <w:sz w:val="24"/>
          <w:szCs w:val="24"/>
        </w:rPr>
        <w:t xml:space="preserve">significant </w:t>
      </w:r>
      <w:r w:rsidR="00FF4D5C" w:rsidRPr="00AF1F48">
        <w:rPr>
          <w:rFonts w:asciiTheme="majorBidi" w:hAnsiTheme="majorBidi" w:cstheme="majorBidi"/>
          <w:sz w:val="24"/>
          <w:szCs w:val="24"/>
        </w:rPr>
        <w:t>and similar in magnitude</w:t>
      </w:r>
      <w:r w:rsidR="00227D4C" w:rsidRPr="00AF1F48">
        <w:rPr>
          <w:rFonts w:asciiTheme="majorBidi" w:hAnsiTheme="majorBidi" w:cstheme="majorBidi"/>
          <w:sz w:val="24"/>
          <w:szCs w:val="24"/>
        </w:rPr>
        <w:t xml:space="preserve"> (1.3% and statistically </w:t>
      </w:r>
      <w:r w:rsidR="00F4532D" w:rsidRPr="00AF1F48">
        <w:rPr>
          <w:rFonts w:asciiTheme="majorBidi" w:hAnsiTheme="majorBidi" w:cstheme="majorBidi"/>
          <w:sz w:val="24"/>
          <w:szCs w:val="24"/>
        </w:rPr>
        <w:t>significan</w:t>
      </w:r>
      <w:ins w:id="639" w:author="Author">
        <w:r w:rsidR="00D97BDE">
          <w:rPr>
            <w:rFonts w:asciiTheme="majorBidi" w:hAnsiTheme="majorBidi" w:cstheme="majorBidi"/>
            <w:sz w:val="24"/>
            <w:szCs w:val="24"/>
          </w:rPr>
          <w:t>t</w:t>
        </w:r>
      </w:ins>
      <w:del w:id="640" w:author="Author">
        <w:r w:rsidR="00F4532D" w:rsidDel="00D97BDE">
          <w:rPr>
            <w:rFonts w:asciiTheme="majorBidi" w:hAnsiTheme="majorBidi" w:cstheme="majorBidi"/>
            <w:sz w:val="24"/>
            <w:szCs w:val="24"/>
          </w:rPr>
          <w:delText>ce</w:delText>
        </w:r>
      </w:del>
      <w:r w:rsidR="00F4532D" w:rsidRPr="00AF1F48">
        <w:rPr>
          <w:rFonts w:asciiTheme="majorBidi" w:hAnsiTheme="majorBidi" w:cstheme="majorBidi"/>
          <w:sz w:val="24"/>
          <w:szCs w:val="24"/>
        </w:rPr>
        <w:t xml:space="preserve"> </w:t>
      </w:r>
      <w:r w:rsidR="00227D4C" w:rsidRPr="00AF1F48">
        <w:rPr>
          <w:rFonts w:asciiTheme="majorBidi" w:hAnsiTheme="majorBidi" w:cstheme="majorBidi"/>
          <w:sz w:val="24"/>
          <w:szCs w:val="24"/>
        </w:rPr>
        <w:t>at the 5% level).</w:t>
      </w:r>
    </w:p>
    <w:p w14:paraId="6F32A612" w14:textId="7DFFF46D" w:rsidR="00FF4D5C" w:rsidRPr="00AF1F48" w:rsidRDefault="00227D4C"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In column (2) w</w:t>
      </w:r>
      <w:r w:rsidR="002A01BB" w:rsidRPr="00AF1F48">
        <w:rPr>
          <w:rFonts w:asciiTheme="majorBidi" w:hAnsiTheme="majorBidi" w:cstheme="majorBidi"/>
          <w:sz w:val="24"/>
          <w:szCs w:val="24"/>
        </w:rPr>
        <w:t>e exclude</w:t>
      </w:r>
      <w:ins w:id="641" w:author="Author">
        <w:r w:rsidR="00D97BDE">
          <w:rPr>
            <w:rFonts w:asciiTheme="majorBidi" w:hAnsiTheme="majorBidi" w:cstheme="majorBidi"/>
            <w:sz w:val="24"/>
            <w:szCs w:val="24"/>
          </w:rPr>
          <w:t>d</w:t>
        </w:r>
      </w:ins>
      <w:r w:rsidR="002A01BB" w:rsidRPr="00AF1F48">
        <w:rPr>
          <w:rFonts w:asciiTheme="majorBidi" w:hAnsiTheme="majorBidi" w:cstheme="majorBidi"/>
          <w:sz w:val="24"/>
          <w:szCs w:val="24"/>
        </w:rPr>
        <w:t xml:space="preserve"> </w:t>
      </w:r>
      <w:r w:rsidRPr="00AF1F48">
        <w:rPr>
          <w:rFonts w:asciiTheme="majorBidi" w:hAnsiTheme="majorBidi" w:cstheme="majorBidi"/>
          <w:sz w:val="24"/>
          <w:szCs w:val="24"/>
        </w:rPr>
        <w:t>the</w:t>
      </w:r>
      <w:ins w:id="642" w:author="Author">
        <w:r w:rsidR="00D97BDE">
          <w:rPr>
            <w:rFonts w:asciiTheme="majorBidi" w:hAnsiTheme="majorBidi" w:cstheme="majorBidi"/>
            <w:sz w:val="24"/>
            <w:szCs w:val="24"/>
          </w:rPr>
          <w:t xml:space="preserve"> </w:t>
        </w:r>
        <w:r w:rsidR="00D97BDE" w:rsidRPr="00CD1F0D">
          <w:rPr>
            <w:rFonts w:asciiTheme="majorBidi" w:hAnsiTheme="majorBidi" w:cstheme="majorBidi"/>
            <w:i/>
            <w:iCs/>
            <w:sz w:val="24"/>
            <w:szCs w:val="24"/>
            <w:rPrChange w:id="643" w:author="Author">
              <w:rPr>
                <w:rFonts w:asciiTheme="majorBidi" w:hAnsiTheme="majorBidi" w:cstheme="majorBidi"/>
                <w:sz w:val="24"/>
                <w:szCs w:val="24"/>
              </w:rPr>
            </w:rPrChange>
          </w:rPr>
          <w:t>unisex</w:t>
        </w:r>
      </w:ins>
      <w:r w:rsidRPr="00AF1F48">
        <w:rPr>
          <w:rFonts w:asciiTheme="majorBidi" w:hAnsiTheme="majorBidi" w:cstheme="majorBidi"/>
          <w:sz w:val="24"/>
          <w:szCs w:val="24"/>
        </w:rPr>
        <w:t xml:space="preserve"> </w:t>
      </w:r>
      <m:oMath>
        <m:r>
          <w:del w:id="644" w:author="Author">
            <w:rPr>
              <w:rFonts w:ascii="Cambria Math" w:hAnsi="Cambria Math" w:cstheme="majorBidi"/>
              <w:sz w:val="24"/>
              <w:szCs w:val="24"/>
            </w:rPr>
            <m:t>Unisex</m:t>
          </w:del>
        </m:r>
      </m:oMath>
      <w:del w:id="645" w:author="Author">
        <w:r w:rsidRPr="00AF1F48" w:rsidDel="00D97BDE">
          <w:rPr>
            <w:rFonts w:asciiTheme="majorBidi" w:hAnsiTheme="majorBidi" w:cstheme="majorBidi"/>
            <w:sz w:val="24"/>
            <w:szCs w:val="24"/>
          </w:rPr>
          <w:delText xml:space="preserve"> </w:delText>
        </w:r>
      </w:del>
      <w:r w:rsidRPr="00AF1F48">
        <w:rPr>
          <w:rFonts w:asciiTheme="majorBidi" w:hAnsiTheme="majorBidi" w:cstheme="majorBidi"/>
          <w:sz w:val="24"/>
          <w:szCs w:val="24"/>
        </w:rPr>
        <w:t xml:space="preserve">questions. Again, we </w:t>
      </w:r>
      <w:del w:id="646" w:author="Author">
        <w:r w:rsidRPr="00AF1F48" w:rsidDel="00D97BDE">
          <w:rPr>
            <w:rFonts w:asciiTheme="majorBidi" w:hAnsiTheme="majorBidi" w:cstheme="majorBidi"/>
            <w:sz w:val="24"/>
            <w:szCs w:val="24"/>
          </w:rPr>
          <w:delText xml:space="preserve">get </w:delText>
        </w:r>
      </w:del>
      <w:ins w:id="647" w:author="Author">
        <w:r w:rsidR="00D97BDE">
          <w:rPr>
            <w:rFonts w:asciiTheme="majorBidi" w:hAnsiTheme="majorBidi" w:cstheme="majorBidi"/>
            <w:sz w:val="24"/>
            <w:szCs w:val="24"/>
          </w:rPr>
          <w:t>found</w:t>
        </w:r>
        <w:r w:rsidR="00D97BDE" w:rsidRPr="00AF1F48">
          <w:rPr>
            <w:rFonts w:asciiTheme="majorBidi" w:hAnsiTheme="majorBidi" w:cstheme="majorBidi"/>
            <w:sz w:val="24"/>
            <w:szCs w:val="24"/>
          </w:rPr>
          <w:t xml:space="preserve"> </w:t>
        </w:r>
      </w:ins>
      <w:r w:rsidRPr="00AF1F48">
        <w:rPr>
          <w:rFonts w:asciiTheme="majorBidi" w:hAnsiTheme="majorBidi" w:cstheme="majorBidi"/>
          <w:sz w:val="24"/>
          <w:szCs w:val="24"/>
        </w:rPr>
        <w:t>that the coefficient of our main variable of interest, the t</w:t>
      </w:r>
      <w:ins w:id="648" w:author="Author">
        <w:r w:rsidR="00D97BDE">
          <w:rPr>
            <w:rFonts w:asciiTheme="majorBidi" w:hAnsiTheme="majorBidi" w:cstheme="majorBidi"/>
            <w:sz w:val="24"/>
            <w:szCs w:val="24"/>
          </w:rPr>
          <w:t>hree-way</w:t>
        </w:r>
      </w:ins>
      <w:del w:id="649" w:author="Author">
        <w:r w:rsidRPr="00AF1F48" w:rsidDel="00D97BDE">
          <w:rPr>
            <w:rFonts w:asciiTheme="majorBidi" w:hAnsiTheme="majorBidi" w:cstheme="majorBidi"/>
            <w:sz w:val="24"/>
            <w:szCs w:val="24"/>
          </w:rPr>
          <w:delText>riple</w:delText>
        </w:r>
      </w:del>
      <w:r w:rsidRPr="00AF1F48">
        <w:rPr>
          <w:rFonts w:asciiTheme="majorBidi" w:hAnsiTheme="majorBidi" w:cstheme="majorBidi"/>
          <w:sz w:val="24"/>
          <w:szCs w:val="24"/>
        </w:rPr>
        <w:t xml:space="preserve"> interaction, is similar in magnitude and statistically significant</w:t>
      </w:r>
      <w:del w:id="650" w:author="Author">
        <w:r w:rsidRPr="00AF1F48" w:rsidDel="00D97BDE">
          <w:rPr>
            <w:rFonts w:asciiTheme="majorBidi" w:hAnsiTheme="majorBidi" w:cstheme="majorBidi"/>
            <w:sz w:val="24"/>
            <w:szCs w:val="24"/>
          </w:rPr>
          <w:delText xml:space="preserve"> level</w:delText>
        </w:r>
      </w:del>
      <w:r w:rsidRPr="00AF1F48">
        <w:rPr>
          <w:rFonts w:asciiTheme="majorBidi" w:hAnsiTheme="majorBidi" w:cstheme="majorBidi"/>
          <w:sz w:val="24"/>
          <w:szCs w:val="24"/>
        </w:rPr>
        <w:t xml:space="preserve">, which means that our results are robust to the inclusion or exclusion of these questions. </w:t>
      </w:r>
    </w:p>
    <w:p w14:paraId="6E247494" w14:textId="18637D59" w:rsidR="00227D4C" w:rsidRPr="00AF1F48" w:rsidRDefault="00496828"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Next</w:t>
      </w:r>
      <w:r w:rsidR="00CF0F4B" w:rsidRPr="00AF1F48">
        <w:rPr>
          <w:rFonts w:asciiTheme="majorBidi" w:hAnsiTheme="majorBidi" w:cstheme="majorBidi"/>
          <w:sz w:val="24"/>
          <w:szCs w:val="24"/>
        </w:rPr>
        <w:t>,</w:t>
      </w:r>
      <w:r w:rsidRPr="00AF1F48">
        <w:rPr>
          <w:rFonts w:asciiTheme="majorBidi" w:hAnsiTheme="majorBidi" w:cstheme="majorBidi"/>
          <w:sz w:val="24"/>
          <w:szCs w:val="24"/>
        </w:rPr>
        <w:t xml:space="preserve"> </w:t>
      </w:r>
      <w:ins w:id="651" w:author="Author">
        <w:r w:rsidR="000F5329">
          <w:rPr>
            <w:rFonts w:asciiTheme="majorBidi" w:hAnsiTheme="majorBidi" w:cstheme="majorBidi"/>
            <w:sz w:val="24"/>
            <w:szCs w:val="24"/>
          </w:rPr>
          <w:t>as shown in c</w:t>
        </w:r>
      </w:ins>
      <w:del w:id="652" w:author="Author">
        <w:r w:rsidR="00227D4C" w:rsidRPr="00AF1F48" w:rsidDel="000F5329">
          <w:rPr>
            <w:rFonts w:asciiTheme="majorBidi" w:hAnsiTheme="majorBidi" w:cstheme="majorBidi"/>
            <w:sz w:val="24"/>
            <w:szCs w:val="24"/>
          </w:rPr>
          <w:delText>C</w:delText>
        </w:r>
      </w:del>
      <w:r w:rsidR="00227D4C" w:rsidRPr="00AF1F48">
        <w:rPr>
          <w:rFonts w:asciiTheme="majorBidi" w:hAnsiTheme="majorBidi" w:cstheme="majorBidi"/>
          <w:sz w:val="24"/>
          <w:szCs w:val="24"/>
        </w:rPr>
        <w:t>olumn</w:t>
      </w:r>
      <w:ins w:id="653" w:author="Author">
        <w:r w:rsidR="000F5329">
          <w:rPr>
            <w:rFonts w:asciiTheme="majorBidi" w:hAnsiTheme="majorBidi" w:cstheme="majorBidi"/>
            <w:sz w:val="24"/>
            <w:szCs w:val="24"/>
          </w:rPr>
          <w:t>s</w:t>
        </w:r>
      </w:ins>
      <w:r w:rsidR="00227D4C" w:rsidRPr="00AF1F48">
        <w:rPr>
          <w:rFonts w:asciiTheme="majorBidi" w:hAnsiTheme="majorBidi" w:cstheme="majorBidi"/>
          <w:sz w:val="24"/>
          <w:szCs w:val="24"/>
        </w:rPr>
        <w:t xml:space="preserve"> (3) and (4),</w:t>
      </w:r>
      <w:ins w:id="654" w:author="Author">
        <w:r w:rsidR="000F5329">
          <w:rPr>
            <w:rFonts w:asciiTheme="majorBidi" w:hAnsiTheme="majorBidi" w:cstheme="majorBidi"/>
            <w:sz w:val="24"/>
            <w:szCs w:val="24"/>
          </w:rPr>
          <w:t xml:space="preserve"> we</w:t>
        </w:r>
      </w:ins>
      <w:r w:rsidR="00227D4C" w:rsidRPr="00AF1F48">
        <w:rPr>
          <w:rFonts w:asciiTheme="majorBidi" w:hAnsiTheme="majorBidi" w:cstheme="majorBidi"/>
          <w:sz w:val="24"/>
          <w:szCs w:val="24"/>
        </w:rPr>
        <w:t xml:space="preserve"> test</w:t>
      </w:r>
      <w:ins w:id="655" w:author="Author">
        <w:r w:rsidR="000F5329">
          <w:rPr>
            <w:rFonts w:asciiTheme="majorBidi" w:hAnsiTheme="majorBidi" w:cstheme="majorBidi"/>
            <w:sz w:val="24"/>
            <w:szCs w:val="24"/>
          </w:rPr>
          <w:t>ed</w:t>
        </w:r>
      </w:ins>
      <w:r w:rsidR="00227D4C" w:rsidRPr="00AF1F48">
        <w:rPr>
          <w:rFonts w:asciiTheme="majorBidi" w:hAnsiTheme="majorBidi" w:cstheme="majorBidi"/>
          <w:sz w:val="24"/>
          <w:szCs w:val="24"/>
        </w:rPr>
        <w:t xml:space="preserve"> whether our </w:t>
      </w:r>
      <w:r w:rsidRPr="00AF1F48">
        <w:rPr>
          <w:rFonts w:asciiTheme="majorBidi" w:hAnsiTheme="majorBidi" w:cstheme="majorBidi"/>
          <w:sz w:val="24"/>
          <w:szCs w:val="24"/>
        </w:rPr>
        <w:t xml:space="preserve">results are robust to </w:t>
      </w:r>
      <w:del w:id="656" w:author="Author">
        <w:r w:rsidRPr="00AF1F48" w:rsidDel="00EA660F">
          <w:rPr>
            <w:rFonts w:asciiTheme="majorBidi" w:hAnsiTheme="majorBidi" w:cstheme="majorBidi"/>
            <w:sz w:val="24"/>
            <w:szCs w:val="24"/>
          </w:rPr>
          <w:delText xml:space="preserve">including </w:delText>
        </w:r>
      </w:del>
      <w:ins w:id="657" w:author="Author">
        <w:r w:rsidR="00EA660F">
          <w:rPr>
            <w:rFonts w:asciiTheme="majorBidi" w:hAnsiTheme="majorBidi" w:cstheme="majorBidi"/>
            <w:sz w:val="24"/>
            <w:szCs w:val="24"/>
          </w:rPr>
          <w:t>the inclusion of</w:t>
        </w:r>
      </w:ins>
      <w:del w:id="658" w:author="Author">
        <w:r w:rsidRPr="00AF1F48" w:rsidDel="00EA660F">
          <w:rPr>
            <w:rFonts w:asciiTheme="majorBidi" w:hAnsiTheme="majorBidi" w:cstheme="majorBidi"/>
            <w:sz w:val="24"/>
            <w:szCs w:val="24"/>
          </w:rPr>
          <w:delText>the</w:delText>
        </w:r>
      </w:del>
      <w:r w:rsidRPr="00AF1F48">
        <w:rPr>
          <w:rFonts w:asciiTheme="majorBidi" w:hAnsiTheme="majorBidi" w:cstheme="majorBidi"/>
          <w:sz w:val="24"/>
          <w:szCs w:val="24"/>
        </w:rPr>
        <w:t xml:space="preserve"> questions </w:t>
      </w:r>
      <w:ins w:id="659" w:author="Author">
        <w:r w:rsidR="00EA660F">
          <w:rPr>
            <w:rFonts w:asciiTheme="majorBidi" w:hAnsiTheme="majorBidi" w:cstheme="majorBidi"/>
            <w:sz w:val="24"/>
            <w:szCs w:val="24"/>
          </w:rPr>
          <w:t>that</w:t>
        </w:r>
      </w:ins>
      <w:del w:id="660" w:author="Author">
        <w:r w:rsidRPr="00AF1F48" w:rsidDel="00EA660F">
          <w:rPr>
            <w:rFonts w:asciiTheme="majorBidi" w:hAnsiTheme="majorBidi" w:cstheme="majorBidi"/>
            <w:sz w:val="24"/>
            <w:szCs w:val="24"/>
          </w:rPr>
          <w:delText>which</w:delText>
        </w:r>
      </w:del>
      <w:r w:rsidRPr="00AF1F48">
        <w:rPr>
          <w:rFonts w:asciiTheme="majorBidi" w:hAnsiTheme="majorBidi" w:cstheme="majorBidi"/>
          <w:sz w:val="24"/>
          <w:szCs w:val="24"/>
        </w:rPr>
        <w:t xml:space="preserve"> we</w:t>
      </w:r>
      <w:del w:id="661" w:author="Author">
        <w:r w:rsidRPr="00AF1F48" w:rsidDel="00A83E83">
          <w:rPr>
            <w:rFonts w:asciiTheme="majorBidi" w:hAnsiTheme="majorBidi" w:cstheme="majorBidi"/>
            <w:sz w:val="24"/>
            <w:szCs w:val="24"/>
          </w:rPr>
          <w:delText>re</w:delText>
        </w:r>
      </w:del>
      <w:r w:rsidRPr="00AF1F48">
        <w:rPr>
          <w:rFonts w:asciiTheme="majorBidi" w:hAnsiTheme="majorBidi" w:cstheme="majorBidi"/>
          <w:sz w:val="24"/>
          <w:szCs w:val="24"/>
        </w:rPr>
        <w:t xml:space="preserve"> </w:t>
      </w:r>
      <w:del w:id="662" w:author="Author">
        <w:r w:rsidRPr="00AF1F48" w:rsidDel="00A83E83">
          <w:rPr>
            <w:rFonts w:asciiTheme="majorBidi" w:hAnsiTheme="majorBidi" w:cstheme="majorBidi"/>
            <w:sz w:val="24"/>
            <w:szCs w:val="24"/>
          </w:rPr>
          <w:delText xml:space="preserve">coded </w:delText>
        </w:r>
      </w:del>
      <w:ins w:id="663" w:author="Author">
        <w:r w:rsidR="00A83E83">
          <w:rPr>
            <w:rFonts w:asciiTheme="majorBidi" w:hAnsiTheme="majorBidi" w:cstheme="majorBidi"/>
            <w:sz w:val="24"/>
            <w:szCs w:val="24"/>
          </w:rPr>
          <w:t>characterized</w:t>
        </w:r>
        <w:r w:rsidR="00A83E83" w:rsidRPr="00AF1F48">
          <w:rPr>
            <w:rFonts w:asciiTheme="majorBidi" w:hAnsiTheme="majorBidi" w:cstheme="majorBidi"/>
            <w:sz w:val="24"/>
            <w:szCs w:val="24"/>
          </w:rPr>
          <w:t xml:space="preserve"> </w:t>
        </w:r>
      </w:ins>
      <w:r w:rsidRPr="00AF1F48">
        <w:rPr>
          <w:rFonts w:asciiTheme="majorBidi" w:hAnsiTheme="majorBidi" w:cstheme="majorBidi"/>
          <w:sz w:val="24"/>
          <w:szCs w:val="24"/>
        </w:rPr>
        <w:t xml:space="preserve">as </w:t>
      </w:r>
      <w:r w:rsidR="00AD6820" w:rsidRPr="00AF1F48">
        <w:rPr>
          <w:rFonts w:asciiTheme="majorBidi" w:hAnsiTheme="majorBidi" w:cstheme="majorBidi"/>
          <w:sz w:val="24"/>
          <w:szCs w:val="24"/>
        </w:rPr>
        <w:t>“</w:t>
      </w:r>
      <w:r w:rsidRPr="00AF1F48">
        <w:rPr>
          <w:rFonts w:asciiTheme="majorBidi" w:hAnsiTheme="majorBidi" w:cstheme="majorBidi"/>
          <w:sz w:val="24"/>
          <w:szCs w:val="24"/>
        </w:rPr>
        <w:t>connected</w:t>
      </w:r>
      <w:r w:rsidR="00AD6820" w:rsidRPr="00AF1F48">
        <w:rPr>
          <w:rFonts w:asciiTheme="majorBidi" w:hAnsiTheme="majorBidi" w:cstheme="majorBidi"/>
          <w:sz w:val="24"/>
          <w:szCs w:val="24"/>
        </w:rPr>
        <w:t>”</w:t>
      </w:r>
      <w:r w:rsidRPr="00AF1F48">
        <w:rPr>
          <w:rFonts w:asciiTheme="majorBidi" w:hAnsiTheme="majorBidi" w:cstheme="majorBidi"/>
          <w:sz w:val="24"/>
          <w:szCs w:val="24"/>
        </w:rPr>
        <w:t xml:space="preserve"> to a </w:t>
      </w:r>
      <w:del w:id="664" w:author="Author">
        <w:r w:rsidRPr="00AF1F48" w:rsidDel="00A83E83">
          <w:rPr>
            <w:rFonts w:asciiTheme="majorBidi" w:hAnsiTheme="majorBidi" w:cstheme="majorBidi"/>
            <w:sz w:val="24"/>
            <w:szCs w:val="24"/>
          </w:rPr>
          <w:delText xml:space="preserve">question with a </w:delText>
        </w:r>
      </w:del>
      <w:r w:rsidRPr="00CD1F0D">
        <w:rPr>
          <w:rFonts w:asciiTheme="majorBidi" w:hAnsiTheme="majorBidi" w:cstheme="majorBidi"/>
          <w:i/>
          <w:iCs/>
          <w:sz w:val="24"/>
          <w:szCs w:val="24"/>
          <w:rPrChange w:id="665" w:author="Author">
            <w:rPr>
              <w:rFonts w:asciiTheme="majorBidi" w:hAnsiTheme="majorBidi" w:cstheme="majorBidi"/>
              <w:sz w:val="24"/>
              <w:szCs w:val="24"/>
            </w:rPr>
          </w:rPrChange>
        </w:rPr>
        <w:t>gendered address</w:t>
      </w:r>
      <w:ins w:id="666" w:author="Author">
        <w:r w:rsidR="00A83E83">
          <w:rPr>
            <w:rFonts w:asciiTheme="majorBidi" w:hAnsiTheme="majorBidi" w:cstheme="majorBidi"/>
            <w:sz w:val="24"/>
            <w:szCs w:val="24"/>
          </w:rPr>
          <w:t xml:space="preserve"> </w:t>
        </w:r>
        <w:r w:rsidR="00A83E83" w:rsidRPr="00AF1F48">
          <w:rPr>
            <w:rFonts w:asciiTheme="majorBidi" w:hAnsiTheme="majorBidi" w:cstheme="majorBidi"/>
            <w:sz w:val="24"/>
            <w:szCs w:val="24"/>
          </w:rPr>
          <w:t>question</w:t>
        </w:r>
      </w:ins>
      <w:r w:rsidR="00227D4C" w:rsidRPr="00AF1F48">
        <w:rPr>
          <w:rFonts w:asciiTheme="majorBidi" w:hAnsiTheme="majorBidi" w:cstheme="majorBidi"/>
          <w:sz w:val="24"/>
          <w:szCs w:val="24"/>
        </w:rPr>
        <w:t xml:space="preserve"> </w:t>
      </w:r>
      <w:del w:id="667" w:author="Author">
        <w:r w:rsidR="00227D4C" w:rsidRPr="00AF1F48" w:rsidDel="00A83E83">
          <w:rPr>
            <w:rFonts w:asciiTheme="majorBidi" w:hAnsiTheme="majorBidi" w:cstheme="majorBidi"/>
            <w:sz w:val="24"/>
            <w:szCs w:val="24"/>
          </w:rPr>
          <w:delText>(</w:delText>
        </w:r>
      </w:del>
      <w:ins w:id="668" w:author="Author">
        <w:r w:rsidR="00A83E83">
          <w:rPr>
            <w:rFonts w:asciiTheme="majorBidi" w:hAnsiTheme="majorBidi" w:cstheme="majorBidi"/>
            <w:sz w:val="24"/>
            <w:szCs w:val="24"/>
          </w:rPr>
          <w:t xml:space="preserve">and </w:t>
        </w:r>
      </w:ins>
      <w:del w:id="669" w:author="Author">
        <w:r w:rsidR="00227D4C" w:rsidRPr="00AF1F48" w:rsidDel="00A83E83">
          <w:rPr>
            <w:rFonts w:asciiTheme="majorBidi" w:hAnsiTheme="majorBidi" w:cstheme="majorBidi"/>
            <w:sz w:val="24"/>
            <w:szCs w:val="24"/>
          </w:rPr>
          <w:delText xml:space="preserve">which we </w:delText>
        </w:r>
      </w:del>
      <w:r w:rsidR="00227D4C" w:rsidRPr="00AF1F48">
        <w:rPr>
          <w:rFonts w:asciiTheme="majorBidi" w:hAnsiTheme="majorBidi" w:cstheme="majorBidi"/>
          <w:sz w:val="24"/>
          <w:szCs w:val="24"/>
        </w:rPr>
        <w:t>excluded from our main specification</w:t>
      </w:r>
      <w:del w:id="670" w:author="Author">
        <w:r w:rsidR="00227D4C" w:rsidRPr="00AF1F48" w:rsidDel="00A83E83">
          <w:rPr>
            <w:rFonts w:asciiTheme="majorBidi" w:hAnsiTheme="majorBidi" w:cstheme="majorBidi"/>
            <w:sz w:val="24"/>
            <w:szCs w:val="24"/>
          </w:rPr>
          <w:delText>)</w:delText>
        </w:r>
      </w:del>
      <w:r w:rsidRPr="00AF1F48">
        <w:rPr>
          <w:rFonts w:asciiTheme="majorBidi" w:hAnsiTheme="majorBidi" w:cstheme="majorBidi"/>
          <w:sz w:val="24"/>
          <w:szCs w:val="24"/>
        </w:rPr>
        <w:t xml:space="preserve">. </w:t>
      </w:r>
      <w:r w:rsidR="00227D4C" w:rsidRPr="00AF1F48">
        <w:rPr>
          <w:rFonts w:asciiTheme="majorBidi" w:hAnsiTheme="majorBidi" w:cstheme="majorBidi"/>
          <w:sz w:val="24"/>
          <w:szCs w:val="24"/>
        </w:rPr>
        <w:t xml:space="preserve">In </w:t>
      </w:r>
      <w:ins w:id="671" w:author="Author">
        <w:r w:rsidR="00A83E83">
          <w:rPr>
            <w:rFonts w:asciiTheme="majorBidi" w:hAnsiTheme="majorBidi" w:cstheme="majorBidi"/>
            <w:sz w:val="24"/>
            <w:szCs w:val="24"/>
          </w:rPr>
          <w:t>c</w:t>
        </w:r>
      </w:ins>
      <w:del w:id="672" w:author="Author">
        <w:r w:rsidR="00227D4C" w:rsidRPr="00AF1F48" w:rsidDel="00A83E83">
          <w:rPr>
            <w:rFonts w:asciiTheme="majorBidi" w:hAnsiTheme="majorBidi" w:cstheme="majorBidi"/>
            <w:sz w:val="24"/>
            <w:szCs w:val="24"/>
          </w:rPr>
          <w:delText>C</w:delText>
        </w:r>
      </w:del>
      <w:r w:rsidR="00227D4C" w:rsidRPr="00AF1F48">
        <w:rPr>
          <w:rFonts w:asciiTheme="majorBidi" w:hAnsiTheme="majorBidi" w:cstheme="majorBidi"/>
          <w:sz w:val="24"/>
          <w:szCs w:val="24"/>
        </w:rPr>
        <w:t>olumn (3)</w:t>
      </w:r>
      <w:ins w:id="673" w:author="Author">
        <w:r w:rsidR="00A83E83">
          <w:rPr>
            <w:rFonts w:asciiTheme="majorBidi" w:hAnsiTheme="majorBidi" w:cstheme="majorBidi"/>
            <w:sz w:val="24"/>
            <w:szCs w:val="24"/>
          </w:rPr>
          <w:t>,</w:t>
        </w:r>
      </w:ins>
      <w:r w:rsidR="00227D4C" w:rsidRPr="00AF1F48">
        <w:rPr>
          <w:rFonts w:asciiTheme="majorBidi" w:hAnsiTheme="majorBidi" w:cstheme="majorBidi"/>
          <w:sz w:val="24"/>
          <w:szCs w:val="24"/>
        </w:rPr>
        <w:t xml:space="preserve"> we add these questions and code them as non-gendered questions, and in </w:t>
      </w:r>
      <w:ins w:id="674" w:author="Author">
        <w:r w:rsidR="00A83E83">
          <w:rPr>
            <w:rFonts w:asciiTheme="majorBidi" w:hAnsiTheme="majorBidi" w:cstheme="majorBidi"/>
            <w:sz w:val="24"/>
            <w:szCs w:val="24"/>
          </w:rPr>
          <w:t>c</w:t>
        </w:r>
      </w:ins>
      <w:del w:id="675" w:author="Author">
        <w:r w:rsidR="00227D4C" w:rsidRPr="00AF1F48" w:rsidDel="00A83E83">
          <w:rPr>
            <w:rFonts w:asciiTheme="majorBidi" w:hAnsiTheme="majorBidi" w:cstheme="majorBidi"/>
            <w:sz w:val="24"/>
            <w:szCs w:val="24"/>
          </w:rPr>
          <w:delText>C</w:delText>
        </w:r>
      </w:del>
      <w:r w:rsidR="00227D4C" w:rsidRPr="00AF1F48">
        <w:rPr>
          <w:rFonts w:asciiTheme="majorBidi" w:hAnsiTheme="majorBidi" w:cstheme="majorBidi"/>
          <w:sz w:val="24"/>
          <w:szCs w:val="24"/>
        </w:rPr>
        <w:t>olumn (4), we add these questions but code them as gendered questions. In both case</w:t>
      </w:r>
      <w:ins w:id="676" w:author="Author">
        <w:r w:rsidR="00A83E83">
          <w:rPr>
            <w:rFonts w:asciiTheme="majorBidi" w:hAnsiTheme="majorBidi" w:cstheme="majorBidi"/>
            <w:sz w:val="24"/>
            <w:szCs w:val="24"/>
          </w:rPr>
          <w:t>s</w:t>
        </w:r>
      </w:ins>
      <w:r w:rsidR="00227D4C" w:rsidRPr="00AF1F48">
        <w:rPr>
          <w:rFonts w:asciiTheme="majorBidi" w:hAnsiTheme="majorBidi" w:cstheme="majorBidi"/>
          <w:sz w:val="24"/>
          <w:szCs w:val="24"/>
        </w:rPr>
        <w:t xml:space="preserve">, we would expect the coefficient of our main variable of interest to be </w:t>
      </w:r>
      <w:commentRangeStart w:id="677"/>
      <w:r w:rsidR="00227D4C" w:rsidRPr="00AF1F48">
        <w:rPr>
          <w:rFonts w:asciiTheme="majorBidi" w:hAnsiTheme="majorBidi" w:cstheme="majorBidi"/>
          <w:sz w:val="24"/>
          <w:szCs w:val="24"/>
        </w:rPr>
        <w:t>weaker</w:t>
      </w:r>
      <w:commentRangeEnd w:id="677"/>
      <w:r w:rsidR="00A83E83">
        <w:rPr>
          <w:rStyle w:val="CommentReference"/>
        </w:rPr>
        <w:commentReference w:id="677"/>
      </w:r>
      <w:r w:rsidR="00227D4C" w:rsidRPr="00AF1F48">
        <w:rPr>
          <w:rFonts w:asciiTheme="majorBidi" w:hAnsiTheme="majorBidi" w:cstheme="majorBidi"/>
          <w:sz w:val="24"/>
          <w:szCs w:val="24"/>
        </w:rPr>
        <w:t>.  Indeed, w</w:t>
      </w:r>
      <w:r w:rsidRPr="00AF1F48">
        <w:rPr>
          <w:rFonts w:asciiTheme="majorBidi" w:hAnsiTheme="majorBidi" w:cstheme="majorBidi"/>
          <w:sz w:val="24"/>
          <w:szCs w:val="24"/>
        </w:rPr>
        <w:t xml:space="preserve">e find that </w:t>
      </w:r>
      <w:r w:rsidR="00F84C7C" w:rsidRPr="00AF1F48">
        <w:rPr>
          <w:rFonts w:asciiTheme="majorBidi" w:hAnsiTheme="majorBidi" w:cstheme="majorBidi"/>
          <w:sz w:val="24"/>
          <w:szCs w:val="24"/>
        </w:rPr>
        <w:t xml:space="preserve">when the connected questions </w:t>
      </w:r>
      <w:r w:rsidR="0062773E" w:rsidRPr="00AF1F48">
        <w:rPr>
          <w:rFonts w:asciiTheme="majorBidi" w:hAnsiTheme="majorBidi" w:cstheme="majorBidi"/>
          <w:sz w:val="24"/>
          <w:szCs w:val="24"/>
        </w:rPr>
        <w:t>are</w:t>
      </w:r>
      <w:r w:rsidR="00227D4C" w:rsidRPr="00AF1F48">
        <w:rPr>
          <w:rFonts w:asciiTheme="majorBidi" w:hAnsiTheme="majorBidi" w:cstheme="majorBidi"/>
          <w:sz w:val="24"/>
          <w:szCs w:val="24"/>
        </w:rPr>
        <w:t xml:space="preserve"> added</w:t>
      </w:r>
      <w:ins w:id="678" w:author="Author">
        <w:r w:rsidR="00A83E83">
          <w:rPr>
            <w:rFonts w:asciiTheme="majorBidi" w:hAnsiTheme="majorBidi" w:cstheme="majorBidi"/>
            <w:sz w:val="24"/>
            <w:szCs w:val="24"/>
          </w:rPr>
          <w:t>,</w:t>
        </w:r>
      </w:ins>
      <w:r w:rsidR="00227D4C" w:rsidRPr="00AF1F48">
        <w:rPr>
          <w:rFonts w:asciiTheme="majorBidi" w:hAnsiTheme="majorBidi" w:cstheme="majorBidi"/>
          <w:sz w:val="24"/>
          <w:szCs w:val="24"/>
        </w:rPr>
        <w:t xml:space="preserve"> and regardless </w:t>
      </w:r>
      <w:r w:rsidR="0062773E" w:rsidRPr="00AF1F48">
        <w:rPr>
          <w:rFonts w:asciiTheme="majorBidi" w:hAnsiTheme="majorBidi" w:cstheme="majorBidi"/>
          <w:sz w:val="24"/>
          <w:szCs w:val="24"/>
        </w:rPr>
        <w:t>of how they are coded</w:t>
      </w:r>
      <w:r w:rsidR="00F84C7C" w:rsidRPr="00AF1F48">
        <w:rPr>
          <w:rFonts w:asciiTheme="majorBidi" w:hAnsiTheme="majorBidi" w:cstheme="majorBidi"/>
          <w:sz w:val="24"/>
          <w:szCs w:val="24"/>
        </w:rPr>
        <w:t xml:space="preserve">, the effect of the </w:t>
      </w:r>
      <w:del w:id="679" w:author="Author">
        <w:r w:rsidR="000131BB" w:rsidDel="00A83E83">
          <w:rPr>
            <w:rFonts w:asciiTheme="majorBidi" w:hAnsiTheme="majorBidi" w:cstheme="majorBidi"/>
            <w:sz w:val="24"/>
            <w:szCs w:val="24"/>
          </w:rPr>
          <w:delText>policy-</w:delText>
        </w:r>
      </w:del>
      <w:r w:rsidR="000131BB">
        <w:rPr>
          <w:rFonts w:asciiTheme="majorBidi" w:hAnsiTheme="majorBidi" w:cstheme="majorBidi"/>
          <w:sz w:val="24"/>
          <w:szCs w:val="24"/>
        </w:rPr>
        <w:t>change</w:t>
      </w:r>
      <w:r w:rsidR="00F84C7C" w:rsidRPr="00AF1F48">
        <w:rPr>
          <w:rFonts w:asciiTheme="majorBidi" w:hAnsiTheme="majorBidi" w:cstheme="majorBidi"/>
          <w:sz w:val="24"/>
          <w:szCs w:val="24"/>
        </w:rPr>
        <w:t xml:space="preserve"> </w:t>
      </w:r>
      <w:ins w:id="680" w:author="Author">
        <w:r w:rsidR="00A83E83">
          <w:rPr>
            <w:rFonts w:asciiTheme="majorBidi" w:hAnsiTheme="majorBidi" w:cstheme="majorBidi"/>
            <w:sz w:val="24"/>
            <w:szCs w:val="24"/>
          </w:rPr>
          <w:t xml:space="preserve">to gender-neutral language </w:t>
        </w:r>
      </w:ins>
      <w:r w:rsidR="00F84C7C" w:rsidRPr="00AF1F48">
        <w:rPr>
          <w:rFonts w:asciiTheme="majorBidi" w:hAnsiTheme="majorBidi" w:cstheme="majorBidi"/>
          <w:sz w:val="24"/>
          <w:szCs w:val="24"/>
        </w:rPr>
        <w:t>on women</w:t>
      </w:r>
      <w:ins w:id="681" w:author="Author">
        <w:r w:rsidR="00A83E83">
          <w:rPr>
            <w:rFonts w:asciiTheme="majorBidi" w:hAnsiTheme="majorBidi" w:cstheme="majorBidi"/>
            <w:sz w:val="24"/>
            <w:szCs w:val="24"/>
          </w:rPr>
          <w:t>’</w:t>
        </w:r>
      </w:ins>
      <w:del w:id="682" w:author="Author">
        <w:r w:rsidR="00F84C7C" w:rsidRPr="00AF1F48" w:rsidDel="00A83E83">
          <w:rPr>
            <w:rFonts w:asciiTheme="majorBidi" w:hAnsiTheme="majorBidi" w:cstheme="majorBidi"/>
            <w:sz w:val="24"/>
            <w:szCs w:val="24"/>
          </w:rPr>
          <w:delText>'</w:delText>
        </w:r>
      </w:del>
      <w:r w:rsidR="00F84C7C" w:rsidRPr="00AF1F48">
        <w:rPr>
          <w:rFonts w:asciiTheme="majorBidi" w:hAnsiTheme="majorBidi" w:cstheme="majorBidi"/>
          <w:sz w:val="24"/>
          <w:szCs w:val="24"/>
        </w:rPr>
        <w:t xml:space="preserve">s </w:t>
      </w:r>
      <w:r w:rsidR="0062773E" w:rsidRPr="00AF1F48">
        <w:rPr>
          <w:rFonts w:asciiTheme="majorBidi" w:hAnsiTheme="majorBidi" w:cstheme="majorBidi"/>
          <w:sz w:val="24"/>
          <w:szCs w:val="24"/>
        </w:rPr>
        <w:t xml:space="preserve">performance is smaller in magnitude </w:t>
      </w:r>
      <w:ins w:id="683" w:author="Author">
        <w:r w:rsidR="00A83E83">
          <w:rPr>
            <w:rFonts w:asciiTheme="majorBidi" w:hAnsiTheme="majorBidi" w:cstheme="majorBidi"/>
            <w:sz w:val="24"/>
            <w:szCs w:val="24"/>
          </w:rPr>
          <w:t>than in</w:t>
        </w:r>
      </w:ins>
      <w:del w:id="684" w:author="Author">
        <w:r w:rsidR="0062773E" w:rsidRPr="00AF1F48" w:rsidDel="00A83E83">
          <w:rPr>
            <w:rFonts w:asciiTheme="majorBidi" w:hAnsiTheme="majorBidi" w:cstheme="majorBidi"/>
            <w:sz w:val="24"/>
            <w:szCs w:val="24"/>
          </w:rPr>
          <w:delText>compared to</w:delText>
        </w:r>
      </w:del>
      <w:r w:rsidR="0062773E" w:rsidRPr="00AF1F48">
        <w:rPr>
          <w:rFonts w:asciiTheme="majorBidi" w:hAnsiTheme="majorBidi" w:cstheme="majorBidi"/>
          <w:sz w:val="24"/>
          <w:szCs w:val="24"/>
        </w:rPr>
        <w:t xml:space="preserve"> our main specification. In both columns, the effect is negative and statistically significant at the 5% level, with an </w:t>
      </w:r>
      <w:commentRangeStart w:id="685"/>
      <w:r w:rsidR="0062773E" w:rsidRPr="00AF1F48">
        <w:rPr>
          <w:rFonts w:asciiTheme="majorBidi" w:hAnsiTheme="majorBidi" w:cstheme="majorBidi"/>
          <w:sz w:val="24"/>
          <w:szCs w:val="24"/>
        </w:rPr>
        <w:t xml:space="preserve">effect </w:t>
      </w:r>
      <w:commentRangeEnd w:id="685"/>
      <w:r w:rsidR="00682164">
        <w:rPr>
          <w:rStyle w:val="CommentReference"/>
        </w:rPr>
        <w:commentReference w:id="685"/>
      </w:r>
      <w:r w:rsidR="0062773E" w:rsidRPr="00AF1F48">
        <w:rPr>
          <w:rFonts w:asciiTheme="majorBidi" w:hAnsiTheme="majorBidi" w:cstheme="majorBidi"/>
          <w:sz w:val="24"/>
          <w:szCs w:val="24"/>
        </w:rPr>
        <w:t xml:space="preserve">of </w:t>
      </w:r>
      <w:r w:rsidRPr="00AF1F48">
        <w:rPr>
          <w:rFonts w:asciiTheme="majorBidi" w:hAnsiTheme="majorBidi" w:cstheme="majorBidi"/>
          <w:sz w:val="24"/>
          <w:szCs w:val="24"/>
        </w:rPr>
        <w:t>1.2</w:t>
      </w:r>
      <w:r w:rsidR="0062773E" w:rsidRPr="00AF1F48">
        <w:rPr>
          <w:rFonts w:asciiTheme="majorBidi" w:hAnsiTheme="majorBidi" w:cstheme="majorBidi"/>
          <w:sz w:val="24"/>
          <w:szCs w:val="24"/>
        </w:rPr>
        <w:t>% when the questions are coded as non-gendered</w:t>
      </w:r>
      <w:r w:rsidRPr="00AF1F48">
        <w:rPr>
          <w:rFonts w:asciiTheme="majorBidi" w:hAnsiTheme="majorBidi" w:cstheme="majorBidi"/>
          <w:sz w:val="24"/>
          <w:szCs w:val="24"/>
        </w:rPr>
        <w:t xml:space="preserve"> and 0.9</w:t>
      </w:r>
      <w:r w:rsidR="0062773E" w:rsidRPr="00AF1F48">
        <w:rPr>
          <w:rFonts w:asciiTheme="majorBidi" w:hAnsiTheme="majorBidi" w:cstheme="majorBidi"/>
          <w:sz w:val="24"/>
          <w:szCs w:val="24"/>
        </w:rPr>
        <w:t>% when the question</w:t>
      </w:r>
      <w:ins w:id="686" w:author="Author">
        <w:r w:rsidR="00682164">
          <w:rPr>
            <w:rFonts w:asciiTheme="majorBidi" w:hAnsiTheme="majorBidi" w:cstheme="majorBidi"/>
            <w:sz w:val="24"/>
            <w:szCs w:val="24"/>
          </w:rPr>
          <w:t>s</w:t>
        </w:r>
      </w:ins>
      <w:r w:rsidR="0062773E" w:rsidRPr="00AF1F48">
        <w:rPr>
          <w:rFonts w:asciiTheme="majorBidi" w:hAnsiTheme="majorBidi" w:cstheme="majorBidi"/>
          <w:sz w:val="24"/>
          <w:szCs w:val="24"/>
        </w:rPr>
        <w:t xml:space="preserve"> are coded as gendered.</w:t>
      </w:r>
    </w:p>
    <w:p w14:paraId="6DAFD658" w14:textId="38CC1DA8" w:rsidR="00496828" w:rsidRDefault="00094C78" w:rsidP="00552735">
      <w:pPr>
        <w:spacing w:before="120" w:after="120" w:line="360" w:lineRule="auto"/>
        <w:ind w:firstLine="450"/>
        <w:jc w:val="both"/>
        <w:rPr>
          <w:rFonts w:asciiTheme="majorBidi" w:hAnsiTheme="majorBidi" w:cstheme="majorBidi"/>
          <w:sz w:val="24"/>
          <w:szCs w:val="24"/>
        </w:rPr>
      </w:pPr>
      <w:r>
        <w:rPr>
          <w:rFonts w:asciiTheme="majorBidi" w:hAnsiTheme="majorBidi" w:cstheme="majorBidi"/>
          <w:sz w:val="24"/>
          <w:szCs w:val="24"/>
        </w:rPr>
        <w:t>T</w:t>
      </w:r>
      <w:r w:rsidR="00496828" w:rsidRPr="00AF1F48">
        <w:rPr>
          <w:rFonts w:asciiTheme="majorBidi" w:hAnsiTheme="majorBidi" w:cstheme="majorBidi"/>
          <w:sz w:val="24"/>
          <w:szCs w:val="24"/>
        </w:rPr>
        <w:t xml:space="preserve">o rule out the possibility that our results </w:t>
      </w:r>
      <w:r w:rsidR="00F4532D">
        <w:rPr>
          <w:rFonts w:asciiTheme="majorBidi" w:hAnsiTheme="majorBidi" w:cstheme="majorBidi"/>
          <w:sz w:val="24"/>
          <w:szCs w:val="24"/>
        </w:rPr>
        <w:t>were</w:t>
      </w:r>
      <w:r w:rsidR="00496828" w:rsidRPr="00AF1F48">
        <w:rPr>
          <w:rFonts w:asciiTheme="majorBidi" w:hAnsiTheme="majorBidi" w:cstheme="majorBidi"/>
          <w:sz w:val="24"/>
          <w:szCs w:val="24"/>
        </w:rPr>
        <w:t xml:space="preserve"> obtained by</w:t>
      </w:r>
      <w:r w:rsidR="0062773E" w:rsidRPr="00AF1F48">
        <w:rPr>
          <w:rFonts w:asciiTheme="majorBidi" w:hAnsiTheme="majorBidi" w:cstheme="majorBidi"/>
          <w:sz w:val="24"/>
          <w:szCs w:val="24"/>
        </w:rPr>
        <w:t xml:space="preserve"> chance,</w:t>
      </w:r>
      <w:r w:rsidR="00496828" w:rsidRPr="00AF1F48">
        <w:rPr>
          <w:rFonts w:asciiTheme="majorBidi" w:hAnsiTheme="majorBidi" w:cstheme="majorBidi"/>
          <w:sz w:val="24"/>
          <w:szCs w:val="24"/>
        </w:rPr>
        <w:t xml:space="preserve"> we </w:t>
      </w:r>
      <w:r w:rsidR="001A7A1A" w:rsidRPr="00AF1F48">
        <w:rPr>
          <w:rFonts w:asciiTheme="majorBidi" w:hAnsiTheme="majorBidi" w:cstheme="majorBidi"/>
          <w:sz w:val="24"/>
          <w:szCs w:val="24"/>
        </w:rPr>
        <w:t xml:space="preserve">conducted </w:t>
      </w:r>
      <w:r w:rsidR="00496828" w:rsidRPr="00AF1F48">
        <w:rPr>
          <w:rFonts w:asciiTheme="majorBidi" w:hAnsiTheme="majorBidi" w:cstheme="majorBidi"/>
          <w:sz w:val="24"/>
          <w:szCs w:val="24"/>
        </w:rPr>
        <w:t xml:space="preserve">a placebo test. We randomly </w:t>
      </w:r>
      <w:r w:rsidR="00F4532D">
        <w:rPr>
          <w:rFonts w:asciiTheme="majorBidi" w:hAnsiTheme="majorBidi" w:cstheme="majorBidi"/>
          <w:sz w:val="24"/>
          <w:szCs w:val="24"/>
        </w:rPr>
        <w:t>selected</w:t>
      </w:r>
      <w:r w:rsidR="00552735">
        <w:rPr>
          <w:rFonts w:asciiTheme="majorBidi" w:hAnsiTheme="majorBidi" w:cstheme="majorBidi"/>
          <w:sz w:val="24"/>
          <w:szCs w:val="24"/>
        </w:rPr>
        <w:t xml:space="preserve"> </w:t>
      </w:r>
      <w:r w:rsidR="0062773E" w:rsidRPr="00AF1F48">
        <w:rPr>
          <w:rFonts w:asciiTheme="majorBidi" w:hAnsiTheme="majorBidi" w:cstheme="majorBidi"/>
          <w:sz w:val="24"/>
          <w:szCs w:val="24"/>
        </w:rPr>
        <w:t>two</w:t>
      </w:r>
      <w:r w:rsidR="00496828" w:rsidRPr="00AF1F48">
        <w:rPr>
          <w:rFonts w:asciiTheme="majorBidi" w:hAnsiTheme="majorBidi" w:cstheme="majorBidi"/>
          <w:sz w:val="24"/>
          <w:szCs w:val="24"/>
        </w:rPr>
        <w:t xml:space="preserve"> questions from the quantitative section a</w:t>
      </w:r>
      <w:r w:rsidR="00F4532D">
        <w:rPr>
          <w:rFonts w:asciiTheme="majorBidi" w:hAnsiTheme="majorBidi" w:cstheme="majorBidi"/>
          <w:sz w:val="24"/>
          <w:szCs w:val="24"/>
        </w:rPr>
        <w:t xml:space="preserve">nd defined them as </w:t>
      </w:r>
      <m:oMath>
        <m:r>
          <w:rPr>
            <w:rFonts w:ascii="Cambria Math" w:hAnsi="Cambria Math" w:cstheme="majorBidi"/>
            <w:sz w:val="24"/>
            <w:szCs w:val="24"/>
          </w:rPr>
          <m:t>"Placebo Gendered Address"</m:t>
        </m:r>
      </m:oMath>
      <w:r w:rsidR="00AD6820" w:rsidRPr="00AF1F48" w:rsidDel="00AD6820">
        <w:rPr>
          <w:rFonts w:asciiTheme="majorBidi" w:hAnsiTheme="majorBidi" w:cstheme="majorBidi"/>
          <w:sz w:val="24"/>
          <w:szCs w:val="24"/>
        </w:rPr>
        <w:t xml:space="preserve"> </w:t>
      </w:r>
      <w:r w:rsidR="00D70F14">
        <w:rPr>
          <w:rFonts w:asciiTheme="majorBidi" w:hAnsiTheme="majorBidi" w:cstheme="majorBidi"/>
          <w:sz w:val="24"/>
          <w:szCs w:val="24"/>
        </w:rPr>
        <w:t>questions</w:t>
      </w:r>
      <w:r w:rsidR="00496828" w:rsidRPr="00AF1F48">
        <w:rPr>
          <w:rFonts w:asciiTheme="majorBidi" w:hAnsiTheme="majorBidi" w:cstheme="majorBidi"/>
          <w:sz w:val="24"/>
          <w:szCs w:val="24"/>
        </w:rPr>
        <w:t xml:space="preserve">. We </w:t>
      </w:r>
      <w:r w:rsidR="00F4532D">
        <w:rPr>
          <w:rFonts w:asciiTheme="majorBidi" w:hAnsiTheme="majorBidi" w:cstheme="majorBidi"/>
          <w:sz w:val="24"/>
          <w:szCs w:val="24"/>
        </w:rPr>
        <w:t xml:space="preserve">then </w:t>
      </w:r>
      <w:r w:rsidR="00FF623F">
        <w:rPr>
          <w:rFonts w:asciiTheme="majorBidi" w:hAnsiTheme="majorBidi" w:cstheme="majorBidi"/>
          <w:sz w:val="24"/>
          <w:szCs w:val="24"/>
        </w:rPr>
        <w:t xml:space="preserve">ran </w:t>
      </w:r>
      <w:r w:rsidR="00552735">
        <w:rPr>
          <w:rFonts w:asciiTheme="majorBidi" w:hAnsiTheme="majorBidi" w:cstheme="majorBidi"/>
          <w:sz w:val="24"/>
          <w:szCs w:val="24"/>
        </w:rPr>
        <w:t>our main specification</w:t>
      </w:r>
      <w:r w:rsidR="00496828" w:rsidRPr="00AF1F48">
        <w:rPr>
          <w:rFonts w:asciiTheme="majorBidi" w:hAnsiTheme="majorBidi" w:cstheme="majorBidi"/>
          <w:sz w:val="24"/>
          <w:szCs w:val="24"/>
        </w:rPr>
        <w:t xml:space="preserve"> </w:t>
      </w:r>
      <w:r w:rsidR="009F3BC4" w:rsidRPr="00AF1F48">
        <w:rPr>
          <w:rFonts w:asciiTheme="majorBidi" w:hAnsiTheme="majorBidi" w:cstheme="majorBidi"/>
          <w:sz w:val="24"/>
          <w:szCs w:val="24"/>
        </w:rPr>
        <w:t>(Table 3</w:t>
      </w:r>
      <w:r w:rsidR="003F7F21">
        <w:rPr>
          <w:rFonts w:asciiTheme="majorBidi" w:hAnsiTheme="majorBidi" w:cstheme="majorBidi"/>
          <w:sz w:val="24"/>
          <w:szCs w:val="24"/>
        </w:rPr>
        <w:t>,</w:t>
      </w:r>
      <w:r w:rsidR="00552735">
        <w:rPr>
          <w:rFonts w:asciiTheme="majorBidi" w:hAnsiTheme="majorBidi" w:cstheme="majorBidi"/>
          <w:sz w:val="24"/>
          <w:szCs w:val="24"/>
        </w:rPr>
        <w:t xml:space="preserve"> </w:t>
      </w:r>
      <w:ins w:id="687" w:author="Author">
        <w:r w:rsidR="001E4B40">
          <w:rPr>
            <w:rFonts w:asciiTheme="majorBidi" w:hAnsiTheme="majorBidi" w:cstheme="majorBidi"/>
            <w:sz w:val="24"/>
            <w:szCs w:val="24"/>
          </w:rPr>
          <w:t>c</w:t>
        </w:r>
      </w:ins>
      <w:del w:id="688" w:author="Author">
        <w:r w:rsidR="00552735" w:rsidDel="001E4B40">
          <w:rPr>
            <w:rFonts w:asciiTheme="majorBidi" w:hAnsiTheme="majorBidi" w:cstheme="majorBidi"/>
            <w:sz w:val="24"/>
            <w:szCs w:val="24"/>
          </w:rPr>
          <w:delText>C</w:delText>
        </w:r>
      </w:del>
      <w:r w:rsidR="00552735">
        <w:rPr>
          <w:rFonts w:asciiTheme="majorBidi" w:hAnsiTheme="majorBidi" w:cstheme="majorBidi"/>
          <w:sz w:val="24"/>
          <w:szCs w:val="24"/>
        </w:rPr>
        <w:t>olumn</w:t>
      </w:r>
      <w:ins w:id="689" w:author="Author">
        <w:r w:rsidR="001E4B40">
          <w:rPr>
            <w:rFonts w:asciiTheme="majorBidi" w:hAnsiTheme="majorBidi" w:cstheme="majorBidi"/>
            <w:sz w:val="24"/>
            <w:szCs w:val="24"/>
          </w:rPr>
          <w:t xml:space="preserve"> </w:t>
        </w:r>
      </w:ins>
      <w:r w:rsidR="00552735">
        <w:rPr>
          <w:rFonts w:asciiTheme="majorBidi" w:hAnsiTheme="majorBidi" w:cstheme="majorBidi"/>
          <w:sz w:val="24"/>
          <w:szCs w:val="24"/>
        </w:rPr>
        <w:t>(1)</w:t>
      </w:r>
      <w:r w:rsidR="009F3BC4" w:rsidRPr="00AF1F48">
        <w:rPr>
          <w:rFonts w:asciiTheme="majorBidi" w:hAnsiTheme="majorBidi" w:cstheme="majorBidi"/>
          <w:sz w:val="24"/>
          <w:szCs w:val="24"/>
        </w:rPr>
        <w:t>)</w:t>
      </w:r>
      <w:r w:rsidR="00496828" w:rsidRPr="00AF1F48">
        <w:rPr>
          <w:rFonts w:asciiTheme="majorBidi" w:hAnsiTheme="majorBidi" w:cstheme="majorBidi"/>
          <w:sz w:val="24"/>
          <w:szCs w:val="24"/>
        </w:rPr>
        <w:t xml:space="preserve"> </w:t>
      </w:r>
      <w:r w:rsidR="00F4532D">
        <w:rPr>
          <w:rFonts w:asciiTheme="majorBidi" w:hAnsiTheme="majorBidi" w:cstheme="majorBidi"/>
          <w:sz w:val="24"/>
          <w:szCs w:val="24"/>
        </w:rPr>
        <w:t xml:space="preserve">using the </w:t>
      </w:r>
      <m:oMath>
        <m:r>
          <w:rPr>
            <w:rFonts w:ascii="Cambria Math" w:hAnsi="Cambria Math" w:cstheme="majorBidi"/>
            <w:sz w:val="24"/>
            <w:szCs w:val="24"/>
          </w:rPr>
          <m:t>"Placebo Gendered Address"</m:t>
        </m:r>
      </m:oMath>
      <w:r w:rsidR="00D70F14" w:rsidRPr="00AF1F48" w:rsidDel="00AD6820">
        <w:rPr>
          <w:rFonts w:asciiTheme="majorBidi" w:hAnsiTheme="majorBidi" w:cstheme="majorBidi"/>
          <w:sz w:val="24"/>
          <w:szCs w:val="24"/>
        </w:rPr>
        <w:t xml:space="preserve"> </w:t>
      </w:r>
      <w:r w:rsidR="00F4532D">
        <w:rPr>
          <w:rFonts w:asciiTheme="majorBidi" w:hAnsiTheme="majorBidi" w:cstheme="majorBidi"/>
          <w:sz w:val="24"/>
          <w:szCs w:val="24"/>
        </w:rPr>
        <w:t xml:space="preserve"> indicator instead of the </w:t>
      </w:r>
      <m:oMath>
        <m:r>
          <w:rPr>
            <w:rFonts w:ascii="Cambria Math" w:hAnsi="Cambria Math" w:cstheme="majorBidi"/>
            <w:sz w:val="24"/>
            <w:szCs w:val="24"/>
          </w:rPr>
          <m:t>"Gendered Address"</m:t>
        </m:r>
      </m:oMath>
      <w:r w:rsidR="00D70F14" w:rsidRPr="00AF1F48" w:rsidDel="00AD6820">
        <w:rPr>
          <w:rFonts w:asciiTheme="majorBidi" w:hAnsiTheme="majorBidi" w:cstheme="majorBidi"/>
          <w:sz w:val="24"/>
          <w:szCs w:val="24"/>
        </w:rPr>
        <w:t xml:space="preserve"> </w:t>
      </w:r>
      <w:r w:rsidR="00F4532D">
        <w:rPr>
          <w:rFonts w:asciiTheme="majorBidi" w:hAnsiTheme="majorBidi" w:cstheme="majorBidi"/>
          <w:sz w:val="24"/>
          <w:szCs w:val="24"/>
        </w:rPr>
        <w:t>indicator. We repeated this procedure 1</w:t>
      </w:r>
      <w:r w:rsidR="00D70F14">
        <w:rPr>
          <w:rFonts w:asciiTheme="majorBidi" w:hAnsiTheme="majorBidi" w:cstheme="majorBidi"/>
          <w:sz w:val="24"/>
          <w:szCs w:val="24"/>
        </w:rPr>
        <w:t>,</w:t>
      </w:r>
      <w:r w:rsidR="00F4532D">
        <w:rPr>
          <w:rFonts w:asciiTheme="majorBidi" w:hAnsiTheme="majorBidi" w:cstheme="majorBidi"/>
          <w:sz w:val="24"/>
          <w:szCs w:val="24"/>
        </w:rPr>
        <w:t xml:space="preserve">000 times, </w:t>
      </w:r>
      <w:r w:rsidR="00D70F14">
        <w:rPr>
          <w:rFonts w:asciiTheme="majorBidi" w:hAnsiTheme="majorBidi" w:cstheme="majorBidi"/>
          <w:sz w:val="24"/>
          <w:szCs w:val="24"/>
        </w:rPr>
        <w:t>obtaining</w:t>
      </w:r>
      <w:r w:rsidR="00552735">
        <w:rPr>
          <w:rFonts w:asciiTheme="majorBidi" w:hAnsiTheme="majorBidi" w:cstheme="majorBidi"/>
          <w:sz w:val="24"/>
          <w:szCs w:val="24"/>
        </w:rPr>
        <w:t xml:space="preserve"> 1000</w:t>
      </w:r>
      <w:r w:rsidR="00496828" w:rsidRPr="00AF1F48">
        <w:rPr>
          <w:rFonts w:asciiTheme="majorBidi" w:hAnsiTheme="majorBidi" w:cstheme="majorBidi"/>
          <w:sz w:val="24"/>
          <w:szCs w:val="24"/>
        </w:rPr>
        <w:t xml:space="preserve"> coefficient</w:t>
      </w:r>
      <w:r w:rsidR="00552735">
        <w:rPr>
          <w:rFonts w:asciiTheme="majorBidi" w:hAnsiTheme="majorBidi" w:cstheme="majorBidi"/>
          <w:sz w:val="24"/>
          <w:szCs w:val="24"/>
        </w:rPr>
        <w:t>s for the</w:t>
      </w:r>
      <w:r w:rsidR="00496828" w:rsidRPr="00AF1F48">
        <w:rPr>
          <w:rFonts w:asciiTheme="majorBidi" w:hAnsiTheme="majorBidi" w:cstheme="majorBidi"/>
          <w:sz w:val="24"/>
          <w:szCs w:val="24"/>
        </w:rPr>
        <w:t xml:space="preserve"> t</w:t>
      </w:r>
      <w:ins w:id="690" w:author="Author">
        <w:r w:rsidR="001E4B40">
          <w:rPr>
            <w:rFonts w:asciiTheme="majorBidi" w:hAnsiTheme="majorBidi" w:cstheme="majorBidi"/>
            <w:sz w:val="24"/>
            <w:szCs w:val="24"/>
          </w:rPr>
          <w:t>hree-way</w:t>
        </w:r>
      </w:ins>
      <w:del w:id="691" w:author="Author">
        <w:r w:rsidR="00496828" w:rsidRPr="00AF1F48" w:rsidDel="001E4B40">
          <w:rPr>
            <w:rFonts w:asciiTheme="majorBidi" w:hAnsiTheme="majorBidi" w:cstheme="majorBidi"/>
            <w:sz w:val="24"/>
            <w:szCs w:val="24"/>
          </w:rPr>
          <w:delText>riple</w:delText>
        </w:r>
      </w:del>
      <w:r w:rsidR="00496828" w:rsidRPr="00AF1F48">
        <w:rPr>
          <w:rFonts w:asciiTheme="majorBidi" w:hAnsiTheme="majorBidi" w:cstheme="majorBidi"/>
          <w:sz w:val="24"/>
          <w:szCs w:val="24"/>
        </w:rPr>
        <w:t xml:space="preserve"> interaction </w:t>
      </w:r>
      <m:oMath>
        <m:r>
          <w:rPr>
            <w:rFonts w:ascii="Cambria Math" w:hAnsi="Cambria Math" w:cstheme="majorBidi"/>
            <w:sz w:val="24"/>
            <w:szCs w:val="24"/>
          </w:rPr>
          <m:t>"Placebo Gendered Address X After X Female"</m:t>
        </m:r>
      </m:oMath>
      <w:r w:rsidR="00496828" w:rsidRPr="00AF1F48">
        <w:rPr>
          <w:rFonts w:asciiTheme="majorBidi" w:hAnsiTheme="majorBidi" w:cstheme="majorBidi"/>
          <w:sz w:val="24"/>
          <w:szCs w:val="24"/>
        </w:rPr>
        <w:t>. The distribution of the</w:t>
      </w:r>
      <w:r w:rsidR="00D70F14">
        <w:rPr>
          <w:rFonts w:asciiTheme="majorBidi" w:hAnsiTheme="majorBidi" w:cstheme="majorBidi"/>
          <w:sz w:val="24"/>
          <w:szCs w:val="24"/>
        </w:rPr>
        <w:t xml:space="preserve">se </w:t>
      </w:r>
      <w:del w:id="692" w:author="Author">
        <w:r w:rsidR="00D70F14" w:rsidDel="001E4B40">
          <w:rPr>
            <w:rFonts w:asciiTheme="majorBidi" w:hAnsiTheme="majorBidi" w:cstheme="majorBidi"/>
            <w:sz w:val="24"/>
            <w:szCs w:val="24"/>
          </w:rPr>
          <w:delText>,</w:delText>
        </w:r>
      </w:del>
      <w:r w:rsidR="00D70F14">
        <w:rPr>
          <w:rFonts w:asciiTheme="majorBidi" w:hAnsiTheme="majorBidi" w:cstheme="majorBidi"/>
          <w:sz w:val="24"/>
          <w:szCs w:val="24"/>
        </w:rPr>
        <w:t>1000</w:t>
      </w:r>
      <w:r w:rsidR="00496828" w:rsidRPr="00AF1F48">
        <w:rPr>
          <w:rFonts w:asciiTheme="majorBidi" w:hAnsiTheme="majorBidi" w:cstheme="majorBidi"/>
          <w:sz w:val="24"/>
          <w:szCs w:val="24"/>
        </w:rPr>
        <w:t xml:space="preserve"> coefficient</w:t>
      </w:r>
      <w:r w:rsidR="00D70F14">
        <w:rPr>
          <w:rFonts w:asciiTheme="majorBidi" w:hAnsiTheme="majorBidi" w:cstheme="majorBidi"/>
          <w:sz w:val="24"/>
          <w:szCs w:val="24"/>
        </w:rPr>
        <w:t>s</w:t>
      </w:r>
      <w:r w:rsidR="00496828" w:rsidRPr="00AF1F48">
        <w:rPr>
          <w:rFonts w:asciiTheme="majorBidi" w:hAnsiTheme="majorBidi" w:cstheme="majorBidi"/>
          <w:sz w:val="24"/>
          <w:szCs w:val="24"/>
        </w:rPr>
        <w:t xml:space="preserve"> is presented in Figure </w:t>
      </w:r>
      <w:r w:rsidR="003D257A" w:rsidRPr="00AF1F48">
        <w:rPr>
          <w:rFonts w:asciiTheme="majorBidi" w:hAnsiTheme="majorBidi" w:cstheme="majorBidi"/>
          <w:sz w:val="24"/>
          <w:szCs w:val="24"/>
        </w:rPr>
        <w:t>1</w:t>
      </w:r>
      <w:r w:rsidR="00496828" w:rsidRPr="00AF1F48">
        <w:rPr>
          <w:rFonts w:asciiTheme="majorBidi" w:hAnsiTheme="majorBidi" w:cstheme="majorBidi"/>
          <w:sz w:val="24"/>
          <w:szCs w:val="24"/>
        </w:rPr>
        <w:t xml:space="preserve">.  The probability </w:t>
      </w:r>
      <w:r w:rsidR="005C73F8" w:rsidRPr="00AF1F48">
        <w:rPr>
          <w:rFonts w:asciiTheme="majorBidi" w:hAnsiTheme="majorBidi" w:cstheme="majorBidi"/>
          <w:sz w:val="24"/>
          <w:szCs w:val="24"/>
        </w:rPr>
        <w:t xml:space="preserve">of obtaining a coefficient </w:t>
      </w:r>
      <w:r w:rsidR="0062773E" w:rsidRPr="00AF1F48">
        <w:rPr>
          <w:rFonts w:asciiTheme="majorBidi" w:hAnsiTheme="majorBidi" w:cstheme="majorBidi"/>
          <w:sz w:val="24"/>
          <w:szCs w:val="24"/>
        </w:rPr>
        <w:t xml:space="preserve">larger </w:t>
      </w:r>
      <w:r w:rsidR="005C73F8" w:rsidRPr="00AF1F48">
        <w:rPr>
          <w:rFonts w:asciiTheme="majorBidi" w:hAnsiTheme="majorBidi" w:cstheme="majorBidi"/>
          <w:sz w:val="24"/>
          <w:szCs w:val="24"/>
        </w:rPr>
        <w:t>than 0.015 was found to be less than 10%.</w:t>
      </w:r>
      <w:r w:rsidR="00496828" w:rsidRPr="00AF1F48">
        <w:rPr>
          <w:rFonts w:asciiTheme="majorBidi" w:hAnsiTheme="majorBidi" w:cstheme="majorBidi"/>
          <w:sz w:val="24"/>
          <w:szCs w:val="24"/>
        </w:rPr>
        <w:t xml:space="preserve"> </w:t>
      </w:r>
    </w:p>
    <w:p w14:paraId="4C9BA536" w14:textId="290C7547" w:rsidR="00094C78" w:rsidRDefault="00094C78" w:rsidP="00552735">
      <w:pPr>
        <w:spacing w:before="120" w:after="120" w:line="360" w:lineRule="auto"/>
        <w:ind w:firstLine="450"/>
        <w:jc w:val="both"/>
        <w:rPr>
          <w:rFonts w:asciiTheme="majorBidi" w:hAnsiTheme="majorBidi" w:cstheme="majorBidi"/>
          <w:sz w:val="24"/>
          <w:szCs w:val="24"/>
        </w:rPr>
      </w:pPr>
      <w:r>
        <w:rPr>
          <w:rFonts w:asciiTheme="majorBidi" w:hAnsiTheme="majorBidi" w:cstheme="majorBidi"/>
          <w:sz w:val="24"/>
          <w:szCs w:val="24"/>
        </w:rPr>
        <w:lastRenderedPageBreak/>
        <w:t>Table 5</w:t>
      </w:r>
      <w:r w:rsidRPr="00AF1F48">
        <w:rPr>
          <w:rFonts w:asciiTheme="majorBidi" w:hAnsiTheme="majorBidi" w:cstheme="majorBidi"/>
          <w:sz w:val="24"/>
          <w:szCs w:val="24"/>
        </w:rPr>
        <w:t xml:space="preserve"> </w:t>
      </w:r>
      <w:del w:id="693" w:author="Author">
        <w:r w:rsidRPr="00AF1F48" w:rsidDel="001E4B40">
          <w:rPr>
            <w:rFonts w:asciiTheme="majorBidi" w:hAnsiTheme="majorBidi" w:cstheme="majorBidi"/>
            <w:sz w:val="24"/>
            <w:szCs w:val="24"/>
          </w:rPr>
          <w:delText xml:space="preserve">provides </w:delText>
        </w:r>
      </w:del>
      <w:ins w:id="694" w:author="Author">
        <w:r w:rsidR="001E4B40">
          <w:rPr>
            <w:rFonts w:asciiTheme="majorBidi" w:hAnsiTheme="majorBidi" w:cstheme="majorBidi"/>
            <w:sz w:val="24"/>
            <w:szCs w:val="24"/>
          </w:rPr>
          <w:t>presents</w:t>
        </w:r>
        <w:r w:rsidR="001E4B40" w:rsidRPr="00AF1F48">
          <w:rPr>
            <w:rFonts w:asciiTheme="majorBidi" w:hAnsiTheme="majorBidi" w:cstheme="majorBidi"/>
            <w:sz w:val="24"/>
            <w:szCs w:val="24"/>
          </w:rPr>
          <w:t xml:space="preserve"> </w:t>
        </w:r>
      </w:ins>
      <w:r w:rsidRPr="00AF1F48">
        <w:rPr>
          <w:rFonts w:asciiTheme="majorBidi" w:hAnsiTheme="majorBidi" w:cstheme="majorBidi"/>
          <w:sz w:val="24"/>
          <w:szCs w:val="24"/>
        </w:rPr>
        <w:t>the results of th</w:t>
      </w:r>
      <w:ins w:id="695" w:author="Author">
        <w:r w:rsidR="001E4B40">
          <w:rPr>
            <w:rFonts w:asciiTheme="majorBidi" w:hAnsiTheme="majorBidi" w:cstheme="majorBidi"/>
            <w:sz w:val="24"/>
            <w:szCs w:val="24"/>
          </w:rPr>
          <w:t>is</w:t>
        </w:r>
      </w:ins>
      <w:del w:id="696" w:author="Author">
        <w:r w:rsidRPr="00AF1F48" w:rsidDel="001E4B40">
          <w:rPr>
            <w:rFonts w:asciiTheme="majorBidi" w:hAnsiTheme="majorBidi" w:cstheme="majorBidi"/>
            <w:sz w:val="24"/>
            <w:szCs w:val="24"/>
          </w:rPr>
          <w:delText>ese</w:delText>
        </w:r>
      </w:del>
      <w:r w:rsidRPr="00AF1F48">
        <w:rPr>
          <w:rFonts w:asciiTheme="majorBidi" w:hAnsiTheme="majorBidi" w:cstheme="majorBidi"/>
          <w:sz w:val="24"/>
          <w:szCs w:val="24"/>
        </w:rPr>
        <w:t xml:space="preserve"> model</w:t>
      </w:r>
      <w:del w:id="697" w:author="Author">
        <w:r w:rsidRPr="00AF1F48" w:rsidDel="001E4B40">
          <w:rPr>
            <w:rFonts w:asciiTheme="majorBidi" w:hAnsiTheme="majorBidi" w:cstheme="majorBidi"/>
            <w:sz w:val="24"/>
            <w:szCs w:val="24"/>
          </w:rPr>
          <w:delText>s</w:delText>
        </w:r>
      </w:del>
      <w:r w:rsidRPr="00AF1F48">
        <w:rPr>
          <w:rFonts w:asciiTheme="majorBidi" w:hAnsiTheme="majorBidi" w:cstheme="majorBidi"/>
          <w:sz w:val="24"/>
          <w:szCs w:val="24"/>
        </w:rPr>
        <w:t xml:space="preserve"> when it </w:t>
      </w:r>
      <w:ins w:id="698" w:author="Author">
        <w:r w:rsidR="001E4B40">
          <w:rPr>
            <w:rFonts w:asciiTheme="majorBidi" w:hAnsiTheme="majorBidi" w:cstheme="majorBidi"/>
            <w:sz w:val="24"/>
            <w:szCs w:val="24"/>
          </w:rPr>
          <w:t xml:space="preserve">is </w:t>
        </w:r>
      </w:ins>
      <w:r w:rsidRPr="00AF1F48">
        <w:rPr>
          <w:rFonts w:asciiTheme="majorBidi" w:hAnsiTheme="majorBidi" w:cstheme="majorBidi"/>
          <w:sz w:val="24"/>
          <w:szCs w:val="24"/>
        </w:rPr>
        <w:t>applie</w:t>
      </w:r>
      <w:ins w:id="699" w:author="Author">
        <w:r w:rsidR="001E4B40">
          <w:rPr>
            <w:rFonts w:asciiTheme="majorBidi" w:hAnsiTheme="majorBidi" w:cstheme="majorBidi"/>
            <w:sz w:val="24"/>
            <w:szCs w:val="24"/>
          </w:rPr>
          <w:t>d</w:t>
        </w:r>
      </w:ins>
      <w:del w:id="700" w:author="Author">
        <w:r w:rsidRPr="00AF1F48" w:rsidDel="001E4B40">
          <w:rPr>
            <w:rFonts w:asciiTheme="majorBidi" w:hAnsiTheme="majorBidi" w:cstheme="majorBidi"/>
            <w:sz w:val="24"/>
            <w:szCs w:val="24"/>
          </w:rPr>
          <w:delText>s</w:delText>
        </w:r>
      </w:del>
      <w:r w:rsidRPr="00AF1F48">
        <w:rPr>
          <w:rFonts w:asciiTheme="majorBidi" w:hAnsiTheme="majorBidi" w:cstheme="majorBidi"/>
          <w:sz w:val="24"/>
          <w:szCs w:val="24"/>
        </w:rPr>
        <w:t xml:space="preserve"> to verbal questions. </w:t>
      </w:r>
      <w:r w:rsidR="00D70F14">
        <w:rPr>
          <w:rFonts w:asciiTheme="majorBidi" w:hAnsiTheme="majorBidi" w:cstheme="majorBidi"/>
          <w:sz w:val="24"/>
          <w:szCs w:val="24"/>
        </w:rPr>
        <w:t xml:space="preserve">The findings indicate that </w:t>
      </w:r>
      <w:r w:rsidRPr="00AF1F48">
        <w:rPr>
          <w:rFonts w:asciiTheme="majorBidi" w:hAnsiTheme="majorBidi" w:cstheme="majorBidi"/>
          <w:sz w:val="24"/>
          <w:szCs w:val="24"/>
        </w:rPr>
        <w:t xml:space="preserve">the </w:t>
      </w:r>
      <w:del w:id="701" w:author="Author">
        <w:r w:rsidR="000131BB" w:rsidDel="001E4B40">
          <w:rPr>
            <w:rFonts w:asciiTheme="majorBidi" w:hAnsiTheme="majorBidi" w:cstheme="majorBidi"/>
            <w:sz w:val="24"/>
            <w:szCs w:val="24"/>
          </w:rPr>
          <w:delText>policy-</w:delText>
        </w:r>
      </w:del>
      <w:r w:rsidR="000131BB">
        <w:rPr>
          <w:rFonts w:asciiTheme="majorBidi" w:hAnsiTheme="majorBidi" w:cstheme="majorBidi"/>
          <w:sz w:val="24"/>
          <w:szCs w:val="24"/>
        </w:rPr>
        <w:t>change</w:t>
      </w:r>
      <w:r w:rsidR="00091D47">
        <w:rPr>
          <w:rFonts w:asciiTheme="majorBidi" w:hAnsiTheme="majorBidi" w:cstheme="majorBidi"/>
          <w:sz w:val="24"/>
          <w:szCs w:val="24"/>
        </w:rPr>
        <w:t xml:space="preserve"> </w:t>
      </w:r>
      <w:ins w:id="702" w:author="Author">
        <w:r w:rsidR="001E4B40">
          <w:rPr>
            <w:rFonts w:asciiTheme="majorBidi" w:hAnsiTheme="majorBidi" w:cstheme="majorBidi"/>
            <w:sz w:val="24"/>
            <w:szCs w:val="24"/>
          </w:rPr>
          <w:t xml:space="preserve">to gender-neutral language </w:t>
        </w:r>
      </w:ins>
      <w:r w:rsidR="00091D47">
        <w:rPr>
          <w:rFonts w:asciiTheme="majorBidi" w:hAnsiTheme="majorBidi" w:cstheme="majorBidi"/>
          <w:sz w:val="24"/>
          <w:szCs w:val="24"/>
        </w:rPr>
        <w:t xml:space="preserve">did not have a </w:t>
      </w:r>
      <w:r w:rsidR="00091D47" w:rsidRPr="00AF1F48">
        <w:rPr>
          <w:rFonts w:asciiTheme="majorBidi" w:hAnsiTheme="majorBidi" w:cstheme="majorBidi"/>
          <w:sz w:val="24"/>
          <w:szCs w:val="24"/>
        </w:rPr>
        <w:t>statistically significant effect</w:t>
      </w:r>
      <w:r w:rsidR="00D70F14">
        <w:rPr>
          <w:rFonts w:asciiTheme="majorBidi" w:hAnsiTheme="majorBidi" w:cstheme="majorBidi"/>
          <w:sz w:val="24"/>
          <w:szCs w:val="24"/>
        </w:rPr>
        <w:t xml:space="preserve"> on the success of </w:t>
      </w:r>
      <w:r w:rsidR="007C1F58">
        <w:rPr>
          <w:rFonts w:asciiTheme="majorBidi" w:hAnsiTheme="majorBidi" w:cstheme="majorBidi"/>
          <w:sz w:val="24"/>
          <w:szCs w:val="24"/>
        </w:rPr>
        <w:t>either women or men</w:t>
      </w:r>
      <w:r w:rsidR="00D70F14">
        <w:rPr>
          <w:rFonts w:asciiTheme="majorBidi" w:hAnsiTheme="majorBidi" w:cstheme="majorBidi"/>
          <w:sz w:val="24"/>
          <w:szCs w:val="24"/>
        </w:rPr>
        <w:t xml:space="preserve"> in verbal questions</w:t>
      </w:r>
      <w:r w:rsidR="007C1F58">
        <w:rPr>
          <w:rFonts w:asciiTheme="majorBidi" w:hAnsiTheme="majorBidi" w:cstheme="majorBidi"/>
          <w:sz w:val="24"/>
          <w:szCs w:val="24"/>
        </w:rPr>
        <w:t xml:space="preserve">. </w:t>
      </w:r>
    </w:p>
    <w:p w14:paraId="0833D9EB" w14:textId="77777777" w:rsidR="00725EB1" w:rsidRPr="00AF1F48" w:rsidRDefault="00725EB1" w:rsidP="00552735">
      <w:pPr>
        <w:spacing w:before="120" w:after="120" w:line="360" w:lineRule="auto"/>
        <w:ind w:firstLine="450"/>
        <w:jc w:val="both"/>
        <w:rPr>
          <w:rFonts w:asciiTheme="majorBidi" w:hAnsiTheme="majorBidi" w:cstheme="majorBidi"/>
          <w:sz w:val="24"/>
          <w:szCs w:val="24"/>
        </w:rPr>
      </w:pPr>
    </w:p>
    <w:p w14:paraId="0DBEE51C" w14:textId="1452CDC4" w:rsidR="00496828" w:rsidRPr="00AF1F48" w:rsidRDefault="00496828" w:rsidP="00AF1F48">
      <w:pPr>
        <w:pStyle w:val="ListParagraph"/>
        <w:numPr>
          <w:ilvl w:val="0"/>
          <w:numId w:val="5"/>
        </w:numPr>
        <w:spacing w:before="120" w:after="120" w:line="360" w:lineRule="auto"/>
        <w:contextualSpacing w:val="0"/>
        <w:jc w:val="center"/>
        <w:rPr>
          <w:rFonts w:asciiTheme="majorBidi" w:hAnsiTheme="majorBidi" w:cstheme="majorBidi"/>
        </w:rPr>
      </w:pPr>
      <w:r w:rsidRPr="00AF1F48">
        <w:rPr>
          <w:rFonts w:asciiTheme="majorBidi" w:hAnsiTheme="majorBidi" w:cstheme="majorBidi"/>
        </w:rPr>
        <w:t>Conclusion</w:t>
      </w:r>
    </w:p>
    <w:p w14:paraId="59B97762" w14:textId="317D6B60" w:rsidR="006F4E4A" w:rsidRDefault="00AD509E"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Our study </w:t>
      </w:r>
      <w:r w:rsidR="000131BB">
        <w:rPr>
          <w:rFonts w:asciiTheme="majorBidi" w:hAnsiTheme="majorBidi" w:cstheme="majorBidi"/>
          <w:sz w:val="24"/>
          <w:szCs w:val="24"/>
        </w:rPr>
        <w:t>investigates</w:t>
      </w:r>
      <w:r w:rsidR="00131334">
        <w:rPr>
          <w:rFonts w:asciiTheme="majorBidi" w:hAnsiTheme="majorBidi" w:cstheme="majorBidi"/>
          <w:sz w:val="24"/>
          <w:szCs w:val="24"/>
        </w:rPr>
        <w:t xml:space="preserve"> the effect of using</w:t>
      </w:r>
      <w:del w:id="703" w:author="Author">
        <w:r w:rsidR="00131334" w:rsidDel="001E4B40">
          <w:rPr>
            <w:rFonts w:asciiTheme="majorBidi" w:hAnsiTheme="majorBidi" w:cstheme="majorBidi"/>
            <w:sz w:val="24"/>
            <w:szCs w:val="24"/>
          </w:rPr>
          <w:delText xml:space="preserve"> </w:delText>
        </w:r>
        <w:r w:rsidR="000131BB" w:rsidDel="001E4B40">
          <w:rPr>
            <w:rFonts w:asciiTheme="majorBidi" w:hAnsiTheme="majorBidi" w:cstheme="majorBidi"/>
            <w:sz w:val="24"/>
            <w:szCs w:val="24"/>
          </w:rPr>
          <w:delText>a</w:delText>
        </w:r>
      </w:del>
      <w:r w:rsidR="000131BB">
        <w:rPr>
          <w:rFonts w:asciiTheme="majorBidi" w:hAnsiTheme="majorBidi" w:cstheme="majorBidi"/>
          <w:sz w:val="24"/>
          <w:szCs w:val="24"/>
        </w:rPr>
        <w:t xml:space="preserve"> more </w:t>
      </w:r>
      <w:r w:rsidR="00131334">
        <w:rPr>
          <w:rFonts w:asciiTheme="majorBidi" w:hAnsiTheme="majorBidi" w:cstheme="majorBidi"/>
          <w:sz w:val="24"/>
          <w:szCs w:val="24"/>
        </w:rPr>
        <w:t xml:space="preserve">gender-neutral language on the </w:t>
      </w:r>
      <w:del w:id="704" w:author="Author">
        <w:r w:rsidRPr="00AF1F48" w:rsidDel="00EA660F">
          <w:rPr>
            <w:rFonts w:asciiTheme="majorBidi" w:hAnsiTheme="majorBidi" w:cstheme="majorBidi"/>
            <w:sz w:val="24"/>
            <w:szCs w:val="24"/>
          </w:rPr>
          <w:delText xml:space="preserve"> </w:delText>
        </w:r>
      </w:del>
      <w:r w:rsidRPr="00AF1F48">
        <w:rPr>
          <w:rFonts w:asciiTheme="majorBidi" w:hAnsiTheme="majorBidi" w:cstheme="majorBidi"/>
          <w:sz w:val="24"/>
          <w:szCs w:val="24"/>
        </w:rPr>
        <w:t>performance of women and men in high</w:t>
      </w:r>
      <w:r w:rsidR="00131334">
        <w:rPr>
          <w:rFonts w:asciiTheme="majorBidi" w:hAnsiTheme="majorBidi" w:cstheme="majorBidi"/>
          <w:sz w:val="24"/>
          <w:szCs w:val="24"/>
        </w:rPr>
        <w:t>-</w:t>
      </w:r>
      <w:r w:rsidRPr="00AF1F48">
        <w:rPr>
          <w:rFonts w:asciiTheme="majorBidi" w:hAnsiTheme="majorBidi" w:cstheme="majorBidi"/>
          <w:sz w:val="24"/>
          <w:szCs w:val="24"/>
        </w:rPr>
        <w:t xml:space="preserve">stakes </w:t>
      </w:r>
      <w:r w:rsidR="00131334">
        <w:rPr>
          <w:rFonts w:asciiTheme="majorBidi" w:hAnsiTheme="majorBidi" w:cstheme="majorBidi"/>
          <w:sz w:val="24"/>
          <w:szCs w:val="24"/>
        </w:rPr>
        <w:t>standard</w:t>
      </w:r>
      <w:ins w:id="705" w:author="Author">
        <w:r w:rsidR="001E4B40">
          <w:rPr>
            <w:rFonts w:asciiTheme="majorBidi" w:hAnsiTheme="majorBidi" w:cstheme="majorBidi"/>
            <w:sz w:val="24"/>
            <w:szCs w:val="24"/>
          </w:rPr>
          <w:t>ized</w:t>
        </w:r>
      </w:ins>
      <w:r w:rsidR="00131334">
        <w:rPr>
          <w:rFonts w:asciiTheme="majorBidi" w:hAnsiTheme="majorBidi" w:cstheme="majorBidi"/>
          <w:sz w:val="24"/>
          <w:szCs w:val="24"/>
        </w:rPr>
        <w:t xml:space="preserve"> </w:t>
      </w:r>
      <w:r w:rsidRPr="00AF1F48">
        <w:rPr>
          <w:rFonts w:asciiTheme="majorBidi" w:hAnsiTheme="majorBidi" w:cstheme="majorBidi"/>
          <w:sz w:val="24"/>
          <w:szCs w:val="24"/>
        </w:rPr>
        <w:t xml:space="preserve">exams. </w:t>
      </w:r>
      <w:r w:rsidR="006F4E4A">
        <w:rPr>
          <w:rFonts w:asciiTheme="majorBidi" w:hAnsiTheme="majorBidi" w:cstheme="majorBidi"/>
          <w:sz w:val="24"/>
          <w:szCs w:val="24"/>
        </w:rPr>
        <w:t>To this end</w:t>
      </w:r>
      <w:ins w:id="706" w:author="Author">
        <w:r w:rsidR="00EA660F">
          <w:rPr>
            <w:rFonts w:asciiTheme="majorBidi" w:hAnsiTheme="majorBidi" w:cstheme="majorBidi"/>
            <w:sz w:val="24"/>
            <w:szCs w:val="24"/>
          </w:rPr>
          <w:t>,</w:t>
        </w:r>
      </w:ins>
      <w:r w:rsidR="006F4E4A">
        <w:rPr>
          <w:rFonts w:asciiTheme="majorBidi" w:hAnsiTheme="majorBidi" w:cstheme="majorBidi"/>
          <w:sz w:val="24"/>
          <w:szCs w:val="24"/>
        </w:rPr>
        <w:t xml:space="preserve"> we have taken advantage of a natural experiment that enabled us to identify whether </w:t>
      </w:r>
      <w:r w:rsidR="00E823E5">
        <w:rPr>
          <w:rFonts w:asciiTheme="majorBidi" w:hAnsiTheme="majorBidi" w:cstheme="majorBidi"/>
          <w:sz w:val="24"/>
          <w:szCs w:val="24"/>
        </w:rPr>
        <w:t xml:space="preserve">gender-neutral language is causally linked to changes in performance. </w:t>
      </w:r>
    </w:p>
    <w:p w14:paraId="47DD1E62" w14:textId="5F1ED3F2" w:rsidR="005808DA" w:rsidRDefault="00E823E5" w:rsidP="00C207D4">
      <w:pPr>
        <w:spacing w:before="120" w:after="120" w:line="360" w:lineRule="auto"/>
        <w:ind w:firstLine="450"/>
        <w:jc w:val="both"/>
        <w:rPr>
          <w:rFonts w:asciiTheme="majorBidi" w:hAnsiTheme="majorBidi" w:cstheme="majorBidi"/>
          <w:sz w:val="24"/>
          <w:szCs w:val="24"/>
        </w:rPr>
      </w:pPr>
      <w:r>
        <w:rPr>
          <w:rFonts w:asciiTheme="majorBidi" w:hAnsiTheme="majorBidi" w:cstheme="majorBidi"/>
          <w:sz w:val="24"/>
          <w:szCs w:val="24"/>
        </w:rPr>
        <w:t xml:space="preserve">We </w:t>
      </w:r>
      <w:r w:rsidR="000131BB">
        <w:rPr>
          <w:rFonts w:asciiTheme="majorBidi" w:hAnsiTheme="majorBidi" w:cstheme="majorBidi"/>
          <w:sz w:val="24"/>
          <w:szCs w:val="24"/>
        </w:rPr>
        <w:t>find</w:t>
      </w:r>
      <w:r>
        <w:rPr>
          <w:rFonts w:asciiTheme="majorBidi" w:hAnsiTheme="majorBidi" w:cstheme="majorBidi"/>
          <w:sz w:val="24"/>
          <w:szCs w:val="24"/>
        </w:rPr>
        <w:t xml:space="preserve"> that </w:t>
      </w:r>
      <w:r w:rsidR="00870277">
        <w:rPr>
          <w:rFonts w:asciiTheme="majorBidi" w:hAnsiTheme="majorBidi" w:cstheme="majorBidi"/>
          <w:sz w:val="24"/>
          <w:szCs w:val="24"/>
        </w:rPr>
        <w:t xml:space="preserve">using gender-neutral language improved the performance of women in quantitative questions in the standardized </w:t>
      </w:r>
      <w:ins w:id="707" w:author="Author">
        <w:r w:rsidR="001E4B40">
          <w:rPr>
            <w:rFonts w:asciiTheme="majorBidi" w:hAnsiTheme="majorBidi" w:cstheme="majorBidi"/>
            <w:sz w:val="24"/>
            <w:szCs w:val="24"/>
          </w:rPr>
          <w:t>exam we considered</w:t>
        </w:r>
      </w:ins>
      <w:del w:id="708" w:author="Author">
        <w:r w:rsidR="00870277" w:rsidDel="001E4B40">
          <w:rPr>
            <w:rFonts w:asciiTheme="majorBidi" w:hAnsiTheme="majorBidi" w:cstheme="majorBidi"/>
            <w:sz w:val="24"/>
            <w:szCs w:val="24"/>
          </w:rPr>
          <w:delText>test</w:delText>
        </w:r>
      </w:del>
      <w:r w:rsidR="00870277">
        <w:rPr>
          <w:rFonts w:asciiTheme="majorBidi" w:hAnsiTheme="majorBidi" w:cstheme="majorBidi"/>
          <w:sz w:val="24"/>
          <w:szCs w:val="24"/>
        </w:rPr>
        <w:t>. The effect was not only statistically significant but also economically meaningful</w:t>
      </w:r>
      <w:ins w:id="709" w:author="Author">
        <w:r w:rsidR="00A35AFC">
          <w:rPr>
            <w:rFonts w:asciiTheme="majorBidi" w:hAnsiTheme="majorBidi" w:cstheme="majorBidi"/>
            <w:sz w:val="24"/>
            <w:szCs w:val="24"/>
          </w:rPr>
          <w:t>,</w:t>
        </w:r>
      </w:ins>
      <w:r w:rsidR="00870277">
        <w:rPr>
          <w:rFonts w:asciiTheme="majorBidi" w:hAnsiTheme="majorBidi" w:cstheme="majorBidi"/>
          <w:sz w:val="24"/>
          <w:szCs w:val="24"/>
        </w:rPr>
        <w:t xml:space="preserve"> </w:t>
      </w:r>
      <w:r w:rsidR="004D41B9">
        <w:rPr>
          <w:rFonts w:asciiTheme="majorBidi" w:hAnsiTheme="majorBidi" w:cstheme="majorBidi"/>
          <w:sz w:val="24"/>
          <w:szCs w:val="24"/>
        </w:rPr>
        <w:t>with a magnitude roughly equal to one-</w:t>
      </w:r>
      <w:r w:rsidR="00C207D4">
        <w:rPr>
          <w:rFonts w:asciiTheme="majorBidi" w:hAnsiTheme="majorBidi" w:cstheme="majorBidi"/>
          <w:sz w:val="24"/>
          <w:szCs w:val="24"/>
        </w:rPr>
        <w:t xml:space="preserve">fifth </w:t>
      </w:r>
      <w:r w:rsidR="004D41B9">
        <w:rPr>
          <w:rFonts w:asciiTheme="majorBidi" w:hAnsiTheme="majorBidi" w:cstheme="majorBidi"/>
          <w:sz w:val="24"/>
          <w:szCs w:val="24"/>
        </w:rPr>
        <w:t>of the gender disparity between men</w:t>
      </w:r>
      <w:ins w:id="710" w:author="Author">
        <w:r w:rsidR="00A35AFC">
          <w:rPr>
            <w:rFonts w:asciiTheme="majorBidi" w:hAnsiTheme="majorBidi" w:cstheme="majorBidi"/>
            <w:sz w:val="24"/>
            <w:szCs w:val="24"/>
          </w:rPr>
          <w:t>’s</w:t>
        </w:r>
      </w:ins>
      <w:r w:rsidR="004D41B9">
        <w:rPr>
          <w:rFonts w:asciiTheme="majorBidi" w:hAnsiTheme="majorBidi" w:cstheme="majorBidi"/>
          <w:sz w:val="24"/>
          <w:szCs w:val="24"/>
        </w:rPr>
        <w:t xml:space="preserve"> and women</w:t>
      </w:r>
      <w:ins w:id="711" w:author="Author">
        <w:r w:rsidR="00A35AFC">
          <w:rPr>
            <w:rFonts w:asciiTheme="majorBidi" w:hAnsiTheme="majorBidi" w:cstheme="majorBidi"/>
            <w:sz w:val="24"/>
            <w:szCs w:val="24"/>
          </w:rPr>
          <w:t>’s</w:t>
        </w:r>
      </w:ins>
      <w:r w:rsidR="004D41B9">
        <w:rPr>
          <w:rFonts w:asciiTheme="majorBidi" w:hAnsiTheme="majorBidi" w:cstheme="majorBidi"/>
          <w:sz w:val="24"/>
          <w:szCs w:val="24"/>
        </w:rPr>
        <w:t xml:space="preserve"> </w:t>
      </w:r>
      <w:ins w:id="712" w:author="Author">
        <w:r w:rsidR="00A35AFC">
          <w:rPr>
            <w:rFonts w:asciiTheme="majorBidi" w:hAnsiTheme="majorBidi" w:cstheme="majorBidi"/>
            <w:sz w:val="24"/>
            <w:szCs w:val="24"/>
          </w:rPr>
          <w:t>scores on</w:t>
        </w:r>
      </w:ins>
      <w:del w:id="713" w:author="Author">
        <w:r w:rsidR="004D41B9" w:rsidDel="00A35AFC">
          <w:rPr>
            <w:rFonts w:asciiTheme="majorBidi" w:hAnsiTheme="majorBidi" w:cstheme="majorBidi"/>
            <w:sz w:val="24"/>
            <w:szCs w:val="24"/>
          </w:rPr>
          <w:delText>in answering</w:delText>
        </w:r>
      </w:del>
      <w:r w:rsidR="004D41B9">
        <w:rPr>
          <w:rFonts w:asciiTheme="majorBidi" w:hAnsiTheme="majorBidi" w:cstheme="majorBidi"/>
          <w:sz w:val="24"/>
          <w:szCs w:val="24"/>
        </w:rPr>
        <w:t xml:space="preserve"> such questions. Our findings </w:t>
      </w:r>
      <w:r w:rsidR="005808DA">
        <w:rPr>
          <w:rFonts w:asciiTheme="majorBidi" w:hAnsiTheme="majorBidi" w:cstheme="majorBidi"/>
          <w:sz w:val="24"/>
          <w:szCs w:val="24"/>
        </w:rPr>
        <w:t xml:space="preserve">suggest </w:t>
      </w:r>
      <w:r w:rsidR="004D41B9">
        <w:rPr>
          <w:rFonts w:asciiTheme="majorBidi" w:hAnsiTheme="majorBidi" w:cstheme="majorBidi"/>
          <w:sz w:val="24"/>
          <w:szCs w:val="24"/>
        </w:rPr>
        <w:t xml:space="preserve">that using </w:t>
      </w:r>
      <w:del w:id="714" w:author="Author">
        <w:r w:rsidR="004D41B9" w:rsidDel="00A35AFC">
          <w:rPr>
            <w:rFonts w:asciiTheme="majorBidi" w:hAnsiTheme="majorBidi" w:cstheme="majorBidi"/>
            <w:sz w:val="24"/>
            <w:szCs w:val="24"/>
          </w:rPr>
          <w:delText xml:space="preserve">a </w:delText>
        </w:r>
      </w:del>
      <w:r w:rsidR="004D41B9">
        <w:rPr>
          <w:rFonts w:asciiTheme="majorBidi" w:hAnsiTheme="majorBidi" w:cstheme="majorBidi"/>
          <w:sz w:val="24"/>
          <w:szCs w:val="24"/>
        </w:rPr>
        <w:t>non-</w:t>
      </w:r>
      <w:ins w:id="715" w:author="Author">
        <w:r w:rsidR="00A35AFC">
          <w:rPr>
            <w:rFonts w:asciiTheme="majorBidi" w:hAnsiTheme="majorBidi" w:cstheme="majorBidi"/>
            <w:sz w:val="24"/>
            <w:szCs w:val="24"/>
          </w:rPr>
          <w:t>gender-</w:t>
        </w:r>
      </w:ins>
      <w:r w:rsidR="004D41B9">
        <w:rPr>
          <w:rFonts w:asciiTheme="majorBidi" w:hAnsiTheme="majorBidi" w:cstheme="majorBidi"/>
          <w:sz w:val="24"/>
          <w:szCs w:val="24"/>
        </w:rPr>
        <w:t xml:space="preserve">neutral language </w:t>
      </w:r>
      <w:r w:rsidR="005808DA">
        <w:rPr>
          <w:rFonts w:asciiTheme="majorBidi" w:hAnsiTheme="majorBidi" w:cstheme="majorBidi"/>
          <w:sz w:val="24"/>
          <w:szCs w:val="24"/>
        </w:rPr>
        <w:t xml:space="preserve">exacerbates the gender gap between men and women by introducing a stereotype threat, and a switch to gender-neutral language </w:t>
      </w:r>
      <w:r w:rsidR="00D71085">
        <w:rPr>
          <w:rFonts w:asciiTheme="majorBidi" w:hAnsiTheme="majorBidi" w:cstheme="majorBidi"/>
          <w:sz w:val="24"/>
          <w:szCs w:val="24"/>
        </w:rPr>
        <w:t>can decrease this gender gap by weakening th</w:t>
      </w:r>
      <w:ins w:id="716" w:author="Author">
        <w:r w:rsidR="00A35AFC">
          <w:rPr>
            <w:rFonts w:asciiTheme="majorBidi" w:hAnsiTheme="majorBidi" w:cstheme="majorBidi"/>
            <w:sz w:val="24"/>
            <w:szCs w:val="24"/>
          </w:rPr>
          <w:t>e</w:t>
        </w:r>
      </w:ins>
      <w:del w:id="717" w:author="Author">
        <w:r w:rsidR="00D71085" w:rsidDel="00A35AFC">
          <w:rPr>
            <w:rFonts w:asciiTheme="majorBidi" w:hAnsiTheme="majorBidi" w:cstheme="majorBidi"/>
            <w:sz w:val="24"/>
            <w:szCs w:val="24"/>
          </w:rPr>
          <w:delText>is</w:delText>
        </w:r>
      </w:del>
      <w:r w:rsidR="00D71085">
        <w:rPr>
          <w:rFonts w:asciiTheme="majorBidi" w:hAnsiTheme="majorBidi" w:cstheme="majorBidi"/>
          <w:sz w:val="24"/>
          <w:szCs w:val="24"/>
        </w:rPr>
        <w:t xml:space="preserve"> stereotype threat. </w:t>
      </w:r>
      <w:r w:rsidR="005808DA">
        <w:rPr>
          <w:rFonts w:asciiTheme="majorBidi" w:hAnsiTheme="majorBidi" w:cstheme="majorBidi"/>
          <w:sz w:val="24"/>
          <w:szCs w:val="24"/>
        </w:rPr>
        <w:t xml:space="preserve">  </w:t>
      </w:r>
    </w:p>
    <w:p w14:paraId="5FE68737" w14:textId="7E5EC218" w:rsidR="00222683" w:rsidRDefault="004C16DD" w:rsidP="000131BB">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Our</w:t>
      </w:r>
      <w:r w:rsidR="00AD509E" w:rsidRPr="00AF1F48">
        <w:rPr>
          <w:rFonts w:asciiTheme="majorBidi" w:hAnsiTheme="majorBidi" w:cstheme="majorBidi"/>
          <w:sz w:val="24"/>
          <w:szCs w:val="24"/>
        </w:rPr>
        <w:t xml:space="preserve"> </w:t>
      </w:r>
      <w:r w:rsidR="006F64F9" w:rsidRPr="00AF1F48">
        <w:rPr>
          <w:rFonts w:asciiTheme="majorBidi" w:hAnsiTheme="majorBidi" w:cstheme="majorBidi"/>
          <w:sz w:val="24"/>
          <w:szCs w:val="24"/>
        </w:rPr>
        <w:t xml:space="preserve">results </w:t>
      </w:r>
      <w:r w:rsidR="00A271A7">
        <w:rPr>
          <w:rFonts w:asciiTheme="majorBidi" w:hAnsiTheme="majorBidi" w:cstheme="majorBidi"/>
          <w:sz w:val="24"/>
          <w:szCs w:val="24"/>
        </w:rPr>
        <w:t xml:space="preserve">have significant implications. Among other things, they suggest that the organizations administering </w:t>
      </w:r>
      <w:r w:rsidR="00094344">
        <w:rPr>
          <w:rFonts w:asciiTheme="majorBidi" w:hAnsiTheme="majorBidi" w:cstheme="majorBidi"/>
          <w:sz w:val="24"/>
          <w:szCs w:val="24"/>
        </w:rPr>
        <w:t xml:space="preserve">the SAT and ACT standardized college tests should reconsider their long-standing position of </w:t>
      </w:r>
      <w:r w:rsidR="00E26F99">
        <w:rPr>
          <w:rFonts w:asciiTheme="majorBidi" w:hAnsiTheme="majorBidi" w:cstheme="majorBidi"/>
          <w:sz w:val="24"/>
          <w:szCs w:val="24"/>
        </w:rPr>
        <w:t>including non-</w:t>
      </w:r>
      <w:ins w:id="718" w:author="Author">
        <w:r w:rsidR="002033AB">
          <w:rPr>
            <w:rFonts w:asciiTheme="majorBidi" w:hAnsiTheme="majorBidi" w:cstheme="majorBidi"/>
            <w:sz w:val="24"/>
            <w:szCs w:val="24"/>
          </w:rPr>
          <w:t>gender-</w:t>
        </w:r>
      </w:ins>
      <w:r w:rsidR="00E26F99">
        <w:rPr>
          <w:rFonts w:asciiTheme="majorBidi" w:hAnsiTheme="majorBidi" w:cstheme="majorBidi"/>
          <w:sz w:val="24"/>
          <w:szCs w:val="24"/>
        </w:rPr>
        <w:t>neutral</w:t>
      </w:r>
      <w:del w:id="719" w:author="Author">
        <w:r w:rsidR="00E26F99" w:rsidDel="002033AB">
          <w:rPr>
            <w:rFonts w:asciiTheme="majorBidi" w:hAnsiTheme="majorBidi" w:cstheme="majorBidi"/>
            <w:sz w:val="24"/>
            <w:szCs w:val="24"/>
          </w:rPr>
          <w:delText>-</w:delText>
        </w:r>
      </w:del>
      <w:ins w:id="720" w:author="Author">
        <w:r w:rsidR="002033AB">
          <w:rPr>
            <w:rFonts w:asciiTheme="majorBidi" w:hAnsiTheme="majorBidi" w:cstheme="majorBidi"/>
            <w:sz w:val="24"/>
            <w:szCs w:val="24"/>
          </w:rPr>
          <w:t xml:space="preserve"> </w:t>
        </w:r>
      </w:ins>
      <w:r w:rsidR="00E26F99">
        <w:rPr>
          <w:rFonts w:asciiTheme="majorBidi" w:hAnsiTheme="majorBidi" w:cstheme="majorBidi"/>
          <w:sz w:val="24"/>
          <w:szCs w:val="24"/>
        </w:rPr>
        <w:t xml:space="preserve">language in their </w:t>
      </w:r>
      <w:ins w:id="721" w:author="Author">
        <w:r w:rsidR="002033AB">
          <w:rPr>
            <w:rFonts w:asciiTheme="majorBidi" w:hAnsiTheme="majorBidi" w:cstheme="majorBidi"/>
            <w:sz w:val="24"/>
            <w:szCs w:val="24"/>
          </w:rPr>
          <w:t xml:space="preserve">test </w:t>
        </w:r>
      </w:ins>
      <w:r w:rsidR="00E26F99">
        <w:rPr>
          <w:rFonts w:asciiTheme="majorBidi" w:hAnsiTheme="majorBidi" w:cstheme="majorBidi"/>
          <w:sz w:val="24"/>
          <w:szCs w:val="24"/>
        </w:rPr>
        <w:t>question</w:t>
      </w:r>
      <w:ins w:id="722" w:author="Author">
        <w:r w:rsidR="002033AB">
          <w:rPr>
            <w:rFonts w:asciiTheme="majorBidi" w:hAnsiTheme="majorBidi" w:cstheme="majorBidi"/>
            <w:sz w:val="24"/>
            <w:szCs w:val="24"/>
          </w:rPr>
          <w:t>s</w:t>
        </w:r>
      </w:ins>
      <w:del w:id="723" w:author="Author">
        <w:r w:rsidR="00E26F99" w:rsidDel="002033AB">
          <w:rPr>
            <w:rFonts w:asciiTheme="majorBidi" w:hAnsiTheme="majorBidi" w:cstheme="majorBidi"/>
            <w:sz w:val="24"/>
            <w:szCs w:val="24"/>
          </w:rPr>
          <w:delText>naires</w:delText>
        </w:r>
      </w:del>
      <w:r w:rsidR="00E26F99">
        <w:rPr>
          <w:rFonts w:asciiTheme="majorBidi" w:hAnsiTheme="majorBidi" w:cstheme="majorBidi"/>
          <w:sz w:val="24"/>
          <w:szCs w:val="24"/>
        </w:rPr>
        <w:t xml:space="preserve">, and at a minimum should conduct </w:t>
      </w:r>
      <w:commentRangeStart w:id="724"/>
      <w:r w:rsidR="00E26F99">
        <w:rPr>
          <w:rFonts w:asciiTheme="majorBidi" w:hAnsiTheme="majorBidi" w:cstheme="majorBidi"/>
          <w:sz w:val="24"/>
          <w:szCs w:val="24"/>
        </w:rPr>
        <w:t xml:space="preserve">experiments </w:t>
      </w:r>
      <w:commentRangeEnd w:id="724"/>
      <w:r w:rsidR="002033AB">
        <w:rPr>
          <w:rStyle w:val="CommentReference"/>
        </w:rPr>
        <w:commentReference w:id="724"/>
      </w:r>
      <w:r w:rsidR="00E26F99">
        <w:rPr>
          <w:rFonts w:asciiTheme="majorBidi" w:hAnsiTheme="majorBidi" w:cstheme="majorBidi"/>
          <w:sz w:val="24"/>
          <w:szCs w:val="24"/>
        </w:rPr>
        <w:t xml:space="preserve">such as the one carried out by the NITE and analyzed in this paper. </w:t>
      </w:r>
      <w:r w:rsidR="00840C59">
        <w:rPr>
          <w:rFonts w:asciiTheme="majorBidi" w:hAnsiTheme="majorBidi" w:cstheme="majorBidi"/>
          <w:sz w:val="24"/>
          <w:szCs w:val="24"/>
        </w:rPr>
        <w:t>Beyond standardized tests, our findings suggest that policies supporting gender-neutral</w:t>
      </w:r>
      <w:ins w:id="725" w:author="Author">
        <w:r w:rsidR="00382646">
          <w:rPr>
            <w:rFonts w:asciiTheme="majorBidi" w:hAnsiTheme="majorBidi" w:cstheme="majorBidi"/>
            <w:sz w:val="24"/>
            <w:szCs w:val="24"/>
          </w:rPr>
          <w:t xml:space="preserve"> </w:t>
        </w:r>
      </w:ins>
      <w:del w:id="726" w:author="Author">
        <w:r w:rsidR="00840C59" w:rsidDel="00382646">
          <w:rPr>
            <w:rFonts w:asciiTheme="majorBidi" w:hAnsiTheme="majorBidi" w:cstheme="majorBidi"/>
            <w:sz w:val="24"/>
            <w:szCs w:val="24"/>
          </w:rPr>
          <w:delText>-</w:delText>
        </w:r>
      </w:del>
      <w:r w:rsidR="00840C59">
        <w:rPr>
          <w:rFonts w:asciiTheme="majorBidi" w:hAnsiTheme="majorBidi" w:cstheme="majorBidi"/>
          <w:sz w:val="24"/>
          <w:szCs w:val="24"/>
        </w:rPr>
        <w:t xml:space="preserve">language, which have been increasingly </w:t>
      </w:r>
      <w:ins w:id="727" w:author="Author">
        <w:r w:rsidR="00382646">
          <w:rPr>
            <w:rFonts w:asciiTheme="majorBidi" w:hAnsiTheme="majorBidi" w:cstheme="majorBidi"/>
            <w:sz w:val="24"/>
            <w:szCs w:val="24"/>
          </w:rPr>
          <w:t>implemented</w:t>
        </w:r>
      </w:ins>
      <w:del w:id="728" w:author="Author">
        <w:r w:rsidR="00840C59" w:rsidDel="00382646">
          <w:rPr>
            <w:rFonts w:asciiTheme="majorBidi" w:hAnsiTheme="majorBidi" w:cstheme="majorBidi"/>
            <w:sz w:val="24"/>
            <w:szCs w:val="24"/>
          </w:rPr>
          <w:delText>used</w:delText>
        </w:r>
      </w:del>
      <w:r w:rsidR="00840C59">
        <w:rPr>
          <w:rFonts w:asciiTheme="majorBidi" w:hAnsiTheme="majorBidi" w:cstheme="majorBidi"/>
          <w:sz w:val="24"/>
          <w:szCs w:val="24"/>
        </w:rPr>
        <w:t xml:space="preserve"> </w:t>
      </w:r>
      <w:ins w:id="729" w:author="Author">
        <w:r w:rsidR="00382646">
          <w:rPr>
            <w:rFonts w:asciiTheme="majorBidi" w:hAnsiTheme="majorBidi" w:cstheme="majorBidi"/>
            <w:sz w:val="24"/>
            <w:szCs w:val="24"/>
          </w:rPr>
          <w:t>and</w:t>
        </w:r>
      </w:ins>
      <w:del w:id="730" w:author="Author">
        <w:r w:rsidR="00840C59" w:rsidDel="00382646">
          <w:rPr>
            <w:rFonts w:asciiTheme="majorBidi" w:hAnsiTheme="majorBidi" w:cstheme="majorBidi"/>
            <w:sz w:val="24"/>
            <w:szCs w:val="24"/>
          </w:rPr>
          <w:delText>or</w:delText>
        </w:r>
      </w:del>
      <w:r w:rsidR="00840C59">
        <w:rPr>
          <w:rFonts w:asciiTheme="majorBidi" w:hAnsiTheme="majorBidi" w:cstheme="majorBidi"/>
          <w:sz w:val="24"/>
          <w:szCs w:val="24"/>
        </w:rPr>
        <w:t xml:space="preserve"> debated, </w:t>
      </w:r>
      <w:r w:rsidR="00222683">
        <w:rPr>
          <w:rFonts w:asciiTheme="majorBidi" w:hAnsiTheme="majorBidi" w:cstheme="majorBidi"/>
          <w:sz w:val="24"/>
          <w:szCs w:val="24"/>
        </w:rPr>
        <w:t xml:space="preserve">could well have practical effects on gender disparities in behavior and outcomes. Most broadly, our findings are consistent with and support the </w:t>
      </w:r>
      <w:del w:id="731" w:author="Author">
        <w:r w:rsidR="000B34E9" w:rsidDel="00382646">
          <w:rPr>
            <w:rFonts w:asciiTheme="majorBidi" w:hAnsiTheme="majorBidi" w:cstheme="majorBidi"/>
            <w:sz w:val="24"/>
            <w:szCs w:val="24"/>
          </w:rPr>
          <w:delText>views</w:delText>
        </w:r>
      </w:del>
      <w:ins w:id="732" w:author="Author">
        <w:r w:rsidR="00382646">
          <w:rPr>
            <w:rFonts w:asciiTheme="majorBidi" w:hAnsiTheme="majorBidi" w:cstheme="majorBidi"/>
            <w:sz w:val="24"/>
            <w:szCs w:val="24"/>
          </w:rPr>
          <w:t>large body of literature</w:t>
        </w:r>
      </w:ins>
      <w:r w:rsidR="000B34E9">
        <w:rPr>
          <w:rFonts w:asciiTheme="majorBidi" w:hAnsiTheme="majorBidi" w:cstheme="majorBidi"/>
          <w:sz w:val="24"/>
          <w:szCs w:val="24"/>
        </w:rPr>
        <w:t xml:space="preserve">, </w:t>
      </w:r>
      <w:r w:rsidR="00732F4F">
        <w:rPr>
          <w:rFonts w:asciiTheme="majorBidi" w:hAnsiTheme="majorBidi" w:cstheme="majorBidi"/>
          <w:sz w:val="24"/>
          <w:szCs w:val="24"/>
        </w:rPr>
        <w:t xml:space="preserve">going back to classic theorists such as </w:t>
      </w:r>
      <w:r w:rsidR="000B34E9">
        <w:rPr>
          <w:rFonts w:asciiTheme="majorBidi" w:hAnsiTheme="majorBidi" w:cstheme="majorBidi"/>
          <w:sz w:val="24"/>
          <w:szCs w:val="24"/>
        </w:rPr>
        <w:t>W</w:t>
      </w:r>
      <w:r w:rsidR="00732F4F">
        <w:rPr>
          <w:rFonts w:asciiTheme="majorBidi" w:hAnsiTheme="majorBidi" w:cstheme="majorBidi"/>
          <w:sz w:val="24"/>
          <w:szCs w:val="24"/>
        </w:rPr>
        <w:t xml:space="preserve">horf </w:t>
      </w:r>
      <w:r w:rsidR="000B34E9">
        <w:rPr>
          <w:rFonts w:asciiTheme="majorBidi" w:hAnsiTheme="majorBidi" w:cstheme="majorBidi"/>
          <w:sz w:val="24"/>
          <w:szCs w:val="24"/>
        </w:rPr>
        <w:t>(1956) and Wittgenstein (195</w:t>
      </w:r>
      <w:r w:rsidR="00732F4F">
        <w:rPr>
          <w:rFonts w:asciiTheme="majorBidi" w:hAnsiTheme="majorBidi" w:cstheme="majorBidi"/>
          <w:sz w:val="24"/>
          <w:szCs w:val="24"/>
        </w:rPr>
        <w:t>3</w:t>
      </w:r>
      <w:r w:rsidR="000B34E9">
        <w:rPr>
          <w:rFonts w:asciiTheme="majorBidi" w:hAnsiTheme="majorBidi" w:cstheme="majorBidi"/>
          <w:sz w:val="24"/>
          <w:szCs w:val="24"/>
        </w:rPr>
        <w:t>)</w:t>
      </w:r>
      <w:del w:id="733" w:author="Author">
        <w:r w:rsidR="000B34E9" w:rsidDel="00382646">
          <w:rPr>
            <w:rFonts w:asciiTheme="majorBidi" w:hAnsiTheme="majorBidi" w:cstheme="majorBidi"/>
            <w:sz w:val="24"/>
            <w:szCs w:val="24"/>
          </w:rPr>
          <w:delText xml:space="preserve"> and subsequently developed by large literatures</w:delText>
        </w:r>
      </w:del>
      <w:r w:rsidR="000B34E9">
        <w:rPr>
          <w:rFonts w:asciiTheme="majorBidi" w:hAnsiTheme="majorBidi" w:cstheme="majorBidi"/>
          <w:sz w:val="24"/>
          <w:szCs w:val="24"/>
        </w:rPr>
        <w:t xml:space="preserve">, </w:t>
      </w:r>
      <w:r w:rsidR="008A740E">
        <w:rPr>
          <w:rFonts w:asciiTheme="majorBidi" w:hAnsiTheme="majorBidi" w:cstheme="majorBidi"/>
          <w:sz w:val="24"/>
          <w:szCs w:val="24"/>
        </w:rPr>
        <w:t>regarding the ine</w:t>
      </w:r>
      <w:r w:rsidR="00732F4F">
        <w:rPr>
          <w:rFonts w:asciiTheme="majorBidi" w:hAnsiTheme="majorBidi" w:cstheme="majorBidi"/>
          <w:sz w:val="24"/>
          <w:szCs w:val="24"/>
        </w:rPr>
        <w:t xml:space="preserve">xtricable links </w:t>
      </w:r>
      <w:r w:rsidR="008A740E">
        <w:rPr>
          <w:rFonts w:asciiTheme="majorBidi" w:hAnsiTheme="majorBidi" w:cstheme="majorBidi"/>
          <w:sz w:val="24"/>
          <w:szCs w:val="24"/>
        </w:rPr>
        <w:t>between</w:t>
      </w:r>
      <w:del w:id="734" w:author="Author">
        <w:r w:rsidR="008A740E" w:rsidDel="00382646">
          <w:rPr>
            <w:rFonts w:asciiTheme="majorBidi" w:hAnsiTheme="majorBidi" w:cstheme="majorBidi"/>
            <w:sz w:val="24"/>
            <w:szCs w:val="24"/>
          </w:rPr>
          <w:delText xml:space="preserve"> the</w:delText>
        </w:r>
      </w:del>
      <w:r w:rsidR="008A740E">
        <w:rPr>
          <w:rFonts w:asciiTheme="majorBidi" w:hAnsiTheme="majorBidi" w:cstheme="majorBidi"/>
          <w:sz w:val="24"/>
          <w:szCs w:val="24"/>
        </w:rPr>
        <w:t xml:space="preserve"> language structures and </w:t>
      </w:r>
      <w:r w:rsidR="00732F4F">
        <w:rPr>
          <w:rFonts w:asciiTheme="majorBidi" w:hAnsiTheme="majorBidi" w:cstheme="majorBidi"/>
          <w:sz w:val="24"/>
          <w:szCs w:val="24"/>
        </w:rPr>
        <w:t xml:space="preserve">human </w:t>
      </w:r>
      <w:r w:rsidR="008A740E">
        <w:rPr>
          <w:rFonts w:asciiTheme="majorBidi" w:hAnsiTheme="majorBidi" w:cstheme="majorBidi"/>
          <w:sz w:val="24"/>
          <w:szCs w:val="24"/>
        </w:rPr>
        <w:t xml:space="preserve">behavior. </w:t>
      </w:r>
      <w:r w:rsidR="000B34E9">
        <w:rPr>
          <w:rFonts w:asciiTheme="majorBidi" w:hAnsiTheme="majorBidi" w:cstheme="majorBidi"/>
          <w:sz w:val="24"/>
          <w:szCs w:val="24"/>
        </w:rPr>
        <w:t xml:space="preserve"> </w:t>
      </w:r>
    </w:p>
    <w:p w14:paraId="033A196D" w14:textId="338C31C5" w:rsidR="00A31C72" w:rsidRDefault="00A31C72" w:rsidP="00641CE4">
      <w:pPr>
        <w:rPr>
          <w:rFonts w:asciiTheme="majorBidi" w:hAnsiTheme="majorBidi" w:cstheme="majorBidi"/>
          <w:sz w:val="24"/>
          <w:szCs w:val="24"/>
        </w:rPr>
      </w:pPr>
    </w:p>
    <w:p w14:paraId="5739F5A5" w14:textId="3A2D5D08" w:rsidR="005E0EA0" w:rsidRDefault="005E0EA0">
      <w:pPr>
        <w:rPr>
          <w:rFonts w:asciiTheme="majorBidi" w:hAnsiTheme="majorBidi" w:cstheme="majorBidi"/>
          <w:sz w:val="24"/>
          <w:szCs w:val="24"/>
        </w:rPr>
      </w:pPr>
    </w:p>
    <w:p w14:paraId="7956BC91" w14:textId="77777777" w:rsidR="005E0EA0" w:rsidRDefault="005E0EA0">
      <w:pPr>
        <w:rPr>
          <w:rFonts w:asciiTheme="majorBidi" w:hAnsiTheme="majorBidi" w:cstheme="majorBidi"/>
          <w:sz w:val="24"/>
          <w:szCs w:val="24"/>
        </w:rPr>
      </w:pPr>
    </w:p>
    <w:p w14:paraId="5C741DD0" w14:textId="0CCF3DEF" w:rsidR="00496828" w:rsidRPr="00F06C02" w:rsidRDefault="00496828" w:rsidP="00C207D4">
      <w:pPr>
        <w:tabs>
          <w:tab w:val="left" w:pos="2028"/>
        </w:tabs>
        <w:spacing w:line="360" w:lineRule="auto"/>
        <w:jc w:val="center"/>
        <w:rPr>
          <w:rFonts w:asciiTheme="majorBidi" w:eastAsia="Times New Roman" w:hAnsiTheme="majorBidi" w:cstheme="majorBidi"/>
          <w:sz w:val="24"/>
          <w:szCs w:val="24"/>
        </w:rPr>
      </w:pPr>
      <w:r w:rsidRPr="00C207D4">
        <w:rPr>
          <w:rFonts w:asciiTheme="majorBidi" w:eastAsia="Times New Roman" w:hAnsiTheme="majorBidi" w:cstheme="majorBidi"/>
          <w:sz w:val="28"/>
          <w:szCs w:val="28"/>
        </w:rPr>
        <w:t>References</w:t>
      </w:r>
    </w:p>
    <w:p w14:paraId="42401FB6" w14:textId="77777777" w:rsidR="00186A35" w:rsidRPr="00F06C02" w:rsidRDefault="00186A35" w:rsidP="00186A35">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lastRenderedPageBreak/>
        <w:t>Ayres, Ian, Tamar Kricheli‐Katz, and Tali Regev (2023), "Do Languages Generate Future-Oriented Economic Behavior?." </w:t>
      </w:r>
      <w:r w:rsidRPr="00F06C02">
        <w:rPr>
          <w:rFonts w:asciiTheme="majorBidi" w:eastAsia="Times New Roman" w:hAnsiTheme="majorBidi" w:cstheme="majorBidi"/>
          <w:i/>
          <w:iCs/>
          <w:color w:val="000000"/>
          <w:sz w:val="24"/>
          <w:szCs w:val="24"/>
        </w:rPr>
        <w:t>Proceedings of the National Academy of Science.</w:t>
      </w:r>
      <w:r w:rsidRPr="00F06C02">
        <w:rPr>
          <w:rFonts w:asciiTheme="majorBidi" w:eastAsia="Times New Roman" w:hAnsiTheme="majorBidi" w:cstheme="majorBidi"/>
          <w:color w:val="000000"/>
          <w:sz w:val="24"/>
          <w:szCs w:val="24"/>
        </w:rPr>
        <w:t xml:space="preserve"> </w:t>
      </w:r>
    </w:p>
    <w:p w14:paraId="3436722E" w14:textId="57192B71" w:rsidR="00186A35" w:rsidRPr="00F06C02" w:rsidRDefault="00186A35" w:rsidP="00186A35">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 xml:space="preserve">Bracha Anat, Alma Cohen and Lynn Conell-Price (2013), “The Heterogeneous Effect of Affirmative Action on Performance,” </w:t>
      </w:r>
      <w:r w:rsidRPr="00F06C02">
        <w:rPr>
          <w:rFonts w:asciiTheme="majorBidi" w:eastAsia="Times New Roman" w:hAnsiTheme="majorBidi" w:cstheme="majorBidi"/>
          <w:i/>
          <w:iCs/>
          <w:color w:val="000000"/>
          <w:sz w:val="24"/>
          <w:szCs w:val="24"/>
        </w:rPr>
        <w:t>Journal of Economics Behavior and Organization</w:t>
      </w:r>
      <w:r w:rsidRPr="00F06C02">
        <w:rPr>
          <w:rFonts w:asciiTheme="majorBidi" w:eastAsia="Times New Roman" w:hAnsiTheme="majorBidi" w:cstheme="majorBidi"/>
          <w:color w:val="000000"/>
          <w:sz w:val="24"/>
          <w:szCs w:val="24"/>
        </w:rPr>
        <w:t>, Vol. 158, pp</w:t>
      </w:r>
      <w:r w:rsidR="00A8528D">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172-218. </w:t>
      </w:r>
    </w:p>
    <w:p w14:paraId="7CAB2D9E" w14:textId="7FCD4D54" w:rsidR="00E44D43" w:rsidRPr="00F06C02" w:rsidRDefault="00E44D43" w:rsidP="00DA6E22">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Carroll, Mary, Christiane Von Stutterheim, and Ralf Nüse.(2004). "The language and thought debate: a psycholinguistic approach." In Multidisciplinary Approaches to Language Production, ed. T Pechmann, C Habel, pp. 183–218. Berlin: Mouton de Gruyter.</w:t>
      </w:r>
    </w:p>
    <w:p w14:paraId="6DA89225" w14:textId="7ED3FAAB" w:rsidR="00496828" w:rsidRDefault="00496828" w:rsidP="00DA6E22">
      <w:pPr>
        <w:spacing w:before="240" w:after="240" w:line="360" w:lineRule="auto"/>
        <w:ind w:left="360" w:hanging="360"/>
        <w:jc w:val="both"/>
        <w:rPr>
          <w:rFonts w:asciiTheme="majorBidi" w:eastAsia="Times New Roman" w:hAnsiTheme="majorBidi" w:cstheme="majorBidi"/>
          <w:color w:val="000000"/>
          <w:sz w:val="24"/>
          <w:szCs w:val="24"/>
        </w:rPr>
      </w:pPr>
      <w:bookmarkStart w:id="735" w:name="_Hlk128830424"/>
      <w:r w:rsidRPr="00F06C02">
        <w:rPr>
          <w:rFonts w:asciiTheme="majorBidi" w:eastAsia="Times New Roman" w:hAnsiTheme="majorBidi" w:cstheme="majorBidi"/>
          <w:color w:val="000000"/>
          <w:sz w:val="24"/>
          <w:szCs w:val="24"/>
        </w:rPr>
        <w:t xml:space="preserve">Chen, Keith M. </w:t>
      </w:r>
      <w:r w:rsidR="00186A35" w:rsidRPr="00F06C02">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2013</w:t>
      </w:r>
      <w:r w:rsidR="00186A35" w:rsidRPr="00F06C02">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“The Effect of Language on Economic Behavior: Evidence from Savings Rates, Health Behaviors, and Retirement Assets.” </w:t>
      </w:r>
      <w:r w:rsidRPr="00C207D4">
        <w:rPr>
          <w:rFonts w:asciiTheme="majorBidi" w:eastAsia="Times New Roman" w:hAnsiTheme="majorBidi" w:cstheme="majorBidi"/>
          <w:i/>
          <w:iCs/>
          <w:color w:val="000000"/>
          <w:sz w:val="24"/>
          <w:szCs w:val="24"/>
        </w:rPr>
        <w:t>American Economic Review</w:t>
      </w:r>
      <w:r w:rsidRPr="00F06C02">
        <w:rPr>
          <w:rFonts w:asciiTheme="majorBidi" w:eastAsia="Times New Roman" w:hAnsiTheme="majorBidi" w:cstheme="majorBidi"/>
          <w:color w:val="000000"/>
          <w:sz w:val="24"/>
          <w:szCs w:val="24"/>
        </w:rPr>
        <w:t>, Vol 103, No. 2, pp</w:t>
      </w:r>
      <w:r w:rsidR="00A8528D">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690-731.</w:t>
      </w:r>
    </w:p>
    <w:p w14:paraId="25446523" w14:textId="61C20DEF" w:rsidR="006A7EC1" w:rsidRPr="00F06C02" w:rsidRDefault="006A7EC1" w:rsidP="00DA6E22">
      <w:pPr>
        <w:spacing w:before="240" w:after="240" w:line="360" w:lineRule="auto"/>
        <w:ind w:left="360" w:hanging="36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Chomsky, Noam (1957, </w:t>
      </w:r>
      <w:r w:rsidRPr="003F7F21">
        <w:rPr>
          <w:rFonts w:asciiTheme="majorBidi" w:eastAsia="Times New Roman" w:hAnsiTheme="majorBidi" w:cstheme="majorBidi"/>
          <w:i/>
          <w:iCs/>
          <w:color w:val="000000"/>
          <w:sz w:val="24"/>
          <w:szCs w:val="24"/>
        </w:rPr>
        <w:t>Syntactic Structures</w:t>
      </w:r>
      <w:r>
        <w:rPr>
          <w:rFonts w:asciiTheme="majorBidi" w:eastAsia="Times New Roman" w:hAnsiTheme="majorBidi" w:cstheme="majorBidi"/>
          <w:color w:val="000000"/>
          <w:sz w:val="24"/>
          <w:szCs w:val="24"/>
        </w:rPr>
        <w:t>.</w:t>
      </w:r>
      <w:r>
        <w:rPr>
          <w:rFonts w:ascii="Arial" w:hAnsi="Arial" w:cs="Arial"/>
          <w:color w:val="202122"/>
          <w:sz w:val="21"/>
          <w:szCs w:val="21"/>
          <w:shd w:val="clear" w:color="auto" w:fill="FFFFFF"/>
        </w:rPr>
        <w:t> </w:t>
      </w:r>
    </w:p>
    <w:p w14:paraId="15B5C2CD" w14:textId="2FCB1B65" w:rsidR="00834C7D" w:rsidRDefault="00834C7D" w:rsidP="00DA6E22">
      <w:pPr>
        <w:spacing w:before="240" w:after="240" w:line="360" w:lineRule="auto"/>
        <w:ind w:left="360" w:hanging="36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Educational Testing Service</w:t>
      </w:r>
      <w:r w:rsidR="00485FF1">
        <w:rPr>
          <w:rFonts w:asciiTheme="majorBidi" w:eastAsia="Times New Roman" w:hAnsiTheme="majorBidi" w:cstheme="majorBidi"/>
          <w:color w:val="000000"/>
          <w:sz w:val="24"/>
          <w:szCs w:val="24"/>
        </w:rPr>
        <w:t xml:space="preserve"> (2022)</w:t>
      </w:r>
      <w:r>
        <w:rPr>
          <w:rFonts w:asciiTheme="majorBidi" w:eastAsia="Times New Roman" w:hAnsiTheme="majorBidi" w:cstheme="majorBidi"/>
          <w:color w:val="000000"/>
          <w:sz w:val="24"/>
          <w:szCs w:val="24"/>
        </w:rPr>
        <w:t xml:space="preserve">, ETS Guidelines for </w:t>
      </w:r>
      <w:r w:rsidR="00485FF1">
        <w:rPr>
          <w:rFonts w:asciiTheme="majorBidi" w:eastAsia="Times New Roman" w:hAnsiTheme="majorBidi" w:cstheme="majorBidi"/>
          <w:color w:val="000000"/>
          <w:sz w:val="24"/>
          <w:szCs w:val="24"/>
        </w:rPr>
        <w:t>Fair Tests and C</w:t>
      </w:r>
      <w:r w:rsidR="006E1232">
        <w:rPr>
          <w:rFonts w:asciiTheme="majorBidi" w:eastAsia="Times New Roman" w:hAnsiTheme="majorBidi" w:cstheme="majorBidi"/>
          <w:color w:val="000000"/>
          <w:sz w:val="24"/>
          <w:szCs w:val="24"/>
        </w:rPr>
        <w:t>o</w:t>
      </w:r>
      <w:r w:rsidR="00485FF1">
        <w:rPr>
          <w:rFonts w:asciiTheme="majorBidi" w:eastAsia="Times New Roman" w:hAnsiTheme="majorBidi" w:cstheme="majorBidi"/>
          <w:color w:val="000000"/>
          <w:sz w:val="24"/>
          <w:szCs w:val="24"/>
        </w:rPr>
        <w:t xml:space="preserve">mmunications, </w:t>
      </w:r>
      <w:hyperlink r:id="rId11" w:history="1">
        <w:r w:rsidR="006D7888" w:rsidRPr="0033277B">
          <w:rPr>
            <w:rStyle w:val="Hyperlink"/>
            <w:rFonts w:asciiTheme="majorBidi" w:eastAsia="Times New Roman" w:hAnsiTheme="majorBidi" w:cstheme="majorBidi"/>
            <w:sz w:val="24"/>
            <w:szCs w:val="24"/>
          </w:rPr>
          <w:t>https://www.ets.org/content/dam/ets-org/pdfs/about/fair-tests-and-communications.pdf</w:t>
        </w:r>
      </w:hyperlink>
      <w:r w:rsidR="00485FF1">
        <w:rPr>
          <w:rFonts w:asciiTheme="majorBidi" w:eastAsia="Times New Roman" w:hAnsiTheme="majorBidi" w:cstheme="majorBidi"/>
          <w:color w:val="000000"/>
          <w:sz w:val="24"/>
          <w:szCs w:val="24"/>
        </w:rPr>
        <w:t xml:space="preserve">. </w:t>
      </w:r>
    </w:p>
    <w:p w14:paraId="37EFADE0" w14:textId="2D64F91E" w:rsidR="00DA6E22" w:rsidRPr="00F06C02" w:rsidRDefault="00DA6E22" w:rsidP="00DA6E22">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Everett, Caleb. (2013) "Linguistic relativity." In Linguistic Relativity. De Gruyter Mouton.</w:t>
      </w:r>
    </w:p>
    <w:p w14:paraId="33718A7F" w14:textId="0AE7945B" w:rsidR="00186A35" w:rsidRPr="00F06C02" w:rsidRDefault="00186A35" w:rsidP="00186A35">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 xml:space="preserve">Galor, Oded, Ömer Özak, and Assaf Sarid, (2020), "Linguistic traits and human capital formation." in </w:t>
      </w:r>
      <w:r w:rsidRPr="00F06C02">
        <w:rPr>
          <w:rFonts w:asciiTheme="majorBidi" w:eastAsia="Times New Roman" w:hAnsiTheme="majorBidi" w:cstheme="majorBidi"/>
          <w:i/>
          <w:iCs/>
          <w:color w:val="000000"/>
          <w:sz w:val="24"/>
          <w:szCs w:val="24"/>
        </w:rPr>
        <w:t>AEA Papers and Proceedings</w:t>
      </w:r>
      <w:r w:rsidRPr="00F06C02">
        <w:rPr>
          <w:rFonts w:asciiTheme="majorBidi" w:eastAsia="Times New Roman" w:hAnsiTheme="majorBidi" w:cstheme="majorBidi"/>
          <w:color w:val="000000"/>
          <w:sz w:val="24"/>
          <w:szCs w:val="24"/>
        </w:rPr>
        <w:t>, Vol. 110, pp</w:t>
      </w:r>
      <w:r w:rsidR="0006380E">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309-13.</w:t>
      </w:r>
    </w:p>
    <w:p w14:paraId="2BE81548" w14:textId="043DE491" w:rsidR="00496828" w:rsidRPr="00F06C02" w:rsidRDefault="00496828" w:rsidP="00DA6E22">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 xml:space="preserve">Gay, Victor, Estefania Santacreu-Vasut and Amir Shoham </w:t>
      </w:r>
      <w:r w:rsidR="00186A35" w:rsidRPr="00F06C02">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2013</w:t>
      </w:r>
      <w:r w:rsidR="00186A35" w:rsidRPr="00F06C02">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"The grammatical origins of gender roles</w:t>
      </w:r>
      <w:r w:rsidR="002B786F">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In: Working papers Berkeley Economic History Laboratory Paper Series.</w:t>
      </w:r>
    </w:p>
    <w:p w14:paraId="018525D4" w14:textId="4DEFF624" w:rsidR="00496828" w:rsidRPr="00F06C02" w:rsidRDefault="00496828" w:rsidP="00186A35">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 xml:space="preserve">Jakiela, Pamela and Owen Ozier </w:t>
      </w:r>
      <w:r w:rsidR="00186A35" w:rsidRPr="00F06C02">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2018</w:t>
      </w:r>
      <w:r w:rsidR="00186A35" w:rsidRPr="00F06C02">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"Gendered Language". Policy Research working paper; no. WPS 8464. Washington, D.C.: World Bank Group. </w:t>
      </w:r>
      <w:hyperlink r:id="rId12" w:history="1">
        <w:r w:rsidR="00186A35" w:rsidRPr="00F06C02">
          <w:rPr>
            <w:rStyle w:val="Hyperlink"/>
            <w:rFonts w:asciiTheme="majorBidi" w:eastAsia="Times New Roman" w:hAnsiTheme="majorBidi" w:cstheme="majorBidi"/>
            <w:sz w:val="24"/>
            <w:szCs w:val="24"/>
          </w:rPr>
          <w:t>http://documents.worldbank.org/curated/en/405621528167411253/Gendered-language</w:t>
        </w:r>
      </w:hyperlink>
    </w:p>
    <w:p w14:paraId="12EFBFA7" w14:textId="4F6B7881" w:rsidR="005E78EC" w:rsidRPr="00F06C02" w:rsidRDefault="005E78EC" w:rsidP="005E78EC">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Kricheli-Katz, Tamar, and Tali Regev (2021a), "The effect of language on performance: do gendered languages fail women in maths?</w:t>
      </w:r>
      <w:r w:rsidR="0006380E">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w:t>
      </w:r>
      <w:r w:rsidRPr="00F06C02">
        <w:rPr>
          <w:rFonts w:asciiTheme="majorBidi" w:eastAsia="Times New Roman" w:hAnsiTheme="majorBidi" w:cstheme="majorBidi"/>
          <w:i/>
          <w:iCs/>
          <w:color w:val="000000"/>
          <w:sz w:val="24"/>
          <w:szCs w:val="24"/>
        </w:rPr>
        <w:t>NPJ science of learning</w:t>
      </w:r>
      <w:r w:rsidRPr="00F06C02">
        <w:rPr>
          <w:rFonts w:asciiTheme="majorBidi" w:eastAsia="Times New Roman" w:hAnsiTheme="majorBidi" w:cstheme="majorBidi"/>
          <w:color w:val="000000"/>
          <w:sz w:val="24"/>
          <w:szCs w:val="24"/>
        </w:rPr>
        <w:t>, Vol. 6, no. 1, pp</w:t>
      </w:r>
      <w:r w:rsidR="0006380E">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1-7.</w:t>
      </w:r>
    </w:p>
    <w:p w14:paraId="12982E4E" w14:textId="27A2C18A" w:rsidR="005E78EC" w:rsidRPr="00F06C02" w:rsidRDefault="005E78EC" w:rsidP="005E78EC">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Kricheli-Katz, Tamar, and Tali Regev (2021b), "Does the Hebrew Language fail women? Results from five experiments." </w:t>
      </w:r>
      <w:r w:rsidRPr="00F06C02">
        <w:rPr>
          <w:rFonts w:asciiTheme="majorBidi" w:eastAsia="Times New Roman" w:hAnsiTheme="majorBidi" w:cstheme="majorBidi"/>
          <w:i/>
          <w:iCs/>
          <w:color w:val="000000"/>
          <w:sz w:val="24"/>
          <w:szCs w:val="24"/>
        </w:rPr>
        <w:t>Israeli Sociology</w:t>
      </w:r>
      <w:r w:rsidRPr="00F06C02">
        <w:rPr>
          <w:rFonts w:asciiTheme="majorBidi" w:eastAsia="Times New Roman" w:hAnsiTheme="majorBidi" w:cstheme="majorBidi"/>
          <w:color w:val="000000"/>
          <w:sz w:val="24"/>
          <w:szCs w:val="24"/>
        </w:rPr>
        <w:t>, pp</w:t>
      </w:r>
      <w:r w:rsidR="00A8528D">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80-100.</w:t>
      </w:r>
    </w:p>
    <w:p w14:paraId="24558CBF" w14:textId="316C92C9" w:rsidR="005E78EC" w:rsidRPr="00F06C02" w:rsidRDefault="005E78EC" w:rsidP="005E78EC">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lastRenderedPageBreak/>
        <w:t>Ladd, D. Robert, Seán G. Roberts, and Dan Dediu (2015), "Correlational studies in typological and historical linguistics," </w:t>
      </w:r>
      <w:r w:rsidRPr="00F06C02">
        <w:rPr>
          <w:rFonts w:asciiTheme="majorBidi" w:eastAsia="Times New Roman" w:hAnsiTheme="majorBidi" w:cstheme="majorBidi"/>
          <w:i/>
          <w:iCs/>
          <w:color w:val="000000"/>
          <w:sz w:val="24"/>
          <w:szCs w:val="24"/>
        </w:rPr>
        <w:t>Annu. Rev. Linguist.</w:t>
      </w:r>
      <w:r w:rsidRPr="00F06C02">
        <w:rPr>
          <w:rFonts w:asciiTheme="majorBidi" w:eastAsia="Times New Roman" w:hAnsiTheme="majorBidi" w:cstheme="majorBidi"/>
          <w:color w:val="000000"/>
          <w:sz w:val="24"/>
          <w:szCs w:val="24"/>
        </w:rPr>
        <w:t> Vol 1.1</w:t>
      </w:r>
      <w:r w:rsidR="00A8528D">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pp</w:t>
      </w:r>
      <w:r w:rsidR="00A8528D">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221-241.</w:t>
      </w:r>
      <w:r w:rsidRPr="00F06C02">
        <w:rPr>
          <w:rFonts w:asciiTheme="majorBidi" w:eastAsia="Times New Roman" w:hAnsiTheme="majorBidi" w:cstheme="majorBidi"/>
          <w:color w:val="000000"/>
          <w:sz w:val="24"/>
          <w:szCs w:val="24"/>
          <w:rtl/>
        </w:rPr>
        <w:t>‏</w:t>
      </w:r>
    </w:p>
    <w:p w14:paraId="72EAE84E" w14:textId="71C1BB3A" w:rsidR="00E44D43" w:rsidRPr="00F06C02" w:rsidRDefault="00E44D43" w:rsidP="00DA6E22">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Levinson, Stephen C. (2012) Foreword. In Language, Thought, and Reality: Selected Writings of Benjamin Lee Whorf, ed. JB Carroll, SC Levinson, P Lee, pp. vii–xxiii. Cambridge, MA: MIT Press. 2nd ed.</w:t>
      </w:r>
    </w:p>
    <w:p w14:paraId="53EA72CA" w14:textId="2D47EAA8" w:rsidR="005E78EC" w:rsidRPr="00F06C02" w:rsidRDefault="005E78EC" w:rsidP="005E78EC">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 xml:space="preserve">Lewis Davis, and Megan Reynolds (2018), "Gendered language and the educational gender gap." </w:t>
      </w:r>
      <w:r w:rsidRPr="00F06C02">
        <w:rPr>
          <w:rFonts w:asciiTheme="majorBidi" w:eastAsia="Times New Roman" w:hAnsiTheme="majorBidi" w:cstheme="majorBidi"/>
          <w:i/>
          <w:iCs/>
          <w:color w:val="000000"/>
          <w:sz w:val="24"/>
          <w:szCs w:val="24"/>
        </w:rPr>
        <w:t>Economics Letters</w:t>
      </w:r>
      <w:r w:rsidRPr="00F06C02">
        <w:rPr>
          <w:rFonts w:asciiTheme="majorBidi" w:eastAsia="Times New Roman" w:hAnsiTheme="majorBidi" w:cstheme="majorBidi"/>
          <w:color w:val="000000"/>
          <w:sz w:val="24"/>
          <w:szCs w:val="24"/>
        </w:rPr>
        <w:t>, Vol. 168, pp</w:t>
      </w:r>
      <w:r w:rsidR="00A8528D">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46-48.</w:t>
      </w:r>
    </w:p>
    <w:p w14:paraId="6C08F21B" w14:textId="58E73033" w:rsidR="00496828" w:rsidRDefault="00496828" w:rsidP="00DA6E22">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 xml:space="preserve">Mavisakalyan, Astghik, Yashar Tarverdi and Clas Weber </w:t>
      </w:r>
      <w:r w:rsidR="00186A35" w:rsidRPr="00F06C02">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2018</w:t>
      </w:r>
      <w:r w:rsidR="00186A35" w:rsidRPr="00F06C02">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"Talking in the present, caring for the future: Language and environment." </w:t>
      </w:r>
      <w:r w:rsidRPr="00F06C02">
        <w:rPr>
          <w:rFonts w:asciiTheme="majorBidi" w:eastAsia="Times New Roman" w:hAnsiTheme="majorBidi" w:cstheme="majorBidi"/>
          <w:i/>
          <w:iCs/>
          <w:color w:val="000000"/>
          <w:sz w:val="24"/>
          <w:szCs w:val="24"/>
        </w:rPr>
        <w:t>Journal of Comparative Economics</w:t>
      </w:r>
      <w:r w:rsidRPr="00F06C02">
        <w:rPr>
          <w:rFonts w:asciiTheme="majorBidi" w:eastAsia="Times New Roman" w:hAnsiTheme="majorBidi" w:cstheme="majorBidi"/>
          <w:color w:val="000000"/>
          <w:sz w:val="24"/>
          <w:szCs w:val="24"/>
        </w:rPr>
        <w:t xml:space="preserve">, </w:t>
      </w:r>
      <w:r w:rsidR="00186A35" w:rsidRPr="00F06C02">
        <w:rPr>
          <w:rFonts w:asciiTheme="majorBidi" w:eastAsia="Times New Roman" w:hAnsiTheme="majorBidi" w:cstheme="majorBidi"/>
          <w:color w:val="000000"/>
          <w:sz w:val="24"/>
          <w:szCs w:val="24"/>
        </w:rPr>
        <w:t xml:space="preserve">Vol. </w:t>
      </w:r>
      <w:r w:rsidRPr="00F06C02">
        <w:rPr>
          <w:rFonts w:asciiTheme="majorBidi" w:eastAsia="Times New Roman" w:hAnsiTheme="majorBidi" w:cstheme="majorBidi"/>
          <w:color w:val="000000"/>
          <w:sz w:val="24"/>
          <w:szCs w:val="24"/>
        </w:rPr>
        <w:t>46(4),</w:t>
      </w:r>
      <w:r w:rsidR="00186A35" w:rsidRPr="00F06C02">
        <w:rPr>
          <w:rFonts w:asciiTheme="majorBidi" w:eastAsia="Times New Roman" w:hAnsiTheme="majorBidi" w:cstheme="majorBidi"/>
          <w:color w:val="000000"/>
          <w:sz w:val="24"/>
          <w:szCs w:val="24"/>
        </w:rPr>
        <w:t xml:space="preserve"> pp:</w:t>
      </w:r>
      <w:r w:rsidRPr="00F06C02">
        <w:rPr>
          <w:rFonts w:asciiTheme="majorBidi" w:eastAsia="Times New Roman" w:hAnsiTheme="majorBidi" w:cstheme="majorBidi"/>
          <w:color w:val="000000"/>
          <w:sz w:val="24"/>
          <w:szCs w:val="24"/>
        </w:rPr>
        <w:t xml:space="preserve"> 1370-1387. </w:t>
      </w:r>
    </w:p>
    <w:p w14:paraId="3830F08A" w14:textId="5EF93950" w:rsidR="007E3366" w:rsidRPr="00F06C02" w:rsidRDefault="007E3366" w:rsidP="00DA6E22">
      <w:pPr>
        <w:spacing w:before="240" w:after="240" w:line="360" w:lineRule="auto"/>
        <w:ind w:left="360" w:hanging="360"/>
        <w:jc w:val="both"/>
        <w:rPr>
          <w:rFonts w:asciiTheme="majorBidi" w:eastAsia="Times New Roman" w:hAnsiTheme="majorBidi" w:cstheme="majorBidi"/>
          <w:color w:val="000000"/>
          <w:sz w:val="24"/>
          <w:szCs w:val="24"/>
        </w:rPr>
      </w:pPr>
      <w:r>
        <w:rPr>
          <w:rFonts w:asciiTheme="majorBidi" w:hAnsiTheme="majorBidi" w:cstheme="majorBidi"/>
          <w:sz w:val="24"/>
          <w:szCs w:val="24"/>
        </w:rPr>
        <w:t xml:space="preserve">National Council of Teachers of English (2018), </w:t>
      </w:r>
      <w:r w:rsidRPr="00746090">
        <w:rPr>
          <w:rFonts w:asciiTheme="majorBidi" w:hAnsiTheme="majorBidi" w:cstheme="majorBidi"/>
          <w:i/>
          <w:iCs/>
          <w:sz w:val="24"/>
          <w:szCs w:val="24"/>
        </w:rPr>
        <w:t>Statement on Gender and Language</w:t>
      </w:r>
      <w:r>
        <w:rPr>
          <w:rFonts w:asciiTheme="majorBidi" w:hAnsiTheme="majorBidi" w:cstheme="majorBidi"/>
          <w:sz w:val="24"/>
          <w:szCs w:val="24"/>
        </w:rPr>
        <w:t xml:space="preserve">. </w:t>
      </w:r>
    </w:p>
    <w:p w14:paraId="784707CD" w14:textId="58C79CEC" w:rsidR="00496828" w:rsidRPr="00F06C02" w:rsidRDefault="00496828">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Spencer, S. J., Steele, C. M. &amp; Quinn, D. M.</w:t>
      </w:r>
      <w:r w:rsidR="00186A35" w:rsidRPr="00F06C02">
        <w:rPr>
          <w:rFonts w:asciiTheme="majorBidi" w:eastAsia="Times New Roman" w:hAnsiTheme="majorBidi" w:cstheme="majorBidi"/>
          <w:color w:val="000000"/>
          <w:sz w:val="24"/>
          <w:szCs w:val="24"/>
        </w:rPr>
        <w:t xml:space="preserve"> (1999), “</w:t>
      </w:r>
      <w:r w:rsidRPr="00F06C02">
        <w:rPr>
          <w:rFonts w:asciiTheme="majorBidi" w:eastAsia="Times New Roman" w:hAnsiTheme="majorBidi" w:cstheme="majorBidi"/>
          <w:color w:val="000000"/>
          <w:sz w:val="24"/>
          <w:szCs w:val="24"/>
        </w:rPr>
        <w:t>Stereotype threat and women’s math performance</w:t>
      </w:r>
      <w:r w:rsidR="00186A35" w:rsidRPr="00F06C02">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w:t>
      </w:r>
      <w:r w:rsidRPr="00746090">
        <w:rPr>
          <w:rFonts w:asciiTheme="majorBidi" w:eastAsia="Times New Roman" w:hAnsiTheme="majorBidi" w:cstheme="majorBidi"/>
          <w:i/>
          <w:iCs/>
          <w:color w:val="000000"/>
          <w:sz w:val="24"/>
          <w:szCs w:val="24"/>
        </w:rPr>
        <w:t>J. Exp. Soc. Psychol</w:t>
      </w:r>
      <w:r w:rsidR="00A8528D">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w:t>
      </w:r>
      <w:r w:rsidR="00186A35" w:rsidRPr="00F06C02">
        <w:rPr>
          <w:rFonts w:asciiTheme="majorBidi" w:eastAsia="Times New Roman" w:hAnsiTheme="majorBidi" w:cstheme="majorBidi"/>
          <w:color w:val="000000"/>
          <w:sz w:val="24"/>
          <w:szCs w:val="24"/>
        </w:rPr>
        <w:t xml:space="preserve">Vol. </w:t>
      </w:r>
      <w:r w:rsidRPr="00F06C02">
        <w:rPr>
          <w:rFonts w:asciiTheme="majorBidi" w:eastAsia="Times New Roman" w:hAnsiTheme="majorBidi" w:cstheme="majorBidi"/>
          <w:color w:val="000000"/>
          <w:sz w:val="24"/>
          <w:szCs w:val="24"/>
        </w:rPr>
        <w:t xml:space="preserve">35, </w:t>
      </w:r>
      <w:r w:rsidR="00186A35" w:rsidRPr="00F06C02">
        <w:rPr>
          <w:rFonts w:asciiTheme="majorBidi" w:eastAsia="Times New Roman" w:hAnsiTheme="majorBidi" w:cstheme="majorBidi"/>
          <w:color w:val="000000"/>
          <w:sz w:val="24"/>
          <w:szCs w:val="24"/>
        </w:rPr>
        <w:t>pp</w:t>
      </w:r>
      <w:r w:rsidR="0006380E">
        <w:rPr>
          <w:rFonts w:asciiTheme="majorBidi" w:eastAsia="Times New Roman" w:hAnsiTheme="majorBidi" w:cstheme="majorBidi"/>
          <w:color w:val="000000"/>
          <w:sz w:val="24"/>
          <w:szCs w:val="24"/>
        </w:rPr>
        <w:t>.</w:t>
      </w:r>
      <w:r w:rsidR="00186A35" w:rsidRPr="00F06C02">
        <w:rPr>
          <w:rFonts w:asciiTheme="majorBidi" w:eastAsia="Times New Roman" w:hAnsiTheme="majorBidi" w:cstheme="majorBidi"/>
          <w:color w:val="000000"/>
          <w:sz w:val="24"/>
          <w:szCs w:val="24"/>
        </w:rPr>
        <w:t xml:space="preserve"> </w:t>
      </w:r>
      <w:r w:rsidRPr="00F06C02">
        <w:rPr>
          <w:rFonts w:asciiTheme="majorBidi" w:eastAsia="Times New Roman" w:hAnsiTheme="majorBidi" w:cstheme="majorBidi"/>
          <w:color w:val="000000"/>
          <w:sz w:val="24"/>
          <w:szCs w:val="24"/>
        </w:rPr>
        <w:t>4–28.</w:t>
      </w:r>
    </w:p>
    <w:p w14:paraId="71EC3E29" w14:textId="7CDBF866" w:rsidR="00DA6E22" w:rsidRPr="00F06C02" w:rsidRDefault="00DA6E22" w:rsidP="00DA6E22">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 xml:space="preserve">Prewitt-Freilino, Jennifer L., Andrew T. Caswell and Emmi K. Laakso (2012), "The gendering of language: A comparison of gender equality in countries with gendered, natural gender, and genderless languages." </w:t>
      </w:r>
      <w:r w:rsidRPr="00F06C02">
        <w:rPr>
          <w:rFonts w:asciiTheme="majorBidi" w:eastAsia="Times New Roman" w:hAnsiTheme="majorBidi" w:cstheme="majorBidi"/>
          <w:i/>
          <w:iCs/>
          <w:color w:val="000000"/>
          <w:sz w:val="24"/>
          <w:szCs w:val="24"/>
        </w:rPr>
        <w:t>Sex Roles</w:t>
      </w:r>
      <w:r w:rsidRPr="00F06C02">
        <w:rPr>
          <w:rFonts w:asciiTheme="majorBidi" w:eastAsia="Times New Roman" w:hAnsiTheme="majorBidi" w:cstheme="majorBidi"/>
          <w:color w:val="000000"/>
          <w:sz w:val="24"/>
          <w:szCs w:val="24"/>
        </w:rPr>
        <w:t>, Vol. 66, pp</w:t>
      </w:r>
      <w:r w:rsidR="0006380E">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268 –281.</w:t>
      </w:r>
    </w:p>
    <w:p w14:paraId="64A998DA" w14:textId="1DD56C20" w:rsidR="002B786F" w:rsidRDefault="002B786F" w:rsidP="00DA6E22">
      <w:pPr>
        <w:spacing w:before="240" w:after="240" w:line="360" w:lineRule="auto"/>
        <w:ind w:left="360" w:hanging="36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Shoham Amir, and Sang Mook Lee (2018), “The Causal Impact of Grammatical Gender Making on Gender Wage Inequality and County Income Inequality,” </w:t>
      </w:r>
      <w:r w:rsidRPr="00A616D8">
        <w:rPr>
          <w:rFonts w:asciiTheme="majorBidi" w:eastAsia="Times New Roman" w:hAnsiTheme="majorBidi" w:cstheme="majorBidi"/>
          <w:i/>
          <w:iCs/>
          <w:color w:val="000000"/>
          <w:sz w:val="24"/>
          <w:szCs w:val="24"/>
        </w:rPr>
        <w:t>Business and Society</w:t>
      </w:r>
      <w:r>
        <w:rPr>
          <w:rFonts w:asciiTheme="majorBidi" w:eastAsia="Times New Roman" w:hAnsiTheme="majorBidi" w:cstheme="majorBidi"/>
          <w:color w:val="000000"/>
          <w:sz w:val="24"/>
          <w:szCs w:val="24"/>
        </w:rPr>
        <w:t>, Vol. 56, No. 6, pp</w:t>
      </w:r>
      <w:r w:rsidR="0006380E">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1216-1251</w:t>
      </w:r>
    </w:p>
    <w:p w14:paraId="055A6BCD" w14:textId="3C9210E0" w:rsidR="00DA6E22" w:rsidRPr="00F06C02" w:rsidRDefault="00496828" w:rsidP="00DA6E22">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Steele, C. M. &amp; Aronson, J.</w:t>
      </w:r>
      <w:r w:rsidR="00186A35" w:rsidRPr="00F06C02">
        <w:rPr>
          <w:rFonts w:asciiTheme="majorBidi" w:eastAsia="Times New Roman" w:hAnsiTheme="majorBidi" w:cstheme="majorBidi"/>
          <w:color w:val="000000"/>
          <w:sz w:val="24"/>
          <w:szCs w:val="24"/>
        </w:rPr>
        <w:t xml:space="preserve"> (1995),</w:t>
      </w:r>
      <w:r w:rsidRPr="00F06C02">
        <w:rPr>
          <w:rFonts w:asciiTheme="majorBidi" w:eastAsia="Times New Roman" w:hAnsiTheme="majorBidi" w:cstheme="majorBidi"/>
          <w:color w:val="000000"/>
          <w:sz w:val="24"/>
          <w:szCs w:val="24"/>
        </w:rPr>
        <w:t xml:space="preserve"> </w:t>
      </w:r>
      <w:r w:rsidR="00186A35" w:rsidRPr="00F06C02">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Stereotype threat and the intellectual test performance of African Americans</w:t>
      </w:r>
      <w:r w:rsidR="00186A35" w:rsidRPr="00F06C02">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w:t>
      </w:r>
      <w:r w:rsidRPr="00F06C02">
        <w:rPr>
          <w:rFonts w:asciiTheme="majorBidi" w:eastAsia="Times New Roman" w:hAnsiTheme="majorBidi" w:cstheme="majorBidi"/>
          <w:i/>
          <w:iCs/>
          <w:color w:val="000000"/>
          <w:sz w:val="24"/>
          <w:szCs w:val="24"/>
        </w:rPr>
        <w:t>J. Pers. Soc. Psychol</w:t>
      </w:r>
      <w:r w:rsidRPr="00F06C02">
        <w:rPr>
          <w:rFonts w:asciiTheme="majorBidi" w:eastAsia="Times New Roman" w:hAnsiTheme="majorBidi" w:cstheme="majorBidi"/>
          <w:color w:val="000000"/>
          <w:sz w:val="24"/>
          <w:szCs w:val="24"/>
        </w:rPr>
        <w:t>.</w:t>
      </w:r>
      <w:r w:rsidR="00186A35" w:rsidRPr="00F06C02">
        <w:rPr>
          <w:rFonts w:asciiTheme="majorBidi" w:eastAsia="Times New Roman" w:hAnsiTheme="majorBidi" w:cstheme="majorBidi"/>
          <w:color w:val="000000"/>
          <w:sz w:val="24"/>
          <w:szCs w:val="24"/>
        </w:rPr>
        <w:t>, Vol.</w:t>
      </w:r>
      <w:r w:rsidRPr="00F06C02">
        <w:rPr>
          <w:rFonts w:asciiTheme="majorBidi" w:eastAsia="Times New Roman" w:hAnsiTheme="majorBidi" w:cstheme="majorBidi"/>
          <w:color w:val="000000"/>
          <w:sz w:val="24"/>
          <w:szCs w:val="24"/>
        </w:rPr>
        <w:t xml:space="preserve"> 69, </w:t>
      </w:r>
      <w:r w:rsidR="0006380E">
        <w:rPr>
          <w:rFonts w:asciiTheme="majorBidi" w:eastAsia="Times New Roman" w:hAnsiTheme="majorBidi" w:cstheme="majorBidi"/>
          <w:color w:val="000000"/>
          <w:sz w:val="24"/>
          <w:szCs w:val="24"/>
        </w:rPr>
        <w:t xml:space="preserve">pp. </w:t>
      </w:r>
      <w:r w:rsidRPr="00F06C02">
        <w:rPr>
          <w:rFonts w:asciiTheme="majorBidi" w:eastAsia="Times New Roman" w:hAnsiTheme="majorBidi" w:cstheme="majorBidi"/>
          <w:color w:val="000000"/>
          <w:sz w:val="24"/>
          <w:szCs w:val="24"/>
        </w:rPr>
        <w:t>797</w:t>
      </w:r>
      <w:r w:rsidR="0006380E">
        <w:rPr>
          <w:rFonts w:asciiTheme="majorBidi" w:eastAsia="Times New Roman" w:hAnsiTheme="majorBidi" w:cstheme="majorBidi"/>
          <w:color w:val="000000"/>
          <w:sz w:val="24"/>
          <w:szCs w:val="24"/>
        </w:rPr>
        <w:t xml:space="preserve"> - XXX</w:t>
      </w:r>
      <w:r w:rsidRPr="00F06C02">
        <w:rPr>
          <w:rFonts w:asciiTheme="majorBidi" w:eastAsia="Times New Roman" w:hAnsiTheme="majorBidi" w:cstheme="majorBidi"/>
          <w:color w:val="000000"/>
          <w:sz w:val="24"/>
          <w:szCs w:val="24"/>
        </w:rPr>
        <w:t>.</w:t>
      </w:r>
      <w:r w:rsidR="00DA6E22" w:rsidRPr="00F06C02">
        <w:rPr>
          <w:rFonts w:asciiTheme="majorBidi" w:eastAsia="Times New Roman" w:hAnsiTheme="majorBidi" w:cstheme="majorBidi"/>
          <w:color w:val="000000"/>
          <w:sz w:val="24"/>
          <w:szCs w:val="24"/>
        </w:rPr>
        <w:t xml:space="preserve"> </w:t>
      </w:r>
    </w:p>
    <w:p w14:paraId="64FBBBDF" w14:textId="435CE768" w:rsidR="00DA6E22" w:rsidRDefault="00DA6E22" w:rsidP="00DA6E22">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 xml:space="preserve">Whorf, Benjamin. Carroll, John B. (ed.) (1956), </w:t>
      </w:r>
      <w:r w:rsidRPr="00080AC9">
        <w:rPr>
          <w:rFonts w:asciiTheme="majorBidi" w:eastAsia="Times New Roman" w:hAnsiTheme="majorBidi" w:cstheme="majorBidi"/>
          <w:i/>
          <w:iCs/>
          <w:color w:val="000000"/>
          <w:sz w:val="24"/>
          <w:szCs w:val="24"/>
        </w:rPr>
        <w:t>Language, Thought, and Reality: Selected Writings of Benjamin Lee Whorf</w:t>
      </w:r>
      <w:r w:rsidRPr="00F06C02">
        <w:rPr>
          <w:rFonts w:asciiTheme="majorBidi" w:eastAsia="Times New Roman" w:hAnsiTheme="majorBidi" w:cstheme="majorBidi"/>
          <w:color w:val="000000"/>
          <w:sz w:val="24"/>
          <w:szCs w:val="24"/>
        </w:rPr>
        <w:t>, MIT Press.</w:t>
      </w:r>
    </w:p>
    <w:p w14:paraId="5E265898" w14:textId="65ABFE9A" w:rsidR="00DC1472" w:rsidRPr="00F06C02" w:rsidRDefault="00DC1472" w:rsidP="00DA6E22">
      <w:pPr>
        <w:spacing w:before="240" w:after="240" w:line="360" w:lineRule="auto"/>
        <w:ind w:left="360" w:hanging="36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Wittgenstein, Ludwig, (1953), </w:t>
      </w:r>
      <w:r w:rsidRPr="00746090">
        <w:rPr>
          <w:rFonts w:asciiTheme="majorBidi" w:eastAsia="Times New Roman" w:hAnsiTheme="majorBidi" w:cstheme="majorBidi"/>
          <w:i/>
          <w:iCs/>
          <w:color w:val="000000"/>
          <w:sz w:val="24"/>
          <w:szCs w:val="24"/>
        </w:rPr>
        <w:t>Philosophical Investigations</w:t>
      </w:r>
      <w:r w:rsidR="00926E08">
        <w:rPr>
          <w:rFonts w:asciiTheme="majorBidi" w:eastAsia="Times New Roman" w:hAnsiTheme="majorBidi" w:cstheme="majorBidi"/>
          <w:color w:val="000000"/>
          <w:sz w:val="24"/>
          <w:szCs w:val="24"/>
        </w:rPr>
        <w:t>.</w:t>
      </w:r>
    </w:p>
    <w:bookmarkEnd w:id="735"/>
    <w:p w14:paraId="58032E18" w14:textId="286354BF" w:rsidR="00496828" w:rsidRPr="00F06C02" w:rsidRDefault="00496828" w:rsidP="00DA6E22">
      <w:pPr>
        <w:spacing w:before="240" w:after="240" w:line="360" w:lineRule="auto"/>
        <w:ind w:left="360" w:hanging="360"/>
        <w:jc w:val="both"/>
        <w:rPr>
          <w:rFonts w:asciiTheme="majorBidi" w:eastAsia="Times New Roman" w:hAnsiTheme="majorBidi" w:cstheme="majorBidi"/>
          <w:color w:val="000000"/>
          <w:sz w:val="24"/>
          <w:szCs w:val="24"/>
        </w:rPr>
      </w:pPr>
    </w:p>
    <w:p w14:paraId="293A2811" w14:textId="4584C2D1" w:rsidR="00496828" w:rsidRDefault="009F3BC4" w:rsidP="003F7F21">
      <w:pPr>
        <w:spacing w:line="360" w:lineRule="auto"/>
        <w:ind w:left="360" w:hanging="360"/>
        <w:jc w:val="center"/>
        <w:rPr>
          <w:rFonts w:asciiTheme="minorBidi" w:hAnsiTheme="minorBidi"/>
          <w:sz w:val="24"/>
          <w:szCs w:val="24"/>
        </w:rPr>
      </w:pPr>
      <w:r w:rsidRPr="00F06C02">
        <w:rPr>
          <w:rFonts w:asciiTheme="majorBidi" w:hAnsiTheme="majorBidi" w:cstheme="majorBidi"/>
          <w:color w:val="222222"/>
          <w:sz w:val="24"/>
          <w:szCs w:val="24"/>
          <w:shd w:val="clear" w:color="auto" w:fill="FFFFFF"/>
        </w:rPr>
        <w:br w:type="page"/>
      </w:r>
      <w:r w:rsidR="00496828" w:rsidRPr="00082F00">
        <w:rPr>
          <w:rFonts w:asciiTheme="minorBidi" w:hAnsiTheme="minorBidi"/>
          <w:sz w:val="24"/>
          <w:szCs w:val="24"/>
        </w:rPr>
        <w:lastRenderedPageBreak/>
        <w:t>Figures</w:t>
      </w:r>
    </w:p>
    <w:p w14:paraId="7FB7C23D" w14:textId="77777777" w:rsidR="001230A6" w:rsidRPr="00082F00" w:rsidRDefault="001230A6" w:rsidP="00496828">
      <w:pPr>
        <w:spacing w:line="360" w:lineRule="auto"/>
        <w:jc w:val="both"/>
        <w:rPr>
          <w:rFonts w:asciiTheme="minorBidi" w:hAnsiTheme="minorBidi"/>
          <w:sz w:val="24"/>
          <w:szCs w:val="24"/>
        </w:rPr>
      </w:pPr>
    </w:p>
    <w:p w14:paraId="290953E6" w14:textId="680A6732" w:rsidR="00496828" w:rsidRDefault="00496828" w:rsidP="003D257A">
      <w:pPr>
        <w:spacing w:line="360" w:lineRule="auto"/>
        <w:jc w:val="both"/>
        <w:rPr>
          <w:rFonts w:asciiTheme="minorBidi" w:hAnsiTheme="minorBidi"/>
          <w:sz w:val="24"/>
          <w:szCs w:val="24"/>
        </w:rPr>
      </w:pPr>
      <w:r w:rsidRPr="00082F00">
        <w:rPr>
          <w:rFonts w:asciiTheme="minorBidi" w:hAnsiTheme="minorBidi"/>
          <w:sz w:val="24"/>
          <w:szCs w:val="24"/>
        </w:rPr>
        <w:t xml:space="preserve">Figure 1: </w:t>
      </w:r>
      <w:r>
        <w:rPr>
          <w:rFonts w:asciiTheme="minorBidi" w:hAnsiTheme="minorBidi"/>
          <w:sz w:val="24"/>
          <w:szCs w:val="24"/>
        </w:rPr>
        <w:t>Placebo test results of randomly assigning a 'placebo gendered address'</w:t>
      </w:r>
    </w:p>
    <w:p w14:paraId="65E4735F" w14:textId="77777777" w:rsidR="00496828" w:rsidRPr="00141504" w:rsidRDefault="00496828" w:rsidP="00496828">
      <w:pPr>
        <w:spacing w:line="360" w:lineRule="auto"/>
        <w:jc w:val="both"/>
        <w:rPr>
          <w:rFonts w:asciiTheme="minorBidi" w:hAnsiTheme="minorBidi"/>
          <w:sz w:val="24"/>
          <w:szCs w:val="24"/>
        </w:rPr>
      </w:pPr>
      <w:r>
        <w:rPr>
          <w:rFonts w:asciiTheme="minorBidi" w:hAnsiTheme="minorBidi"/>
          <w:noProof/>
          <w:sz w:val="24"/>
          <w:szCs w:val="24"/>
        </w:rPr>
        <w:drawing>
          <wp:inline distT="0" distB="0" distL="0" distR="0" wp14:anchorId="2256122E" wp14:editId="5B0438AA">
            <wp:extent cx="5731510" cy="4171315"/>
            <wp:effectExtent l="0" t="0" r="2540" b="635"/>
            <wp:docPr id="1"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4171315"/>
                    </a:xfrm>
                    <a:prstGeom prst="rect">
                      <a:avLst/>
                    </a:prstGeom>
                  </pic:spPr>
                </pic:pic>
              </a:graphicData>
            </a:graphic>
          </wp:inline>
        </w:drawing>
      </w:r>
    </w:p>
    <w:p w14:paraId="01D510D8" w14:textId="77777777" w:rsidR="003D257A" w:rsidRDefault="003D257A" w:rsidP="00496828">
      <w:pPr>
        <w:spacing w:line="360" w:lineRule="auto"/>
        <w:jc w:val="both"/>
        <w:rPr>
          <w:rFonts w:asciiTheme="minorBidi" w:hAnsiTheme="minorBidi"/>
          <w:sz w:val="24"/>
          <w:szCs w:val="24"/>
        </w:rPr>
      </w:pPr>
    </w:p>
    <w:p w14:paraId="4ECA0713" w14:textId="77777777" w:rsidR="001230A6" w:rsidRDefault="001230A6">
      <w:pPr>
        <w:rPr>
          <w:rFonts w:asciiTheme="minorBidi" w:hAnsiTheme="minorBidi"/>
          <w:sz w:val="24"/>
          <w:szCs w:val="24"/>
        </w:rPr>
      </w:pPr>
      <w:r>
        <w:rPr>
          <w:rFonts w:asciiTheme="minorBidi" w:hAnsiTheme="minorBidi"/>
          <w:sz w:val="24"/>
          <w:szCs w:val="24"/>
        </w:rPr>
        <w:br w:type="page"/>
      </w:r>
    </w:p>
    <w:p w14:paraId="012EF3BA" w14:textId="75C93E18" w:rsidR="00496828" w:rsidRPr="00A616D8" w:rsidRDefault="00A616D8" w:rsidP="00A616D8">
      <w:pPr>
        <w:spacing w:line="360" w:lineRule="auto"/>
        <w:jc w:val="center"/>
        <w:rPr>
          <w:rFonts w:asciiTheme="majorBidi" w:hAnsiTheme="majorBidi" w:cstheme="majorBidi"/>
          <w:sz w:val="24"/>
          <w:szCs w:val="24"/>
        </w:rPr>
      </w:pPr>
      <w:bookmarkStart w:id="736" w:name="_Hlk126332156"/>
      <w:r w:rsidRPr="00A616D8">
        <w:rPr>
          <w:rFonts w:asciiTheme="majorBidi" w:hAnsiTheme="majorBidi" w:cstheme="majorBidi"/>
          <w:sz w:val="24"/>
          <w:szCs w:val="24"/>
        </w:rPr>
        <w:lastRenderedPageBreak/>
        <w:t>Table 1 : Descriptive Statistics – per Test-Takers by Exam Chapter Type (Quantitative vs. Verbal), Before and After the Change</w:t>
      </w:r>
    </w:p>
    <w:p w14:paraId="54896C52" w14:textId="5E63972A" w:rsidR="00A616D8" w:rsidRDefault="00A616D8" w:rsidP="00A616D8">
      <w:pPr>
        <w:jc w:val="center"/>
        <w:rPr>
          <w:rFonts w:asciiTheme="minorBidi" w:hAnsiTheme="minorBidi"/>
          <w:sz w:val="24"/>
          <w:szCs w:val="24"/>
        </w:rPr>
      </w:pPr>
      <w:r>
        <w:rPr>
          <w:rFonts w:asciiTheme="minorBidi" w:hAnsiTheme="minorBidi"/>
          <w:noProof/>
          <w:sz w:val="24"/>
          <w:szCs w:val="24"/>
        </w:rPr>
        <w:drawing>
          <wp:inline distT="0" distB="0" distL="0" distR="0" wp14:anchorId="37FD7EF9" wp14:editId="30CD7596">
            <wp:extent cx="5515348" cy="2597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5972" cy="2602153"/>
                    </a:xfrm>
                    <a:prstGeom prst="rect">
                      <a:avLst/>
                    </a:prstGeom>
                    <a:noFill/>
                  </pic:spPr>
                </pic:pic>
              </a:graphicData>
            </a:graphic>
          </wp:inline>
        </w:drawing>
      </w:r>
    </w:p>
    <w:p w14:paraId="3132386E" w14:textId="169F54D1" w:rsidR="00A616D8" w:rsidRDefault="00A616D8" w:rsidP="00496828">
      <w:pPr>
        <w:jc w:val="both"/>
        <w:rPr>
          <w:rFonts w:asciiTheme="minorBidi" w:hAnsiTheme="minorBidi"/>
          <w:sz w:val="24"/>
          <w:szCs w:val="24"/>
        </w:rPr>
      </w:pPr>
    </w:p>
    <w:p w14:paraId="79858A26" w14:textId="72099A8D" w:rsidR="00A616D8" w:rsidRDefault="00A616D8" w:rsidP="009217A7">
      <w:pPr>
        <w:jc w:val="center"/>
        <w:rPr>
          <w:rFonts w:asciiTheme="majorBidi" w:eastAsia="cmr10" w:hAnsiTheme="majorBidi" w:cstheme="majorBidi"/>
          <w:sz w:val="24"/>
          <w:szCs w:val="24"/>
        </w:rPr>
      </w:pPr>
      <w:r w:rsidRPr="00A616D8">
        <w:rPr>
          <w:rFonts w:asciiTheme="majorBidi" w:eastAsia="cmr10" w:hAnsiTheme="majorBidi" w:cstheme="majorBidi"/>
          <w:sz w:val="24"/>
          <w:szCs w:val="24"/>
        </w:rPr>
        <w:t>Table 2: Descriptive Statistics - Success Rate Type of Questions, Gender and Before and After the Change</w:t>
      </w:r>
    </w:p>
    <w:p w14:paraId="757B0303" w14:textId="3F6CCD98" w:rsidR="00A616D8" w:rsidRPr="00A616D8" w:rsidRDefault="00A616D8" w:rsidP="00A616D8">
      <w:pP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AC29C47" wp14:editId="3223E356">
            <wp:extent cx="4806251" cy="18135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7579" cy="1821554"/>
                    </a:xfrm>
                    <a:prstGeom prst="rect">
                      <a:avLst/>
                    </a:prstGeom>
                    <a:noFill/>
                  </pic:spPr>
                </pic:pic>
              </a:graphicData>
            </a:graphic>
          </wp:inline>
        </w:drawing>
      </w:r>
    </w:p>
    <w:p w14:paraId="0B05AD3A" w14:textId="60D505B9" w:rsidR="00496828" w:rsidRDefault="00496828" w:rsidP="00496828">
      <w:pPr>
        <w:jc w:val="both"/>
        <w:rPr>
          <w:rFonts w:ascii="Arial" w:hAnsi="Arial" w:cs="Arial"/>
          <w:color w:val="222222"/>
          <w:sz w:val="20"/>
          <w:szCs w:val="20"/>
          <w:shd w:val="clear" w:color="auto" w:fill="FFFFFF"/>
        </w:rPr>
      </w:pPr>
    </w:p>
    <w:p w14:paraId="73D3323B" w14:textId="67498709" w:rsidR="00496828" w:rsidRDefault="00496828" w:rsidP="00496828">
      <w:pPr>
        <w:jc w:val="both"/>
        <w:rPr>
          <w:rFonts w:ascii="Arial" w:hAnsi="Arial" w:cs="Arial"/>
          <w:color w:val="222222"/>
          <w:sz w:val="20"/>
          <w:szCs w:val="20"/>
          <w:shd w:val="clear" w:color="auto" w:fill="FFFFFF"/>
        </w:rPr>
      </w:pPr>
    </w:p>
    <w:p w14:paraId="083AE910" w14:textId="77777777" w:rsidR="00496828" w:rsidRDefault="00496828" w:rsidP="00496828">
      <w:pPr>
        <w:jc w:val="both"/>
        <w:rPr>
          <w:rFonts w:ascii="Arial" w:hAnsi="Arial" w:cs="Arial"/>
          <w:color w:val="222222"/>
          <w:sz w:val="20"/>
          <w:szCs w:val="20"/>
          <w:shd w:val="clear" w:color="auto" w:fill="FFFFFF"/>
        </w:rPr>
      </w:pPr>
    </w:p>
    <w:p w14:paraId="570BC661" w14:textId="0ACE55A4" w:rsidR="00496828" w:rsidRDefault="00496828" w:rsidP="00496828">
      <w:pPr>
        <w:jc w:val="both"/>
        <w:rPr>
          <w:rFonts w:ascii="Arial" w:hAnsi="Arial" w:cs="Arial"/>
          <w:color w:val="222222"/>
          <w:sz w:val="20"/>
          <w:szCs w:val="20"/>
          <w:shd w:val="clear" w:color="auto" w:fill="FFFFFF"/>
        </w:rPr>
      </w:pPr>
    </w:p>
    <w:p w14:paraId="79C66096" w14:textId="13D4CA04" w:rsidR="00496828" w:rsidRDefault="00496828" w:rsidP="00496828">
      <w:pPr>
        <w:jc w:val="both"/>
        <w:rPr>
          <w:rFonts w:ascii="Arial" w:hAnsi="Arial" w:cs="Arial"/>
          <w:color w:val="222222"/>
          <w:sz w:val="20"/>
          <w:szCs w:val="20"/>
          <w:shd w:val="clear" w:color="auto" w:fill="FFFFFF"/>
        </w:rPr>
      </w:pPr>
    </w:p>
    <w:p w14:paraId="6556C7A7" w14:textId="0AED8465" w:rsidR="00A616D8" w:rsidRDefault="00A616D8" w:rsidP="00496828">
      <w:pPr>
        <w:jc w:val="both"/>
        <w:rPr>
          <w:rFonts w:ascii="Arial" w:hAnsi="Arial" w:cs="Arial"/>
          <w:color w:val="222222"/>
          <w:sz w:val="20"/>
          <w:szCs w:val="20"/>
          <w:shd w:val="clear" w:color="auto" w:fill="FFFFFF"/>
        </w:rPr>
      </w:pPr>
    </w:p>
    <w:p w14:paraId="54FCC047" w14:textId="44F0BC9F" w:rsidR="00A616D8" w:rsidRDefault="00A616D8" w:rsidP="00496828">
      <w:pPr>
        <w:jc w:val="both"/>
        <w:rPr>
          <w:rFonts w:ascii="Arial" w:hAnsi="Arial" w:cs="Arial"/>
          <w:color w:val="222222"/>
          <w:sz w:val="20"/>
          <w:szCs w:val="20"/>
          <w:shd w:val="clear" w:color="auto" w:fill="FFFFFF"/>
        </w:rPr>
      </w:pPr>
    </w:p>
    <w:p w14:paraId="6280FE52" w14:textId="7791B29D" w:rsidR="00A616D8" w:rsidRDefault="00A616D8" w:rsidP="00496828">
      <w:pPr>
        <w:jc w:val="both"/>
        <w:rPr>
          <w:rFonts w:ascii="Arial" w:hAnsi="Arial" w:cs="Arial"/>
          <w:color w:val="222222"/>
          <w:sz w:val="20"/>
          <w:szCs w:val="20"/>
          <w:shd w:val="clear" w:color="auto" w:fill="FFFFFF"/>
        </w:rPr>
      </w:pPr>
    </w:p>
    <w:p w14:paraId="2B7E1A29" w14:textId="77C9D3C2" w:rsidR="00A616D8" w:rsidRDefault="00A616D8" w:rsidP="00496828">
      <w:pPr>
        <w:jc w:val="both"/>
        <w:rPr>
          <w:rFonts w:ascii="Arial" w:hAnsi="Arial" w:cs="Arial"/>
          <w:color w:val="222222"/>
          <w:sz w:val="20"/>
          <w:szCs w:val="20"/>
          <w:shd w:val="clear" w:color="auto" w:fill="FFFFFF"/>
        </w:rPr>
      </w:pPr>
    </w:p>
    <w:p w14:paraId="14CDB376" w14:textId="5324FFEE" w:rsidR="00A616D8" w:rsidRDefault="00A616D8" w:rsidP="00496828">
      <w:pPr>
        <w:jc w:val="both"/>
        <w:rPr>
          <w:rFonts w:ascii="Arial" w:hAnsi="Arial" w:cs="Arial"/>
          <w:color w:val="222222"/>
          <w:sz w:val="20"/>
          <w:szCs w:val="20"/>
          <w:shd w:val="clear" w:color="auto" w:fill="FFFFFF"/>
        </w:rPr>
      </w:pPr>
    </w:p>
    <w:p w14:paraId="4D7B3ADB" w14:textId="33C68AE0" w:rsidR="00A616D8" w:rsidRDefault="00A616D8" w:rsidP="00496828">
      <w:pPr>
        <w:jc w:val="both"/>
        <w:rPr>
          <w:rFonts w:ascii="Arial" w:hAnsi="Arial" w:cs="Arial"/>
          <w:color w:val="222222"/>
          <w:sz w:val="20"/>
          <w:szCs w:val="20"/>
          <w:shd w:val="clear" w:color="auto" w:fill="FFFFFF"/>
        </w:rPr>
      </w:pPr>
    </w:p>
    <w:p w14:paraId="62CA7084" w14:textId="701CECD8" w:rsidR="00A616D8" w:rsidRPr="00A616D8" w:rsidRDefault="00A616D8" w:rsidP="009217A7">
      <w:pPr>
        <w:jc w:val="center"/>
        <w:rPr>
          <w:rFonts w:asciiTheme="majorBidi" w:hAnsiTheme="majorBidi" w:cstheme="majorBidi"/>
          <w:color w:val="222222"/>
          <w:sz w:val="24"/>
          <w:szCs w:val="24"/>
          <w:shd w:val="clear" w:color="auto" w:fill="FFFFFF"/>
        </w:rPr>
      </w:pPr>
      <w:r w:rsidRPr="00A616D8">
        <w:rPr>
          <w:rFonts w:asciiTheme="majorBidi" w:eastAsia="cmr10" w:hAnsiTheme="majorBidi" w:cstheme="majorBidi"/>
          <w:sz w:val="24"/>
          <w:szCs w:val="24"/>
        </w:rPr>
        <w:lastRenderedPageBreak/>
        <w:t>Table3: Question Success Rate and form of Address (quantitative questions)</w:t>
      </w:r>
    </w:p>
    <w:p w14:paraId="4A74432B" w14:textId="3ADE58DF" w:rsidR="00496828" w:rsidRPr="00A616D8" w:rsidRDefault="009217A7" w:rsidP="009217A7">
      <w:pPr>
        <w:jc w:val="center"/>
        <w:rPr>
          <w:rFonts w:asciiTheme="majorBidi" w:hAnsiTheme="majorBidi" w:cstheme="majorBidi"/>
          <w:color w:val="222222"/>
          <w:sz w:val="24"/>
          <w:szCs w:val="24"/>
          <w:shd w:val="clear" w:color="auto" w:fill="FFFFFF"/>
        </w:rPr>
      </w:pPr>
      <w:r>
        <w:rPr>
          <w:rFonts w:asciiTheme="majorBidi" w:hAnsiTheme="majorBidi" w:cstheme="majorBidi"/>
          <w:noProof/>
          <w:color w:val="222222"/>
          <w:sz w:val="24"/>
          <w:szCs w:val="24"/>
          <w:shd w:val="clear" w:color="auto" w:fill="FFFFFF"/>
        </w:rPr>
        <w:drawing>
          <wp:inline distT="0" distB="0" distL="0" distR="0" wp14:anchorId="196DD8CD" wp14:editId="529BB793">
            <wp:extent cx="5590540" cy="77000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0540" cy="7700010"/>
                    </a:xfrm>
                    <a:prstGeom prst="rect">
                      <a:avLst/>
                    </a:prstGeom>
                    <a:noFill/>
                  </pic:spPr>
                </pic:pic>
              </a:graphicData>
            </a:graphic>
          </wp:inline>
        </w:drawing>
      </w:r>
    </w:p>
    <w:p w14:paraId="69419904" w14:textId="66F0E3C3" w:rsidR="00496828" w:rsidRDefault="00496828" w:rsidP="00496828">
      <w:pPr>
        <w:jc w:val="both"/>
        <w:rPr>
          <w:rFonts w:asciiTheme="majorBidi" w:hAnsiTheme="majorBidi" w:cstheme="majorBidi"/>
          <w:color w:val="222222"/>
          <w:sz w:val="24"/>
          <w:szCs w:val="24"/>
          <w:shd w:val="clear" w:color="auto" w:fill="FFFFFF"/>
        </w:rPr>
      </w:pPr>
    </w:p>
    <w:p w14:paraId="425EA135" w14:textId="77777777" w:rsidR="009217A7" w:rsidRDefault="009217A7" w:rsidP="00496828">
      <w:pPr>
        <w:jc w:val="both"/>
        <w:rPr>
          <w:rFonts w:asciiTheme="majorBidi" w:hAnsiTheme="majorBidi" w:cstheme="majorBidi"/>
          <w:color w:val="222222"/>
          <w:sz w:val="24"/>
          <w:szCs w:val="24"/>
          <w:shd w:val="clear" w:color="auto" w:fill="FFFFFF"/>
        </w:rPr>
      </w:pPr>
    </w:p>
    <w:p w14:paraId="1FEA6B07" w14:textId="77777777" w:rsidR="009217A7" w:rsidRPr="00A616D8" w:rsidRDefault="009217A7" w:rsidP="00496828">
      <w:pPr>
        <w:jc w:val="both"/>
        <w:rPr>
          <w:rFonts w:asciiTheme="majorBidi" w:hAnsiTheme="majorBidi" w:cstheme="majorBidi"/>
          <w:color w:val="222222"/>
          <w:sz w:val="24"/>
          <w:szCs w:val="24"/>
          <w:shd w:val="clear" w:color="auto" w:fill="FFFFFF"/>
        </w:rPr>
      </w:pPr>
    </w:p>
    <w:bookmarkEnd w:id="736"/>
    <w:p w14:paraId="1327A409" w14:textId="77777777" w:rsidR="009217A7" w:rsidRDefault="00A616D8" w:rsidP="009217A7">
      <w:pPr>
        <w:jc w:val="center"/>
        <w:rPr>
          <w:rFonts w:asciiTheme="majorBidi" w:eastAsia="cmr10" w:hAnsiTheme="majorBidi" w:cstheme="majorBidi"/>
          <w:sz w:val="24"/>
          <w:szCs w:val="24"/>
        </w:rPr>
      </w:pPr>
      <w:r w:rsidRPr="00A616D8">
        <w:rPr>
          <w:rFonts w:asciiTheme="majorBidi" w:eastAsia="cmr10" w:hAnsiTheme="majorBidi" w:cstheme="majorBidi"/>
          <w:sz w:val="24"/>
          <w:szCs w:val="24"/>
        </w:rPr>
        <w:lastRenderedPageBreak/>
        <w:t>Table4: Robustness Tests</w:t>
      </w:r>
    </w:p>
    <w:p w14:paraId="1EEA5907" w14:textId="70D5A82F" w:rsidR="009217A7" w:rsidRDefault="009217A7" w:rsidP="009217A7">
      <w:pPr>
        <w:jc w:val="both"/>
        <w:rPr>
          <w:rFonts w:asciiTheme="majorBidi" w:eastAsia="cmr10" w:hAnsiTheme="majorBidi" w:cstheme="majorBidi"/>
          <w:sz w:val="24"/>
          <w:szCs w:val="24"/>
        </w:rPr>
      </w:pPr>
      <w:r>
        <w:rPr>
          <w:rFonts w:asciiTheme="majorBidi" w:eastAsia="cmr10" w:hAnsiTheme="majorBidi" w:cstheme="majorBidi"/>
          <w:noProof/>
          <w:sz w:val="24"/>
          <w:szCs w:val="24"/>
        </w:rPr>
        <w:drawing>
          <wp:inline distT="0" distB="0" distL="0" distR="0" wp14:anchorId="5FFD8C87" wp14:editId="4995AAD6">
            <wp:extent cx="5943600" cy="602453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5774" cy="6026734"/>
                    </a:xfrm>
                    <a:prstGeom prst="rect">
                      <a:avLst/>
                    </a:prstGeom>
                    <a:noFill/>
                  </pic:spPr>
                </pic:pic>
              </a:graphicData>
            </a:graphic>
          </wp:inline>
        </w:drawing>
      </w:r>
    </w:p>
    <w:p w14:paraId="48FFFA78" w14:textId="295555AE" w:rsidR="009217A7" w:rsidRDefault="009217A7">
      <w:pPr>
        <w:rPr>
          <w:rFonts w:asciiTheme="majorBidi" w:eastAsia="cmr10" w:hAnsiTheme="majorBidi" w:cstheme="majorBidi"/>
          <w:sz w:val="24"/>
          <w:szCs w:val="24"/>
        </w:rPr>
      </w:pPr>
      <w:r>
        <w:rPr>
          <w:rFonts w:asciiTheme="majorBidi" w:eastAsia="cmr10" w:hAnsiTheme="majorBidi" w:cstheme="majorBidi"/>
          <w:sz w:val="24"/>
          <w:szCs w:val="24"/>
        </w:rPr>
        <w:br w:type="page"/>
      </w:r>
    </w:p>
    <w:p w14:paraId="59EA2F42" w14:textId="1C205859" w:rsidR="00A616D8" w:rsidRDefault="00A616D8">
      <w:pPr>
        <w:jc w:val="center"/>
        <w:rPr>
          <w:rFonts w:asciiTheme="majorBidi" w:eastAsia="cmr10" w:hAnsiTheme="majorBidi" w:cstheme="majorBidi"/>
          <w:sz w:val="24"/>
          <w:szCs w:val="24"/>
        </w:rPr>
      </w:pPr>
      <w:r w:rsidRPr="00A616D8">
        <w:rPr>
          <w:rFonts w:asciiTheme="majorBidi" w:eastAsia="cmr10" w:hAnsiTheme="majorBidi" w:cstheme="majorBidi"/>
          <w:sz w:val="24"/>
          <w:szCs w:val="24"/>
        </w:rPr>
        <w:lastRenderedPageBreak/>
        <w:t xml:space="preserve">Table </w:t>
      </w:r>
      <w:r w:rsidR="00094C78">
        <w:rPr>
          <w:rFonts w:asciiTheme="majorBidi" w:eastAsia="cmr10" w:hAnsiTheme="majorBidi" w:cstheme="majorBidi"/>
          <w:sz w:val="24"/>
          <w:szCs w:val="24"/>
        </w:rPr>
        <w:t>5</w:t>
      </w:r>
      <w:r w:rsidRPr="00A616D8">
        <w:rPr>
          <w:rFonts w:asciiTheme="majorBidi" w:eastAsia="cmr10" w:hAnsiTheme="majorBidi" w:cstheme="majorBidi"/>
          <w:sz w:val="24"/>
          <w:szCs w:val="24"/>
        </w:rPr>
        <w:t>: Success Rate and form of Address (Verbal Questions)</w:t>
      </w:r>
    </w:p>
    <w:p w14:paraId="086F6C02" w14:textId="2C9632EE" w:rsidR="009217A7" w:rsidRPr="00A616D8" w:rsidRDefault="009217A7" w:rsidP="009217A7">
      <w:pPr>
        <w:jc w:val="center"/>
        <w:rPr>
          <w:rFonts w:asciiTheme="majorBidi" w:hAnsiTheme="majorBidi" w:cstheme="majorBidi"/>
          <w:color w:val="222222"/>
          <w:sz w:val="24"/>
          <w:szCs w:val="24"/>
          <w:shd w:val="clear" w:color="auto" w:fill="FFFFFF"/>
          <w:rtl/>
        </w:rPr>
      </w:pPr>
      <w:r>
        <w:rPr>
          <w:rFonts w:asciiTheme="majorBidi" w:hAnsiTheme="majorBidi" w:cstheme="majorBidi"/>
          <w:noProof/>
          <w:color w:val="222222"/>
          <w:sz w:val="24"/>
          <w:szCs w:val="24"/>
          <w:shd w:val="clear" w:color="auto" w:fill="FFFFFF"/>
        </w:rPr>
        <w:drawing>
          <wp:inline distT="0" distB="0" distL="0" distR="0" wp14:anchorId="7580C3FD" wp14:editId="77F5D26A">
            <wp:extent cx="4157980" cy="5876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57980" cy="5876925"/>
                    </a:xfrm>
                    <a:prstGeom prst="rect">
                      <a:avLst/>
                    </a:prstGeom>
                    <a:noFill/>
                  </pic:spPr>
                </pic:pic>
              </a:graphicData>
            </a:graphic>
          </wp:inline>
        </w:drawing>
      </w:r>
    </w:p>
    <w:sectPr w:rsidR="009217A7" w:rsidRPr="00A616D8">
      <w:footerReference w:type="default" r:id="rId19"/>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Author" w:initials="A">
    <w:p w14:paraId="7ACD9466" w14:textId="0421326E" w:rsidR="007225D6" w:rsidRDefault="007225D6">
      <w:pPr>
        <w:pStyle w:val="CommentText"/>
        <w:rPr>
          <w:noProof/>
        </w:rPr>
      </w:pPr>
      <w:r>
        <w:rPr>
          <w:rStyle w:val="CommentReference"/>
        </w:rPr>
        <w:annotationRef/>
      </w:r>
      <w:r>
        <w:rPr>
          <w:noProof/>
        </w:rPr>
        <w:t>Please consider being more specific here: for example, "...were, until recently, referred to in everyday speech as..." or "...have been conventionally referred to as..." or "...are often still referred to today as..."</w:t>
      </w:r>
    </w:p>
  </w:comment>
  <w:comment w:id="47" w:author="Author" w:initials="A">
    <w:p w14:paraId="70D8F6DF" w14:textId="25B1B72E" w:rsidR="00DC5C2A" w:rsidRDefault="00DC5C2A">
      <w:pPr>
        <w:pStyle w:val="CommentText"/>
      </w:pPr>
      <w:r>
        <w:rPr>
          <w:rStyle w:val="CommentReference"/>
        </w:rPr>
        <w:annotationRef/>
      </w:r>
      <w:r>
        <w:rPr>
          <w:noProof/>
        </w:rPr>
        <w:t>This expression is a bit awkward: please consider simply "...a substantial movement towards using..." (it's not clear what "support" for a change in the use of language means anyway: who supports whom?)</w:t>
      </w:r>
    </w:p>
  </w:comment>
  <w:comment w:id="56" w:author="Author" w:initials="A">
    <w:p w14:paraId="57ACA2A5" w14:textId="32D0269F" w:rsidR="00DC5C2A" w:rsidRDefault="00DC5C2A">
      <w:pPr>
        <w:pStyle w:val="CommentText"/>
      </w:pPr>
      <w:r>
        <w:rPr>
          <w:rStyle w:val="CommentReference"/>
        </w:rPr>
        <w:annotationRef/>
      </w:r>
      <w:r>
        <w:rPr>
          <w:noProof/>
        </w:rPr>
        <w:t>Please consider changing the form of references in parentheses to the form "(XXX:2018)" to avoid using double brackets.</w:t>
      </w:r>
    </w:p>
  </w:comment>
  <w:comment w:id="67" w:author="Author" w:initials="A">
    <w:p w14:paraId="6FF87F4C" w14:textId="300E283A" w:rsidR="00DC5C2A" w:rsidRDefault="00DC5C2A">
      <w:pPr>
        <w:pStyle w:val="CommentText"/>
      </w:pPr>
      <w:r>
        <w:rPr>
          <w:rStyle w:val="CommentReference"/>
        </w:rPr>
        <w:annotationRef/>
      </w:r>
      <w:r>
        <w:rPr>
          <w:noProof/>
        </w:rPr>
        <w:t>Do you mean "scores"?</w:t>
      </w:r>
    </w:p>
  </w:comment>
  <w:comment w:id="83" w:author="Author" w:initials="A">
    <w:p w14:paraId="045C8453" w14:textId="77777777" w:rsidR="0038386C" w:rsidRDefault="0038386C">
      <w:pPr>
        <w:pStyle w:val="CommentText"/>
        <w:rPr>
          <w:noProof/>
        </w:rPr>
      </w:pPr>
      <w:r>
        <w:rPr>
          <w:rStyle w:val="CommentReference"/>
        </w:rPr>
        <w:annotationRef/>
      </w:r>
      <w:r>
        <w:rPr>
          <w:noProof/>
        </w:rPr>
        <w:t xml:space="preserve">Do you mean </w:t>
      </w:r>
    </w:p>
    <w:p w14:paraId="631556E7" w14:textId="6AF2EC34" w:rsidR="0038386C" w:rsidRDefault="00000000">
      <w:pPr>
        <w:pStyle w:val="CommentText"/>
        <w:rPr>
          <w:noProof/>
        </w:rPr>
      </w:pPr>
      <w:r>
        <w:rPr>
          <w:noProof/>
        </w:rPr>
        <w:t>"Consistent with the concept of stereotype threat"?</w:t>
      </w:r>
    </w:p>
    <w:p w14:paraId="2B9AB8ED" w14:textId="6A448E56" w:rsidR="0038386C" w:rsidRDefault="00000000">
      <w:pPr>
        <w:pStyle w:val="CommentText"/>
      </w:pPr>
      <w:r>
        <w:rPr>
          <w:noProof/>
        </w:rPr>
        <w:t>"Consistent with the literature on stereotype threat"?</w:t>
      </w:r>
    </w:p>
  </w:comment>
  <w:comment w:id="101" w:author="Author" w:initials="A">
    <w:p w14:paraId="3C020CDF" w14:textId="77777777" w:rsidR="00A34BB3" w:rsidRDefault="00A34BB3">
      <w:pPr>
        <w:pStyle w:val="CommentText"/>
        <w:rPr>
          <w:noProof/>
        </w:rPr>
      </w:pPr>
      <w:r>
        <w:rPr>
          <w:rStyle w:val="CommentReference"/>
        </w:rPr>
        <w:annotationRef/>
      </w:r>
      <w:r>
        <w:rPr>
          <w:noProof/>
        </w:rPr>
        <w:t>"such as"?</w:t>
      </w:r>
    </w:p>
    <w:p w14:paraId="764B03A1" w14:textId="6EC980BD" w:rsidR="00A34BB3" w:rsidRDefault="00000000">
      <w:pPr>
        <w:pStyle w:val="CommentText"/>
      </w:pPr>
      <w:r>
        <w:rPr>
          <w:noProof/>
        </w:rPr>
        <w:t>("gramatical structures" could be characterized as "linguistic features")</w:t>
      </w:r>
    </w:p>
  </w:comment>
  <w:comment w:id="137" w:author="Author" w:initials="A">
    <w:p w14:paraId="520201CD" w14:textId="438A948C" w:rsidR="00496A3D" w:rsidRDefault="00496A3D">
      <w:pPr>
        <w:pStyle w:val="CommentText"/>
      </w:pPr>
      <w:r>
        <w:rPr>
          <w:rStyle w:val="CommentReference"/>
        </w:rPr>
        <w:annotationRef/>
      </w:r>
      <w:r>
        <w:rPr>
          <w:noProof/>
        </w:rPr>
        <w:t>I'm not sure what exactly you mean by "identification issues" here. What does this have to do with the "problems such as omitted variables bias and simultaneity" mentioned above?</w:t>
      </w:r>
    </w:p>
  </w:comment>
  <w:comment w:id="142" w:author="Author" w:initials="A">
    <w:p w14:paraId="5BC444C9" w14:textId="77777777" w:rsidR="00496A3D" w:rsidRDefault="00496A3D">
      <w:pPr>
        <w:pStyle w:val="CommentText"/>
        <w:rPr>
          <w:noProof/>
        </w:rPr>
      </w:pPr>
      <w:r>
        <w:rPr>
          <w:rStyle w:val="CommentReference"/>
        </w:rPr>
        <w:annotationRef/>
      </w:r>
      <w:r>
        <w:rPr>
          <w:noProof/>
        </w:rPr>
        <w:t>Should this be the other way around?</w:t>
      </w:r>
    </w:p>
    <w:p w14:paraId="7B64CB98" w14:textId="6C63E64A" w:rsidR="00496A3D" w:rsidRDefault="00000000">
      <w:pPr>
        <w:pStyle w:val="CommentText"/>
      </w:pPr>
      <w:r>
        <w:rPr>
          <w:noProof/>
        </w:rPr>
        <w:t xml:space="preserve">Wouldn't linguistic relativity hold that "the </w:t>
      </w:r>
      <w:r w:rsidR="00496A3D" w:rsidRPr="00496A3D">
        <w:rPr>
          <w:noProof/>
        </w:rPr>
        <w:t xml:space="preserve">linguistic formats </w:t>
      </w:r>
      <w:r>
        <w:rPr>
          <w:noProof/>
        </w:rPr>
        <w:t xml:space="preserve">that </w:t>
      </w:r>
      <w:r w:rsidR="00496A3D" w:rsidRPr="00496A3D">
        <w:rPr>
          <w:noProof/>
        </w:rPr>
        <w:t>shape our perceptions and behavior</w:t>
      </w:r>
      <w:r>
        <w:rPr>
          <w:noProof/>
        </w:rPr>
        <w:t xml:space="preserve"> </w:t>
      </w:r>
      <w:r w:rsidR="00496A3D" w:rsidRPr="00496A3D">
        <w:rPr>
          <w:noProof/>
        </w:rPr>
        <w:t>tend to vary across languages</w:t>
      </w:r>
      <w:r>
        <w:rPr>
          <w:noProof/>
        </w:rPr>
        <w:t>"?</w:t>
      </w:r>
    </w:p>
  </w:comment>
  <w:comment w:id="179" w:author="Author" w:initials="A">
    <w:p w14:paraId="7602BA9A" w14:textId="77777777" w:rsidR="00B867C8" w:rsidRDefault="00B867C8">
      <w:pPr>
        <w:pStyle w:val="CommentText"/>
        <w:rPr>
          <w:noProof/>
        </w:rPr>
      </w:pPr>
      <w:r>
        <w:rPr>
          <w:rStyle w:val="CommentReference"/>
        </w:rPr>
        <w:annotationRef/>
      </w:r>
      <w:r>
        <w:t>D</w:t>
      </w:r>
      <w:r>
        <w:rPr>
          <w:noProof/>
        </w:rPr>
        <w:t>oes this really need to be capitalized as a proper noun? (Same with "</w:t>
      </w:r>
      <w:r w:rsidRPr="00B867C8">
        <w:rPr>
          <w:noProof/>
        </w:rPr>
        <w:t>Natural Gender Languages</w:t>
      </w:r>
      <w:r>
        <w:rPr>
          <w:noProof/>
        </w:rPr>
        <w:t>" below.)</w:t>
      </w:r>
    </w:p>
    <w:p w14:paraId="54882C92" w14:textId="580F96BC" w:rsidR="00B867C8" w:rsidRDefault="00000000">
      <w:pPr>
        <w:pStyle w:val="CommentText"/>
      </w:pPr>
      <w:r>
        <w:rPr>
          <w:noProof/>
        </w:rPr>
        <w:t>If you just want to emphasize it as a special term, consider using italics.</w:t>
      </w:r>
    </w:p>
  </w:comment>
  <w:comment w:id="184" w:author="Author" w:initials="A">
    <w:p w14:paraId="291C3FA9" w14:textId="5739E33F" w:rsidR="002033AB" w:rsidRDefault="002033AB">
      <w:pPr>
        <w:pStyle w:val="CommentText"/>
      </w:pPr>
      <w:r>
        <w:rPr>
          <w:rStyle w:val="CommentReference"/>
        </w:rPr>
        <w:annotationRef/>
      </w:r>
      <w:r>
        <w:rPr>
          <w:noProof/>
        </w:rPr>
        <w:t>You seem to use "NITE" and "the NITE" interchangeably throughout the paper. It would be better to settle on one (I'm not sure which is usual in this case) and be consistent.</w:t>
      </w:r>
    </w:p>
  </w:comment>
  <w:comment w:id="339" w:author="Author" w:initials="A">
    <w:p w14:paraId="4691DDBF" w14:textId="538EE1F6" w:rsidR="00B47D24" w:rsidRDefault="00B47D24">
      <w:pPr>
        <w:pStyle w:val="CommentText"/>
      </w:pPr>
      <w:r>
        <w:rPr>
          <w:rStyle w:val="CommentReference"/>
        </w:rPr>
        <w:annotationRef/>
      </w:r>
      <w:r>
        <w:rPr>
          <w:noProof/>
        </w:rPr>
        <w:t>Is this information necessary/relevant? (What about the other three chapters?)</w:t>
      </w:r>
    </w:p>
  </w:comment>
  <w:comment w:id="341" w:author="Author" w:initials="A">
    <w:p w14:paraId="7F52BB91" w14:textId="0FAAB0D8" w:rsidR="00B47D24" w:rsidRDefault="00B47D24">
      <w:pPr>
        <w:pStyle w:val="CommentText"/>
      </w:pPr>
      <w:r>
        <w:rPr>
          <w:rStyle w:val="CommentReference"/>
        </w:rPr>
        <w:annotationRef/>
      </w:r>
      <w:r>
        <w:rPr>
          <w:noProof/>
        </w:rPr>
        <w:t>Same as comment above.</w:t>
      </w:r>
    </w:p>
  </w:comment>
  <w:comment w:id="343" w:author="Author" w:initials="A">
    <w:p w14:paraId="3C208594" w14:textId="3FE8731C" w:rsidR="007C2373" w:rsidRDefault="007C2373">
      <w:pPr>
        <w:pStyle w:val="CommentText"/>
      </w:pPr>
      <w:r>
        <w:rPr>
          <w:rStyle w:val="CommentReference"/>
        </w:rPr>
        <w:annotationRef/>
      </w:r>
      <w:r>
        <w:rPr>
          <w:noProof/>
        </w:rPr>
        <w:t>You have already defined these terms in section II. C. It does not seem necessary to re-define them, so please consider deleting these sentences.</w:t>
      </w:r>
    </w:p>
  </w:comment>
  <w:comment w:id="365" w:author="Author" w:initials="A">
    <w:p w14:paraId="4832A234" w14:textId="77777777" w:rsidR="00E35870" w:rsidRDefault="00E35870">
      <w:pPr>
        <w:pStyle w:val="CommentText"/>
        <w:rPr>
          <w:noProof/>
        </w:rPr>
      </w:pPr>
      <w:r>
        <w:rPr>
          <w:rStyle w:val="CommentReference"/>
        </w:rPr>
        <w:annotationRef/>
      </w:r>
      <w:r>
        <w:rPr>
          <w:noProof/>
        </w:rPr>
        <w:t>Is there any reason why this is given as a decimal when "</w:t>
      </w:r>
      <w:r w:rsidRPr="00E35870">
        <w:t xml:space="preserve"> </w:t>
      </w:r>
      <w:r w:rsidRPr="00E35870">
        <w:rPr>
          <w:noProof/>
        </w:rPr>
        <w:t xml:space="preserve">two </w:t>
      </w:r>
      <w:r w:rsidRPr="00E35870">
        <w:rPr>
          <w:i/>
          <w:iCs/>
          <w:noProof/>
        </w:rPr>
        <w:t>gendered address</w:t>
      </w:r>
      <w:r>
        <w:rPr>
          <w:noProof/>
        </w:rPr>
        <w:t xml:space="preserve"> questions" is given as a whole number above?</w:t>
      </w:r>
    </w:p>
    <w:p w14:paraId="3ED56D62" w14:textId="29D74405" w:rsidR="00E35870" w:rsidRDefault="00000000">
      <w:pPr>
        <w:pStyle w:val="CommentText"/>
      </w:pPr>
      <w:r>
        <w:rPr>
          <w:noProof/>
        </w:rPr>
        <w:t>Please be consistent (either 2.00(?) and 3.11 or two and three).</w:t>
      </w:r>
    </w:p>
  </w:comment>
  <w:comment w:id="410" w:author="Author" w:initials="A">
    <w:p w14:paraId="7A1DF0AC" w14:textId="0934861C" w:rsidR="00E10823" w:rsidRDefault="00E10823">
      <w:pPr>
        <w:pStyle w:val="CommentText"/>
      </w:pPr>
      <w:r>
        <w:rPr>
          <w:rStyle w:val="CommentReference"/>
        </w:rPr>
        <w:annotationRef/>
      </w:r>
      <w:r>
        <w:rPr>
          <w:noProof/>
        </w:rPr>
        <w:t>Do you mean the "percentage of correct answers"?</w:t>
      </w:r>
    </w:p>
  </w:comment>
  <w:comment w:id="519" w:author="Author" w:initials="A">
    <w:p w14:paraId="2B459B68" w14:textId="68466D8D" w:rsidR="00B27975" w:rsidRDefault="00B27975">
      <w:pPr>
        <w:pStyle w:val="CommentText"/>
      </w:pPr>
      <w:r>
        <w:rPr>
          <w:rStyle w:val="CommentReference"/>
        </w:rPr>
        <w:annotationRef/>
      </w:r>
      <w:r>
        <w:rPr>
          <w:noProof/>
        </w:rPr>
        <w:t>I think that "shows" is a bit strong here, as "difficult" is quite a subjective term. "suggests"?</w:t>
      </w:r>
    </w:p>
  </w:comment>
  <w:comment w:id="520" w:author="Author" w:initials="A">
    <w:p w14:paraId="6796A7CA" w14:textId="69DB2314" w:rsidR="00B27975" w:rsidRDefault="00B27975">
      <w:pPr>
        <w:pStyle w:val="CommentText"/>
      </w:pPr>
      <w:r>
        <w:rPr>
          <w:rStyle w:val="CommentReference"/>
        </w:rPr>
        <w:annotationRef/>
      </w:r>
      <w:r>
        <w:rPr>
          <w:noProof/>
        </w:rPr>
        <w:t>I deleted "</w:t>
      </w:r>
      <w:r w:rsidRPr="00B27975">
        <w:rPr>
          <w:noProof/>
        </w:rPr>
        <w:t>and equal to 1%</w:t>
      </w:r>
      <w:r>
        <w:rPr>
          <w:noProof/>
        </w:rPr>
        <w:t>" as this is not really helpful and quite confusing.</w:t>
      </w:r>
    </w:p>
  </w:comment>
  <w:comment w:id="542" w:author="Author" w:initials="A">
    <w:p w14:paraId="05C6FE75" w14:textId="5BCDF4B8" w:rsidR="00595F3D" w:rsidRDefault="00595F3D">
      <w:pPr>
        <w:pStyle w:val="CommentText"/>
      </w:pPr>
      <w:r>
        <w:rPr>
          <w:rStyle w:val="CommentReference"/>
        </w:rPr>
        <w:annotationRef/>
      </w:r>
      <w:r>
        <w:rPr>
          <w:noProof/>
        </w:rPr>
        <w:t>As in the comment above, maybe "suggests" would be better here.</w:t>
      </w:r>
    </w:p>
  </w:comment>
  <w:comment w:id="610" w:author="Author" w:initials="A">
    <w:p w14:paraId="59410A66" w14:textId="10CD465B" w:rsidR="00527798" w:rsidRDefault="00527798">
      <w:pPr>
        <w:pStyle w:val="CommentText"/>
      </w:pPr>
      <w:r>
        <w:rPr>
          <w:rStyle w:val="CommentReference"/>
        </w:rPr>
        <w:annotationRef/>
      </w:r>
      <w:r>
        <w:rPr>
          <w:noProof/>
        </w:rPr>
        <w:t>Is this really the "feminine form"? I thought that the questions were either in the masculine form or gender-neutral (you haven't mentioned any in the feminine form).</w:t>
      </w:r>
    </w:p>
  </w:comment>
  <w:comment w:id="677" w:author="Author" w:initials="A">
    <w:p w14:paraId="5D89EC81" w14:textId="531BFCD5" w:rsidR="00A83E83" w:rsidRDefault="00A83E83">
      <w:pPr>
        <w:pStyle w:val="CommentText"/>
      </w:pPr>
      <w:r>
        <w:rPr>
          <w:rStyle w:val="CommentReference"/>
        </w:rPr>
        <w:annotationRef/>
      </w:r>
      <w:r>
        <w:rPr>
          <w:noProof/>
        </w:rPr>
        <w:t xml:space="preserve">Do you mean "smaller in magnitude" or "less statistically significant"? </w:t>
      </w:r>
    </w:p>
  </w:comment>
  <w:comment w:id="685" w:author="Author" w:initials="A">
    <w:p w14:paraId="7B5111AB" w14:textId="5D61ACAD" w:rsidR="00682164" w:rsidRDefault="00682164">
      <w:pPr>
        <w:pStyle w:val="CommentText"/>
      </w:pPr>
      <w:r>
        <w:rPr>
          <w:rStyle w:val="CommentReference"/>
        </w:rPr>
        <w:annotationRef/>
      </w:r>
      <w:r>
        <w:rPr>
          <w:noProof/>
        </w:rPr>
        <w:t xml:space="preserve">You appear to give the regression coefficients here. I think that it would be helpful to explain what exactly (the changes in) these coefficients mean in the context of robustness. Why are these positive coefficients characterized as "negative"? </w:t>
      </w:r>
    </w:p>
  </w:comment>
  <w:comment w:id="724" w:author="Author" w:initials="A">
    <w:p w14:paraId="4A6490B5" w14:textId="235B1F6F" w:rsidR="002033AB" w:rsidRDefault="002033AB">
      <w:pPr>
        <w:pStyle w:val="CommentText"/>
      </w:pPr>
      <w:r>
        <w:rPr>
          <w:rStyle w:val="CommentReference"/>
        </w:rPr>
        <w:annotationRef/>
      </w:r>
      <w:r>
        <w:rPr>
          <w:noProof/>
        </w:rPr>
        <w:t>Was this really an "experiment" from the NITE's perspective? It sounds more like change in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CD9466" w15:done="0"/>
  <w15:commentEx w15:paraId="70D8F6DF" w15:done="0"/>
  <w15:commentEx w15:paraId="57ACA2A5" w15:done="0"/>
  <w15:commentEx w15:paraId="6FF87F4C" w15:done="0"/>
  <w15:commentEx w15:paraId="2B9AB8ED" w15:done="0"/>
  <w15:commentEx w15:paraId="764B03A1" w15:done="0"/>
  <w15:commentEx w15:paraId="520201CD" w15:done="0"/>
  <w15:commentEx w15:paraId="7B64CB98" w15:done="0"/>
  <w15:commentEx w15:paraId="54882C92" w15:done="0"/>
  <w15:commentEx w15:paraId="291C3FA9" w15:done="0"/>
  <w15:commentEx w15:paraId="4691DDBF" w15:done="0"/>
  <w15:commentEx w15:paraId="7F52BB91" w15:done="0"/>
  <w15:commentEx w15:paraId="3C208594" w15:done="0"/>
  <w15:commentEx w15:paraId="3ED56D62" w15:done="0"/>
  <w15:commentEx w15:paraId="7A1DF0AC" w15:done="0"/>
  <w15:commentEx w15:paraId="2B459B68" w15:done="0"/>
  <w15:commentEx w15:paraId="6796A7CA" w15:done="0"/>
  <w15:commentEx w15:paraId="05C6FE75" w15:done="0"/>
  <w15:commentEx w15:paraId="59410A66" w15:done="0"/>
  <w15:commentEx w15:paraId="5D89EC81" w15:done="0"/>
  <w15:commentEx w15:paraId="7B5111AB" w15:done="0"/>
  <w15:commentEx w15:paraId="4A6490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D9466" w16cid:durableId="27C7FD42"/>
  <w16cid:commentId w16cid:paraId="70D8F6DF" w16cid:durableId="27C7FEAC"/>
  <w16cid:commentId w16cid:paraId="57ACA2A5" w16cid:durableId="27C8001B"/>
  <w16cid:commentId w16cid:paraId="6FF87F4C" w16cid:durableId="27C800DE"/>
  <w16cid:commentId w16cid:paraId="2B9AB8ED" w16cid:durableId="27C8206E"/>
  <w16cid:commentId w16cid:paraId="764B03A1" w16cid:durableId="27C823D1"/>
  <w16cid:commentId w16cid:paraId="520201CD" w16cid:durableId="27C825DF"/>
  <w16cid:commentId w16cid:paraId="7B64CB98" w16cid:durableId="27C82695"/>
  <w16cid:commentId w16cid:paraId="54882C92" w16cid:durableId="27C829EA"/>
  <w16cid:commentId w16cid:paraId="291C3FA9" w16cid:durableId="27C8783F"/>
  <w16cid:commentId w16cid:paraId="4691DDBF" w16cid:durableId="27C8357F"/>
  <w16cid:commentId w16cid:paraId="7F52BB91" w16cid:durableId="27C835A5"/>
  <w16cid:commentId w16cid:paraId="3C208594" w16cid:durableId="27C83609"/>
  <w16cid:commentId w16cid:paraId="3ED56D62" w16cid:durableId="27C836B8"/>
  <w16cid:commentId w16cid:paraId="7A1DF0AC" w16cid:durableId="27C83905"/>
  <w16cid:commentId w16cid:paraId="2B459B68" w16cid:durableId="27C84461"/>
  <w16cid:commentId w16cid:paraId="6796A7CA" w16cid:durableId="27C84522"/>
  <w16cid:commentId w16cid:paraId="05C6FE75" w16cid:durableId="27C84686"/>
  <w16cid:commentId w16cid:paraId="59410A66" w16cid:durableId="27C84A37"/>
  <w16cid:commentId w16cid:paraId="5D89EC81" w16cid:durableId="27C87222"/>
  <w16cid:commentId w16cid:paraId="7B5111AB" w16cid:durableId="27C87439"/>
  <w16cid:commentId w16cid:paraId="4A6490B5" w16cid:durableId="27C877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6F43" w14:textId="77777777" w:rsidR="00C22586" w:rsidRDefault="00C22586" w:rsidP="00547B9B">
      <w:pPr>
        <w:spacing w:after="0" w:line="240" w:lineRule="auto"/>
      </w:pPr>
      <w:r>
        <w:separator/>
      </w:r>
    </w:p>
  </w:endnote>
  <w:endnote w:type="continuationSeparator" w:id="0">
    <w:p w14:paraId="66F586E8" w14:textId="77777777" w:rsidR="00C22586" w:rsidRDefault="00C22586" w:rsidP="00547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mr10">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746012"/>
      <w:docPartObj>
        <w:docPartGallery w:val="Page Numbers (Bottom of Page)"/>
        <w:docPartUnique/>
      </w:docPartObj>
    </w:sdtPr>
    <w:sdtEndPr>
      <w:rPr>
        <w:noProof/>
      </w:rPr>
    </w:sdtEndPr>
    <w:sdtContent>
      <w:p w14:paraId="32CC17DC" w14:textId="3F04ED0D" w:rsidR="006F2FBE" w:rsidRDefault="006F2FBE">
        <w:pPr>
          <w:pStyle w:val="Footer"/>
          <w:jc w:val="center"/>
        </w:pPr>
        <w:r>
          <w:fldChar w:fldCharType="begin"/>
        </w:r>
        <w:r>
          <w:instrText xml:space="preserve"> PAGE   \* MERGEFORMAT </w:instrText>
        </w:r>
        <w:r>
          <w:fldChar w:fldCharType="separate"/>
        </w:r>
        <w:r w:rsidR="00A02120">
          <w:rPr>
            <w:noProof/>
          </w:rPr>
          <w:t>4</w:t>
        </w:r>
        <w:r>
          <w:rPr>
            <w:noProof/>
          </w:rPr>
          <w:fldChar w:fldCharType="end"/>
        </w:r>
      </w:p>
    </w:sdtContent>
  </w:sdt>
  <w:p w14:paraId="6867B12F" w14:textId="77777777" w:rsidR="006F2FBE" w:rsidRDefault="006F2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AD666" w14:textId="77777777" w:rsidR="00C22586" w:rsidRDefault="00C22586" w:rsidP="00547B9B">
      <w:pPr>
        <w:spacing w:after="0" w:line="240" w:lineRule="auto"/>
      </w:pPr>
      <w:r>
        <w:separator/>
      </w:r>
    </w:p>
  </w:footnote>
  <w:footnote w:type="continuationSeparator" w:id="0">
    <w:p w14:paraId="78C1BCDB" w14:textId="77777777" w:rsidR="00C22586" w:rsidRDefault="00C22586" w:rsidP="00547B9B">
      <w:pPr>
        <w:spacing w:after="0" w:line="240" w:lineRule="auto"/>
      </w:pPr>
      <w:r>
        <w:continuationSeparator/>
      </w:r>
    </w:p>
  </w:footnote>
  <w:footnote w:id="1">
    <w:p w14:paraId="52CCE9F8" w14:textId="66B00213" w:rsidR="006F2FBE" w:rsidRPr="00F14E26" w:rsidRDefault="006F2FBE">
      <w:pPr>
        <w:pStyle w:val="FootnoteText"/>
        <w:rPr>
          <w:rFonts w:asciiTheme="majorBidi" w:hAnsiTheme="majorBidi" w:cstheme="majorBidi"/>
          <w:sz w:val="22"/>
          <w:szCs w:val="22"/>
        </w:rPr>
      </w:pPr>
      <w:r w:rsidRPr="00F14E26">
        <w:rPr>
          <w:rStyle w:val="FootnoteReference"/>
          <w:rFonts w:asciiTheme="majorBidi" w:hAnsiTheme="majorBidi" w:cstheme="majorBidi"/>
          <w:sz w:val="22"/>
          <w:szCs w:val="22"/>
        </w:rPr>
        <w:sym w:font="Symbol" w:char="F02A"/>
      </w:r>
      <w:r w:rsidRPr="00F14E26">
        <w:rPr>
          <w:rFonts w:asciiTheme="majorBidi" w:hAnsiTheme="majorBidi" w:cstheme="majorBidi"/>
          <w:sz w:val="22"/>
          <w:szCs w:val="22"/>
        </w:rPr>
        <w:t xml:space="preserve"> Harvard Law School, Tel-Aviv University Berglas School of Economics, NBER, CEPR</w:t>
      </w:r>
      <w:r w:rsidR="00951B2B">
        <w:rPr>
          <w:rFonts w:asciiTheme="majorBidi" w:hAnsiTheme="majorBidi" w:cstheme="majorBidi"/>
          <w:sz w:val="22"/>
          <w:szCs w:val="22"/>
        </w:rPr>
        <w:t>, and ECGI</w:t>
      </w:r>
      <w:r w:rsidRPr="00F14E26">
        <w:rPr>
          <w:rFonts w:asciiTheme="majorBidi" w:hAnsiTheme="majorBidi" w:cstheme="majorBidi"/>
          <w:sz w:val="22"/>
          <w:szCs w:val="22"/>
        </w:rPr>
        <w:t xml:space="preserve">.  </w:t>
      </w:r>
    </w:p>
  </w:footnote>
  <w:footnote w:id="2">
    <w:p w14:paraId="5AF402ED" w14:textId="6C4ABE82" w:rsidR="006F2FBE" w:rsidRPr="00F14E26" w:rsidRDefault="006F2FBE" w:rsidP="00785E5F">
      <w:pPr>
        <w:spacing w:after="0" w:line="240" w:lineRule="auto"/>
        <w:jc w:val="both"/>
        <w:rPr>
          <w:rFonts w:asciiTheme="majorBidi" w:hAnsiTheme="majorBidi" w:cstheme="majorBidi"/>
        </w:rPr>
      </w:pPr>
      <w:r w:rsidRPr="00F14E26">
        <w:rPr>
          <w:rStyle w:val="FootnoteReference"/>
          <w:rFonts w:asciiTheme="majorBidi" w:hAnsiTheme="majorBidi" w:cstheme="majorBidi"/>
        </w:rPr>
        <w:sym w:font="Symbol" w:char="F02A"/>
      </w:r>
      <w:r w:rsidRPr="00F14E26">
        <w:rPr>
          <w:rStyle w:val="FootnoteReference"/>
          <w:rFonts w:asciiTheme="majorBidi" w:hAnsiTheme="majorBidi" w:cstheme="majorBidi"/>
        </w:rPr>
        <w:sym w:font="Symbol" w:char="F02A"/>
      </w:r>
      <w:r w:rsidRPr="00F14E26">
        <w:rPr>
          <w:rFonts w:asciiTheme="majorBidi" w:hAnsiTheme="majorBidi" w:cstheme="majorBidi"/>
        </w:rPr>
        <w:t xml:space="preserve"> Israeli National Institute of Testing and Evaluations (NITE)</w:t>
      </w:r>
      <w:r w:rsidR="00951B2B">
        <w:rPr>
          <w:rFonts w:asciiTheme="majorBidi" w:hAnsiTheme="majorBidi" w:cstheme="majorBidi"/>
        </w:rPr>
        <w:t>.</w:t>
      </w:r>
    </w:p>
  </w:footnote>
  <w:footnote w:id="3">
    <w:p w14:paraId="49DB859B" w14:textId="094C8745" w:rsidR="006F2FBE" w:rsidRPr="00F14E26" w:rsidRDefault="006F2FBE" w:rsidP="00785E5F">
      <w:pPr>
        <w:spacing w:after="0" w:line="240" w:lineRule="auto"/>
        <w:jc w:val="both"/>
        <w:rPr>
          <w:rFonts w:asciiTheme="majorBidi" w:hAnsiTheme="majorBidi" w:cstheme="majorBidi"/>
        </w:rPr>
      </w:pPr>
      <w:r w:rsidRPr="00F14E26">
        <w:rPr>
          <w:rStyle w:val="FootnoteReference"/>
          <w:rFonts w:asciiTheme="majorBidi" w:hAnsiTheme="majorBidi" w:cstheme="majorBidi"/>
        </w:rPr>
        <w:sym w:font="Symbol" w:char="F02A"/>
      </w:r>
      <w:r w:rsidRPr="00F14E26">
        <w:rPr>
          <w:rStyle w:val="FootnoteReference"/>
          <w:rFonts w:asciiTheme="majorBidi" w:hAnsiTheme="majorBidi" w:cstheme="majorBidi"/>
        </w:rPr>
        <w:sym w:font="Symbol" w:char="F02A"/>
      </w:r>
      <w:r w:rsidRPr="00F14E26">
        <w:rPr>
          <w:rStyle w:val="FootnoteReference"/>
          <w:rFonts w:asciiTheme="majorBidi" w:hAnsiTheme="majorBidi" w:cstheme="majorBidi"/>
        </w:rPr>
        <w:sym w:font="Symbol" w:char="F02A"/>
      </w:r>
      <w:r w:rsidRPr="00F14E26">
        <w:rPr>
          <w:rFonts w:asciiTheme="majorBidi" w:hAnsiTheme="majorBidi" w:cstheme="majorBidi"/>
        </w:rPr>
        <w:t xml:space="preserve"> Tel Aviv University Buchman School of Law</w:t>
      </w:r>
      <w:r w:rsidR="009B200B">
        <w:rPr>
          <w:rFonts w:asciiTheme="majorBidi" w:hAnsiTheme="majorBidi" w:cstheme="majorBidi"/>
        </w:rPr>
        <w:t>.</w:t>
      </w:r>
    </w:p>
  </w:footnote>
  <w:footnote w:id="4">
    <w:p w14:paraId="74E3F122" w14:textId="57EE18EA" w:rsidR="006F2FBE" w:rsidRPr="00F14E26" w:rsidRDefault="006F2FBE">
      <w:pPr>
        <w:pStyle w:val="FootnoteText"/>
        <w:rPr>
          <w:rFonts w:asciiTheme="majorBidi" w:hAnsiTheme="majorBidi" w:cstheme="majorBidi"/>
          <w:sz w:val="22"/>
          <w:szCs w:val="22"/>
        </w:rPr>
      </w:pPr>
      <w:r w:rsidRPr="00F14E26">
        <w:rPr>
          <w:rStyle w:val="FootnoteReference"/>
          <w:rFonts w:asciiTheme="majorBidi" w:hAnsiTheme="majorBidi" w:cstheme="majorBidi"/>
          <w:sz w:val="22"/>
          <w:szCs w:val="22"/>
        </w:rPr>
        <w:sym w:font="Symbol" w:char="F02A"/>
      </w:r>
      <w:r w:rsidRPr="00F14E26">
        <w:rPr>
          <w:rStyle w:val="FootnoteReference"/>
          <w:rFonts w:asciiTheme="majorBidi" w:hAnsiTheme="majorBidi" w:cstheme="majorBidi"/>
          <w:sz w:val="22"/>
          <w:szCs w:val="22"/>
        </w:rPr>
        <w:sym w:font="Symbol" w:char="F02A"/>
      </w:r>
      <w:r w:rsidRPr="00F14E26">
        <w:rPr>
          <w:rStyle w:val="FootnoteReference"/>
          <w:rFonts w:asciiTheme="majorBidi" w:hAnsiTheme="majorBidi" w:cstheme="majorBidi"/>
          <w:sz w:val="22"/>
          <w:szCs w:val="22"/>
        </w:rPr>
        <w:sym w:font="Symbol" w:char="F02A"/>
      </w:r>
      <w:r w:rsidRPr="00F14E26">
        <w:rPr>
          <w:rStyle w:val="FootnoteReference"/>
          <w:rFonts w:asciiTheme="majorBidi" w:hAnsiTheme="majorBidi" w:cstheme="majorBidi"/>
          <w:sz w:val="22"/>
          <w:szCs w:val="22"/>
        </w:rPr>
        <w:sym w:font="Symbol" w:char="F02A"/>
      </w:r>
      <w:r w:rsidRPr="00F14E26">
        <w:rPr>
          <w:rFonts w:asciiTheme="majorBidi" w:hAnsiTheme="majorBidi" w:cstheme="majorBidi"/>
          <w:sz w:val="22"/>
          <w:szCs w:val="22"/>
        </w:rPr>
        <w:t xml:space="preserve"> Reichman University Tiomkin School of Economics</w:t>
      </w:r>
      <w:r w:rsidR="009B200B">
        <w:rPr>
          <w:rFonts w:asciiTheme="majorBidi" w:hAnsiTheme="majorBidi" w:cstheme="majorBidi"/>
          <w:sz w:val="22"/>
          <w:szCs w:val="22"/>
        </w:rPr>
        <w:t>.</w:t>
      </w:r>
    </w:p>
  </w:footnote>
  <w:footnote w:id="5">
    <w:p w14:paraId="0DEB3290" w14:textId="415D51B8" w:rsidR="006F2FBE" w:rsidRPr="00F14E26" w:rsidRDefault="006F2FBE" w:rsidP="002D0A69">
      <w:pPr>
        <w:pStyle w:val="FootnoteText"/>
        <w:ind w:left="142" w:hanging="142"/>
        <w:rPr>
          <w:rFonts w:asciiTheme="majorBidi" w:hAnsiTheme="majorBidi" w:cstheme="majorBidi"/>
          <w:sz w:val="22"/>
          <w:szCs w:val="22"/>
        </w:rPr>
      </w:pPr>
      <w:r w:rsidRPr="00F14E26">
        <w:rPr>
          <w:rStyle w:val="FootnoteReference"/>
          <w:rFonts w:asciiTheme="majorBidi" w:hAnsiTheme="majorBidi" w:cstheme="majorBidi"/>
          <w:sz w:val="22"/>
          <w:szCs w:val="22"/>
        </w:rPr>
        <w:footnoteRef/>
      </w:r>
      <w:r w:rsidRPr="00A27BB0">
        <w:rPr>
          <w:rFonts w:asciiTheme="majorBidi" w:hAnsiTheme="majorBidi" w:cstheme="majorBidi"/>
          <w:sz w:val="22"/>
          <w:szCs w:val="22"/>
        </w:rPr>
        <w:t xml:space="preserve"> </w:t>
      </w:r>
      <w:r w:rsidRPr="00A27BB0">
        <w:rPr>
          <w:rFonts w:asciiTheme="majorBidi" w:hAnsiTheme="majorBidi" w:cstheme="majorBidi"/>
          <w:color w:val="222222"/>
          <w:sz w:val="22"/>
          <w:szCs w:val="22"/>
          <w:shd w:val="clear" w:color="auto" w:fill="FFFFFF"/>
        </w:rPr>
        <w:t xml:space="preserve">In </w:t>
      </w:r>
      <w:r w:rsidRPr="00F14E26">
        <w:rPr>
          <w:rFonts w:asciiTheme="majorBidi" w:hAnsiTheme="majorBidi" w:cstheme="majorBidi"/>
          <w:color w:val="222222"/>
          <w:sz w:val="22"/>
          <w:szCs w:val="22"/>
          <w:shd w:val="clear" w:color="auto" w:fill="FFFFFF"/>
        </w:rPr>
        <w:t xml:space="preserve">particular, outcomes in an experiment might be influenced by participants’ recognition that they are </w:t>
      </w:r>
      <w:r w:rsidR="0045169C" w:rsidRPr="00F14E26">
        <w:rPr>
          <w:rFonts w:asciiTheme="majorBidi" w:hAnsiTheme="majorBidi" w:cstheme="majorBidi"/>
          <w:color w:val="222222"/>
          <w:sz w:val="22"/>
          <w:szCs w:val="22"/>
          <w:shd w:val="clear" w:color="auto" w:fill="FFFFFF"/>
        </w:rPr>
        <w:t xml:space="preserve">taking part in </w:t>
      </w:r>
      <w:r w:rsidRPr="00F14E26">
        <w:rPr>
          <w:rFonts w:asciiTheme="majorBidi" w:hAnsiTheme="majorBidi" w:cstheme="majorBidi"/>
          <w:color w:val="222222"/>
          <w:sz w:val="22"/>
          <w:szCs w:val="22"/>
          <w:shd w:val="clear" w:color="auto" w:fill="FFFFFF"/>
        </w:rPr>
        <w:t xml:space="preserve">in an experiment, and lab experiments usually </w:t>
      </w:r>
      <w:r w:rsidR="0045169C" w:rsidRPr="00F14E26">
        <w:rPr>
          <w:rFonts w:asciiTheme="majorBidi" w:hAnsiTheme="majorBidi" w:cstheme="majorBidi"/>
          <w:color w:val="222222"/>
          <w:sz w:val="22"/>
          <w:szCs w:val="22"/>
          <w:shd w:val="clear" w:color="auto" w:fill="FFFFFF"/>
        </w:rPr>
        <w:t xml:space="preserve">cannot fully simulate real-world settings. </w:t>
      </w:r>
    </w:p>
  </w:footnote>
  <w:footnote w:id="6">
    <w:p w14:paraId="10B0D14F" w14:textId="08457D7F" w:rsidR="00F35621" w:rsidRPr="00F14E26" w:rsidRDefault="00F35621" w:rsidP="008F3873">
      <w:pPr>
        <w:pStyle w:val="FootnoteText"/>
        <w:ind w:left="142" w:hanging="142"/>
        <w:rPr>
          <w:rFonts w:asciiTheme="majorBidi" w:hAnsiTheme="majorBidi" w:cstheme="majorBidi"/>
          <w:sz w:val="22"/>
          <w:szCs w:val="22"/>
        </w:rPr>
      </w:pPr>
      <w:r w:rsidRPr="00F14E26">
        <w:rPr>
          <w:rStyle w:val="FootnoteReference"/>
          <w:rFonts w:asciiTheme="majorBidi" w:hAnsiTheme="majorBidi" w:cstheme="majorBidi"/>
          <w:sz w:val="22"/>
          <w:szCs w:val="22"/>
        </w:rPr>
        <w:footnoteRef/>
      </w:r>
      <w:r w:rsidRPr="00F14E26">
        <w:rPr>
          <w:rFonts w:asciiTheme="majorBidi" w:hAnsiTheme="majorBidi" w:cstheme="majorBidi"/>
          <w:sz w:val="22"/>
          <w:szCs w:val="22"/>
        </w:rPr>
        <w:t xml:space="preserve"> Exceptions include Estonian, Finnish and Hungarian </w:t>
      </w:r>
      <w:r w:rsidR="00904922">
        <w:rPr>
          <w:rFonts w:asciiTheme="majorBidi" w:hAnsiTheme="majorBidi" w:cstheme="majorBidi"/>
          <w:sz w:val="22"/>
          <w:szCs w:val="22"/>
        </w:rPr>
        <w:t xml:space="preserve">that all have neither a </w:t>
      </w:r>
      <w:r w:rsidRPr="00F14E26">
        <w:rPr>
          <w:rFonts w:asciiTheme="majorBidi" w:hAnsiTheme="majorBidi" w:cstheme="majorBidi"/>
          <w:sz w:val="22"/>
          <w:szCs w:val="22"/>
        </w:rPr>
        <w:t xml:space="preserve">grammatical gender </w:t>
      </w:r>
      <w:r w:rsidR="00904922">
        <w:rPr>
          <w:rFonts w:asciiTheme="majorBidi" w:hAnsiTheme="majorBidi" w:cstheme="majorBidi"/>
          <w:sz w:val="22"/>
          <w:szCs w:val="22"/>
        </w:rPr>
        <w:t xml:space="preserve">nor </w:t>
      </w:r>
      <w:r w:rsidRPr="00F14E26">
        <w:rPr>
          <w:rFonts w:asciiTheme="majorBidi" w:hAnsiTheme="majorBidi" w:cstheme="majorBidi"/>
          <w:sz w:val="22"/>
          <w:szCs w:val="22"/>
        </w:rPr>
        <w:t>gender-specific personal pronouns.</w:t>
      </w:r>
      <w:r w:rsidR="009F0979" w:rsidRPr="00F14E26">
        <w:rPr>
          <w:rFonts w:asciiTheme="majorBidi" w:hAnsiTheme="majorBidi" w:cstheme="majorBidi"/>
          <w:sz w:val="22"/>
          <w:szCs w:val="22"/>
        </w:rPr>
        <w:t xml:space="preserve"> </w:t>
      </w:r>
    </w:p>
  </w:footnote>
  <w:footnote w:id="7">
    <w:p w14:paraId="3A7A7CDB" w14:textId="1132B37B" w:rsidR="006F2FBE" w:rsidRPr="00A27BB0" w:rsidRDefault="006F2FBE" w:rsidP="0081787A">
      <w:pPr>
        <w:pStyle w:val="FootnoteText"/>
        <w:ind w:left="142" w:hanging="142"/>
        <w:rPr>
          <w:rFonts w:asciiTheme="majorBidi" w:hAnsiTheme="majorBidi" w:cstheme="majorBidi"/>
          <w:sz w:val="22"/>
          <w:szCs w:val="22"/>
        </w:rPr>
      </w:pPr>
      <w:r w:rsidRPr="00A27BB0">
        <w:rPr>
          <w:rStyle w:val="FootnoteReference"/>
          <w:rFonts w:asciiTheme="majorBidi" w:hAnsiTheme="majorBidi" w:cstheme="majorBidi"/>
          <w:sz w:val="22"/>
          <w:szCs w:val="22"/>
        </w:rPr>
        <w:footnoteRef/>
      </w:r>
      <w:r w:rsidRPr="00A27BB0">
        <w:rPr>
          <w:rFonts w:asciiTheme="majorBidi" w:hAnsiTheme="majorBidi" w:cstheme="majorBidi"/>
          <w:sz w:val="22"/>
          <w:szCs w:val="22"/>
        </w:rPr>
        <w:t xml:space="preserve">  For example: </w:t>
      </w:r>
      <w:r w:rsidRPr="00A27BB0">
        <w:rPr>
          <w:rFonts w:asciiTheme="majorBidi" w:hAnsiTheme="majorBidi" w:cstheme="majorBidi"/>
          <w:i/>
          <w:iCs/>
          <w:sz w:val="22"/>
          <w:szCs w:val="22"/>
        </w:rPr>
        <w:t>write</w:t>
      </w:r>
      <w:r w:rsidRPr="00A27BB0">
        <w:rPr>
          <w:rFonts w:asciiTheme="majorBidi" w:hAnsiTheme="majorBidi" w:cstheme="majorBidi"/>
          <w:sz w:val="22"/>
          <w:szCs w:val="22"/>
        </w:rPr>
        <w:t xml:space="preserve"> is spelled and pronounce K’tov for a man and Kitvi for a woman, and </w:t>
      </w:r>
      <w:r w:rsidRPr="00A27BB0">
        <w:rPr>
          <w:rFonts w:asciiTheme="majorBidi" w:hAnsiTheme="majorBidi" w:cstheme="majorBidi"/>
          <w:i/>
          <w:iCs/>
          <w:sz w:val="22"/>
          <w:szCs w:val="22"/>
        </w:rPr>
        <w:t>answer</w:t>
      </w:r>
      <w:r w:rsidRPr="00A27BB0">
        <w:rPr>
          <w:rFonts w:asciiTheme="majorBidi" w:hAnsiTheme="majorBidi" w:cstheme="majorBidi"/>
          <w:sz w:val="22"/>
          <w:szCs w:val="22"/>
        </w:rPr>
        <w:t xml:space="preserve"> is spelled and pronounced Ane for a man</w:t>
      </w:r>
      <w:r w:rsidRPr="00A27BB0">
        <w:rPr>
          <w:rFonts w:asciiTheme="majorBidi" w:hAnsiTheme="majorBidi" w:cstheme="majorBidi"/>
          <w:sz w:val="22"/>
          <w:szCs w:val="22"/>
          <w:rtl/>
        </w:rPr>
        <w:t xml:space="preserve"> </w:t>
      </w:r>
      <w:r w:rsidRPr="00A27BB0">
        <w:rPr>
          <w:rFonts w:asciiTheme="majorBidi" w:hAnsiTheme="majorBidi" w:cstheme="majorBidi"/>
          <w:sz w:val="22"/>
          <w:szCs w:val="22"/>
        </w:rPr>
        <w:t>, and Ani for a woman.</w:t>
      </w:r>
    </w:p>
  </w:footnote>
  <w:footnote w:id="8">
    <w:p w14:paraId="16B9E292" w14:textId="02D8BAC8" w:rsidR="00866C8C" w:rsidRPr="000D0DD9" w:rsidRDefault="00866C8C" w:rsidP="00866C8C">
      <w:pPr>
        <w:pStyle w:val="FootnoteText"/>
        <w:ind w:left="142" w:hanging="142"/>
        <w:rPr>
          <w:rFonts w:asciiTheme="majorBidi" w:hAnsiTheme="majorBidi" w:cstheme="majorBidi"/>
          <w:sz w:val="22"/>
          <w:szCs w:val="22"/>
        </w:rPr>
      </w:pPr>
      <w:r w:rsidRPr="000D0DD9">
        <w:rPr>
          <w:rStyle w:val="FootnoteReference"/>
          <w:rFonts w:asciiTheme="majorBidi" w:hAnsiTheme="majorBidi" w:cstheme="majorBidi"/>
          <w:sz w:val="22"/>
          <w:szCs w:val="22"/>
        </w:rPr>
        <w:footnoteRef/>
      </w:r>
      <w:r w:rsidRPr="000D0DD9">
        <w:rPr>
          <w:rFonts w:asciiTheme="majorBidi" w:hAnsiTheme="majorBidi" w:cstheme="majorBidi"/>
          <w:sz w:val="22"/>
          <w:szCs w:val="22"/>
        </w:rPr>
        <w:t xml:space="preserve">  </w:t>
      </w:r>
      <w:r w:rsidRPr="000D0DD9">
        <w:rPr>
          <w:rFonts w:asciiTheme="majorBidi" w:hAnsiTheme="majorBidi" w:cstheme="majorBidi"/>
          <w:i/>
          <w:iCs/>
          <w:sz w:val="22"/>
          <w:szCs w:val="22"/>
        </w:rPr>
        <w:t>Write</w:t>
      </w:r>
      <w:r w:rsidRPr="000D0DD9">
        <w:rPr>
          <w:rFonts w:asciiTheme="majorBidi" w:hAnsiTheme="majorBidi" w:cstheme="majorBidi"/>
          <w:sz w:val="22"/>
          <w:szCs w:val="22"/>
        </w:rPr>
        <w:t xml:space="preserve"> in plural masculine is spelled and pronounced Kitvu, and </w:t>
      </w:r>
      <w:r w:rsidRPr="000D0DD9">
        <w:rPr>
          <w:rFonts w:asciiTheme="majorBidi" w:hAnsiTheme="majorBidi" w:cstheme="majorBidi"/>
          <w:i/>
          <w:iCs/>
          <w:sz w:val="22"/>
          <w:szCs w:val="22"/>
        </w:rPr>
        <w:t>answer</w:t>
      </w:r>
      <w:r w:rsidRPr="000D0DD9">
        <w:rPr>
          <w:rFonts w:asciiTheme="majorBidi" w:hAnsiTheme="majorBidi" w:cstheme="majorBidi"/>
          <w:sz w:val="22"/>
          <w:szCs w:val="22"/>
        </w:rPr>
        <w:t xml:space="preserve"> in the plural masculine is spelled and pronounced Anu.</w:t>
      </w:r>
    </w:p>
  </w:footnote>
  <w:footnote w:id="9">
    <w:p w14:paraId="21985D69" w14:textId="45992DC9" w:rsidR="009B17C4" w:rsidRPr="00381A63" w:rsidRDefault="009B17C4" w:rsidP="009B17C4">
      <w:pPr>
        <w:pStyle w:val="FootnoteText"/>
        <w:ind w:left="142" w:hanging="142"/>
        <w:rPr>
          <w:rFonts w:asciiTheme="majorBidi" w:hAnsiTheme="majorBidi" w:cstheme="majorBidi"/>
          <w:sz w:val="22"/>
          <w:szCs w:val="22"/>
        </w:rPr>
      </w:pPr>
      <w:r w:rsidRPr="0081787A">
        <w:rPr>
          <w:rStyle w:val="FootnoteReference"/>
          <w:rFonts w:asciiTheme="majorBidi" w:hAnsiTheme="majorBidi" w:cstheme="majorBidi"/>
        </w:rPr>
        <w:footnoteRef/>
      </w:r>
      <w:r w:rsidRPr="0081787A">
        <w:rPr>
          <w:rFonts w:asciiTheme="majorBidi" w:hAnsiTheme="majorBidi" w:cstheme="majorBidi"/>
        </w:rPr>
        <w:t xml:space="preserve"> </w:t>
      </w:r>
      <w:r w:rsidRPr="00381A63">
        <w:rPr>
          <w:rFonts w:asciiTheme="majorBidi" w:hAnsiTheme="majorBidi" w:cstheme="majorBidi"/>
          <w:sz w:val="22"/>
          <w:szCs w:val="22"/>
        </w:rPr>
        <w:t xml:space="preserve">For example, </w:t>
      </w:r>
      <w:r w:rsidRPr="00CD1F0D">
        <w:rPr>
          <w:rFonts w:asciiTheme="majorBidi" w:hAnsiTheme="majorBidi" w:cstheme="majorBidi"/>
          <w:i/>
          <w:iCs/>
          <w:sz w:val="22"/>
          <w:szCs w:val="22"/>
          <w:rPrChange w:id="187" w:author="Author">
            <w:rPr>
              <w:rFonts w:asciiTheme="majorBidi" w:hAnsiTheme="majorBidi" w:cstheme="majorBidi"/>
              <w:sz w:val="22"/>
              <w:szCs w:val="22"/>
            </w:rPr>
          </w:rPrChange>
        </w:rPr>
        <w:t>you must</w:t>
      </w:r>
      <w:r w:rsidRPr="00381A63">
        <w:rPr>
          <w:rFonts w:asciiTheme="majorBidi" w:hAnsiTheme="majorBidi" w:cstheme="majorBidi"/>
          <w:sz w:val="22"/>
          <w:szCs w:val="22"/>
        </w:rPr>
        <w:t xml:space="preserve"> is spelled the same in Hebrew for both men and women but pronounced differently</w:t>
      </w:r>
      <w:ins w:id="188" w:author="Author">
        <w:r w:rsidR="000B6E91">
          <w:rPr>
            <w:rFonts w:asciiTheme="majorBidi" w:hAnsiTheme="majorBidi" w:cstheme="majorBidi"/>
            <w:sz w:val="22"/>
            <w:szCs w:val="22"/>
          </w:rPr>
          <w:t>:</w:t>
        </w:r>
      </w:ins>
      <w:del w:id="189" w:author="Author">
        <w:r w:rsidRPr="00381A63" w:rsidDel="000B6E91">
          <w:rPr>
            <w:rFonts w:asciiTheme="majorBidi" w:hAnsiTheme="majorBidi" w:cstheme="majorBidi"/>
            <w:sz w:val="22"/>
            <w:szCs w:val="22"/>
          </w:rPr>
          <w:delText>,</w:delText>
        </w:r>
      </w:del>
      <w:r w:rsidRPr="00381A63">
        <w:rPr>
          <w:rFonts w:asciiTheme="majorBidi" w:hAnsiTheme="majorBidi" w:cstheme="majorBidi"/>
          <w:sz w:val="22"/>
          <w:szCs w:val="22"/>
        </w:rPr>
        <w:t xml:space="preserve"> Alecha for a man and Alayich for a woman.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786"/>
    <w:multiLevelType w:val="hybridMultilevel"/>
    <w:tmpl w:val="34AAEA32"/>
    <w:lvl w:ilvl="0" w:tplc="847C0542">
      <w:start w:val="1"/>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3298E"/>
    <w:multiLevelType w:val="hybridMultilevel"/>
    <w:tmpl w:val="90DA824E"/>
    <w:lvl w:ilvl="0" w:tplc="606A5FEE">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C22B1"/>
    <w:multiLevelType w:val="hybridMultilevel"/>
    <w:tmpl w:val="27C87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D6D5A"/>
    <w:multiLevelType w:val="hybridMultilevel"/>
    <w:tmpl w:val="514E7FF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51B2E"/>
    <w:multiLevelType w:val="hybridMultilevel"/>
    <w:tmpl w:val="99640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B31DD"/>
    <w:multiLevelType w:val="hybridMultilevel"/>
    <w:tmpl w:val="58F41786"/>
    <w:lvl w:ilvl="0" w:tplc="8A4897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B0660"/>
    <w:multiLevelType w:val="hybridMultilevel"/>
    <w:tmpl w:val="5A54BB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257D8"/>
    <w:multiLevelType w:val="hybridMultilevel"/>
    <w:tmpl w:val="71C87B98"/>
    <w:lvl w:ilvl="0" w:tplc="E0D26A60">
      <w:start w:val="1"/>
      <w:numFmt w:val="bullet"/>
      <w:lvlText w:val="▹"/>
      <w:lvlJc w:val="left"/>
      <w:pPr>
        <w:tabs>
          <w:tab w:val="num" w:pos="720"/>
        </w:tabs>
        <w:ind w:left="720" w:hanging="360"/>
      </w:pPr>
      <w:rPr>
        <w:rFonts w:ascii="Cambria Math" w:hAnsi="Cambria Math" w:hint="default"/>
      </w:rPr>
    </w:lvl>
    <w:lvl w:ilvl="1" w:tplc="5C92C7B8" w:tentative="1">
      <w:start w:val="1"/>
      <w:numFmt w:val="bullet"/>
      <w:lvlText w:val="▹"/>
      <w:lvlJc w:val="left"/>
      <w:pPr>
        <w:tabs>
          <w:tab w:val="num" w:pos="1440"/>
        </w:tabs>
        <w:ind w:left="1440" w:hanging="360"/>
      </w:pPr>
      <w:rPr>
        <w:rFonts w:ascii="Cambria Math" w:hAnsi="Cambria Math" w:hint="default"/>
      </w:rPr>
    </w:lvl>
    <w:lvl w:ilvl="2" w:tplc="695C7380" w:tentative="1">
      <w:start w:val="1"/>
      <w:numFmt w:val="bullet"/>
      <w:lvlText w:val="▹"/>
      <w:lvlJc w:val="left"/>
      <w:pPr>
        <w:tabs>
          <w:tab w:val="num" w:pos="2160"/>
        </w:tabs>
        <w:ind w:left="2160" w:hanging="360"/>
      </w:pPr>
      <w:rPr>
        <w:rFonts w:ascii="Cambria Math" w:hAnsi="Cambria Math" w:hint="default"/>
      </w:rPr>
    </w:lvl>
    <w:lvl w:ilvl="3" w:tplc="6764EE72" w:tentative="1">
      <w:start w:val="1"/>
      <w:numFmt w:val="bullet"/>
      <w:lvlText w:val="▹"/>
      <w:lvlJc w:val="left"/>
      <w:pPr>
        <w:tabs>
          <w:tab w:val="num" w:pos="2880"/>
        </w:tabs>
        <w:ind w:left="2880" w:hanging="360"/>
      </w:pPr>
      <w:rPr>
        <w:rFonts w:ascii="Cambria Math" w:hAnsi="Cambria Math" w:hint="default"/>
      </w:rPr>
    </w:lvl>
    <w:lvl w:ilvl="4" w:tplc="47A02D0E" w:tentative="1">
      <w:start w:val="1"/>
      <w:numFmt w:val="bullet"/>
      <w:lvlText w:val="▹"/>
      <w:lvlJc w:val="left"/>
      <w:pPr>
        <w:tabs>
          <w:tab w:val="num" w:pos="3600"/>
        </w:tabs>
        <w:ind w:left="3600" w:hanging="360"/>
      </w:pPr>
      <w:rPr>
        <w:rFonts w:ascii="Cambria Math" w:hAnsi="Cambria Math" w:hint="default"/>
      </w:rPr>
    </w:lvl>
    <w:lvl w:ilvl="5" w:tplc="E6107C36" w:tentative="1">
      <w:start w:val="1"/>
      <w:numFmt w:val="bullet"/>
      <w:lvlText w:val="▹"/>
      <w:lvlJc w:val="left"/>
      <w:pPr>
        <w:tabs>
          <w:tab w:val="num" w:pos="4320"/>
        </w:tabs>
        <w:ind w:left="4320" w:hanging="360"/>
      </w:pPr>
      <w:rPr>
        <w:rFonts w:ascii="Cambria Math" w:hAnsi="Cambria Math" w:hint="default"/>
      </w:rPr>
    </w:lvl>
    <w:lvl w:ilvl="6" w:tplc="93883284" w:tentative="1">
      <w:start w:val="1"/>
      <w:numFmt w:val="bullet"/>
      <w:lvlText w:val="▹"/>
      <w:lvlJc w:val="left"/>
      <w:pPr>
        <w:tabs>
          <w:tab w:val="num" w:pos="5040"/>
        </w:tabs>
        <w:ind w:left="5040" w:hanging="360"/>
      </w:pPr>
      <w:rPr>
        <w:rFonts w:ascii="Cambria Math" w:hAnsi="Cambria Math" w:hint="default"/>
      </w:rPr>
    </w:lvl>
    <w:lvl w:ilvl="7" w:tplc="545CC026" w:tentative="1">
      <w:start w:val="1"/>
      <w:numFmt w:val="bullet"/>
      <w:lvlText w:val="▹"/>
      <w:lvlJc w:val="left"/>
      <w:pPr>
        <w:tabs>
          <w:tab w:val="num" w:pos="5760"/>
        </w:tabs>
        <w:ind w:left="5760" w:hanging="360"/>
      </w:pPr>
      <w:rPr>
        <w:rFonts w:ascii="Cambria Math" w:hAnsi="Cambria Math" w:hint="default"/>
      </w:rPr>
    </w:lvl>
    <w:lvl w:ilvl="8" w:tplc="11BEF986" w:tentative="1">
      <w:start w:val="1"/>
      <w:numFmt w:val="bullet"/>
      <w:lvlText w:val="▹"/>
      <w:lvlJc w:val="left"/>
      <w:pPr>
        <w:tabs>
          <w:tab w:val="num" w:pos="6480"/>
        </w:tabs>
        <w:ind w:left="6480" w:hanging="360"/>
      </w:pPr>
      <w:rPr>
        <w:rFonts w:ascii="Cambria Math" w:hAnsi="Cambria Math" w:hint="default"/>
      </w:rPr>
    </w:lvl>
  </w:abstractNum>
  <w:abstractNum w:abstractNumId="8" w15:restartNumberingAfterBreak="0">
    <w:nsid w:val="462425B2"/>
    <w:multiLevelType w:val="hybridMultilevel"/>
    <w:tmpl w:val="99A85BD2"/>
    <w:lvl w:ilvl="0" w:tplc="1B04BFA6">
      <w:start w:val="1"/>
      <w:numFmt w:val="bullet"/>
      <w:lvlText w:val="▹"/>
      <w:lvlJc w:val="left"/>
      <w:pPr>
        <w:tabs>
          <w:tab w:val="num" w:pos="720"/>
        </w:tabs>
        <w:ind w:left="720" w:hanging="360"/>
      </w:pPr>
      <w:rPr>
        <w:rFonts w:ascii="Cambria Math" w:hAnsi="Cambria Math" w:hint="default"/>
      </w:rPr>
    </w:lvl>
    <w:lvl w:ilvl="1" w:tplc="DC66D9FC" w:tentative="1">
      <w:start w:val="1"/>
      <w:numFmt w:val="bullet"/>
      <w:lvlText w:val="▹"/>
      <w:lvlJc w:val="left"/>
      <w:pPr>
        <w:tabs>
          <w:tab w:val="num" w:pos="1440"/>
        </w:tabs>
        <w:ind w:left="1440" w:hanging="360"/>
      </w:pPr>
      <w:rPr>
        <w:rFonts w:ascii="Cambria Math" w:hAnsi="Cambria Math" w:hint="default"/>
      </w:rPr>
    </w:lvl>
    <w:lvl w:ilvl="2" w:tplc="4440D786" w:tentative="1">
      <w:start w:val="1"/>
      <w:numFmt w:val="bullet"/>
      <w:lvlText w:val="▹"/>
      <w:lvlJc w:val="left"/>
      <w:pPr>
        <w:tabs>
          <w:tab w:val="num" w:pos="2160"/>
        </w:tabs>
        <w:ind w:left="2160" w:hanging="360"/>
      </w:pPr>
      <w:rPr>
        <w:rFonts w:ascii="Cambria Math" w:hAnsi="Cambria Math" w:hint="default"/>
      </w:rPr>
    </w:lvl>
    <w:lvl w:ilvl="3" w:tplc="C6FC438A" w:tentative="1">
      <w:start w:val="1"/>
      <w:numFmt w:val="bullet"/>
      <w:lvlText w:val="▹"/>
      <w:lvlJc w:val="left"/>
      <w:pPr>
        <w:tabs>
          <w:tab w:val="num" w:pos="2880"/>
        </w:tabs>
        <w:ind w:left="2880" w:hanging="360"/>
      </w:pPr>
      <w:rPr>
        <w:rFonts w:ascii="Cambria Math" w:hAnsi="Cambria Math" w:hint="default"/>
      </w:rPr>
    </w:lvl>
    <w:lvl w:ilvl="4" w:tplc="7B7CC7AC" w:tentative="1">
      <w:start w:val="1"/>
      <w:numFmt w:val="bullet"/>
      <w:lvlText w:val="▹"/>
      <w:lvlJc w:val="left"/>
      <w:pPr>
        <w:tabs>
          <w:tab w:val="num" w:pos="3600"/>
        </w:tabs>
        <w:ind w:left="3600" w:hanging="360"/>
      </w:pPr>
      <w:rPr>
        <w:rFonts w:ascii="Cambria Math" w:hAnsi="Cambria Math" w:hint="default"/>
      </w:rPr>
    </w:lvl>
    <w:lvl w:ilvl="5" w:tplc="8D462594" w:tentative="1">
      <w:start w:val="1"/>
      <w:numFmt w:val="bullet"/>
      <w:lvlText w:val="▹"/>
      <w:lvlJc w:val="left"/>
      <w:pPr>
        <w:tabs>
          <w:tab w:val="num" w:pos="4320"/>
        </w:tabs>
        <w:ind w:left="4320" w:hanging="360"/>
      </w:pPr>
      <w:rPr>
        <w:rFonts w:ascii="Cambria Math" w:hAnsi="Cambria Math" w:hint="default"/>
      </w:rPr>
    </w:lvl>
    <w:lvl w:ilvl="6" w:tplc="1442820E" w:tentative="1">
      <w:start w:val="1"/>
      <w:numFmt w:val="bullet"/>
      <w:lvlText w:val="▹"/>
      <w:lvlJc w:val="left"/>
      <w:pPr>
        <w:tabs>
          <w:tab w:val="num" w:pos="5040"/>
        </w:tabs>
        <w:ind w:left="5040" w:hanging="360"/>
      </w:pPr>
      <w:rPr>
        <w:rFonts w:ascii="Cambria Math" w:hAnsi="Cambria Math" w:hint="default"/>
      </w:rPr>
    </w:lvl>
    <w:lvl w:ilvl="7" w:tplc="E56E5C38" w:tentative="1">
      <w:start w:val="1"/>
      <w:numFmt w:val="bullet"/>
      <w:lvlText w:val="▹"/>
      <w:lvlJc w:val="left"/>
      <w:pPr>
        <w:tabs>
          <w:tab w:val="num" w:pos="5760"/>
        </w:tabs>
        <w:ind w:left="5760" w:hanging="360"/>
      </w:pPr>
      <w:rPr>
        <w:rFonts w:ascii="Cambria Math" w:hAnsi="Cambria Math" w:hint="default"/>
      </w:rPr>
    </w:lvl>
    <w:lvl w:ilvl="8" w:tplc="4E385158" w:tentative="1">
      <w:start w:val="1"/>
      <w:numFmt w:val="bullet"/>
      <w:lvlText w:val="▹"/>
      <w:lvlJc w:val="left"/>
      <w:pPr>
        <w:tabs>
          <w:tab w:val="num" w:pos="6480"/>
        </w:tabs>
        <w:ind w:left="6480" w:hanging="360"/>
      </w:pPr>
      <w:rPr>
        <w:rFonts w:ascii="Cambria Math" w:hAnsi="Cambria Math" w:hint="default"/>
      </w:rPr>
    </w:lvl>
  </w:abstractNum>
  <w:abstractNum w:abstractNumId="9" w15:restartNumberingAfterBreak="0">
    <w:nsid w:val="5DE436D6"/>
    <w:multiLevelType w:val="hybridMultilevel"/>
    <w:tmpl w:val="FE74486A"/>
    <w:lvl w:ilvl="0" w:tplc="8BB2C332">
      <w:start w:val="1"/>
      <w:numFmt w:val="decimal"/>
      <w:lvlText w:val="%1."/>
      <w:lvlJc w:val="left"/>
      <w:pPr>
        <w:ind w:left="1080" w:hanging="360"/>
      </w:pPr>
      <w:rPr>
        <w:rFonts w:eastAsia="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4677B5"/>
    <w:multiLevelType w:val="multilevel"/>
    <w:tmpl w:val="5DB6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6011812">
    <w:abstractNumId w:val="7"/>
  </w:num>
  <w:num w:numId="2" w16cid:durableId="1585338998">
    <w:abstractNumId w:val="8"/>
  </w:num>
  <w:num w:numId="3" w16cid:durableId="496387160">
    <w:abstractNumId w:val="10"/>
  </w:num>
  <w:num w:numId="4" w16cid:durableId="673726719">
    <w:abstractNumId w:val="1"/>
  </w:num>
  <w:num w:numId="5" w16cid:durableId="1557350572">
    <w:abstractNumId w:val="3"/>
  </w:num>
  <w:num w:numId="6" w16cid:durableId="1469205923">
    <w:abstractNumId w:val="6"/>
  </w:num>
  <w:num w:numId="7" w16cid:durableId="151408239">
    <w:abstractNumId w:val="0"/>
  </w:num>
  <w:num w:numId="8" w16cid:durableId="1025327760">
    <w:abstractNumId w:val="5"/>
  </w:num>
  <w:num w:numId="9" w16cid:durableId="1187447700">
    <w:abstractNumId w:val="9"/>
  </w:num>
  <w:num w:numId="10" w16cid:durableId="1254163148">
    <w:abstractNumId w:val="4"/>
  </w:num>
  <w:num w:numId="11" w16cid:durableId="285896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jQ3NTczMzEyMjZX0lEKTi0uzszPAykwrAUApc/BlywAAAA="/>
  </w:docVars>
  <w:rsids>
    <w:rsidRoot w:val="00FB29DC"/>
    <w:rsid w:val="00003A9B"/>
    <w:rsid w:val="00004B32"/>
    <w:rsid w:val="000131BB"/>
    <w:rsid w:val="00015CC8"/>
    <w:rsid w:val="00016CF5"/>
    <w:rsid w:val="000215F6"/>
    <w:rsid w:val="000253C7"/>
    <w:rsid w:val="00026F55"/>
    <w:rsid w:val="00031B88"/>
    <w:rsid w:val="00033B3A"/>
    <w:rsid w:val="00041315"/>
    <w:rsid w:val="0004149D"/>
    <w:rsid w:val="00042E95"/>
    <w:rsid w:val="00045035"/>
    <w:rsid w:val="00045741"/>
    <w:rsid w:val="00051018"/>
    <w:rsid w:val="00051BFD"/>
    <w:rsid w:val="000534CC"/>
    <w:rsid w:val="00053C82"/>
    <w:rsid w:val="00061B65"/>
    <w:rsid w:val="0006343B"/>
    <w:rsid w:val="0006380E"/>
    <w:rsid w:val="000658EC"/>
    <w:rsid w:val="00065935"/>
    <w:rsid w:val="000715CE"/>
    <w:rsid w:val="00080735"/>
    <w:rsid w:val="00080AC9"/>
    <w:rsid w:val="00081182"/>
    <w:rsid w:val="000817F4"/>
    <w:rsid w:val="000835AB"/>
    <w:rsid w:val="00084F75"/>
    <w:rsid w:val="000864A7"/>
    <w:rsid w:val="00090779"/>
    <w:rsid w:val="000914A5"/>
    <w:rsid w:val="00091D47"/>
    <w:rsid w:val="000920E3"/>
    <w:rsid w:val="00094344"/>
    <w:rsid w:val="00094C78"/>
    <w:rsid w:val="000A079D"/>
    <w:rsid w:val="000A0D8F"/>
    <w:rsid w:val="000A1E1C"/>
    <w:rsid w:val="000A2EDC"/>
    <w:rsid w:val="000A42B9"/>
    <w:rsid w:val="000B32FA"/>
    <w:rsid w:val="000B34E9"/>
    <w:rsid w:val="000B3528"/>
    <w:rsid w:val="000B4440"/>
    <w:rsid w:val="000B473B"/>
    <w:rsid w:val="000B48F3"/>
    <w:rsid w:val="000B694C"/>
    <w:rsid w:val="000B6E91"/>
    <w:rsid w:val="000C19F4"/>
    <w:rsid w:val="000C4270"/>
    <w:rsid w:val="000D06A9"/>
    <w:rsid w:val="000D1502"/>
    <w:rsid w:val="000D3A5D"/>
    <w:rsid w:val="000D3EF3"/>
    <w:rsid w:val="000D4955"/>
    <w:rsid w:val="000D61A5"/>
    <w:rsid w:val="000D7887"/>
    <w:rsid w:val="000D7D06"/>
    <w:rsid w:val="000E075D"/>
    <w:rsid w:val="000E0DF3"/>
    <w:rsid w:val="000E21B4"/>
    <w:rsid w:val="000E4A41"/>
    <w:rsid w:val="000E6D4E"/>
    <w:rsid w:val="000F112E"/>
    <w:rsid w:val="000F18CA"/>
    <w:rsid w:val="000F25A3"/>
    <w:rsid w:val="000F5329"/>
    <w:rsid w:val="000F587D"/>
    <w:rsid w:val="000F6908"/>
    <w:rsid w:val="00104B54"/>
    <w:rsid w:val="00105DAC"/>
    <w:rsid w:val="001125B2"/>
    <w:rsid w:val="00116968"/>
    <w:rsid w:val="00117B7D"/>
    <w:rsid w:val="00120923"/>
    <w:rsid w:val="00122119"/>
    <w:rsid w:val="00122D7A"/>
    <w:rsid w:val="001230A6"/>
    <w:rsid w:val="00124D94"/>
    <w:rsid w:val="00126E8B"/>
    <w:rsid w:val="001308D3"/>
    <w:rsid w:val="00131334"/>
    <w:rsid w:val="0013223D"/>
    <w:rsid w:val="001324C8"/>
    <w:rsid w:val="00133E40"/>
    <w:rsid w:val="001352C7"/>
    <w:rsid w:val="00135F61"/>
    <w:rsid w:val="001364EF"/>
    <w:rsid w:val="00136637"/>
    <w:rsid w:val="00137226"/>
    <w:rsid w:val="00141504"/>
    <w:rsid w:val="00152793"/>
    <w:rsid w:val="001542DA"/>
    <w:rsid w:val="001605D6"/>
    <w:rsid w:val="001608BC"/>
    <w:rsid w:val="00160E71"/>
    <w:rsid w:val="00165878"/>
    <w:rsid w:val="001675AA"/>
    <w:rsid w:val="00173EB3"/>
    <w:rsid w:val="00174680"/>
    <w:rsid w:val="00182C28"/>
    <w:rsid w:val="001835B3"/>
    <w:rsid w:val="00183F82"/>
    <w:rsid w:val="00186A35"/>
    <w:rsid w:val="001909E7"/>
    <w:rsid w:val="0019397C"/>
    <w:rsid w:val="00194650"/>
    <w:rsid w:val="00195CFB"/>
    <w:rsid w:val="001A080A"/>
    <w:rsid w:val="001A3EF0"/>
    <w:rsid w:val="001A42BF"/>
    <w:rsid w:val="001A6FD6"/>
    <w:rsid w:val="001A7A1A"/>
    <w:rsid w:val="001B1DC2"/>
    <w:rsid w:val="001B1E40"/>
    <w:rsid w:val="001B3E2C"/>
    <w:rsid w:val="001C24BB"/>
    <w:rsid w:val="001C64AB"/>
    <w:rsid w:val="001C74E2"/>
    <w:rsid w:val="001D1489"/>
    <w:rsid w:val="001D2C3C"/>
    <w:rsid w:val="001D3C22"/>
    <w:rsid w:val="001D4DFB"/>
    <w:rsid w:val="001D5B29"/>
    <w:rsid w:val="001E2131"/>
    <w:rsid w:val="001E47E3"/>
    <w:rsid w:val="001E4B40"/>
    <w:rsid w:val="001F0934"/>
    <w:rsid w:val="001F32A5"/>
    <w:rsid w:val="001F5422"/>
    <w:rsid w:val="00201B34"/>
    <w:rsid w:val="002033AB"/>
    <w:rsid w:val="002049AC"/>
    <w:rsid w:val="002053DB"/>
    <w:rsid w:val="00205D0B"/>
    <w:rsid w:val="002062D8"/>
    <w:rsid w:val="00206F1F"/>
    <w:rsid w:val="0020748B"/>
    <w:rsid w:val="00207930"/>
    <w:rsid w:val="0021154C"/>
    <w:rsid w:val="0021301A"/>
    <w:rsid w:val="00214645"/>
    <w:rsid w:val="00214873"/>
    <w:rsid w:val="00221B41"/>
    <w:rsid w:val="002225EF"/>
    <w:rsid w:val="00222683"/>
    <w:rsid w:val="002268DB"/>
    <w:rsid w:val="00227D4C"/>
    <w:rsid w:val="0023002D"/>
    <w:rsid w:val="0023627B"/>
    <w:rsid w:val="00237534"/>
    <w:rsid w:val="0024226D"/>
    <w:rsid w:val="002451E4"/>
    <w:rsid w:val="00246699"/>
    <w:rsid w:val="00257AD9"/>
    <w:rsid w:val="002661B3"/>
    <w:rsid w:val="002748D5"/>
    <w:rsid w:val="002748EE"/>
    <w:rsid w:val="0028332E"/>
    <w:rsid w:val="00286335"/>
    <w:rsid w:val="0028753B"/>
    <w:rsid w:val="00287982"/>
    <w:rsid w:val="00293FD9"/>
    <w:rsid w:val="00295ECC"/>
    <w:rsid w:val="002A01BB"/>
    <w:rsid w:val="002A1FA2"/>
    <w:rsid w:val="002A22D0"/>
    <w:rsid w:val="002B1DC5"/>
    <w:rsid w:val="002B4D6E"/>
    <w:rsid w:val="002B5BF5"/>
    <w:rsid w:val="002B786F"/>
    <w:rsid w:val="002C3CAC"/>
    <w:rsid w:val="002C7E4F"/>
    <w:rsid w:val="002D0A69"/>
    <w:rsid w:val="002D18A1"/>
    <w:rsid w:val="002D4106"/>
    <w:rsid w:val="002D55BA"/>
    <w:rsid w:val="002D7171"/>
    <w:rsid w:val="002E5264"/>
    <w:rsid w:val="002F18D5"/>
    <w:rsid w:val="002F6ED0"/>
    <w:rsid w:val="00300AA9"/>
    <w:rsid w:val="00303A74"/>
    <w:rsid w:val="00306A3B"/>
    <w:rsid w:val="0030772C"/>
    <w:rsid w:val="0031495F"/>
    <w:rsid w:val="00316C7B"/>
    <w:rsid w:val="00317455"/>
    <w:rsid w:val="00325F6E"/>
    <w:rsid w:val="00331BFE"/>
    <w:rsid w:val="00340929"/>
    <w:rsid w:val="003426C2"/>
    <w:rsid w:val="00352616"/>
    <w:rsid w:val="0035399F"/>
    <w:rsid w:val="003540DD"/>
    <w:rsid w:val="00356D25"/>
    <w:rsid w:val="003602E8"/>
    <w:rsid w:val="0036115F"/>
    <w:rsid w:val="00367BC7"/>
    <w:rsid w:val="0037292F"/>
    <w:rsid w:val="0037302D"/>
    <w:rsid w:val="00375FAF"/>
    <w:rsid w:val="00376398"/>
    <w:rsid w:val="00381A63"/>
    <w:rsid w:val="00382646"/>
    <w:rsid w:val="0038266B"/>
    <w:rsid w:val="00382E88"/>
    <w:rsid w:val="0038386C"/>
    <w:rsid w:val="00385C53"/>
    <w:rsid w:val="0039580F"/>
    <w:rsid w:val="00397AE9"/>
    <w:rsid w:val="003A1201"/>
    <w:rsid w:val="003A1A38"/>
    <w:rsid w:val="003A241D"/>
    <w:rsid w:val="003A3E6B"/>
    <w:rsid w:val="003A4C95"/>
    <w:rsid w:val="003A7137"/>
    <w:rsid w:val="003B2A8F"/>
    <w:rsid w:val="003B4562"/>
    <w:rsid w:val="003B4EBD"/>
    <w:rsid w:val="003C0F52"/>
    <w:rsid w:val="003C3F20"/>
    <w:rsid w:val="003D257A"/>
    <w:rsid w:val="003D3AEF"/>
    <w:rsid w:val="003D5D51"/>
    <w:rsid w:val="003E123C"/>
    <w:rsid w:val="003E24F1"/>
    <w:rsid w:val="003E5479"/>
    <w:rsid w:val="003F1A1B"/>
    <w:rsid w:val="003F1BA7"/>
    <w:rsid w:val="003F3EFE"/>
    <w:rsid w:val="003F63EC"/>
    <w:rsid w:val="003F7F21"/>
    <w:rsid w:val="004055AE"/>
    <w:rsid w:val="00407E4D"/>
    <w:rsid w:val="004113F9"/>
    <w:rsid w:val="00412E87"/>
    <w:rsid w:val="00422B1E"/>
    <w:rsid w:val="00423D08"/>
    <w:rsid w:val="004269AD"/>
    <w:rsid w:val="00430135"/>
    <w:rsid w:val="00430342"/>
    <w:rsid w:val="00430BAC"/>
    <w:rsid w:val="00432041"/>
    <w:rsid w:val="004354AA"/>
    <w:rsid w:val="00435610"/>
    <w:rsid w:val="00442484"/>
    <w:rsid w:val="00443604"/>
    <w:rsid w:val="004441C9"/>
    <w:rsid w:val="00445124"/>
    <w:rsid w:val="00445942"/>
    <w:rsid w:val="0045169C"/>
    <w:rsid w:val="00453090"/>
    <w:rsid w:val="00455E46"/>
    <w:rsid w:val="00461D09"/>
    <w:rsid w:val="00465EC9"/>
    <w:rsid w:val="00471AFA"/>
    <w:rsid w:val="004809BB"/>
    <w:rsid w:val="00485FF1"/>
    <w:rsid w:val="004862F5"/>
    <w:rsid w:val="00487950"/>
    <w:rsid w:val="004911BF"/>
    <w:rsid w:val="004957D5"/>
    <w:rsid w:val="00495A48"/>
    <w:rsid w:val="00496828"/>
    <w:rsid w:val="004969E0"/>
    <w:rsid w:val="00496A3D"/>
    <w:rsid w:val="004A50FE"/>
    <w:rsid w:val="004B09B5"/>
    <w:rsid w:val="004B0CFD"/>
    <w:rsid w:val="004B1ABB"/>
    <w:rsid w:val="004B1B11"/>
    <w:rsid w:val="004B68E7"/>
    <w:rsid w:val="004C16DD"/>
    <w:rsid w:val="004C1EC6"/>
    <w:rsid w:val="004C752B"/>
    <w:rsid w:val="004D366E"/>
    <w:rsid w:val="004D41B9"/>
    <w:rsid w:val="004E3C1C"/>
    <w:rsid w:val="004E6E83"/>
    <w:rsid w:val="004E7A3E"/>
    <w:rsid w:val="004E7FB1"/>
    <w:rsid w:val="004F63BE"/>
    <w:rsid w:val="004F6A0E"/>
    <w:rsid w:val="005007FC"/>
    <w:rsid w:val="00507F16"/>
    <w:rsid w:val="005140A6"/>
    <w:rsid w:val="005212D4"/>
    <w:rsid w:val="005217FF"/>
    <w:rsid w:val="00522972"/>
    <w:rsid w:val="005230F7"/>
    <w:rsid w:val="00524430"/>
    <w:rsid w:val="00525775"/>
    <w:rsid w:val="00526FD5"/>
    <w:rsid w:val="005272ED"/>
    <w:rsid w:val="00527798"/>
    <w:rsid w:val="00532A3F"/>
    <w:rsid w:val="0053333F"/>
    <w:rsid w:val="005374F6"/>
    <w:rsid w:val="00540A3C"/>
    <w:rsid w:val="0054572B"/>
    <w:rsid w:val="00547B9B"/>
    <w:rsid w:val="00552735"/>
    <w:rsid w:val="005574E8"/>
    <w:rsid w:val="00557E19"/>
    <w:rsid w:val="00561E5B"/>
    <w:rsid w:val="005646FC"/>
    <w:rsid w:val="00572E72"/>
    <w:rsid w:val="00573718"/>
    <w:rsid w:val="00576CB8"/>
    <w:rsid w:val="00580620"/>
    <w:rsid w:val="005808DA"/>
    <w:rsid w:val="005822E5"/>
    <w:rsid w:val="00583289"/>
    <w:rsid w:val="00583858"/>
    <w:rsid w:val="00587CB6"/>
    <w:rsid w:val="00587DA3"/>
    <w:rsid w:val="005910DF"/>
    <w:rsid w:val="00593674"/>
    <w:rsid w:val="00593B1D"/>
    <w:rsid w:val="00595F3D"/>
    <w:rsid w:val="00595F84"/>
    <w:rsid w:val="005A0A9B"/>
    <w:rsid w:val="005A1CE0"/>
    <w:rsid w:val="005A51D9"/>
    <w:rsid w:val="005A53E3"/>
    <w:rsid w:val="005B0960"/>
    <w:rsid w:val="005B1E77"/>
    <w:rsid w:val="005B4E39"/>
    <w:rsid w:val="005B54C2"/>
    <w:rsid w:val="005C0E1D"/>
    <w:rsid w:val="005C73F8"/>
    <w:rsid w:val="005C75A0"/>
    <w:rsid w:val="005D1BD5"/>
    <w:rsid w:val="005D2C9C"/>
    <w:rsid w:val="005D3094"/>
    <w:rsid w:val="005D397D"/>
    <w:rsid w:val="005E0EA0"/>
    <w:rsid w:val="005E1EF4"/>
    <w:rsid w:val="005E6054"/>
    <w:rsid w:val="005E78EC"/>
    <w:rsid w:val="005F4FDE"/>
    <w:rsid w:val="005F7A43"/>
    <w:rsid w:val="005F7E96"/>
    <w:rsid w:val="00601E4F"/>
    <w:rsid w:val="0060455E"/>
    <w:rsid w:val="00610E3E"/>
    <w:rsid w:val="00611B38"/>
    <w:rsid w:val="00611FC8"/>
    <w:rsid w:val="00612022"/>
    <w:rsid w:val="00612699"/>
    <w:rsid w:val="00614E3D"/>
    <w:rsid w:val="006215B6"/>
    <w:rsid w:val="0062419E"/>
    <w:rsid w:val="00625AFA"/>
    <w:rsid w:val="00626A70"/>
    <w:rsid w:val="0062763D"/>
    <w:rsid w:val="0062773E"/>
    <w:rsid w:val="00641CE4"/>
    <w:rsid w:val="00642CA7"/>
    <w:rsid w:val="006450E2"/>
    <w:rsid w:val="00646C3F"/>
    <w:rsid w:val="006520B8"/>
    <w:rsid w:val="006522AC"/>
    <w:rsid w:val="006526CD"/>
    <w:rsid w:val="006527B0"/>
    <w:rsid w:val="00653BA7"/>
    <w:rsid w:val="00654EAA"/>
    <w:rsid w:val="0065657F"/>
    <w:rsid w:val="00660049"/>
    <w:rsid w:val="006610B2"/>
    <w:rsid w:val="006633E3"/>
    <w:rsid w:val="00670BE4"/>
    <w:rsid w:val="00672B76"/>
    <w:rsid w:val="0067718B"/>
    <w:rsid w:val="006774A1"/>
    <w:rsid w:val="00682164"/>
    <w:rsid w:val="00684759"/>
    <w:rsid w:val="00684B72"/>
    <w:rsid w:val="0068788F"/>
    <w:rsid w:val="006932F0"/>
    <w:rsid w:val="006946D9"/>
    <w:rsid w:val="00694CF8"/>
    <w:rsid w:val="0069557D"/>
    <w:rsid w:val="006967D8"/>
    <w:rsid w:val="006A2389"/>
    <w:rsid w:val="006A362D"/>
    <w:rsid w:val="006A391F"/>
    <w:rsid w:val="006A6627"/>
    <w:rsid w:val="006A7E60"/>
    <w:rsid w:val="006A7EC1"/>
    <w:rsid w:val="006B1AF6"/>
    <w:rsid w:val="006B1FA4"/>
    <w:rsid w:val="006B7593"/>
    <w:rsid w:val="006C0D96"/>
    <w:rsid w:val="006D24AD"/>
    <w:rsid w:val="006D4CC4"/>
    <w:rsid w:val="006D7888"/>
    <w:rsid w:val="006E11AC"/>
    <w:rsid w:val="006E1232"/>
    <w:rsid w:val="006E2164"/>
    <w:rsid w:val="006E6257"/>
    <w:rsid w:val="006E63D2"/>
    <w:rsid w:val="006F13D9"/>
    <w:rsid w:val="006F2FBE"/>
    <w:rsid w:val="006F4E4A"/>
    <w:rsid w:val="006F64F9"/>
    <w:rsid w:val="00705204"/>
    <w:rsid w:val="00705874"/>
    <w:rsid w:val="007133C8"/>
    <w:rsid w:val="00714019"/>
    <w:rsid w:val="00717245"/>
    <w:rsid w:val="007213AC"/>
    <w:rsid w:val="007214C7"/>
    <w:rsid w:val="007225D6"/>
    <w:rsid w:val="0072343D"/>
    <w:rsid w:val="00723D56"/>
    <w:rsid w:val="00725EB1"/>
    <w:rsid w:val="00726904"/>
    <w:rsid w:val="00727003"/>
    <w:rsid w:val="00731A65"/>
    <w:rsid w:val="00732F4F"/>
    <w:rsid w:val="00734A5E"/>
    <w:rsid w:val="00735C80"/>
    <w:rsid w:val="007369EB"/>
    <w:rsid w:val="007404FC"/>
    <w:rsid w:val="0074079A"/>
    <w:rsid w:val="0074458A"/>
    <w:rsid w:val="00746090"/>
    <w:rsid w:val="00746723"/>
    <w:rsid w:val="0075248D"/>
    <w:rsid w:val="007631DB"/>
    <w:rsid w:val="0076618B"/>
    <w:rsid w:val="007666D8"/>
    <w:rsid w:val="007716EE"/>
    <w:rsid w:val="00773B17"/>
    <w:rsid w:val="007740F1"/>
    <w:rsid w:val="00777939"/>
    <w:rsid w:val="00780B01"/>
    <w:rsid w:val="0078598A"/>
    <w:rsid w:val="00785E5F"/>
    <w:rsid w:val="00787DD9"/>
    <w:rsid w:val="0079281F"/>
    <w:rsid w:val="00792F73"/>
    <w:rsid w:val="00793B98"/>
    <w:rsid w:val="00793C07"/>
    <w:rsid w:val="00794C7D"/>
    <w:rsid w:val="007A07A4"/>
    <w:rsid w:val="007A538D"/>
    <w:rsid w:val="007A57AE"/>
    <w:rsid w:val="007A7049"/>
    <w:rsid w:val="007B1F4D"/>
    <w:rsid w:val="007B359E"/>
    <w:rsid w:val="007B4BBE"/>
    <w:rsid w:val="007B5987"/>
    <w:rsid w:val="007B707E"/>
    <w:rsid w:val="007B729A"/>
    <w:rsid w:val="007C0095"/>
    <w:rsid w:val="007C1F58"/>
    <w:rsid w:val="007C2373"/>
    <w:rsid w:val="007C6B9E"/>
    <w:rsid w:val="007C6E48"/>
    <w:rsid w:val="007D1819"/>
    <w:rsid w:val="007D32DB"/>
    <w:rsid w:val="007D7B54"/>
    <w:rsid w:val="007E3366"/>
    <w:rsid w:val="007E54E3"/>
    <w:rsid w:val="007E641B"/>
    <w:rsid w:val="007E6487"/>
    <w:rsid w:val="007E6B98"/>
    <w:rsid w:val="007F1F68"/>
    <w:rsid w:val="007F4DEC"/>
    <w:rsid w:val="0080336C"/>
    <w:rsid w:val="008054B6"/>
    <w:rsid w:val="00807C6B"/>
    <w:rsid w:val="00810E5E"/>
    <w:rsid w:val="008121BD"/>
    <w:rsid w:val="008126DB"/>
    <w:rsid w:val="00815D70"/>
    <w:rsid w:val="0081787A"/>
    <w:rsid w:val="0082066F"/>
    <w:rsid w:val="00821480"/>
    <w:rsid w:val="00821B41"/>
    <w:rsid w:val="00824A03"/>
    <w:rsid w:val="0082722B"/>
    <w:rsid w:val="00827F1D"/>
    <w:rsid w:val="00831179"/>
    <w:rsid w:val="00831FBE"/>
    <w:rsid w:val="00834C63"/>
    <w:rsid w:val="00834C7D"/>
    <w:rsid w:val="00836008"/>
    <w:rsid w:val="00837FEE"/>
    <w:rsid w:val="00840C59"/>
    <w:rsid w:val="00850720"/>
    <w:rsid w:val="00850B2F"/>
    <w:rsid w:val="00850BF5"/>
    <w:rsid w:val="008547F1"/>
    <w:rsid w:val="00855ABD"/>
    <w:rsid w:val="00855CDD"/>
    <w:rsid w:val="00856F65"/>
    <w:rsid w:val="008626EB"/>
    <w:rsid w:val="00864B1C"/>
    <w:rsid w:val="008651AA"/>
    <w:rsid w:val="00866C8C"/>
    <w:rsid w:val="00867711"/>
    <w:rsid w:val="00867FFB"/>
    <w:rsid w:val="00870277"/>
    <w:rsid w:val="00872512"/>
    <w:rsid w:val="008732C8"/>
    <w:rsid w:val="00877B12"/>
    <w:rsid w:val="008807D6"/>
    <w:rsid w:val="00885586"/>
    <w:rsid w:val="008855FA"/>
    <w:rsid w:val="00885D14"/>
    <w:rsid w:val="0088646B"/>
    <w:rsid w:val="00890DE4"/>
    <w:rsid w:val="008A2141"/>
    <w:rsid w:val="008A4A05"/>
    <w:rsid w:val="008A62A6"/>
    <w:rsid w:val="008A740E"/>
    <w:rsid w:val="008B0105"/>
    <w:rsid w:val="008B0991"/>
    <w:rsid w:val="008B40CA"/>
    <w:rsid w:val="008B7084"/>
    <w:rsid w:val="008C095A"/>
    <w:rsid w:val="008C4115"/>
    <w:rsid w:val="008C4812"/>
    <w:rsid w:val="008C5C86"/>
    <w:rsid w:val="008C7162"/>
    <w:rsid w:val="008D0127"/>
    <w:rsid w:val="008D0900"/>
    <w:rsid w:val="008D13B1"/>
    <w:rsid w:val="008D7EF0"/>
    <w:rsid w:val="008E1D1D"/>
    <w:rsid w:val="008E3211"/>
    <w:rsid w:val="008E57C2"/>
    <w:rsid w:val="008F3873"/>
    <w:rsid w:val="008F499B"/>
    <w:rsid w:val="009004B0"/>
    <w:rsid w:val="009016D1"/>
    <w:rsid w:val="00901A38"/>
    <w:rsid w:val="00902BA4"/>
    <w:rsid w:val="00904922"/>
    <w:rsid w:val="00904987"/>
    <w:rsid w:val="00912CBD"/>
    <w:rsid w:val="00916490"/>
    <w:rsid w:val="0092113D"/>
    <w:rsid w:val="009217A7"/>
    <w:rsid w:val="00921A1C"/>
    <w:rsid w:val="00923D25"/>
    <w:rsid w:val="00926A73"/>
    <w:rsid w:val="00926E08"/>
    <w:rsid w:val="00930221"/>
    <w:rsid w:val="009333ED"/>
    <w:rsid w:val="009352E3"/>
    <w:rsid w:val="00935303"/>
    <w:rsid w:val="00935310"/>
    <w:rsid w:val="00935479"/>
    <w:rsid w:val="00935770"/>
    <w:rsid w:val="009365CB"/>
    <w:rsid w:val="00937B01"/>
    <w:rsid w:val="009415AC"/>
    <w:rsid w:val="00944686"/>
    <w:rsid w:val="00947496"/>
    <w:rsid w:val="00951B2B"/>
    <w:rsid w:val="00955392"/>
    <w:rsid w:val="009574D6"/>
    <w:rsid w:val="00960844"/>
    <w:rsid w:val="009610FA"/>
    <w:rsid w:val="00962D32"/>
    <w:rsid w:val="0096636E"/>
    <w:rsid w:val="0097054F"/>
    <w:rsid w:val="0097185D"/>
    <w:rsid w:val="00972E6B"/>
    <w:rsid w:val="00974005"/>
    <w:rsid w:val="009740E9"/>
    <w:rsid w:val="00975723"/>
    <w:rsid w:val="0098341B"/>
    <w:rsid w:val="009907CC"/>
    <w:rsid w:val="00994363"/>
    <w:rsid w:val="009956E5"/>
    <w:rsid w:val="009957DB"/>
    <w:rsid w:val="009A3F3E"/>
    <w:rsid w:val="009A69E6"/>
    <w:rsid w:val="009B00EE"/>
    <w:rsid w:val="009B03BE"/>
    <w:rsid w:val="009B17C4"/>
    <w:rsid w:val="009B200B"/>
    <w:rsid w:val="009B3BBD"/>
    <w:rsid w:val="009B43AF"/>
    <w:rsid w:val="009B5D70"/>
    <w:rsid w:val="009B5DFD"/>
    <w:rsid w:val="009C12AC"/>
    <w:rsid w:val="009C1C73"/>
    <w:rsid w:val="009C6A8A"/>
    <w:rsid w:val="009D3143"/>
    <w:rsid w:val="009D590D"/>
    <w:rsid w:val="009D6256"/>
    <w:rsid w:val="009E1DAC"/>
    <w:rsid w:val="009E3249"/>
    <w:rsid w:val="009E6A14"/>
    <w:rsid w:val="009E7870"/>
    <w:rsid w:val="009E7B79"/>
    <w:rsid w:val="009F0979"/>
    <w:rsid w:val="009F30FC"/>
    <w:rsid w:val="009F3BC4"/>
    <w:rsid w:val="009F401A"/>
    <w:rsid w:val="009F464E"/>
    <w:rsid w:val="009F76C8"/>
    <w:rsid w:val="00A01206"/>
    <w:rsid w:val="00A02120"/>
    <w:rsid w:val="00A02655"/>
    <w:rsid w:val="00A03363"/>
    <w:rsid w:val="00A038AA"/>
    <w:rsid w:val="00A073A7"/>
    <w:rsid w:val="00A11F94"/>
    <w:rsid w:val="00A12611"/>
    <w:rsid w:val="00A1629D"/>
    <w:rsid w:val="00A16864"/>
    <w:rsid w:val="00A17B76"/>
    <w:rsid w:val="00A22993"/>
    <w:rsid w:val="00A271A7"/>
    <w:rsid w:val="00A27454"/>
    <w:rsid w:val="00A274F9"/>
    <w:rsid w:val="00A27BB0"/>
    <w:rsid w:val="00A3012B"/>
    <w:rsid w:val="00A31C41"/>
    <w:rsid w:val="00A31C72"/>
    <w:rsid w:val="00A34531"/>
    <w:rsid w:val="00A34BB3"/>
    <w:rsid w:val="00A34BB4"/>
    <w:rsid w:val="00A35AFC"/>
    <w:rsid w:val="00A36C0C"/>
    <w:rsid w:val="00A40A9D"/>
    <w:rsid w:val="00A40C35"/>
    <w:rsid w:val="00A4432C"/>
    <w:rsid w:val="00A45D67"/>
    <w:rsid w:val="00A51236"/>
    <w:rsid w:val="00A616D8"/>
    <w:rsid w:val="00A63A3C"/>
    <w:rsid w:val="00A64DA9"/>
    <w:rsid w:val="00A6509D"/>
    <w:rsid w:val="00A65CA1"/>
    <w:rsid w:val="00A65F81"/>
    <w:rsid w:val="00A665B2"/>
    <w:rsid w:val="00A70044"/>
    <w:rsid w:val="00A708AB"/>
    <w:rsid w:val="00A73937"/>
    <w:rsid w:val="00A77161"/>
    <w:rsid w:val="00A81E5A"/>
    <w:rsid w:val="00A83E83"/>
    <w:rsid w:val="00A8528D"/>
    <w:rsid w:val="00A904E7"/>
    <w:rsid w:val="00A91ECD"/>
    <w:rsid w:val="00A92822"/>
    <w:rsid w:val="00A956A0"/>
    <w:rsid w:val="00A95C82"/>
    <w:rsid w:val="00A96D17"/>
    <w:rsid w:val="00AA1A5D"/>
    <w:rsid w:val="00AB17E4"/>
    <w:rsid w:val="00AB2B2A"/>
    <w:rsid w:val="00AB4994"/>
    <w:rsid w:val="00AB613E"/>
    <w:rsid w:val="00AB6199"/>
    <w:rsid w:val="00AB6BC4"/>
    <w:rsid w:val="00AC232C"/>
    <w:rsid w:val="00AC418D"/>
    <w:rsid w:val="00AC4F23"/>
    <w:rsid w:val="00AC7492"/>
    <w:rsid w:val="00AD2AF3"/>
    <w:rsid w:val="00AD509E"/>
    <w:rsid w:val="00AD521F"/>
    <w:rsid w:val="00AD6820"/>
    <w:rsid w:val="00AD76E7"/>
    <w:rsid w:val="00AE773B"/>
    <w:rsid w:val="00AF1C5E"/>
    <w:rsid w:val="00AF1F48"/>
    <w:rsid w:val="00AF2DD7"/>
    <w:rsid w:val="00AF3B7D"/>
    <w:rsid w:val="00B040A1"/>
    <w:rsid w:val="00B12C3D"/>
    <w:rsid w:val="00B16B68"/>
    <w:rsid w:val="00B21C08"/>
    <w:rsid w:val="00B22BB1"/>
    <w:rsid w:val="00B27975"/>
    <w:rsid w:val="00B3077D"/>
    <w:rsid w:val="00B33840"/>
    <w:rsid w:val="00B3419E"/>
    <w:rsid w:val="00B375DD"/>
    <w:rsid w:val="00B404C1"/>
    <w:rsid w:val="00B43107"/>
    <w:rsid w:val="00B438A1"/>
    <w:rsid w:val="00B46976"/>
    <w:rsid w:val="00B47D24"/>
    <w:rsid w:val="00B5047A"/>
    <w:rsid w:val="00B521E0"/>
    <w:rsid w:val="00B529B1"/>
    <w:rsid w:val="00B54595"/>
    <w:rsid w:val="00B5717B"/>
    <w:rsid w:val="00B57D02"/>
    <w:rsid w:val="00B62049"/>
    <w:rsid w:val="00B70617"/>
    <w:rsid w:val="00B724F7"/>
    <w:rsid w:val="00B72FC4"/>
    <w:rsid w:val="00B73AC9"/>
    <w:rsid w:val="00B76C51"/>
    <w:rsid w:val="00B80790"/>
    <w:rsid w:val="00B80918"/>
    <w:rsid w:val="00B82DDC"/>
    <w:rsid w:val="00B83341"/>
    <w:rsid w:val="00B867C8"/>
    <w:rsid w:val="00B873CB"/>
    <w:rsid w:val="00B90252"/>
    <w:rsid w:val="00B906C4"/>
    <w:rsid w:val="00B92C6A"/>
    <w:rsid w:val="00B930EE"/>
    <w:rsid w:val="00B97624"/>
    <w:rsid w:val="00BA3409"/>
    <w:rsid w:val="00BA70DC"/>
    <w:rsid w:val="00BB0777"/>
    <w:rsid w:val="00BB0D3D"/>
    <w:rsid w:val="00BB122E"/>
    <w:rsid w:val="00BB3422"/>
    <w:rsid w:val="00BB36CA"/>
    <w:rsid w:val="00BB535C"/>
    <w:rsid w:val="00BB6068"/>
    <w:rsid w:val="00BB6939"/>
    <w:rsid w:val="00BC1E12"/>
    <w:rsid w:val="00BC6AC6"/>
    <w:rsid w:val="00BC79EF"/>
    <w:rsid w:val="00BE03F7"/>
    <w:rsid w:val="00BE1465"/>
    <w:rsid w:val="00BE3352"/>
    <w:rsid w:val="00BF393F"/>
    <w:rsid w:val="00C034FF"/>
    <w:rsid w:val="00C06807"/>
    <w:rsid w:val="00C07FAB"/>
    <w:rsid w:val="00C1171F"/>
    <w:rsid w:val="00C12193"/>
    <w:rsid w:val="00C12650"/>
    <w:rsid w:val="00C12DB6"/>
    <w:rsid w:val="00C155EF"/>
    <w:rsid w:val="00C15F50"/>
    <w:rsid w:val="00C1763F"/>
    <w:rsid w:val="00C207D4"/>
    <w:rsid w:val="00C21427"/>
    <w:rsid w:val="00C22530"/>
    <w:rsid w:val="00C22586"/>
    <w:rsid w:val="00C23ADC"/>
    <w:rsid w:val="00C261FA"/>
    <w:rsid w:val="00C267D4"/>
    <w:rsid w:val="00C3034B"/>
    <w:rsid w:val="00C30E6E"/>
    <w:rsid w:val="00C33B7F"/>
    <w:rsid w:val="00C353BF"/>
    <w:rsid w:val="00C44534"/>
    <w:rsid w:val="00C46036"/>
    <w:rsid w:val="00C56D8E"/>
    <w:rsid w:val="00C60DEF"/>
    <w:rsid w:val="00C64A66"/>
    <w:rsid w:val="00C67EB4"/>
    <w:rsid w:val="00C76432"/>
    <w:rsid w:val="00C76C0E"/>
    <w:rsid w:val="00C77AB1"/>
    <w:rsid w:val="00C83005"/>
    <w:rsid w:val="00C83129"/>
    <w:rsid w:val="00C853C8"/>
    <w:rsid w:val="00C92A98"/>
    <w:rsid w:val="00C93573"/>
    <w:rsid w:val="00C937BB"/>
    <w:rsid w:val="00C948A3"/>
    <w:rsid w:val="00C95156"/>
    <w:rsid w:val="00C9538F"/>
    <w:rsid w:val="00CA1B07"/>
    <w:rsid w:val="00CA1CBF"/>
    <w:rsid w:val="00CA487E"/>
    <w:rsid w:val="00CA63EC"/>
    <w:rsid w:val="00CA7B7D"/>
    <w:rsid w:val="00CB0170"/>
    <w:rsid w:val="00CB07AC"/>
    <w:rsid w:val="00CB0FAF"/>
    <w:rsid w:val="00CB2B94"/>
    <w:rsid w:val="00CB66D8"/>
    <w:rsid w:val="00CC1049"/>
    <w:rsid w:val="00CC1F4A"/>
    <w:rsid w:val="00CC2AB4"/>
    <w:rsid w:val="00CC4113"/>
    <w:rsid w:val="00CD1F0D"/>
    <w:rsid w:val="00CD3FE4"/>
    <w:rsid w:val="00CD4AEA"/>
    <w:rsid w:val="00CD628E"/>
    <w:rsid w:val="00CE59BD"/>
    <w:rsid w:val="00CE6A57"/>
    <w:rsid w:val="00CF0F4B"/>
    <w:rsid w:val="00CF5100"/>
    <w:rsid w:val="00D03ED6"/>
    <w:rsid w:val="00D12061"/>
    <w:rsid w:val="00D23652"/>
    <w:rsid w:val="00D244A1"/>
    <w:rsid w:val="00D278A2"/>
    <w:rsid w:val="00D37E71"/>
    <w:rsid w:val="00D45D24"/>
    <w:rsid w:val="00D45D4D"/>
    <w:rsid w:val="00D51047"/>
    <w:rsid w:val="00D52019"/>
    <w:rsid w:val="00D52A8E"/>
    <w:rsid w:val="00D546E6"/>
    <w:rsid w:val="00D64AEC"/>
    <w:rsid w:val="00D677AF"/>
    <w:rsid w:val="00D70361"/>
    <w:rsid w:val="00D70F14"/>
    <w:rsid w:val="00D71085"/>
    <w:rsid w:val="00D71E3C"/>
    <w:rsid w:val="00D74B62"/>
    <w:rsid w:val="00D75608"/>
    <w:rsid w:val="00D75E92"/>
    <w:rsid w:val="00D77C1A"/>
    <w:rsid w:val="00D82575"/>
    <w:rsid w:val="00D8592A"/>
    <w:rsid w:val="00D864F2"/>
    <w:rsid w:val="00D86804"/>
    <w:rsid w:val="00D87096"/>
    <w:rsid w:val="00D94A3E"/>
    <w:rsid w:val="00D9622E"/>
    <w:rsid w:val="00D97BDE"/>
    <w:rsid w:val="00DA1F1F"/>
    <w:rsid w:val="00DA27E2"/>
    <w:rsid w:val="00DA4F9C"/>
    <w:rsid w:val="00DA6BB6"/>
    <w:rsid w:val="00DA6E22"/>
    <w:rsid w:val="00DB1E29"/>
    <w:rsid w:val="00DB3216"/>
    <w:rsid w:val="00DB5181"/>
    <w:rsid w:val="00DB7EA8"/>
    <w:rsid w:val="00DC1472"/>
    <w:rsid w:val="00DC23D9"/>
    <w:rsid w:val="00DC413A"/>
    <w:rsid w:val="00DC4BE5"/>
    <w:rsid w:val="00DC5C2A"/>
    <w:rsid w:val="00DD18B6"/>
    <w:rsid w:val="00DE39C2"/>
    <w:rsid w:val="00DE3B99"/>
    <w:rsid w:val="00DF29E5"/>
    <w:rsid w:val="00DF33AD"/>
    <w:rsid w:val="00DF467C"/>
    <w:rsid w:val="00E0183A"/>
    <w:rsid w:val="00E03FBE"/>
    <w:rsid w:val="00E10823"/>
    <w:rsid w:val="00E113DE"/>
    <w:rsid w:val="00E12FC9"/>
    <w:rsid w:val="00E1532D"/>
    <w:rsid w:val="00E26F99"/>
    <w:rsid w:val="00E31917"/>
    <w:rsid w:val="00E34993"/>
    <w:rsid w:val="00E35870"/>
    <w:rsid w:val="00E44D43"/>
    <w:rsid w:val="00E454D1"/>
    <w:rsid w:val="00E50761"/>
    <w:rsid w:val="00E546F7"/>
    <w:rsid w:val="00E54919"/>
    <w:rsid w:val="00E559F8"/>
    <w:rsid w:val="00E6089C"/>
    <w:rsid w:val="00E620AD"/>
    <w:rsid w:val="00E624D0"/>
    <w:rsid w:val="00E63AD1"/>
    <w:rsid w:val="00E64549"/>
    <w:rsid w:val="00E65E89"/>
    <w:rsid w:val="00E66458"/>
    <w:rsid w:val="00E6791A"/>
    <w:rsid w:val="00E70200"/>
    <w:rsid w:val="00E72F65"/>
    <w:rsid w:val="00E73F4F"/>
    <w:rsid w:val="00E744A0"/>
    <w:rsid w:val="00E75E79"/>
    <w:rsid w:val="00E823E5"/>
    <w:rsid w:val="00E8643A"/>
    <w:rsid w:val="00E94B7D"/>
    <w:rsid w:val="00EA07D9"/>
    <w:rsid w:val="00EA1080"/>
    <w:rsid w:val="00EA4777"/>
    <w:rsid w:val="00EA660F"/>
    <w:rsid w:val="00EB09BD"/>
    <w:rsid w:val="00EB4E9A"/>
    <w:rsid w:val="00EC58D7"/>
    <w:rsid w:val="00EC6A52"/>
    <w:rsid w:val="00EC6E82"/>
    <w:rsid w:val="00ED08E7"/>
    <w:rsid w:val="00ED09F1"/>
    <w:rsid w:val="00ED2CB3"/>
    <w:rsid w:val="00ED348F"/>
    <w:rsid w:val="00ED4351"/>
    <w:rsid w:val="00ED5CE9"/>
    <w:rsid w:val="00ED6314"/>
    <w:rsid w:val="00ED671A"/>
    <w:rsid w:val="00ED6CEE"/>
    <w:rsid w:val="00ED7341"/>
    <w:rsid w:val="00EE15ED"/>
    <w:rsid w:val="00EE5324"/>
    <w:rsid w:val="00EF1887"/>
    <w:rsid w:val="00EF22CC"/>
    <w:rsid w:val="00EF3317"/>
    <w:rsid w:val="00EF367D"/>
    <w:rsid w:val="00F067A7"/>
    <w:rsid w:val="00F06C02"/>
    <w:rsid w:val="00F07B9F"/>
    <w:rsid w:val="00F10480"/>
    <w:rsid w:val="00F135D2"/>
    <w:rsid w:val="00F14E26"/>
    <w:rsid w:val="00F268D0"/>
    <w:rsid w:val="00F35621"/>
    <w:rsid w:val="00F35D65"/>
    <w:rsid w:val="00F35F76"/>
    <w:rsid w:val="00F36B19"/>
    <w:rsid w:val="00F41135"/>
    <w:rsid w:val="00F4139D"/>
    <w:rsid w:val="00F41FC6"/>
    <w:rsid w:val="00F4532D"/>
    <w:rsid w:val="00F45CC7"/>
    <w:rsid w:val="00F511A9"/>
    <w:rsid w:val="00F512CF"/>
    <w:rsid w:val="00F54824"/>
    <w:rsid w:val="00F5561C"/>
    <w:rsid w:val="00F55FB9"/>
    <w:rsid w:val="00F66E5C"/>
    <w:rsid w:val="00F66F7F"/>
    <w:rsid w:val="00F70730"/>
    <w:rsid w:val="00F71C2C"/>
    <w:rsid w:val="00F720E0"/>
    <w:rsid w:val="00F76FD2"/>
    <w:rsid w:val="00F77FC2"/>
    <w:rsid w:val="00F80F42"/>
    <w:rsid w:val="00F833C6"/>
    <w:rsid w:val="00F83A0A"/>
    <w:rsid w:val="00F84C7C"/>
    <w:rsid w:val="00F85B5F"/>
    <w:rsid w:val="00F9020F"/>
    <w:rsid w:val="00F91DA4"/>
    <w:rsid w:val="00F9402D"/>
    <w:rsid w:val="00F94C03"/>
    <w:rsid w:val="00FA1EAC"/>
    <w:rsid w:val="00FA3B31"/>
    <w:rsid w:val="00FA6B84"/>
    <w:rsid w:val="00FA72DD"/>
    <w:rsid w:val="00FA7E16"/>
    <w:rsid w:val="00FB0DDD"/>
    <w:rsid w:val="00FB29DC"/>
    <w:rsid w:val="00FC16E7"/>
    <w:rsid w:val="00FC3B2E"/>
    <w:rsid w:val="00FC65A8"/>
    <w:rsid w:val="00FC68A9"/>
    <w:rsid w:val="00FC6B97"/>
    <w:rsid w:val="00FD2333"/>
    <w:rsid w:val="00FD718F"/>
    <w:rsid w:val="00FD75BC"/>
    <w:rsid w:val="00FE12F8"/>
    <w:rsid w:val="00FE2361"/>
    <w:rsid w:val="00FE4390"/>
    <w:rsid w:val="00FE43ED"/>
    <w:rsid w:val="00FE460F"/>
    <w:rsid w:val="00FE5941"/>
    <w:rsid w:val="00FE6850"/>
    <w:rsid w:val="00FF00AD"/>
    <w:rsid w:val="00FF206D"/>
    <w:rsid w:val="00FF4D5C"/>
    <w:rsid w:val="00FF623F"/>
    <w:rsid w:val="00FF7C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C08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03F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E03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E03F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E03F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E03F7"/>
    <w:rPr>
      <w:rFonts w:ascii="Arial" w:eastAsia="Times New Roman" w:hAnsi="Arial" w:cs="Arial"/>
      <w:vanish/>
      <w:sz w:val="16"/>
      <w:szCs w:val="16"/>
    </w:rPr>
  </w:style>
  <w:style w:type="paragraph" w:styleId="ListParagraph">
    <w:name w:val="List Paragraph"/>
    <w:basedOn w:val="Normal"/>
    <w:uiPriority w:val="34"/>
    <w:qFormat/>
    <w:rsid w:val="00080735"/>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3129"/>
    <w:rPr>
      <w:color w:val="0000FF"/>
      <w:u w:val="single"/>
    </w:rPr>
  </w:style>
  <w:style w:type="paragraph" w:customStyle="1" w:styleId="c-article-referencestext">
    <w:name w:val="c-article-references__text"/>
    <w:basedOn w:val="Normal"/>
    <w:rsid w:val="009608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96084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D32DB"/>
    <w:rPr>
      <w:color w:val="808080"/>
    </w:rPr>
  </w:style>
  <w:style w:type="paragraph" w:styleId="FootnoteText">
    <w:name w:val="footnote text"/>
    <w:basedOn w:val="Normal"/>
    <w:link w:val="FootnoteTextChar"/>
    <w:uiPriority w:val="99"/>
    <w:semiHidden/>
    <w:unhideWhenUsed/>
    <w:rsid w:val="00547B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7B9B"/>
    <w:rPr>
      <w:sz w:val="20"/>
      <w:szCs w:val="20"/>
    </w:rPr>
  </w:style>
  <w:style w:type="character" w:styleId="FootnoteReference">
    <w:name w:val="footnote reference"/>
    <w:basedOn w:val="DefaultParagraphFont"/>
    <w:uiPriority w:val="99"/>
    <w:semiHidden/>
    <w:unhideWhenUsed/>
    <w:rsid w:val="00547B9B"/>
    <w:rPr>
      <w:vertAlign w:val="superscript"/>
    </w:rPr>
  </w:style>
  <w:style w:type="table" w:styleId="TableGrid">
    <w:name w:val="Table Grid"/>
    <w:basedOn w:val="TableNormal"/>
    <w:uiPriority w:val="39"/>
    <w:rsid w:val="00792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6314"/>
    <w:rPr>
      <w:sz w:val="16"/>
      <w:szCs w:val="16"/>
    </w:rPr>
  </w:style>
  <w:style w:type="paragraph" w:styleId="CommentText">
    <w:name w:val="annotation text"/>
    <w:basedOn w:val="Normal"/>
    <w:link w:val="CommentTextChar"/>
    <w:uiPriority w:val="99"/>
    <w:unhideWhenUsed/>
    <w:rsid w:val="00ED6314"/>
    <w:pPr>
      <w:spacing w:line="240" w:lineRule="auto"/>
    </w:pPr>
    <w:rPr>
      <w:sz w:val="20"/>
      <w:szCs w:val="20"/>
    </w:rPr>
  </w:style>
  <w:style w:type="character" w:customStyle="1" w:styleId="CommentTextChar">
    <w:name w:val="Comment Text Char"/>
    <w:basedOn w:val="DefaultParagraphFont"/>
    <w:link w:val="CommentText"/>
    <w:uiPriority w:val="99"/>
    <w:rsid w:val="00ED6314"/>
    <w:rPr>
      <w:sz w:val="20"/>
      <w:szCs w:val="20"/>
    </w:rPr>
  </w:style>
  <w:style w:type="paragraph" w:styleId="CommentSubject">
    <w:name w:val="annotation subject"/>
    <w:basedOn w:val="CommentText"/>
    <w:next w:val="CommentText"/>
    <w:link w:val="CommentSubjectChar"/>
    <w:uiPriority w:val="99"/>
    <w:semiHidden/>
    <w:unhideWhenUsed/>
    <w:rsid w:val="00ED6314"/>
    <w:rPr>
      <w:b/>
      <w:bCs/>
    </w:rPr>
  </w:style>
  <w:style w:type="character" w:customStyle="1" w:styleId="CommentSubjectChar">
    <w:name w:val="Comment Subject Char"/>
    <w:basedOn w:val="CommentTextChar"/>
    <w:link w:val="CommentSubject"/>
    <w:uiPriority w:val="99"/>
    <w:semiHidden/>
    <w:rsid w:val="00ED6314"/>
    <w:rPr>
      <w:b/>
      <w:bCs/>
      <w:sz w:val="20"/>
      <w:szCs w:val="20"/>
    </w:rPr>
  </w:style>
  <w:style w:type="paragraph" w:styleId="BalloonText">
    <w:name w:val="Balloon Text"/>
    <w:basedOn w:val="Normal"/>
    <w:link w:val="BalloonTextChar"/>
    <w:uiPriority w:val="99"/>
    <w:semiHidden/>
    <w:unhideWhenUsed/>
    <w:rsid w:val="008E1D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D1D"/>
    <w:rPr>
      <w:rFonts w:ascii="Segoe UI" w:hAnsi="Segoe UI" w:cs="Segoe UI"/>
      <w:sz w:val="18"/>
      <w:szCs w:val="18"/>
    </w:rPr>
  </w:style>
  <w:style w:type="paragraph" w:styleId="Revision">
    <w:name w:val="Revision"/>
    <w:hidden/>
    <w:uiPriority w:val="99"/>
    <w:semiHidden/>
    <w:rsid w:val="0037302D"/>
    <w:pPr>
      <w:spacing w:after="0" w:line="240" w:lineRule="auto"/>
    </w:pPr>
  </w:style>
  <w:style w:type="paragraph" w:styleId="Header">
    <w:name w:val="header"/>
    <w:basedOn w:val="Normal"/>
    <w:link w:val="HeaderChar"/>
    <w:uiPriority w:val="99"/>
    <w:unhideWhenUsed/>
    <w:rsid w:val="00104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54"/>
  </w:style>
  <w:style w:type="paragraph" w:styleId="Footer">
    <w:name w:val="footer"/>
    <w:basedOn w:val="Normal"/>
    <w:link w:val="FooterChar"/>
    <w:uiPriority w:val="99"/>
    <w:unhideWhenUsed/>
    <w:rsid w:val="00104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B54"/>
  </w:style>
  <w:style w:type="character" w:customStyle="1" w:styleId="UnresolvedMention1">
    <w:name w:val="Unresolved Mention1"/>
    <w:basedOn w:val="DefaultParagraphFont"/>
    <w:uiPriority w:val="99"/>
    <w:semiHidden/>
    <w:unhideWhenUsed/>
    <w:rsid w:val="0068788F"/>
    <w:rPr>
      <w:color w:val="605E5C"/>
      <w:shd w:val="clear" w:color="auto" w:fill="E1DFDD"/>
    </w:rPr>
  </w:style>
  <w:style w:type="character" w:customStyle="1" w:styleId="hwtze">
    <w:name w:val="hwtze"/>
    <w:basedOn w:val="DefaultParagraphFont"/>
    <w:rsid w:val="00DC4BE5"/>
  </w:style>
  <w:style w:type="character" w:customStyle="1" w:styleId="rynqvb">
    <w:name w:val="rynqvb"/>
    <w:basedOn w:val="DefaultParagraphFont"/>
    <w:rsid w:val="00DC4BE5"/>
  </w:style>
  <w:style w:type="paragraph" w:styleId="EndnoteText">
    <w:name w:val="endnote text"/>
    <w:basedOn w:val="Normal"/>
    <w:link w:val="EndnoteTextChar"/>
    <w:uiPriority w:val="99"/>
    <w:semiHidden/>
    <w:unhideWhenUsed/>
    <w:rsid w:val="008E32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3211"/>
    <w:rPr>
      <w:sz w:val="20"/>
      <w:szCs w:val="20"/>
    </w:rPr>
  </w:style>
  <w:style w:type="character" w:styleId="EndnoteReference">
    <w:name w:val="endnote reference"/>
    <w:basedOn w:val="DefaultParagraphFont"/>
    <w:uiPriority w:val="99"/>
    <w:semiHidden/>
    <w:unhideWhenUsed/>
    <w:rsid w:val="008E3211"/>
    <w:rPr>
      <w:vertAlign w:val="superscript"/>
    </w:rPr>
  </w:style>
  <w:style w:type="character" w:customStyle="1" w:styleId="UnresolvedMention2">
    <w:name w:val="Unresolved Mention2"/>
    <w:basedOn w:val="DefaultParagraphFont"/>
    <w:uiPriority w:val="99"/>
    <w:semiHidden/>
    <w:unhideWhenUsed/>
    <w:rsid w:val="006D7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3428">
      <w:bodyDiv w:val="1"/>
      <w:marLeft w:val="0"/>
      <w:marRight w:val="0"/>
      <w:marTop w:val="0"/>
      <w:marBottom w:val="0"/>
      <w:divBdr>
        <w:top w:val="none" w:sz="0" w:space="0" w:color="auto"/>
        <w:left w:val="none" w:sz="0" w:space="0" w:color="auto"/>
        <w:bottom w:val="none" w:sz="0" w:space="0" w:color="auto"/>
        <w:right w:val="none" w:sz="0" w:space="0" w:color="auto"/>
      </w:divBdr>
    </w:div>
    <w:div w:id="51926481">
      <w:bodyDiv w:val="1"/>
      <w:marLeft w:val="0"/>
      <w:marRight w:val="0"/>
      <w:marTop w:val="0"/>
      <w:marBottom w:val="0"/>
      <w:divBdr>
        <w:top w:val="none" w:sz="0" w:space="0" w:color="auto"/>
        <w:left w:val="none" w:sz="0" w:space="0" w:color="auto"/>
        <w:bottom w:val="none" w:sz="0" w:space="0" w:color="auto"/>
        <w:right w:val="none" w:sz="0" w:space="0" w:color="auto"/>
      </w:divBdr>
    </w:div>
    <w:div w:id="104423935">
      <w:bodyDiv w:val="1"/>
      <w:marLeft w:val="0"/>
      <w:marRight w:val="0"/>
      <w:marTop w:val="0"/>
      <w:marBottom w:val="0"/>
      <w:divBdr>
        <w:top w:val="none" w:sz="0" w:space="0" w:color="auto"/>
        <w:left w:val="none" w:sz="0" w:space="0" w:color="auto"/>
        <w:bottom w:val="none" w:sz="0" w:space="0" w:color="auto"/>
        <w:right w:val="none" w:sz="0" w:space="0" w:color="auto"/>
      </w:divBdr>
    </w:div>
    <w:div w:id="161166563">
      <w:bodyDiv w:val="1"/>
      <w:marLeft w:val="0"/>
      <w:marRight w:val="0"/>
      <w:marTop w:val="0"/>
      <w:marBottom w:val="0"/>
      <w:divBdr>
        <w:top w:val="none" w:sz="0" w:space="0" w:color="auto"/>
        <w:left w:val="none" w:sz="0" w:space="0" w:color="auto"/>
        <w:bottom w:val="none" w:sz="0" w:space="0" w:color="auto"/>
        <w:right w:val="none" w:sz="0" w:space="0" w:color="auto"/>
      </w:divBdr>
      <w:divsChild>
        <w:div w:id="175850034">
          <w:marLeft w:val="547"/>
          <w:marRight w:val="0"/>
          <w:marTop w:val="0"/>
          <w:marBottom w:val="0"/>
          <w:divBdr>
            <w:top w:val="none" w:sz="0" w:space="0" w:color="auto"/>
            <w:left w:val="none" w:sz="0" w:space="0" w:color="auto"/>
            <w:bottom w:val="none" w:sz="0" w:space="0" w:color="auto"/>
            <w:right w:val="none" w:sz="0" w:space="0" w:color="auto"/>
          </w:divBdr>
        </w:div>
        <w:div w:id="2037652142">
          <w:marLeft w:val="547"/>
          <w:marRight w:val="0"/>
          <w:marTop w:val="0"/>
          <w:marBottom w:val="0"/>
          <w:divBdr>
            <w:top w:val="none" w:sz="0" w:space="0" w:color="auto"/>
            <w:left w:val="none" w:sz="0" w:space="0" w:color="auto"/>
            <w:bottom w:val="none" w:sz="0" w:space="0" w:color="auto"/>
            <w:right w:val="none" w:sz="0" w:space="0" w:color="auto"/>
          </w:divBdr>
        </w:div>
        <w:div w:id="168836733">
          <w:marLeft w:val="547"/>
          <w:marRight w:val="0"/>
          <w:marTop w:val="0"/>
          <w:marBottom w:val="0"/>
          <w:divBdr>
            <w:top w:val="none" w:sz="0" w:space="0" w:color="auto"/>
            <w:left w:val="none" w:sz="0" w:space="0" w:color="auto"/>
            <w:bottom w:val="none" w:sz="0" w:space="0" w:color="auto"/>
            <w:right w:val="none" w:sz="0" w:space="0" w:color="auto"/>
          </w:divBdr>
        </w:div>
        <w:div w:id="1929272182">
          <w:marLeft w:val="547"/>
          <w:marRight w:val="0"/>
          <w:marTop w:val="0"/>
          <w:marBottom w:val="0"/>
          <w:divBdr>
            <w:top w:val="none" w:sz="0" w:space="0" w:color="auto"/>
            <w:left w:val="none" w:sz="0" w:space="0" w:color="auto"/>
            <w:bottom w:val="none" w:sz="0" w:space="0" w:color="auto"/>
            <w:right w:val="none" w:sz="0" w:space="0" w:color="auto"/>
          </w:divBdr>
        </w:div>
        <w:div w:id="1657804265">
          <w:marLeft w:val="547"/>
          <w:marRight w:val="0"/>
          <w:marTop w:val="0"/>
          <w:marBottom w:val="0"/>
          <w:divBdr>
            <w:top w:val="none" w:sz="0" w:space="0" w:color="auto"/>
            <w:left w:val="none" w:sz="0" w:space="0" w:color="auto"/>
            <w:bottom w:val="none" w:sz="0" w:space="0" w:color="auto"/>
            <w:right w:val="none" w:sz="0" w:space="0" w:color="auto"/>
          </w:divBdr>
        </w:div>
      </w:divsChild>
    </w:div>
    <w:div w:id="426268258">
      <w:bodyDiv w:val="1"/>
      <w:marLeft w:val="0"/>
      <w:marRight w:val="0"/>
      <w:marTop w:val="0"/>
      <w:marBottom w:val="0"/>
      <w:divBdr>
        <w:top w:val="none" w:sz="0" w:space="0" w:color="auto"/>
        <w:left w:val="none" w:sz="0" w:space="0" w:color="auto"/>
        <w:bottom w:val="none" w:sz="0" w:space="0" w:color="auto"/>
        <w:right w:val="none" w:sz="0" w:space="0" w:color="auto"/>
      </w:divBdr>
    </w:div>
    <w:div w:id="462305827">
      <w:bodyDiv w:val="1"/>
      <w:marLeft w:val="0"/>
      <w:marRight w:val="0"/>
      <w:marTop w:val="0"/>
      <w:marBottom w:val="0"/>
      <w:divBdr>
        <w:top w:val="none" w:sz="0" w:space="0" w:color="auto"/>
        <w:left w:val="none" w:sz="0" w:space="0" w:color="auto"/>
        <w:bottom w:val="none" w:sz="0" w:space="0" w:color="auto"/>
        <w:right w:val="none" w:sz="0" w:space="0" w:color="auto"/>
      </w:divBdr>
    </w:div>
    <w:div w:id="563372810">
      <w:bodyDiv w:val="1"/>
      <w:marLeft w:val="0"/>
      <w:marRight w:val="0"/>
      <w:marTop w:val="0"/>
      <w:marBottom w:val="0"/>
      <w:divBdr>
        <w:top w:val="none" w:sz="0" w:space="0" w:color="auto"/>
        <w:left w:val="none" w:sz="0" w:space="0" w:color="auto"/>
        <w:bottom w:val="none" w:sz="0" w:space="0" w:color="auto"/>
        <w:right w:val="none" w:sz="0" w:space="0" w:color="auto"/>
      </w:divBdr>
      <w:divsChild>
        <w:div w:id="1068767659">
          <w:marLeft w:val="0"/>
          <w:marRight w:val="0"/>
          <w:marTop w:val="0"/>
          <w:marBottom w:val="0"/>
          <w:divBdr>
            <w:top w:val="single" w:sz="2" w:space="0" w:color="D9D9E3"/>
            <w:left w:val="single" w:sz="2" w:space="0" w:color="D9D9E3"/>
            <w:bottom w:val="single" w:sz="2" w:space="0" w:color="D9D9E3"/>
            <w:right w:val="single" w:sz="2" w:space="0" w:color="D9D9E3"/>
          </w:divBdr>
          <w:divsChild>
            <w:div w:id="180053648">
              <w:marLeft w:val="0"/>
              <w:marRight w:val="0"/>
              <w:marTop w:val="0"/>
              <w:marBottom w:val="0"/>
              <w:divBdr>
                <w:top w:val="single" w:sz="2" w:space="0" w:color="D9D9E3"/>
                <w:left w:val="single" w:sz="2" w:space="0" w:color="D9D9E3"/>
                <w:bottom w:val="single" w:sz="2" w:space="0" w:color="D9D9E3"/>
                <w:right w:val="single" w:sz="2" w:space="0" w:color="D9D9E3"/>
              </w:divBdr>
              <w:divsChild>
                <w:div w:id="1160854008">
                  <w:marLeft w:val="0"/>
                  <w:marRight w:val="0"/>
                  <w:marTop w:val="0"/>
                  <w:marBottom w:val="0"/>
                  <w:divBdr>
                    <w:top w:val="single" w:sz="2" w:space="0" w:color="D9D9E3"/>
                    <w:left w:val="single" w:sz="2" w:space="0" w:color="D9D9E3"/>
                    <w:bottom w:val="single" w:sz="2" w:space="0" w:color="D9D9E3"/>
                    <w:right w:val="single" w:sz="2" w:space="0" w:color="D9D9E3"/>
                  </w:divBdr>
                  <w:divsChild>
                    <w:div w:id="1637444807">
                      <w:marLeft w:val="0"/>
                      <w:marRight w:val="0"/>
                      <w:marTop w:val="0"/>
                      <w:marBottom w:val="0"/>
                      <w:divBdr>
                        <w:top w:val="single" w:sz="2" w:space="0" w:color="D9D9E3"/>
                        <w:left w:val="single" w:sz="2" w:space="0" w:color="D9D9E3"/>
                        <w:bottom w:val="single" w:sz="2" w:space="0" w:color="D9D9E3"/>
                        <w:right w:val="single" w:sz="2" w:space="0" w:color="D9D9E3"/>
                      </w:divBdr>
                      <w:divsChild>
                        <w:div w:id="106583776">
                          <w:marLeft w:val="0"/>
                          <w:marRight w:val="0"/>
                          <w:marTop w:val="0"/>
                          <w:marBottom w:val="0"/>
                          <w:divBdr>
                            <w:top w:val="single" w:sz="2" w:space="0" w:color="auto"/>
                            <w:left w:val="single" w:sz="2" w:space="0" w:color="auto"/>
                            <w:bottom w:val="single" w:sz="6" w:space="0" w:color="auto"/>
                            <w:right w:val="single" w:sz="2" w:space="0" w:color="auto"/>
                          </w:divBdr>
                          <w:divsChild>
                            <w:div w:id="503740785">
                              <w:marLeft w:val="0"/>
                              <w:marRight w:val="0"/>
                              <w:marTop w:val="100"/>
                              <w:marBottom w:val="100"/>
                              <w:divBdr>
                                <w:top w:val="single" w:sz="2" w:space="0" w:color="D9D9E3"/>
                                <w:left w:val="single" w:sz="2" w:space="0" w:color="D9D9E3"/>
                                <w:bottom w:val="single" w:sz="2" w:space="0" w:color="D9D9E3"/>
                                <w:right w:val="single" w:sz="2" w:space="0" w:color="D9D9E3"/>
                              </w:divBdr>
                              <w:divsChild>
                                <w:div w:id="936400002">
                                  <w:marLeft w:val="0"/>
                                  <w:marRight w:val="0"/>
                                  <w:marTop w:val="0"/>
                                  <w:marBottom w:val="0"/>
                                  <w:divBdr>
                                    <w:top w:val="single" w:sz="2" w:space="0" w:color="D9D9E3"/>
                                    <w:left w:val="single" w:sz="2" w:space="0" w:color="D9D9E3"/>
                                    <w:bottom w:val="single" w:sz="2" w:space="0" w:color="D9D9E3"/>
                                    <w:right w:val="single" w:sz="2" w:space="0" w:color="D9D9E3"/>
                                  </w:divBdr>
                                  <w:divsChild>
                                    <w:div w:id="2086535436">
                                      <w:marLeft w:val="0"/>
                                      <w:marRight w:val="0"/>
                                      <w:marTop w:val="0"/>
                                      <w:marBottom w:val="0"/>
                                      <w:divBdr>
                                        <w:top w:val="single" w:sz="2" w:space="0" w:color="D9D9E3"/>
                                        <w:left w:val="single" w:sz="2" w:space="0" w:color="D9D9E3"/>
                                        <w:bottom w:val="single" w:sz="2" w:space="0" w:color="D9D9E3"/>
                                        <w:right w:val="single" w:sz="2" w:space="0" w:color="D9D9E3"/>
                                      </w:divBdr>
                                      <w:divsChild>
                                        <w:div w:id="1951009312">
                                          <w:marLeft w:val="0"/>
                                          <w:marRight w:val="0"/>
                                          <w:marTop w:val="0"/>
                                          <w:marBottom w:val="0"/>
                                          <w:divBdr>
                                            <w:top w:val="single" w:sz="2" w:space="0" w:color="D9D9E3"/>
                                            <w:left w:val="single" w:sz="2" w:space="0" w:color="D9D9E3"/>
                                            <w:bottom w:val="single" w:sz="2" w:space="0" w:color="D9D9E3"/>
                                            <w:right w:val="single" w:sz="2" w:space="0" w:color="D9D9E3"/>
                                          </w:divBdr>
                                          <w:divsChild>
                                            <w:div w:id="1697076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34029510">
          <w:marLeft w:val="0"/>
          <w:marRight w:val="0"/>
          <w:marTop w:val="0"/>
          <w:marBottom w:val="0"/>
          <w:divBdr>
            <w:top w:val="none" w:sz="0" w:space="0" w:color="auto"/>
            <w:left w:val="none" w:sz="0" w:space="0" w:color="auto"/>
            <w:bottom w:val="none" w:sz="0" w:space="0" w:color="auto"/>
            <w:right w:val="none" w:sz="0" w:space="0" w:color="auto"/>
          </w:divBdr>
          <w:divsChild>
            <w:div w:id="326589828">
              <w:marLeft w:val="0"/>
              <w:marRight w:val="0"/>
              <w:marTop w:val="0"/>
              <w:marBottom w:val="0"/>
              <w:divBdr>
                <w:top w:val="single" w:sz="2" w:space="0" w:color="D9D9E3"/>
                <w:left w:val="single" w:sz="2" w:space="0" w:color="D9D9E3"/>
                <w:bottom w:val="single" w:sz="2" w:space="0" w:color="D9D9E3"/>
                <w:right w:val="single" w:sz="2" w:space="0" w:color="D9D9E3"/>
              </w:divBdr>
              <w:divsChild>
                <w:div w:id="1072697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69003690">
      <w:bodyDiv w:val="1"/>
      <w:marLeft w:val="0"/>
      <w:marRight w:val="0"/>
      <w:marTop w:val="0"/>
      <w:marBottom w:val="0"/>
      <w:divBdr>
        <w:top w:val="none" w:sz="0" w:space="0" w:color="auto"/>
        <w:left w:val="none" w:sz="0" w:space="0" w:color="auto"/>
        <w:bottom w:val="none" w:sz="0" w:space="0" w:color="auto"/>
        <w:right w:val="none" w:sz="0" w:space="0" w:color="auto"/>
      </w:divBdr>
    </w:div>
    <w:div w:id="594745490">
      <w:bodyDiv w:val="1"/>
      <w:marLeft w:val="0"/>
      <w:marRight w:val="0"/>
      <w:marTop w:val="0"/>
      <w:marBottom w:val="0"/>
      <w:divBdr>
        <w:top w:val="none" w:sz="0" w:space="0" w:color="auto"/>
        <w:left w:val="none" w:sz="0" w:space="0" w:color="auto"/>
        <w:bottom w:val="none" w:sz="0" w:space="0" w:color="auto"/>
        <w:right w:val="none" w:sz="0" w:space="0" w:color="auto"/>
      </w:divBdr>
      <w:divsChild>
        <w:div w:id="1305695389">
          <w:marLeft w:val="0"/>
          <w:marRight w:val="0"/>
          <w:marTop w:val="0"/>
          <w:marBottom w:val="0"/>
          <w:divBdr>
            <w:top w:val="single" w:sz="2" w:space="0" w:color="D9D9E3"/>
            <w:left w:val="single" w:sz="2" w:space="0" w:color="D9D9E3"/>
            <w:bottom w:val="single" w:sz="2" w:space="0" w:color="D9D9E3"/>
            <w:right w:val="single" w:sz="2" w:space="0" w:color="D9D9E3"/>
          </w:divBdr>
          <w:divsChild>
            <w:div w:id="250818612">
              <w:marLeft w:val="0"/>
              <w:marRight w:val="0"/>
              <w:marTop w:val="0"/>
              <w:marBottom w:val="0"/>
              <w:divBdr>
                <w:top w:val="single" w:sz="2" w:space="0" w:color="D9D9E3"/>
                <w:left w:val="single" w:sz="2" w:space="0" w:color="D9D9E3"/>
                <w:bottom w:val="single" w:sz="2" w:space="0" w:color="D9D9E3"/>
                <w:right w:val="single" w:sz="2" w:space="0" w:color="D9D9E3"/>
              </w:divBdr>
              <w:divsChild>
                <w:div w:id="789317886">
                  <w:marLeft w:val="0"/>
                  <w:marRight w:val="0"/>
                  <w:marTop w:val="0"/>
                  <w:marBottom w:val="0"/>
                  <w:divBdr>
                    <w:top w:val="single" w:sz="2" w:space="0" w:color="D9D9E3"/>
                    <w:left w:val="single" w:sz="2" w:space="0" w:color="D9D9E3"/>
                    <w:bottom w:val="single" w:sz="2" w:space="0" w:color="D9D9E3"/>
                    <w:right w:val="single" w:sz="2" w:space="0" w:color="D9D9E3"/>
                  </w:divBdr>
                  <w:divsChild>
                    <w:div w:id="606734438">
                      <w:marLeft w:val="0"/>
                      <w:marRight w:val="0"/>
                      <w:marTop w:val="0"/>
                      <w:marBottom w:val="0"/>
                      <w:divBdr>
                        <w:top w:val="single" w:sz="2" w:space="0" w:color="D9D9E3"/>
                        <w:left w:val="single" w:sz="2" w:space="0" w:color="D9D9E3"/>
                        <w:bottom w:val="single" w:sz="2" w:space="0" w:color="D9D9E3"/>
                        <w:right w:val="single" w:sz="2" w:space="0" w:color="D9D9E3"/>
                      </w:divBdr>
                      <w:divsChild>
                        <w:div w:id="805782881">
                          <w:marLeft w:val="0"/>
                          <w:marRight w:val="0"/>
                          <w:marTop w:val="0"/>
                          <w:marBottom w:val="0"/>
                          <w:divBdr>
                            <w:top w:val="single" w:sz="2" w:space="0" w:color="auto"/>
                            <w:left w:val="single" w:sz="2" w:space="0" w:color="auto"/>
                            <w:bottom w:val="single" w:sz="6" w:space="0" w:color="auto"/>
                            <w:right w:val="single" w:sz="2" w:space="0" w:color="auto"/>
                          </w:divBdr>
                          <w:divsChild>
                            <w:div w:id="263809229">
                              <w:marLeft w:val="0"/>
                              <w:marRight w:val="0"/>
                              <w:marTop w:val="100"/>
                              <w:marBottom w:val="100"/>
                              <w:divBdr>
                                <w:top w:val="single" w:sz="2" w:space="0" w:color="D9D9E3"/>
                                <w:left w:val="single" w:sz="2" w:space="0" w:color="D9D9E3"/>
                                <w:bottom w:val="single" w:sz="2" w:space="0" w:color="D9D9E3"/>
                                <w:right w:val="single" w:sz="2" w:space="0" w:color="D9D9E3"/>
                              </w:divBdr>
                              <w:divsChild>
                                <w:div w:id="1507018003">
                                  <w:marLeft w:val="0"/>
                                  <w:marRight w:val="0"/>
                                  <w:marTop w:val="0"/>
                                  <w:marBottom w:val="0"/>
                                  <w:divBdr>
                                    <w:top w:val="single" w:sz="2" w:space="0" w:color="D9D9E3"/>
                                    <w:left w:val="single" w:sz="2" w:space="0" w:color="D9D9E3"/>
                                    <w:bottom w:val="single" w:sz="2" w:space="0" w:color="D9D9E3"/>
                                    <w:right w:val="single" w:sz="2" w:space="0" w:color="D9D9E3"/>
                                  </w:divBdr>
                                  <w:divsChild>
                                    <w:div w:id="1808085118">
                                      <w:marLeft w:val="0"/>
                                      <w:marRight w:val="0"/>
                                      <w:marTop w:val="0"/>
                                      <w:marBottom w:val="0"/>
                                      <w:divBdr>
                                        <w:top w:val="single" w:sz="2" w:space="0" w:color="D9D9E3"/>
                                        <w:left w:val="single" w:sz="2" w:space="0" w:color="D9D9E3"/>
                                        <w:bottom w:val="single" w:sz="2" w:space="0" w:color="D9D9E3"/>
                                        <w:right w:val="single" w:sz="2" w:space="0" w:color="D9D9E3"/>
                                      </w:divBdr>
                                      <w:divsChild>
                                        <w:div w:id="582224656">
                                          <w:marLeft w:val="0"/>
                                          <w:marRight w:val="0"/>
                                          <w:marTop w:val="0"/>
                                          <w:marBottom w:val="0"/>
                                          <w:divBdr>
                                            <w:top w:val="single" w:sz="2" w:space="0" w:color="D9D9E3"/>
                                            <w:left w:val="single" w:sz="2" w:space="0" w:color="D9D9E3"/>
                                            <w:bottom w:val="single" w:sz="2" w:space="0" w:color="D9D9E3"/>
                                            <w:right w:val="single" w:sz="2" w:space="0" w:color="D9D9E3"/>
                                          </w:divBdr>
                                          <w:divsChild>
                                            <w:div w:id="1949969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47664060">
                                      <w:marLeft w:val="0"/>
                                      <w:marRight w:val="0"/>
                                      <w:marTop w:val="0"/>
                                      <w:marBottom w:val="0"/>
                                      <w:divBdr>
                                        <w:top w:val="single" w:sz="2" w:space="0" w:color="D9D9E3"/>
                                        <w:left w:val="single" w:sz="2" w:space="0" w:color="D9D9E3"/>
                                        <w:bottom w:val="single" w:sz="2" w:space="0" w:color="D9D9E3"/>
                                        <w:right w:val="single" w:sz="2" w:space="0" w:color="D9D9E3"/>
                                      </w:divBdr>
                                      <w:divsChild>
                                        <w:div w:id="1943996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59147405">
          <w:marLeft w:val="0"/>
          <w:marRight w:val="0"/>
          <w:marTop w:val="0"/>
          <w:marBottom w:val="0"/>
          <w:divBdr>
            <w:top w:val="none" w:sz="0" w:space="0" w:color="auto"/>
            <w:left w:val="none" w:sz="0" w:space="0" w:color="auto"/>
            <w:bottom w:val="none" w:sz="0" w:space="0" w:color="auto"/>
            <w:right w:val="none" w:sz="0" w:space="0" w:color="auto"/>
          </w:divBdr>
          <w:divsChild>
            <w:div w:id="1708019147">
              <w:marLeft w:val="0"/>
              <w:marRight w:val="0"/>
              <w:marTop w:val="0"/>
              <w:marBottom w:val="0"/>
              <w:divBdr>
                <w:top w:val="single" w:sz="2" w:space="0" w:color="D9D9E3"/>
                <w:left w:val="single" w:sz="2" w:space="0" w:color="D9D9E3"/>
                <w:bottom w:val="single" w:sz="2" w:space="0" w:color="D9D9E3"/>
                <w:right w:val="single" w:sz="2" w:space="0" w:color="D9D9E3"/>
              </w:divBdr>
              <w:divsChild>
                <w:div w:id="932085178">
                  <w:marLeft w:val="0"/>
                  <w:marRight w:val="0"/>
                  <w:marTop w:val="0"/>
                  <w:marBottom w:val="0"/>
                  <w:divBdr>
                    <w:top w:val="single" w:sz="2" w:space="0" w:color="D9D9E3"/>
                    <w:left w:val="single" w:sz="2" w:space="0" w:color="D9D9E3"/>
                    <w:bottom w:val="single" w:sz="2" w:space="0" w:color="D9D9E3"/>
                    <w:right w:val="single" w:sz="2" w:space="0" w:color="D9D9E3"/>
                  </w:divBdr>
                </w:div>
                <w:div w:id="168290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64993">
      <w:bodyDiv w:val="1"/>
      <w:marLeft w:val="0"/>
      <w:marRight w:val="0"/>
      <w:marTop w:val="0"/>
      <w:marBottom w:val="0"/>
      <w:divBdr>
        <w:top w:val="none" w:sz="0" w:space="0" w:color="auto"/>
        <w:left w:val="none" w:sz="0" w:space="0" w:color="auto"/>
        <w:bottom w:val="none" w:sz="0" w:space="0" w:color="auto"/>
        <w:right w:val="none" w:sz="0" w:space="0" w:color="auto"/>
      </w:divBdr>
    </w:div>
    <w:div w:id="1125387698">
      <w:bodyDiv w:val="1"/>
      <w:marLeft w:val="0"/>
      <w:marRight w:val="0"/>
      <w:marTop w:val="0"/>
      <w:marBottom w:val="0"/>
      <w:divBdr>
        <w:top w:val="none" w:sz="0" w:space="0" w:color="auto"/>
        <w:left w:val="none" w:sz="0" w:space="0" w:color="auto"/>
        <w:bottom w:val="none" w:sz="0" w:space="0" w:color="auto"/>
        <w:right w:val="none" w:sz="0" w:space="0" w:color="auto"/>
      </w:divBdr>
      <w:divsChild>
        <w:div w:id="1126696125">
          <w:marLeft w:val="0"/>
          <w:marRight w:val="0"/>
          <w:marTop w:val="0"/>
          <w:marBottom w:val="0"/>
          <w:divBdr>
            <w:top w:val="none" w:sz="0" w:space="0" w:color="auto"/>
            <w:left w:val="none" w:sz="0" w:space="0" w:color="auto"/>
            <w:bottom w:val="none" w:sz="0" w:space="0" w:color="auto"/>
            <w:right w:val="none" w:sz="0" w:space="0" w:color="auto"/>
          </w:divBdr>
          <w:divsChild>
            <w:div w:id="79448237">
              <w:marLeft w:val="0"/>
              <w:marRight w:val="0"/>
              <w:marTop w:val="0"/>
              <w:marBottom w:val="0"/>
              <w:divBdr>
                <w:top w:val="none" w:sz="0" w:space="0" w:color="auto"/>
                <w:left w:val="none" w:sz="0" w:space="0" w:color="auto"/>
                <w:bottom w:val="none" w:sz="0" w:space="0" w:color="auto"/>
                <w:right w:val="none" w:sz="0" w:space="0" w:color="auto"/>
              </w:divBdr>
              <w:divsChild>
                <w:div w:id="435180220">
                  <w:marLeft w:val="0"/>
                  <w:marRight w:val="0"/>
                  <w:marTop w:val="0"/>
                  <w:marBottom w:val="0"/>
                  <w:divBdr>
                    <w:top w:val="none" w:sz="0" w:space="0" w:color="auto"/>
                    <w:left w:val="none" w:sz="0" w:space="0" w:color="auto"/>
                    <w:bottom w:val="none" w:sz="0" w:space="0" w:color="auto"/>
                    <w:right w:val="none" w:sz="0" w:space="0" w:color="auto"/>
                  </w:divBdr>
                  <w:divsChild>
                    <w:div w:id="16286606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36170612">
          <w:marLeft w:val="0"/>
          <w:marRight w:val="0"/>
          <w:marTop w:val="0"/>
          <w:marBottom w:val="0"/>
          <w:divBdr>
            <w:top w:val="none" w:sz="0" w:space="0" w:color="auto"/>
            <w:left w:val="none" w:sz="0" w:space="0" w:color="auto"/>
            <w:bottom w:val="none" w:sz="0" w:space="0" w:color="auto"/>
            <w:right w:val="none" w:sz="0" w:space="0" w:color="auto"/>
          </w:divBdr>
          <w:divsChild>
            <w:div w:id="217783854">
              <w:marLeft w:val="0"/>
              <w:marRight w:val="0"/>
              <w:marTop w:val="0"/>
              <w:marBottom w:val="0"/>
              <w:divBdr>
                <w:top w:val="none" w:sz="0" w:space="0" w:color="auto"/>
                <w:left w:val="none" w:sz="0" w:space="0" w:color="auto"/>
                <w:bottom w:val="none" w:sz="0" w:space="0" w:color="auto"/>
                <w:right w:val="none" w:sz="0" w:space="0" w:color="auto"/>
              </w:divBdr>
              <w:divsChild>
                <w:div w:id="1349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87701">
      <w:bodyDiv w:val="1"/>
      <w:marLeft w:val="0"/>
      <w:marRight w:val="0"/>
      <w:marTop w:val="0"/>
      <w:marBottom w:val="0"/>
      <w:divBdr>
        <w:top w:val="none" w:sz="0" w:space="0" w:color="auto"/>
        <w:left w:val="none" w:sz="0" w:space="0" w:color="auto"/>
        <w:bottom w:val="none" w:sz="0" w:space="0" w:color="auto"/>
        <w:right w:val="none" w:sz="0" w:space="0" w:color="auto"/>
      </w:divBdr>
    </w:div>
    <w:div w:id="1178423510">
      <w:bodyDiv w:val="1"/>
      <w:marLeft w:val="0"/>
      <w:marRight w:val="0"/>
      <w:marTop w:val="0"/>
      <w:marBottom w:val="0"/>
      <w:divBdr>
        <w:top w:val="none" w:sz="0" w:space="0" w:color="auto"/>
        <w:left w:val="none" w:sz="0" w:space="0" w:color="auto"/>
        <w:bottom w:val="none" w:sz="0" w:space="0" w:color="auto"/>
        <w:right w:val="none" w:sz="0" w:space="0" w:color="auto"/>
      </w:divBdr>
    </w:div>
    <w:div w:id="1211572367">
      <w:bodyDiv w:val="1"/>
      <w:marLeft w:val="0"/>
      <w:marRight w:val="0"/>
      <w:marTop w:val="0"/>
      <w:marBottom w:val="0"/>
      <w:divBdr>
        <w:top w:val="none" w:sz="0" w:space="0" w:color="auto"/>
        <w:left w:val="none" w:sz="0" w:space="0" w:color="auto"/>
        <w:bottom w:val="none" w:sz="0" w:space="0" w:color="auto"/>
        <w:right w:val="none" w:sz="0" w:space="0" w:color="auto"/>
      </w:divBdr>
    </w:div>
    <w:div w:id="1234392473">
      <w:bodyDiv w:val="1"/>
      <w:marLeft w:val="0"/>
      <w:marRight w:val="0"/>
      <w:marTop w:val="0"/>
      <w:marBottom w:val="0"/>
      <w:divBdr>
        <w:top w:val="none" w:sz="0" w:space="0" w:color="auto"/>
        <w:left w:val="none" w:sz="0" w:space="0" w:color="auto"/>
        <w:bottom w:val="none" w:sz="0" w:space="0" w:color="auto"/>
        <w:right w:val="none" w:sz="0" w:space="0" w:color="auto"/>
      </w:divBdr>
      <w:divsChild>
        <w:div w:id="479617769">
          <w:marLeft w:val="0"/>
          <w:marRight w:val="0"/>
          <w:marTop w:val="0"/>
          <w:marBottom w:val="0"/>
          <w:divBdr>
            <w:top w:val="none" w:sz="0" w:space="0" w:color="auto"/>
            <w:left w:val="none" w:sz="0" w:space="0" w:color="auto"/>
            <w:bottom w:val="none" w:sz="0" w:space="0" w:color="auto"/>
            <w:right w:val="none" w:sz="0" w:space="0" w:color="auto"/>
          </w:divBdr>
          <w:divsChild>
            <w:div w:id="1010136199">
              <w:marLeft w:val="0"/>
              <w:marRight w:val="0"/>
              <w:marTop w:val="0"/>
              <w:marBottom w:val="0"/>
              <w:divBdr>
                <w:top w:val="none" w:sz="0" w:space="0" w:color="auto"/>
                <w:left w:val="none" w:sz="0" w:space="0" w:color="auto"/>
                <w:bottom w:val="none" w:sz="0" w:space="0" w:color="auto"/>
                <w:right w:val="none" w:sz="0" w:space="0" w:color="auto"/>
              </w:divBdr>
              <w:divsChild>
                <w:div w:id="1870993308">
                  <w:marLeft w:val="0"/>
                  <w:marRight w:val="0"/>
                  <w:marTop w:val="0"/>
                  <w:marBottom w:val="0"/>
                  <w:divBdr>
                    <w:top w:val="none" w:sz="0" w:space="0" w:color="auto"/>
                    <w:left w:val="none" w:sz="0" w:space="0" w:color="auto"/>
                    <w:bottom w:val="none" w:sz="0" w:space="0" w:color="auto"/>
                    <w:right w:val="none" w:sz="0" w:space="0" w:color="auto"/>
                  </w:divBdr>
                  <w:divsChild>
                    <w:div w:id="10057866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7555808">
          <w:marLeft w:val="0"/>
          <w:marRight w:val="0"/>
          <w:marTop w:val="0"/>
          <w:marBottom w:val="0"/>
          <w:divBdr>
            <w:top w:val="none" w:sz="0" w:space="0" w:color="auto"/>
            <w:left w:val="none" w:sz="0" w:space="0" w:color="auto"/>
            <w:bottom w:val="none" w:sz="0" w:space="0" w:color="auto"/>
            <w:right w:val="none" w:sz="0" w:space="0" w:color="auto"/>
          </w:divBdr>
          <w:divsChild>
            <w:div w:id="6949665">
              <w:marLeft w:val="0"/>
              <w:marRight w:val="0"/>
              <w:marTop w:val="0"/>
              <w:marBottom w:val="0"/>
              <w:divBdr>
                <w:top w:val="none" w:sz="0" w:space="0" w:color="auto"/>
                <w:left w:val="none" w:sz="0" w:space="0" w:color="auto"/>
                <w:bottom w:val="none" w:sz="0" w:space="0" w:color="auto"/>
                <w:right w:val="none" w:sz="0" w:space="0" w:color="auto"/>
              </w:divBdr>
              <w:divsChild>
                <w:div w:id="4180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04122">
      <w:bodyDiv w:val="1"/>
      <w:marLeft w:val="0"/>
      <w:marRight w:val="0"/>
      <w:marTop w:val="0"/>
      <w:marBottom w:val="0"/>
      <w:divBdr>
        <w:top w:val="none" w:sz="0" w:space="0" w:color="auto"/>
        <w:left w:val="none" w:sz="0" w:space="0" w:color="auto"/>
        <w:bottom w:val="none" w:sz="0" w:space="0" w:color="auto"/>
        <w:right w:val="none" w:sz="0" w:space="0" w:color="auto"/>
      </w:divBdr>
    </w:div>
    <w:div w:id="1330909921">
      <w:bodyDiv w:val="1"/>
      <w:marLeft w:val="0"/>
      <w:marRight w:val="0"/>
      <w:marTop w:val="0"/>
      <w:marBottom w:val="0"/>
      <w:divBdr>
        <w:top w:val="none" w:sz="0" w:space="0" w:color="auto"/>
        <w:left w:val="none" w:sz="0" w:space="0" w:color="auto"/>
        <w:bottom w:val="none" w:sz="0" w:space="0" w:color="auto"/>
        <w:right w:val="none" w:sz="0" w:space="0" w:color="auto"/>
      </w:divBdr>
    </w:div>
    <w:div w:id="1434400239">
      <w:bodyDiv w:val="1"/>
      <w:marLeft w:val="0"/>
      <w:marRight w:val="0"/>
      <w:marTop w:val="0"/>
      <w:marBottom w:val="0"/>
      <w:divBdr>
        <w:top w:val="none" w:sz="0" w:space="0" w:color="auto"/>
        <w:left w:val="none" w:sz="0" w:space="0" w:color="auto"/>
        <w:bottom w:val="none" w:sz="0" w:space="0" w:color="auto"/>
        <w:right w:val="none" w:sz="0" w:space="0" w:color="auto"/>
      </w:divBdr>
      <w:divsChild>
        <w:div w:id="1967154537">
          <w:marLeft w:val="0"/>
          <w:marRight w:val="0"/>
          <w:marTop w:val="0"/>
          <w:marBottom w:val="0"/>
          <w:divBdr>
            <w:top w:val="none" w:sz="0" w:space="0" w:color="auto"/>
            <w:left w:val="none" w:sz="0" w:space="0" w:color="auto"/>
            <w:bottom w:val="none" w:sz="0" w:space="0" w:color="auto"/>
            <w:right w:val="none" w:sz="0" w:space="0" w:color="auto"/>
          </w:divBdr>
          <w:divsChild>
            <w:div w:id="376008895">
              <w:marLeft w:val="0"/>
              <w:marRight w:val="0"/>
              <w:marTop w:val="0"/>
              <w:marBottom w:val="0"/>
              <w:divBdr>
                <w:top w:val="none" w:sz="0" w:space="0" w:color="auto"/>
                <w:left w:val="none" w:sz="0" w:space="0" w:color="auto"/>
                <w:bottom w:val="none" w:sz="0" w:space="0" w:color="auto"/>
                <w:right w:val="none" w:sz="0" w:space="0" w:color="auto"/>
              </w:divBdr>
              <w:divsChild>
                <w:div w:id="2045908173">
                  <w:marLeft w:val="0"/>
                  <w:marRight w:val="0"/>
                  <w:marTop w:val="0"/>
                  <w:marBottom w:val="0"/>
                  <w:divBdr>
                    <w:top w:val="none" w:sz="0" w:space="0" w:color="auto"/>
                    <w:left w:val="none" w:sz="0" w:space="0" w:color="auto"/>
                    <w:bottom w:val="none" w:sz="0" w:space="0" w:color="auto"/>
                    <w:right w:val="none" w:sz="0" w:space="0" w:color="auto"/>
                  </w:divBdr>
                  <w:divsChild>
                    <w:div w:id="14635040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23255618">
          <w:marLeft w:val="0"/>
          <w:marRight w:val="0"/>
          <w:marTop w:val="0"/>
          <w:marBottom w:val="0"/>
          <w:divBdr>
            <w:top w:val="none" w:sz="0" w:space="0" w:color="auto"/>
            <w:left w:val="none" w:sz="0" w:space="0" w:color="auto"/>
            <w:bottom w:val="none" w:sz="0" w:space="0" w:color="auto"/>
            <w:right w:val="none" w:sz="0" w:space="0" w:color="auto"/>
          </w:divBdr>
          <w:divsChild>
            <w:div w:id="462624811">
              <w:marLeft w:val="0"/>
              <w:marRight w:val="0"/>
              <w:marTop w:val="0"/>
              <w:marBottom w:val="0"/>
              <w:divBdr>
                <w:top w:val="none" w:sz="0" w:space="0" w:color="auto"/>
                <w:left w:val="none" w:sz="0" w:space="0" w:color="auto"/>
                <w:bottom w:val="none" w:sz="0" w:space="0" w:color="auto"/>
                <w:right w:val="none" w:sz="0" w:space="0" w:color="auto"/>
              </w:divBdr>
              <w:divsChild>
                <w:div w:id="4937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8204">
      <w:bodyDiv w:val="1"/>
      <w:marLeft w:val="0"/>
      <w:marRight w:val="0"/>
      <w:marTop w:val="0"/>
      <w:marBottom w:val="0"/>
      <w:divBdr>
        <w:top w:val="none" w:sz="0" w:space="0" w:color="auto"/>
        <w:left w:val="none" w:sz="0" w:space="0" w:color="auto"/>
        <w:bottom w:val="none" w:sz="0" w:space="0" w:color="auto"/>
        <w:right w:val="none" w:sz="0" w:space="0" w:color="auto"/>
      </w:divBdr>
    </w:div>
    <w:div w:id="1542982996">
      <w:bodyDiv w:val="1"/>
      <w:marLeft w:val="0"/>
      <w:marRight w:val="0"/>
      <w:marTop w:val="0"/>
      <w:marBottom w:val="0"/>
      <w:divBdr>
        <w:top w:val="none" w:sz="0" w:space="0" w:color="auto"/>
        <w:left w:val="none" w:sz="0" w:space="0" w:color="auto"/>
        <w:bottom w:val="none" w:sz="0" w:space="0" w:color="auto"/>
        <w:right w:val="none" w:sz="0" w:space="0" w:color="auto"/>
      </w:divBdr>
    </w:div>
    <w:div w:id="1625233688">
      <w:bodyDiv w:val="1"/>
      <w:marLeft w:val="0"/>
      <w:marRight w:val="0"/>
      <w:marTop w:val="0"/>
      <w:marBottom w:val="0"/>
      <w:divBdr>
        <w:top w:val="none" w:sz="0" w:space="0" w:color="auto"/>
        <w:left w:val="none" w:sz="0" w:space="0" w:color="auto"/>
        <w:bottom w:val="none" w:sz="0" w:space="0" w:color="auto"/>
        <w:right w:val="none" w:sz="0" w:space="0" w:color="auto"/>
      </w:divBdr>
    </w:div>
    <w:div w:id="1636637776">
      <w:bodyDiv w:val="1"/>
      <w:marLeft w:val="0"/>
      <w:marRight w:val="0"/>
      <w:marTop w:val="0"/>
      <w:marBottom w:val="0"/>
      <w:divBdr>
        <w:top w:val="none" w:sz="0" w:space="0" w:color="auto"/>
        <w:left w:val="none" w:sz="0" w:space="0" w:color="auto"/>
        <w:bottom w:val="none" w:sz="0" w:space="0" w:color="auto"/>
        <w:right w:val="none" w:sz="0" w:space="0" w:color="auto"/>
      </w:divBdr>
    </w:div>
    <w:div w:id="1754279133">
      <w:bodyDiv w:val="1"/>
      <w:marLeft w:val="0"/>
      <w:marRight w:val="0"/>
      <w:marTop w:val="0"/>
      <w:marBottom w:val="0"/>
      <w:divBdr>
        <w:top w:val="none" w:sz="0" w:space="0" w:color="auto"/>
        <w:left w:val="none" w:sz="0" w:space="0" w:color="auto"/>
        <w:bottom w:val="none" w:sz="0" w:space="0" w:color="auto"/>
        <w:right w:val="none" w:sz="0" w:space="0" w:color="auto"/>
      </w:divBdr>
      <w:divsChild>
        <w:div w:id="508719778">
          <w:marLeft w:val="0"/>
          <w:marRight w:val="0"/>
          <w:marTop w:val="0"/>
          <w:marBottom w:val="0"/>
          <w:divBdr>
            <w:top w:val="none" w:sz="0" w:space="0" w:color="auto"/>
            <w:left w:val="none" w:sz="0" w:space="0" w:color="auto"/>
            <w:bottom w:val="none" w:sz="0" w:space="0" w:color="auto"/>
            <w:right w:val="none" w:sz="0" w:space="0" w:color="auto"/>
          </w:divBdr>
          <w:divsChild>
            <w:div w:id="987394400">
              <w:marLeft w:val="0"/>
              <w:marRight w:val="0"/>
              <w:marTop w:val="0"/>
              <w:marBottom w:val="0"/>
              <w:divBdr>
                <w:top w:val="none" w:sz="0" w:space="0" w:color="auto"/>
                <w:left w:val="none" w:sz="0" w:space="0" w:color="auto"/>
                <w:bottom w:val="none" w:sz="0" w:space="0" w:color="auto"/>
                <w:right w:val="none" w:sz="0" w:space="0" w:color="auto"/>
              </w:divBdr>
              <w:divsChild>
                <w:div w:id="2094010834">
                  <w:marLeft w:val="0"/>
                  <w:marRight w:val="0"/>
                  <w:marTop w:val="0"/>
                  <w:marBottom w:val="0"/>
                  <w:divBdr>
                    <w:top w:val="none" w:sz="0" w:space="0" w:color="auto"/>
                    <w:left w:val="none" w:sz="0" w:space="0" w:color="auto"/>
                    <w:bottom w:val="none" w:sz="0" w:space="0" w:color="auto"/>
                    <w:right w:val="none" w:sz="0" w:space="0" w:color="auto"/>
                  </w:divBdr>
                  <w:divsChild>
                    <w:div w:id="12159634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50203899">
          <w:marLeft w:val="0"/>
          <w:marRight w:val="0"/>
          <w:marTop w:val="0"/>
          <w:marBottom w:val="0"/>
          <w:divBdr>
            <w:top w:val="none" w:sz="0" w:space="0" w:color="auto"/>
            <w:left w:val="none" w:sz="0" w:space="0" w:color="auto"/>
            <w:bottom w:val="none" w:sz="0" w:space="0" w:color="auto"/>
            <w:right w:val="none" w:sz="0" w:space="0" w:color="auto"/>
          </w:divBdr>
          <w:divsChild>
            <w:div w:id="603418771">
              <w:marLeft w:val="0"/>
              <w:marRight w:val="0"/>
              <w:marTop w:val="0"/>
              <w:marBottom w:val="0"/>
              <w:divBdr>
                <w:top w:val="none" w:sz="0" w:space="0" w:color="auto"/>
                <w:left w:val="none" w:sz="0" w:space="0" w:color="auto"/>
                <w:bottom w:val="none" w:sz="0" w:space="0" w:color="auto"/>
                <w:right w:val="none" w:sz="0" w:space="0" w:color="auto"/>
              </w:divBdr>
              <w:divsChild>
                <w:div w:id="12773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11544">
      <w:bodyDiv w:val="1"/>
      <w:marLeft w:val="0"/>
      <w:marRight w:val="0"/>
      <w:marTop w:val="0"/>
      <w:marBottom w:val="0"/>
      <w:divBdr>
        <w:top w:val="none" w:sz="0" w:space="0" w:color="auto"/>
        <w:left w:val="none" w:sz="0" w:space="0" w:color="auto"/>
        <w:bottom w:val="none" w:sz="0" w:space="0" w:color="auto"/>
        <w:right w:val="none" w:sz="0" w:space="0" w:color="auto"/>
      </w:divBdr>
    </w:div>
    <w:div w:id="1819883273">
      <w:bodyDiv w:val="1"/>
      <w:marLeft w:val="0"/>
      <w:marRight w:val="0"/>
      <w:marTop w:val="0"/>
      <w:marBottom w:val="0"/>
      <w:divBdr>
        <w:top w:val="none" w:sz="0" w:space="0" w:color="auto"/>
        <w:left w:val="none" w:sz="0" w:space="0" w:color="auto"/>
        <w:bottom w:val="none" w:sz="0" w:space="0" w:color="auto"/>
        <w:right w:val="none" w:sz="0" w:space="0" w:color="auto"/>
      </w:divBdr>
      <w:divsChild>
        <w:div w:id="1301424235">
          <w:marLeft w:val="547"/>
          <w:marRight w:val="0"/>
          <w:marTop w:val="0"/>
          <w:marBottom w:val="0"/>
          <w:divBdr>
            <w:top w:val="none" w:sz="0" w:space="0" w:color="auto"/>
            <w:left w:val="none" w:sz="0" w:space="0" w:color="auto"/>
            <w:bottom w:val="none" w:sz="0" w:space="0" w:color="auto"/>
            <w:right w:val="none" w:sz="0" w:space="0" w:color="auto"/>
          </w:divBdr>
        </w:div>
        <w:div w:id="702632757">
          <w:marLeft w:val="547"/>
          <w:marRight w:val="0"/>
          <w:marTop w:val="0"/>
          <w:marBottom w:val="0"/>
          <w:divBdr>
            <w:top w:val="none" w:sz="0" w:space="0" w:color="auto"/>
            <w:left w:val="none" w:sz="0" w:space="0" w:color="auto"/>
            <w:bottom w:val="none" w:sz="0" w:space="0" w:color="auto"/>
            <w:right w:val="none" w:sz="0" w:space="0" w:color="auto"/>
          </w:divBdr>
        </w:div>
        <w:div w:id="1634755233">
          <w:marLeft w:val="547"/>
          <w:marRight w:val="0"/>
          <w:marTop w:val="0"/>
          <w:marBottom w:val="0"/>
          <w:divBdr>
            <w:top w:val="none" w:sz="0" w:space="0" w:color="auto"/>
            <w:left w:val="none" w:sz="0" w:space="0" w:color="auto"/>
            <w:bottom w:val="none" w:sz="0" w:space="0" w:color="auto"/>
            <w:right w:val="none" w:sz="0" w:space="0" w:color="auto"/>
          </w:divBdr>
        </w:div>
      </w:divsChild>
    </w:div>
    <w:div w:id="1829245298">
      <w:bodyDiv w:val="1"/>
      <w:marLeft w:val="0"/>
      <w:marRight w:val="0"/>
      <w:marTop w:val="0"/>
      <w:marBottom w:val="0"/>
      <w:divBdr>
        <w:top w:val="none" w:sz="0" w:space="0" w:color="auto"/>
        <w:left w:val="none" w:sz="0" w:space="0" w:color="auto"/>
        <w:bottom w:val="none" w:sz="0" w:space="0" w:color="auto"/>
        <w:right w:val="none" w:sz="0" w:space="0" w:color="auto"/>
      </w:divBdr>
    </w:div>
    <w:div w:id="1872379641">
      <w:bodyDiv w:val="1"/>
      <w:marLeft w:val="0"/>
      <w:marRight w:val="0"/>
      <w:marTop w:val="0"/>
      <w:marBottom w:val="0"/>
      <w:divBdr>
        <w:top w:val="none" w:sz="0" w:space="0" w:color="auto"/>
        <w:left w:val="none" w:sz="0" w:space="0" w:color="auto"/>
        <w:bottom w:val="none" w:sz="0" w:space="0" w:color="auto"/>
        <w:right w:val="none" w:sz="0" w:space="0" w:color="auto"/>
      </w:divBdr>
    </w:div>
    <w:div w:id="1993294007">
      <w:bodyDiv w:val="1"/>
      <w:marLeft w:val="0"/>
      <w:marRight w:val="0"/>
      <w:marTop w:val="0"/>
      <w:marBottom w:val="0"/>
      <w:divBdr>
        <w:top w:val="none" w:sz="0" w:space="0" w:color="auto"/>
        <w:left w:val="none" w:sz="0" w:space="0" w:color="auto"/>
        <w:bottom w:val="none" w:sz="0" w:space="0" w:color="auto"/>
        <w:right w:val="none" w:sz="0" w:space="0" w:color="auto"/>
      </w:divBdr>
    </w:div>
    <w:div w:id="2041079258">
      <w:bodyDiv w:val="1"/>
      <w:marLeft w:val="0"/>
      <w:marRight w:val="0"/>
      <w:marTop w:val="0"/>
      <w:marBottom w:val="0"/>
      <w:divBdr>
        <w:top w:val="none" w:sz="0" w:space="0" w:color="auto"/>
        <w:left w:val="none" w:sz="0" w:space="0" w:color="auto"/>
        <w:bottom w:val="none" w:sz="0" w:space="0" w:color="auto"/>
        <w:right w:val="none" w:sz="0" w:space="0" w:color="auto"/>
      </w:divBdr>
    </w:div>
    <w:div w:id="2064283528">
      <w:bodyDiv w:val="1"/>
      <w:marLeft w:val="0"/>
      <w:marRight w:val="0"/>
      <w:marTop w:val="0"/>
      <w:marBottom w:val="0"/>
      <w:divBdr>
        <w:top w:val="none" w:sz="0" w:space="0" w:color="auto"/>
        <w:left w:val="none" w:sz="0" w:space="0" w:color="auto"/>
        <w:bottom w:val="none" w:sz="0" w:space="0" w:color="auto"/>
        <w:right w:val="none" w:sz="0" w:space="0" w:color="auto"/>
      </w:divBdr>
    </w:div>
    <w:div w:id="2074886262">
      <w:bodyDiv w:val="1"/>
      <w:marLeft w:val="0"/>
      <w:marRight w:val="0"/>
      <w:marTop w:val="0"/>
      <w:marBottom w:val="0"/>
      <w:divBdr>
        <w:top w:val="none" w:sz="0" w:space="0" w:color="auto"/>
        <w:left w:val="none" w:sz="0" w:space="0" w:color="auto"/>
        <w:bottom w:val="none" w:sz="0" w:space="0" w:color="auto"/>
        <w:right w:val="none" w:sz="0" w:space="0" w:color="auto"/>
      </w:divBdr>
    </w:div>
    <w:div w:id="2088380175">
      <w:bodyDiv w:val="1"/>
      <w:marLeft w:val="0"/>
      <w:marRight w:val="0"/>
      <w:marTop w:val="0"/>
      <w:marBottom w:val="0"/>
      <w:divBdr>
        <w:top w:val="none" w:sz="0" w:space="0" w:color="auto"/>
        <w:left w:val="none" w:sz="0" w:space="0" w:color="auto"/>
        <w:bottom w:val="none" w:sz="0" w:space="0" w:color="auto"/>
        <w:right w:val="none" w:sz="0" w:space="0" w:color="auto"/>
      </w:divBdr>
    </w:div>
    <w:div w:id="21138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uments.worldbank.org/curated/en/405621528167411253/Gendered-language"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s.org/content/dam/ets-org/pdfs/about/fair-tests-and-communications.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912D8-1FB6-41CE-BB9B-EE71B10DC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5797</Words>
  <Characters>33045</Characters>
  <Application>Microsoft Office Word</Application>
  <DocSecurity>0</DocSecurity>
  <Lines>275</Lines>
  <Paragraphs>77</Paragraphs>
  <ScaleCrop>false</ScaleCrop>
  <Company/>
  <LinksUpToDate>false</LinksUpToDate>
  <CharactersWithSpaces>38765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2023-03-24T11:59:00Z</dcterms:created>
  <dcterms:modified xsi:type="dcterms:W3CDTF">2023-03-24T11:59:00Z</dcterms:modified>
</cp:coreProperties>
</file>