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920D" w14:textId="77777777" w:rsidR="0087141B" w:rsidRPr="00165300" w:rsidRDefault="0087141B" w:rsidP="0087141B">
      <w:pPr>
        <w:bidi w:val="0"/>
        <w:jc w:val="both"/>
        <w:rPr>
          <w:rFonts w:cs="Calibri"/>
          <w:b/>
          <w:bCs/>
          <w:i/>
          <w:iCs/>
          <w:sz w:val="24"/>
          <w:szCs w:val="24"/>
        </w:rPr>
      </w:pPr>
      <w:commentRangeStart w:id="0"/>
      <w:r w:rsidRPr="00165300">
        <w:rPr>
          <w:rFonts w:cs="Calibri"/>
          <w:b/>
          <w:bCs/>
          <w:sz w:val="24"/>
          <w:szCs w:val="24"/>
        </w:rPr>
        <w:t xml:space="preserve">Table 1 </w:t>
      </w:r>
    </w:p>
    <w:p w14:paraId="45DE0B29" w14:textId="77777777" w:rsidR="0087141B" w:rsidRPr="007A7D26" w:rsidRDefault="0087141B" w:rsidP="0087141B">
      <w:pPr>
        <w:bidi w:val="0"/>
        <w:jc w:val="both"/>
        <w:rPr>
          <w:rFonts w:cs="Calibri"/>
          <w:b/>
          <w:bCs/>
          <w:sz w:val="24"/>
          <w:szCs w:val="24"/>
        </w:rPr>
      </w:pPr>
    </w:p>
    <w:p w14:paraId="725F0945" w14:textId="77777777" w:rsidR="0087141B" w:rsidRPr="00165300" w:rsidRDefault="0087141B" w:rsidP="0087141B">
      <w:pPr>
        <w:bidi w:val="0"/>
        <w:jc w:val="both"/>
        <w:rPr>
          <w:rFonts w:cs="Calibri"/>
          <w:i/>
          <w:iCs/>
          <w:sz w:val="24"/>
          <w:szCs w:val="24"/>
        </w:rPr>
      </w:pPr>
      <w:r w:rsidRPr="00165300">
        <w:rPr>
          <w:rFonts w:cs="Calibri"/>
          <w:i/>
          <w:iCs/>
          <w:sz w:val="24"/>
          <w:szCs w:val="24"/>
        </w:rPr>
        <w:t>Research variables</w:t>
      </w:r>
      <w:commentRangeEnd w:id="0"/>
      <w:r w:rsidR="00F8482D">
        <w:rPr>
          <w:rStyle w:val="CommentReference"/>
        </w:rPr>
        <w:commentReference w:id="0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4211"/>
      </w:tblGrid>
      <w:tr w:rsidR="0087141B" w:rsidRPr="00165300" w14:paraId="155D44A6" w14:textId="77777777" w:rsidTr="0078046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3930D" w14:textId="77777777" w:rsidR="0087141B" w:rsidRPr="00165300" w:rsidRDefault="0087141B" w:rsidP="00780460">
            <w:pPr>
              <w:bidi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65300">
              <w:rPr>
                <w:rFonts w:cs="Calibri"/>
                <w:b/>
                <w:bCs/>
                <w:sz w:val="24"/>
                <w:szCs w:val="24"/>
              </w:rPr>
              <w:t>Independent variables</w:t>
            </w:r>
          </w:p>
        </w:tc>
      </w:tr>
      <w:tr w:rsidR="0087141B" w:rsidRPr="00165300" w14:paraId="40EF2BA5" w14:textId="77777777" w:rsidTr="0078046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1F4F80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65300">
              <w:rPr>
                <w:rFonts w:cs="Calibri"/>
                <w:b/>
                <w:bCs/>
                <w:sz w:val="24"/>
                <w:szCs w:val="24"/>
              </w:rPr>
              <w:t>Variable</w:t>
            </w:r>
            <w:del w:id="1" w:author="Steve Zimmerman" w:date="2023-03-21T20:44:00Z">
              <w:r w:rsidRPr="00165300" w:rsidDel="00F8482D">
                <w:rPr>
                  <w:rFonts w:cs="Calibri"/>
                  <w:b/>
                  <w:bCs/>
                  <w:sz w:val="24"/>
                  <w:szCs w:val="24"/>
                </w:rPr>
                <w:delText>s</w:delText>
              </w:r>
            </w:del>
            <w:r w:rsidRPr="00165300">
              <w:rPr>
                <w:rFonts w:cs="Calibr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39A801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65300">
              <w:rPr>
                <w:rFonts w:cs="Calibri"/>
                <w:b/>
                <w:bCs/>
                <w:sz w:val="24"/>
                <w:szCs w:val="24"/>
              </w:rPr>
              <w:t>Possible values</w:t>
            </w:r>
          </w:p>
        </w:tc>
      </w:tr>
      <w:tr w:rsidR="0087141B" w:rsidRPr="00165300" w14:paraId="241D3487" w14:textId="77777777" w:rsidTr="00780460">
        <w:tc>
          <w:tcPr>
            <w:tcW w:w="0" w:type="auto"/>
            <w:shd w:val="clear" w:color="auto" w:fill="auto"/>
          </w:tcPr>
          <w:p w14:paraId="326A2764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auto"/>
          </w:tcPr>
          <w:p w14:paraId="2D7607FD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Male/female</w:t>
            </w:r>
          </w:p>
        </w:tc>
      </w:tr>
      <w:tr w:rsidR="0087141B" w:rsidRPr="00165300" w14:paraId="56301E62" w14:textId="77777777" w:rsidTr="00780460">
        <w:tc>
          <w:tcPr>
            <w:tcW w:w="0" w:type="auto"/>
            <w:shd w:val="clear" w:color="auto" w:fill="auto"/>
          </w:tcPr>
          <w:p w14:paraId="0F74DAB0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Nationality/Ethnicity</w:t>
            </w:r>
          </w:p>
        </w:tc>
        <w:tc>
          <w:tcPr>
            <w:tcW w:w="0" w:type="auto"/>
            <w:shd w:val="clear" w:color="auto" w:fill="auto"/>
          </w:tcPr>
          <w:p w14:paraId="10F65BE5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Jewish/Arab</w:t>
            </w:r>
          </w:p>
        </w:tc>
      </w:tr>
      <w:tr w:rsidR="0087141B" w:rsidRPr="00165300" w14:paraId="260D02F0" w14:textId="77777777" w:rsidTr="00780460">
        <w:tc>
          <w:tcPr>
            <w:tcW w:w="0" w:type="auto"/>
            <w:shd w:val="clear" w:color="auto" w:fill="auto"/>
          </w:tcPr>
          <w:p w14:paraId="0F0A664D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Living area</w:t>
            </w:r>
          </w:p>
        </w:tc>
        <w:tc>
          <w:tcPr>
            <w:tcW w:w="0" w:type="auto"/>
            <w:shd w:val="clear" w:color="auto" w:fill="auto"/>
          </w:tcPr>
          <w:p w14:paraId="1D036381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 xml:space="preserve">City/not </w:t>
            </w:r>
            <w:r w:rsidR="005942E0">
              <w:rPr>
                <w:rFonts w:cs="Calibri"/>
                <w:sz w:val="24"/>
                <w:szCs w:val="24"/>
              </w:rPr>
              <w:t xml:space="preserve">a </w:t>
            </w:r>
            <w:r w:rsidRPr="00165300">
              <w:rPr>
                <w:rFonts w:cs="Calibri"/>
                <w:sz w:val="24"/>
                <w:szCs w:val="24"/>
              </w:rPr>
              <w:t>city</w:t>
            </w:r>
          </w:p>
        </w:tc>
      </w:tr>
      <w:tr w:rsidR="0087141B" w:rsidRPr="00165300" w14:paraId="62EE3A08" w14:textId="77777777" w:rsidTr="00780460">
        <w:tc>
          <w:tcPr>
            <w:tcW w:w="0" w:type="auto"/>
            <w:shd w:val="clear" w:color="auto" w:fill="auto"/>
          </w:tcPr>
          <w:p w14:paraId="5C367811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Religiosity</w:t>
            </w:r>
          </w:p>
        </w:tc>
        <w:tc>
          <w:tcPr>
            <w:tcW w:w="0" w:type="auto"/>
            <w:shd w:val="clear" w:color="auto" w:fill="auto"/>
          </w:tcPr>
          <w:p w14:paraId="30A91DEF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Secular/traditional/ religious</w:t>
            </w:r>
          </w:p>
        </w:tc>
      </w:tr>
      <w:tr w:rsidR="0087141B" w:rsidRPr="00165300" w14:paraId="02A5AF29" w14:textId="77777777" w:rsidTr="00780460">
        <w:tc>
          <w:tcPr>
            <w:tcW w:w="0" w:type="auto"/>
            <w:shd w:val="clear" w:color="auto" w:fill="auto"/>
          </w:tcPr>
          <w:p w14:paraId="6835276F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  <w:vertAlign w:val="superscript"/>
              </w:rPr>
              <w:t>1</w:t>
            </w:r>
            <w:r w:rsidRPr="00165300">
              <w:rPr>
                <w:rFonts w:cs="Calibri"/>
                <w:sz w:val="24"/>
                <w:szCs w:val="24"/>
              </w:rPr>
              <w:t>Income</w:t>
            </w:r>
          </w:p>
        </w:tc>
        <w:tc>
          <w:tcPr>
            <w:tcW w:w="0" w:type="auto"/>
            <w:shd w:val="clear" w:color="auto" w:fill="auto"/>
          </w:tcPr>
          <w:p w14:paraId="5A36C80E" w14:textId="77777777" w:rsidR="0087141B" w:rsidRPr="00165300" w:rsidRDefault="0087141B" w:rsidP="00780460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Low/high</w:t>
            </w:r>
          </w:p>
        </w:tc>
      </w:tr>
      <w:tr w:rsidR="0087141B" w:rsidRPr="00165300" w14:paraId="0C4617FC" w14:textId="77777777" w:rsidTr="00780460">
        <w:tc>
          <w:tcPr>
            <w:tcW w:w="0" w:type="auto"/>
            <w:shd w:val="clear" w:color="auto" w:fill="auto"/>
          </w:tcPr>
          <w:p w14:paraId="293D64DA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165300">
              <w:rPr>
                <w:rFonts w:cs="Calibri"/>
                <w:sz w:val="24"/>
                <w:szCs w:val="24"/>
              </w:rPr>
              <w:t>Socioeconomic index</w:t>
            </w:r>
          </w:p>
        </w:tc>
        <w:tc>
          <w:tcPr>
            <w:tcW w:w="0" w:type="auto"/>
            <w:shd w:val="clear" w:color="auto" w:fill="auto"/>
          </w:tcPr>
          <w:p w14:paraId="3352D870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1–10 (1=very low, 10=very high)</w:t>
            </w:r>
          </w:p>
        </w:tc>
      </w:tr>
      <w:tr w:rsidR="0087141B" w:rsidRPr="00165300" w14:paraId="1967916C" w14:textId="77777777" w:rsidTr="0078046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12C31C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D3FB97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Years (Open Value)</w:t>
            </w:r>
          </w:p>
        </w:tc>
      </w:tr>
      <w:tr w:rsidR="0087141B" w:rsidRPr="00165300" w14:paraId="5531460F" w14:textId="77777777" w:rsidTr="0078046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8D3E" w14:textId="77777777" w:rsidR="0087141B" w:rsidRPr="00165300" w:rsidRDefault="0087141B" w:rsidP="00780460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b/>
                <w:bCs/>
                <w:sz w:val="24"/>
                <w:szCs w:val="24"/>
              </w:rPr>
              <w:t>Dependent variables</w:t>
            </w:r>
          </w:p>
        </w:tc>
      </w:tr>
      <w:tr w:rsidR="0087141B" w:rsidRPr="00165300" w14:paraId="5F06475B" w14:textId="77777777" w:rsidTr="0078046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E5992AD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Parents as a knowledge source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CDFE6" w14:textId="77777777" w:rsidR="0087141B" w:rsidRPr="00165300" w:rsidRDefault="0087141B" w:rsidP="00780460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Average of items rated on the Likert scale</w:t>
            </w:r>
          </w:p>
        </w:tc>
      </w:tr>
      <w:tr w:rsidR="0087141B" w:rsidRPr="00165300" w14:paraId="309C464B" w14:textId="77777777" w:rsidTr="00780460">
        <w:tc>
          <w:tcPr>
            <w:tcW w:w="0" w:type="auto"/>
            <w:shd w:val="clear" w:color="auto" w:fill="auto"/>
          </w:tcPr>
          <w:p w14:paraId="0EEC4EDF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 xml:space="preserve">School educators as </w:t>
            </w:r>
            <w:r w:rsidR="005942E0">
              <w:rPr>
                <w:rFonts w:cs="Calibri"/>
                <w:sz w:val="24"/>
                <w:szCs w:val="24"/>
              </w:rPr>
              <w:t xml:space="preserve">a </w:t>
            </w:r>
            <w:r w:rsidRPr="00165300">
              <w:rPr>
                <w:rFonts w:cs="Calibri"/>
                <w:sz w:val="24"/>
                <w:szCs w:val="24"/>
              </w:rPr>
              <w:t>knowledge source</w:t>
            </w:r>
          </w:p>
        </w:tc>
        <w:tc>
          <w:tcPr>
            <w:tcW w:w="0" w:type="auto"/>
            <w:vMerge/>
            <w:shd w:val="clear" w:color="auto" w:fill="auto"/>
          </w:tcPr>
          <w:p w14:paraId="1A9A6834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7141B" w:rsidRPr="00165300" w14:paraId="4461BB3C" w14:textId="77777777" w:rsidTr="00780460">
        <w:tc>
          <w:tcPr>
            <w:tcW w:w="0" w:type="auto"/>
            <w:shd w:val="clear" w:color="auto" w:fill="auto"/>
          </w:tcPr>
          <w:p w14:paraId="764175F2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Internet as a knowledge source</w:t>
            </w:r>
          </w:p>
        </w:tc>
        <w:tc>
          <w:tcPr>
            <w:tcW w:w="0" w:type="auto"/>
            <w:vMerge/>
            <w:shd w:val="clear" w:color="auto" w:fill="auto"/>
          </w:tcPr>
          <w:p w14:paraId="4856C8CA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7141B" w:rsidRPr="00165300" w14:paraId="60038758" w14:textId="77777777" w:rsidTr="0078046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58BC11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Friends as a knowledge source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B33DF20" w14:textId="77777777" w:rsidR="0087141B" w:rsidRPr="00165300" w:rsidRDefault="0087141B" w:rsidP="00780460">
            <w:pPr>
              <w:bidi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26C2812" w14:textId="77777777" w:rsidR="0087141B" w:rsidRPr="00165300" w:rsidRDefault="0087141B" w:rsidP="0087141B">
      <w:pPr>
        <w:bidi w:val="0"/>
        <w:spacing w:after="0"/>
        <w:jc w:val="both"/>
        <w:rPr>
          <w:rFonts w:cs="Calibri"/>
          <w:b/>
          <w:bCs/>
          <w:i/>
          <w:iCs/>
          <w:sz w:val="24"/>
          <w:szCs w:val="24"/>
        </w:rPr>
      </w:pPr>
      <w:r w:rsidRPr="00165300">
        <w:rPr>
          <w:rFonts w:cs="Calibri"/>
          <w:b/>
          <w:bCs/>
          <w:i/>
          <w:iCs/>
          <w:sz w:val="24"/>
          <w:szCs w:val="24"/>
        </w:rPr>
        <w:t>Notes.</w:t>
      </w:r>
    </w:p>
    <w:p w14:paraId="0A49D9A3" w14:textId="77777777" w:rsidR="0087141B" w:rsidRPr="00165300" w:rsidRDefault="0087141B" w:rsidP="0087141B">
      <w:pPr>
        <w:bidi w:val="0"/>
        <w:spacing w:after="0" w:line="240" w:lineRule="auto"/>
        <w:jc w:val="both"/>
        <w:rPr>
          <w:rFonts w:cs="Calibri"/>
          <w:sz w:val="24"/>
          <w:szCs w:val="24"/>
        </w:rPr>
      </w:pPr>
      <w:r w:rsidRPr="00165300">
        <w:rPr>
          <w:rFonts w:cs="Calibri"/>
          <w:sz w:val="24"/>
          <w:szCs w:val="24"/>
        </w:rPr>
        <w:t>1. Participants were asked whether their family’s income was great than or less than the average salary in Israel</w:t>
      </w:r>
      <w:r w:rsidRPr="00165300">
        <w:rPr>
          <w:rFonts w:cs="Calibri"/>
          <w:sz w:val="24"/>
          <w:szCs w:val="24"/>
        </w:rPr>
        <w:fldChar w:fldCharType="begin" w:fldLock="1"/>
      </w:r>
      <w:r w:rsidRPr="00165300">
        <w:rPr>
          <w:rFonts w:cs="Calibri"/>
          <w:sz w:val="24"/>
          <w:szCs w:val="24"/>
        </w:rPr>
        <w:instrText>ADDIN CSL_CITATION {"citationItems":[{"id":"ITEM-1","itemData":{"URL":"https://www.cbs.gov.il/he/subjects/Pages/</w:instrText>
      </w:r>
      <w:r w:rsidRPr="00165300">
        <w:rPr>
          <w:rFonts w:cs="Calibri"/>
          <w:sz w:val="24"/>
          <w:szCs w:val="24"/>
          <w:rtl/>
        </w:rPr>
        <w:instrText>שכר-הכנסות</w:instrText>
      </w:r>
      <w:r w:rsidRPr="00165300">
        <w:rPr>
          <w:rFonts w:cs="Calibri"/>
          <w:sz w:val="24"/>
          <w:szCs w:val="24"/>
        </w:rPr>
        <w:instrText>.aspx","container-title":"The Israeli Central Bureau of Statistics","id":"ITEM-1","issued":{"date-parts":[["0"]]},"title":"Salary/Incomes-The Israeli Central Bureau of Statistics","type":"webpage"},"uris":["http://www.mendeley.com/documents/?uuid=56145702-9035-4e7f-83d6-3321eae46df4"]}],"mendeley":{"formattedCitation":"(&lt;i&gt;Salary/Incomes-The Israeli Central Bureau of Statistics&lt;/i&gt;, n.d.)","plainTextFormattedCitation":"(Salary/Incomes-The Israeli Central Bureau of Statistics, n.d.)","previouslyFormattedCitation":"(&lt;i&gt;Salary/Incomes-The Israeli Central Bureau of Statistics&lt;/i&gt;, n.d.)"},"properties":{"noteIndex":0},"schema":"https://github.com/citation-style-language/schema/raw/master/csl-citation.json"}</w:instrText>
      </w:r>
      <w:r w:rsidRPr="00165300">
        <w:rPr>
          <w:rFonts w:cs="Calibri"/>
          <w:sz w:val="24"/>
          <w:szCs w:val="24"/>
        </w:rPr>
        <w:fldChar w:fldCharType="separate"/>
      </w:r>
      <w:r w:rsidRPr="00165300">
        <w:rPr>
          <w:rFonts w:cs="Calibri"/>
          <w:noProof/>
          <w:sz w:val="24"/>
          <w:szCs w:val="24"/>
        </w:rPr>
        <w:t>(</w:t>
      </w:r>
      <w:r w:rsidRPr="00165300">
        <w:rPr>
          <w:rFonts w:cs="Calibri"/>
          <w:i/>
          <w:noProof/>
          <w:sz w:val="24"/>
          <w:szCs w:val="24"/>
        </w:rPr>
        <w:t>Salary/Incomes-The Israeli Central Bureau of Statistics</w:t>
      </w:r>
      <w:r w:rsidRPr="00165300">
        <w:rPr>
          <w:rFonts w:cs="Calibri"/>
          <w:noProof/>
          <w:sz w:val="24"/>
          <w:szCs w:val="24"/>
        </w:rPr>
        <w:t>, n.d.)</w:t>
      </w:r>
      <w:r w:rsidRPr="00165300">
        <w:rPr>
          <w:rFonts w:cs="Calibri"/>
          <w:sz w:val="24"/>
          <w:szCs w:val="24"/>
        </w:rPr>
        <w:fldChar w:fldCharType="end"/>
      </w:r>
      <w:r w:rsidRPr="00165300">
        <w:rPr>
          <w:rFonts w:cs="Calibri"/>
          <w:sz w:val="24"/>
          <w:szCs w:val="24"/>
        </w:rPr>
        <w:t>.</w:t>
      </w:r>
    </w:p>
    <w:p w14:paraId="4E2F044E" w14:textId="77777777" w:rsidR="0087141B" w:rsidRPr="00165300" w:rsidRDefault="0087141B" w:rsidP="0087141B">
      <w:pPr>
        <w:bidi w:val="0"/>
        <w:spacing w:after="0" w:line="240" w:lineRule="auto"/>
        <w:jc w:val="both"/>
        <w:rPr>
          <w:rFonts w:cs="Calibri"/>
          <w:sz w:val="24"/>
          <w:szCs w:val="24"/>
        </w:rPr>
      </w:pPr>
      <w:r w:rsidRPr="00165300">
        <w:rPr>
          <w:rFonts w:cs="Calibri"/>
          <w:sz w:val="24"/>
          <w:szCs w:val="24"/>
        </w:rPr>
        <w:t xml:space="preserve">2. We used the socioeconomic index from the official website </w:t>
      </w:r>
      <w:r w:rsidRPr="00165300">
        <w:rPr>
          <w:rFonts w:cs="Calibri"/>
          <w:sz w:val="24"/>
          <w:szCs w:val="24"/>
        </w:rPr>
        <w:fldChar w:fldCharType="begin" w:fldLock="1"/>
      </w:r>
      <w:r w:rsidRPr="00165300">
        <w:rPr>
          <w:rFonts w:cs="Calibri"/>
          <w:sz w:val="24"/>
          <w:szCs w:val="24"/>
        </w:rPr>
        <w:instrText>ADDIN CSL_CITATION {"citationItems":[{"id":"ITEM-1","itemData":{"URL":"https://www.cbs.gov.il/he/settlements/Pages/default.aspx?subject=</w:instrText>
      </w:r>
      <w:r>
        <w:rPr>
          <w:rFonts w:cs="Times New Roman"/>
          <w:sz w:val="24"/>
          <w:szCs w:val="24"/>
          <w:rtl/>
        </w:rPr>
        <w:instrText>מדד חברתי כלכלי</w:instrText>
      </w:r>
      <w:r w:rsidRPr="00165300">
        <w:rPr>
          <w:rFonts w:cs="Calibri"/>
          <w:sz w:val="24"/>
          <w:szCs w:val="24"/>
        </w:rPr>
        <w:instrText>","container-title":"Central Bureau of Statistics","id":"ITEM-1","issued":{"date-parts":[["2021"]]},"title":"Israeli settlements and other geographical divisions","type":"webpage"},"uris":["http://www.mendeley.com/documents/?uuid=25c4dec0-0f6c-4067-9927-3a7e9076a1dc"]}],"mendeley":{"formattedCitation":"(&lt;i&gt;Israeli Settlements and Other Geographical Divisions&lt;/i&gt;, 2021)","plainTextFormattedCitation":"(Israeli Settlements and Other Geographical Divisions, 2021)","previouslyFormattedCitation":"(&lt;i&gt;Israeli Settlements and Other Geographical Divisions&lt;/i&gt;, 2021)"},"properties":{"noteIndex":0},"schema":"https://github.com/citation-style-language/schema/raw/master/csl-citation.json"}</w:instrText>
      </w:r>
      <w:r w:rsidRPr="00165300">
        <w:rPr>
          <w:rFonts w:cs="Calibri"/>
          <w:sz w:val="24"/>
          <w:szCs w:val="24"/>
        </w:rPr>
        <w:fldChar w:fldCharType="separate"/>
      </w:r>
      <w:r w:rsidRPr="00165300">
        <w:rPr>
          <w:rFonts w:cs="Calibri"/>
          <w:noProof/>
          <w:sz w:val="24"/>
          <w:szCs w:val="24"/>
        </w:rPr>
        <w:t>(</w:t>
      </w:r>
      <w:r w:rsidRPr="00165300">
        <w:rPr>
          <w:rFonts w:cs="Calibri"/>
          <w:i/>
          <w:noProof/>
          <w:sz w:val="24"/>
          <w:szCs w:val="24"/>
        </w:rPr>
        <w:t>Israeli Settlements and Other Geographical Divisions</w:t>
      </w:r>
      <w:r w:rsidRPr="00165300">
        <w:rPr>
          <w:rFonts w:cs="Calibri"/>
          <w:noProof/>
          <w:sz w:val="24"/>
          <w:szCs w:val="24"/>
        </w:rPr>
        <w:t>, 2021)</w:t>
      </w:r>
      <w:r w:rsidRPr="00165300">
        <w:rPr>
          <w:rFonts w:cs="Calibri"/>
          <w:sz w:val="24"/>
          <w:szCs w:val="24"/>
        </w:rPr>
        <w:fldChar w:fldCharType="end"/>
      </w:r>
    </w:p>
    <w:p w14:paraId="7CC4F6BF" w14:textId="77777777" w:rsidR="0087141B" w:rsidRDefault="0087141B" w:rsidP="0087141B">
      <w:pPr>
        <w:bidi w:val="0"/>
        <w:jc w:val="both"/>
        <w:rPr>
          <w:sz w:val="24"/>
          <w:szCs w:val="24"/>
        </w:rPr>
      </w:pPr>
    </w:p>
    <w:p w14:paraId="2B3AE6D0" w14:textId="77777777" w:rsidR="00705BEA" w:rsidRDefault="00705BEA" w:rsidP="008E39FA">
      <w:pPr>
        <w:bidi w:val="0"/>
      </w:pPr>
    </w:p>
    <w:p w14:paraId="0DB582EC" w14:textId="77777777" w:rsidR="00780460" w:rsidRDefault="00780460" w:rsidP="00780460">
      <w:pPr>
        <w:bidi w:val="0"/>
      </w:pPr>
    </w:p>
    <w:p w14:paraId="076C448C" w14:textId="77777777" w:rsidR="008014B1" w:rsidRPr="008014B1" w:rsidRDefault="008014B1" w:rsidP="008014B1">
      <w:pPr>
        <w:bidi w:val="0"/>
        <w:rPr>
          <w:rFonts w:cs="Calibri"/>
          <w:b/>
          <w:bCs/>
          <w:sz w:val="24"/>
          <w:szCs w:val="24"/>
        </w:rPr>
      </w:pPr>
      <w:r w:rsidRPr="008014B1">
        <w:rPr>
          <w:rFonts w:cs="Calibri"/>
          <w:b/>
          <w:bCs/>
          <w:sz w:val="24"/>
          <w:szCs w:val="24"/>
        </w:rPr>
        <w:t>Table 2</w:t>
      </w:r>
    </w:p>
    <w:p w14:paraId="5F8E53CC" w14:textId="77777777" w:rsidR="008014B1" w:rsidRPr="008014B1" w:rsidRDefault="008014B1" w:rsidP="00610624">
      <w:pPr>
        <w:bidi w:val="0"/>
        <w:rPr>
          <w:rFonts w:cs="Calibri"/>
          <w:i/>
          <w:iCs/>
          <w:sz w:val="24"/>
          <w:szCs w:val="24"/>
        </w:rPr>
      </w:pPr>
      <w:commentRangeStart w:id="2"/>
      <w:r w:rsidRPr="008014B1">
        <w:rPr>
          <w:rFonts w:cs="Calibri"/>
          <w:b/>
          <w:bCs/>
          <w:sz w:val="24"/>
          <w:szCs w:val="24"/>
        </w:rPr>
        <w:t xml:space="preserve"> </w:t>
      </w:r>
      <w:r w:rsidR="00610624">
        <w:rPr>
          <w:rFonts w:cs="Calibri"/>
          <w:i/>
          <w:iCs/>
          <w:sz w:val="24"/>
          <w:szCs w:val="24"/>
        </w:rPr>
        <w:t>The extent</w:t>
      </w:r>
      <w:r w:rsidRPr="008014B1">
        <w:rPr>
          <w:rFonts w:cs="Calibri"/>
          <w:i/>
          <w:iCs/>
          <w:sz w:val="24"/>
          <w:szCs w:val="24"/>
        </w:rPr>
        <w:t xml:space="preserve"> to which young adults report seeking information about sex and sexuality from common sources</w:t>
      </w:r>
      <w:commentRangeEnd w:id="2"/>
      <w:r w:rsidR="00F8482D">
        <w:rPr>
          <w:rStyle w:val="CommentReference"/>
        </w:rPr>
        <w:commentReference w:id="2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642"/>
        <w:gridCol w:w="764"/>
      </w:tblGrid>
      <w:tr w:rsidR="008014B1" w:rsidRPr="008014B1" w14:paraId="6D02DB44" w14:textId="77777777" w:rsidTr="0078046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A800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Information 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7019B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59006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SD</w:t>
            </w:r>
          </w:p>
        </w:tc>
      </w:tr>
      <w:tr w:rsidR="008014B1" w:rsidRPr="008014B1" w14:paraId="78A2F5EF" w14:textId="77777777" w:rsidTr="00780460">
        <w:tc>
          <w:tcPr>
            <w:tcW w:w="0" w:type="auto"/>
            <w:shd w:val="clear" w:color="auto" w:fill="auto"/>
          </w:tcPr>
          <w:p w14:paraId="21A2BC89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Friends</w:t>
            </w:r>
          </w:p>
        </w:tc>
        <w:tc>
          <w:tcPr>
            <w:tcW w:w="0" w:type="auto"/>
            <w:shd w:val="clear" w:color="auto" w:fill="auto"/>
          </w:tcPr>
          <w:p w14:paraId="7B279EEB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3.35</w:t>
            </w:r>
          </w:p>
        </w:tc>
        <w:tc>
          <w:tcPr>
            <w:tcW w:w="0" w:type="auto"/>
            <w:shd w:val="clear" w:color="auto" w:fill="auto"/>
          </w:tcPr>
          <w:p w14:paraId="3A08A4B1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0.942</w:t>
            </w:r>
          </w:p>
        </w:tc>
      </w:tr>
      <w:tr w:rsidR="008014B1" w:rsidRPr="008014B1" w14:paraId="1FB920BA" w14:textId="77777777" w:rsidTr="00780460">
        <w:tc>
          <w:tcPr>
            <w:tcW w:w="0" w:type="auto"/>
            <w:shd w:val="clear" w:color="auto" w:fill="auto"/>
          </w:tcPr>
          <w:p w14:paraId="1EC1D7A6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Search engines</w:t>
            </w:r>
          </w:p>
        </w:tc>
        <w:tc>
          <w:tcPr>
            <w:tcW w:w="0" w:type="auto"/>
            <w:shd w:val="clear" w:color="auto" w:fill="auto"/>
          </w:tcPr>
          <w:p w14:paraId="0D7ABEAB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14:paraId="38F164E9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1.025</w:t>
            </w:r>
          </w:p>
        </w:tc>
      </w:tr>
      <w:tr w:rsidR="008014B1" w:rsidRPr="008014B1" w14:paraId="45E7BAAC" w14:textId="77777777" w:rsidTr="00780460">
        <w:tc>
          <w:tcPr>
            <w:tcW w:w="0" w:type="auto"/>
            <w:shd w:val="clear" w:color="auto" w:fill="auto"/>
          </w:tcPr>
          <w:p w14:paraId="1C29507F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Social networks</w:t>
            </w:r>
          </w:p>
        </w:tc>
        <w:tc>
          <w:tcPr>
            <w:tcW w:w="0" w:type="auto"/>
            <w:shd w:val="clear" w:color="auto" w:fill="auto"/>
          </w:tcPr>
          <w:p w14:paraId="7801D234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2.86</w:t>
            </w:r>
          </w:p>
        </w:tc>
        <w:tc>
          <w:tcPr>
            <w:tcW w:w="0" w:type="auto"/>
            <w:shd w:val="clear" w:color="auto" w:fill="auto"/>
          </w:tcPr>
          <w:p w14:paraId="78EA0C53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1.153</w:t>
            </w:r>
          </w:p>
        </w:tc>
      </w:tr>
      <w:tr w:rsidR="008014B1" w:rsidRPr="008014B1" w14:paraId="1DB08730" w14:textId="77777777" w:rsidTr="00780460">
        <w:tc>
          <w:tcPr>
            <w:tcW w:w="0" w:type="auto"/>
            <w:shd w:val="clear" w:color="auto" w:fill="auto"/>
          </w:tcPr>
          <w:p w14:paraId="65F12F53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School educators</w:t>
            </w:r>
          </w:p>
        </w:tc>
        <w:tc>
          <w:tcPr>
            <w:tcW w:w="0" w:type="auto"/>
            <w:shd w:val="clear" w:color="auto" w:fill="auto"/>
          </w:tcPr>
          <w:p w14:paraId="70B170FF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2.30</w:t>
            </w:r>
          </w:p>
        </w:tc>
        <w:tc>
          <w:tcPr>
            <w:tcW w:w="0" w:type="auto"/>
            <w:shd w:val="clear" w:color="auto" w:fill="auto"/>
          </w:tcPr>
          <w:p w14:paraId="6248CB6A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0.99</w:t>
            </w:r>
          </w:p>
        </w:tc>
      </w:tr>
      <w:tr w:rsidR="008014B1" w:rsidRPr="008014B1" w14:paraId="65EEBDA8" w14:textId="77777777" w:rsidTr="00780460">
        <w:tc>
          <w:tcPr>
            <w:tcW w:w="0" w:type="auto"/>
            <w:shd w:val="clear" w:color="auto" w:fill="auto"/>
          </w:tcPr>
          <w:p w14:paraId="183F0293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Parents</w:t>
            </w:r>
          </w:p>
        </w:tc>
        <w:tc>
          <w:tcPr>
            <w:tcW w:w="0" w:type="auto"/>
            <w:shd w:val="clear" w:color="auto" w:fill="auto"/>
          </w:tcPr>
          <w:p w14:paraId="4452757A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1.98</w:t>
            </w:r>
          </w:p>
        </w:tc>
        <w:tc>
          <w:tcPr>
            <w:tcW w:w="0" w:type="auto"/>
            <w:shd w:val="clear" w:color="auto" w:fill="auto"/>
          </w:tcPr>
          <w:p w14:paraId="2A71AC61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1.06</w:t>
            </w:r>
          </w:p>
        </w:tc>
      </w:tr>
      <w:tr w:rsidR="008014B1" w:rsidRPr="008014B1" w14:paraId="3462439B" w14:textId="77777777" w:rsidTr="0078046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EECD9F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Medical staff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2FC57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1.68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A77C90" w14:textId="77777777" w:rsidR="008014B1" w:rsidRPr="008014B1" w:rsidRDefault="008014B1" w:rsidP="008014B1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14B1">
              <w:rPr>
                <w:rFonts w:cs="Calibri"/>
                <w:sz w:val="24"/>
                <w:szCs w:val="24"/>
              </w:rPr>
              <w:t>0.962</w:t>
            </w:r>
          </w:p>
        </w:tc>
      </w:tr>
    </w:tbl>
    <w:p w14:paraId="38C859FE" w14:textId="77777777" w:rsidR="008014B1" w:rsidRDefault="008014B1" w:rsidP="005942E0">
      <w:pPr>
        <w:bidi w:val="0"/>
        <w:spacing w:after="0" w:line="240" w:lineRule="auto"/>
        <w:rPr>
          <w:rFonts w:cs="Calibri"/>
        </w:rPr>
      </w:pPr>
      <w:r w:rsidRPr="008014B1">
        <w:rPr>
          <w:rFonts w:cs="Calibri"/>
          <w:i/>
          <w:iCs/>
        </w:rPr>
        <w:t>Note:</w:t>
      </w:r>
      <w:r w:rsidRPr="008014B1">
        <w:rPr>
          <w:rFonts w:cs="Calibri"/>
        </w:rPr>
        <w:t xml:space="preserve"> </w:t>
      </w:r>
      <w:r w:rsidR="00610624">
        <w:rPr>
          <w:rFonts w:cs="Calibri"/>
        </w:rPr>
        <w:t xml:space="preserve"> </w:t>
      </w:r>
      <w:r w:rsidR="007605BC">
        <w:rPr>
          <w:rFonts w:cs="Calibri"/>
        </w:rPr>
        <w:t xml:space="preserve">1) </w:t>
      </w:r>
      <w:r w:rsidRPr="008014B1">
        <w:rPr>
          <w:rFonts w:cs="Calibri"/>
        </w:rPr>
        <w:t>The possible answer range is 1 (very little) to 5 (to a large extent)</w:t>
      </w:r>
    </w:p>
    <w:p w14:paraId="79312B97" w14:textId="77777777" w:rsidR="007605BC" w:rsidRPr="008014B1" w:rsidRDefault="007605BC" w:rsidP="005942E0">
      <w:pPr>
        <w:bidi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</w:t>
      </w:r>
      <w:r w:rsidR="00610624">
        <w:rPr>
          <w:rFonts w:cs="Calibri"/>
        </w:rPr>
        <w:t xml:space="preserve"> </w:t>
      </w:r>
      <w:r>
        <w:rPr>
          <w:rFonts w:cs="Calibri"/>
        </w:rPr>
        <w:t xml:space="preserve">2) </w:t>
      </w:r>
      <w:r w:rsidRPr="007605BC">
        <w:rPr>
          <w:rFonts w:cs="Calibri"/>
        </w:rPr>
        <w:t>The averages are sorted in descending order</w:t>
      </w:r>
    </w:p>
    <w:p w14:paraId="6E623EEE" w14:textId="77777777" w:rsidR="008014B1" w:rsidRDefault="008014B1" w:rsidP="008014B1">
      <w:pPr>
        <w:bidi w:val="0"/>
      </w:pPr>
    </w:p>
    <w:p w14:paraId="4A153310" w14:textId="77777777" w:rsidR="00780460" w:rsidRDefault="00780460" w:rsidP="00780460">
      <w:pPr>
        <w:bidi w:val="0"/>
      </w:pPr>
    </w:p>
    <w:p w14:paraId="2A54B75E" w14:textId="77777777" w:rsidR="00610624" w:rsidRDefault="00610624" w:rsidP="00610624">
      <w:pPr>
        <w:bidi w:val="0"/>
      </w:pPr>
    </w:p>
    <w:p w14:paraId="0F0B60BA" w14:textId="77777777" w:rsidR="00780460" w:rsidRPr="00165300" w:rsidRDefault="00780460" w:rsidP="00780460">
      <w:pPr>
        <w:bidi w:val="0"/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  <w:commentRangeStart w:id="3"/>
      <w:r w:rsidRPr="00165300">
        <w:rPr>
          <w:rFonts w:cs="Calibri"/>
          <w:b/>
          <w:bCs/>
          <w:sz w:val="24"/>
          <w:szCs w:val="24"/>
        </w:rPr>
        <w:lastRenderedPageBreak/>
        <w:t>Table 3</w:t>
      </w:r>
    </w:p>
    <w:p w14:paraId="428A6F4D" w14:textId="77777777" w:rsidR="00780460" w:rsidRPr="00165300" w:rsidRDefault="00780460" w:rsidP="00780460">
      <w:pPr>
        <w:bidi w:val="0"/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165300">
        <w:rPr>
          <w:rFonts w:cs="Calibri"/>
          <w:i/>
          <w:iCs/>
          <w:sz w:val="24"/>
          <w:szCs w:val="24"/>
        </w:rPr>
        <w:t>Mean, Standard Deviation, and Repeated Measure Analysis for Information Sources on Sex and Sexual Education</w:t>
      </w:r>
      <w:commentRangeEnd w:id="3"/>
      <w:r w:rsidR="00FC2C52">
        <w:rPr>
          <w:rStyle w:val="CommentReference"/>
        </w:rPr>
        <w:commentReference w:id="3"/>
      </w:r>
    </w:p>
    <w:tbl>
      <w:tblPr>
        <w:tblW w:w="8789" w:type="dxa"/>
        <w:tblLook w:val="04A0" w:firstRow="1" w:lastRow="0" w:firstColumn="1" w:lastColumn="0" w:noHBand="0" w:noVBand="1"/>
        <w:tblPrChange w:id="4" w:author="Steve Zimmerman" w:date="2023-03-21T20:50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17"/>
        <w:gridCol w:w="642"/>
        <w:gridCol w:w="642"/>
        <w:gridCol w:w="222"/>
        <w:gridCol w:w="642"/>
        <w:gridCol w:w="642"/>
        <w:gridCol w:w="222"/>
        <w:gridCol w:w="222"/>
        <w:gridCol w:w="642"/>
        <w:gridCol w:w="642"/>
        <w:gridCol w:w="222"/>
        <w:gridCol w:w="642"/>
        <w:gridCol w:w="642"/>
        <w:gridCol w:w="222"/>
        <w:gridCol w:w="1122"/>
        <w:gridCol w:w="642"/>
        <w:tblGridChange w:id="5">
          <w:tblGrid>
            <w:gridCol w:w="1256"/>
            <w:gridCol w:w="557"/>
            <w:gridCol w:w="556"/>
            <w:gridCol w:w="221"/>
            <w:gridCol w:w="556"/>
            <w:gridCol w:w="556"/>
            <w:gridCol w:w="221"/>
            <w:gridCol w:w="221"/>
            <w:gridCol w:w="556"/>
            <w:gridCol w:w="556"/>
            <w:gridCol w:w="221"/>
            <w:gridCol w:w="556"/>
            <w:gridCol w:w="556"/>
            <w:gridCol w:w="221"/>
            <w:gridCol w:w="940"/>
            <w:gridCol w:w="556"/>
          </w:tblGrid>
        </w:tblGridChange>
      </w:tblGrid>
      <w:tr w:rsidR="00780460" w:rsidRPr="00165300" w14:paraId="353ADDAD" w14:textId="77777777" w:rsidTr="00F848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DCAB7F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" w:author="Steve Zimmerman" w:date="2023-03-21T20:50:00Z">
              <w:tcPr>
                <w:tcW w:w="0" w:type="auto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AC0EC3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Friends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8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ABF30B3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9" w:author="Steve Zimmerman" w:date="2023-03-21T20:50:00Z">
              <w:tcPr>
                <w:tcW w:w="0" w:type="auto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3BBFF0B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Internet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0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3435CB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1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007CB1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2" w:author="Steve Zimmerman" w:date="2023-03-21T20:50:00Z">
              <w:tcPr>
                <w:tcW w:w="0" w:type="auto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1BC8B3C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 xml:space="preserve">Parents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3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9365D3B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4" w:author="Steve Zimmerman" w:date="2023-03-21T20:50:00Z">
              <w:tcPr>
                <w:tcW w:w="0" w:type="auto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37182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School educators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A46503C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680D6A0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7" w:author="Steve Zimmerman" w:date="2023-03-21T20:50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7B6A73E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80460" w:rsidRPr="00165300" w14:paraId="1F039CA9" w14:textId="77777777" w:rsidTr="00F8482D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18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2E56FBE8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19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5A0AC6C0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0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6A779AED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1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097F5483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2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74D9D3F8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3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63A5BBA4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4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681C67CE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5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24C732E3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6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08F7FB45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7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2C6F4083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8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430AAF24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29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0BEDD1D9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30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3D98162C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31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0E977380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PrChange w:id="32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63369CFC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proofErr w:type="gramStart"/>
            <w:r w:rsidRPr="00165300">
              <w:rPr>
                <w:rFonts w:cs="Calibri"/>
                <w:sz w:val="24"/>
                <w:szCs w:val="24"/>
              </w:rPr>
              <w:t>F</w:t>
            </w:r>
            <w:r w:rsidRPr="00165300">
              <w:rPr>
                <w:rFonts w:cs="Calibri"/>
                <w:i/>
                <w:iCs/>
                <w:sz w:val="24"/>
                <w:szCs w:val="24"/>
              </w:rPr>
              <w:t>(</w:t>
            </w:r>
            <w:proofErr w:type="gramEnd"/>
            <w:r w:rsidRPr="00165300">
              <w:rPr>
                <w:rFonts w:cs="Calibri"/>
                <w:i/>
                <w:iCs/>
                <w:sz w:val="24"/>
                <w:szCs w:val="24"/>
              </w:rPr>
              <w:t>3, 795.83)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tcPrChange w:id="33" w:author="Steve Zimmerman" w:date="2023-03-21T20:50:00Z">
              <w:tcPr>
                <w:tcW w:w="0" w:type="auto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4131652F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η</w:t>
            </w:r>
            <w:r w:rsidRPr="00165300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780460" w:rsidRPr="00165300" w14:paraId="797459D6" w14:textId="77777777" w:rsidTr="00F848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4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9DB80A" w14:textId="77777777" w:rsidR="00780460" w:rsidRPr="00165300" w:rsidRDefault="00780460" w:rsidP="00780460">
            <w:pPr>
              <w:bidi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Sex/Sexuality Education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5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5AA3DC4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6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102B6B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7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A5E8FF2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8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8C51C4A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39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CDB39DF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0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147E492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1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E189698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2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0563218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3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CC7359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4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F71F2C1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5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17A8C49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6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564B2E0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7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32EF3A6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PrChange w:id="48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B45EA97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93.46***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tcPrChange w:id="49" w:author="Steve Zimmerman" w:date="2023-03-21T20:50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445810C" w14:textId="77777777" w:rsidR="00780460" w:rsidRPr="00165300" w:rsidRDefault="00780460" w:rsidP="00780460">
            <w:pPr>
              <w:bidi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0.23</w:t>
            </w:r>
          </w:p>
        </w:tc>
      </w:tr>
    </w:tbl>
    <w:p w14:paraId="7FA75495" w14:textId="77777777" w:rsidR="00780460" w:rsidRPr="00165300" w:rsidRDefault="00780460" w:rsidP="00780460">
      <w:pPr>
        <w:bidi w:val="0"/>
        <w:spacing w:line="360" w:lineRule="auto"/>
        <w:jc w:val="both"/>
        <w:rPr>
          <w:rFonts w:cs="Calibri"/>
          <w:sz w:val="24"/>
          <w:szCs w:val="24"/>
        </w:rPr>
      </w:pPr>
      <w:r w:rsidRPr="00165300">
        <w:rPr>
          <w:rFonts w:cs="Calibri"/>
          <w:sz w:val="24"/>
          <w:szCs w:val="24"/>
        </w:rPr>
        <w:t>***p&lt;.001.</w:t>
      </w:r>
    </w:p>
    <w:p w14:paraId="5164E36B" w14:textId="77777777" w:rsidR="000C6615" w:rsidRPr="000C6615" w:rsidRDefault="000C6615" w:rsidP="000C6615">
      <w:pPr>
        <w:bidi w:val="0"/>
        <w:rPr>
          <w:rFonts w:cs="Calibri"/>
          <w:b/>
          <w:bCs/>
          <w:sz w:val="24"/>
          <w:szCs w:val="24"/>
        </w:rPr>
      </w:pPr>
      <w:r w:rsidRPr="000C6615">
        <w:rPr>
          <w:rFonts w:cs="Calibri"/>
          <w:b/>
          <w:bCs/>
          <w:sz w:val="24"/>
          <w:szCs w:val="24"/>
        </w:rPr>
        <w:t>Table 4</w:t>
      </w:r>
    </w:p>
    <w:p w14:paraId="2675737D" w14:textId="2121C2AE" w:rsidR="000C6615" w:rsidRPr="000C6615" w:rsidRDefault="005C3364" w:rsidP="000C6615">
      <w:pPr>
        <w:bidi w:val="0"/>
        <w:rPr>
          <w:rFonts w:cs="Calibri"/>
          <w:i/>
          <w:iCs/>
          <w:sz w:val="24"/>
          <w:szCs w:val="24"/>
        </w:rPr>
      </w:pPr>
      <w:ins w:id="50" w:author="Steve Zimmerman" w:date="2023-03-21T20:56:00Z">
        <w:r>
          <w:rPr>
            <w:rFonts w:cs="Calibri"/>
            <w:i/>
            <w:iCs/>
            <w:sz w:val="24"/>
            <w:szCs w:val="24"/>
          </w:rPr>
          <w:t>Differences between the sources of information consulted by</w:t>
        </w:r>
      </w:ins>
      <w:ins w:id="51" w:author="Steve Zimmerman" w:date="2023-03-21T21:23:00Z">
        <w:r w:rsidR="00351BC7">
          <w:rPr>
            <w:rFonts w:cs="Calibri"/>
            <w:i/>
            <w:iCs/>
            <w:sz w:val="24"/>
            <w:szCs w:val="24"/>
          </w:rPr>
          <w:t xml:space="preserve"> young</w:t>
        </w:r>
      </w:ins>
      <w:ins w:id="52" w:author="Steve Zimmerman" w:date="2023-03-21T20:56:00Z">
        <w:r>
          <w:rPr>
            <w:rFonts w:cs="Calibri"/>
            <w:i/>
            <w:iCs/>
            <w:sz w:val="24"/>
            <w:szCs w:val="24"/>
          </w:rPr>
          <w:t xml:space="preserve"> </w:t>
        </w:r>
      </w:ins>
      <w:r w:rsidR="000C6615" w:rsidRPr="000C6615">
        <w:rPr>
          <w:rFonts w:cs="Calibri"/>
          <w:i/>
          <w:iCs/>
          <w:sz w:val="24"/>
          <w:szCs w:val="24"/>
        </w:rPr>
        <w:t>Jewish and Arab</w:t>
      </w:r>
      <w:del w:id="53" w:author="Steve Zimmerman" w:date="2023-03-21T20:55:00Z">
        <w:r w:rsidR="000C6615" w:rsidRPr="000C6615" w:rsidDel="005C3364">
          <w:rPr>
            <w:rFonts w:cs="Calibri"/>
            <w:i/>
            <w:iCs/>
            <w:sz w:val="24"/>
            <w:szCs w:val="24"/>
          </w:rPr>
          <w:delText>s</w:delText>
        </w:r>
      </w:del>
      <w:ins w:id="54" w:author="Steve Zimmerman" w:date="2023-03-21T20:55:00Z">
        <w:r>
          <w:rPr>
            <w:rFonts w:cs="Calibri"/>
            <w:i/>
            <w:iCs/>
            <w:sz w:val="24"/>
            <w:szCs w:val="24"/>
          </w:rPr>
          <w:t>ic</w:t>
        </w:r>
      </w:ins>
      <w:r w:rsidR="000C6615" w:rsidRPr="000C6615">
        <w:rPr>
          <w:rFonts w:cs="Calibri"/>
          <w:i/>
          <w:iCs/>
          <w:sz w:val="24"/>
          <w:szCs w:val="24"/>
        </w:rPr>
        <w:t xml:space="preserve"> </w:t>
      </w:r>
      <w:del w:id="55" w:author="Steve Zimmerman" w:date="2023-03-21T21:23:00Z">
        <w:r w:rsidR="000C6615" w:rsidRPr="000C6615" w:rsidDel="00351BC7">
          <w:rPr>
            <w:rFonts w:cs="Calibri"/>
            <w:i/>
            <w:iCs/>
            <w:sz w:val="24"/>
            <w:szCs w:val="24"/>
          </w:rPr>
          <w:delText xml:space="preserve">young </w:delText>
        </w:r>
      </w:del>
      <w:r w:rsidR="000C6615" w:rsidRPr="000C6615">
        <w:rPr>
          <w:rFonts w:cs="Calibri"/>
          <w:i/>
          <w:iCs/>
          <w:sz w:val="24"/>
          <w:szCs w:val="24"/>
        </w:rPr>
        <w:t>adults</w:t>
      </w:r>
      <w:del w:id="56" w:author="Steve Zimmerman" w:date="2023-03-21T20:56:00Z">
        <w:r w:rsidR="000C6615" w:rsidRPr="000C6615" w:rsidDel="005C3364">
          <w:rPr>
            <w:rFonts w:cs="Calibri"/>
            <w:i/>
            <w:iCs/>
            <w:sz w:val="24"/>
            <w:szCs w:val="24"/>
          </w:rPr>
          <w:delText xml:space="preserve"> consult different information sources to learn about sex and sexuality</w:delText>
        </w:r>
      </w:del>
    </w:p>
    <w:tbl>
      <w:tblPr>
        <w:tblW w:w="8505" w:type="dxa"/>
        <w:tblLook w:val="04A0" w:firstRow="1" w:lastRow="0" w:firstColumn="1" w:lastColumn="0" w:noHBand="0" w:noVBand="1"/>
      </w:tblPr>
      <w:tblGrid>
        <w:gridCol w:w="1649"/>
        <w:gridCol w:w="222"/>
        <w:gridCol w:w="764"/>
        <w:gridCol w:w="642"/>
        <w:gridCol w:w="222"/>
        <w:gridCol w:w="764"/>
        <w:gridCol w:w="970"/>
        <w:gridCol w:w="222"/>
        <w:gridCol w:w="764"/>
        <w:gridCol w:w="222"/>
        <w:gridCol w:w="762"/>
        <w:gridCol w:w="222"/>
        <w:gridCol w:w="1080"/>
      </w:tblGrid>
      <w:tr w:rsidR="000C6615" w:rsidRPr="000C6615" w14:paraId="0B7BC132" w14:textId="77777777" w:rsidTr="00DB39CD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DC404E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Information Sources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69BA529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BF1E9" w14:textId="77777777" w:rsidR="000C6615" w:rsidRPr="000C6615" w:rsidRDefault="000C6615" w:rsidP="000C6615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Jews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C4439" w14:textId="77777777" w:rsidR="000C6615" w:rsidRPr="000C6615" w:rsidRDefault="000C6615" w:rsidP="000C6615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20A9D" w14:textId="77777777" w:rsidR="000C6615" w:rsidRPr="000C6615" w:rsidRDefault="000C6615" w:rsidP="000C6615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Arabs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0DDC97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D43F23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86D0A0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FE325C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DEE205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0919131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Cohen’s d</w:t>
            </w:r>
          </w:p>
        </w:tc>
      </w:tr>
      <w:tr w:rsidR="000C6615" w:rsidRPr="000C6615" w14:paraId="0384D549" w14:textId="77777777" w:rsidTr="00DB39C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AF5E14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B8E09C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951D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0C6615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E6E93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0C6615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4CCC0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FC94D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0C6615">
              <w:rPr>
                <w:rFonts w:cs="Calibr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A69DC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0C6615">
              <w:rPr>
                <w:rFonts w:cs="Calibr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CC036D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AC32A7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202A80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0B57AE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2F6655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375A697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39CD" w:rsidRPr="000C6615" w14:paraId="1FA9CADF" w14:textId="77777777" w:rsidTr="00DB39CD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9F710B0" w14:textId="77777777" w:rsidR="00DB39CD" w:rsidRPr="000C6615" w:rsidRDefault="00DB39CD" w:rsidP="00DB39CD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Friends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47E822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FA14307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commentRangeStart w:id="57"/>
            <w:r w:rsidRPr="000C6615">
              <w:rPr>
                <w:rFonts w:cs="Calibri"/>
                <w:sz w:val="24"/>
                <w:szCs w:val="24"/>
              </w:rPr>
              <w:t>2.898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8956C36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.695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653972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1599E7D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2.356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21CD3E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.909</w:t>
            </w:r>
            <w:commentRangeEnd w:id="57"/>
            <w:r w:rsidR="00FC2C52">
              <w:rPr>
                <w:rStyle w:val="CommentReference"/>
              </w:rPr>
              <w:commentReference w:id="57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CBA754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4DF1942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5.543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DD8C75B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64A163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&lt;.001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9016B3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5C3B2A8" w14:textId="77777777" w:rsidR="00DB39CD" w:rsidRPr="000C6615" w:rsidRDefault="00DB39CD" w:rsidP="00DB39CD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.779</w:t>
            </w:r>
          </w:p>
        </w:tc>
      </w:tr>
      <w:tr w:rsidR="000C6615" w:rsidRPr="000C6615" w14:paraId="6BE4ADEC" w14:textId="77777777" w:rsidTr="00DB39CD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D89FCF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Internet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779706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AE99E51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2.737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6B5ACD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.782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8727FD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015F39F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2.421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2FE504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.949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971A485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C14287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3.036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C22286E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75F9AC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.003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9F8231C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F67CB08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.846</w:t>
            </w:r>
          </w:p>
        </w:tc>
      </w:tr>
      <w:tr w:rsidR="000C6615" w:rsidRPr="000C6615" w14:paraId="635E1D7C" w14:textId="77777777" w:rsidTr="00DB39CD">
        <w:tc>
          <w:tcPr>
            <w:tcW w:w="0" w:type="auto"/>
            <w:shd w:val="clear" w:color="auto" w:fill="auto"/>
          </w:tcPr>
          <w:p w14:paraId="3EF12388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School educators</w:t>
            </w:r>
          </w:p>
        </w:tc>
        <w:tc>
          <w:tcPr>
            <w:tcW w:w="0" w:type="auto"/>
            <w:shd w:val="clear" w:color="auto" w:fill="auto"/>
          </w:tcPr>
          <w:p w14:paraId="43ECE85B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9ABDA0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2.128</w:t>
            </w:r>
          </w:p>
        </w:tc>
        <w:tc>
          <w:tcPr>
            <w:tcW w:w="0" w:type="auto"/>
            <w:shd w:val="clear" w:color="auto" w:fill="auto"/>
          </w:tcPr>
          <w:p w14:paraId="3569A9C6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.664</w:t>
            </w:r>
          </w:p>
        </w:tc>
        <w:tc>
          <w:tcPr>
            <w:tcW w:w="0" w:type="auto"/>
            <w:shd w:val="clear" w:color="auto" w:fill="auto"/>
          </w:tcPr>
          <w:p w14:paraId="31A2D424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B1404B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1.920</w:t>
            </w:r>
          </w:p>
        </w:tc>
        <w:tc>
          <w:tcPr>
            <w:tcW w:w="0" w:type="auto"/>
            <w:shd w:val="clear" w:color="auto" w:fill="auto"/>
          </w:tcPr>
          <w:p w14:paraId="00FC6793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.800</w:t>
            </w:r>
          </w:p>
        </w:tc>
        <w:tc>
          <w:tcPr>
            <w:tcW w:w="0" w:type="auto"/>
            <w:shd w:val="clear" w:color="auto" w:fill="auto"/>
          </w:tcPr>
          <w:p w14:paraId="6E1E1C36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42D2B19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2.358</w:t>
            </w:r>
          </w:p>
        </w:tc>
        <w:tc>
          <w:tcPr>
            <w:tcW w:w="0" w:type="auto"/>
            <w:shd w:val="clear" w:color="auto" w:fill="auto"/>
          </w:tcPr>
          <w:p w14:paraId="23DB1741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17E2CB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.019</w:t>
            </w:r>
          </w:p>
        </w:tc>
        <w:tc>
          <w:tcPr>
            <w:tcW w:w="0" w:type="auto"/>
            <w:shd w:val="clear" w:color="auto" w:fill="auto"/>
          </w:tcPr>
          <w:p w14:paraId="5A6458D7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6B11ACD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.716</w:t>
            </w:r>
          </w:p>
        </w:tc>
      </w:tr>
      <w:tr w:rsidR="000C6615" w:rsidRPr="000C6615" w14:paraId="4CB8A453" w14:textId="77777777" w:rsidTr="00DB39C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9E1748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Parents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EFFAF3" w14:textId="77777777" w:rsidR="000C6615" w:rsidRPr="000C6615" w:rsidRDefault="000C6615" w:rsidP="000C6615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7B154A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ECAFFD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.708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2883A2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4EA81B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2.102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93EDE0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.839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196A97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1AEFE2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.283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718BEB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116F8B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0C6615">
              <w:rPr>
                <w:rFonts w:cs="Calibri"/>
                <w:sz w:val="24"/>
                <w:szCs w:val="24"/>
              </w:rPr>
              <w:t>.778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F0F1AC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4744CF2" w14:textId="77777777" w:rsidR="000C6615" w:rsidRPr="000C6615" w:rsidRDefault="000C6615" w:rsidP="000C6615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commentRangeStart w:id="58"/>
            <w:r w:rsidRPr="000C6615">
              <w:rPr>
                <w:rFonts w:cs="Calibri"/>
                <w:sz w:val="24"/>
                <w:szCs w:val="24"/>
              </w:rPr>
              <w:t>.758</w:t>
            </w:r>
            <w:commentRangeEnd w:id="58"/>
            <w:r w:rsidR="001775CE">
              <w:rPr>
                <w:rStyle w:val="CommentReference"/>
              </w:rPr>
              <w:commentReference w:id="58"/>
            </w:r>
          </w:p>
        </w:tc>
      </w:tr>
    </w:tbl>
    <w:p w14:paraId="6284D7C5" w14:textId="77777777" w:rsidR="007605BC" w:rsidRPr="008014B1" w:rsidRDefault="007605BC" w:rsidP="007605BC">
      <w:pPr>
        <w:bidi w:val="0"/>
        <w:spacing w:after="0" w:line="240" w:lineRule="auto"/>
        <w:rPr>
          <w:rFonts w:cs="Calibri"/>
        </w:rPr>
      </w:pPr>
      <w:r w:rsidRPr="008014B1">
        <w:rPr>
          <w:rFonts w:cs="Calibri"/>
          <w:i/>
          <w:iCs/>
        </w:rPr>
        <w:t>Note:</w:t>
      </w:r>
      <w:r w:rsidRPr="008014B1">
        <w:rPr>
          <w:rFonts w:cs="Calibri"/>
        </w:rPr>
        <w:t xml:space="preserve"> </w:t>
      </w:r>
      <w:r w:rsidRPr="007605BC">
        <w:rPr>
          <w:rFonts w:cs="Calibri"/>
        </w:rPr>
        <w:t>The averages are sorted in descending order</w:t>
      </w:r>
    </w:p>
    <w:p w14:paraId="1D5695AF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1DB90A62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5ED000BB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6CB8E970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0CE04FEC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1466C94F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4645947F" w14:textId="77777777" w:rsidR="00FF3C54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765E99D6" w14:textId="77777777" w:rsidR="00FF3C54" w:rsidRPr="000C6615" w:rsidRDefault="00FF3C54" w:rsidP="00FF3C54">
      <w:pPr>
        <w:bidi w:val="0"/>
        <w:spacing w:after="0" w:line="480" w:lineRule="atLeast"/>
        <w:rPr>
          <w:rFonts w:cs="Calibri"/>
          <w:sz w:val="24"/>
          <w:szCs w:val="24"/>
        </w:rPr>
      </w:pPr>
    </w:p>
    <w:p w14:paraId="26408E72" w14:textId="77777777" w:rsidR="00FF3C54" w:rsidRDefault="00FF3C54" w:rsidP="00FF3C54">
      <w:pPr>
        <w:bidi w:val="0"/>
        <w:spacing w:line="360" w:lineRule="auto"/>
        <w:rPr>
          <w:rFonts w:cs="Calibri"/>
          <w:sz w:val="24"/>
          <w:szCs w:val="24"/>
        </w:rPr>
      </w:pPr>
    </w:p>
    <w:p w14:paraId="15A56DE1" w14:textId="77777777" w:rsidR="005942E0" w:rsidRPr="00165300" w:rsidRDefault="005942E0" w:rsidP="005942E0">
      <w:pPr>
        <w:bidi w:val="0"/>
        <w:spacing w:line="360" w:lineRule="auto"/>
        <w:rPr>
          <w:rFonts w:cs="Calibri"/>
          <w:sz w:val="24"/>
          <w:szCs w:val="24"/>
        </w:rPr>
      </w:pPr>
    </w:p>
    <w:p w14:paraId="067508A3" w14:textId="77777777" w:rsidR="00FF3C54" w:rsidRPr="00165300" w:rsidRDefault="00FF3C54" w:rsidP="00FF3C54">
      <w:pPr>
        <w:bidi w:val="0"/>
        <w:rPr>
          <w:rFonts w:cs="Calibri"/>
          <w:b/>
          <w:bCs/>
          <w:sz w:val="24"/>
          <w:szCs w:val="24"/>
        </w:rPr>
      </w:pPr>
      <w:r w:rsidRPr="00165300">
        <w:rPr>
          <w:rFonts w:cs="Calibri"/>
          <w:b/>
          <w:bCs/>
          <w:sz w:val="24"/>
          <w:szCs w:val="24"/>
        </w:rPr>
        <w:lastRenderedPageBreak/>
        <w:t>Table 5</w:t>
      </w:r>
    </w:p>
    <w:p w14:paraId="52D91C05" w14:textId="3655ABE8" w:rsidR="00FF3C54" w:rsidRPr="00165300" w:rsidRDefault="001526DB" w:rsidP="00FF3C54">
      <w:pPr>
        <w:bidi w:val="0"/>
        <w:rPr>
          <w:rFonts w:cs="Calibri"/>
          <w:i/>
          <w:iCs/>
          <w:sz w:val="24"/>
          <w:szCs w:val="24"/>
        </w:rPr>
      </w:pPr>
      <w:ins w:id="59" w:author="Steve Zimmerman" w:date="2023-03-21T21:35:00Z">
        <w:r>
          <w:rPr>
            <w:rFonts w:cs="Calibri"/>
            <w:i/>
            <w:iCs/>
            <w:sz w:val="24"/>
            <w:szCs w:val="24"/>
          </w:rPr>
          <w:t xml:space="preserve">Results of </w:t>
        </w:r>
      </w:ins>
      <w:del w:id="60" w:author="Steve Zimmerman" w:date="2023-03-21T21:35:00Z">
        <w:r w:rsidR="00FF3C54" w:rsidRPr="00165300" w:rsidDel="001526DB">
          <w:rPr>
            <w:rFonts w:cs="Calibri"/>
            <w:i/>
            <w:iCs/>
            <w:sz w:val="24"/>
            <w:szCs w:val="24"/>
          </w:rPr>
          <w:delText>Source</w:delText>
        </w:r>
        <w:r w:rsidR="006D12E1" w:rsidDel="001526DB">
          <w:rPr>
            <w:rFonts w:cs="Calibri"/>
            <w:i/>
            <w:iCs/>
            <w:sz w:val="24"/>
            <w:szCs w:val="24"/>
          </w:rPr>
          <w:delText>s</w:delText>
        </w:r>
        <w:r w:rsidR="00FF3C54" w:rsidRPr="00165300" w:rsidDel="001526DB">
          <w:rPr>
            <w:rFonts w:cs="Calibri"/>
            <w:i/>
            <w:iCs/>
            <w:sz w:val="24"/>
            <w:szCs w:val="24"/>
          </w:rPr>
          <w:delText xml:space="preserve"> for Information on Sex and Sexuality </w:delText>
        </w:r>
      </w:del>
      <w:ins w:id="61" w:author="Steve Zimmerman" w:date="2023-03-21T21:35:00Z">
        <w:r>
          <w:rPr>
            <w:rFonts w:cs="Calibri"/>
            <w:i/>
            <w:iCs/>
            <w:sz w:val="24"/>
            <w:szCs w:val="24"/>
          </w:rPr>
          <w:t>linear regression analys</w:t>
        </w:r>
        <w:r w:rsidR="00ED1EF5">
          <w:rPr>
            <w:rFonts w:cs="Calibri"/>
            <w:i/>
            <w:iCs/>
            <w:sz w:val="24"/>
            <w:szCs w:val="24"/>
          </w:rPr>
          <w:t>e</w:t>
        </w:r>
        <w:r>
          <w:rPr>
            <w:rFonts w:cs="Calibri"/>
            <w:i/>
            <w:iCs/>
            <w:sz w:val="24"/>
            <w:szCs w:val="24"/>
          </w:rPr>
          <w:t>s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764"/>
        <w:gridCol w:w="222"/>
        <w:gridCol w:w="642"/>
        <w:gridCol w:w="222"/>
        <w:gridCol w:w="1070"/>
        <w:gridCol w:w="222"/>
        <w:gridCol w:w="764"/>
        <w:gridCol w:w="764"/>
        <w:gridCol w:w="222"/>
        <w:gridCol w:w="883"/>
      </w:tblGrid>
      <w:tr w:rsidR="00FF3C54" w:rsidRPr="00165300" w14:paraId="213E3551" w14:textId="77777777" w:rsidTr="00D34CA6">
        <w:trPr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E14DE9B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ACC4A4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008372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BF8B46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4ED49F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83FA996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D59A074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D6E7C" w14:textId="77777777" w:rsidR="00FF3C54" w:rsidRPr="00165300" w:rsidRDefault="00FF3C54" w:rsidP="00D85709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B347E0F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D4FEC2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 w:rsidRPr="00165300">
              <w:rPr>
                <w:rFonts w:cs="Calibri"/>
                <w:sz w:val="24"/>
                <w:szCs w:val="24"/>
              </w:rPr>
              <w:t>p</w:t>
            </w:r>
          </w:p>
        </w:tc>
      </w:tr>
      <w:tr w:rsidR="00FF3C54" w:rsidRPr="00165300" w14:paraId="671F243C" w14:textId="77777777" w:rsidTr="00D34CA6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9019EC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3F6719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63074B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1BA096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EC7A40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1AC855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8451FA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9A947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FF13E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UL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06B974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05807D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34CA6" w:rsidRPr="00165300" w14:paraId="01AF3643" w14:textId="77777777" w:rsidTr="00BD5BF4">
        <w:tc>
          <w:tcPr>
            <w:tcW w:w="0" w:type="auto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0BDF00F" w14:textId="77777777" w:rsidR="00D34CA6" w:rsidRPr="00165300" w:rsidRDefault="00D34CA6" w:rsidP="00D34CA6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Friends</w:t>
            </w:r>
          </w:p>
        </w:tc>
      </w:tr>
      <w:tr w:rsidR="00FF3C54" w:rsidRPr="00165300" w14:paraId="39C28FC2" w14:textId="77777777" w:rsidTr="00D857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9C14E67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E9A9C0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2.827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21FD8B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08B2A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9BBC0B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2DCD77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D43BA4B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A4E8797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2.242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B49C7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3.412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8E3A81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0B48E43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&lt;.001</w:t>
            </w:r>
          </w:p>
        </w:tc>
      </w:tr>
      <w:tr w:rsidR="00FF3C54" w:rsidRPr="00165300" w14:paraId="46A0A415" w14:textId="77777777" w:rsidTr="00D85709">
        <w:tc>
          <w:tcPr>
            <w:tcW w:w="0" w:type="auto"/>
            <w:shd w:val="clear" w:color="auto" w:fill="auto"/>
          </w:tcPr>
          <w:p w14:paraId="7811E322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auto"/>
          </w:tcPr>
          <w:p w14:paraId="61439180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.015</w:t>
            </w:r>
          </w:p>
        </w:tc>
        <w:tc>
          <w:tcPr>
            <w:tcW w:w="0" w:type="auto"/>
            <w:shd w:val="clear" w:color="auto" w:fill="auto"/>
          </w:tcPr>
          <w:p w14:paraId="7831C8F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F7BA6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.095</w:t>
            </w:r>
          </w:p>
        </w:tc>
        <w:tc>
          <w:tcPr>
            <w:tcW w:w="0" w:type="auto"/>
            <w:shd w:val="clear" w:color="auto" w:fill="auto"/>
          </w:tcPr>
          <w:p w14:paraId="42B6888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A0D36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.009</w:t>
            </w:r>
          </w:p>
        </w:tc>
        <w:tc>
          <w:tcPr>
            <w:tcW w:w="0" w:type="auto"/>
            <w:shd w:val="clear" w:color="auto" w:fill="auto"/>
          </w:tcPr>
          <w:p w14:paraId="07DBC66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57341D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-.173</w:t>
            </w:r>
          </w:p>
        </w:tc>
        <w:tc>
          <w:tcPr>
            <w:tcW w:w="0" w:type="auto"/>
            <w:shd w:val="clear" w:color="auto" w:fill="auto"/>
          </w:tcPr>
          <w:p w14:paraId="4D76F614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.202</w:t>
            </w:r>
          </w:p>
        </w:tc>
        <w:tc>
          <w:tcPr>
            <w:tcW w:w="0" w:type="auto"/>
            <w:shd w:val="clear" w:color="auto" w:fill="auto"/>
          </w:tcPr>
          <w:p w14:paraId="67CB4A4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EDB75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.878</w:t>
            </w:r>
          </w:p>
        </w:tc>
      </w:tr>
      <w:tr w:rsidR="00FF3C54" w:rsidRPr="00165300" w14:paraId="2731720F" w14:textId="77777777" w:rsidTr="00D85709">
        <w:tc>
          <w:tcPr>
            <w:tcW w:w="0" w:type="auto"/>
            <w:shd w:val="clear" w:color="auto" w:fill="auto"/>
          </w:tcPr>
          <w:p w14:paraId="1BC39B1D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Nationality/ethnicity</w:t>
            </w:r>
          </w:p>
        </w:tc>
        <w:tc>
          <w:tcPr>
            <w:tcW w:w="0" w:type="auto"/>
            <w:shd w:val="clear" w:color="auto" w:fill="auto"/>
          </w:tcPr>
          <w:p w14:paraId="3A226713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-.226</w:t>
            </w:r>
          </w:p>
        </w:tc>
        <w:tc>
          <w:tcPr>
            <w:tcW w:w="0" w:type="auto"/>
            <w:shd w:val="clear" w:color="auto" w:fill="auto"/>
          </w:tcPr>
          <w:p w14:paraId="54D91EF0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84D1A1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.156</w:t>
            </w:r>
          </w:p>
        </w:tc>
        <w:tc>
          <w:tcPr>
            <w:tcW w:w="0" w:type="auto"/>
            <w:shd w:val="clear" w:color="auto" w:fill="auto"/>
          </w:tcPr>
          <w:p w14:paraId="0A6ACB4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06438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-.136</w:t>
            </w:r>
          </w:p>
        </w:tc>
        <w:tc>
          <w:tcPr>
            <w:tcW w:w="0" w:type="auto"/>
            <w:shd w:val="clear" w:color="auto" w:fill="auto"/>
          </w:tcPr>
          <w:p w14:paraId="115A7EB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BC346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-.536</w:t>
            </w:r>
          </w:p>
        </w:tc>
        <w:tc>
          <w:tcPr>
            <w:tcW w:w="0" w:type="auto"/>
            <w:shd w:val="clear" w:color="auto" w:fill="auto"/>
          </w:tcPr>
          <w:p w14:paraId="6A33524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.075</w:t>
            </w:r>
          </w:p>
        </w:tc>
        <w:tc>
          <w:tcPr>
            <w:tcW w:w="0" w:type="auto"/>
            <w:shd w:val="clear" w:color="auto" w:fill="auto"/>
          </w:tcPr>
          <w:p w14:paraId="4DE80EC3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8B25A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.138</w:t>
            </w:r>
          </w:p>
        </w:tc>
      </w:tr>
      <w:tr w:rsidR="00FF3C54" w:rsidRPr="00165300" w14:paraId="1284A282" w14:textId="77777777" w:rsidTr="00D85709">
        <w:tc>
          <w:tcPr>
            <w:tcW w:w="0" w:type="auto"/>
            <w:shd w:val="clear" w:color="auto" w:fill="auto"/>
          </w:tcPr>
          <w:p w14:paraId="2EF167DE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Living area</w:t>
            </w:r>
          </w:p>
        </w:tc>
        <w:tc>
          <w:tcPr>
            <w:tcW w:w="0" w:type="auto"/>
            <w:shd w:val="clear" w:color="auto" w:fill="auto"/>
          </w:tcPr>
          <w:p w14:paraId="7E2A6EE2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-.179</w:t>
            </w:r>
          </w:p>
        </w:tc>
        <w:tc>
          <w:tcPr>
            <w:tcW w:w="0" w:type="auto"/>
            <w:shd w:val="clear" w:color="auto" w:fill="auto"/>
          </w:tcPr>
          <w:p w14:paraId="3CECDFF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59F1E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.096</w:t>
            </w:r>
          </w:p>
        </w:tc>
        <w:tc>
          <w:tcPr>
            <w:tcW w:w="0" w:type="auto"/>
            <w:shd w:val="clear" w:color="auto" w:fill="auto"/>
          </w:tcPr>
          <w:p w14:paraId="23A23AE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BB9AA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-.109</w:t>
            </w:r>
          </w:p>
        </w:tc>
        <w:tc>
          <w:tcPr>
            <w:tcW w:w="0" w:type="auto"/>
            <w:shd w:val="clear" w:color="auto" w:fill="auto"/>
          </w:tcPr>
          <w:p w14:paraId="3528922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7B65FD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-.367</w:t>
            </w:r>
          </w:p>
        </w:tc>
        <w:tc>
          <w:tcPr>
            <w:tcW w:w="0" w:type="auto"/>
            <w:shd w:val="clear" w:color="auto" w:fill="auto"/>
          </w:tcPr>
          <w:p w14:paraId="49047EDD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.009</w:t>
            </w:r>
          </w:p>
        </w:tc>
        <w:tc>
          <w:tcPr>
            <w:tcW w:w="0" w:type="auto"/>
            <w:shd w:val="clear" w:color="auto" w:fill="auto"/>
          </w:tcPr>
          <w:p w14:paraId="4C83CA1D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ED8E9A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.062</w:t>
            </w:r>
          </w:p>
        </w:tc>
      </w:tr>
      <w:tr w:rsidR="00FF3C54" w:rsidRPr="00165300" w14:paraId="4DFE9BBA" w14:textId="77777777" w:rsidTr="00D85709">
        <w:tc>
          <w:tcPr>
            <w:tcW w:w="0" w:type="auto"/>
            <w:shd w:val="clear" w:color="auto" w:fill="auto"/>
          </w:tcPr>
          <w:p w14:paraId="055B12BF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Religiosity</w:t>
            </w:r>
          </w:p>
        </w:tc>
        <w:tc>
          <w:tcPr>
            <w:tcW w:w="0" w:type="auto"/>
            <w:shd w:val="clear" w:color="auto" w:fill="auto"/>
          </w:tcPr>
          <w:p w14:paraId="11EAE1B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-.127</w:t>
            </w:r>
          </w:p>
        </w:tc>
        <w:tc>
          <w:tcPr>
            <w:tcW w:w="0" w:type="auto"/>
            <w:shd w:val="clear" w:color="auto" w:fill="auto"/>
          </w:tcPr>
          <w:p w14:paraId="7AE2B38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0F024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.070</w:t>
            </w:r>
          </w:p>
        </w:tc>
        <w:tc>
          <w:tcPr>
            <w:tcW w:w="0" w:type="auto"/>
            <w:shd w:val="clear" w:color="auto" w:fill="auto"/>
          </w:tcPr>
          <w:p w14:paraId="68D7913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EBF8DA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-.123</w:t>
            </w:r>
          </w:p>
        </w:tc>
        <w:tc>
          <w:tcPr>
            <w:tcW w:w="0" w:type="auto"/>
            <w:shd w:val="clear" w:color="auto" w:fill="auto"/>
          </w:tcPr>
          <w:p w14:paraId="67B68A4D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E4944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-.264</w:t>
            </w:r>
          </w:p>
        </w:tc>
        <w:tc>
          <w:tcPr>
            <w:tcW w:w="0" w:type="auto"/>
            <w:shd w:val="clear" w:color="auto" w:fill="auto"/>
          </w:tcPr>
          <w:p w14:paraId="3C19154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.011</w:t>
            </w:r>
          </w:p>
        </w:tc>
        <w:tc>
          <w:tcPr>
            <w:tcW w:w="0" w:type="auto"/>
            <w:shd w:val="clear" w:color="auto" w:fill="auto"/>
          </w:tcPr>
          <w:p w14:paraId="2952021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26CFC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.071</w:t>
            </w:r>
          </w:p>
        </w:tc>
      </w:tr>
      <w:tr w:rsidR="00FF3C54" w:rsidRPr="00165300" w14:paraId="6EA175B7" w14:textId="77777777" w:rsidTr="00D85709">
        <w:tc>
          <w:tcPr>
            <w:tcW w:w="0" w:type="auto"/>
            <w:shd w:val="clear" w:color="auto" w:fill="auto"/>
          </w:tcPr>
          <w:p w14:paraId="3BA90783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Income</w:t>
            </w:r>
          </w:p>
        </w:tc>
        <w:tc>
          <w:tcPr>
            <w:tcW w:w="0" w:type="auto"/>
            <w:shd w:val="clear" w:color="auto" w:fill="auto"/>
          </w:tcPr>
          <w:p w14:paraId="5E91F75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.266</w:t>
            </w:r>
          </w:p>
        </w:tc>
        <w:tc>
          <w:tcPr>
            <w:tcW w:w="0" w:type="auto"/>
            <w:shd w:val="clear" w:color="auto" w:fill="auto"/>
          </w:tcPr>
          <w:p w14:paraId="20CBB5A1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03AB3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.098</w:t>
            </w:r>
          </w:p>
        </w:tc>
        <w:tc>
          <w:tcPr>
            <w:tcW w:w="0" w:type="auto"/>
            <w:shd w:val="clear" w:color="auto" w:fill="auto"/>
          </w:tcPr>
          <w:p w14:paraId="21CC52F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98B75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.161</w:t>
            </w:r>
          </w:p>
        </w:tc>
        <w:tc>
          <w:tcPr>
            <w:tcW w:w="0" w:type="auto"/>
            <w:shd w:val="clear" w:color="auto" w:fill="auto"/>
          </w:tcPr>
          <w:p w14:paraId="1BBE28A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2A29F1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.074</w:t>
            </w:r>
          </w:p>
        </w:tc>
        <w:tc>
          <w:tcPr>
            <w:tcW w:w="0" w:type="auto"/>
            <w:shd w:val="clear" w:color="auto" w:fill="auto"/>
          </w:tcPr>
          <w:p w14:paraId="1197E0E3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.459</w:t>
            </w:r>
          </w:p>
        </w:tc>
        <w:tc>
          <w:tcPr>
            <w:tcW w:w="0" w:type="auto"/>
            <w:shd w:val="clear" w:color="auto" w:fill="auto"/>
          </w:tcPr>
          <w:p w14:paraId="0A9B323E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E33CD3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.007</w:t>
            </w:r>
          </w:p>
        </w:tc>
      </w:tr>
      <w:tr w:rsidR="00FF3C54" w:rsidRPr="00165300" w14:paraId="1B2CE7F5" w14:textId="77777777" w:rsidTr="00D85709">
        <w:tc>
          <w:tcPr>
            <w:tcW w:w="0" w:type="auto"/>
            <w:shd w:val="clear" w:color="auto" w:fill="auto"/>
          </w:tcPr>
          <w:p w14:paraId="432DF27A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Socioeconomic index</w:t>
            </w:r>
          </w:p>
        </w:tc>
        <w:tc>
          <w:tcPr>
            <w:tcW w:w="0" w:type="auto"/>
            <w:shd w:val="clear" w:color="auto" w:fill="auto"/>
          </w:tcPr>
          <w:p w14:paraId="54BC1C0B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.050</w:t>
            </w:r>
          </w:p>
        </w:tc>
        <w:tc>
          <w:tcPr>
            <w:tcW w:w="0" w:type="auto"/>
            <w:shd w:val="clear" w:color="auto" w:fill="auto"/>
          </w:tcPr>
          <w:p w14:paraId="4F8CB726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5B0EE2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.033</w:t>
            </w:r>
          </w:p>
        </w:tc>
        <w:tc>
          <w:tcPr>
            <w:tcW w:w="0" w:type="auto"/>
            <w:shd w:val="clear" w:color="auto" w:fill="auto"/>
          </w:tcPr>
          <w:p w14:paraId="1456EB64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91156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.138</w:t>
            </w:r>
          </w:p>
        </w:tc>
        <w:tc>
          <w:tcPr>
            <w:tcW w:w="0" w:type="auto"/>
            <w:shd w:val="clear" w:color="auto" w:fill="auto"/>
          </w:tcPr>
          <w:p w14:paraId="09EEBB21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8DA8F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-.015</w:t>
            </w:r>
          </w:p>
        </w:tc>
        <w:tc>
          <w:tcPr>
            <w:tcW w:w="0" w:type="auto"/>
            <w:shd w:val="clear" w:color="auto" w:fill="auto"/>
          </w:tcPr>
          <w:p w14:paraId="23990778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.116</w:t>
            </w:r>
          </w:p>
        </w:tc>
        <w:tc>
          <w:tcPr>
            <w:tcW w:w="0" w:type="auto"/>
            <w:shd w:val="clear" w:color="auto" w:fill="auto"/>
          </w:tcPr>
          <w:p w14:paraId="40C04F5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B0F17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.132</w:t>
            </w:r>
          </w:p>
        </w:tc>
      </w:tr>
      <w:tr w:rsidR="00FF3C54" w:rsidRPr="00165300" w14:paraId="10FA6C98" w14:textId="77777777" w:rsidTr="00D34CA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CB678A" w14:textId="77777777" w:rsidR="00FF3C54" w:rsidRPr="00165300" w:rsidRDefault="00FF3C54" w:rsidP="00D85709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4FE231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A52919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267FD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04550C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3F6854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92367B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40EFF7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42A40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9C984F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8BE5C5" w14:textId="77777777" w:rsidR="00FF3C54" w:rsidRPr="00165300" w:rsidRDefault="00FF3C54" w:rsidP="00D85709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.192</w:t>
            </w:r>
          </w:p>
        </w:tc>
      </w:tr>
      <w:tr w:rsidR="00D34CA6" w:rsidRPr="00D34CA6" w14:paraId="054AFECC" w14:textId="77777777" w:rsidTr="00D34CA6"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4B545" w14:textId="77777777" w:rsidR="00D34CA6" w:rsidRPr="00165300" w:rsidRDefault="00D34CA6" w:rsidP="00D34CA6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Internet</w:t>
            </w:r>
          </w:p>
        </w:tc>
      </w:tr>
      <w:tr w:rsidR="00D34CA6" w:rsidRPr="00165300" w14:paraId="548CB8EC" w14:textId="77777777" w:rsidTr="00D34CA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91D8CC9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AEC91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3.256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6581E5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3528DA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6CF3EF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D6EF45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2A5F391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37E092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2.620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531B9D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3.891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B442E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17870D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&lt;0.001</w:t>
            </w:r>
          </w:p>
        </w:tc>
      </w:tr>
      <w:tr w:rsidR="00D34CA6" w:rsidRPr="00165300" w14:paraId="3A890744" w14:textId="77777777" w:rsidTr="00D34CA6">
        <w:tc>
          <w:tcPr>
            <w:tcW w:w="0" w:type="auto"/>
            <w:shd w:val="clear" w:color="auto" w:fill="auto"/>
          </w:tcPr>
          <w:p w14:paraId="359F1C03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auto"/>
          </w:tcPr>
          <w:p w14:paraId="3402769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-.154</w:t>
            </w:r>
          </w:p>
        </w:tc>
        <w:tc>
          <w:tcPr>
            <w:tcW w:w="0" w:type="auto"/>
            <w:shd w:val="clear" w:color="auto" w:fill="auto"/>
          </w:tcPr>
          <w:p w14:paraId="5D8CF824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186322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.104</w:t>
            </w:r>
          </w:p>
        </w:tc>
        <w:tc>
          <w:tcPr>
            <w:tcW w:w="0" w:type="auto"/>
            <w:shd w:val="clear" w:color="auto" w:fill="auto"/>
          </w:tcPr>
          <w:p w14:paraId="369FD1F7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46B69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-.086</w:t>
            </w:r>
          </w:p>
        </w:tc>
        <w:tc>
          <w:tcPr>
            <w:tcW w:w="0" w:type="auto"/>
            <w:shd w:val="clear" w:color="auto" w:fill="auto"/>
          </w:tcPr>
          <w:p w14:paraId="2FD6973E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74F2B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-.358</w:t>
            </w:r>
          </w:p>
        </w:tc>
        <w:tc>
          <w:tcPr>
            <w:tcW w:w="0" w:type="auto"/>
            <w:shd w:val="clear" w:color="auto" w:fill="auto"/>
          </w:tcPr>
          <w:p w14:paraId="5F8F9A5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.049</w:t>
            </w:r>
          </w:p>
        </w:tc>
        <w:tc>
          <w:tcPr>
            <w:tcW w:w="0" w:type="auto"/>
            <w:shd w:val="clear" w:color="auto" w:fill="auto"/>
          </w:tcPr>
          <w:p w14:paraId="231FCE6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3CEE2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.137</w:t>
            </w:r>
          </w:p>
        </w:tc>
      </w:tr>
      <w:tr w:rsidR="00D34CA6" w:rsidRPr="00165300" w14:paraId="2ABF3790" w14:textId="77777777" w:rsidTr="00D34CA6">
        <w:tc>
          <w:tcPr>
            <w:tcW w:w="0" w:type="auto"/>
            <w:shd w:val="clear" w:color="auto" w:fill="auto"/>
          </w:tcPr>
          <w:p w14:paraId="35E87EEA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Nationality/ethnicity</w:t>
            </w:r>
          </w:p>
        </w:tc>
        <w:tc>
          <w:tcPr>
            <w:tcW w:w="0" w:type="auto"/>
            <w:shd w:val="clear" w:color="auto" w:fill="auto"/>
          </w:tcPr>
          <w:p w14:paraId="3359AE3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-.173</w:t>
            </w:r>
          </w:p>
        </w:tc>
        <w:tc>
          <w:tcPr>
            <w:tcW w:w="0" w:type="auto"/>
            <w:shd w:val="clear" w:color="auto" w:fill="auto"/>
          </w:tcPr>
          <w:p w14:paraId="127DAB09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172214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.169</w:t>
            </w:r>
          </w:p>
        </w:tc>
        <w:tc>
          <w:tcPr>
            <w:tcW w:w="0" w:type="auto"/>
            <w:shd w:val="clear" w:color="auto" w:fill="auto"/>
          </w:tcPr>
          <w:p w14:paraId="648340BD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578D0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-.097</w:t>
            </w:r>
          </w:p>
        </w:tc>
        <w:tc>
          <w:tcPr>
            <w:tcW w:w="0" w:type="auto"/>
            <w:shd w:val="clear" w:color="auto" w:fill="auto"/>
          </w:tcPr>
          <w:p w14:paraId="2BC9C40C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72C1E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-.506</w:t>
            </w:r>
          </w:p>
        </w:tc>
        <w:tc>
          <w:tcPr>
            <w:tcW w:w="0" w:type="auto"/>
            <w:shd w:val="clear" w:color="auto" w:fill="auto"/>
          </w:tcPr>
          <w:p w14:paraId="2B86521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.160</w:t>
            </w:r>
          </w:p>
        </w:tc>
        <w:tc>
          <w:tcPr>
            <w:tcW w:w="0" w:type="auto"/>
            <w:shd w:val="clear" w:color="auto" w:fill="auto"/>
          </w:tcPr>
          <w:p w14:paraId="5B08817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5C94A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.308</w:t>
            </w:r>
          </w:p>
        </w:tc>
      </w:tr>
      <w:tr w:rsidR="00D34CA6" w:rsidRPr="00165300" w14:paraId="21FA8247" w14:textId="77777777" w:rsidTr="00D34CA6">
        <w:tc>
          <w:tcPr>
            <w:tcW w:w="0" w:type="auto"/>
            <w:shd w:val="clear" w:color="auto" w:fill="auto"/>
          </w:tcPr>
          <w:p w14:paraId="04C35D04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Living area</w:t>
            </w:r>
          </w:p>
        </w:tc>
        <w:tc>
          <w:tcPr>
            <w:tcW w:w="0" w:type="auto"/>
            <w:shd w:val="clear" w:color="auto" w:fill="auto"/>
          </w:tcPr>
          <w:p w14:paraId="55D423C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-.298</w:t>
            </w:r>
          </w:p>
        </w:tc>
        <w:tc>
          <w:tcPr>
            <w:tcW w:w="0" w:type="auto"/>
            <w:shd w:val="clear" w:color="auto" w:fill="auto"/>
          </w:tcPr>
          <w:p w14:paraId="466DE535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FF0085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.104</w:t>
            </w:r>
          </w:p>
        </w:tc>
        <w:tc>
          <w:tcPr>
            <w:tcW w:w="0" w:type="auto"/>
            <w:shd w:val="clear" w:color="auto" w:fill="auto"/>
          </w:tcPr>
          <w:p w14:paraId="51C38EC2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489B4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-.173</w:t>
            </w:r>
          </w:p>
        </w:tc>
        <w:tc>
          <w:tcPr>
            <w:tcW w:w="0" w:type="auto"/>
            <w:shd w:val="clear" w:color="auto" w:fill="auto"/>
          </w:tcPr>
          <w:p w14:paraId="3A796F7F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B7354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-.502</w:t>
            </w:r>
          </w:p>
        </w:tc>
        <w:tc>
          <w:tcPr>
            <w:tcW w:w="0" w:type="auto"/>
            <w:shd w:val="clear" w:color="auto" w:fill="auto"/>
          </w:tcPr>
          <w:p w14:paraId="1283ABF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-.093</w:t>
            </w:r>
          </w:p>
        </w:tc>
        <w:tc>
          <w:tcPr>
            <w:tcW w:w="0" w:type="auto"/>
            <w:shd w:val="clear" w:color="auto" w:fill="auto"/>
          </w:tcPr>
          <w:p w14:paraId="60695EB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63D54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.005</w:t>
            </w:r>
          </w:p>
        </w:tc>
      </w:tr>
      <w:tr w:rsidR="00D34CA6" w:rsidRPr="00165300" w14:paraId="10F2D9DB" w14:textId="77777777" w:rsidTr="00D34CA6">
        <w:tc>
          <w:tcPr>
            <w:tcW w:w="0" w:type="auto"/>
            <w:shd w:val="clear" w:color="auto" w:fill="auto"/>
          </w:tcPr>
          <w:p w14:paraId="2264A414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Religiosity</w:t>
            </w:r>
          </w:p>
        </w:tc>
        <w:tc>
          <w:tcPr>
            <w:tcW w:w="0" w:type="auto"/>
            <w:shd w:val="clear" w:color="auto" w:fill="auto"/>
          </w:tcPr>
          <w:p w14:paraId="09F7554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-.099</w:t>
            </w:r>
          </w:p>
        </w:tc>
        <w:tc>
          <w:tcPr>
            <w:tcW w:w="0" w:type="auto"/>
            <w:shd w:val="clear" w:color="auto" w:fill="auto"/>
          </w:tcPr>
          <w:p w14:paraId="708F5F9A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539CD8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.076</w:t>
            </w:r>
          </w:p>
        </w:tc>
        <w:tc>
          <w:tcPr>
            <w:tcW w:w="0" w:type="auto"/>
            <w:shd w:val="clear" w:color="auto" w:fill="auto"/>
          </w:tcPr>
          <w:p w14:paraId="6DB4D4B8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51974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-.091</w:t>
            </w:r>
          </w:p>
        </w:tc>
        <w:tc>
          <w:tcPr>
            <w:tcW w:w="0" w:type="auto"/>
            <w:shd w:val="clear" w:color="auto" w:fill="auto"/>
          </w:tcPr>
          <w:p w14:paraId="4E2518CB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34FEB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-.248</w:t>
            </w:r>
          </w:p>
        </w:tc>
        <w:tc>
          <w:tcPr>
            <w:tcW w:w="0" w:type="auto"/>
            <w:shd w:val="clear" w:color="auto" w:fill="auto"/>
          </w:tcPr>
          <w:p w14:paraId="0C1C533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.050</w:t>
            </w:r>
          </w:p>
        </w:tc>
        <w:tc>
          <w:tcPr>
            <w:tcW w:w="0" w:type="auto"/>
            <w:shd w:val="clear" w:color="auto" w:fill="auto"/>
          </w:tcPr>
          <w:p w14:paraId="35B19A0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6E20F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.193</w:t>
            </w:r>
          </w:p>
        </w:tc>
      </w:tr>
      <w:tr w:rsidR="00D34CA6" w:rsidRPr="00165300" w14:paraId="1CD8B26D" w14:textId="77777777" w:rsidTr="00D34CA6">
        <w:tc>
          <w:tcPr>
            <w:tcW w:w="0" w:type="auto"/>
            <w:shd w:val="clear" w:color="auto" w:fill="auto"/>
          </w:tcPr>
          <w:p w14:paraId="4F9C5670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Income</w:t>
            </w:r>
          </w:p>
        </w:tc>
        <w:tc>
          <w:tcPr>
            <w:tcW w:w="0" w:type="auto"/>
            <w:shd w:val="clear" w:color="auto" w:fill="auto"/>
          </w:tcPr>
          <w:p w14:paraId="3BACE32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.226</w:t>
            </w:r>
          </w:p>
        </w:tc>
        <w:tc>
          <w:tcPr>
            <w:tcW w:w="0" w:type="auto"/>
            <w:shd w:val="clear" w:color="auto" w:fill="auto"/>
          </w:tcPr>
          <w:p w14:paraId="72930830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ADFC0C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.106</w:t>
            </w:r>
          </w:p>
        </w:tc>
        <w:tc>
          <w:tcPr>
            <w:tcW w:w="0" w:type="auto"/>
            <w:shd w:val="clear" w:color="auto" w:fill="auto"/>
          </w:tcPr>
          <w:p w14:paraId="66AB0D55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2B5FD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.130</w:t>
            </w:r>
          </w:p>
        </w:tc>
        <w:tc>
          <w:tcPr>
            <w:tcW w:w="0" w:type="auto"/>
            <w:shd w:val="clear" w:color="auto" w:fill="auto"/>
          </w:tcPr>
          <w:p w14:paraId="5A081BB6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1BEAD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.017</w:t>
            </w:r>
          </w:p>
        </w:tc>
        <w:tc>
          <w:tcPr>
            <w:tcW w:w="0" w:type="auto"/>
            <w:shd w:val="clear" w:color="auto" w:fill="auto"/>
          </w:tcPr>
          <w:p w14:paraId="3E0CE5C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.436</w:t>
            </w:r>
          </w:p>
        </w:tc>
        <w:tc>
          <w:tcPr>
            <w:tcW w:w="0" w:type="auto"/>
            <w:shd w:val="clear" w:color="auto" w:fill="auto"/>
          </w:tcPr>
          <w:p w14:paraId="0FD84C4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F2133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.034</w:t>
            </w:r>
          </w:p>
        </w:tc>
      </w:tr>
      <w:tr w:rsidR="00D34CA6" w:rsidRPr="00165300" w14:paraId="712F912C" w14:textId="77777777" w:rsidTr="00D34CA6">
        <w:tc>
          <w:tcPr>
            <w:tcW w:w="0" w:type="auto"/>
            <w:shd w:val="clear" w:color="auto" w:fill="auto"/>
          </w:tcPr>
          <w:p w14:paraId="4041B9F8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Socioeconomic index</w:t>
            </w:r>
          </w:p>
        </w:tc>
        <w:tc>
          <w:tcPr>
            <w:tcW w:w="0" w:type="auto"/>
            <w:shd w:val="clear" w:color="auto" w:fill="auto"/>
          </w:tcPr>
          <w:p w14:paraId="348825A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.021</w:t>
            </w:r>
          </w:p>
        </w:tc>
        <w:tc>
          <w:tcPr>
            <w:tcW w:w="0" w:type="auto"/>
            <w:shd w:val="clear" w:color="auto" w:fill="auto"/>
          </w:tcPr>
          <w:p w14:paraId="661A3BBB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7265A1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.036</w:t>
            </w:r>
          </w:p>
        </w:tc>
        <w:tc>
          <w:tcPr>
            <w:tcW w:w="0" w:type="auto"/>
            <w:shd w:val="clear" w:color="auto" w:fill="auto"/>
          </w:tcPr>
          <w:p w14:paraId="1AB18C29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5ABCF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.054</w:t>
            </w:r>
          </w:p>
        </w:tc>
        <w:tc>
          <w:tcPr>
            <w:tcW w:w="0" w:type="auto"/>
            <w:shd w:val="clear" w:color="auto" w:fill="auto"/>
          </w:tcPr>
          <w:p w14:paraId="3C110350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B8DFE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-.050</w:t>
            </w:r>
          </w:p>
        </w:tc>
        <w:tc>
          <w:tcPr>
            <w:tcW w:w="0" w:type="auto"/>
            <w:shd w:val="clear" w:color="auto" w:fill="auto"/>
          </w:tcPr>
          <w:p w14:paraId="167200C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.092</w:t>
            </w:r>
          </w:p>
        </w:tc>
        <w:tc>
          <w:tcPr>
            <w:tcW w:w="0" w:type="auto"/>
            <w:shd w:val="clear" w:color="auto" w:fill="auto"/>
          </w:tcPr>
          <w:p w14:paraId="2E9488C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4FA31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.567</w:t>
            </w:r>
          </w:p>
        </w:tc>
      </w:tr>
      <w:tr w:rsidR="00D34CA6" w:rsidRPr="00165300" w14:paraId="3A2ECE70" w14:textId="77777777" w:rsidTr="00D34CA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E1488F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A96E4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F8ECA4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9B2EAA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59F67E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52053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9F90E3" w14:textId="77777777" w:rsidR="00D34CA6" w:rsidRPr="00165300" w:rsidRDefault="00D34CA6" w:rsidP="00D34CA6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860FE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1C2C8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E48E8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3BE0E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.028</w:t>
            </w:r>
          </w:p>
        </w:tc>
      </w:tr>
      <w:tr w:rsidR="00D34CA6" w:rsidRPr="00D34CA6" w14:paraId="47767F5B" w14:textId="77777777" w:rsidTr="00BD5BF4"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26918" w14:textId="77777777" w:rsidR="00D34CA6" w:rsidRPr="00165300" w:rsidRDefault="00D34CA6" w:rsidP="00BD5BF4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Parents</w:t>
            </w:r>
          </w:p>
        </w:tc>
      </w:tr>
      <w:tr w:rsidR="00D34CA6" w:rsidRPr="00165300" w14:paraId="5A6070C8" w14:textId="77777777" w:rsidTr="00BD5BF4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800A465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BAF847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2.370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79B7E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90D74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69EDD9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A8936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2B6ED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248368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1.792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61902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2.948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4E3BBE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AB517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&lt;.001</w:t>
            </w:r>
          </w:p>
        </w:tc>
      </w:tr>
      <w:tr w:rsidR="00D34CA6" w:rsidRPr="00165300" w14:paraId="5C9CA10D" w14:textId="77777777" w:rsidTr="00BD5BF4">
        <w:tc>
          <w:tcPr>
            <w:tcW w:w="0" w:type="auto"/>
            <w:shd w:val="clear" w:color="auto" w:fill="auto"/>
          </w:tcPr>
          <w:p w14:paraId="40D397DA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auto"/>
          </w:tcPr>
          <w:p w14:paraId="10754EF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.326</w:t>
            </w:r>
          </w:p>
        </w:tc>
        <w:tc>
          <w:tcPr>
            <w:tcW w:w="0" w:type="auto"/>
            <w:shd w:val="clear" w:color="auto" w:fill="auto"/>
          </w:tcPr>
          <w:p w14:paraId="7F62A86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E449D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.094</w:t>
            </w:r>
          </w:p>
        </w:tc>
        <w:tc>
          <w:tcPr>
            <w:tcW w:w="0" w:type="auto"/>
            <w:shd w:val="clear" w:color="auto" w:fill="auto"/>
          </w:tcPr>
          <w:p w14:paraId="7EF2B59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2E64C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.205</w:t>
            </w:r>
          </w:p>
        </w:tc>
        <w:tc>
          <w:tcPr>
            <w:tcW w:w="0" w:type="auto"/>
            <w:shd w:val="clear" w:color="auto" w:fill="auto"/>
          </w:tcPr>
          <w:p w14:paraId="4EDD4C8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CEE61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.141</w:t>
            </w:r>
          </w:p>
        </w:tc>
        <w:tc>
          <w:tcPr>
            <w:tcW w:w="0" w:type="auto"/>
            <w:shd w:val="clear" w:color="auto" w:fill="auto"/>
          </w:tcPr>
          <w:p w14:paraId="0E5EAA0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.512</w:t>
            </w:r>
          </w:p>
        </w:tc>
        <w:tc>
          <w:tcPr>
            <w:tcW w:w="0" w:type="auto"/>
            <w:shd w:val="clear" w:color="auto" w:fill="auto"/>
          </w:tcPr>
          <w:p w14:paraId="60AE5B1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E934D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&lt;.001</w:t>
            </w:r>
          </w:p>
        </w:tc>
      </w:tr>
      <w:tr w:rsidR="00D34CA6" w:rsidRPr="00165300" w14:paraId="600C7D6A" w14:textId="77777777" w:rsidTr="00BD5BF4">
        <w:tc>
          <w:tcPr>
            <w:tcW w:w="0" w:type="auto"/>
            <w:shd w:val="clear" w:color="auto" w:fill="auto"/>
          </w:tcPr>
          <w:p w14:paraId="7FDB491C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Nationality/ethnicity</w:t>
            </w:r>
          </w:p>
        </w:tc>
        <w:tc>
          <w:tcPr>
            <w:tcW w:w="0" w:type="auto"/>
            <w:shd w:val="clear" w:color="auto" w:fill="auto"/>
          </w:tcPr>
          <w:p w14:paraId="1A90ABC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.084</w:t>
            </w:r>
          </w:p>
        </w:tc>
        <w:tc>
          <w:tcPr>
            <w:tcW w:w="0" w:type="auto"/>
            <w:shd w:val="clear" w:color="auto" w:fill="auto"/>
          </w:tcPr>
          <w:p w14:paraId="3B1A239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D44A3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.154</w:t>
            </w:r>
          </w:p>
        </w:tc>
        <w:tc>
          <w:tcPr>
            <w:tcW w:w="0" w:type="auto"/>
            <w:shd w:val="clear" w:color="auto" w:fill="auto"/>
          </w:tcPr>
          <w:p w14:paraId="0F2F410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DF3DF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.054</w:t>
            </w:r>
          </w:p>
        </w:tc>
        <w:tc>
          <w:tcPr>
            <w:tcW w:w="0" w:type="auto"/>
            <w:shd w:val="clear" w:color="auto" w:fill="auto"/>
          </w:tcPr>
          <w:p w14:paraId="6958964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89029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-.219</w:t>
            </w:r>
          </w:p>
        </w:tc>
        <w:tc>
          <w:tcPr>
            <w:tcW w:w="0" w:type="auto"/>
            <w:shd w:val="clear" w:color="auto" w:fill="auto"/>
          </w:tcPr>
          <w:p w14:paraId="5134756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.388</w:t>
            </w:r>
          </w:p>
        </w:tc>
        <w:tc>
          <w:tcPr>
            <w:tcW w:w="0" w:type="auto"/>
            <w:shd w:val="clear" w:color="auto" w:fill="auto"/>
          </w:tcPr>
          <w:p w14:paraId="6488CC8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1A53C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.585</w:t>
            </w:r>
          </w:p>
        </w:tc>
      </w:tr>
      <w:tr w:rsidR="00D34CA6" w:rsidRPr="00165300" w14:paraId="1FDFFEF2" w14:textId="77777777" w:rsidTr="00BD5BF4">
        <w:tc>
          <w:tcPr>
            <w:tcW w:w="0" w:type="auto"/>
            <w:shd w:val="clear" w:color="auto" w:fill="auto"/>
          </w:tcPr>
          <w:p w14:paraId="5A34250C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Living area</w:t>
            </w:r>
          </w:p>
        </w:tc>
        <w:tc>
          <w:tcPr>
            <w:tcW w:w="0" w:type="auto"/>
            <w:shd w:val="clear" w:color="auto" w:fill="auto"/>
          </w:tcPr>
          <w:p w14:paraId="1D7E198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.034</w:t>
            </w:r>
          </w:p>
        </w:tc>
        <w:tc>
          <w:tcPr>
            <w:tcW w:w="0" w:type="auto"/>
            <w:shd w:val="clear" w:color="auto" w:fill="auto"/>
          </w:tcPr>
          <w:p w14:paraId="09A5ED3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893D8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.095</w:t>
            </w:r>
          </w:p>
        </w:tc>
        <w:tc>
          <w:tcPr>
            <w:tcW w:w="0" w:type="auto"/>
            <w:shd w:val="clear" w:color="auto" w:fill="auto"/>
          </w:tcPr>
          <w:p w14:paraId="550A3DE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F4D8C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.023</w:t>
            </w:r>
          </w:p>
        </w:tc>
        <w:tc>
          <w:tcPr>
            <w:tcW w:w="0" w:type="auto"/>
            <w:shd w:val="clear" w:color="auto" w:fill="auto"/>
          </w:tcPr>
          <w:p w14:paraId="402CFD5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FF010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-.152</w:t>
            </w:r>
          </w:p>
        </w:tc>
        <w:tc>
          <w:tcPr>
            <w:tcW w:w="0" w:type="auto"/>
            <w:shd w:val="clear" w:color="auto" w:fill="auto"/>
          </w:tcPr>
          <w:p w14:paraId="09D6C23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.221</w:t>
            </w:r>
          </w:p>
        </w:tc>
        <w:tc>
          <w:tcPr>
            <w:tcW w:w="0" w:type="auto"/>
            <w:shd w:val="clear" w:color="auto" w:fill="auto"/>
          </w:tcPr>
          <w:p w14:paraId="0EE5373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84B35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.716</w:t>
            </w:r>
          </w:p>
        </w:tc>
      </w:tr>
      <w:tr w:rsidR="00D34CA6" w:rsidRPr="00165300" w14:paraId="729BE483" w14:textId="77777777" w:rsidTr="00BD5BF4">
        <w:tc>
          <w:tcPr>
            <w:tcW w:w="0" w:type="auto"/>
            <w:shd w:val="clear" w:color="auto" w:fill="auto"/>
          </w:tcPr>
          <w:p w14:paraId="6F445F8E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Religiosity</w:t>
            </w:r>
          </w:p>
        </w:tc>
        <w:tc>
          <w:tcPr>
            <w:tcW w:w="0" w:type="auto"/>
            <w:shd w:val="clear" w:color="auto" w:fill="auto"/>
          </w:tcPr>
          <w:p w14:paraId="2D12BC0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.007</w:t>
            </w:r>
          </w:p>
        </w:tc>
        <w:tc>
          <w:tcPr>
            <w:tcW w:w="0" w:type="auto"/>
            <w:shd w:val="clear" w:color="auto" w:fill="auto"/>
          </w:tcPr>
          <w:p w14:paraId="42C432A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D92AC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.069</w:t>
            </w:r>
          </w:p>
        </w:tc>
        <w:tc>
          <w:tcPr>
            <w:tcW w:w="0" w:type="auto"/>
            <w:shd w:val="clear" w:color="auto" w:fill="auto"/>
          </w:tcPr>
          <w:p w14:paraId="554A1D6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56086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.008</w:t>
            </w:r>
          </w:p>
        </w:tc>
        <w:tc>
          <w:tcPr>
            <w:tcW w:w="0" w:type="auto"/>
            <w:shd w:val="clear" w:color="auto" w:fill="auto"/>
          </w:tcPr>
          <w:p w14:paraId="5A8D1C0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7A073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-.128</w:t>
            </w:r>
          </w:p>
        </w:tc>
        <w:tc>
          <w:tcPr>
            <w:tcW w:w="0" w:type="auto"/>
            <w:shd w:val="clear" w:color="auto" w:fill="auto"/>
          </w:tcPr>
          <w:p w14:paraId="4E74E4A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.143</w:t>
            </w:r>
          </w:p>
        </w:tc>
        <w:tc>
          <w:tcPr>
            <w:tcW w:w="0" w:type="auto"/>
            <w:shd w:val="clear" w:color="auto" w:fill="auto"/>
          </w:tcPr>
          <w:p w14:paraId="757418A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E2BDE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.916</w:t>
            </w:r>
          </w:p>
        </w:tc>
      </w:tr>
      <w:tr w:rsidR="00D34CA6" w:rsidRPr="00165300" w14:paraId="117616A8" w14:textId="77777777" w:rsidTr="00BD5BF4">
        <w:tc>
          <w:tcPr>
            <w:tcW w:w="0" w:type="auto"/>
            <w:shd w:val="clear" w:color="auto" w:fill="auto"/>
          </w:tcPr>
          <w:p w14:paraId="619A6C21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Income</w:t>
            </w:r>
          </w:p>
        </w:tc>
        <w:tc>
          <w:tcPr>
            <w:tcW w:w="0" w:type="auto"/>
            <w:shd w:val="clear" w:color="auto" w:fill="auto"/>
          </w:tcPr>
          <w:p w14:paraId="7C33062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.061</w:t>
            </w:r>
          </w:p>
        </w:tc>
        <w:tc>
          <w:tcPr>
            <w:tcW w:w="0" w:type="auto"/>
            <w:shd w:val="clear" w:color="auto" w:fill="auto"/>
          </w:tcPr>
          <w:p w14:paraId="4C80E48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CC1CB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.097</w:t>
            </w:r>
          </w:p>
        </w:tc>
        <w:tc>
          <w:tcPr>
            <w:tcW w:w="0" w:type="auto"/>
            <w:shd w:val="clear" w:color="auto" w:fill="auto"/>
          </w:tcPr>
          <w:p w14:paraId="3C771E4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D17CA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.040</w:t>
            </w:r>
          </w:p>
        </w:tc>
        <w:tc>
          <w:tcPr>
            <w:tcW w:w="0" w:type="auto"/>
            <w:shd w:val="clear" w:color="auto" w:fill="auto"/>
          </w:tcPr>
          <w:p w14:paraId="3FA8245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86888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-.129</w:t>
            </w:r>
          </w:p>
        </w:tc>
        <w:tc>
          <w:tcPr>
            <w:tcW w:w="0" w:type="auto"/>
            <w:shd w:val="clear" w:color="auto" w:fill="auto"/>
          </w:tcPr>
          <w:p w14:paraId="3431617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.252</w:t>
            </w:r>
          </w:p>
        </w:tc>
        <w:tc>
          <w:tcPr>
            <w:tcW w:w="0" w:type="auto"/>
            <w:shd w:val="clear" w:color="auto" w:fill="auto"/>
          </w:tcPr>
          <w:p w14:paraId="6575D13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E774B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.528</w:t>
            </w:r>
          </w:p>
        </w:tc>
      </w:tr>
      <w:tr w:rsidR="00D34CA6" w:rsidRPr="00165300" w14:paraId="7CC0C7AD" w14:textId="77777777" w:rsidTr="00BD5BF4">
        <w:tc>
          <w:tcPr>
            <w:tcW w:w="0" w:type="auto"/>
            <w:shd w:val="clear" w:color="auto" w:fill="auto"/>
          </w:tcPr>
          <w:p w14:paraId="7A4FF415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Socioeconomic index</w:t>
            </w:r>
          </w:p>
        </w:tc>
        <w:tc>
          <w:tcPr>
            <w:tcW w:w="0" w:type="auto"/>
            <w:shd w:val="clear" w:color="auto" w:fill="auto"/>
          </w:tcPr>
          <w:p w14:paraId="6853CDA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.003</w:t>
            </w:r>
          </w:p>
        </w:tc>
        <w:tc>
          <w:tcPr>
            <w:tcW w:w="0" w:type="auto"/>
            <w:shd w:val="clear" w:color="auto" w:fill="auto"/>
          </w:tcPr>
          <w:p w14:paraId="72055B9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2981E4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.033</w:t>
            </w:r>
          </w:p>
        </w:tc>
        <w:tc>
          <w:tcPr>
            <w:tcW w:w="0" w:type="auto"/>
            <w:shd w:val="clear" w:color="auto" w:fill="auto"/>
          </w:tcPr>
          <w:p w14:paraId="30CE630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BA108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.009</w:t>
            </w:r>
          </w:p>
        </w:tc>
        <w:tc>
          <w:tcPr>
            <w:tcW w:w="0" w:type="auto"/>
            <w:shd w:val="clear" w:color="auto" w:fill="auto"/>
          </w:tcPr>
          <w:p w14:paraId="151A11F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2F3C3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-.062</w:t>
            </w:r>
          </w:p>
        </w:tc>
        <w:tc>
          <w:tcPr>
            <w:tcW w:w="0" w:type="auto"/>
            <w:shd w:val="clear" w:color="auto" w:fill="auto"/>
          </w:tcPr>
          <w:p w14:paraId="4325F8E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.068</w:t>
            </w:r>
          </w:p>
        </w:tc>
        <w:tc>
          <w:tcPr>
            <w:tcW w:w="0" w:type="auto"/>
            <w:shd w:val="clear" w:color="auto" w:fill="auto"/>
          </w:tcPr>
          <w:p w14:paraId="22C97C9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BEB20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.923</w:t>
            </w:r>
          </w:p>
        </w:tc>
      </w:tr>
      <w:tr w:rsidR="00D34CA6" w:rsidRPr="00165300" w14:paraId="25168E0C" w14:textId="77777777" w:rsidTr="00BD5BF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B931D6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B9872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81D32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8E7B2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8386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3987B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1924D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A746E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56DDC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873CC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32EF6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.004</w:t>
            </w:r>
          </w:p>
        </w:tc>
      </w:tr>
      <w:tr w:rsidR="00D34CA6" w:rsidRPr="00D34CA6" w14:paraId="4E076237" w14:textId="77777777" w:rsidTr="00BD5BF4"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4171B" w14:textId="77777777" w:rsidR="00D34CA6" w:rsidRPr="00165300" w:rsidRDefault="00D34CA6" w:rsidP="00BD5BF4">
            <w:pPr>
              <w:bidi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School</w:t>
            </w:r>
          </w:p>
        </w:tc>
      </w:tr>
      <w:tr w:rsidR="00D34CA6" w:rsidRPr="00165300" w14:paraId="7ECCAB59" w14:textId="77777777" w:rsidTr="00BD5BF4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4FB81E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570C1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</w:rPr>
            </w:pPr>
            <w:r w:rsidRPr="00165300">
              <w:rPr>
                <w:rFonts w:cs="Calibri" w:hint="cs"/>
                <w:sz w:val="24"/>
                <w:szCs w:val="24"/>
                <w:rtl/>
              </w:rPr>
              <w:t>2.6</w:t>
            </w:r>
            <w:r w:rsidRPr="00165300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B77F39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3C815B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F6A42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A03C08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CFF12BA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7E4F2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2.105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8B0308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3.202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41F02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EA6C47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&lt;.001</w:t>
            </w:r>
          </w:p>
        </w:tc>
      </w:tr>
      <w:tr w:rsidR="00D34CA6" w:rsidRPr="00165300" w14:paraId="5ECD76DD" w14:textId="77777777" w:rsidTr="00BD5BF4">
        <w:tc>
          <w:tcPr>
            <w:tcW w:w="0" w:type="auto"/>
            <w:shd w:val="clear" w:color="auto" w:fill="auto"/>
          </w:tcPr>
          <w:p w14:paraId="0CD68187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auto"/>
          </w:tcPr>
          <w:p w14:paraId="1C33C5D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.110</w:t>
            </w:r>
          </w:p>
        </w:tc>
        <w:tc>
          <w:tcPr>
            <w:tcW w:w="0" w:type="auto"/>
            <w:shd w:val="clear" w:color="auto" w:fill="auto"/>
          </w:tcPr>
          <w:p w14:paraId="093908D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14199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.089</w:t>
            </w:r>
          </w:p>
        </w:tc>
        <w:tc>
          <w:tcPr>
            <w:tcW w:w="0" w:type="auto"/>
            <w:shd w:val="clear" w:color="auto" w:fill="auto"/>
          </w:tcPr>
          <w:p w14:paraId="5A274DC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E0093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.072</w:t>
            </w:r>
          </w:p>
        </w:tc>
        <w:tc>
          <w:tcPr>
            <w:tcW w:w="0" w:type="auto"/>
            <w:shd w:val="clear" w:color="auto" w:fill="auto"/>
          </w:tcPr>
          <w:p w14:paraId="1DCF2E3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2DEC7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-.066</w:t>
            </w:r>
          </w:p>
        </w:tc>
        <w:tc>
          <w:tcPr>
            <w:tcW w:w="0" w:type="auto"/>
            <w:shd w:val="clear" w:color="auto" w:fill="auto"/>
          </w:tcPr>
          <w:p w14:paraId="6CD6942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.286</w:t>
            </w:r>
          </w:p>
        </w:tc>
        <w:tc>
          <w:tcPr>
            <w:tcW w:w="0" w:type="auto"/>
            <w:shd w:val="clear" w:color="auto" w:fill="auto"/>
          </w:tcPr>
          <w:p w14:paraId="7EFEC26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E75F89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.221</w:t>
            </w:r>
          </w:p>
        </w:tc>
      </w:tr>
      <w:tr w:rsidR="00D34CA6" w:rsidRPr="00165300" w14:paraId="0DC4C72C" w14:textId="77777777" w:rsidTr="00BD5BF4">
        <w:tc>
          <w:tcPr>
            <w:tcW w:w="0" w:type="auto"/>
            <w:shd w:val="clear" w:color="auto" w:fill="auto"/>
          </w:tcPr>
          <w:p w14:paraId="0B55F23A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Nationality/ethnicity</w:t>
            </w:r>
          </w:p>
        </w:tc>
        <w:tc>
          <w:tcPr>
            <w:tcW w:w="0" w:type="auto"/>
            <w:shd w:val="clear" w:color="auto" w:fill="auto"/>
          </w:tcPr>
          <w:p w14:paraId="7B3A4AC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.021</w:t>
            </w:r>
          </w:p>
        </w:tc>
        <w:tc>
          <w:tcPr>
            <w:tcW w:w="0" w:type="auto"/>
            <w:shd w:val="clear" w:color="auto" w:fill="auto"/>
          </w:tcPr>
          <w:p w14:paraId="0654690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4CE64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.146</w:t>
            </w:r>
          </w:p>
        </w:tc>
        <w:tc>
          <w:tcPr>
            <w:tcW w:w="0" w:type="auto"/>
            <w:shd w:val="clear" w:color="auto" w:fill="auto"/>
          </w:tcPr>
          <w:p w14:paraId="742A7A3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9EB2B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.014</w:t>
            </w:r>
          </w:p>
        </w:tc>
        <w:tc>
          <w:tcPr>
            <w:tcW w:w="0" w:type="auto"/>
            <w:shd w:val="clear" w:color="auto" w:fill="auto"/>
          </w:tcPr>
          <w:p w14:paraId="0F3A2B1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949FD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-.267</w:t>
            </w:r>
          </w:p>
        </w:tc>
        <w:tc>
          <w:tcPr>
            <w:tcW w:w="0" w:type="auto"/>
            <w:shd w:val="clear" w:color="auto" w:fill="auto"/>
          </w:tcPr>
          <w:p w14:paraId="71C5170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.308</w:t>
            </w:r>
          </w:p>
        </w:tc>
        <w:tc>
          <w:tcPr>
            <w:tcW w:w="0" w:type="auto"/>
            <w:shd w:val="clear" w:color="auto" w:fill="auto"/>
          </w:tcPr>
          <w:p w14:paraId="3111678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3BD3C7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.889</w:t>
            </w:r>
          </w:p>
        </w:tc>
      </w:tr>
      <w:tr w:rsidR="00D34CA6" w:rsidRPr="00165300" w14:paraId="7BDA7477" w14:textId="77777777" w:rsidTr="00BD5BF4">
        <w:tc>
          <w:tcPr>
            <w:tcW w:w="0" w:type="auto"/>
            <w:shd w:val="clear" w:color="auto" w:fill="auto"/>
          </w:tcPr>
          <w:p w14:paraId="511989B9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Living area</w:t>
            </w:r>
          </w:p>
        </w:tc>
        <w:tc>
          <w:tcPr>
            <w:tcW w:w="0" w:type="auto"/>
            <w:shd w:val="clear" w:color="auto" w:fill="auto"/>
          </w:tcPr>
          <w:p w14:paraId="5BC5548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.026</w:t>
            </w:r>
          </w:p>
        </w:tc>
        <w:tc>
          <w:tcPr>
            <w:tcW w:w="0" w:type="auto"/>
            <w:shd w:val="clear" w:color="auto" w:fill="auto"/>
          </w:tcPr>
          <w:p w14:paraId="3C487C1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CE196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.090</w:t>
            </w:r>
          </w:p>
        </w:tc>
        <w:tc>
          <w:tcPr>
            <w:tcW w:w="0" w:type="auto"/>
            <w:shd w:val="clear" w:color="auto" w:fill="auto"/>
          </w:tcPr>
          <w:p w14:paraId="54B29A4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D67A2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.018</w:t>
            </w:r>
          </w:p>
        </w:tc>
        <w:tc>
          <w:tcPr>
            <w:tcW w:w="0" w:type="auto"/>
            <w:shd w:val="clear" w:color="auto" w:fill="auto"/>
          </w:tcPr>
          <w:p w14:paraId="5918FF8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0F1A2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-.151</w:t>
            </w:r>
          </w:p>
        </w:tc>
        <w:tc>
          <w:tcPr>
            <w:tcW w:w="0" w:type="auto"/>
            <w:shd w:val="clear" w:color="auto" w:fill="auto"/>
          </w:tcPr>
          <w:p w14:paraId="716B5B0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.202</w:t>
            </w:r>
          </w:p>
        </w:tc>
        <w:tc>
          <w:tcPr>
            <w:tcW w:w="0" w:type="auto"/>
            <w:shd w:val="clear" w:color="auto" w:fill="auto"/>
          </w:tcPr>
          <w:p w14:paraId="3E8F137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11EAE83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.775</w:t>
            </w:r>
          </w:p>
        </w:tc>
      </w:tr>
      <w:tr w:rsidR="00D34CA6" w:rsidRPr="00165300" w14:paraId="4C0A887C" w14:textId="77777777" w:rsidTr="00BD5BF4">
        <w:tc>
          <w:tcPr>
            <w:tcW w:w="0" w:type="auto"/>
            <w:shd w:val="clear" w:color="auto" w:fill="auto"/>
          </w:tcPr>
          <w:p w14:paraId="06B3032D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Religiosity</w:t>
            </w:r>
          </w:p>
        </w:tc>
        <w:tc>
          <w:tcPr>
            <w:tcW w:w="0" w:type="auto"/>
            <w:shd w:val="clear" w:color="auto" w:fill="auto"/>
          </w:tcPr>
          <w:p w14:paraId="1C8D984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-.127</w:t>
            </w:r>
          </w:p>
        </w:tc>
        <w:tc>
          <w:tcPr>
            <w:tcW w:w="0" w:type="auto"/>
            <w:shd w:val="clear" w:color="auto" w:fill="auto"/>
          </w:tcPr>
          <w:p w14:paraId="7F16FDA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0EF70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.065</w:t>
            </w:r>
          </w:p>
        </w:tc>
        <w:tc>
          <w:tcPr>
            <w:tcW w:w="0" w:type="auto"/>
            <w:shd w:val="clear" w:color="auto" w:fill="auto"/>
          </w:tcPr>
          <w:p w14:paraId="4927499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3E15D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-.138</w:t>
            </w:r>
          </w:p>
        </w:tc>
        <w:tc>
          <w:tcPr>
            <w:tcW w:w="0" w:type="auto"/>
            <w:shd w:val="clear" w:color="auto" w:fill="auto"/>
          </w:tcPr>
          <w:p w14:paraId="7FD8D4F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6EC4E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-.256</w:t>
            </w:r>
          </w:p>
        </w:tc>
        <w:tc>
          <w:tcPr>
            <w:tcW w:w="0" w:type="auto"/>
            <w:shd w:val="clear" w:color="auto" w:fill="auto"/>
          </w:tcPr>
          <w:p w14:paraId="0083985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.002</w:t>
            </w:r>
          </w:p>
        </w:tc>
        <w:tc>
          <w:tcPr>
            <w:tcW w:w="0" w:type="auto"/>
            <w:shd w:val="clear" w:color="auto" w:fill="auto"/>
          </w:tcPr>
          <w:p w14:paraId="53775E8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25731C1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.053</w:t>
            </w:r>
          </w:p>
        </w:tc>
      </w:tr>
      <w:tr w:rsidR="00D34CA6" w:rsidRPr="00165300" w14:paraId="0B3A7997" w14:textId="77777777" w:rsidTr="00BD5BF4">
        <w:tc>
          <w:tcPr>
            <w:tcW w:w="0" w:type="auto"/>
            <w:shd w:val="clear" w:color="auto" w:fill="auto"/>
          </w:tcPr>
          <w:p w14:paraId="4B22D1DE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Income</w:t>
            </w:r>
          </w:p>
        </w:tc>
        <w:tc>
          <w:tcPr>
            <w:tcW w:w="0" w:type="auto"/>
            <w:shd w:val="clear" w:color="auto" w:fill="auto"/>
          </w:tcPr>
          <w:p w14:paraId="11D9FCC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.082</w:t>
            </w:r>
          </w:p>
        </w:tc>
        <w:tc>
          <w:tcPr>
            <w:tcW w:w="0" w:type="auto"/>
            <w:shd w:val="clear" w:color="auto" w:fill="auto"/>
          </w:tcPr>
          <w:p w14:paraId="72C4256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DCC87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.092</w:t>
            </w:r>
          </w:p>
        </w:tc>
        <w:tc>
          <w:tcPr>
            <w:tcW w:w="0" w:type="auto"/>
            <w:shd w:val="clear" w:color="auto" w:fill="auto"/>
          </w:tcPr>
          <w:p w14:paraId="5602B560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F4F64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.056</w:t>
            </w:r>
          </w:p>
        </w:tc>
        <w:tc>
          <w:tcPr>
            <w:tcW w:w="0" w:type="auto"/>
            <w:shd w:val="clear" w:color="auto" w:fill="auto"/>
          </w:tcPr>
          <w:p w14:paraId="109993F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CDE96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-.017</w:t>
            </w:r>
          </w:p>
        </w:tc>
        <w:tc>
          <w:tcPr>
            <w:tcW w:w="0" w:type="auto"/>
            <w:shd w:val="clear" w:color="auto" w:fill="auto"/>
          </w:tcPr>
          <w:p w14:paraId="6C7F241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.199</w:t>
            </w:r>
          </w:p>
        </w:tc>
        <w:tc>
          <w:tcPr>
            <w:tcW w:w="0" w:type="auto"/>
            <w:shd w:val="clear" w:color="auto" w:fill="auto"/>
          </w:tcPr>
          <w:p w14:paraId="6498C8A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4563BA1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.373</w:t>
            </w:r>
          </w:p>
        </w:tc>
      </w:tr>
      <w:tr w:rsidR="00D34CA6" w:rsidRPr="00165300" w14:paraId="78D49D55" w14:textId="77777777" w:rsidTr="00BD5BF4">
        <w:tc>
          <w:tcPr>
            <w:tcW w:w="0" w:type="auto"/>
            <w:shd w:val="clear" w:color="auto" w:fill="auto"/>
          </w:tcPr>
          <w:p w14:paraId="5D57511F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Socioeconomic index</w:t>
            </w:r>
          </w:p>
        </w:tc>
        <w:tc>
          <w:tcPr>
            <w:tcW w:w="0" w:type="auto"/>
            <w:shd w:val="clear" w:color="auto" w:fill="auto"/>
          </w:tcPr>
          <w:p w14:paraId="79D00619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.005</w:t>
            </w:r>
          </w:p>
        </w:tc>
        <w:tc>
          <w:tcPr>
            <w:tcW w:w="0" w:type="auto"/>
            <w:shd w:val="clear" w:color="auto" w:fill="auto"/>
          </w:tcPr>
          <w:p w14:paraId="3C86E63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3BA76D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.031</w:t>
            </w:r>
          </w:p>
        </w:tc>
        <w:tc>
          <w:tcPr>
            <w:tcW w:w="0" w:type="auto"/>
            <w:shd w:val="clear" w:color="auto" w:fill="auto"/>
          </w:tcPr>
          <w:p w14:paraId="7192BE56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9CDCD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.016</w:t>
            </w:r>
          </w:p>
        </w:tc>
        <w:tc>
          <w:tcPr>
            <w:tcW w:w="0" w:type="auto"/>
            <w:shd w:val="clear" w:color="auto" w:fill="auto"/>
          </w:tcPr>
          <w:p w14:paraId="0DD1A1E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3C639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-.099</w:t>
            </w:r>
          </w:p>
        </w:tc>
        <w:tc>
          <w:tcPr>
            <w:tcW w:w="0" w:type="auto"/>
            <w:shd w:val="clear" w:color="auto" w:fill="auto"/>
          </w:tcPr>
          <w:p w14:paraId="2DC6A2A7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.263</w:t>
            </w:r>
          </w:p>
        </w:tc>
        <w:tc>
          <w:tcPr>
            <w:tcW w:w="0" w:type="auto"/>
            <w:shd w:val="clear" w:color="auto" w:fill="auto"/>
          </w:tcPr>
          <w:p w14:paraId="385ABCF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C10BAA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.871</w:t>
            </w:r>
          </w:p>
        </w:tc>
      </w:tr>
      <w:tr w:rsidR="00D34CA6" w:rsidRPr="00165300" w14:paraId="11159970" w14:textId="77777777" w:rsidTr="00BD5BF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A4C6D5" w14:textId="77777777" w:rsidR="00D34CA6" w:rsidRPr="00165300" w:rsidRDefault="00D34CA6" w:rsidP="00BD5BF4">
            <w:pPr>
              <w:bidi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6CA415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DF9724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B60DEE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.007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4132BC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4436E2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FA34B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C66983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2CAB688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-.012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C9677B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93BF0F" w14:textId="77777777" w:rsidR="00D34CA6" w:rsidRPr="00165300" w:rsidRDefault="00D34CA6" w:rsidP="00BD5BF4">
            <w:pPr>
              <w:bidi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65300">
              <w:rPr>
                <w:rFonts w:cs="Calibri"/>
                <w:sz w:val="24"/>
                <w:szCs w:val="24"/>
              </w:rPr>
              <w:t>&lt;.001</w:t>
            </w:r>
          </w:p>
        </w:tc>
      </w:tr>
    </w:tbl>
    <w:p w14:paraId="04AC2240" w14:textId="77777777" w:rsidR="00C358EC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5AAAAC71" w14:textId="77777777" w:rsidR="00C358EC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60A657EB" w14:textId="77777777" w:rsidR="00C358EC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6887CFA6" w14:textId="77777777" w:rsidR="00C358EC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3D36081E" w14:textId="77777777" w:rsidR="00C358EC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5CE2478E" w14:textId="77777777" w:rsidR="00C358EC" w:rsidRPr="00165300" w:rsidRDefault="00C358EC" w:rsidP="00C358EC">
      <w:pPr>
        <w:bidi w:val="0"/>
        <w:spacing w:line="360" w:lineRule="auto"/>
        <w:jc w:val="both"/>
        <w:rPr>
          <w:rFonts w:cs="Calibri"/>
          <w:sz w:val="24"/>
          <w:szCs w:val="24"/>
        </w:rPr>
      </w:pPr>
    </w:p>
    <w:p w14:paraId="6FDFF890" w14:textId="77777777" w:rsidR="00780460" w:rsidRDefault="00780460" w:rsidP="00780460">
      <w:pPr>
        <w:bidi w:val="0"/>
      </w:pPr>
    </w:p>
    <w:p w14:paraId="7E4F8E51" w14:textId="77777777" w:rsidR="00D34CA6" w:rsidRDefault="00D34CA6" w:rsidP="00D85709">
      <w:pPr>
        <w:bidi w:val="0"/>
        <w:rPr>
          <w:rFonts w:cs="Calibri"/>
          <w:b/>
          <w:bCs/>
          <w:sz w:val="24"/>
          <w:szCs w:val="24"/>
        </w:rPr>
      </w:pPr>
    </w:p>
    <w:p w14:paraId="4D13A9BE" w14:textId="77777777" w:rsidR="00724388" w:rsidRPr="00863DC9" w:rsidRDefault="00724388" w:rsidP="00724388">
      <w:pPr>
        <w:bidi w:val="0"/>
        <w:spacing w:line="360" w:lineRule="auto"/>
        <w:rPr>
          <w:rFonts w:cs="Calibri"/>
          <w:sz w:val="24"/>
          <w:szCs w:val="24"/>
        </w:rPr>
      </w:pPr>
    </w:p>
    <w:p w14:paraId="0663C2A8" w14:textId="77777777" w:rsidR="00780460" w:rsidRDefault="00780460" w:rsidP="00780460">
      <w:pPr>
        <w:bidi w:val="0"/>
      </w:pPr>
    </w:p>
    <w:sectPr w:rsidR="00780460" w:rsidSect="005942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ve Zimmerman" w:date="2023-03-21T20:43:00Z" w:initials="SZ">
    <w:p w14:paraId="4411DEBC" w14:textId="77777777" w:rsidR="00F8482D" w:rsidRDefault="00F8482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 is unusual to have a table displaying a list of variables. </w:t>
      </w:r>
    </w:p>
    <w:p w14:paraId="7C9A9F2C" w14:textId="77777777" w:rsidR="00F8482D" w:rsidRDefault="00F8482D">
      <w:pPr>
        <w:pStyle w:val="CommentText"/>
        <w:bidi w:val="0"/>
      </w:pPr>
    </w:p>
    <w:p w14:paraId="5AA591CB" w14:textId="77777777" w:rsidR="00F8482D" w:rsidRDefault="00F8482D" w:rsidP="00B97170">
      <w:pPr>
        <w:pStyle w:val="CommentText"/>
        <w:bidi w:val="0"/>
      </w:pPr>
      <w:r>
        <w:t>Consider listing these in the text instead.</w:t>
      </w:r>
    </w:p>
  </w:comment>
  <w:comment w:id="2" w:author="Steve Zimmerman" w:date="2023-03-21T20:43:00Z" w:initials="SZ">
    <w:p w14:paraId="736822B7" w14:textId="77777777" w:rsidR="00F8482D" w:rsidRDefault="00F8482D">
      <w:pPr>
        <w:pStyle w:val="CommentText"/>
        <w:bidi w:val="0"/>
      </w:pPr>
      <w:r>
        <w:rPr>
          <w:rStyle w:val="CommentReference"/>
        </w:rPr>
        <w:annotationRef/>
      </w:r>
      <w:r>
        <w:t>I suggest changing to:</w:t>
      </w:r>
    </w:p>
    <w:p w14:paraId="7D08C52E" w14:textId="77777777" w:rsidR="00F8482D" w:rsidRDefault="00F8482D">
      <w:pPr>
        <w:pStyle w:val="CommentText"/>
        <w:bidi w:val="0"/>
      </w:pPr>
    </w:p>
    <w:p w14:paraId="65F79D13" w14:textId="77777777" w:rsidR="00F8482D" w:rsidRDefault="00F8482D" w:rsidP="00B12198">
      <w:pPr>
        <w:pStyle w:val="CommentText"/>
        <w:bidi w:val="0"/>
      </w:pPr>
      <w:r>
        <w:t>"Sources of information about sex and sexuality"</w:t>
      </w:r>
    </w:p>
  </w:comment>
  <w:comment w:id="3" w:author="Steve Zimmerman" w:date="2023-03-21T20:57:00Z" w:initials="SZ">
    <w:p w14:paraId="041E3C3B" w14:textId="77777777" w:rsidR="00FC2C52" w:rsidRDefault="00FC2C52">
      <w:pPr>
        <w:pStyle w:val="CommentText"/>
        <w:bidi w:val="0"/>
      </w:pPr>
      <w:r>
        <w:rPr>
          <w:rStyle w:val="CommentReference"/>
        </w:rPr>
        <w:annotationRef/>
      </w:r>
      <w:r>
        <w:t>I am confused about table 3:</w:t>
      </w:r>
    </w:p>
    <w:p w14:paraId="16F96406" w14:textId="77777777" w:rsidR="00FC2C52" w:rsidRDefault="00FC2C52">
      <w:pPr>
        <w:pStyle w:val="CommentText"/>
        <w:bidi w:val="0"/>
      </w:pPr>
    </w:p>
    <w:p w14:paraId="787F03AE" w14:textId="77777777" w:rsidR="00FC2C52" w:rsidRDefault="00FC2C52">
      <w:pPr>
        <w:pStyle w:val="CommentText"/>
        <w:bidi w:val="0"/>
      </w:pPr>
      <w:r>
        <w:t>1) why are the means/SDs different to those in table 2 (e.g., in table 2, the mean rating for friends as an information source was 3.35. Here, it is 2.71).</w:t>
      </w:r>
    </w:p>
    <w:p w14:paraId="3BBD31AF" w14:textId="77777777" w:rsidR="00FC2C52" w:rsidRDefault="00FC2C52">
      <w:pPr>
        <w:pStyle w:val="CommentText"/>
        <w:bidi w:val="0"/>
      </w:pPr>
    </w:p>
    <w:p w14:paraId="7C1424E8" w14:textId="77777777" w:rsidR="00FC2C52" w:rsidRDefault="00FC2C52" w:rsidP="00FD1492">
      <w:pPr>
        <w:pStyle w:val="CommentText"/>
        <w:bidi w:val="0"/>
      </w:pPr>
      <w:r>
        <w:t>2) Some of the sources listed are the same as in table 2 (friends, parents, school educators), whereas others are missing (medical staff), and search engines and social networks seem to have been replaced by "internet" - are these scores combined?</w:t>
      </w:r>
    </w:p>
  </w:comment>
  <w:comment w:id="57" w:author="Steve Zimmerman" w:date="2023-03-21T20:57:00Z" w:initials="SZ">
    <w:p w14:paraId="10309D82" w14:textId="77777777" w:rsidR="00FC2C52" w:rsidRDefault="00FC2C52" w:rsidP="00F0730A">
      <w:pPr>
        <w:pStyle w:val="CommentText"/>
        <w:bidi w:val="0"/>
      </w:pPr>
      <w:r>
        <w:rPr>
          <w:rStyle w:val="CommentReference"/>
        </w:rPr>
        <w:annotationRef/>
      </w:r>
      <w:r>
        <w:t>These values are consistent with those in table 3, but not with those in table 2</w:t>
      </w:r>
    </w:p>
  </w:comment>
  <w:comment w:id="58" w:author="Steve Zimmerman" w:date="2023-03-22T16:28:00Z" w:initials="SZ">
    <w:p w14:paraId="2989A0AA" w14:textId="77777777" w:rsidR="001775CE" w:rsidRDefault="001775CE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think the Cohen's d values may be incorrect. I noted that the d value for parents indicates a large effect, yet the p value and the means show that there is essentially no difference between the two groups. </w:t>
      </w:r>
    </w:p>
    <w:p w14:paraId="1FE570D4" w14:textId="77777777" w:rsidR="001775CE" w:rsidRDefault="001775CE">
      <w:pPr>
        <w:pStyle w:val="CommentText"/>
        <w:bidi w:val="0"/>
      </w:pPr>
    </w:p>
    <w:p w14:paraId="64398F39" w14:textId="77777777" w:rsidR="001775CE" w:rsidRDefault="001775CE" w:rsidP="00A17B0F">
      <w:pPr>
        <w:pStyle w:val="CommentText"/>
        <w:bidi w:val="0"/>
      </w:pPr>
      <w:r>
        <w:t>I did a quick calculation (given the means, SDs, and sample sizes) and got a d of 0.03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A591CB" w15:done="0"/>
  <w15:commentEx w15:paraId="65F79D13" w15:done="0"/>
  <w15:commentEx w15:paraId="7C1424E8" w15:done="0"/>
  <w15:commentEx w15:paraId="10309D82" w15:done="0"/>
  <w15:commentEx w15:paraId="64398F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955D" w16cex:dateUtc="2023-03-21T20:43:00Z"/>
  <w16cex:commentExtensible w16cex:durableId="27C49586" w16cex:dateUtc="2023-03-21T20:43:00Z"/>
  <w16cex:commentExtensible w16cex:durableId="27C498AC" w16cex:dateUtc="2023-03-21T20:57:00Z"/>
  <w16cex:commentExtensible w16cex:durableId="27C498CC" w16cex:dateUtc="2023-03-21T20:57:00Z"/>
  <w16cex:commentExtensible w16cex:durableId="27C5AB40" w16cex:dateUtc="2023-03-22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591CB" w16cid:durableId="27C4955D"/>
  <w16cid:commentId w16cid:paraId="65F79D13" w16cid:durableId="27C49586"/>
  <w16cid:commentId w16cid:paraId="7C1424E8" w16cid:durableId="27C498AC"/>
  <w16cid:commentId w16cid:paraId="10309D82" w16cid:durableId="27C498CC"/>
  <w16cid:commentId w16cid:paraId="64398F39" w16cid:durableId="27C5AB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Zimmerman">
    <w15:presenceInfo w15:providerId="Windows Live" w15:userId="6f9b3662e6283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tjAyMzKwNDUyNzZU0lEKTi0uzszPAykwrAUA1773nSwAAAA="/>
  </w:docVars>
  <w:rsids>
    <w:rsidRoot w:val="00DD6D01"/>
    <w:rsid w:val="000916AB"/>
    <w:rsid w:val="000C6615"/>
    <w:rsid w:val="001526DB"/>
    <w:rsid w:val="001775CE"/>
    <w:rsid w:val="00280CD6"/>
    <w:rsid w:val="00351BC7"/>
    <w:rsid w:val="005942E0"/>
    <w:rsid w:val="005C3364"/>
    <w:rsid w:val="005D0AD8"/>
    <w:rsid w:val="00610624"/>
    <w:rsid w:val="006D12E1"/>
    <w:rsid w:val="00705BEA"/>
    <w:rsid w:val="00724388"/>
    <w:rsid w:val="007605BC"/>
    <w:rsid w:val="00780460"/>
    <w:rsid w:val="00784407"/>
    <w:rsid w:val="008014B1"/>
    <w:rsid w:val="00863DC9"/>
    <w:rsid w:val="0087141B"/>
    <w:rsid w:val="00893AF6"/>
    <w:rsid w:val="008E39FA"/>
    <w:rsid w:val="00B43824"/>
    <w:rsid w:val="00BC1F51"/>
    <w:rsid w:val="00BD5BF4"/>
    <w:rsid w:val="00C25CE4"/>
    <w:rsid w:val="00C358EC"/>
    <w:rsid w:val="00D34CA6"/>
    <w:rsid w:val="00D8534F"/>
    <w:rsid w:val="00D85709"/>
    <w:rsid w:val="00DB39CD"/>
    <w:rsid w:val="00DD6D01"/>
    <w:rsid w:val="00E94CE2"/>
    <w:rsid w:val="00ED1EF5"/>
    <w:rsid w:val="00F8482D"/>
    <w:rsid w:val="00FC2C52"/>
    <w:rsid w:val="00FC331D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A2A5"/>
  <w15:chartTrackingRefBased/>
  <w15:docId w15:val="{1B665A15-0F3B-4D75-8F6E-1B6EAB3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05BC"/>
    <w:rPr>
      <w:sz w:val="22"/>
      <w:szCs w:val="22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0AD8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82D"/>
    <w:rPr>
      <w:lang w:val="en-US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2D"/>
    <w:rPr>
      <w:b/>
      <w:bCs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892A-A48B-46E9-9BC0-CCF55820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 Zimmerman</cp:lastModifiedBy>
  <cp:revision>7</cp:revision>
  <dcterms:created xsi:type="dcterms:W3CDTF">2023-03-21T20:41:00Z</dcterms:created>
  <dcterms:modified xsi:type="dcterms:W3CDTF">2023-03-22T16:31:00Z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47bf74964a20db52a2454287f8e7b0c6c06dca7d17afe89bc6ff103d80d9556b</vt:lpwstr>
  </property>
</Properties>
</file>