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7292" w14:textId="77777777" w:rsidR="005216C0" w:rsidRPr="00A31129" w:rsidRDefault="005216C0" w:rsidP="005216C0">
      <w:pPr>
        <w:spacing w:line="480" w:lineRule="auto"/>
        <w:jc w:val="center"/>
        <w:rPr>
          <w:rFonts w:cstheme="minorHAnsi"/>
          <w:b/>
          <w:sz w:val="24"/>
          <w:szCs w:val="24"/>
          <w:u w:val="single"/>
          <w:rtl/>
        </w:rPr>
      </w:pPr>
      <w:r w:rsidRPr="00A31129">
        <w:rPr>
          <w:rStyle w:val="Strong"/>
          <w:rFonts w:cstheme="minorHAnsi"/>
          <w:b w:val="0"/>
          <w:bCs w:val="0"/>
          <w:sz w:val="24"/>
          <w:szCs w:val="24"/>
          <w:u w:val="single"/>
        </w:rPr>
        <w:t>ABSTRACT</w:t>
      </w:r>
    </w:p>
    <w:p w14:paraId="1D8C1B5A" w14:textId="1C40B427" w:rsidR="00053B34" w:rsidRPr="00154FE8" w:rsidRDefault="0062189C" w:rsidP="00DC1BB6">
      <w:pPr>
        <w:spacing w:line="480" w:lineRule="auto"/>
        <w:rPr>
          <w:rFonts w:cstheme="minorHAnsi"/>
          <w:sz w:val="24"/>
          <w:szCs w:val="24"/>
        </w:rPr>
      </w:pPr>
      <w:r w:rsidRPr="00A31129">
        <w:rPr>
          <w:rFonts w:cstheme="minorHAnsi"/>
          <w:b/>
          <w:bCs/>
          <w:sz w:val="24"/>
          <w:szCs w:val="24"/>
        </w:rPr>
        <w:t xml:space="preserve">Background: </w:t>
      </w:r>
      <w:r w:rsidR="00FC6431" w:rsidRPr="00A31129">
        <w:rPr>
          <w:rFonts w:cstheme="minorHAnsi"/>
          <w:sz w:val="24"/>
          <w:szCs w:val="24"/>
        </w:rPr>
        <w:t>S</w:t>
      </w:r>
      <w:r w:rsidR="00D64931" w:rsidRPr="00A31129">
        <w:rPr>
          <w:rFonts w:cstheme="minorHAnsi"/>
          <w:sz w:val="24"/>
          <w:szCs w:val="24"/>
        </w:rPr>
        <w:t xml:space="preserve">ocial responsibility </w:t>
      </w:r>
      <w:r w:rsidR="00FC6431" w:rsidRPr="00A31129">
        <w:rPr>
          <w:rFonts w:cstheme="minorHAnsi"/>
          <w:sz w:val="24"/>
          <w:szCs w:val="24"/>
        </w:rPr>
        <w:t xml:space="preserve">and </w:t>
      </w:r>
      <w:del w:id="0" w:author="Author">
        <w:r w:rsidR="00FC6431" w:rsidRPr="00A31129" w:rsidDel="005D3050">
          <w:rPr>
            <w:rFonts w:cstheme="minorHAnsi"/>
            <w:sz w:val="24"/>
            <w:szCs w:val="24"/>
          </w:rPr>
          <w:delText xml:space="preserve">Health </w:delText>
        </w:r>
      </w:del>
      <w:ins w:id="1" w:author="Author">
        <w:r w:rsidR="005D3050" w:rsidRPr="00154FE8">
          <w:rPr>
            <w:rFonts w:cstheme="minorHAnsi"/>
            <w:sz w:val="24"/>
            <w:szCs w:val="24"/>
          </w:rPr>
          <w:t xml:space="preserve">health </w:t>
        </w:r>
      </w:ins>
      <w:r w:rsidR="00FC6431" w:rsidRPr="00154FE8">
        <w:rPr>
          <w:rFonts w:cstheme="minorHAnsi"/>
          <w:sz w:val="24"/>
          <w:szCs w:val="24"/>
        </w:rPr>
        <w:t xml:space="preserve">activism </w:t>
      </w:r>
      <w:r w:rsidR="00BA328E" w:rsidRPr="00A31129">
        <w:rPr>
          <w:rFonts w:cstheme="minorHAnsi"/>
          <w:sz w:val="24"/>
          <w:szCs w:val="24"/>
          <w:rPrChange w:id="2" w:author="Author">
            <w:rPr>
              <w:rFonts w:cstheme="minorHAnsi"/>
              <w:sz w:val="24"/>
              <w:szCs w:val="24"/>
              <w:lang w:val="en-GB"/>
            </w:rPr>
          </w:rPrChange>
        </w:rPr>
        <w:t>represent key concepts and professional values in nursing practice.</w:t>
      </w:r>
      <w:r w:rsidR="00FC6431" w:rsidRPr="00A31129">
        <w:rPr>
          <w:rFonts w:cstheme="minorHAnsi"/>
          <w:sz w:val="24"/>
          <w:szCs w:val="24"/>
        </w:rPr>
        <w:t xml:space="preserve"> </w:t>
      </w:r>
      <w:del w:id="3" w:author="Author">
        <w:r w:rsidR="00FC6431" w:rsidRPr="00154FE8" w:rsidDel="005D3050">
          <w:rPr>
            <w:rFonts w:cstheme="minorHAnsi"/>
            <w:sz w:val="24"/>
            <w:szCs w:val="24"/>
          </w:rPr>
          <w:delText xml:space="preserve">Yet, </w:delText>
        </w:r>
        <w:r w:rsidR="00EF3562" w:rsidRPr="00154FE8" w:rsidDel="005D3050">
          <w:rPr>
            <w:rFonts w:cstheme="minorHAnsi"/>
            <w:sz w:val="24"/>
            <w:szCs w:val="24"/>
          </w:rPr>
          <w:delText>there</w:delText>
        </w:r>
      </w:del>
      <w:ins w:id="4" w:author="Author">
        <w:r w:rsidR="005D3050" w:rsidRPr="00154FE8">
          <w:rPr>
            <w:rFonts w:cstheme="minorHAnsi"/>
            <w:sz w:val="24"/>
            <w:szCs w:val="24"/>
          </w:rPr>
          <w:t xml:space="preserve">Nevertheless, </w:t>
        </w:r>
      </w:ins>
      <w:del w:id="5" w:author="Author">
        <w:r w:rsidR="00EF3562" w:rsidRPr="00154FE8" w:rsidDel="005D3050">
          <w:rPr>
            <w:rFonts w:cstheme="minorHAnsi"/>
            <w:sz w:val="24"/>
            <w:szCs w:val="24"/>
          </w:rPr>
          <w:delText xml:space="preserve"> </w:delText>
        </w:r>
      </w:del>
      <w:r w:rsidR="0060619E" w:rsidRPr="00154FE8">
        <w:rPr>
          <w:rFonts w:cstheme="minorHAnsi"/>
          <w:sz w:val="24"/>
          <w:szCs w:val="24"/>
        </w:rPr>
        <w:t>definitions</w:t>
      </w:r>
      <w:r w:rsidR="00EF3562" w:rsidRPr="00154FE8">
        <w:rPr>
          <w:rFonts w:cstheme="minorHAnsi"/>
          <w:sz w:val="24"/>
          <w:szCs w:val="24"/>
        </w:rPr>
        <w:t xml:space="preserve"> </w:t>
      </w:r>
      <w:r w:rsidR="00783819" w:rsidRPr="00154FE8">
        <w:rPr>
          <w:rFonts w:cstheme="minorHAnsi"/>
          <w:sz w:val="24"/>
          <w:szCs w:val="24"/>
        </w:rPr>
        <w:t xml:space="preserve">in the nursing literature </w:t>
      </w:r>
      <w:r w:rsidR="00BA328E" w:rsidRPr="00154FE8">
        <w:rPr>
          <w:rFonts w:cstheme="minorHAnsi"/>
          <w:sz w:val="24"/>
          <w:szCs w:val="24"/>
        </w:rPr>
        <w:t>remain in</w:t>
      </w:r>
      <w:r w:rsidR="00EF3562" w:rsidRPr="00154FE8">
        <w:rPr>
          <w:rFonts w:cstheme="minorHAnsi"/>
          <w:sz w:val="24"/>
          <w:szCs w:val="24"/>
        </w:rPr>
        <w:t>consistent</w:t>
      </w:r>
      <w:ins w:id="6" w:author="Author">
        <w:r w:rsidR="005D3050" w:rsidRPr="00154FE8">
          <w:rPr>
            <w:rFonts w:cstheme="minorHAnsi"/>
            <w:sz w:val="24"/>
            <w:szCs w:val="24"/>
          </w:rPr>
          <w:t>,</w:t>
        </w:r>
      </w:ins>
      <w:r w:rsidR="00EF3562" w:rsidRPr="00154FE8">
        <w:rPr>
          <w:rFonts w:cstheme="minorHAnsi"/>
          <w:sz w:val="24"/>
          <w:szCs w:val="24"/>
        </w:rPr>
        <w:t xml:space="preserve"> and </w:t>
      </w:r>
      <w:r w:rsidR="00FC6431" w:rsidRPr="00154FE8">
        <w:rPr>
          <w:rFonts w:cstheme="minorHAnsi"/>
          <w:sz w:val="24"/>
          <w:szCs w:val="24"/>
        </w:rPr>
        <w:t xml:space="preserve">little is known regarding </w:t>
      </w:r>
      <w:r w:rsidR="00351607" w:rsidRPr="00154FE8">
        <w:rPr>
          <w:rFonts w:cstheme="minorHAnsi"/>
          <w:sz w:val="24"/>
          <w:szCs w:val="24"/>
        </w:rPr>
        <w:t xml:space="preserve">nursing students’ perceptions of these concepts or </w:t>
      </w:r>
      <w:r w:rsidR="00FC6431" w:rsidRPr="00154FE8">
        <w:rPr>
          <w:rFonts w:cstheme="minorHAnsi"/>
          <w:sz w:val="24"/>
          <w:szCs w:val="24"/>
        </w:rPr>
        <w:t xml:space="preserve">the associations between </w:t>
      </w:r>
      <w:r w:rsidR="0060619E" w:rsidRPr="00154FE8">
        <w:rPr>
          <w:rFonts w:cstheme="minorHAnsi"/>
          <w:sz w:val="24"/>
          <w:szCs w:val="24"/>
        </w:rPr>
        <w:t>the</w:t>
      </w:r>
      <w:ins w:id="7" w:author="Author">
        <w:r w:rsidR="00564243" w:rsidRPr="00154FE8">
          <w:rPr>
            <w:rFonts w:cstheme="minorHAnsi"/>
            <w:sz w:val="24"/>
            <w:szCs w:val="24"/>
          </w:rPr>
          <w:t>se</w:t>
        </w:r>
      </w:ins>
      <w:del w:id="8" w:author="Author">
        <w:r w:rsidR="0060619E" w:rsidRPr="00154FE8" w:rsidDel="00564243">
          <w:rPr>
            <w:rFonts w:cstheme="minorHAnsi"/>
            <w:sz w:val="24"/>
            <w:szCs w:val="24"/>
          </w:rPr>
          <w:delText>m</w:delText>
        </w:r>
      </w:del>
      <w:r w:rsidR="006F6DA0" w:rsidRPr="00154FE8">
        <w:rPr>
          <w:rFonts w:cstheme="minorHAnsi"/>
          <w:sz w:val="24"/>
          <w:szCs w:val="24"/>
        </w:rPr>
        <w:t xml:space="preserve"> </w:t>
      </w:r>
      <w:del w:id="9" w:author="Author">
        <w:r w:rsidR="006F6DA0" w:rsidRPr="00154FE8" w:rsidDel="00564243">
          <w:rPr>
            <w:rFonts w:cstheme="minorHAnsi"/>
            <w:sz w:val="24"/>
            <w:szCs w:val="24"/>
          </w:rPr>
          <w:delText>among nursing students</w:delText>
        </w:r>
      </w:del>
      <w:ins w:id="10" w:author="Author">
        <w:r w:rsidR="00564243" w:rsidRPr="00154FE8">
          <w:rPr>
            <w:rFonts w:cstheme="minorHAnsi"/>
            <w:sz w:val="24"/>
            <w:szCs w:val="24"/>
          </w:rPr>
          <w:t>perceptions</w:t>
        </w:r>
      </w:ins>
      <w:r w:rsidR="005A20B4" w:rsidRPr="00154FE8">
        <w:rPr>
          <w:rFonts w:cstheme="minorHAnsi"/>
          <w:sz w:val="24"/>
          <w:szCs w:val="24"/>
        </w:rPr>
        <w:t>.</w:t>
      </w:r>
    </w:p>
    <w:p w14:paraId="0DB05F6F" w14:textId="6CDFB80A" w:rsidR="00656229" w:rsidRPr="00154FE8" w:rsidRDefault="008C412B" w:rsidP="00FD2872">
      <w:pPr>
        <w:spacing w:line="480" w:lineRule="auto"/>
        <w:rPr>
          <w:rFonts w:cstheme="minorHAnsi"/>
          <w:sz w:val="24"/>
          <w:szCs w:val="24"/>
        </w:rPr>
      </w:pPr>
      <w:r w:rsidRPr="00154FE8">
        <w:rPr>
          <w:rFonts w:cstheme="minorHAnsi"/>
          <w:b/>
          <w:bCs/>
          <w:sz w:val="24"/>
          <w:szCs w:val="24"/>
        </w:rPr>
        <w:t>Objective</w:t>
      </w:r>
      <w:r w:rsidR="00412565" w:rsidRPr="00154FE8">
        <w:rPr>
          <w:rFonts w:cstheme="minorHAnsi"/>
          <w:b/>
          <w:bCs/>
          <w:sz w:val="24"/>
          <w:szCs w:val="24"/>
        </w:rPr>
        <w:t>s</w:t>
      </w:r>
      <w:r w:rsidRPr="00154FE8">
        <w:rPr>
          <w:rFonts w:cstheme="minorHAnsi"/>
          <w:b/>
          <w:bCs/>
          <w:sz w:val="24"/>
          <w:szCs w:val="24"/>
        </w:rPr>
        <w:t>:</w:t>
      </w:r>
      <w:r w:rsidR="00412565" w:rsidRPr="00154FE8">
        <w:rPr>
          <w:rFonts w:cstheme="minorHAnsi"/>
          <w:b/>
          <w:bCs/>
          <w:sz w:val="24"/>
          <w:szCs w:val="24"/>
        </w:rPr>
        <w:t xml:space="preserve"> </w:t>
      </w:r>
      <w:del w:id="11" w:author="Author">
        <w:r w:rsidR="008F5D15" w:rsidRPr="00154FE8" w:rsidDel="00564243">
          <w:rPr>
            <w:rFonts w:cstheme="minorHAnsi"/>
            <w:sz w:val="24"/>
            <w:szCs w:val="24"/>
          </w:rPr>
          <w:delText xml:space="preserve">To </w:delText>
        </w:r>
      </w:del>
      <w:ins w:id="12" w:author="Author">
        <w:r w:rsidR="00564243" w:rsidRPr="00154FE8">
          <w:rPr>
            <w:rFonts w:cstheme="minorHAnsi"/>
            <w:sz w:val="24"/>
            <w:szCs w:val="24"/>
          </w:rPr>
          <w:t>This research</w:t>
        </w:r>
        <w:r w:rsidR="00564243" w:rsidRPr="00154FE8">
          <w:rPr>
            <w:rFonts w:cstheme="minorHAnsi"/>
            <w:sz w:val="24"/>
            <w:szCs w:val="24"/>
          </w:rPr>
          <w:t xml:space="preserve"> </w:t>
        </w:r>
      </w:ins>
      <w:r w:rsidR="008F5D15" w:rsidRPr="00154FE8">
        <w:rPr>
          <w:rFonts w:cstheme="minorHAnsi"/>
          <w:sz w:val="24"/>
          <w:szCs w:val="24"/>
        </w:rPr>
        <w:t>explore</w:t>
      </w:r>
      <w:ins w:id="13" w:author="Author">
        <w:r w:rsidR="00564243" w:rsidRPr="00154FE8">
          <w:rPr>
            <w:rFonts w:cstheme="minorHAnsi"/>
            <w:sz w:val="24"/>
            <w:szCs w:val="24"/>
          </w:rPr>
          <w:t>s</w:t>
        </w:r>
      </w:ins>
      <w:r w:rsidR="008F5D15" w:rsidRPr="00154FE8">
        <w:rPr>
          <w:rFonts w:cstheme="minorHAnsi"/>
          <w:sz w:val="24"/>
          <w:szCs w:val="24"/>
        </w:rPr>
        <w:t xml:space="preserve"> </w:t>
      </w:r>
      <w:commentRangeStart w:id="14"/>
      <w:ins w:id="15" w:author="Author">
        <w:r w:rsidR="00A31129" w:rsidRPr="00154FE8">
          <w:rPr>
            <w:rFonts w:cstheme="minorHAnsi"/>
            <w:sz w:val="24"/>
            <w:szCs w:val="24"/>
          </w:rPr>
          <w:t>1</w:t>
        </w:r>
      </w:ins>
      <w:del w:id="16" w:author="Author">
        <w:r w:rsidR="008F5D15" w:rsidRPr="00154FE8" w:rsidDel="00A31129">
          <w:rPr>
            <w:rFonts w:cstheme="minorHAnsi"/>
            <w:sz w:val="24"/>
            <w:szCs w:val="24"/>
          </w:rPr>
          <w:delText>a</w:delText>
        </w:r>
      </w:del>
      <w:r w:rsidR="008F5D15" w:rsidRPr="00154FE8">
        <w:rPr>
          <w:rFonts w:cstheme="minorHAnsi"/>
          <w:sz w:val="24"/>
          <w:szCs w:val="24"/>
        </w:rPr>
        <w:t>)</w:t>
      </w:r>
      <w:commentRangeEnd w:id="14"/>
      <w:r w:rsidR="002E7573">
        <w:rPr>
          <w:rStyle w:val="CommentReference"/>
        </w:rPr>
        <w:commentReference w:id="14"/>
      </w:r>
      <w:r w:rsidR="008F5D15" w:rsidRPr="00154FE8">
        <w:rPr>
          <w:rFonts w:cstheme="minorHAnsi"/>
          <w:sz w:val="24"/>
          <w:szCs w:val="24"/>
        </w:rPr>
        <w:t xml:space="preserve"> </w:t>
      </w:r>
      <w:ins w:id="17" w:author="Author">
        <w:r w:rsidR="00BF398A" w:rsidRPr="00154FE8">
          <w:rPr>
            <w:rFonts w:cstheme="minorHAnsi"/>
            <w:sz w:val="24"/>
            <w:szCs w:val="24"/>
          </w:rPr>
          <w:t xml:space="preserve">nursing </w:t>
        </w:r>
      </w:ins>
      <w:r w:rsidR="008F5D15" w:rsidRPr="00154FE8">
        <w:rPr>
          <w:rFonts w:cstheme="minorHAnsi"/>
          <w:sz w:val="24"/>
          <w:szCs w:val="24"/>
        </w:rPr>
        <w:t>students’ perception</w:t>
      </w:r>
      <w:ins w:id="18" w:author="Author">
        <w:r w:rsidR="00BF398A" w:rsidRPr="00154FE8">
          <w:rPr>
            <w:rFonts w:cstheme="minorHAnsi"/>
            <w:sz w:val="24"/>
            <w:szCs w:val="24"/>
          </w:rPr>
          <w:t>s</w:t>
        </w:r>
      </w:ins>
      <w:r w:rsidR="008F5D15" w:rsidRPr="00154FE8">
        <w:rPr>
          <w:rFonts w:cstheme="minorHAnsi"/>
          <w:sz w:val="24"/>
          <w:szCs w:val="24"/>
        </w:rPr>
        <w:t xml:space="preserve"> of </w:t>
      </w:r>
      <w:r w:rsidR="00783819" w:rsidRPr="00154FE8">
        <w:rPr>
          <w:rFonts w:cstheme="minorHAnsi"/>
          <w:sz w:val="24"/>
          <w:szCs w:val="24"/>
        </w:rPr>
        <w:t>social responsibility and health activism</w:t>
      </w:r>
      <w:ins w:id="19" w:author="Author">
        <w:r w:rsidR="005D3050" w:rsidRPr="00154FE8">
          <w:rPr>
            <w:rFonts w:cstheme="minorHAnsi"/>
            <w:sz w:val="24"/>
            <w:szCs w:val="24"/>
          </w:rPr>
          <w:t>;</w:t>
        </w:r>
      </w:ins>
      <w:r w:rsidR="00783819" w:rsidRPr="00154FE8">
        <w:rPr>
          <w:rFonts w:cstheme="minorHAnsi"/>
          <w:sz w:val="24"/>
          <w:szCs w:val="24"/>
        </w:rPr>
        <w:t xml:space="preserve"> </w:t>
      </w:r>
      <w:ins w:id="20" w:author="Author">
        <w:r w:rsidR="00A31129" w:rsidRPr="00154FE8">
          <w:rPr>
            <w:rFonts w:cstheme="minorHAnsi"/>
            <w:sz w:val="24"/>
            <w:szCs w:val="24"/>
          </w:rPr>
          <w:t>2</w:t>
        </w:r>
      </w:ins>
      <w:del w:id="21" w:author="Author">
        <w:r w:rsidR="001C4F99" w:rsidRPr="00154FE8" w:rsidDel="00A31129">
          <w:rPr>
            <w:rFonts w:cstheme="minorHAnsi"/>
            <w:sz w:val="24"/>
            <w:szCs w:val="24"/>
          </w:rPr>
          <w:delText>b</w:delText>
        </w:r>
      </w:del>
      <w:r w:rsidR="001C4F99" w:rsidRPr="00154FE8">
        <w:rPr>
          <w:rFonts w:cstheme="minorHAnsi"/>
          <w:sz w:val="24"/>
          <w:szCs w:val="24"/>
        </w:rPr>
        <w:t>) the associations between</w:t>
      </w:r>
      <w:r w:rsidR="00535276" w:rsidRPr="00154FE8">
        <w:rPr>
          <w:rFonts w:cstheme="minorHAnsi"/>
          <w:sz w:val="24"/>
          <w:szCs w:val="24"/>
        </w:rPr>
        <w:t xml:space="preserve"> </w:t>
      </w:r>
      <w:ins w:id="22" w:author="Author">
        <w:r w:rsidR="00BF398A" w:rsidRPr="00154FE8">
          <w:rPr>
            <w:rFonts w:cstheme="minorHAnsi"/>
            <w:sz w:val="24"/>
            <w:szCs w:val="24"/>
          </w:rPr>
          <w:t xml:space="preserve">nursing </w:t>
        </w:r>
      </w:ins>
      <w:r w:rsidR="00535276" w:rsidRPr="00154FE8">
        <w:rPr>
          <w:rFonts w:cstheme="minorHAnsi"/>
          <w:sz w:val="24"/>
          <w:szCs w:val="24"/>
        </w:rPr>
        <w:t>students’ perception</w:t>
      </w:r>
      <w:ins w:id="23" w:author="Author">
        <w:r w:rsidR="00BF398A" w:rsidRPr="00154FE8">
          <w:rPr>
            <w:rFonts w:cstheme="minorHAnsi"/>
            <w:sz w:val="24"/>
            <w:szCs w:val="24"/>
          </w:rPr>
          <w:t>s</w:t>
        </w:r>
      </w:ins>
      <w:r w:rsidR="00535276" w:rsidRPr="00154FE8">
        <w:rPr>
          <w:rFonts w:cstheme="minorHAnsi"/>
          <w:sz w:val="24"/>
          <w:szCs w:val="24"/>
        </w:rPr>
        <w:t xml:space="preserve"> of </w:t>
      </w:r>
      <w:r w:rsidR="00783819" w:rsidRPr="00154FE8">
        <w:rPr>
          <w:rFonts w:cstheme="minorHAnsi"/>
          <w:sz w:val="24"/>
          <w:szCs w:val="24"/>
        </w:rPr>
        <w:t>social responsibility and health activism</w:t>
      </w:r>
      <w:ins w:id="24" w:author="Author">
        <w:r w:rsidR="005D3050" w:rsidRPr="00154FE8">
          <w:rPr>
            <w:rFonts w:cstheme="minorHAnsi"/>
            <w:sz w:val="24"/>
            <w:szCs w:val="24"/>
          </w:rPr>
          <w:t>;</w:t>
        </w:r>
      </w:ins>
      <w:r w:rsidR="00783819" w:rsidRPr="00154FE8">
        <w:rPr>
          <w:rFonts w:cstheme="minorHAnsi"/>
          <w:sz w:val="24"/>
          <w:szCs w:val="24"/>
        </w:rPr>
        <w:t xml:space="preserve"> and </w:t>
      </w:r>
      <w:ins w:id="25" w:author="Author">
        <w:r w:rsidR="00A31129" w:rsidRPr="00154FE8">
          <w:rPr>
            <w:rFonts w:cstheme="minorHAnsi"/>
            <w:sz w:val="24"/>
            <w:szCs w:val="24"/>
          </w:rPr>
          <w:t>3</w:t>
        </w:r>
      </w:ins>
      <w:del w:id="26" w:author="Author">
        <w:r w:rsidR="00535276" w:rsidRPr="00154FE8" w:rsidDel="00A31129">
          <w:rPr>
            <w:rFonts w:cstheme="minorHAnsi"/>
            <w:sz w:val="24"/>
            <w:szCs w:val="24"/>
          </w:rPr>
          <w:delText>c</w:delText>
        </w:r>
      </w:del>
      <w:r w:rsidR="00535276" w:rsidRPr="00154FE8">
        <w:rPr>
          <w:rFonts w:cstheme="minorHAnsi"/>
          <w:sz w:val="24"/>
          <w:szCs w:val="24"/>
        </w:rPr>
        <w:t xml:space="preserve">) the differences in </w:t>
      </w:r>
      <w:ins w:id="27" w:author="Author">
        <w:r w:rsidR="00BF398A" w:rsidRPr="00154FE8">
          <w:rPr>
            <w:rFonts w:cstheme="minorHAnsi"/>
            <w:sz w:val="24"/>
            <w:szCs w:val="24"/>
          </w:rPr>
          <w:t xml:space="preserve">nursing </w:t>
        </w:r>
      </w:ins>
      <w:r w:rsidR="00535276" w:rsidRPr="00154FE8">
        <w:rPr>
          <w:rFonts w:cstheme="minorHAnsi"/>
          <w:sz w:val="24"/>
          <w:szCs w:val="24"/>
        </w:rPr>
        <w:t>students’ perception</w:t>
      </w:r>
      <w:ins w:id="28" w:author="Author">
        <w:r w:rsidR="00BF398A" w:rsidRPr="00154FE8">
          <w:rPr>
            <w:rFonts w:cstheme="minorHAnsi"/>
            <w:sz w:val="24"/>
            <w:szCs w:val="24"/>
          </w:rPr>
          <w:t>s</w:t>
        </w:r>
      </w:ins>
      <w:r w:rsidR="00535276" w:rsidRPr="00154FE8">
        <w:rPr>
          <w:rFonts w:cstheme="minorHAnsi"/>
          <w:sz w:val="24"/>
          <w:szCs w:val="24"/>
        </w:rPr>
        <w:t xml:space="preserve"> of </w:t>
      </w:r>
      <w:r w:rsidR="00FD2872" w:rsidRPr="00154FE8">
        <w:rPr>
          <w:rFonts w:cstheme="minorHAnsi"/>
          <w:sz w:val="24"/>
          <w:szCs w:val="24"/>
        </w:rPr>
        <w:t xml:space="preserve">social responsibility and health activism </w:t>
      </w:r>
      <w:r w:rsidR="00535276" w:rsidRPr="00154FE8">
        <w:rPr>
          <w:rFonts w:cstheme="minorHAnsi"/>
          <w:sz w:val="24"/>
          <w:szCs w:val="24"/>
        </w:rPr>
        <w:t>according to their personal characteristics</w:t>
      </w:r>
      <w:r w:rsidR="008F5D15" w:rsidRPr="00154FE8">
        <w:rPr>
          <w:rFonts w:cstheme="minorHAnsi"/>
          <w:sz w:val="24"/>
          <w:szCs w:val="24"/>
        </w:rPr>
        <w:t>.</w:t>
      </w:r>
    </w:p>
    <w:p w14:paraId="3DE49923" w14:textId="2C33215A" w:rsidR="0062189C" w:rsidRPr="00154FE8" w:rsidRDefault="0062189C" w:rsidP="00656229">
      <w:pPr>
        <w:spacing w:line="480" w:lineRule="auto"/>
        <w:rPr>
          <w:rFonts w:cstheme="minorHAnsi"/>
          <w:sz w:val="24"/>
          <w:szCs w:val="24"/>
        </w:rPr>
      </w:pPr>
      <w:r w:rsidRPr="00154FE8">
        <w:rPr>
          <w:rFonts w:cstheme="minorHAnsi"/>
          <w:b/>
          <w:bCs/>
          <w:sz w:val="24"/>
          <w:szCs w:val="24"/>
        </w:rPr>
        <w:t xml:space="preserve">Design and </w:t>
      </w:r>
      <w:del w:id="29" w:author="Author">
        <w:r w:rsidRPr="00154FE8" w:rsidDel="005D3050">
          <w:rPr>
            <w:rFonts w:cstheme="minorHAnsi"/>
            <w:b/>
            <w:bCs/>
            <w:sz w:val="24"/>
            <w:szCs w:val="24"/>
          </w:rPr>
          <w:delText>Methods</w:delText>
        </w:r>
      </w:del>
      <w:ins w:id="30" w:author="Author">
        <w:r w:rsidR="005D3050" w:rsidRPr="00154FE8">
          <w:rPr>
            <w:rFonts w:cstheme="minorHAnsi"/>
            <w:b/>
            <w:bCs/>
            <w:sz w:val="24"/>
            <w:szCs w:val="24"/>
          </w:rPr>
          <w:t>methods</w:t>
        </w:r>
      </w:ins>
      <w:r w:rsidR="005216C0" w:rsidRPr="00154FE8">
        <w:rPr>
          <w:rFonts w:cstheme="minorHAnsi"/>
          <w:b/>
          <w:bCs/>
          <w:sz w:val="24"/>
          <w:szCs w:val="24"/>
        </w:rPr>
        <w:t>:</w:t>
      </w:r>
      <w:r w:rsidR="001A2DFF" w:rsidRPr="00154FE8">
        <w:rPr>
          <w:rFonts w:cstheme="minorHAnsi"/>
          <w:b/>
          <w:bCs/>
          <w:sz w:val="24"/>
          <w:szCs w:val="24"/>
        </w:rPr>
        <w:t xml:space="preserve"> </w:t>
      </w:r>
      <w:r w:rsidR="001A2DFF" w:rsidRPr="00154FE8">
        <w:rPr>
          <w:rFonts w:cstheme="minorHAnsi"/>
          <w:sz w:val="24"/>
          <w:szCs w:val="24"/>
        </w:rPr>
        <w:t>A</w:t>
      </w:r>
      <w:r w:rsidR="0016541A" w:rsidRPr="00154FE8">
        <w:rPr>
          <w:rFonts w:ascii="Georgia" w:hAnsi="Georgia"/>
          <w:sz w:val="27"/>
          <w:szCs w:val="27"/>
        </w:rPr>
        <w:t> </w:t>
      </w:r>
      <w:r w:rsidR="0016541A" w:rsidRPr="00154FE8">
        <w:rPr>
          <w:rFonts w:cstheme="minorHAnsi"/>
          <w:sz w:val="24"/>
          <w:szCs w:val="24"/>
        </w:rPr>
        <w:t>cross-sectional survey design</w:t>
      </w:r>
      <w:r w:rsidR="001068D1" w:rsidRPr="00154FE8">
        <w:rPr>
          <w:rFonts w:cstheme="minorHAnsi"/>
          <w:sz w:val="24"/>
          <w:szCs w:val="24"/>
        </w:rPr>
        <w:t xml:space="preserve"> </w:t>
      </w:r>
      <w:del w:id="31" w:author="Author">
        <w:r w:rsidR="001068D1" w:rsidRPr="00154FE8" w:rsidDel="005D3050">
          <w:rPr>
            <w:rFonts w:cstheme="minorHAnsi"/>
            <w:sz w:val="24"/>
            <w:szCs w:val="24"/>
          </w:rPr>
          <w:delText xml:space="preserve">on </w:delText>
        </w:r>
      </w:del>
      <w:ins w:id="32" w:author="Author">
        <w:r w:rsidR="005D3050" w:rsidRPr="00154FE8">
          <w:rPr>
            <w:rFonts w:cstheme="minorHAnsi"/>
            <w:sz w:val="24"/>
            <w:szCs w:val="24"/>
          </w:rPr>
          <w:t xml:space="preserve">was conducted with </w:t>
        </w:r>
      </w:ins>
      <w:r w:rsidR="001068D1" w:rsidRPr="00154FE8">
        <w:rPr>
          <w:rFonts w:cstheme="minorHAnsi"/>
          <w:sz w:val="24"/>
          <w:szCs w:val="24"/>
        </w:rPr>
        <w:t xml:space="preserve">a sample of </w:t>
      </w:r>
      <w:r w:rsidR="00027D39" w:rsidRPr="00154FE8">
        <w:rPr>
          <w:rFonts w:cstheme="minorHAnsi" w:hint="cs"/>
          <w:sz w:val="24"/>
          <w:szCs w:val="24"/>
          <w:rtl/>
        </w:rPr>
        <w:t>173</w:t>
      </w:r>
      <w:ins w:id="33" w:author="Author">
        <w:r w:rsidR="005D3050" w:rsidRPr="00154FE8">
          <w:rPr>
            <w:rFonts w:cstheme="minorHAnsi"/>
            <w:sz w:val="24"/>
            <w:szCs w:val="24"/>
          </w:rPr>
          <w:t xml:space="preserve"> Israeli</w:t>
        </w:r>
      </w:ins>
      <w:r w:rsidR="001068D1" w:rsidRPr="00154FE8">
        <w:rPr>
          <w:rFonts w:cstheme="minorHAnsi"/>
          <w:sz w:val="24"/>
          <w:szCs w:val="24"/>
        </w:rPr>
        <w:t xml:space="preserve"> </w:t>
      </w:r>
      <w:del w:id="34" w:author="Author">
        <w:r w:rsidR="001068D1" w:rsidRPr="00154FE8" w:rsidDel="005D3050">
          <w:rPr>
            <w:rFonts w:cstheme="minorHAnsi"/>
            <w:sz w:val="24"/>
            <w:szCs w:val="24"/>
          </w:rPr>
          <w:delText xml:space="preserve">undergraduate </w:delText>
        </w:r>
      </w:del>
      <w:r w:rsidR="001068D1" w:rsidRPr="00154FE8">
        <w:rPr>
          <w:rFonts w:cstheme="minorHAnsi"/>
          <w:sz w:val="24"/>
          <w:szCs w:val="24"/>
        </w:rPr>
        <w:t xml:space="preserve">first-year </w:t>
      </w:r>
      <w:ins w:id="35" w:author="Author">
        <w:r w:rsidR="005D3050" w:rsidRPr="00154FE8">
          <w:rPr>
            <w:rFonts w:cstheme="minorHAnsi"/>
            <w:sz w:val="24"/>
            <w:szCs w:val="24"/>
          </w:rPr>
          <w:t xml:space="preserve">undergraduate </w:t>
        </w:r>
      </w:ins>
      <w:del w:id="36" w:author="Author">
        <w:r w:rsidR="001068D1" w:rsidRPr="00154FE8" w:rsidDel="005D3050">
          <w:rPr>
            <w:rFonts w:cstheme="minorHAnsi"/>
            <w:sz w:val="24"/>
            <w:szCs w:val="24"/>
          </w:rPr>
          <w:delText xml:space="preserve">Israeli </w:delText>
        </w:r>
      </w:del>
      <w:r w:rsidR="001068D1" w:rsidRPr="00154FE8">
        <w:rPr>
          <w:rFonts w:cstheme="minorHAnsi"/>
          <w:sz w:val="24"/>
          <w:szCs w:val="24"/>
        </w:rPr>
        <w:t>nursing students</w:t>
      </w:r>
      <w:r w:rsidR="0016541A" w:rsidRPr="00154FE8">
        <w:rPr>
          <w:rFonts w:cstheme="minorHAnsi"/>
          <w:sz w:val="24"/>
          <w:szCs w:val="24"/>
        </w:rPr>
        <w:t xml:space="preserve">. Questions were uploaded in the format </w:t>
      </w:r>
      <w:del w:id="37" w:author="Author">
        <w:r w:rsidR="001A2DFF" w:rsidRPr="00154FE8" w:rsidDel="005D3050">
          <w:rPr>
            <w:rFonts w:cstheme="minorHAnsi"/>
            <w:sz w:val="24"/>
            <w:szCs w:val="24"/>
          </w:rPr>
          <w:delText xml:space="preserve">of </w:delText>
        </w:r>
      </w:del>
      <w:ins w:id="38" w:author="Author">
        <w:r w:rsidR="005D3050" w:rsidRPr="00154FE8">
          <w:rPr>
            <w:rFonts w:cstheme="minorHAnsi"/>
            <w:sz w:val="24"/>
            <w:szCs w:val="24"/>
          </w:rPr>
          <w:t xml:space="preserve">provided by </w:t>
        </w:r>
      </w:ins>
      <w:r w:rsidR="001A2DFF" w:rsidRPr="00154FE8">
        <w:rPr>
          <w:rFonts w:cstheme="minorHAnsi"/>
          <w:sz w:val="24"/>
          <w:szCs w:val="24"/>
        </w:rPr>
        <w:t xml:space="preserve">a commercial </w:t>
      </w:r>
      <w:ins w:id="39" w:author="Author">
        <w:r w:rsidR="007D1843">
          <w:rPr>
            <w:rFonts w:cstheme="minorHAnsi"/>
            <w:sz w:val="24"/>
            <w:szCs w:val="24"/>
          </w:rPr>
          <w:t>I</w:t>
        </w:r>
      </w:ins>
      <w:del w:id="40" w:author="Author">
        <w:r w:rsidR="001A2DFF" w:rsidRPr="00154FE8" w:rsidDel="007D1843">
          <w:rPr>
            <w:rFonts w:cstheme="minorHAnsi"/>
            <w:sz w:val="24"/>
            <w:szCs w:val="24"/>
          </w:rPr>
          <w:delText>i</w:delText>
        </w:r>
      </w:del>
      <w:r w:rsidR="001A2DFF" w:rsidRPr="00154FE8">
        <w:rPr>
          <w:rFonts w:cstheme="minorHAnsi"/>
          <w:sz w:val="24"/>
          <w:szCs w:val="24"/>
        </w:rPr>
        <w:t xml:space="preserve">nternet survey provider (Qualtrics.com) </w:t>
      </w:r>
      <w:r w:rsidR="0016541A" w:rsidRPr="00154FE8">
        <w:rPr>
          <w:rFonts w:cstheme="minorHAnsi"/>
          <w:sz w:val="24"/>
          <w:szCs w:val="24"/>
        </w:rPr>
        <w:t xml:space="preserve">and distributed </w:t>
      </w:r>
      <w:r w:rsidR="00FF7171" w:rsidRPr="00154FE8">
        <w:rPr>
          <w:rFonts w:cstheme="minorHAnsi"/>
          <w:sz w:val="24"/>
          <w:szCs w:val="24"/>
        </w:rPr>
        <w:t xml:space="preserve">through </w:t>
      </w:r>
      <w:r w:rsidR="00B82723" w:rsidRPr="00154FE8">
        <w:rPr>
          <w:rFonts w:cstheme="minorHAnsi"/>
          <w:sz w:val="24"/>
          <w:szCs w:val="24"/>
        </w:rPr>
        <w:t>social media groups</w:t>
      </w:r>
      <w:r w:rsidR="001068D1" w:rsidRPr="00154FE8">
        <w:rPr>
          <w:rFonts w:cstheme="minorHAnsi"/>
          <w:sz w:val="24"/>
          <w:szCs w:val="24"/>
        </w:rPr>
        <w:t>.</w:t>
      </w:r>
    </w:p>
    <w:p w14:paraId="23967F31" w14:textId="6C55385E" w:rsidR="005216C0" w:rsidRPr="00154FE8" w:rsidRDefault="005216C0" w:rsidP="00656229">
      <w:pPr>
        <w:spacing w:line="480" w:lineRule="auto"/>
        <w:rPr>
          <w:rFonts w:cstheme="minorHAnsi"/>
          <w:sz w:val="24"/>
          <w:szCs w:val="24"/>
        </w:rPr>
      </w:pPr>
      <w:r w:rsidRPr="00154FE8">
        <w:rPr>
          <w:rFonts w:cstheme="minorHAnsi"/>
          <w:b/>
          <w:bCs/>
          <w:sz w:val="24"/>
          <w:szCs w:val="24"/>
        </w:rPr>
        <w:t>Results:</w:t>
      </w:r>
      <w:r w:rsidRPr="00154FE8">
        <w:rPr>
          <w:rFonts w:cstheme="minorHAnsi"/>
          <w:sz w:val="24"/>
          <w:szCs w:val="24"/>
        </w:rPr>
        <w:t xml:space="preserve"> Positive correlations were found between </w:t>
      </w:r>
      <w:del w:id="41" w:author="Author">
        <w:r w:rsidR="00FF7171" w:rsidRPr="00154FE8" w:rsidDel="00A952E9">
          <w:rPr>
            <w:rFonts w:cstheme="minorHAnsi"/>
            <w:sz w:val="24"/>
            <w:szCs w:val="24"/>
          </w:rPr>
          <w:delText>H</w:delText>
        </w:r>
        <w:r w:rsidR="00933945" w:rsidRPr="00154FE8" w:rsidDel="00A952E9">
          <w:rPr>
            <w:rFonts w:cstheme="minorHAnsi"/>
            <w:sz w:val="24"/>
            <w:szCs w:val="24"/>
          </w:rPr>
          <w:delText xml:space="preserve">A </w:delText>
        </w:r>
      </w:del>
      <w:ins w:id="42" w:author="Author">
        <w:r w:rsidR="00A952E9" w:rsidRPr="00154FE8">
          <w:rPr>
            <w:rFonts w:cstheme="minorHAnsi"/>
            <w:sz w:val="24"/>
            <w:szCs w:val="24"/>
          </w:rPr>
          <w:t xml:space="preserve">health activism </w:t>
        </w:r>
      </w:ins>
      <w:r w:rsidR="00933945" w:rsidRPr="00154FE8">
        <w:rPr>
          <w:rFonts w:cstheme="minorHAnsi"/>
          <w:sz w:val="24"/>
          <w:szCs w:val="24"/>
        </w:rPr>
        <w:t xml:space="preserve">and </w:t>
      </w:r>
      <w:ins w:id="43" w:author="Author">
        <w:r w:rsidR="00A952E9" w:rsidRPr="00154FE8">
          <w:rPr>
            <w:rFonts w:cstheme="minorHAnsi"/>
            <w:sz w:val="24"/>
            <w:szCs w:val="24"/>
          </w:rPr>
          <w:t>social responsibility</w:t>
        </w:r>
      </w:ins>
      <w:del w:id="44" w:author="Author">
        <w:r w:rsidR="00933945" w:rsidRPr="00154FE8" w:rsidDel="00A952E9">
          <w:rPr>
            <w:rFonts w:cstheme="minorHAnsi"/>
            <w:sz w:val="24"/>
            <w:szCs w:val="24"/>
          </w:rPr>
          <w:delText>SR</w:delText>
        </w:r>
      </w:del>
      <w:r w:rsidR="00933945" w:rsidRPr="00154FE8">
        <w:rPr>
          <w:rFonts w:cstheme="minorHAnsi"/>
          <w:sz w:val="24"/>
          <w:szCs w:val="24"/>
        </w:rPr>
        <w:t xml:space="preserve"> </w:t>
      </w:r>
      <w:r w:rsidR="00C06FCF" w:rsidRPr="00154FE8">
        <w:rPr>
          <w:rFonts w:cstheme="minorHAnsi"/>
          <w:sz w:val="24"/>
          <w:szCs w:val="24"/>
        </w:rPr>
        <w:t xml:space="preserve">and </w:t>
      </w:r>
      <w:r w:rsidR="00933945" w:rsidRPr="00154FE8">
        <w:rPr>
          <w:rFonts w:cstheme="minorHAnsi"/>
          <w:sz w:val="24"/>
          <w:szCs w:val="24"/>
        </w:rPr>
        <w:t xml:space="preserve">between </w:t>
      </w:r>
      <w:ins w:id="45" w:author="Author">
        <w:r w:rsidR="00A952E9" w:rsidRPr="00154FE8">
          <w:rPr>
            <w:rFonts w:cstheme="minorHAnsi"/>
            <w:sz w:val="24"/>
            <w:szCs w:val="24"/>
          </w:rPr>
          <w:t>health activism</w:t>
        </w:r>
      </w:ins>
      <w:del w:id="46" w:author="Author">
        <w:r w:rsidR="00FF7171" w:rsidRPr="00154FE8" w:rsidDel="00A952E9">
          <w:rPr>
            <w:rFonts w:cstheme="minorHAnsi"/>
            <w:sz w:val="24"/>
            <w:szCs w:val="24"/>
          </w:rPr>
          <w:delText>H</w:delText>
        </w:r>
        <w:r w:rsidR="00933945" w:rsidRPr="00154FE8" w:rsidDel="00A952E9">
          <w:rPr>
            <w:rFonts w:cstheme="minorHAnsi"/>
            <w:sz w:val="24"/>
            <w:szCs w:val="24"/>
          </w:rPr>
          <w:delText>A</w:delText>
        </w:r>
      </w:del>
      <w:r w:rsidR="00933945" w:rsidRPr="00154FE8">
        <w:rPr>
          <w:rFonts w:cstheme="minorHAnsi"/>
          <w:sz w:val="24"/>
          <w:szCs w:val="24"/>
        </w:rPr>
        <w:t xml:space="preserve"> </w:t>
      </w:r>
      <w:del w:id="47" w:author="Author">
        <w:r w:rsidR="00933945" w:rsidRPr="00154FE8" w:rsidDel="005D3050">
          <w:rPr>
            <w:rFonts w:cstheme="minorHAnsi"/>
            <w:sz w:val="24"/>
            <w:szCs w:val="24"/>
          </w:rPr>
          <w:delText xml:space="preserve">to </w:delText>
        </w:r>
      </w:del>
      <w:ins w:id="48" w:author="Author">
        <w:r w:rsidR="005D3050" w:rsidRPr="00154FE8">
          <w:rPr>
            <w:rFonts w:cstheme="minorHAnsi"/>
            <w:sz w:val="24"/>
            <w:szCs w:val="24"/>
          </w:rPr>
          <w:t xml:space="preserve">and </w:t>
        </w:r>
      </w:ins>
      <w:del w:id="49" w:author="Author">
        <w:r w:rsidR="008A48BA" w:rsidRPr="00154FE8" w:rsidDel="00A952E9">
          <w:rPr>
            <w:sz w:val="24"/>
            <w:szCs w:val="24"/>
          </w:rPr>
          <w:delText>P</w:delText>
        </w:r>
      </w:del>
      <w:ins w:id="50" w:author="Author">
        <w:r w:rsidR="00A952E9" w:rsidRPr="00154FE8">
          <w:rPr>
            <w:sz w:val="24"/>
            <w:szCs w:val="24"/>
          </w:rPr>
          <w:t>p</w:t>
        </w:r>
      </w:ins>
      <w:r w:rsidR="008A48BA" w:rsidRPr="00154FE8">
        <w:rPr>
          <w:sz w:val="24"/>
          <w:szCs w:val="24"/>
        </w:rPr>
        <w:t xml:space="preserve">hilanthropic and </w:t>
      </w:r>
      <w:ins w:id="51" w:author="Author">
        <w:r w:rsidR="00A952E9" w:rsidRPr="00154FE8">
          <w:rPr>
            <w:sz w:val="24"/>
            <w:szCs w:val="24"/>
          </w:rPr>
          <w:t>e</w:t>
        </w:r>
      </w:ins>
      <w:del w:id="52" w:author="Author">
        <w:r w:rsidR="008A48BA" w:rsidRPr="00154FE8" w:rsidDel="00A952E9">
          <w:rPr>
            <w:sz w:val="24"/>
            <w:szCs w:val="24"/>
          </w:rPr>
          <w:delText>E</w:delText>
        </w:r>
      </w:del>
      <w:r w:rsidR="008A48BA" w:rsidRPr="00154FE8">
        <w:rPr>
          <w:sz w:val="24"/>
          <w:szCs w:val="24"/>
        </w:rPr>
        <w:t>nvironmental responsibility</w:t>
      </w:r>
      <w:r w:rsidR="0057500D" w:rsidRPr="00154FE8">
        <w:rPr>
          <w:rFonts w:cstheme="minorHAnsi"/>
          <w:sz w:val="24"/>
          <w:szCs w:val="24"/>
        </w:rPr>
        <w:t xml:space="preserve">. </w:t>
      </w:r>
      <w:r w:rsidRPr="00154FE8">
        <w:rPr>
          <w:rFonts w:cstheme="minorHAnsi"/>
          <w:sz w:val="24"/>
          <w:szCs w:val="24"/>
        </w:rPr>
        <w:t>Significant differences were found</w:t>
      </w:r>
      <w:r w:rsidR="00C06FCF" w:rsidRPr="00154FE8">
        <w:rPr>
          <w:rFonts w:cstheme="minorHAnsi"/>
          <w:sz w:val="24"/>
          <w:szCs w:val="24"/>
        </w:rPr>
        <w:t xml:space="preserve"> in </w:t>
      </w:r>
      <w:r w:rsidR="00EF4604" w:rsidRPr="00154FE8">
        <w:rPr>
          <w:rFonts w:cstheme="minorHAnsi"/>
          <w:sz w:val="24"/>
          <w:szCs w:val="24"/>
        </w:rPr>
        <w:t xml:space="preserve">the </w:t>
      </w:r>
      <w:r w:rsidR="00C06FCF" w:rsidRPr="00154FE8">
        <w:rPr>
          <w:rFonts w:cstheme="minorHAnsi"/>
          <w:sz w:val="24"/>
          <w:szCs w:val="24"/>
        </w:rPr>
        <w:t>research variables</w:t>
      </w:r>
      <w:r w:rsidRPr="00154FE8">
        <w:rPr>
          <w:rFonts w:cstheme="minorHAnsi"/>
          <w:sz w:val="24"/>
          <w:szCs w:val="24"/>
        </w:rPr>
        <w:t xml:space="preserve"> according to </w:t>
      </w:r>
      <w:r w:rsidR="00EF4604" w:rsidRPr="00154FE8">
        <w:rPr>
          <w:rFonts w:cstheme="minorHAnsi"/>
          <w:sz w:val="24"/>
          <w:szCs w:val="24"/>
        </w:rPr>
        <w:t xml:space="preserve">the </w:t>
      </w:r>
      <w:r w:rsidR="0009441A" w:rsidRPr="00154FE8">
        <w:rPr>
          <w:rFonts w:cstheme="minorHAnsi"/>
          <w:sz w:val="24"/>
          <w:szCs w:val="24"/>
        </w:rPr>
        <w:t>student</w:t>
      </w:r>
      <w:del w:id="53" w:author="Author">
        <w:r w:rsidR="0009441A" w:rsidRPr="00154FE8" w:rsidDel="00BF398A">
          <w:rPr>
            <w:rFonts w:cstheme="minorHAnsi"/>
            <w:sz w:val="24"/>
            <w:szCs w:val="24"/>
          </w:rPr>
          <w:delText>’</w:delText>
        </w:r>
      </w:del>
      <w:r w:rsidR="0009441A" w:rsidRPr="00154FE8">
        <w:rPr>
          <w:rFonts w:cstheme="minorHAnsi"/>
          <w:sz w:val="24"/>
          <w:szCs w:val="24"/>
        </w:rPr>
        <w:t>s</w:t>
      </w:r>
      <w:ins w:id="54" w:author="Author">
        <w:r w:rsidR="00BF398A" w:rsidRPr="00154FE8">
          <w:rPr>
            <w:rFonts w:cstheme="minorHAnsi"/>
            <w:sz w:val="24"/>
            <w:szCs w:val="24"/>
          </w:rPr>
          <w:t>’</w:t>
        </w:r>
      </w:ins>
      <w:r w:rsidR="00C06FCF" w:rsidRPr="00154FE8">
        <w:rPr>
          <w:rFonts w:cstheme="minorHAnsi"/>
          <w:sz w:val="24"/>
          <w:szCs w:val="24"/>
        </w:rPr>
        <w:t xml:space="preserve"> </w:t>
      </w:r>
      <w:r w:rsidR="00295D8E" w:rsidRPr="00154FE8">
        <w:rPr>
          <w:rFonts w:cstheme="minorHAnsi"/>
          <w:sz w:val="24"/>
          <w:szCs w:val="24"/>
        </w:rPr>
        <w:t xml:space="preserve">cultural group </w:t>
      </w:r>
      <w:r w:rsidR="00C06FCF" w:rsidRPr="00154FE8">
        <w:rPr>
          <w:rFonts w:cstheme="minorHAnsi"/>
          <w:sz w:val="24"/>
          <w:szCs w:val="24"/>
        </w:rPr>
        <w:t xml:space="preserve">and </w:t>
      </w:r>
      <w:del w:id="55" w:author="Author">
        <w:r w:rsidR="00C06FCF" w:rsidRPr="00154FE8" w:rsidDel="005D3050">
          <w:rPr>
            <w:rFonts w:cstheme="minorHAnsi"/>
            <w:sz w:val="24"/>
            <w:szCs w:val="24"/>
          </w:rPr>
          <w:delText xml:space="preserve">their </w:delText>
        </w:r>
      </w:del>
      <w:r w:rsidR="00487B83" w:rsidRPr="00154FE8">
        <w:rPr>
          <w:rFonts w:cstheme="minorHAnsi"/>
          <w:sz w:val="24"/>
          <w:szCs w:val="24"/>
        </w:rPr>
        <w:t xml:space="preserve">voluntary </w:t>
      </w:r>
      <w:r w:rsidR="0009441A" w:rsidRPr="00154FE8">
        <w:rPr>
          <w:rFonts w:cstheme="minorHAnsi"/>
          <w:sz w:val="24"/>
          <w:szCs w:val="24"/>
        </w:rPr>
        <w:t>service</w:t>
      </w:r>
      <w:r w:rsidR="00C06FCF" w:rsidRPr="00154FE8">
        <w:rPr>
          <w:rFonts w:cstheme="minorHAnsi"/>
          <w:sz w:val="24"/>
          <w:szCs w:val="24"/>
        </w:rPr>
        <w:t xml:space="preserve">. </w:t>
      </w:r>
      <w:r w:rsidR="00C63980" w:rsidRPr="00154FE8">
        <w:rPr>
          <w:rFonts w:cstheme="minorHAnsi"/>
          <w:sz w:val="24"/>
          <w:szCs w:val="24"/>
        </w:rPr>
        <w:t>C</w:t>
      </w:r>
      <w:r w:rsidR="00C63980" w:rsidRPr="00154FE8">
        <w:rPr>
          <w:rFonts w:eastAsia="Calibri" w:cstheme="minorHAnsi"/>
          <w:sz w:val="24"/>
          <w:szCs w:val="24"/>
        </w:rPr>
        <w:t xml:space="preserve">ultural group and social responsibility explained </w:t>
      </w:r>
      <w:r w:rsidR="0007556B" w:rsidRPr="00154FE8">
        <w:rPr>
          <w:rFonts w:eastAsia="Calibri" w:cstheme="minorHAnsi"/>
          <w:sz w:val="24"/>
          <w:szCs w:val="24"/>
        </w:rPr>
        <w:t>25% of students’ variance in health activism.</w:t>
      </w:r>
    </w:p>
    <w:p w14:paraId="2D886F1F" w14:textId="5E9C7A3F" w:rsidR="0007556B" w:rsidRPr="00A31129" w:rsidRDefault="005216C0" w:rsidP="00866F64">
      <w:pPr>
        <w:spacing w:line="480" w:lineRule="auto"/>
        <w:rPr>
          <w:rFonts w:cstheme="minorHAnsi"/>
          <w:sz w:val="24"/>
          <w:szCs w:val="24"/>
          <w:rtl/>
          <w:rPrChange w:id="56" w:author="Author">
            <w:rPr>
              <w:rFonts w:cstheme="minorHAnsi"/>
              <w:sz w:val="24"/>
              <w:szCs w:val="24"/>
              <w:rtl/>
              <w:lang w:val="en-GB"/>
            </w:rPr>
          </w:rPrChange>
        </w:rPr>
      </w:pPr>
      <w:r w:rsidRPr="00154FE8">
        <w:rPr>
          <w:rFonts w:cstheme="minorHAnsi"/>
          <w:b/>
          <w:bCs/>
          <w:sz w:val="24"/>
          <w:szCs w:val="24"/>
        </w:rPr>
        <w:t>Conclusions:</w:t>
      </w:r>
      <w:r w:rsidR="00FC1993" w:rsidRPr="00154FE8">
        <w:rPr>
          <w:rFonts w:cstheme="minorHAnsi"/>
          <w:b/>
          <w:bCs/>
          <w:sz w:val="24"/>
          <w:szCs w:val="24"/>
        </w:rPr>
        <w:t xml:space="preserve"> </w:t>
      </w:r>
      <w:r w:rsidR="00D03A6D" w:rsidRPr="00154FE8">
        <w:rPr>
          <w:rFonts w:cstheme="minorHAnsi"/>
          <w:sz w:val="24"/>
          <w:szCs w:val="24"/>
        </w:rPr>
        <w:t>F</w:t>
      </w:r>
      <w:r w:rsidR="00FC1993" w:rsidRPr="00154FE8">
        <w:rPr>
          <w:rFonts w:cstheme="minorHAnsi"/>
          <w:sz w:val="24"/>
          <w:szCs w:val="24"/>
        </w:rPr>
        <w:t xml:space="preserve">aculty and nurse educators </w:t>
      </w:r>
      <w:r w:rsidR="00D03A6D" w:rsidRPr="00154FE8">
        <w:rPr>
          <w:rFonts w:cstheme="minorHAnsi"/>
          <w:sz w:val="24"/>
          <w:szCs w:val="24"/>
        </w:rPr>
        <w:t xml:space="preserve">should promote and develop </w:t>
      </w:r>
      <w:ins w:id="57" w:author="Author">
        <w:r w:rsidR="00BF398A" w:rsidRPr="00154FE8">
          <w:rPr>
            <w:rFonts w:cstheme="minorHAnsi"/>
            <w:sz w:val="24"/>
            <w:szCs w:val="24"/>
          </w:rPr>
          <w:t xml:space="preserve">nursing </w:t>
        </w:r>
      </w:ins>
      <w:r w:rsidR="00287957" w:rsidRPr="00A31129">
        <w:rPr>
          <w:rFonts w:cstheme="minorHAnsi"/>
          <w:sz w:val="24"/>
          <w:szCs w:val="24"/>
          <w:rPrChange w:id="58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students’ </w:t>
      </w:r>
      <w:r w:rsidR="00D03A6D" w:rsidRPr="00A31129">
        <w:rPr>
          <w:rFonts w:cstheme="minorHAnsi"/>
          <w:sz w:val="24"/>
          <w:szCs w:val="24"/>
        </w:rPr>
        <w:t xml:space="preserve">knowledge acquisition </w:t>
      </w:r>
      <w:r w:rsidR="004F5832" w:rsidRPr="00154FE8">
        <w:rPr>
          <w:rFonts w:cstheme="minorHAnsi"/>
          <w:sz w:val="24"/>
          <w:szCs w:val="24"/>
        </w:rPr>
        <w:t>in health activism</w:t>
      </w:r>
      <w:r w:rsidR="00E2246C" w:rsidRPr="00154FE8">
        <w:rPr>
          <w:rFonts w:cstheme="minorHAnsi"/>
          <w:sz w:val="24"/>
          <w:szCs w:val="24"/>
        </w:rPr>
        <w:t xml:space="preserve"> and social responsibility</w:t>
      </w:r>
      <w:r w:rsidR="004F5832" w:rsidRPr="00154FE8">
        <w:rPr>
          <w:rFonts w:cstheme="minorHAnsi"/>
          <w:sz w:val="24"/>
          <w:szCs w:val="24"/>
        </w:rPr>
        <w:t xml:space="preserve"> during all </w:t>
      </w:r>
      <w:ins w:id="59" w:author="Author">
        <w:r w:rsidR="005D3050" w:rsidRPr="00154FE8">
          <w:rPr>
            <w:rFonts w:cstheme="minorHAnsi"/>
            <w:sz w:val="24"/>
            <w:szCs w:val="24"/>
          </w:rPr>
          <w:t xml:space="preserve">years of </w:t>
        </w:r>
      </w:ins>
      <w:r w:rsidR="00866F64" w:rsidRPr="00154FE8">
        <w:rPr>
          <w:rFonts w:cstheme="minorHAnsi"/>
          <w:sz w:val="24"/>
          <w:szCs w:val="24"/>
        </w:rPr>
        <w:t>study</w:t>
      </w:r>
      <w:del w:id="60" w:author="Author">
        <w:r w:rsidR="00866F64" w:rsidRPr="00154FE8" w:rsidDel="005D3050">
          <w:rPr>
            <w:rFonts w:cstheme="minorHAnsi"/>
            <w:sz w:val="24"/>
            <w:szCs w:val="24"/>
          </w:rPr>
          <w:delText xml:space="preserve"> years</w:delText>
        </w:r>
      </w:del>
      <w:r w:rsidR="004F5832" w:rsidRPr="00154FE8">
        <w:rPr>
          <w:rFonts w:cstheme="minorHAnsi"/>
          <w:sz w:val="24"/>
          <w:szCs w:val="24"/>
        </w:rPr>
        <w:t xml:space="preserve">. It is recommended that </w:t>
      </w:r>
      <w:ins w:id="61" w:author="Author">
        <w:r w:rsidR="00BF398A" w:rsidRPr="00154FE8">
          <w:rPr>
            <w:rFonts w:cstheme="minorHAnsi"/>
            <w:sz w:val="24"/>
            <w:szCs w:val="24"/>
          </w:rPr>
          <w:t xml:space="preserve">nursing </w:t>
        </w:r>
      </w:ins>
      <w:r w:rsidR="004F5832" w:rsidRPr="00154FE8">
        <w:rPr>
          <w:rFonts w:cstheme="minorHAnsi"/>
          <w:sz w:val="24"/>
          <w:szCs w:val="24"/>
        </w:rPr>
        <w:t xml:space="preserve">students be given </w:t>
      </w:r>
      <w:del w:id="62" w:author="Author">
        <w:r w:rsidR="004F5832" w:rsidRPr="00154FE8" w:rsidDel="00BF398A">
          <w:rPr>
            <w:rFonts w:cstheme="minorHAnsi"/>
            <w:sz w:val="24"/>
            <w:szCs w:val="24"/>
          </w:rPr>
          <w:delText xml:space="preserve">the opportunity to </w:delText>
        </w:r>
        <w:r w:rsidR="00B37D6F" w:rsidRPr="00154FE8" w:rsidDel="00BF398A">
          <w:rPr>
            <w:rFonts w:cstheme="minorHAnsi"/>
            <w:sz w:val="24"/>
            <w:szCs w:val="24"/>
          </w:rPr>
          <w:delText xml:space="preserve">experience </w:delText>
        </w:r>
      </w:del>
      <w:r w:rsidR="00287957" w:rsidRPr="00154FE8">
        <w:rPr>
          <w:sz w:val="24"/>
          <w:szCs w:val="24"/>
        </w:rPr>
        <w:t xml:space="preserve">meaningful opportunities </w:t>
      </w:r>
      <w:r w:rsidR="002F27D9" w:rsidRPr="00154FE8">
        <w:rPr>
          <w:sz w:val="24"/>
          <w:szCs w:val="24"/>
        </w:rPr>
        <w:t xml:space="preserve">to </w:t>
      </w:r>
      <w:r w:rsidR="00276ACF" w:rsidRPr="00154FE8">
        <w:rPr>
          <w:sz w:val="24"/>
          <w:szCs w:val="24"/>
        </w:rPr>
        <w:t xml:space="preserve">discuss, </w:t>
      </w:r>
      <w:r w:rsidR="00287957" w:rsidRPr="00154FE8">
        <w:rPr>
          <w:sz w:val="24"/>
          <w:szCs w:val="24"/>
        </w:rPr>
        <w:t>integrate</w:t>
      </w:r>
      <w:ins w:id="63" w:author="Author">
        <w:r w:rsidR="005D3050" w:rsidRPr="00154FE8">
          <w:rPr>
            <w:sz w:val="24"/>
            <w:szCs w:val="24"/>
          </w:rPr>
          <w:t>,</w:t>
        </w:r>
      </w:ins>
      <w:r w:rsidR="00287957" w:rsidRPr="00154FE8">
        <w:rPr>
          <w:sz w:val="24"/>
          <w:szCs w:val="24"/>
        </w:rPr>
        <w:t xml:space="preserve"> </w:t>
      </w:r>
      <w:r w:rsidR="00287957" w:rsidRPr="00154FE8">
        <w:rPr>
          <w:sz w:val="24"/>
          <w:szCs w:val="24"/>
        </w:rPr>
        <w:lastRenderedPageBreak/>
        <w:t xml:space="preserve">and apply </w:t>
      </w:r>
      <w:r w:rsidR="002F27D9" w:rsidRPr="00154FE8">
        <w:rPr>
          <w:sz w:val="24"/>
          <w:szCs w:val="24"/>
        </w:rPr>
        <w:t>health</w:t>
      </w:r>
      <w:r w:rsidR="00287957" w:rsidRPr="00154FE8">
        <w:rPr>
          <w:sz w:val="24"/>
          <w:szCs w:val="24"/>
        </w:rPr>
        <w:t xml:space="preserve"> activism</w:t>
      </w:r>
      <w:ins w:id="64" w:author="Author">
        <w:r w:rsidR="00BF398A" w:rsidRPr="00154FE8">
          <w:rPr>
            <w:sz w:val="24"/>
            <w:szCs w:val="24"/>
          </w:rPr>
          <w:t>,</w:t>
        </w:r>
      </w:ins>
      <w:r w:rsidR="00287957" w:rsidRPr="00154FE8">
        <w:rPr>
          <w:sz w:val="24"/>
          <w:szCs w:val="24"/>
        </w:rPr>
        <w:t xml:space="preserve"> </w:t>
      </w:r>
      <w:r w:rsidR="004A4A80" w:rsidRPr="00154FE8">
        <w:rPr>
          <w:sz w:val="24"/>
          <w:szCs w:val="24"/>
        </w:rPr>
        <w:t xml:space="preserve">with the help of role models in clinical practice. </w:t>
      </w:r>
      <w:del w:id="65" w:author="Author">
        <w:r w:rsidR="00967C84" w:rsidRPr="00154FE8" w:rsidDel="005D3050">
          <w:rPr>
            <w:sz w:val="24"/>
            <w:szCs w:val="24"/>
          </w:rPr>
          <w:delText>Moreover,</w:delText>
        </w:r>
        <w:r w:rsidR="00A92664" w:rsidRPr="00154FE8" w:rsidDel="005D3050">
          <w:rPr>
            <w:sz w:val="24"/>
            <w:szCs w:val="24"/>
          </w:rPr>
          <w:delText xml:space="preserve"> a</w:delText>
        </w:r>
      </w:del>
      <w:ins w:id="66" w:author="Author">
        <w:r w:rsidR="005D3050" w:rsidRPr="00154FE8">
          <w:rPr>
            <w:sz w:val="24"/>
            <w:szCs w:val="24"/>
          </w:rPr>
          <w:t>A</w:t>
        </w:r>
      </w:ins>
      <w:r w:rsidR="00A92664" w:rsidRPr="00154FE8">
        <w:rPr>
          <w:sz w:val="24"/>
          <w:szCs w:val="24"/>
        </w:rPr>
        <w:t xml:space="preserve">cademic settings should </w:t>
      </w:r>
      <w:r w:rsidR="00963F88" w:rsidRPr="00154FE8">
        <w:rPr>
          <w:sz w:val="24"/>
          <w:szCs w:val="24"/>
        </w:rPr>
        <w:t>promote</w:t>
      </w:r>
      <w:r w:rsidR="00A24C86" w:rsidRPr="00154FE8">
        <w:rPr>
          <w:sz w:val="24"/>
          <w:szCs w:val="24"/>
        </w:rPr>
        <w:t xml:space="preserve"> the value of social responsibility and </w:t>
      </w:r>
      <w:r w:rsidR="00A92664" w:rsidRPr="00154FE8">
        <w:rPr>
          <w:sz w:val="24"/>
          <w:szCs w:val="24"/>
        </w:rPr>
        <w:t xml:space="preserve">support </w:t>
      </w:r>
      <w:ins w:id="67" w:author="Author">
        <w:r w:rsidR="00BF398A" w:rsidRPr="00154FE8">
          <w:rPr>
            <w:sz w:val="24"/>
            <w:szCs w:val="24"/>
          </w:rPr>
          <w:t xml:space="preserve">nursing </w:t>
        </w:r>
      </w:ins>
      <w:r w:rsidR="00A92664" w:rsidRPr="00154FE8">
        <w:rPr>
          <w:sz w:val="24"/>
          <w:szCs w:val="24"/>
        </w:rPr>
        <w:t xml:space="preserve">students to take active roles </w:t>
      </w:r>
      <w:r w:rsidR="00E9618F" w:rsidRPr="00154FE8">
        <w:rPr>
          <w:sz w:val="24"/>
          <w:szCs w:val="24"/>
        </w:rPr>
        <w:t>in</w:t>
      </w:r>
      <w:r w:rsidR="005347BB" w:rsidRPr="00154FE8">
        <w:rPr>
          <w:sz w:val="24"/>
          <w:szCs w:val="24"/>
        </w:rPr>
        <w:t xml:space="preserve"> social organizations </w:t>
      </w:r>
      <w:r w:rsidR="00866F64" w:rsidRPr="00154FE8">
        <w:rPr>
          <w:sz w:val="24"/>
          <w:szCs w:val="24"/>
        </w:rPr>
        <w:t xml:space="preserve">in order to further develop and integrate the social component of their professional role. </w:t>
      </w:r>
    </w:p>
    <w:p w14:paraId="3D213B19" w14:textId="794BF7A8" w:rsidR="005216C0" w:rsidRPr="00154FE8" w:rsidRDefault="005216C0" w:rsidP="00656229">
      <w:pPr>
        <w:spacing w:line="480" w:lineRule="auto"/>
        <w:rPr>
          <w:rFonts w:cstheme="minorHAnsi"/>
          <w:sz w:val="24"/>
          <w:szCs w:val="24"/>
        </w:rPr>
      </w:pPr>
      <w:r w:rsidRPr="00A31129">
        <w:rPr>
          <w:rFonts w:cstheme="minorHAnsi"/>
          <w:b/>
          <w:bCs/>
          <w:sz w:val="24"/>
          <w:szCs w:val="24"/>
        </w:rPr>
        <w:t xml:space="preserve">Keywords: </w:t>
      </w:r>
      <w:r w:rsidR="00DF268D" w:rsidRPr="00A31129">
        <w:rPr>
          <w:rFonts w:cstheme="minorHAnsi"/>
          <w:sz w:val="24"/>
          <w:szCs w:val="24"/>
          <w:rPrChange w:id="68" w:author="Author">
            <w:rPr>
              <w:rFonts w:cstheme="minorHAnsi"/>
              <w:sz w:val="24"/>
              <w:szCs w:val="24"/>
              <w:lang w:val="en-GB"/>
            </w:rPr>
          </w:rPrChange>
        </w:rPr>
        <w:t>Health</w:t>
      </w:r>
      <w:r w:rsidR="00ED3803" w:rsidRPr="00A31129">
        <w:rPr>
          <w:rFonts w:cstheme="minorHAnsi"/>
          <w:b/>
          <w:bCs/>
          <w:sz w:val="24"/>
          <w:szCs w:val="24"/>
          <w:rPrChange w:id="69" w:author="Author">
            <w:rPr>
              <w:rFonts w:cstheme="minorHAnsi"/>
              <w:b/>
              <w:bCs/>
              <w:sz w:val="24"/>
              <w:szCs w:val="24"/>
              <w:lang w:val="en-GB"/>
            </w:rPr>
          </w:rPrChange>
        </w:rPr>
        <w:t xml:space="preserve"> </w:t>
      </w:r>
      <w:r w:rsidR="006C332F" w:rsidRPr="00A31129">
        <w:rPr>
          <w:rFonts w:cstheme="minorHAnsi"/>
          <w:sz w:val="24"/>
          <w:szCs w:val="24"/>
        </w:rPr>
        <w:t>activism</w:t>
      </w:r>
      <w:r w:rsidR="00172838" w:rsidRPr="00A31129">
        <w:rPr>
          <w:rFonts w:cstheme="minorHAnsi"/>
          <w:sz w:val="24"/>
          <w:szCs w:val="24"/>
        </w:rPr>
        <w:t xml:space="preserve">, </w:t>
      </w:r>
      <w:del w:id="70" w:author="Author">
        <w:r w:rsidR="006C332F" w:rsidRPr="00154FE8" w:rsidDel="005D3050">
          <w:rPr>
            <w:rFonts w:cstheme="minorHAnsi"/>
            <w:sz w:val="24"/>
            <w:szCs w:val="24"/>
          </w:rPr>
          <w:delText xml:space="preserve">Social </w:delText>
        </w:r>
      </w:del>
      <w:ins w:id="71" w:author="Author">
        <w:r w:rsidR="005D3050" w:rsidRPr="00154FE8">
          <w:rPr>
            <w:rFonts w:cstheme="minorHAnsi"/>
            <w:sz w:val="24"/>
            <w:szCs w:val="24"/>
          </w:rPr>
          <w:t xml:space="preserve">social </w:t>
        </w:r>
      </w:ins>
      <w:r w:rsidR="006C332F" w:rsidRPr="00154FE8">
        <w:rPr>
          <w:rFonts w:cstheme="minorHAnsi"/>
          <w:sz w:val="24"/>
          <w:szCs w:val="24"/>
        </w:rPr>
        <w:t>responsibility</w:t>
      </w:r>
      <w:r w:rsidR="00172838" w:rsidRPr="00154FE8">
        <w:rPr>
          <w:rFonts w:cstheme="minorHAnsi"/>
          <w:sz w:val="24"/>
          <w:szCs w:val="24"/>
        </w:rPr>
        <w:t xml:space="preserve">, </w:t>
      </w:r>
      <w:del w:id="72" w:author="Author">
        <w:r w:rsidR="00172838" w:rsidRPr="00154FE8" w:rsidDel="005D3050">
          <w:rPr>
            <w:rFonts w:cstheme="minorHAnsi"/>
            <w:sz w:val="24"/>
            <w:szCs w:val="24"/>
          </w:rPr>
          <w:delText xml:space="preserve">Undergraduate </w:delText>
        </w:r>
      </w:del>
      <w:ins w:id="73" w:author="Author">
        <w:r w:rsidR="005D3050" w:rsidRPr="00154FE8">
          <w:rPr>
            <w:rFonts w:cstheme="minorHAnsi"/>
            <w:sz w:val="24"/>
            <w:szCs w:val="24"/>
          </w:rPr>
          <w:t xml:space="preserve">undergraduate </w:t>
        </w:r>
        <w:r w:rsidR="00564243" w:rsidRPr="00154FE8">
          <w:rPr>
            <w:rFonts w:cstheme="minorHAnsi"/>
            <w:sz w:val="24"/>
            <w:szCs w:val="24"/>
          </w:rPr>
          <w:t>n</w:t>
        </w:r>
      </w:ins>
      <w:del w:id="74" w:author="Author">
        <w:r w:rsidR="00172838" w:rsidRPr="00154FE8" w:rsidDel="00564243">
          <w:rPr>
            <w:rFonts w:cstheme="minorHAnsi"/>
            <w:sz w:val="24"/>
            <w:szCs w:val="24"/>
          </w:rPr>
          <w:delText>N</w:delText>
        </w:r>
      </w:del>
      <w:r w:rsidR="00172838" w:rsidRPr="00154FE8">
        <w:rPr>
          <w:rFonts w:cstheme="minorHAnsi"/>
          <w:sz w:val="24"/>
          <w:szCs w:val="24"/>
        </w:rPr>
        <w:t xml:space="preserve">ursing students, </w:t>
      </w:r>
      <w:del w:id="75" w:author="Author">
        <w:r w:rsidR="00ED3803" w:rsidRPr="00154FE8" w:rsidDel="005D3050">
          <w:rPr>
            <w:rFonts w:cstheme="minorHAnsi"/>
            <w:sz w:val="24"/>
            <w:szCs w:val="24"/>
          </w:rPr>
          <w:delText xml:space="preserve">Quantitative </w:delText>
        </w:r>
      </w:del>
      <w:ins w:id="76" w:author="Author">
        <w:r w:rsidR="005D3050" w:rsidRPr="00154FE8">
          <w:rPr>
            <w:rFonts w:cstheme="minorHAnsi"/>
            <w:sz w:val="24"/>
            <w:szCs w:val="24"/>
          </w:rPr>
          <w:t xml:space="preserve">quantitative </w:t>
        </w:r>
      </w:ins>
      <w:r w:rsidR="00ED3803" w:rsidRPr="00154FE8">
        <w:rPr>
          <w:rFonts w:cstheme="minorHAnsi"/>
          <w:sz w:val="24"/>
          <w:szCs w:val="24"/>
        </w:rPr>
        <w:t>methods</w:t>
      </w:r>
      <w:r w:rsidR="00FE497D" w:rsidRPr="00154FE8">
        <w:rPr>
          <w:rFonts w:cstheme="minorHAnsi"/>
          <w:sz w:val="24"/>
          <w:szCs w:val="24"/>
        </w:rPr>
        <w:t xml:space="preserve"> </w:t>
      </w:r>
    </w:p>
    <w:p w14:paraId="29E19161" w14:textId="538604D0" w:rsidR="002F07C1" w:rsidRPr="00154FE8" w:rsidDel="00DC1BB6" w:rsidRDefault="002F07C1" w:rsidP="005216C0">
      <w:pPr>
        <w:spacing w:line="480" w:lineRule="auto"/>
        <w:jc w:val="center"/>
        <w:rPr>
          <w:del w:id="77" w:author="Author"/>
          <w:rFonts w:cstheme="minorHAnsi"/>
          <w:b/>
          <w:bCs/>
          <w:sz w:val="24"/>
          <w:szCs w:val="24"/>
          <w:u w:val="single"/>
        </w:rPr>
      </w:pPr>
    </w:p>
    <w:p w14:paraId="3EE500BA" w14:textId="5309612B" w:rsidR="005216C0" w:rsidRPr="00A31129" w:rsidRDefault="005216C0" w:rsidP="005216C0">
      <w:pPr>
        <w:spacing w:line="480" w:lineRule="auto"/>
        <w:jc w:val="center"/>
        <w:rPr>
          <w:rFonts w:cstheme="minorHAnsi"/>
          <w:sz w:val="24"/>
          <w:szCs w:val="24"/>
          <w:u w:val="single"/>
          <w:rPrChange w:id="78" w:author="Author">
            <w:rPr>
              <w:rFonts w:cstheme="minorHAnsi"/>
              <w:sz w:val="24"/>
              <w:szCs w:val="24"/>
              <w:u w:val="single"/>
              <w:lang w:val="en-GB"/>
            </w:rPr>
          </w:rPrChange>
        </w:rPr>
      </w:pPr>
      <w:r w:rsidRPr="00154FE8">
        <w:rPr>
          <w:rFonts w:cstheme="minorHAnsi"/>
          <w:sz w:val="24"/>
          <w:szCs w:val="24"/>
          <w:u w:val="single"/>
        </w:rPr>
        <w:t>INTRODUCTION</w:t>
      </w:r>
    </w:p>
    <w:p w14:paraId="6CFE0237" w14:textId="42317AFA" w:rsidR="00B1571E" w:rsidRPr="00154FE8" w:rsidRDefault="00B1571E" w:rsidP="00E105FD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A31129">
        <w:rPr>
          <w:rFonts w:cstheme="minorHAnsi"/>
          <w:sz w:val="24"/>
          <w:szCs w:val="24"/>
          <w:shd w:val="clear" w:color="auto" w:fill="FFFFFF"/>
        </w:rPr>
        <w:t xml:space="preserve">Social responsibility is a key concept in nursing, </w:t>
      </w:r>
      <w:del w:id="79" w:author="Author">
        <w:r w:rsidRPr="00154FE8" w:rsidDel="005864E4">
          <w:rPr>
            <w:rFonts w:cstheme="minorHAnsi"/>
            <w:sz w:val="24"/>
            <w:szCs w:val="24"/>
            <w:shd w:val="clear" w:color="auto" w:fill="FFFFFF"/>
          </w:rPr>
          <w:delText>as nursing</w:delText>
        </w:r>
      </w:del>
      <w:ins w:id="80" w:author="Author">
        <w:r w:rsidR="005864E4" w:rsidRPr="00154FE8">
          <w:rPr>
            <w:rFonts w:cstheme="minorHAnsi"/>
            <w:sz w:val="24"/>
            <w:szCs w:val="24"/>
            <w:shd w:val="clear" w:color="auto" w:fill="FFFFFF"/>
          </w:rPr>
          <w:t>which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 xml:space="preserve"> is a human caring science</w:t>
      </w:r>
      <w:del w:id="81" w:author="Author">
        <w:r w:rsidRPr="00154FE8" w:rsidDel="005D3050">
          <w:rPr>
            <w:rFonts w:cstheme="minorHAnsi"/>
            <w:sz w:val="24"/>
            <w:szCs w:val="24"/>
            <w:shd w:val="clear" w:color="auto" w:fill="FFFFFF"/>
          </w:rPr>
          <w:delText>, focusing</w:delText>
        </w:r>
      </w:del>
      <w:ins w:id="82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 that also focuses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del w:id="83" w:author="Author">
        <w:r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also </w:delText>
        </w:r>
      </w:del>
      <w:r w:rsidR="007B1B4B" w:rsidRPr="00154FE8">
        <w:rPr>
          <w:rFonts w:cstheme="minorHAnsi"/>
          <w:sz w:val="24"/>
          <w:szCs w:val="24"/>
          <w:shd w:val="clear" w:color="auto" w:fill="FFFFFF"/>
        </w:rPr>
        <w:t>on</w:t>
      </w:r>
      <w:r w:rsidRPr="00154FE8">
        <w:rPr>
          <w:rFonts w:cstheme="minorHAnsi"/>
          <w:sz w:val="24"/>
          <w:szCs w:val="24"/>
          <w:shd w:val="clear" w:color="auto" w:fill="FFFFFF"/>
        </w:rPr>
        <w:t xml:space="preserve"> the well-being of society</w:t>
      </w:r>
      <w:r w:rsidR="00BF7CF3" w:rsidRPr="00154FE8">
        <w:rPr>
          <w:rFonts w:cstheme="minorHAnsi"/>
          <w:sz w:val="24"/>
          <w:szCs w:val="24"/>
          <w:shd w:val="clear" w:color="auto" w:fill="FFFFFF"/>
        </w:rPr>
        <w:t xml:space="preserve"> and</w:t>
      </w:r>
      <w:ins w:id="84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 on</w:t>
        </w:r>
      </w:ins>
      <w:r w:rsidR="00BF7CF3" w:rsidRPr="00154FE8">
        <w:rPr>
          <w:rFonts w:cstheme="minorHAnsi"/>
          <w:sz w:val="24"/>
          <w:szCs w:val="24"/>
          <w:shd w:val="clear" w:color="auto" w:fill="FFFFFF"/>
        </w:rPr>
        <w:t xml:space="preserve"> advocating for social change. Social responsibility relates directly</w:t>
      </w:r>
      <w:r w:rsidR="008F0E17" w:rsidRPr="00154FE8">
        <w:rPr>
          <w:rFonts w:cstheme="minorHAnsi"/>
          <w:sz w:val="24"/>
          <w:szCs w:val="24"/>
          <w:shd w:val="clear" w:color="auto" w:fill="FFFFFF"/>
        </w:rPr>
        <w:t xml:space="preserve"> to </w:t>
      </w:r>
      <w:del w:id="85" w:author="Author">
        <w:r w:rsidR="00057548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nursing’s </w:delText>
        </w:r>
      </w:del>
      <w:ins w:id="86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the </w:t>
        </w:r>
      </w:ins>
      <w:r w:rsidR="00057548" w:rsidRPr="00154FE8">
        <w:rPr>
          <w:rFonts w:cstheme="minorHAnsi"/>
          <w:sz w:val="24"/>
          <w:szCs w:val="24"/>
          <w:shd w:val="clear" w:color="auto" w:fill="FFFFFF"/>
        </w:rPr>
        <w:t>p</w:t>
      </w:r>
      <w:r w:rsidR="008F0E17" w:rsidRPr="00154FE8">
        <w:rPr>
          <w:rFonts w:cstheme="minorHAnsi"/>
          <w:sz w:val="24"/>
          <w:szCs w:val="24"/>
          <w:shd w:val="clear" w:color="auto" w:fill="FFFFFF"/>
        </w:rPr>
        <w:t>rofessional</w:t>
      </w:r>
      <w:r w:rsidR="00057548" w:rsidRPr="00154FE8">
        <w:rPr>
          <w:rFonts w:cstheme="minorHAnsi"/>
          <w:sz w:val="24"/>
          <w:szCs w:val="24"/>
          <w:shd w:val="clear" w:color="auto" w:fill="FFFFFF"/>
        </w:rPr>
        <w:t xml:space="preserve"> values</w:t>
      </w:r>
      <w:r w:rsidR="008F0E17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ins w:id="87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of nursing </w:t>
        </w:r>
      </w:ins>
      <w:r w:rsidR="008F0E17" w:rsidRPr="00154FE8">
        <w:rPr>
          <w:rFonts w:cstheme="minorHAnsi"/>
          <w:sz w:val="24"/>
          <w:szCs w:val="24"/>
          <w:shd w:val="clear" w:color="auto" w:fill="FFFFFF"/>
        </w:rPr>
        <w:t xml:space="preserve">(Waite </w:t>
      </w:r>
      <w:del w:id="88" w:author="Author">
        <w:r w:rsidR="008F0E17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ins w:id="89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and </w:t>
        </w:r>
      </w:ins>
      <w:r w:rsidR="008F0E17" w:rsidRPr="00154FE8">
        <w:rPr>
          <w:rFonts w:cstheme="minorHAnsi"/>
          <w:sz w:val="24"/>
          <w:szCs w:val="24"/>
          <w:shd w:val="clear" w:color="auto" w:fill="FFFFFF"/>
        </w:rPr>
        <w:t>Brooks, 2014)</w:t>
      </w:r>
      <w:r w:rsidR="003D446F" w:rsidRPr="00154FE8">
        <w:rPr>
          <w:rFonts w:cstheme="minorHAnsi"/>
          <w:sz w:val="24"/>
          <w:szCs w:val="24"/>
          <w:shd w:val="clear" w:color="auto" w:fill="FFFFFF"/>
        </w:rPr>
        <w:t xml:space="preserve"> and has been </w:t>
      </w:r>
      <w:del w:id="90" w:author="Author">
        <w:r w:rsidR="003D446F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suggested </w:delText>
        </w:r>
      </w:del>
      <w:ins w:id="91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argued </w:t>
        </w:r>
      </w:ins>
      <w:r w:rsidR="00843EA7" w:rsidRPr="00154FE8">
        <w:rPr>
          <w:rFonts w:cstheme="minorHAnsi"/>
          <w:sz w:val="24"/>
          <w:szCs w:val="24"/>
          <w:shd w:val="clear" w:color="auto" w:fill="FFFFFF"/>
        </w:rPr>
        <w:t xml:space="preserve">to </w:t>
      </w:r>
      <w:r w:rsidR="003D446F" w:rsidRPr="00154FE8">
        <w:rPr>
          <w:rFonts w:cstheme="minorHAnsi"/>
          <w:sz w:val="24"/>
          <w:szCs w:val="24"/>
          <w:shd w:val="clear" w:color="auto" w:fill="FFFFFF"/>
        </w:rPr>
        <w:t>improve the quality of care and increase patient satisfaction (</w:t>
      </w:r>
      <w:r w:rsidR="00843EA7" w:rsidRPr="00154FE8">
        <w:rPr>
          <w:rFonts w:cstheme="minorHAnsi"/>
          <w:sz w:val="24"/>
          <w:szCs w:val="24"/>
          <w:shd w:val="clear" w:color="auto" w:fill="FFFFFF"/>
        </w:rPr>
        <w:t>Tyer-Viola et al., 2009</w:t>
      </w:r>
      <w:r w:rsidR="00FB32E9" w:rsidRPr="00154FE8">
        <w:rPr>
          <w:rFonts w:cstheme="minorHAnsi"/>
          <w:sz w:val="24"/>
          <w:szCs w:val="24"/>
          <w:shd w:val="clear" w:color="auto" w:fill="FFFFFF"/>
        </w:rPr>
        <w:t xml:space="preserve">; </w:t>
      </w:r>
      <w:r w:rsidR="00E105FD"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Faseleh-Jahromi et al., 2014; </w:t>
      </w:r>
      <w:r w:rsidR="00FB32E9" w:rsidRPr="00154FE8">
        <w:rPr>
          <w:rFonts w:cstheme="minorHAnsi"/>
          <w:sz w:val="24"/>
          <w:szCs w:val="24"/>
          <w:shd w:val="clear" w:color="auto" w:fill="FFFFFF"/>
        </w:rPr>
        <w:t>Jazi et al., 2020</w:t>
      </w:r>
      <w:r w:rsidR="00843EA7" w:rsidRPr="00154FE8">
        <w:rPr>
          <w:rFonts w:cstheme="minorHAnsi"/>
          <w:sz w:val="24"/>
          <w:szCs w:val="24"/>
          <w:shd w:val="clear" w:color="auto" w:fill="FFFFFF"/>
        </w:rPr>
        <w:t>).</w:t>
      </w:r>
      <w:r w:rsidR="000C1D58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0C60DD8" w14:textId="555BD414" w:rsidR="00EF663A" w:rsidRPr="00154FE8" w:rsidRDefault="007B1B4B" w:rsidP="00841924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>I</w:t>
      </w:r>
      <w:r w:rsidRPr="00A31129">
        <w:rPr>
          <w:rFonts w:cstheme="minorHAnsi"/>
          <w:sz w:val="24"/>
          <w:szCs w:val="24"/>
          <w:shd w:val="clear" w:color="auto" w:fill="FFFFFF"/>
          <w:rPrChange w:id="92" w:author="Author">
            <w:rPr>
              <w:rFonts w:cstheme="minorHAnsi"/>
              <w:sz w:val="24"/>
              <w:szCs w:val="24"/>
              <w:shd w:val="clear" w:color="auto" w:fill="FFFFFF"/>
              <w:lang w:val="en-GB"/>
            </w:rPr>
          </w:rPrChange>
        </w:rPr>
        <w:t>n a complementary manner</w:t>
      </w:r>
      <w:r w:rsidR="00AF76B3" w:rsidRPr="00A31129">
        <w:rPr>
          <w:rFonts w:cstheme="minorHAnsi"/>
          <w:sz w:val="24"/>
          <w:szCs w:val="24"/>
          <w:shd w:val="clear" w:color="auto" w:fill="FFFFFF"/>
          <w:rPrChange w:id="93" w:author="Author">
            <w:rPr>
              <w:rFonts w:cstheme="minorHAnsi"/>
              <w:sz w:val="24"/>
              <w:szCs w:val="24"/>
              <w:shd w:val="clear" w:color="auto" w:fill="FFFFFF"/>
              <w:lang w:val="en-GB"/>
            </w:rPr>
          </w:rPrChange>
        </w:rPr>
        <w:t xml:space="preserve">, </w:t>
      </w:r>
      <w:r w:rsidRPr="00A31129">
        <w:rPr>
          <w:rFonts w:cstheme="minorHAnsi"/>
          <w:sz w:val="24"/>
          <w:szCs w:val="24"/>
          <w:shd w:val="clear" w:color="auto" w:fill="FFFFFF"/>
          <w:rPrChange w:id="94" w:author="Author">
            <w:rPr>
              <w:rFonts w:cstheme="minorHAnsi"/>
              <w:sz w:val="24"/>
              <w:szCs w:val="24"/>
              <w:shd w:val="clear" w:color="auto" w:fill="FFFFFF"/>
              <w:lang w:val="en-GB"/>
            </w:rPr>
          </w:rPrChange>
        </w:rPr>
        <w:t>h</w:t>
      </w:r>
      <w:r w:rsidR="008F0E17" w:rsidRPr="00A31129">
        <w:rPr>
          <w:rFonts w:cstheme="minorHAnsi"/>
          <w:sz w:val="24"/>
          <w:szCs w:val="24"/>
          <w:shd w:val="clear" w:color="auto" w:fill="FFFFFF"/>
        </w:rPr>
        <w:t xml:space="preserve">ealth </w:t>
      </w:r>
      <w:r w:rsidR="00671963" w:rsidRPr="00A31129">
        <w:rPr>
          <w:rFonts w:cstheme="minorHAnsi"/>
          <w:sz w:val="24"/>
          <w:szCs w:val="24"/>
          <w:shd w:val="clear" w:color="auto" w:fill="FFFFFF"/>
        </w:rPr>
        <w:t>activism</w:t>
      </w:r>
      <w:r w:rsidR="008F0E17" w:rsidRPr="00A31129">
        <w:rPr>
          <w:rFonts w:cstheme="minorHAnsi"/>
          <w:sz w:val="24"/>
          <w:szCs w:val="24"/>
          <w:shd w:val="clear" w:color="auto" w:fill="FFFFFF"/>
        </w:rPr>
        <w:t xml:space="preserve"> is considered </w:t>
      </w:r>
      <w:r w:rsidR="00CF6721" w:rsidRPr="00154FE8">
        <w:rPr>
          <w:rFonts w:cstheme="minorHAnsi"/>
          <w:sz w:val="24"/>
          <w:szCs w:val="24"/>
          <w:shd w:val="clear" w:color="auto" w:fill="FFFFFF"/>
        </w:rPr>
        <w:t xml:space="preserve">one of </w:t>
      </w:r>
      <w:del w:id="95" w:author="Author">
        <w:r w:rsidR="00CF6721" w:rsidRPr="00154FE8" w:rsidDel="005D3050">
          <w:rPr>
            <w:rFonts w:cstheme="minorHAnsi"/>
            <w:sz w:val="24"/>
            <w:szCs w:val="24"/>
            <w:shd w:val="clear" w:color="auto" w:fill="FFFFFF"/>
          </w:rPr>
          <w:delText>nursing’s</w:delText>
        </w:r>
        <w:r w:rsidR="008F0E17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 </w:delText>
        </w:r>
      </w:del>
      <w:ins w:id="96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the </w:t>
        </w:r>
      </w:ins>
      <w:r w:rsidR="008F0E17" w:rsidRPr="00154FE8">
        <w:rPr>
          <w:rFonts w:cstheme="minorHAnsi"/>
          <w:sz w:val="24"/>
          <w:szCs w:val="24"/>
          <w:shd w:val="clear" w:color="auto" w:fill="FFFFFF"/>
        </w:rPr>
        <w:t>professional value</w:t>
      </w:r>
      <w:r w:rsidR="00CF6721" w:rsidRPr="00154FE8">
        <w:rPr>
          <w:rFonts w:cstheme="minorHAnsi"/>
          <w:sz w:val="24"/>
          <w:szCs w:val="24"/>
          <w:shd w:val="clear" w:color="auto" w:fill="FFFFFF"/>
        </w:rPr>
        <w:t>s</w:t>
      </w:r>
      <w:ins w:id="97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 of nursing</w:t>
        </w:r>
        <w:r w:rsidR="005864E4" w:rsidRPr="00154FE8">
          <w:rPr>
            <w:rFonts w:cstheme="minorHAnsi"/>
            <w:sz w:val="24"/>
            <w:szCs w:val="24"/>
            <w:shd w:val="clear" w:color="auto" w:fill="FFFFFF"/>
          </w:rPr>
          <w:t>; it is</w:t>
        </w:r>
      </w:ins>
      <w:del w:id="98" w:author="Author">
        <w:r w:rsidR="00671963" w:rsidRPr="00154FE8" w:rsidDel="005864E4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="00B85ACC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85ACC" w:rsidRPr="00154FE8">
        <w:rPr>
          <w:sz w:val="24"/>
          <w:szCs w:val="24"/>
        </w:rPr>
        <w:t>a component of nursing</w:t>
      </w:r>
      <w:ins w:id="99" w:author="Author">
        <w:r w:rsidR="005D3050" w:rsidRPr="00154FE8">
          <w:rPr>
            <w:sz w:val="24"/>
            <w:szCs w:val="24"/>
          </w:rPr>
          <w:t>’</w:t>
        </w:r>
      </w:ins>
      <w:del w:id="100" w:author="Author">
        <w:r w:rsidR="00B85ACC" w:rsidRPr="00154FE8" w:rsidDel="005D3050">
          <w:rPr>
            <w:sz w:val="24"/>
            <w:szCs w:val="24"/>
          </w:rPr>
          <w:delText>'</w:delText>
        </w:r>
      </w:del>
      <w:r w:rsidR="00B85ACC" w:rsidRPr="00154FE8">
        <w:rPr>
          <w:sz w:val="24"/>
          <w:szCs w:val="24"/>
        </w:rPr>
        <w:t>s social contract with humanity</w:t>
      </w:r>
      <w:r w:rsidR="00671963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85ACC" w:rsidRPr="00154FE8">
        <w:rPr>
          <w:rFonts w:cstheme="minorHAnsi"/>
          <w:sz w:val="24"/>
          <w:szCs w:val="24"/>
          <w:shd w:val="clear" w:color="auto" w:fill="FFFFFF"/>
        </w:rPr>
        <w:t xml:space="preserve">that contributes </w:t>
      </w:r>
      <w:r w:rsidR="00671963" w:rsidRPr="00154FE8">
        <w:rPr>
          <w:rFonts w:cstheme="minorHAnsi"/>
          <w:sz w:val="24"/>
          <w:szCs w:val="24"/>
          <w:shd w:val="clear" w:color="auto" w:fill="FFFFFF"/>
        </w:rPr>
        <w:t xml:space="preserve">to </w:t>
      </w:r>
      <w:del w:id="101" w:author="Author">
        <w:r w:rsidR="00671963" w:rsidRPr="00154FE8" w:rsidDel="005D3050">
          <w:rPr>
            <w:rFonts w:cstheme="minorHAnsi"/>
            <w:sz w:val="24"/>
            <w:szCs w:val="24"/>
            <w:shd w:val="clear" w:color="auto" w:fill="FFFFFF"/>
          </w:rPr>
          <w:delText>nurses’</w:delText>
        </w:r>
        <w:r w:rsidR="00A65EB4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 </w:delText>
        </w:r>
      </w:del>
      <w:ins w:id="102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the </w:t>
        </w:r>
      </w:ins>
      <w:r w:rsidR="00671963" w:rsidRPr="00154FE8">
        <w:rPr>
          <w:rFonts w:cstheme="minorHAnsi"/>
          <w:sz w:val="24"/>
          <w:szCs w:val="24"/>
          <w:shd w:val="clear" w:color="auto" w:fill="FFFFFF"/>
        </w:rPr>
        <w:t>professional development</w:t>
      </w:r>
      <w:r w:rsidR="00A65EB4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ins w:id="103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of nurses </w:t>
        </w:r>
      </w:ins>
      <w:r w:rsidR="00A65EB4" w:rsidRPr="00154FE8">
        <w:rPr>
          <w:rFonts w:cstheme="minorHAnsi"/>
          <w:sz w:val="24"/>
          <w:szCs w:val="24"/>
          <w:shd w:val="clear" w:color="auto" w:fill="FFFFFF"/>
        </w:rPr>
        <w:t xml:space="preserve">as well as </w:t>
      </w:r>
      <w:del w:id="104" w:author="Author">
        <w:r w:rsidR="00A436B5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for </w:delText>
        </w:r>
        <w:r w:rsidR="00A65EB4" w:rsidRPr="00154FE8" w:rsidDel="005D3050">
          <w:rPr>
            <w:rFonts w:cstheme="minorHAnsi"/>
            <w:sz w:val="24"/>
            <w:szCs w:val="24"/>
            <w:shd w:val="clear" w:color="auto" w:fill="FFFFFF"/>
          </w:rPr>
          <w:delText>the development of</w:delText>
        </w:r>
      </w:del>
      <w:ins w:id="105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>developing</w:t>
        </w:r>
      </w:ins>
      <w:r w:rsidR="00A65EB4" w:rsidRPr="00154FE8">
        <w:rPr>
          <w:rFonts w:cstheme="minorHAnsi"/>
          <w:sz w:val="24"/>
          <w:szCs w:val="24"/>
          <w:shd w:val="clear" w:color="auto" w:fill="FFFFFF"/>
        </w:rPr>
        <w:t xml:space="preserve"> the profession and </w:t>
      </w:r>
      <w:ins w:id="106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improving </w:t>
        </w:r>
      </w:ins>
      <w:r w:rsidR="00A65EB4" w:rsidRPr="00154FE8">
        <w:rPr>
          <w:rFonts w:cstheme="minorHAnsi"/>
          <w:sz w:val="24"/>
          <w:szCs w:val="24"/>
          <w:shd w:val="clear" w:color="auto" w:fill="FFFFFF"/>
        </w:rPr>
        <w:t xml:space="preserve">the quality of </w:t>
      </w:r>
      <w:r w:rsidR="0021474A" w:rsidRPr="00154FE8">
        <w:rPr>
          <w:rFonts w:cstheme="minorHAnsi"/>
          <w:sz w:val="24"/>
          <w:szCs w:val="24"/>
          <w:shd w:val="clear" w:color="auto" w:fill="FFFFFF"/>
        </w:rPr>
        <w:t xml:space="preserve">patient </w:t>
      </w:r>
      <w:r w:rsidR="00A65EB4" w:rsidRPr="00154FE8">
        <w:rPr>
          <w:rFonts w:cstheme="minorHAnsi"/>
          <w:sz w:val="24"/>
          <w:szCs w:val="24"/>
          <w:shd w:val="clear" w:color="auto" w:fill="FFFFFF"/>
        </w:rPr>
        <w:t>care (</w:t>
      </w:r>
      <w:commentRangeStart w:id="107"/>
      <w:r w:rsidR="009A2C9C" w:rsidRPr="00154FE8">
        <w:rPr>
          <w:rFonts w:cstheme="minorHAnsi"/>
          <w:sz w:val="24"/>
          <w:szCs w:val="24"/>
          <w:shd w:val="clear" w:color="auto" w:fill="FFFFFF"/>
        </w:rPr>
        <w:t>Florell, 2020</w:t>
      </w:r>
      <w:commentRangeEnd w:id="107"/>
      <w:r w:rsidR="005D3050" w:rsidRPr="00A31129">
        <w:rPr>
          <w:rStyle w:val="CommentReference"/>
        </w:rPr>
        <w:commentReference w:id="107"/>
      </w:r>
      <w:r w:rsidR="009A2C9C" w:rsidRPr="00A31129">
        <w:rPr>
          <w:rFonts w:cstheme="minorHAnsi"/>
          <w:sz w:val="24"/>
          <w:szCs w:val="24"/>
          <w:shd w:val="clear" w:color="auto" w:fill="FFFFFF"/>
        </w:rPr>
        <w:t>;</w:t>
      </w:r>
      <w:r w:rsidR="0021474A" w:rsidRPr="00A31129">
        <w:rPr>
          <w:rFonts w:cstheme="minorHAnsi"/>
          <w:sz w:val="24"/>
          <w:szCs w:val="24"/>
          <w:shd w:val="clear" w:color="auto" w:fill="FFFFFF"/>
        </w:rPr>
        <w:t xml:space="preserve"> Mundie </w:t>
      </w:r>
      <w:del w:id="108" w:author="Author">
        <w:r w:rsidR="0021474A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ins w:id="109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and </w:t>
        </w:r>
      </w:ins>
      <w:r w:rsidR="0021474A" w:rsidRPr="00154FE8">
        <w:rPr>
          <w:rFonts w:cstheme="minorHAnsi"/>
          <w:sz w:val="24"/>
          <w:szCs w:val="24"/>
          <w:shd w:val="clear" w:color="auto" w:fill="FFFFFF"/>
        </w:rPr>
        <w:t xml:space="preserve">Donelle, 2022; </w:t>
      </w:r>
      <w:commentRangeStart w:id="110"/>
      <w:r w:rsidR="0021474A" w:rsidRPr="00154FE8">
        <w:rPr>
          <w:rFonts w:cstheme="minorHAnsi"/>
          <w:sz w:val="24"/>
          <w:szCs w:val="24"/>
          <w:shd w:val="clear" w:color="auto" w:fill="FFFFFF"/>
        </w:rPr>
        <w:t xml:space="preserve">Topola </w:t>
      </w:r>
      <w:ins w:id="111" w:author="Author">
        <w:r w:rsidR="00983AF4" w:rsidRPr="00154FE8">
          <w:rPr>
            <w:rFonts w:cstheme="minorHAnsi"/>
            <w:sz w:val="24"/>
            <w:szCs w:val="24"/>
            <w:shd w:val="clear" w:color="auto" w:fill="FFFFFF"/>
          </w:rPr>
          <w:t>and</w:t>
        </w:r>
      </w:ins>
      <w:del w:id="112" w:author="Author">
        <w:r w:rsidR="0021474A" w:rsidRPr="00154FE8" w:rsidDel="00983AF4">
          <w:rPr>
            <w:rFonts w:cstheme="minorHAnsi"/>
            <w:sz w:val="24"/>
            <w:szCs w:val="24"/>
            <w:shd w:val="clear" w:color="auto" w:fill="FFFFFF"/>
          </w:rPr>
          <w:delText>&amp;</w:delText>
        </w:r>
      </w:del>
      <w:r w:rsidR="0021474A" w:rsidRPr="00154FE8">
        <w:rPr>
          <w:rFonts w:cstheme="minorHAnsi"/>
          <w:sz w:val="24"/>
          <w:szCs w:val="24"/>
          <w:shd w:val="clear" w:color="auto" w:fill="FFFFFF"/>
        </w:rPr>
        <w:t xml:space="preserve"> Miller, 2021</w:t>
      </w:r>
      <w:commentRangeEnd w:id="110"/>
      <w:r w:rsidR="005D3050" w:rsidRPr="00A31129">
        <w:rPr>
          <w:rStyle w:val="CommentReference"/>
        </w:rPr>
        <w:commentReference w:id="110"/>
      </w:r>
      <w:r w:rsidR="00A65EB4" w:rsidRPr="00A31129">
        <w:rPr>
          <w:rFonts w:cstheme="minorHAnsi"/>
          <w:sz w:val="24"/>
          <w:szCs w:val="24"/>
          <w:shd w:val="clear" w:color="auto" w:fill="FFFFFF"/>
        </w:rPr>
        <w:t>)</w:t>
      </w:r>
      <w:r w:rsidR="004424B9" w:rsidRPr="00A31129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874A05" w:rsidRPr="00A31129">
        <w:rPr>
          <w:rFonts w:cstheme="minorHAnsi"/>
          <w:sz w:val="24"/>
          <w:szCs w:val="24"/>
          <w:shd w:val="clear" w:color="auto" w:fill="FFFFFF"/>
        </w:rPr>
        <w:t xml:space="preserve">Yet, to date, there is limited published research on health activism </w:t>
      </w:r>
      <w:r w:rsidR="00AD7889" w:rsidRPr="00154FE8">
        <w:rPr>
          <w:rFonts w:cstheme="minorHAnsi"/>
          <w:sz w:val="24"/>
          <w:szCs w:val="24"/>
          <w:shd w:val="clear" w:color="auto" w:fill="FFFFFF"/>
        </w:rPr>
        <w:t xml:space="preserve">among nurses and nursing students </w:t>
      </w:r>
      <w:r w:rsidR="00874A05" w:rsidRPr="00154FE8">
        <w:rPr>
          <w:rFonts w:cstheme="minorHAnsi"/>
          <w:sz w:val="24"/>
          <w:szCs w:val="24"/>
          <w:shd w:val="clear" w:color="auto" w:fill="FFFFFF"/>
        </w:rPr>
        <w:t xml:space="preserve">(Mundie </w:t>
      </w:r>
      <w:del w:id="113" w:author="Author">
        <w:r w:rsidR="00874A05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ins w:id="114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and </w:t>
        </w:r>
      </w:ins>
      <w:r w:rsidR="00874A05" w:rsidRPr="00154FE8">
        <w:rPr>
          <w:rFonts w:cstheme="minorHAnsi"/>
          <w:sz w:val="24"/>
          <w:szCs w:val="24"/>
          <w:shd w:val="clear" w:color="auto" w:fill="FFFFFF"/>
        </w:rPr>
        <w:t>Donelle, 2022)</w:t>
      </w:r>
      <w:ins w:id="115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>,</w:t>
        </w:r>
      </w:ins>
      <w:r w:rsidR="00200BB9" w:rsidRPr="00154FE8">
        <w:rPr>
          <w:rFonts w:cstheme="minorHAnsi"/>
          <w:sz w:val="24"/>
          <w:szCs w:val="24"/>
          <w:shd w:val="clear" w:color="auto" w:fill="FFFFFF"/>
        </w:rPr>
        <w:t xml:space="preserve"> and the literature indicates a reduction in nurses as health activists (</w:t>
      </w:r>
      <w:commentRangeStart w:id="116"/>
      <w:r w:rsidR="00200BB9" w:rsidRPr="00154FE8">
        <w:rPr>
          <w:rFonts w:cstheme="minorHAnsi"/>
          <w:sz w:val="24"/>
          <w:szCs w:val="24"/>
          <w:shd w:val="clear" w:color="auto" w:fill="FFFFFF"/>
        </w:rPr>
        <w:t>Florell, 2020</w:t>
      </w:r>
      <w:commentRangeEnd w:id="116"/>
      <w:r w:rsidR="005D3050" w:rsidRPr="00A31129">
        <w:rPr>
          <w:rStyle w:val="CommentReference"/>
        </w:rPr>
        <w:commentReference w:id="116"/>
      </w:r>
      <w:r w:rsidR="00200BB9" w:rsidRPr="00A31129">
        <w:rPr>
          <w:rFonts w:cstheme="minorHAnsi"/>
          <w:sz w:val="24"/>
          <w:szCs w:val="24"/>
          <w:shd w:val="clear" w:color="auto" w:fill="FFFFFF"/>
        </w:rPr>
        <w:t>).</w:t>
      </w:r>
      <w:r w:rsidR="00874A05" w:rsidRPr="00A3112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00BB9" w:rsidRPr="00A31129">
        <w:rPr>
          <w:rFonts w:cstheme="minorHAnsi"/>
          <w:sz w:val="24"/>
          <w:szCs w:val="24"/>
          <w:shd w:val="clear" w:color="auto" w:fill="FFFFFF"/>
        </w:rPr>
        <w:t>One of the barriers found to hin</w:t>
      </w:r>
      <w:r w:rsidR="00200BB9" w:rsidRPr="00154FE8">
        <w:rPr>
          <w:rFonts w:cstheme="minorHAnsi"/>
          <w:sz w:val="24"/>
          <w:szCs w:val="24"/>
          <w:shd w:val="clear" w:color="auto" w:fill="FFFFFF"/>
        </w:rPr>
        <w:t xml:space="preserve">der nurses’ engagement in health activism is the lack of </w:t>
      </w:r>
      <w:commentRangeStart w:id="117"/>
      <w:r w:rsidR="00200BB9" w:rsidRPr="00154FE8">
        <w:rPr>
          <w:rFonts w:cstheme="minorHAnsi"/>
          <w:sz w:val="24"/>
          <w:szCs w:val="24"/>
          <w:shd w:val="clear" w:color="auto" w:fill="FFFFFF"/>
        </w:rPr>
        <w:t xml:space="preserve">educational </w:t>
      </w:r>
      <w:del w:id="118" w:author="Author">
        <w:r w:rsidR="00200BB9" w:rsidRPr="00154FE8" w:rsidDel="005864E4">
          <w:rPr>
            <w:rFonts w:cstheme="minorHAnsi"/>
            <w:sz w:val="24"/>
            <w:szCs w:val="24"/>
            <w:shd w:val="clear" w:color="auto" w:fill="FFFFFF"/>
          </w:rPr>
          <w:delText xml:space="preserve">preparedness </w:delText>
        </w:r>
      </w:del>
      <w:ins w:id="119" w:author="Author">
        <w:r w:rsidR="005864E4" w:rsidRPr="00154FE8">
          <w:rPr>
            <w:rFonts w:cstheme="minorHAnsi"/>
            <w:sz w:val="24"/>
            <w:szCs w:val="24"/>
            <w:shd w:val="clear" w:color="auto" w:fill="FFFFFF"/>
          </w:rPr>
          <w:t xml:space="preserve">preparation </w:t>
        </w:r>
      </w:ins>
      <w:commentRangeEnd w:id="117"/>
      <w:r w:rsidR="00564243" w:rsidRPr="00A31129">
        <w:rPr>
          <w:rStyle w:val="CommentReference"/>
        </w:rPr>
        <w:commentReference w:id="117"/>
      </w:r>
      <w:r w:rsidR="00200BB9" w:rsidRPr="00A31129">
        <w:rPr>
          <w:rFonts w:cstheme="minorHAnsi"/>
          <w:sz w:val="24"/>
          <w:szCs w:val="24"/>
          <w:shd w:val="clear" w:color="auto" w:fill="FFFFFF"/>
        </w:rPr>
        <w:t xml:space="preserve">within </w:t>
      </w:r>
      <w:del w:id="120" w:author="Author">
        <w:r w:rsidR="00200BB9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the </w:delText>
        </w:r>
      </w:del>
      <w:r w:rsidR="00200BB9" w:rsidRPr="00154FE8">
        <w:rPr>
          <w:rFonts w:cstheme="minorHAnsi"/>
          <w:sz w:val="24"/>
          <w:szCs w:val="24"/>
          <w:shd w:val="clear" w:color="auto" w:fill="FFFFFF"/>
        </w:rPr>
        <w:t>nursing educational</w:t>
      </w:r>
      <w:r w:rsidR="00953BCC" w:rsidRPr="00154FE8">
        <w:rPr>
          <w:rFonts w:cstheme="minorHAnsi"/>
          <w:sz w:val="24"/>
          <w:szCs w:val="24"/>
          <w:shd w:val="clear" w:color="auto" w:fill="FFFFFF"/>
        </w:rPr>
        <w:t xml:space="preserve"> programs (Mundie </w:t>
      </w:r>
      <w:del w:id="121" w:author="Author">
        <w:r w:rsidR="00953BCC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ins w:id="122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and </w:t>
        </w:r>
      </w:ins>
      <w:r w:rsidR="00953BCC" w:rsidRPr="00154FE8">
        <w:rPr>
          <w:rFonts w:cstheme="minorHAnsi"/>
          <w:sz w:val="24"/>
          <w:szCs w:val="24"/>
          <w:shd w:val="clear" w:color="auto" w:fill="FFFFFF"/>
        </w:rPr>
        <w:t>Donelle, 2022</w:t>
      </w:r>
      <w:r w:rsidR="00841924" w:rsidRPr="00154FE8">
        <w:rPr>
          <w:rFonts w:cstheme="minorHAnsi"/>
          <w:sz w:val="24"/>
          <w:szCs w:val="24"/>
          <w:shd w:val="clear" w:color="auto" w:fill="FFFFFF"/>
        </w:rPr>
        <w:t xml:space="preserve">; </w:t>
      </w:r>
      <w:r w:rsidR="00841924" w:rsidRPr="00154FE8">
        <w:rPr>
          <w:rFonts w:cstheme="minorHAnsi"/>
          <w:color w:val="222222"/>
          <w:sz w:val="24"/>
          <w:szCs w:val="24"/>
          <w:shd w:val="clear" w:color="auto" w:fill="FFFFFF"/>
        </w:rPr>
        <w:t>Mahoney et al., 2020</w:t>
      </w:r>
      <w:r w:rsidR="00200BB9" w:rsidRPr="00154FE8">
        <w:rPr>
          <w:rFonts w:cstheme="minorHAnsi"/>
          <w:sz w:val="24"/>
          <w:szCs w:val="24"/>
          <w:shd w:val="clear" w:color="auto" w:fill="FFFFFF"/>
        </w:rPr>
        <w:t>).</w:t>
      </w:r>
      <w:r w:rsidR="00EF663A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ins w:id="123" w:author="Author">
        <w:r w:rsidR="005864E4" w:rsidRPr="00154FE8">
          <w:rPr>
            <w:rFonts w:cstheme="minorHAnsi"/>
            <w:sz w:val="24"/>
            <w:szCs w:val="24"/>
            <w:shd w:val="clear" w:color="auto" w:fill="FFFFFF"/>
          </w:rPr>
          <w:t>However, t</w:t>
        </w:r>
      </w:ins>
      <w:del w:id="124" w:author="Author">
        <w:r w:rsidR="00EF663A" w:rsidRPr="00154FE8" w:rsidDel="005864E4">
          <w:rPr>
            <w:rFonts w:cstheme="minorHAnsi"/>
            <w:sz w:val="24"/>
            <w:szCs w:val="24"/>
            <w:shd w:val="clear" w:color="auto" w:fill="FFFFFF"/>
          </w:rPr>
          <w:delText>T</w:delText>
        </w:r>
      </w:del>
      <w:r w:rsidR="00EF663A" w:rsidRPr="00154FE8">
        <w:rPr>
          <w:rFonts w:cstheme="minorHAnsi"/>
          <w:sz w:val="24"/>
          <w:szCs w:val="24"/>
          <w:shd w:val="clear" w:color="auto" w:fill="FFFFFF"/>
        </w:rPr>
        <w:t xml:space="preserve">here is a paucity of studies </w:t>
      </w:r>
      <w:del w:id="125" w:author="Author">
        <w:r w:rsidR="00715508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among </w:delText>
        </w:r>
      </w:del>
      <w:ins w:id="126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in the </w:t>
        </w:r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lastRenderedPageBreak/>
          <w:t xml:space="preserve">context of </w:t>
        </w:r>
      </w:ins>
      <w:r w:rsidR="00715508" w:rsidRPr="00154FE8">
        <w:rPr>
          <w:rFonts w:cstheme="minorHAnsi"/>
          <w:sz w:val="24"/>
          <w:szCs w:val="24"/>
          <w:shd w:val="clear" w:color="auto" w:fill="FFFFFF"/>
        </w:rPr>
        <w:t xml:space="preserve">nursing </w:t>
      </w:r>
      <w:del w:id="127" w:author="Author">
        <w:r w:rsidR="00715508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students </w:delText>
        </w:r>
      </w:del>
      <w:r w:rsidR="00715508" w:rsidRPr="00154FE8">
        <w:rPr>
          <w:rFonts w:cstheme="minorHAnsi"/>
          <w:sz w:val="24"/>
          <w:szCs w:val="24"/>
          <w:shd w:val="clear" w:color="auto" w:fill="FFFFFF"/>
        </w:rPr>
        <w:t xml:space="preserve">that </w:t>
      </w:r>
      <w:del w:id="128" w:author="Author">
        <w:r w:rsidR="00715508" w:rsidRPr="00154FE8" w:rsidDel="005D3050">
          <w:rPr>
            <w:rFonts w:cstheme="minorHAnsi"/>
            <w:sz w:val="24"/>
            <w:szCs w:val="24"/>
            <w:shd w:val="clear" w:color="auto" w:fill="FFFFFF"/>
          </w:rPr>
          <w:delText xml:space="preserve">explored </w:delText>
        </w:r>
      </w:del>
      <w:ins w:id="129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>explore</w:t>
        </w:r>
        <w:del w:id="130" w:author="Author">
          <w:r w:rsidR="005D3050" w:rsidRPr="00154FE8" w:rsidDel="005864E4">
            <w:rPr>
              <w:rFonts w:cstheme="minorHAnsi"/>
              <w:sz w:val="24"/>
              <w:szCs w:val="24"/>
              <w:shd w:val="clear" w:color="auto" w:fill="FFFFFF"/>
            </w:rPr>
            <w:delText>s</w:delText>
          </w:r>
        </w:del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 xml:space="preserve"> </w:t>
        </w:r>
      </w:ins>
      <w:r w:rsidR="00715508" w:rsidRPr="00154FE8">
        <w:rPr>
          <w:rFonts w:cstheme="minorHAnsi"/>
          <w:sz w:val="24"/>
          <w:szCs w:val="24"/>
          <w:shd w:val="clear" w:color="auto" w:fill="FFFFFF"/>
        </w:rPr>
        <w:t xml:space="preserve">students’ </w:t>
      </w:r>
      <w:r w:rsidR="00AC18F3" w:rsidRPr="00154FE8">
        <w:rPr>
          <w:rFonts w:cstheme="minorHAnsi"/>
          <w:sz w:val="24"/>
          <w:szCs w:val="24"/>
          <w:shd w:val="clear" w:color="auto" w:fill="FFFFFF"/>
        </w:rPr>
        <w:t>perceptions</w:t>
      </w:r>
      <w:r w:rsidR="00715508" w:rsidRPr="00154FE8">
        <w:rPr>
          <w:rFonts w:cstheme="minorHAnsi"/>
          <w:sz w:val="24"/>
          <w:szCs w:val="24"/>
          <w:shd w:val="clear" w:color="auto" w:fill="FFFFFF"/>
        </w:rPr>
        <w:t xml:space="preserve"> of social responsibility and health </w:t>
      </w:r>
      <w:r w:rsidR="00AC18F3" w:rsidRPr="00154FE8">
        <w:rPr>
          <w:rFonts w:cstheme="minorHAnsi"/>
          <w:sz w:val="24"/>
          <w:szCs w:val="24"/>
          <w:shd w:val="clear" w:color="auto" w:fill="FFFFFF"/>
        </w:rPr>
        <w:t>activism</w:t>
      </w:r>
      <w:ins w:id="131" w:author="Author">
        <w:r w:rsidR="005D3050" w:rsidRPr="00154FE8">
          <w:rPr>
            <w:rFonts w:cstheme="minorHAnsi"/>
            <w:sz w:val="24"/>
            <w:szCs w:val="24"/>
            <w:shd w:val="clear" w:color="auto" w:fill="FFFFFF"/>
          </w:rPr>
          <w:t>,</w:t>
        </w:r>
      </w:ins>
      <w:r w:rsidR="00715508" w:rsidRPr="00154FE8">
        <w:rPr>
          <w:rFonts w:cstheme="minorHAnsi"/>
          <w:sz w:val="24"/>
          <w:szCs w:val="24"/>
          <w:shd w:val="clear" w:color="auto" w:fill="FFFFFF"/>
        </w:rPr>
        <w:t xml:space="preserve"> and the associations between them. </w:t>
      </w:r>
    </w:p>
    <w:p w14:paraId="5F8DCD3B" w14:textId="1C950521" w:rsidR="005216C0" w:rsidRPr="00154FE8" w:rsidRDefault="001902A8" w:rsidP="00841924">
      <w:pPr>
        <w:spacing w:line="480" w:lineRule="auto"/>
        <w:jc w:val="center"/>
        <w:rPr>
          <w:rFonts w:eastAsia="CharisSIL" w:cstheme="minorHAnsi"/>
          <w:sz w:val="24"/>
          <w:szCs w:val="24"/>
          <w:u w:val="single"/>
        </w:rPr>
      </w:pPr>
      <w:r w:rsidRPr="00154FE8">
        <w:rPr>
          <w:rFonts w:eastAsia="CharisSIL" w:cstheme="minorHAnsi"/>
          <w:sz w:val="24"/>
          <w:szCs w:val="24"/>
          <w:u w:val="single"/>
        </w:rPr>
        <w:t>BACKGROUND</w:t>
      </w:r>
    </w:p>
    <w:p w14:paraId="1D7AD782" w14:textId="77777777" w:rsidR="00A152E6" w:rsidRPr="00154FE8" w:rsidRDefault="00A152E6" w:rsidP="00A152E6">
      <w:pPr>
        <w:spacing w:line="480" w:lineRule="auto"/>
        <w:rPr>
          <w:rFonts w:eastAsia="CharisSIL" w:cstheme="minorHAnsi"/>
          <w:sz w:val="24"/>
          <w:szCs w:val="24"/>
          <w:u w:val="single"/>
        </w:rPr>
      </w:pPr>
      <w:r w:rsidRPr="00154FE8">
        <w:rPr>
          <w:rFonts w:eastAsia="CharisSIL" w:cstheme="minorHAnsi"/>
          <w:sz w:val="24"/>
          <w:szCs w:val="24"/>
          <w:u w:val="single"/>
        </w:rPr>
        <w:t>Social responsibility</w:t>
      </w:r>
    </w:p>
    <w:p w14:paraId="0CAA57DE" w14:textId="02114932" w:rsidR="00A152E6" w:rsidRPr="00A31129" w:rsidRDefault="005C31CE" w:rsidP="00F943CF">
      <w:pPr>
        <w:spacing w:line="480" w:lineRule="auto"/>
        <w:rPr>
          <w:sz w:val="24"/>
          <w:szCs w:val="24"/>
          <w:rtl/>
          <w:rPrChange w:id="132" w:author="Author">
            <w:rPr>
              <w:sz w:val="24"/>
              <w:szCs w:val="24"/>
              <w:rtl/>
              <w:lang w:val="en-GB"/>
            </w:rPr>
          </w:rPrChange>
        </w:rPr>
      </w:pPr>
      <w:r w:rsidRPr="00154FE8">
        <w:rPr>
          <w:sz w:val="24"/>
          <w:szCs w:val="24"/>
        </w:rPr>
        <w:t>S</w:t>
      </w:r>
      <w:r w:rsidR="00A152E6" w:rsidRPr="00154FE8">
        <w:rPr>
          <w:sz w:val="24"/>
          <w:szCs w:val="24"/>
        </w:rPr>
        <w:t xml:space="preserve">ocial responsibility is often associated with the disciplines of management and consumer behavior. It </w:t>
      </w:r>
      <w:del w:id="133" w:author="Author">
        <w:r w:rsidR="00A152E6" w:rsidRPr="00154FE8" w:rsidDel="00D90234">
          <w:rPr>
            <w:sz w:val="24"/>
            <w:szCs w:val="24"/>
          </w:rPr>
          <w:delText>refers to</w:delText>
        </w:r>
      </w:del>
      <w:ins w:id="134" w:author="Author">
        <w:r w:rsidR="00D90234" w:rsidRPr="00154FE8">
          <w:rPr>
            <w:sz w:val="24"/>
            <w:szCs w:val="24"/>
          </w:rPr>
          <w:t>includes</w:t>
        </w:r>
      </w:ins>
      <w:r w:rsidR="00A152E6" w:rsidRPr="00154FE8">
        <w:rPr>
          <w:sz w:val="24"/>
          <w:szCs w:val="24"/>
        </w:rPr>
        <w:t xml:space="preserve"> advocacy for the needs of others and the effects of personal or corporate behavior on social issues</w:t>
      </w:r>
      <w:del w:id="135" w:author="Author">
        <w:r w:rsidRPr="00154FE8" w:rsidDel="00D90234">
          <w:rPr>
            <w:sz w:val="24"/>
            <w:szCs w:val="24"/>
          </w:rPr>
          <w:delText>,</w:delText>
        </w:r>
        <w:r w:rsidR="00A152E6" w:rsidRPr="00154FE8" w:rsidDel="00D90234">
          <w:rPr>
            <w:sz w:val="24"/>
            <w:szCs w:val="24"/>
          </w:rPr>
          <w:delText xml:space="preserve"> affecting</w:delText>
        </w:r>
      </w:del>
      <w:ins w:id="136" w:author="Author">
        <w:r w:rsidR="00D90234" w:rsidRPr="00154FE8">
          <w:rPr>
            <w:sz w:val="24"/>
            <w:szCs w:val="24"/>
          </w:rPr>
          <w:t xml:space="preserve"> that affect</w:t>
        </w:r>
      </w:ins>
      <w:r w:rsidR="00A152E6" w:rsidRPr="00154FE8">
        <w:rPr>
          <w:sz w:val="24"/>
          <w:szCs w:val="24"/>
        </w:rPr>
        <w:t xml:space="preserve"> communities and societies (Tyer-Viola et al., 2009). Within </w:t>
      </w:r>
      <w:ins w:id="137" w:author="Author">
        <w:r w:rsidR="00D90234" w:rsidRPr="00154FE8">
          <w:rPr>
            <w:sz w:val="24"/>
            <w:szCs w:val="24"/>
          </w:rPr>
          <w:t xml:space="preserve">professional </w:t>
        </w:r>
      </w:ins>
      <w:r w:rsidR="00A152E6" w:rsidRPr="00154FE8">
        <w:rPr>
          <w:sz w:val="24"/>
          <w:szCs w:val="24"/>
        </w:rPr>
        <w:t xml:space="preserve">nursing, social responsibility is viewed as a key concept </w:t>
      </w:r>
      <w:del w:id="138" w:author="Author">
        <w:r w:rsidR="00A152E6" w:rsidRPr="00154FE8" w:rsidDel="00D90234">
          <w:rPr>
            <w:sz w:val="24"/>
            <w:szCs w:val="24"/>
          </w:rPr>
          <w:delText xml:space="preserve">in professional nursing, </w:delText>
        </w:r>
      </w:del>
      <w:r w:rsidR="00A152E6" w:rsidRPr="00154FE8">
        <w:rPr>
          <w:sz w:val="24"/>
          <w:szCs w:val="24"/>
        </w:rPr>
        <w:t xml:space="preserve">that relates directly to nursing values (Waite </w:t>
      </w:r>
      <w:del w:id="139" w:author="Author">
        <w:r w:rsidR="00A152E6" w:rsidRPr="00154FE8" w:rsidDel="00D90234">
          <w:rPr>
            <w:sz w:val="24"/>
            <w:szCs w:val="24"/>
          </w:rPr>
          <w:delText xml:space="preserve">&amp; </w:delText>
        </w:r>
      </w:del>
      <w:ins w:id="140" w:author="Author">
        <w:r w:rsidR="00D90234" w:rsidRPr="00154FE8">
          <w:rPr>
            <w:sz w:val="24"/>
            <w:szCs w:val="24"/>
          </w:rPr>
          <w:t xml:space="preserve">and </w:t>
        </w:r>
      </w:ins>
      <w:r w:rsidR="00A152E6" w:rsidRPr="00154FE8">
        <w:rPr>
          <w:sz w:val="24"/>
          <w:szCs w:val="24"/>
        </w:rPr>
        <w:t>Brooks, 2014)</w:t>
      </w:r>
      <w:ins w:id="141" w:author="Author">
        <w:r w:rsidR="00D90234" w:rsidRPr="00154FE8">
          <w:rPr>
            <w:sz w:val="24"/>
            <w:szCs w:val="24"/>
          </w:rPr>
          <w:t>. It</w:t>
        </w:r>
      </w:ins>
      <w:del w:id="142" w:author="Author">
        <w:r w:rsidR="00A152E6" w:rsidRPr="00154FE8" w:rsidDel="00D90234">
          <w:rPr>
            <w:sz w:val="24"/>
            <w:szCs w:val="24"/>
          </w:rPr>
          <w:delText xml:space="preserve"> and </w:delText>
        </w:r>
      </w:del>
      <w:ins w:id="143" w:author="Author">
        <w:r w:rsidR="00D90234" w:rsidRPr="00154FE8">
          <w:rPr>
            <w:sz w:val="24"/>
            <w:szCs w:val="24"/>
          </w:rPr>
          <w:t xml:space="preserve"> </w:t>
        </w:r>
      </w:ins>
      <w:r w:rsidR="00A152E6" w:rsidRPr="00154FE8">
        <w:rPr>
          <w:sz w:val="24"/>
          <w:szCs w:val="24"/>
        </w:rPr>
        <w:t>is also closely related to humanistic constructs, including human rights, social justice</w:t>
      </w:r>
      <w:r w:rsidR="00F943CF" w:rsidRPr="00154FE8">
        <w:rPr>
          <w:sz w:val="24"/>
          <w:szCs w:val="24"/>
        </w:rPr>
        <w:t>,</w:t>
      </w:r>
      <w:r w:rsidR="00A152E6" w:rsidRPr="00154FE8">
        <w:rPr>
          <w:sz w:val="24"/>
          <w:szCs w:val="24"/>
        </w:rPr>
        <w:t xml:space="preserve"> and community engagement (Kelley et al., 2008). Social responsibility </w:t>
      </w:r>
      <w:del w:id="144" w:author="Author">
        <w:r w:rsidR="00A152E6" w:rsidRPr="00154FE8" w:rsidDel="00E43D32">
          <w:rPr>
            <w:sz w:val="24"/>
            <w:szCs w:val="24"/>
          </w:rPr>
          <w:delText>has been</w:delText>
        </w:r>
      </w:del>
      <w:ins w:id="145" w:author="Author">
        <w:r w:rsidR="00E43D32" w:rsidRPr="00154FE8">
          <w:rPr>
            <w:sz w:val="24"/>
            <w:szCs w:val="24"/>
          </w:rPr>
          <w:t>has been</w:t>
        </w:r>
      </w:ins>
      <w:r w:rsidR="00A152E6" w:rsidRPr="00154FE8">
        <w:rPr>
          <w:sz w:val="24"/>
          <w:szCs w:val="24"/>
        </w:rPr>
        <w:t xml:space="preserve"> </w:t>
      </w:r>
      <w:r w:rsidR="00F943CF" w:rsidRPr="00154FE8">
        <w:rPr>
          <w:sz w:val="24"/>
          <w:szCs w:val="24"/>
        </w:rPr>
        <w:t>embedded</w:t>
      </w:r>
      <w:r w:rsidR="00A152E6" w:rsidRPr="00154FE8">
        <w:rPr>
          <w:sz w:val="24"/>
          <w:szCs w:val="24"/>
        </w:rPr>
        <w:t xml:space="preserve"> in the nursing profession</w:t>
      </w:r>
      <w:del w:id="146" w:author="Author">
        <w:r w:rsidR="00A152E6" w:rsidRPr="00154FE8" w:rsidDel="00E43D32">
          <w:rPr>
            <w:sz w:val="24"/>
            <w:szCs w:val="24"/>
          </w:rPr>
          <w:delText>,</w:delText>
        </w:r>
      </w:del>
      <w:r w:rsidR="00A152E6" w:rsidRPr="00154FE8">
        <w:rPr>
          <w:sz w:val="24"/>
          <w:szCs w:val="24"/>
        </w:rPr>
        <w:t xml:space="preserve"> </w:t>
      </w:r>
      <w:ins w:id="147" w:author="Author">
        <w:r w:rsidR="00E43D32" w:rsidRPr="00154FE8">
          <w:rPr>
            <w:sz w:val="24"/>
            <w:szCs w:val="24"/>
          </w:rPr>
          <w:t xml:space="preserve">since </w:t>
        </w:r>
      </w:ins>
      <w:r w:rsidR="00A152E6" w:rsidRPr="00154FE8">
        <w:rPr>
          <w:sz w:val="24"/>
          <w:szCs w:val="24"/>
        </w:rPr>
        <w:t xml:space="preserve">as early as the </w:t>
      </w:r>
      <w:del w:id="148" w:author="Author">
        <w:r w:rsidR="00A152E6" w:rsidRPr="00154FE8" w:rsidDel="00E43D32">
          <w:rPr>
            <w:sz w:val="24"/>
            <w:szCs w:val="24"/>
          </w:rPr>
          <w:delText xml:space="preserve">19th </w:delText>
        </w:r>
      </w:del>
      <w:ins w:id="149" w:author="Author">
        <w:r w:rsidR="00E43D32" w:rsidRPr="00154FE8">
          <w:rPr>
            <w:sz w:val="24"/>
            <w:szCs w:val="24"/>
          </w:rPr>
          <w:t xml:space="preserve">nineteenth </w:t>
        </w:r>
      </w:ins>
      <w:r w:rsidR="00A152E6" w:rsidRPr="00154FE8">
        <w:rPr>
          <w:sz w:val="24"/>
          <w:szCs w:val="24"/>
        </w:rPr>
        <w:t xml:space="preserve">and </w:t>
      </w:r>
      <w:del w:id="150" w:author="Author">
        <w:r w:rsidR="00A152E6" w:rsidRPr="00154FE8" w:rsidDel="00E43D32">
          <w:rPr>
            <w:sz w:val="24"/>
            <w:szCs w:val="24"/>
          </w:rPr>
          <w:delText xml:space="preserve">20th </w:delText>
        </w:r>
      </w:del>
      <w:ins w:id="151" w:author="Author">
        <w:r w:rsidR="00E43D32" w:rsidRPr="00154FE8">
          <w:rPr>
            <w:sz w:val="24"/>
            <w:szCs w:val="24"/>
          </w:rPr>
          <w:t xml:space="preserve">twentieth </w:t>
        </w:r>
      </w:ins>
      <w:r w:rsidR="00F943CF" w:rsidRPr="00154FE8">
        <w:rPr>
          <w:sz w:val="24"/>
          <w:szCs w:val="24"/>
        </w:rPr>
        <w:t>centuries</w:t>
      </w:r>
      <w:ins w:id="152" w:author="Author">
        <w:r w:rsidR="00E43D32" w:rsidRPr="00154FE8">
          <w:rPr>
            <w:sz w:val="24"/>
            <w:szCs w:val="24"/>
          </w:rPr>
          <w:t>,</w:t>
        </w:r>
      </w:ins>
      <w:r w:rsidR="00A152E6" w:rsidRPr="00154FE8">
        <w:rPr>
          <w:sz w:val="24"/>
          <w:szCs w:val="24"/>
        </w:rPr>
        <w:t xml:space="preserve"> </w:t>
      </w:r>
      <w:del w:id="153" w:author="Author">
        <w:r w:rsidR="00A152E6" w:rsidRPr="00154FE8" w:rsidDel="00E43D32">
          <w:rPr>
            <w:sz w:val="24"/>
            <w:szCs w:val="24"/>
          </w:rPr>
          <w:delText xml:space="preserve">in </w:delText>
        </w:r>
      </w:del>
      <w:ins w:id="154" w:author="Author">
        <w:r w:rsidR="00E43D32" w:rsidRPr="00154FE8">
          <w:rPr>
            <w:sz w:val="24"/>
            <w:szCs w:val="24"/>
          </w:rPr>
          <w:t xml:space="preserve">with </w:t>
        </w:r>
      </w:ins>
      <w:r w:rsidR="00A152E6" w:rsidRPr="00154FE8">
        <w:rPr>
          <w:sz w:val="24"/>
          <w:szCs w:val="24"/>
        </w:rPr>
        <w:t xml:space="preserve">the </w:t>
      </w:r>
      <w:del w:id="155" w:author="Author">
        <w:r w:rsidR="00A152E6" w:rsidRPr="00154FE8" w:rsidDel="00E43D32">
          <w:rPr>
            <w:sz w:val="24"/>
            <w:szCs w:val="24"/>
          </w:rPr>
          <w:delText xml:space="preserve">early </w:delText>
        </w:r>
      </w:del>
      <w:ins w:id="156" w:author="Author">
        <w:r w:rsidR="00E43D32" w:rsidRPr="00154FE8">
          <w:rPr>
            <w:sz w:val="24"/>
            <w:szCs w:val="24"/>
          </w:rPr>
          <w:t xml:space="preserve">pioneering </w:t>
        </w:r>
      </w:ins>
      <w:r w:rsidR="00A152E6" w:rsidRPr="00154FE8">
        <w:rPr>
          <w:sz w:val="24"/>
          <w:szCs w:val="24"/>
        </w:rPr>
        <w:t>work</w:t>
      </w:r>
      <w:del w:id="157" w:author="Author">
        <w:r w:rsidR="00A152E6" w:rsidRPr="00A31129" w:rsidDel="00C44001">
          <w:rPr>
            <w:sz w:val="24"/>
            <w:szCs w:val="24"/>
            <w:rPrChange w:id="158" w:author="Author">
              <w:rPr>
                <w:sz w:val="24"/>
                <w:szCs w:val="24"/>
                <w:lang w:val="en-GB"/>
              </w:rPr>
            </w:rPrChange>
          </w:rPr>
          <w:delText>s</w:delText>
        </w:r>
      </w:del>
      <w:r w:rsidR="00A152E6" w:rsidRPr="00A31129">
        <w:rPr>
          <w:sz w:val="24"/>
          <w:szCs w:val="24"/>
          <w:rPrChange w:id="159" w:author="Author">
            <w:rPr>
              <w:sz w:val="24"/>
              <w:szCs w:val="24"/>
              <w:lang w:val="en-GB"/>
            </w:rPr>
          </w:rPrChange>
        </w:rPr>
        <w:t xml:space="preserve"> </w:t>
      </w:r>
      <w:r w:rsidR="00A152E6" w:rsidRPr="00A31129">
        <w:rPr>
          <w:sz w:val="24"/>
          <w:szCs w:val="24"/>
        </w:rPr>
        <w:t xml:space="preserve">of nursing leaders </w:t>
      </w:r>
      <w:del w:id="160" w:author="Author">
        <w:r w:rsidR="00A152E6" w:rsidRPr="00154FE8" w:rsidDel="00C44001">
          <w:rPr>
            <w:sz w:val="24"/>
            <w:szCs w:val="24"/>
          </w:rPr>
          <w:delText xml:space="preserve">like </w:delText>
        </w:r>
      </w:del>
      <w:ins w:id="161" w:author="Author">
        <w:r w:rsidR="00C44001" w:rsidRPr="00154FE8">
          <w:rPr>
            <w:sz w:val="24"/>
            <w:szCs w:val="24"/>
          </w:rPr>
          <w:t xml:space="preserve">such as </w:t>
        </w:r>
      </w:ins>
      <w:r w:rsidR="00A152E6" w:rsidRPr="00154FE8">
        <w:rPr>
          <w:sz w:val="24"/>
          <w:szCs w:val="24"/>
        </w:rPr>
        <w:t xml:space="preserve">Florence Nightingale, Lillian Wald, and Lavinia Dock. </w:t>
      </w:r>
      <w:del w:id="162" w:author="Author">
        <w:r w:rsidR="00A152E6" w:rsidRPr="00154FE8" w:rsidDel="00E43D32">
          <w:rPr>
            <w:sz w:val="24"/>
            <w:szCs w:val="24"/>
          </w:rPr>
          <w:delText>According to these,</w:delText>
        </w:r>
      </w:del>
      <w:ins w:id="163" w:author="Author">
        <w:r w:rsidR="00E43D32" w:rsidRPr="00154FE8">
          <w:rPr>
            <w:sz w:val="24"/>
            <w:szCs w:val="24"/>
          </w:rPr>
          <w:t>They argued that</w:t>
        </w:r>
      </w:ins>
      <w:r w:rsidR="00A152E6" w:rsidRPr="00154FE8">
        <w:rPr>
          <w:sz w:val="24"/>
          <w:szCs w:val="24"/>
        </w:rPr>
        <w:t xml:space="preserve"> nurses</w:t>
      </w:r>
      <w:ins w:id="164" w:author="Author">
        <w:r w:rsidR="00E43D32" w:rsidRPr="00154FE8">
          <w:rPr>
            <w:sz w:val="24"/>
            <w:szCs w:val="24"/>
          </w:rPr>
          <w:t xml:space="preserve">, beyond their clinical </w:t>
        </w:r>
        <w:del w:id="165" w:author="Author">
          <w:r w:rsidR="00E43D32" w:rsidRPr="00154FE8" w:rsidDel="00C44001">
            <w:rPr>
              <w:sz w:val="24"/>
              <w:szCs w:val="24"/>
            </w:rPr>
            <w:delText>role</w:delText>
          </w:r>
        </w:del>
        <w:r w:rsidR="00C44001" w:rsidRPr="00154FE8">
          <w:rPr>
            <w:sz w:val="24"/>
            <w:szCs w:val="24"/>
          </w:rPr>
          <w:t>activities</w:t>
        </w:r>
        <w:r w:rsidR="00E43D32" w:rsidRPr="00154FE8">
          <w:rPr>
            <w:sz w:val="24"/>
            <w:szCs w:val="24"/>
          </w:rPr>
          <w:t>,</w:t>
        </w:r>
      </w:ins>
      <w:r w:rsidR="00A152E6" w:rsidRPr="00154FE8">
        <w:rPr>
          <w:sz w:val="24"/>
          <w:szCs w:val="24"/>
        </w:rPr>
        <w:t xml:space="preserve"> also </w:t>
      </w:r>
      <w:del w:id="166" w:author="Author">
        <w:r w:rsidR="00A152E6" w:rsidRPr="00154FE8" w:rsidDel="00E43D32">
          <w:rPr>
            <w:sz w:val="24"/>
            <w:szCs w:val="24"/>
          </w:rPr>
          <w:delText xml:space="preserve">have </w:delText>
        </w:r>
      </w:del>
      <w:ins w:id="167" w:author="Author">
        <w:r w:rsidR="00E43D32" w:rsidRPr="00154FE8">
          <w:rPr>
            <w:sz w:val="24"/>
            <w:szCs w:val="24"/>
          </w:rPr>
          <w:t xml:space="preserve">play </w:t>
        </w:r>
      </w:ins>
      <w:r w:rsidR="00A152E6" w:rsidRPr="00154FE8">
        <w:rPr>
          <w:sz w:val="24"/>
          <w:szCs w:val="24"/>
        </w:rPr>
        <w:t xml:space="preserve">a professional role in social issues concerning their communities and society, </w:t>
      </w:r>
      <w:del w:id="168" w:author="Author">
        <w:r w:rsidR="0061653A" w:rsidRPr="00154FE8" w:rsidDel="00E43D32">
          <w:rPr>
            <w:sz w:val="24"/>
            <w:szCs w:val="24"/>
          </w:rPr>
          <w:delText xml:space="preserve">behind their clinical role, </w:delText>
        </w:r>
      </w:del>
      <w:ins w:id="169" w:author="Author">
        <w:r w:rsidR="00E43D32" w:rsidRPr="00154FE8">
          <w:rPr>
            <w:sz w:val="24"/>
            <w:szCs w:val="24"/>
          </w:rPr>
          <w:t xml:space="preserve">and </w:t>
        </w:r>
        <w:r w:rsidR="00C44001" w:rsidRPr="00154FE8">
          <w:rPr>
            <w:sz w:val="24"/>
            <w:szCs w:val="24"/>
          </w:rPr>
          <w:t xml:space="preserve">they </w:t>
        </w:r>
        <w:r w:rsidR="00E43D32" w:rsidRPr="00154FE8">
          <w:rPr>
            <w:sz w:val="24"/>
            <w:szCs w:val="24"/>
          </w:rPr>
          <w:t>saw nursing a</w:t>
        </w:r>
      </w:ins>
      <w:del w:id="170" w:author="Author">
        <w:r w:rsidR="00A152E6" w:rsidRPr="00154FE8" w:rsidDel="00E43D32">
          <w:rPr>
            <w:sz w:val="24"/>
            <w:szCs w:val="24"/>
          </w:rPr>
          <w:delText>a</w:delText>
        </w:r>
      </w:del>
      <w:r w:rsidR="00A152E6" w:rsidRPr="00154FE8">
        <w:rPr>
          <w:sz w:val="24"/>
          <w:szCs w:val="24"/>
        </w:rPr>
        <w:t xml:space="preserve">s a human caring science that </w:t>
      </w:r>
      <w:r w:rsidR="00F943CF" w:rsidRPr="00154FE8">
        <w:rPr>
          <w:sz w:val="24"/>
          <w:szCs w:val="24"/>
        </w:rPr>
        <w:t>inspires</w:t>
      </w:r>
      <w:r w:rsidR="00A152E6" w:rsidRPr="00154FE8">
        <w:rPr>
          <w:sz w:val="24"/>
          <w:szCs w:val="24"/>
        </w:rPr>
        <w:t xml:space="preserve"> </w:t>
      </w:r>
      <w:del w:id="171" w:author="Author">
        <w:r w:rsidR="00A152E6" w:rsidRPr="00154FE8" w:rsidDel="00E43D32">
          <w:rPr>
            <w:sz w:val="24"/>
            <w:szCs w:val="24"/>
          </w:rPr>
          <w:delText>to advance</w:delText>
        </w:r>
      </w:del>
      <w:ins w:id="172" w:author="Author">
        <w:r w:rsidR="00E43D32" w:rsidRPr="00154FE8">
          <w:rPr>
            <w:sz w:val="24"/>
            <w:szCs w:val="24"/>
          </w:rPr>
          <w:t>the advancement of</w:t>
        </w:r>
      </w:ins>
      <w:r w:rsidR="00A152E6" w:rsidRPr="00154FE8">
        <w:rPr>
          <w:sz w:val="24"/>
          <w:szCs w:val="24"/>
        </w:rPr>
        <w:t xml:space="preserve"> society (Tyer-Viola et al., 2009). </w:t>
      </w:r>
    </w:p>
    <w:p w14:paraId="6B3A7C89" w14:textId="5A6B6930" w:rsidR="00A152E6" w:rsidRPr="00154FE8" w:rsidRDefault="00E646BF" w:rsidP="009E310A">
      <w:pPr>
        <w:spacing w:line="480" w:lineRule="auto"/>
        <w:rPr>
          <w:sz w:val="24"/>
          <w:szCs w:val="24"/>
        </w:rPr>
      </w:pPr>
      <w:r w:rsidRPr="00A31129">
        <w:rPr>
          <w:sz w:val="24"/>
          <w:szCs w:val="24"/>
          <w:rPrChange w:id="173" w:author="Author">
            <w:rPr>
              <w:sz w:val="24"/>
              <w:szCs w:val="24"/>
              <w:lang w:val="en-GB"/>
            </w:rPr>
          </w:rPrChange>
        </w:rPr>
        <w:t xml:space="preserve">This approach continued </w:t>
      </w:r>
      <w:del w:id="174" w:author="Author">
        <w:r w:rsidRPr="00A31129" w:rsidDel="00E43D32">
          <w:rPr>
            <w:sz w:val="24"/>
            <w:szCs w:val="24"/>
            <w:rPrChange w:id="175" w:author="Author">
              <w:rPr>
                <w:sz w:val="24"/>
                <w:szCs w:val="24"/>
                <w:lang w:val="en-GB"/>
              </w:rPr>
            </w:rPrChange>
          </w:rPr>
          <w:delText xml:space="preserve">to develop </w:delText>
        </w:r>
      </w:del>
      <w:r w:rsidRPr="00A31129">
        <w:rPr>
          <w:sz w:val="24"/>
          <w:szCs w:val="24"/>
          <w:rPrChange w:id="176" w:author="Author">
            <w:rPr>
              <w:sz w:val="24"/>
              <w:szCs w:val="24"/>
              <w:lang w:val="en-GB"/>
            </w:rPr>
          </w:rPrChange>
        </w:rPr>
        <w:t>into modern</w:t>
      </w:r>
      <w:ins w:id="177" w:author="Author">
        <w:r w:rsidR="00E43D32" w:rsidRPr="00A31129">
          <w:rPr>
            <w:sz w:val="24"/>
            <w:szCs w:val="24"/>
            <w:rPrChange w:id="178" w:author="Author">
              <w:rPr>
                <w:sz w:val="24"/>
                <w:szCs w:val="24"/>
                <w:lang w:val="en-GB"/>
              </w:rPr>
            </w:rPrChange>
          </w:rPr>
          <w:t>-</w:t>
        </w:r>
      </w:ins>
      <w:del w:id="179" w:author="Author">
        <w:r w:rsidRPr="00A31129" w:rsidDel="00E43D32">
          <w:rPr>
            <w:sz w:val="24"/>
            <w:szCs w:val="24"/>
            <w:rPrChange w:id="180" w:author="Author">
              <w:rPr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A31129">
        <w:rPr>
          <w:sz w:val="24"/>
          <w:szCs w:val="24"/>
          <w:rPrChange w:id="181" w:author="Author">
            <w:rPr>
              <w:sz w:val="24"/>
              <w:szCs w:val="24"/>
              <w:lang w:val="en-GB"/>
            </w:rPr>
          </w:rPrChange>
        </w:rPr>
        <w:t>day nursing</w:t>
      </w:r>
      <w:ins w:id="182" w:author="Author">
        <w:r w:rsidR="00E43D32" w:rsidRPr="00A31129">
          <w:rPr>
            <w:sz w:val="24"/>
            <w:szCs w:val="24"/>
            <w:rPrChange w:id="183" w:author="Author">
              <w:rPr>
                <w:sz w:val="24"/>
                <w:szCs w:val="24"/>
                <w:lang w:val="en-GB"/>
              </w:rPr>
            </w:rPrChange>
          </w:rPr>
          <w:t>,</w:t>
        </w:r>
      </w:ins>
      <w:r w:rsidRPr="00A31129">
        <w:rPr>
          <w:sz w:val="24"/>
          <w:szCs w:val="24"/>
          <w:rPrChange w:id="184" w:author="Author">
            <w:rPr>
              <w:sz w:val="24"/>
              <w:szCs w:val="24"/>
              <w:lang w:val="en-GB"/>
            </w:rPr>
          </w:rPrChange>
        </w:rPr>
        <w:t xml:space="preserve"> </w:t>
      </w:r>
      <w:del w:id="185" w:author="Author">
        <w:r w:rsidRPr="00A31129" w:rsidDel="00E43D32">
          <w:rPr>
            <w:sz w:val="24"/>
            <w:szCs w:val="24"/>
            <w:rPrChange w:id="186" w:author="Author">
              <w:rPr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187" w:author="Author">
        <w:r w:rsidR="00E43D32" w:rsidRPr="00A31129">
          <w:rPr>
            <w:sz w:val="24"/>
            <w:szCs w:val="24"/>
            <w:rPrChange w:id="188" w:author="Author">
              <w:rPr>
                <w:sz w:val="24"/>
                <w:szCs w:val="24"/>
                <w:lang w:val="en-GB"/>
              </w:rPr>
            </w:rPrChange>
          </w:rPr>
          <w:t xml:space="preserve">as is </w:t>
        </w:r>
      </w:ins>
      <w:del w:id="189" w:author="Author">
        <w:r w:rsidR="00A152E6" w:rsidRPr="00A31129" w:rsidDel="00E43D32">
          <w:rPr>
            <w:sz w:val="24"/>
            <w:szCs w:val="24"/>
            <w:rPrChange w:id="190" w:author="Author">
              <w:rPr>
                <w:sz w:val="24"/>
                <w:szCs w:val="24"/>
                <w:lang w:val="en-GB"/>
              </w:rPr>
            </w:rPrChange>
          </w:rPr>
          <w:delText xml:space="preserve">manifested </w:delText>
        </w:r>
      </w:del>
      <w:ins w:id="191" w:author="Author">
        <w:r w:rsidR="00E43D32" w:rsidRPr="00A31129">
          <w:rPr>
            <w:sz w:val="24"/>
            <w:szCs w:val="24"/>
            <w:rPrChange w:id="192" w:author="Author">
              <w:rPr>
                <w:sz w:val="24"/>
                <w:szCs w:val="24"/>
                <w:lang w:val="en-GB"/>
              </w:rPr>
            </w:rPrChange>
          </w:rPr>
          <w:t xml:space="preserve">evident </w:t>
        </w:r>
      </w:ins>
      <w:del w:id="193" w:author="Author">
        <w:r w:rsidR="00A152E6" w:rsidRPr="00A31129" w:rsidDel="00E43D32">
          <w:rPr>
            <w:sz w:val="24"/>
            <w:szCs w:val="24"/>
            <w:rPrChange w:id="194" w:author="Author">
              <w:rPr>
                <w:sz w:val="24"/>
                <w:szCs w:val="24"/>
                <w:lang w:val="en-GB"/>
              </w:rPr>
            </w:rPrChange>
          </w:rPr>
          <w:delText xml:space="preserve">by </w:delText>
        </w:r>
      </w:del>
      <w:ins w:id="195" w:author="Author">
        <w:r w:rsidR="00E43D32" w:rsidRPr="00A31129">
          <w:rPr>
            <w:sz w:val="24"/>
            <w:szCs w:val="24"/>
            <w:rPrChange w:id="196" w:author="Author">
              <w:rPr>
                <w:sz w:val="24"/>
                <w:szCs w:val="24"/>
                <w:lang w:val="en-GB"/>
              </w:rPr>
            </w:rPrChange>
          </w:rPr>
          <w:t xml:space="preserve">in </w:t>
        </w:r>
      </w:ins>
      <w:r w:rsidR="00A152E6" w:rsidRPr="00A31129">
        <w:rPr>
          <w:sz w:val="24"/>
          <w:szCs w:val="24"/>
          <w:rPrChange w:id="197" w:author="Author">
            <w:rPr>
              <w:sz w:val="24"/>
              <w:szCs w:val="24"/>
              <w:lang w:val="en-GB"/>
            </w:rPr>
          </w:rPrChange>
        </w:rPr>
        <w:t xml:space="preserve">the </w:t>
      </w:r>
      <w:commentRangeStart w:id="198"/>
      <w:r w:rsidR="00A152E6" w:rsidRPr="00A31129">
        <w:rPr>
          <w:sz w:val="24"/>
          <w:szCs w:val="24"/>
          <w:highlight w:val="yellow"/>
          <w:rPrChange w:id="199" w:author="Author">
            <w:rPr>
              <w:sz w:val="24"/>
              <w:szCs w:val="24"/>
              <w:highlight w:val="yellow"/>
              <w:lang w:val="en-GB"/>
            </w:rPr>
          </w:rPrChange>
        </w:rPr>
        <w:t>ANA</w:t>
      </w:r>
      <w:r w:rsidR="00A152E6" w:rsidRPr="00A31129">
        <w:rPr>
          <w:sz w:val="24"/>
          <w:szCs w:val="24"/>
          <w:rPrChange w:id="200" w:author="Author">
            <w:rPr>
              <w:sz w:val="24"/>
              <w:szCs w:val="24"/>
              <w:lang w:val="en-GB"/>
            </w:rPr>
          </w:rPrChange>
        </w:rPr>
        <w:t xml:space="preserve"> </w:t>
      </w:r>
      <w:commentRangeEnd w:id="198"/>
      <w:r w:rsidR="00564243" w:rsidRPr="00A31129">
        <w:rPr>
          <w:rStyle w:val="CommentReference"/>
        </w:rPr>
        <w:commentReference w:id="198"/>
      </w:r>
      <w:r w:rsidR="00A152E6" w:rsidRPr="00A31129">
        <w:rPr>
          <w:sz w:val="24"/>
          <w:szCs w:val="24"/>
        </w:rPr>
        <w:t xml:space="preserve">Social Policy Statement (2003), </w:t>
      </w:r>
      <w:ins w:id="201" w:author="Author">
        <w:r w:rsidR="00E43D32" w:rsidRPr="00154FE8">
          <w:rPr>
            <w:sz w:val="24"/>
            <w:szCs w:val="24"/>
          </w:rPr>
          <w:t xml:space="preserve">which </w:t>
        </w:r>
      </w:ins>
      <w:del w:id="202" w:author="Author">
        <w:r w:rsidR="00A152E6" w:rsidRPr="00154FE8" w:rsidDel="00E43D32">
          <w:rPr>
            <w:sz w:val="24"/>
            <w:szCs w:val="24"/>
          </w:rPr>
          <w:delText xml:space="preserve">explaining </w:delText>
        </w:r>
      </w:del>
      <w:ins w:id="203" w:author="Author">
        <w:r w:rsidR="00E43D32" w:rsidRPr="00154FE8">
          <w:rPr>
            <w:sz w:val="24"/>
            <w:szCs w:val="24"/>
          </w:rPr>
          <w:t xml:space="preserve">explains that </w:t>
        </w:r>
      </w:ins>
      <w:r w:rsidR="00A152E6" w:rsidRPr="00154FE8">
        <w:rPr>
          <w:sz w:val="24"/>
          <w:szCs w:val="24"/>
        </w:rPr>
        <w:t>nursing practice is viewed as a “framework for understanding nursing’s relationship with society and nursing’s obligation to those who receive care” (p.</w:t>
      </w:r>
      <w:del w:id="204" w:author="Author">
        <w:r w:rsidR="00A152E6" w:rsidRPr="00154FE8" w:rsidDel="00832789">
          <w:rPr>
            <w:sz w:val="24"/>
            <w:szCs w:val="24"/>
          </w:rPr>
          <w:delText xml:space="preserve"> </w:delText>
        </w:r>
      </w:del>
      <w:r w:rsidR="00A152E6" w:rsidRPr="00154FE8">
        <w:rPr>
          <w:sz w:val="24"/>
          <w:szCs w:val="24"/>
        </w:rPr>
        <w:t>1)</w:t>
      </w:r>
      <w:ins w:id="205" w:author="Author">
        <w:r w:rsidR="00E43D32" w:rsidRPr="00154FE8">
          <w:rPr>
            <w:sz w:val="24"/>
            <w:szCs w:val="24"/>
          </w:rPr>
          <w:t>,</w:t>
        </w:r>
      </w:ins>
      <w:r w:rsidR="00A152E6" w:rsidRPr="00154FE8">
        <w:rPr>
          <w:sz w:val="24"/>
          <w:szCs w:val="24"/>
        </w:rPr>
        <w:t xml:space="preserve"> and </w:t>
      </w:r>
      <w:del w:id="206" w:author="Author">
        <w:r w:rsidR="00A152E6" w:rsidRPr="00154FE8" w:rsidDel="00E43D32">
          <w:rPr>
            <w:sz w:val="24"/>
            <w:szCs w:val="24"/>
          </w:rPr>
          <w:delText xml:space="preserve">through </w:delText>
        </w:r>
      </w:del>
      <w:ins w:id="207" w:author="Author">
        <w:r w:rsidR="00E43D32" w:rsidRPr="00154FE8">
          <w:rPr>
            <w:sz w:val="24"/>
            <w:szCs w:val="24"/>
          </w:rPr>
          <w:t xml:space="preserve">in </w:t>
        </w:r>
      </w:ins>
      <w:r w:rsidR="00A152E6" w:rsidRPr="00154FE8">
        <w:rPr>
          <w:sz w:val="24"/>
          <w:szCs w:val="24"/>
        </w:rPr>
        <w:t xml:space="preserve">the </w:t>
      </w:r>
      <w:commentRangeStart w:id="208"/>
      <w:r w:rsidR="00A152E6" w:rsidRPr="00154FE8">
        <w:rPr>
          <w:sz w:val="24"/>
          <w:szCs w:val="24"/>
        </w:rPr>
        <w:t>ICN</w:t>
      </w:r>
      <w:commentRangeEnd w:id="208"/>
      <w:r w:rsidR="00A31129" w:rsidRPr="00A31129">
        <w:rPr>
          <w:rStyle w:val="CommentReference"/>
        </w:rPr>
        <w:commentReference w:id="208"/>
      </w:r>
      <w:r w:rsidR="00A152E6" w:rsidRPr="00A31129">
        <w:rPr>
          <w:sz w:val="24"/>
          <w:szCs w:val="24"/>
        </w:rPr>
        <w:t xml:space="preserve"> (2006a) Code of Ethics</w:t>
      </w:r>
      <w:ins w:id="209" w:author="Author">
        <w:r w:rsidR="00E43D32" w:rsidRPr="00154FE8">
          <w:rPr>
            <w:sz w:val="24"/>
            <w:szCs w:val="24"/>
          </w:rPr>
          <w:t>, which states</w:t>
        </w:r>
      </w:ins>
      <w:del w:id="210" w:author="Author">
        <w:r w:rsidR="00A152E6" w:rsidRPr="00154FE8" w:rsidDel="00E43D32">
          <w:rPr>
            <w:sz w:val="24"/>
            <w:szCs w:val="24"/>
          </w:rPr>
          <w:delText xml:space="preserve"> stating</w:delText>
        </w:r>
      </w:del>
      <w:ins w:id="211" w:author="Author">
        <w:r w:rsidR="00E43D32" w:rsidRPr="00154FE8">
          <w:rPr>
            <w:sz w:val="24"/>
            <w:szCs w:val="24"/>
          </w:rPr>
          <w:t xml:space="preserve"> that</w:t>
        </w:r>
      </w:ins>
      <w:r w:rsidR="00A152E6" w:rsidRPr="00154FE8">
        <w:rPr>
          <w:sz w:val="24"/>
          <w:szCs w:val="24"/>
        </w:rPr>
        <w:t xml:space="preserve"> nurses assume the role of sharing with “society the responsibility for initiating and supporting action to meet the health </w:t>
      </w:r>
      <w:r w:rsidR="00A152E6" w:rsidRPr="00154FE8">
        <w:rPr>
          <w:sz w:val="24"/>
          <w:szCs w:val="24"/>
        </w:rPr>
        <w:lastRenderedPageBreak/>
        <w:t>and social needs of the public, in particular those of vulnerable populations</w:t>
      </w:r>
      <w:ins w:id="212" w:author="Author">
        <w:r w:rsidR="006B00D6" w:rsidRPr="00154FE8">
          <w:rPr>
            <w:sz w:val="24"/>
            <w:szCs w:val="24"/>
          </w:rPr>
          <w:t>”</w:t>
        </w:r>
      </w:ins>
      <w:r w:rsidR="00A152E6" w:rsidRPr="00154FE8">
        <w:rPr>
          <w:sz w:val="24"/>
          <w:szCs w:val="24"/>
        </w:rPr>
        <w:t xml:space="preserve"> (ICN, 2006a, p.</w:t>
      </w:r>
      <w:del w:id="213" w:author="Author">
        <w:r w:rsidR="00A152E6" w:rsidRPr="00154FE8" w:rsidDel="00832789">
          <w:rPr>
            <w:sz w:val="24"/>
            <w:szCs w:val="24"/>
          </w:rPr>
          <w:delText xml:space="preserve"> </w:delText>
        </w:r>
      </w:del>
      <w:r w:rsidR="00A152E6" w:rsidRPr="00154FE8">
        <w:rPr>
          <w:sz w:val="24"/>
          <w:szCs w:val="24"/>
        </w:rPr>
        <w:t>2). In Israel</w:t>
      </w:r>
      <w:r w:rsidR="00A152E6" w:rsidRPr="00A31129">
        <w:rPr>
          <w:sz w:val="24"/>
          <w:szCs w:val="24"/>
          <w:rPrChange w:id="214" w:author="Author">
            <w:rPr>
              <w:sz w:val="24"/>
              <w:szCs w:val="24"/>
              <w:lang w:val="en-GB"/>
            </w:rPr>
          </w:rPrChange>
        </w:rPr>
        <w:t xml:space="preserve">, </w:t>
      </w:r>
      <w:del w:id="215" w:author="Author">
        <w:r w:rsidR="00A152E6" w:rsidRPr="00A31129" w:rsidDel="00E43D32">
          <w:rPr>
            <w:sz w:val="24"/>
            <w:szCs w:val="24"/>
            <w:rPrChange w:id="216" w:author="Author">
              <w:rPr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217" w:author="Author">
        <w:r w:rsidR="00E43D32" w:rsidRPr="00A31129">
          <w:rPr>
            <w:sz w:val="24"/>
            <w:szCs w:val="24"/>
            <w:rPrChange w:id="218" w:author="Author">
              <w:rPr>
                <w:sz w:val="24"/>
                <w:szCs w:val="24"/>
                <w:lang w:val="en-GB"/>
              </w:rPr>
            </w:rPrChange>
          </w:rPr>
          <w:t xml:space="preserve">the </w:t>
        </w:r>
      </w:ins>
      <w:r w:rsidR="00A152E6" w:rsidRPr="00A31129">
        <w:rPr>
          <w:sz w:val="24"/>
          <w:szCs w:val="24"/>
        </w:rPr>
        <w:t>Nurses’ Code of Ethics</w:t>
      </w:r>
      <w:del w:id="219" w:author="Author">
        <w:r w:rsidR="00A152E6" w:rsidRPr="00154FE8" w:rsidDel="00E43D32">
          <w:rPr>
            <w:sz w:val="24"/>
            <w:szCs w:val="24"/>
          </w:rPr>
          <w:delText>,</w:delText>
        </w:r>
      </w:del>
      <w:r w:rsidR="00A152E6" w:rsidRPr="00154FE8">
        <w:rPr>
          <w:sz w:val="24"/>
          <w:szCs w:val="24"/>
        </w:rPr>
        <w:t xml:space="preserve"> explicitly declares the relationship between nurses and society</w:t>
      </w:r>
      <w:del w:id="220" w:author="Author">
        <w:r w:rsidR="00A152E6" w:rsidRPr="00154FE8" w:rsidDel="00E43D32">
          <w:rPr>
            <w:sz w:val="24"/>
            <w:szCs w:val="24"/>
          </w:rPr>
          <w:delText>,</w:delText>
        </w:r>
      </w:del>
      <w:r w:rsidR="00A152E6" w:rsidRPr="00154FE8">
        <w:rPr>
          <w:sz w:val="24"/>
          <w:szCs w:val="24"/>
        </w:rPr>
        <w:t xml:space="preserve"> </w:t>
      </w:r>
      <w:del w:id="221" w:author="Author">
        <w:r w:rsidR="00A152E6" w:rsidRPr="00154FE8" w:rsidDel="00832789">
          <w:rPr>
            <w:sz w:val="24"/>
            <w:szCs w:val="24"/>
          </w:rPr>
          <w:delText xml:space="preserve">as </w:delText>
        </w:r>
      </w:del>
      <w:ins w:id="222" w:author="Author">
        <w:r w:rsidR="00832789" w:rsidRPr="00154FE8">
          <w:rPr>
            <w:sz w:val="24"/>
            <w:szCs w:val="24"/>
          </w:rPr>
          <w:t xml:space="preserve">to be </w:t>
        </w:r>
      </w:ins>
      <w:r w:rsidR="00A152E6" w:rsidRPr="00154FE8">
        <w:rPr>
          <w:sz w:val="24"/>
          <w:szCs w:val="24"/>
        </w:rPr>
        <w:t xml:space="preserve">one of the three main </w:t>
      </w:r>
      <w:r w:rsidR="00B778FB" w:rsidRPr="00154FE8">
        <w:rPr>
          <w:sz w:val="24"/>
          <w:szCs w:val="24"/>
        </w:rPr>
        <w:t xml:space="preserve">domains </w:t>
      </w:r>
      <w:r w:rsidR="00A152E6" w:rsidRPr="00154FE8">
        <w:rPr>
          <w:sz w:val="24"/>
          <w:szCs w:val="24"/>
        </w:rPr>
        <w:t xml:space="preserve">of the code. In this </w:t>
      </w:r>
      <w:r w:rsidR="00B778FB" w:rsidRPr="00154FE8">
        <w:rPr>
          <w:sz w:val="24"/>
          <w:szCs w:val="24"/>
        </w:rPr>
        <w:t>domain</w:t>
      </w:r>
      <w:r w:rsidR="00A152E6" w:rsidRPr="00154FE8">
        <w:rPr>
          <w:sz w:val="24"/>
          <w:szCs w:val="24"/>
        </w:rPr>
        <w:t>, nurses are committed to</w:t>
      </w:r>
      <w:del w:id="223" w:author="Author">
        <w:r w:rsidR="00A152E6" w:rsidRPr="00154FE8" w:rsidDel="00E43D32">
          <w:rPr>
            <w:sz w:val="24"/>
            <w:szCs w:val="24"/>
          </w:rPr>
          <w:delText xml:space="preserve"> :</w:delText>
        </w:r>
      </w:del>
      <w:r w:rsidR="00A152E6" w:rsidRPr="00154FE8">
        <w:rPr>
          <w:sz w:val="24"/>
          <w:szCs w:val="24"/>
        </w:rPr>
        <w:t xml:space="preserve"> 1) </w:t>
      </w:r>
      <w:del w:id="224" w:author="Author">
        <w:r w:rsidR="00A152E6" w:rsidRPr="00154FE8" w:rsidDel="00E43D32">
          <w:rPr>
            <w:sz w:val="24"/>
            <w:szCs w:val="24"/>
          </w:rPr>
          <w:delText xml:space="preserve">Work </w:delText>
        </w:r>
      </w:del>
      <w:ins w:id="225" w:author="Author">
        <w:r w:rsidR="00E43D32" w:rsidRPr="00154FE8">
          <w:rPr>
            <w:sz w:val="24"/>
            <w:szCs w:val="24"/>
          </w:rPr>
          <w:t xml:space="preserve">working </w:t>
        </w:r>
      </w:ins>
      <w:r w:rsidR="00A152E6" w:rsidRPr="00154FE8">
        <w:rPr>
          <w:sz w:val="24"/>
          <w:szCs w:val="24"/>
        </w:rPr>
        <w:t>to promote public health</w:t>
      </w:r>
      <w:ins w:id="226" w:author="Author">
        <w:r w:rsidR="00E43D32" w:rsidRPr="00154FE8">
          <w:rPr>
            <w:sz w:val="24"/>
            <w:szCs w:val="24"/>
          </w:rPr>
          <w:t>;</w:t>
        </w:r>
      </w:ins>
      <w:r w:rsidR="00A152E6" w:rsidRPr="00154FE8">
        <w:rPr>
          <w:sz w:val="24"/>
          <w:szCs w:val="24"/>
        </w:rPr>
        <w:t xml:space="preserve"> 2) </w:t>
      </w:r>
      <w:del w:id="227" w:author="Author">
        <w:r w:rsidR="00A152E6" w:rsidRPr="00154FE8" w:rsidDel="00E43D32">
          <w:rPr>
            <w:sz w:val="24"/>
            <w:szCs w:val="24"/>
          </w:rPr>
          <w:delText xml:space="preserve">Initiate </w:delText>
        </w:r>
      </w:del>
      <w:ins w:id="228" w:author="Author">
        <w:r w:rsidR="00E43D32" w:rsidRPr="00154FE8">
          <w:rPr>
            <w:sz w:val="24"/>
            <w:szCs w:val="24"/>
          </w:rPr>
          <w:t xml:space="preserve">initiating </w:t>
        </w:r>
      </w:ins>
      <w:r w:rsidR="00A152E6" w:rsidRPr="00154FE8">
        <w:rPr>
          <w:sz w:val="24"/>
          <w:szCs w:val="24"/>
        </w:rPr>
        <w:t xml:space="preserve">activities to empower </w:t>
      </w:r>
      <w:ins w:id="229" w:author="Author">
        <w:r w:rsidR="00E43D32" w:rsidRPr="00154FE8">
          <w:rPr>
            <w:sz w:val="24"/>
            <w:szCs w:val="24"/>
          </w:rPr>
          <w:t xml:space="preserve">the </w:t>
        </w:r>
      </w:ins>
      <w:r w:rsidR="00A152E6" w:rsidRPr="00154FE8">
        <w:rPr>
          <w:sz w:val="24"/>
          <w:szCs w:val="24"/>
        </w:rPr>
        <w:t xml:space="preserve">individual and </w:t>
      </w:r>
      <w:ins w:id="230" w:author="Author">
        <w:r w:rsidR="00E43D32" w:rsidRPr="00154FE8">
          <w:rPr>
            <w:sz w:val="24"/>
            <w:szCs w:val="24"/>
          </w:rPr>
          <w:t xml:space="preserve">the </w:t>
        </w:r>
      </w:ins>
      <w:r w:rsidR="00A152E6" w:rsidRPr="00154FE8">
        <w:rPr>
          <w:sz w:val="24"/>
          <w:szCs w:val="24"/>
        </w:rPr>
        <w:t>community and represent community opinions and needs</w:t>
      </w:r>
      <w:ins w:id="231" w:author="Author">
        <w:r w:rsidR="00E43D32" w:rsidRPr="00154FE8">
          <w:rPr>
            <w:sz w:val="24"/>
            <w:szCs w:val="24"/>
          </w:rPr>
          <w:t>;</w:t>
        </w:r>
      </w:ins>
      <w:r w:rsidR="00A152E6" w:rsidRPr="00154FE8">
        <w:rPr>
          <w:sz w:val="24"/>
          <w:szCs w:val="24"/>
        </w:rPr>
        <w:t xml:space="preserve"> 3) </w:t>
      </w:r>
      <w:del w:id="232" w:author="Author">
        <w:r w:rsidR="00A152E6" w:rsidRPr="00154FE8" w:rsidDel="00E43D32">
          <w:rPr>
            <w:sz w:val="24"/>
            <w:szCs w:val="24"/>
          </w:rPr>
          <w:delText xml:space="preserve">Reduce </w:delText>
        </w:r>
      </w:del>
      <w:ins w:id="233" w:author="Author">
        <w:r w:rsidR="00E43D32" w:rsidRPr="00154FE8">
          <w:rPr>
            <w:sz w:val="24"/>
            <w:szCs w:val="24"/>
          </w:rPr>
          <w:t xml:space="preserve">reducing </w:t>
        </w:r>
      </w:ins>
      <w:r w:rsidR="00A152E6" w:rsidRPr="00154FE8">
        <w:rPr>
          <w:sz w:val="24"/>
          <w:szCs w:val="24"/>
        </w:rPr>
        <w:t>gaps in the availability and accessibility of health services in the various populations</w:t>
      </w:r>
      <w:ins w:id="234" w:author="Author">
        <w:r w:rsidR="00E43D32" w:rsidRPr="00154FE8">
          <w:rPr>
            <w:sz w:val="24"/>
            <w:szCs w:val="24"/>
          </w:rPr>
          <w:t xml:space="preserve">; </w:t>
        </w:r>
      </w:ins>
      <w:del w:id="235" w:author="Author">
        <w:r w:rsidR="00A152E6" w:rsidRPr="00154FE8" w:rsidDel="00E43D32">
          <w:rPr>
            <w:sz w:val="24"/>
            <w:szCs w:val="24"/>
          </w:rPr>
          <w:delText xml:space="preserve"> </w:delText>
        </w:r>
      </w:del>
      <w:r w:rsidR="00A152E6" w:rsidRPr="00154FE8">
        <w:rPr>
          <w:sz w:val="24"/>
          <w:szCs w:val="24"/>
        </w:rPr>
        <w:t xml:space="preserve">4) </w:t>
      </w:r>
      <w:del w:id="236" w:author="Author">
        <w:r w:rsidR="00A152E6" w:rsidRPr="00154FE8" w:rsidDel="00E43D32">
          <w:rPr>
            <w:sz w:val="24"/>
            <w:szCs w:val="24"/>
          </w:rPr>
          <w:delText xml:space="preserve">Keep </w:delText>
        </w:r>
      </w:del>
      <w:ins w:id="237" w:author="Author">
        <w:r w:rsidR="00E43D32" w:rsidRPr="00154FE8">
          <w:rPr>
            <w:sz w:val="24"/>
            <w:szCs w:val="24"/>
          </w:rPr>
          <w:t xml:space="preserve">preserving </w:t>
        </w:r>
      </w:ins>
      <w:r w:rsidR="00A152E6" w:rsidRPr="00154FE8">
        <w:rPr>
          <w:sz w:val="24"/>
          <w:szCs w:val="24"/>
        </w:rPr>
        <w:t>the environment</w:t>
      </w:r>
      <w:ins w:id="238" w:author="Author">
        <w:r w:rsidR="00E43D32" w:rsidRPr="00154FE8">
          <w:rPr>
            <w:sz w:val="24"/>
            <w:szCs w:val="24"/>
          </w:rPr>
          <w:t xml:space="preserve">; </w:t>
        </w:r>
        <w:del w:id="239" w:author="Author">
          <w:r w:rsidR="00E43D32" w:rsidRPr="00154FE8" w:rsidDel="00832789">
            <w:rPr>
              <w:sz w:val="24"/>
              <w:szCs w:val="24"/>
            </w:rPr>
            <w:delText>and</w:delText>
          </w:r>
        </w:del>
      </w:ins>
      <w:del w:id="240" w:author="Author">
        <w:r w:rsidR="00A152E6" w:rsidRPr="00154FE8" w:rsidDel="00832789">
          <w:rPr>
            <w:sz w:val="24"/>
            <w:szCs w:val="24"/>
          </w:rPr>
          <w:delText xml:space="preserve"> </w:delText>
        </w:r>
      </w:del>
      <w:r w:rsidR="00A152E6" w:rsidRPr="00154FE8">
        <w:rPr>
          <w:sz w:val="24"/>
          <w:szCs w:val="24"/>
        </w:rPr>
        <w:t xml:space="preserve">5) </w:t>
      </w:r>
      <w:del w:id="241" w:author="Author">
        <w:r w:rsidR="00A152E6" w:rsidRPr="00154FE8" w:rsidDel="00E43D32">
          <w:rPr>
            <w:sz w:val="24"/>
            <w:szCs w:val="24"/>
          </w:rPr>
          <w:delText xml:space="preserve">Inform </w:delText>
        </w:r>
      </w:del>
      <w:ins w:id="242" w:author="Author">
        <w:r w:rsidR="00E43D32" w:rsidRPr="00154FE8">
          <w:rPr>
            <w:sz w:val="24"/>
            <w:szCs w:val="24"/>
          </w:rPr>
          <w:t xml:space="preserve">informing </w:t>
        </w:r>
      </w:ins>
      <w:r w:rsidR="00A152E6" w:rsidRPr="00154FE8">
        <w:rPr>
          <w:sz w:val="24"/>
          <w:szCs w:val="24"/>
        </w:rPr>
        <w:t xml:space="preserve">the public </w:t>
      </w:r>
      <w:r w:rsidR="00D0225D" w:rsidRPr="00154FE8">
        <w:rPr>
          <w:sz w:val="24"/>
          <w:szCs w:val="24"/>
        </w:rPr>
        <w:t>about</w:t>
      </w:r>
      <w:r w:rsidR="00A152E6" w:rsidRPr="00154FE8">
        <w:rPr>
          <w:sz w:val="24"/>
          <w:szCs w:val="24"/>
        </w:rPr>
        <w:t xml:space="preserve"> its rights by using diverse communication channels</w:t>
      </w:r>
      <w:ins w:id="243" w:author="Author">
        <w:r w:rsidR="00E43D32" w:rsidRPr="00154FE8">
          <w:rPr>
            <w:sz w:val="24"/>
            <w:szCs w:val="24"/>
          </w:rPr>
          <w:t>;</w:t>
        </w:r>
      </w:ins>
      <w:r w:rsidR="00A152E6" w:rsidRPr="00154FE8">
        <w:rPr>
          <w:sz w:val="24"/>
          <w:szCs w:val="24"/>
        </w:rPr>
        <w:t xml:space="preserve"> and </w:t>
      </w:r>
      <w:del w:id="244" w:author="Author">
        <w:r w:rsidR="00A152E6" w:rsidRPr="00154FE8" w:rsidDel="00E43D32">
          <w:rPr>
            <w:sz w:val="24"/>
            <w:szCs w:val="24"/>
          </w:rPr>
          <w:delText xml:space="preserve">to </w:delText>
        </w:r>
      </w:del>
      <w:ins w:id="245" w:author="Author">
        <w:r w:rsidR="00E43D32" w:rsidRPr="00154FE8">
          <w:rPr>
            <w:sz w:val="24"/>
            <w:szCs w:val="24"/>
          </w:rPr>
          <w:t>6) i</w:t>
        </w:r>
      </w:ins>
      <w:del w:id="246" w:author="Author">
        <w:r w:rsidR="00A152E6" w:rsidRPr="00154FE8" w:rsidDel="00E43D32">
          <w:rPr>
            <w:sz w:val="24"/>
            <w:szCs w:val="24"/>
          </w:rPr>
          <w:delText>I</w:delText>
        </w:r>
      </w:del>
      <w:r w:rsidR="00A152E6" w:rsidRPr="00154FE8">
        <w:rPr>
          <w:sz w:val="24"/>
          <w:szCs w:val="24"/>
        </w:rPr>
        <w:t>nitiat</w:t>
      </w:r>
      <w:del w:id="247" w:author="Author">
        <w:r w:rsidR="00A152E6" w:rsidRPr="00154FE8" w:rsidDel="00E43D32">
          <w:rPr>
            <w:sz w:val="24"/>
            <w:szCs w:val="24"/>
          </w:rPr>
          <w:delText>e</w:delText>
        </w:r>
      </w:del>
      <w:ins w:id="248" w:author="Author">
        <w:r w:rsidR="00E43D32" w:rsidRPr="00154FE8">
          <w:rPr>
            <w:sz w:val="24"/>
            <w:szCs w:val="24"/>
          </w:rPr>
          <w:t>ing</w:t>
        </w:r>
      </w:ins>
      <w:r w:rsidR="00A152E6" w:rsidRPr="00154FE8">
        <w:rPr>
          <w:sz w:val="24"/>
          <w:szCs w:val="24"/>
        </w:rPr>
        <w:t xml:space="preserve"> activities to promote tolerance and adjust services for diverse populations (</w:t>
      </w:r>
      <w:del w:id="249" w:author="Author">
        <w:r w:rsidR="00A152E6" w:rsidRPr="00154FE8" w:rsidDel="00E43D32">
          <w:rPr>
            <w:sz w:val="24"/>
            <w:szCs w:val="24"/>
          </w:rPr>
          <w:delText xml:space="preserve">The </w:delText>
        </w:r>
      </w:del>
      <w:r w:rsidR="00A152E6" w:rsidRPr="00154FE8">
        <w:rPr>
          <w:sz w:val="24"/>
          <w:szCs w:val="24"/>
        </w:rPr>
        <w:t>Israeli Nurses</w:t>
      </w:r>
      <w:ins w:id="250" w:author="Author">
        <w:r w:rsidR="00E43D32" w:rsidRPr="00154FE8">
          <w:rPr>
            <w:sz w:val="24"/>
            <w:szCs w:val="24"/>
          </w:rPr>
          <w:t>’</w:t>
        </w:r>
      </w:ins>
      <w:r w:rsidR="00A152E6" w:rsidRPr="00154FE8">
        <w:rPr>
          <w:sz w:val="24"/>
          <w:szCs w:val="24"/>
        </w:rPr>
        <w:t xml:space="preserve"> Code of Ethics, 2018). </w:t>
      </w:r>
    </w:p>
    <w:p w14:paraId="43736A98" w14:textId="15C9C8C9" w:rsidR="000417D3" w:rsidRPr="00154FE8" w:rsidRDefault="002F7A9D" w:rsidP="00CB134B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>Jazi et al.</w:t>
      </w:r>
      <w:ins w:id="251" w:author="Author">
        <w:r w:rsidR="00E43D32" w:rsidRPr="00154FE8">
          <w:rPr>
            <w:rFonts w:cstheme="minorHAnsi"/>
            <w:sz w:val="24"/>
            <w:szCs w:val="24"/>
            <w:shd w:val="clear" w:color="auto" w:fill="FFFFFF"/>
          </w:rPr>
          <w:t xml:space="preserve"> </w:t>
        </w:r>
      </w:ins>
      <w:del w:id="252" w:author="Author">
        <w:r w:rsidRPr="00154FE8" w:rsidDel="00E43D32">
          <w:rPr>
            <w:rFonts w:cstheme="minorHAnsi"/>
            <w:sz w:val="24"/>
            <w:szCs w:val="24"/>
            <w:shd w:val="clear" w:color="auto" w:fill="FFFFFF"/>
          </w:rPr>
          <w:delText xml:space="preserve">, 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(2020) have suggested that social responsibility is a “learner-based” </w:t>
      </w:r>
      <w:r w:rsidR="009A796B" w:rsidRPr="00154FE8">
        <w:rPr>
          <w:rFonts w:cstheme="minorHAnsi"/>
          <w:sz w:val="24"/>
          <w:szCs w:val="24"/>
          <w:shd w:val="clear" w:color="auto" w:fill="FFFFFF"/>
        </w:rPr>
        <w:t>characteristic</w:t>
      </w:r>
      <w:ins w:id="253" w:author="Author">
        <w:r w:rsidR="00E43D32" w:rsidRPr="00154FE8">
          <w:rPr>
            <w:rFonts w:cstheme="minorHAnsi"/>
            <w:sz w:val="24"/>
            <w:szCs w:val="24"/>
            <w:shd w:val="clear" w:color="auto" w:fill="FFFFFF"/>
          </w:rPr>
          <w:t>:</w:t>
        </w:r>
      </w:ins>
      <w:del w:id="254" w:author="Author">
        <w:r w:rsidR="00290A28" w:rsidRPr="00154FE8" w:rsidDel="00E43D32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="00290A28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A6146" w:rsidRPr="00154FE8">
        <w:rPr>
          <w:rFonts w:cstheme="minorHAnsi"/>
          <w:sz w:val="24"/>
          <w:szCs w:val="24"/>
          <w:shd w:val="clear" w:color="auto" w:fill="FFFFFF"/>
        </w:rPr>
        <w:t xml:space="preserve">an evolutionary process that begins with responsibility, and </w:t>
      </w:r>
      <w:r w:rsidR="00290A28" w:rsidRPr="00154FE8">
        <w:rPr>
          <w:rFonts w:cstheme="minorHAnsi"/>
          <w:sz w:val="24"/>
          <w:szCs w:val="24"/>
          <w:shd w:val="clear" w:color="auto" w:fill="FFFFFF"/>
        </w:rPr>
        <w:t>develop</w:t>
      </w:r>
      <w:r w:rsidR="00CB134B" w:rsidRPr="00154FE8">
        <w:rPr>
          <w:rFonts w:cstheme="minorHAnsi"/>
          <w:sz w:val="24"/>
          <w:szCs w:val="24"/>
          <w:shd w:val="clear" w:color="auto" w:fill="FFFFFF"/>
        </w:rPr>
        <w:t>s</w:t>
      </w:r>
      <w:r w:rsidR="00290A28" w:rsidRPr="00154FE8">
        <w:rPr>
          <w:rFonts w:cstheme="minorHAnsi"/>
          <w:sz w:val="24"/>
          <w:szCs w:val="24"/>
          <w:shd w:val="clear" w:color="auto" w:fill="FFFFFF"/>
        </w:rPr>
        <w:t xml:space="preserve"> over time through</w:t>
      </w:r>
      <w:r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30C39" w:rsidRPr="00154FE8">
        <w:rPr>
          <w:rFonts w:cstheme="minorHAnsi"/>
          <w:sz w:val="24"/>
          <w:szCs w:val="24"/>
          <w:shd w:val="clear" w:color="auto" w:fill="FFFFFF"/>
        </w:rPr>
        <w:t>voluntary activities</w:t>
      </w:r>
      <w:del w:id="255" w:author="Author">
        <w:r w:rsidR="0031105A" w:rsidRPr="00154FE8" w:rsidDel="00E43D32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="0031105A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del w:id="256" w:author="Author">
        <w:r w:rsidR="0031105A" w:rsidRPr="00154FE8" w:rsidDel="00832789">
          <w:rPr>
            <w:rFonts w:cstheme="minorHAnsi"/>
            <w:sz w:val="24"/>
            <w:szCs w:val="24"/>
            <w:shd w:val="clear" w:color="auto" w:fill="FFFFFF"/>
          </w:rPr>
          <w:delText xml:space="preserve">done </w:delText>
        </w:r>
      </w:del>
      <w:ins w:id="257" w:author="Author">
        <w:r w:rsidR="00832789" w:rsidRPr="00154FE8">
          <w:rPr>
            <w:rFonts w:cstheme="minorHAnsi"/>
            <w:sz w:val="24"/>
            <w:szCs w:val="24"/>
            <w:shd w:val="clear" w:color="auto" w:fill="FFFFFF"/>
          </w:rPr>
          <w:t xml:space="preserve">undertaken </w:t>
        </w:r>
      </w:ins>
      <w:r w:rsidR="0031105A" w:rsidRPr="00154FE8">
        <w:rPr>
          <w:rFonts w:cstheme="minorHAnsi"/>
          <w:sz w:val="24"/>
          <w:szCs w:val="24"/>
          <w:shd w:val="clear" w:color="auto" w:fill="FFFFFF"/>
        </w:rPr>
        <w:t xml:space="preserve">out of </w:t>
      </w:r>
      <w:del w:id="258" w:author="Author">
        <w:r w:rsidR="000417D3" w:rsidRPr="00154FE8" w:rsidDel="00E43D32">
          <w:rPr>
            <w:rFonts w:cstheme="minorHAnsi"/>
            <w:sz w:val="24"/>
            <w:szCs w:val="24"/>
            <w:shd w:val="clear" w:color="auto" w:fill="FFFFFF"/>
          </w:rPr>
          <w:delText xml:space="preserve">benevolent </w:delText>
        </w:r>
      </w:del>
      <w:ins w:id="259" w:author="Author">
        <w:r w:rsidR="00E43D32" w:rsidRPr="00154FE8">
          <w:rPr>
            <w:rFonts w:cstheme="minorHAnsi"/>
            <w:sz w:val="24"/>
            <w:szCs w:val="24"/>
            <w:shd w:val="clear" w:color="auto" w:fill="FFFFFF"/>
          </w:rPr>
          <w:t xml:space="preserve">benevolence </w:t>
        </w:r>
      </w:ins>
      <w:r w:rsidR="00024277" w:rsidRPr="00154FE8">
        <w:rPr>
          <w:rFonts w:cstheme="minorHAnsi"/>
          <w:sz w:val="24"/>
          <w:szCs w:val="24"/>
          <w:shd w:val="clear" w:color="auto" w:fill="FFFFFF"/>
        </w:rPr>
        <w:t xml:space="preserve">with no </w:t>
      </w:r>
      <w:del w:id="260" w:author="Author">
        <w:r w:rsidR="00530C39" w:rsidRPr="00154FE8" w:rsidDel="00E43D32">
          <w:rPr>
            <w:rFonts w:cstheme="minorHAnsi"/>
            <w:sz w:val="24"/>
            <w:szCs w:val="24"/>
            <w:shd w:val="clear" w:color="auto" w:fill="FFFFFF"/>
          </w:rPr>
          <w:delText>expect</w:delText>
        </w:r>
        <w:r w:rsidR="00024277" w:rsidRPr="00154FE8" w:rsidDel="00E43D32">
          <w:rPr>
            <w:rFonts w:cstheme="minorHAnsi"/>
            <w:sz w:val="24"/>
            <w:szCs w:val="24"/>
            <w:shd w:val="clear" w:color="auto" w:fill="FFFFFF"/>
          </w:rPr>
          <w:delText>ed</w:delText>
        </w:r>
        <w:r w:rsidR="002D4F28" w:rsidRPr="00154FE8" w:rsidDel="00E43D32">
          <w:rPr>
            <w:rFonts w:cstheme="minorHAnsi"/>
            <w:sz w:val="24"/>
            <w:szCs w:val="24"/>
            <w:shd w:val="clear" w:color="auto" w:fill="FFFFFF"/>
          </w:rPr>
          <w:delText xml:space="preserve"> </w:delText>
        </w:r>
      </w:del>
      <w:r w:rsidR="002D4F28" w:rsidRPr="00154FE8">
        <w:rPr>
          <w:rFonts w:cstheme="minorHAnsi"/>
          <w:sz w:val="24"/>
          <w:szCs w:val="24"/>
          <w:shd w:val="clear" w:color="auto" w:fill="FFFFFF"/>
        </w:rPr>
        <w:t>reward</w:t>
      </w:r>
      <w:ins w:id="261" w:author="Author">
        <w:r w:rsidR="00E43D32" w:rsidRPr="00154FE8">
          <w:rPr>
            <w:rFonts w:cstheme="minorHAnsi"/>
            <w:sz w:val="24"/>
            <w:szCs w:val="24"/>
            <w:shd w:val="clear" w:color="auto" w:fill="FFFFFF"/>
          </w:rPr>
          <w:t xml:space="preserve"> expected </w:t>
        </w:r>
      </w:ins>
      <w:del w:id="262" w:author="Author">
        <w:r w:rsidR="002D4F28" w:rsidRPr="00154FE8" w:rsidDel="00E43D32">
          <w:rPr>
            <w:rFonts w:cstheme="minorHAnsi"/>
            <w:sz w:val="24"/>
            <w:szCs w:val="24"/>
            <w:shd w:val="clear" w:color="auto" w:fill="FFFFFF"/>
          </w:rPr>
          <w:delText xml:space="preserve">s </w:delText>
        </w:r>
      </w:del>
      <w:r w:rsidR="002D4F28" w:rsidRPr="00154FE8">
        <w:rPr>
          <w:rFonts w:cstheme="minorHAnsi"/>
          <w:sz w:val="24"/>
          <w:szCs w:val="24"/>
          <w:shd w:val="clear" w:color="auto" w:fill="FFFFFF"/>
        </w:rPr>
        <w:t>in return</w:t>
      </w:r>
      <w:r w:rsidR="00530C39" w:rsidRPr="00154FE8">
        <w:rPr>
          <w:rFonts w:cstheme="minorHAnsi"/>
          <w:sz w:val="24"/>
          <w:szCs w:val="24"/>
          <w:shd w:val="clear" w:color="auto" w:fill="FFFFFF"/>
        </w:rPr>
        <w:t xml:space="preserve">. </w:t>
      </w:r>
      <w:del w:id="263" w:author="Author">
        <w:r w:rsidR="0068196B" w:rsidRPr="00154FE8" w:rsidDel="00832789">
          <w:rPr>
            <w:rFonts w:cstheme="minorHAnsi"/>
            <w:sz w:val="24"/>
            <w:szCs w:val="24"/>
            <w:shd w:val="clear" w:color="auto" w:fill="FFFFFF"/>
          </w:rPr>
          <w:delText>It is viewed as</w:delText>
        </w:r>
      </w:del>
      <w:ins w:id="264" w:author="Author">
        <w:r w:rsidR="00832789" w:rsidRPr="00154FE8">
          <w:rPr>
            <w:rFonts w:cstheme="minorHAnsi"/>
            <w:sz w:val="24"/>
            <w:szCs w:val="24"/>
            <w:shd w:val="clear" w:color="auto" w:fill="FFFFFF"/>
          </w:rPr>
          <w:t>On this view, social responsibility is</w:t>
        </w:r>
      </w:ins>
      <w:r w:rsidR="0068196B" w:rsidRPr="00154FE8">
        <w:rPr>
          <w:rFonts w:cstheme="minorHAnsi"/>
          <w:sz w:val="24"/>
          <w:szCs w:val="24"/>
          <w:shd w:val="clear" w:color="auto" w:fill="FFFFFF"/>
        </w:rPr>
        <w:t xml:space="preserve"> a process </w:t>
      </w:r>
      <w:ins w:id="265" w:author="Author">
        <w:r w:rsidR="00E43D32" w:rsidRPr="00154FE8">
          <w:rPr>
            <w:rFonts w:cstheme="minorHAnsi"/>
            <w:sz w:val="24"/>
            <w:szCs w:val="24"/>
            <w:shd w:val="clear" w:color="auto" w:fill="FFFFFF"/>
          </w:rPr>
          <w:t xml:space="preserve">that takes place </w:t>
        </w:r>
      </w:ins>
      <w:r w:rsidR="0068196B" w:rsidRPr="00154FE8">
        <w:rPr>
          <w:rFonts w:cstheme="minorHAnsi"/>
          <w:sz w:val="24"/>
          <w:szCs w:val="24"/>
          <w:shd w:val="clear" w:color="auto" w:fill="FFFFFF"/>
        </w:rPr>
        <w:t>in the presence of factors s</w:t>
      </w:r>
      <w:r w:rsidR="00496295" w:rsidRPr="00154FE8">
        <w:rPr>
          <w:rFonts w:cstheme="minorHAnsi"/>
          <w:sz w:val="24"/>
          <w:szCs w:val="24"/>
          <w:shd w:val="clear" w:color="auto" w:fill="FFFFFF"/>
        </w:rPr>
        <w:t>uch as learning in the family</w:t>
      </w:r>
      <w:r w:rsidR="002F55DF" w:rsidRPr="00154FE8">
        <w:rPr>
          <w:rFonts w:cstheme="minorHAnsi"/>
          <w:sz w:val="24"/>
          <w:szCs w:val="24"/>
          <w:shd w:val="clear" w:color="auto" w:fill="FFFFFF"/>
        </w:rPr>
        <w:t xml:space="preserve"> and</w:t>
      </w:r>
      <w:r w:rsidR="00496295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8196B" w:rsidRPr="00154FE8">
        <w:rPr>
          <w:rFonts w:cstheme="minorHAnsi"/>
          <w:sz w:val="24"/>
          <w:szCs w:val="24"/>
          <w:shd w:val="clear" w:color="auto" w:fill="FFFFFF"/>
        </w:rPr>
        <w:t>society</w:t>
      </w:r>
      <w:r w:rsidR="00496295" w:rsidRPr="00154FE8">
        <w:rPr>
          <w:rFonts w:cstheme="minorHAnsi"/>
          <w:sz w:val="24"/>
          <w:szCs w:val="24"/>
          <w:shd w:val="clear" w:color="auto" w:fill="FFFFFF"/>
        </w:rPr>
        <w:t>,</w:t>
      </w:r>
      <w:r w:rsidR="002F55DF" w:rsidRPr="00154FE8">
        <w:rPr>
          <w:rFonts w:cstheme="minorHAnsi"/>
          <w:sz w:val="24"/>
          <w:szCs w:val="24"/>
          <w:shd w:val="clear" w:color="auto" w:fill="FFFFFF"/>
        </w:rPr>
        <w:t xml:space="preserve"> as well as</w:t>
      </w:r>
      <w:r w:rsidR="0068196B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05FEE" w:rsidRPr="00154FE8">
        <w:rPr>
          <w:rFonts w:cstheme="minorHAnsi"/>
          <w:sz w:val="24"/>
          <w:szCs w:val="24"/>
          <w:shd w:val="clear" w:color="auto" w:fill="FFFFFF"/>
        </w:rPr>
        <w:t xml:space="preserve">socio-economic status, ethnicity, religion, </w:t>
      </w:r>
      <w:ins w:id="266" w:author="Author">
        <w:r w:rsidR="00E43D32" w:rsidRPr="00154FE8">
          <w:rPr>
            <w:rFonts w:cstheme="minorHAnsi"/>
            <w:sz w:val="24"/>
            <w:szCs w:val="24"/>
            <w:shd w:val="clear" w:color="auto" w:fill="FFFFFF"/>
          </w:rPr>
          <w:t xml:space="preserve">and </w:t>
        </w:r>
      </w:ins>
      <w:r w:rsidR="00496295" w:rsidRPr="00154FE8">
        <w:rPr>
          <w:rFonts w:cstheme="minorHAnsi"/>
          <w:sz w:val="24"/>
          <w:szCs w:val="24"/>
          <w:shd w:val="clear" w:color="auto" w:fill="FFFFFF"/>
        </w:rPr>
        <w:t xml:space="preserve">exposure to </w:t>
      </w:r>
      <w:r w:rsidR="00B05FEE" w:rsidRPr="00154FE8">
        <w:rPr>
          <w:rFonts w:cstheme="minorHAnsi"/>
          <w:sz w:val="24"/>
          <w:szCs w:val="24"/>
          <w:shd w:val="clear" w:color="auto" w:fill="FFFFFF"/>
        </w:rPr>
        <w:t>mass media and environmental factors within every community (Jazi et al.,</w:t>
      </w:r>
      <w:r w:rsidR="00CB134B" w:rsidRPr="00154FE8">
        <w:rPr>
          <w:rFonts w:cstheme="minorHAnsi"/>
          <w:sz w:val="24"/>
          <w:szCs w:val="24"/>
          <w:shd w:val="clear" w:color="auto" w:fill="FFFFFF"/>
        </w:rPr>
        <w:t xml:space="preserve"> 2019). </w:t>
      </w:r>
    </w:p>
    <w:p w14:paraId="3DC88297" w14:textId="7AA0A8D1" w:rsidR="00A152E6" w:rsidRPr="00A31129" w:rsidDel="0080417B" w:rsidRDefault="00A152E6" w:rsidP="00D57034">
      <w:pPr>
        <w:spacing w:line="480" w:lineRule="auto"/>
        <w:rPr>
          <w:del w:id="267" w:author="Author"/>
          <w:sz w:val="24"/>
          <w:szCs w:val="24"/>
          <w:rPrChange w:id="268" w:author="Author">
            <w:rPr>
              <w:del w:id="269" w:author="Author"/>
              <w:sz w:val="24"/>
              <w:szCs w:val="24"/>
              <w:lang w:val="en-GB"/>
            </w:rPr>
          </w:rPrChange>
        </w:rPr>
      </w:pPr>
      <w:del w:id="270" w:author="Author">
        <w:r w:rsidRPr="00154FE8" w:rsidDel="00E43D32">
          <w:rPr>
            <w:sz w:val="24"/>
            <w:szCs w:val="24"/>
          </w:rPr>
          <w:delText>Yet</w:delText>
        </w:r>
      </w:del>
      <w:ins w:id="271" w:author="Author">
        <w:r w:rsidR="00E43D32" w:rsidRPr="00154FE8">
          <w:rPr>
            <w:sz w:val="24"/>
            <w:szCs w:val="24"/>
          </w:rPr>
          <w:t>However</w:t>
        </w:r>
      </w:ins>
      <w:r w:rsidRPr="00154FE8">
        <w:rPr>
          <w:sz w:val="24"/>
          <w:szCs w:val="24"/>
        </w:rPr>
        <w:t xml:space="preserve">, </w:t>
      </w:r>
      <w:del w:id="272" w:author="Author">
        <w:r w:rsidRPr="00154FE8" w:rsidDel="00E43D32">
          <w:rPr>
            <w:sz w:val="24"/>
            <w:szCs w:val="24"/>
          </w:rPr>
          <w:delText xml:space="preserve">reviewing </w:delText>
        </w:r>
      </w:del>
      <w:ins w:id="273" w:author="Author">
        <w:r w:rsidR="00E43D32" w:rsidRPr="00154FE8">
          <w:rPr>
            <w:sz w:val="24"/>
            <w:szCs w:val="24"/>
          </w:rPr>
          <w:t xml:space="preserve">careful review of </w:t>
        </w:r>
      </w:ins>
      <w:r w:rsidRPr="00154FE8">
        <w:rPr>
          <w:sz w:val="24"/>
          <w:szCs w:val="24"/>
        </w:rPr>
        <w:t xml:space="preserve">the nursing literature </w:t>
      </w:r>
      <w:del w:id="274" w:author="Author">
        <w:r w:rsidRPr="00A31129" w:rsidDel="00E43D32">
          <w:rPr>
            <w:sz w:val="24"/>
            <w:szCs w:val="24"/>
            <w:rPrChange w:id="275" w:author="Author">
              <w:rPr>
                <w:sz w:val="24"/>
                <w:szCs w:val="24"/>
                <w:lang w:val="en-GB"/>
              </w:rPr>
            </w:rPrChange>
          </w:rPr>
          <w:delText>has found</w:delText>
        </w:r>
      </w:del>
      <w:ins w:id="276" w:author="Author">
        <w:r w:rsidR="00E43D32" w:rsidRPr="00A31129">
          <w:rPr>
            <w:sz w:val="24"/>
            <w:szCs w:val="24"/>
            <w:rPrChange w:id="277" w:author="Author">
              <w:rPr>
                <w:sz w:val="24"/>
                <w:szCs w:val="24"/>
                <w:lang w:val="en-GB"/>
              </w:rPr>
            </w:rPrChange>
          </w:rPr>
          <w:t>finds</w:t>
        </w:r>
      </w:ins>
      <w:r w:rsidRPr="00A31129">
        <w:rPr>
          <w:sz w:val="24"/>
          <w:szCs w:val="24"/>
          <w:rPrChange w:id="278" w:author="Author">
            <w:rPr>
              <w:sz w:val="24"/>
              <w:szCs w:val="24"/>
              <w:lang w:val="en-GB"/>
            </w:rPr>
          </w:rPrChange>
        </w:rPr>
        <w:t xml:space="preserve"> </w:t>
      </w:r>
      <w:r w:rsidR="00A960BE" w:rsidRPr="00A31129">
        <w:rPr>
          <w:sz w:val="24"/>
          <w:szCs w:val="24"/>
          <w:rPrChange w:id="279" w:author="Author">
            <w:rPr>
              <w:sz w:val="24"/>
              <w:szCs w:val="24"/>
              <w:lang w:val="en-GB"/>
            </w:rPr>
          </w:rPrChange>
        </w:rPr>
        <w:t xml:space="preserve">no studies exploring this concept among nursing students in Israel and only </w:t>
      </w:r>
      <w:r w:rsidR="002935D4" w:rsidRPr="00A31129">
        <w:rPr>
          <w:sz w:val="24"/>
          <w:szCs w:val="24"/>
          <w:rPrChange w:id="280" w:author="Author">
            <w:rPr>
              <w:sz w:val="24"/>
              <w:szCs w:val="24"/>
              <w:lang w:val="en-GB"/>
            </w:rPr>
          </w:rPrChange>
        </w:rPr>
        <w:t xml:space="preserve">a </w:t>
      </w:r>
      <w:r w:rsidRPr="00A31129">
        <w:rPr>
          <w:sz w:val="24"/>
          <w:szCs w:val="24"/>
          <w:rPrChange w:id="281" w:author="Author">
            <w:rPr>
              <w:sz w:val="24"/>
              <w:szCs w:val="24"/>
              <w:lang w:val="en-GB"/>
            </w:rPr>
          </w:rPrChange>
        </w:rPr>
        <w:t xml:space="preserve">few studies </w:t>
      </w:r>
      <w:r w:rsidR="000811BD" w:rsidRPr="00A31129">
        <w:rPr>
          <w:sz w:val="24"/>
          <w:szCs w:val="24"/>
          <w:rPrChange w:id="282" w:author="Author">
            <w:rPr>
              <w:sz w:val="24"/>
              <w:szCs w:val="24"/>
              <w:lang w:val="en-GB"/>
            </w:rPr>
          </w:rPrChange>
        </w:rPr>
        <w:t xml:space="preserve">that </w:t>
      </w:r>
      <w:r w:rsidR="002935D4" w:rsidRPr="00A31129">
        <w:rPr>
          <w:sz w:val="24"/>
          <w:szCs w:val="24"/>
          <w:rPrChange w:id="283" w:author="Author">
            <w:rPr>
              <w:sz w:val="24"/>
              <w:szCs w:val="24"/>
              <w:lang w:val="en-GB"/>
            </w:rPr>
          </w:rPrChange>
        </w:rPr>
        <w:t xml:space="preserve">have </w:t>
      </w:r>
      <w:del w:id="284" w:author="Author">
        <w:r w:rsidR="002935D4" w:rsidRPr="00A31129" w:rsidDel="00E43D32">
          <w:rPr>
            <w:sz w:val="24"/>
            <w:szCs w:val="24"/>
            <w:rPrChange w:id="285" w:author="Author">
              <w:rPr>
                <w:sz w:val="24"/>
                <w:szCs w:val="24"/>
                <w:lang w:val="en-GB"/>
              </w:rPr>
            </w:rPrChange>
          </w:rPr>
          <w:delText xml:space="preserve">explored this concept </w:delText>
        </w:r>
        <w:r w:rsidRPr="00A31129" w:rsidDel="00E43D32">
          <w:rPr>
            <w:sz w:val="24"/>
            <w:szCs w:val="24"/>
            <w:rPrChange w:id="286" w:author="Author">
              <w:rPr>
                <w:sz w:val="24"/>
                <w:szCs w:val="24"/>
                <w:lang w:val="en-GB"/>
              </w:rPr>
            </w:rPrChange>
          </w:rPr>
          <w:delText>among</w:delText>
        </w:r>
      </w:del>
      <w:ins w:id="287" w:author="Author">
        <w:r w:rsidR="00E43D32" w:rsidRPr="00A31129">
          <w:rPr>
            <w:sz w:val="24"/>
            <w:szCs w:val="24"/>
            <w:rPrChange w:id="288" w:author="Author">
              <w:rPr>
                <w:sz w:val="24"/>
                <w:szCs w:val="24"/>
                <w:lang w:val="en-GB"/>
              </w:rPr>
            </w:rPrChange>
          </w:rPr>
          <w:t>done so in the context of</w:t>
        </w:r>
      </w:ins>
      <w:r w:rsidRPr="00A31129">
        <w:rPr>
          <w:sz w:val="24"/>
          <w:szCs w:val="24"/>
          <w:rPrChange w:id="289" w:author="Author">
            <w:rPr>
              <w:sz w:val="24"/>
              <w:szCs w:val="24"/>
              <w:lang w:val="en-GB"/>
            </w:rPr>
          </w:rPrChange>
        </w:rPr>
        <w:t xml:space="preserve"> nurses</w:t>
      </w:r>
      <w:r w:rsidRPr="00A31129">
        <w:rPr>
          <w:sz w:val="24"/>
          <w:szCs w:val="24"/>
        </w:rPr>
        <w:t xml:space="preserve"> and nursing students</w:t>
      </w:r>
      <w:r w:rsidR="00B778FB" w:rsidRPr="00A31129">
        <w:rPr>
          <w:sz w:val="24"/>
          <w:szCs w:val="24"/>
        </w:rPr>
        <w:t xml:space="preserve"> worldwide</w:t>
      </w:r>
      <w:r w:rsidRPr="00154FE8">
        <w:rPr>
          <w:sz w:val="24"/>
          <w:szCs w:val="24"/>
        </w:rPr>
        <w:t xml:space="preserve">. </w:t>
      </w:r>
    </w:p>
    <w:p w14:paraId="676437C9" w14:textId="430C1804" w:rsidR="0080417B" w:rsidRPr="00154FE8" w:rsidRDefault="00A152E6" w:rsidP="0080417B">
      <w:pPr>
        <w:spacing w:line="480" w:lineRule="auto"/>
        <w:rPr>
          <w:ins w:id="290" w:author="Author"/>
          <w:sz w:val="24"/>
          <w:szCs w:val="24"/>
        </w:rPr>
      </w:pPr>
      <w:del w:id="291" w:author="Author">
        <w:r w:rsidRPr="00154FE8" w:rsidDel="00E43D32">
          <w:rPr>
            <w:rFonts w:cstheme="minorHAnsi"/>
            <w:sz w:val="24"/>
            <w:szCs w:val="24"/>
          </w:rPr>
          <w:delText xml:space="preserve">Riley and Beal (2010) </w:delText>
        </w:r>
      </w:del>
      <w:ins w:id="292" w:author="Author">
        <w:r w:rsidR="00E43D32" w:rsidRPr="00154FE8">
          <w:rPr>
            <w:rFonts w:cstheme="minorHAnsi"/>
            <w:sz w:val="24"/>
            <w:szCs w:val="24"/>
          </w:rPr>
          <w:t>I</w:t>
        </w:r>
      </w:ins>
      <w:del w:id="293" w:author="Author">
        <w:r w:rsidRPr="00154FE8" w:rsidDel="00E43D32">
          <w:rPr>
            <w:rFonts w:cstheme="minorHAnsi"/>
            <w:sz w:val="24"/>
            <w:szCs w:val="24"/>
          </w:rPr>
          <w:delText>i</w:delText>
        </w:r>
      </w:del>
      <w:r w:rsidRPr="00154FE8">
        <w:rPr>
          <w:rFonts w:cstheme="minorHAnsi"/>
          <w:sz w:val="24"/>
          <w:szCs w:val="24"/>
        </w:rPr>
        <w:t xml:space="preserve">n their qualitative study among nurses in the USA, </w:t>
      </w:r>
      <w:ins w:id="294" w:author="Author">
        <w:r w:rsidR="00E43D32" w:rsidRPr="00154FE8">
          <w:rPr>
            <w:rFonts w:cstheme="minorHAnsi"/>
            <w:sz w:val="24"/>
            <w:szCs w:val="24"/>
          </w:rPr>
          <w:t xml:space="preserve">Riley and Beal (2010) </w:t>
        </w:r>
      </w:ins>
      <w:r w:rsidRPr="00154FE8">
        <w:rPr>
          <w:rFonts w:cstheme="minorHAnsi"/>
          <w:sz w:val="24"/>
          <w:szCs w:val="24"/>
        </w:rPr>
        <w:t>explored nurses’ views regarding the use of their professional knowledge in public services</w:t>
      </w:r>
      <w:ins w:id="295" w:author="Author">
        <w:r w:rsidR="00E43D32" w:rsidRPr="00154FE8">
          <w:rPr>
            <w:rFonts w:cstheme="minorHAnsi"/>
            <w:sz w:val="24"/>
            <w:szCs w:val="24"/>
          </w:rPr>
          <w:t xml:space="preserve"> (that is, </w:t>
        </w:r>
      </w:ins>
      <w:del w:id="296" w:author="Author">
        <w:r w:rsidRPr="00154FE8" w:rsidDel="00E43D32">
          <w:rPr>
            <w:rFonts w:cstheme="minorHAnsi"/>
            <w:sz w:val="24"/>
            <w:szCs w:val="24"/>
          </w:rPr>
          <w:delText>, </w:delText>
        </w:r>
      </w:del>
      <w:r w:rsidRPr="00154FE8">
        <w:rPr>
          <w:rFonts w:cstheme="minorHAnsi"/>
          <w:sz w:val="24"/>
          <w:szCs w:val="24"/>
        </w:rPr>
        <w:t>outside their workplace</w:t>
      </w:r>
      <w:ins w:id="297" w:author="Author">
        <w:r w:rsidR="00E43D32" w:rsidRPr="00154FE8">
          <w:rPr>
            <w:rFonts w:cstheme="minorHAnsi"/>
            <w:sz w:val="24"/>
            <w:szCs w:val="24"/>
          </w:rPr>
          <w:t>)</w:t>
        </w:r>
      </w:ins>
      <w:r w:rsidRPr="00154FE8">
        <w:rPr>
          <w:rFonts w:cstheme="minorHAnsi"/>
          <w:sz w:val="24"/>
          <w:szCs w:val="24"/>
        </w:rPr>
        <w:t xml:space="preserve">. </w:t>
      </w:r>
      <w:ins w:id="298" w:author="Author">
        <w:r w:rsidR="00E43D32" w:rsidRPr="00154FE8">
          <w:rPr>
            <w:rFonts w:cstheme="minorHAnsi"/>
            <w:sz w:val="24"/>
            <w:szCs w:val="24"/>
          </w:rPr>
          <w:t>The</w:t>
        </w:r>
        <w:del w:id="299" w:author="Author">
          <w:r w:rsidR="00E43D32" w:rsidRPr="00154FE8" w:rsidDel="00832789">
            <w:rPr>
              <w:rFonts w:cstheme="minorHAnsi"/>
              <w:sz w:val="24"/>
              <w:szCs w:val="24"/>
            </w:rPr>
            <w:delText>ir</w:delText>
          </w:r>
        </w:del>
        <w:r w:rsidR="00E43D32" w:rsidRPr="00154FE8">
          <w:rPr>
            <w:rFonts w:cstheme="minorHAnsi"/>
            <w:sz w:val="24"/>
            <w:szCs w:val="24"/>
          </w:rPr>
          <w:t xml:space="preserve"> f</w:t>
        </w:r>
      </w:ins>
      <w:del w:id="300" w:author="Author">
        <w:r w:rsidRPr="00154FE8" w:rsidDel="00E43D32">
          <w:rPr>
            <w:rFonts w:cstheme="minorHAnsi"/>
            <w:sz w:val="24"/>
            <w:szCs w:val="24"/>
          </w:rPr>
          <w:delText>F</w:delText>
        </w:r>
      </w:del>
      <w:r w:rsidRPr="00154FE8">
        <w:rPr>
          <w:rFonts w:cstheme="minorHAnsi"/>
          <w:sz w:val="24"/>
          <w:szCs w:val="24"/>
        </w:rPr>
        <w:t>indings indicate</w:t>
      </w:r>
      <w:ins w:id="301" w:author="Author">
        <w:r w:rsidR="00832789" w:rsidRPr="00154FE8">
          <w:rPr>
            <w:rFonts w:cstheme="minorHAnsi"/>
            <w:sz w:val="24"/>
            <w:szCs w:val="24"/>
          </w:rPr>
          <w:t>d</w:t>
        </w:r>
      </w:ins>
      <w:del w:id="302" w:author="Author">
        <w:r w:rsidRPr="00154FE8" w:rsidDel="00E43D32">
          <w:rPr>
            <w:rFonts w:cstheme="minorHAnsi"/>
            <w:sz w:val="24"/>
            <w:szCs w:val="24"/>
          </w:rPr>
          <w:delText>d</w:delText>
        </w:r>
      </w:del>
      <w:ins w:id="303" w:author="Author">
        <w:r w:rsidR="00E43D32" w:rsidRPr="00154FE8">
          <w:rPr>
            <w:rFonts w:cstheme="minorHAnsi"/>
            <w:sz w:val="24"/>
            <w:szCs w:val="24"/>
          </w:rPr>
          <w:t xml:space="preserve"> that</w:t>
        </w:r>
      </w:ins>
      <w:r w:rsidRPr="00154FE8">
        <w:rPr>
          <w:rFonts w:cstheme="minorHAnsi"/>
          <w:sz w:val="24"/>
          <w:szCs w:val="24"/>
        </w:rPr>
        <w:t xml:space="preserve"> nurses perceive</w:t>
      </w:r>
      <w:del w:id="304" w:author="Author">
        <w:r w:rsidRPr="00154FE8" w:rsidDel="00832789">
          <w:rPr>
            <w:rFonts w:cstheme="minorHAnsi"/>
            <w:sz w:val="24"/>
            <w:szCs w:val="24"/>
          </w:rPr>
          <w:delText>d</w:delText>
        </w:r>
      </w:del>
      <w:r w:rsidRPr="00154FE8">
        <w:rPr>
          <w:rFonts w:cstheme="minorHAnsi"/>
          <w:sz w:val="24"/>
          <w:szCs w:val="24"/>
        </w:rPr>
        <w:t xml:space="preserve"> public services as part of their professional role as nurses, including </w:t>
      </w:r>
      <w:ins w:id="305" w:author="Author">
        <w:r w:rsidR="00E43D32" w:rsidRPr="00154FE8">
          <w:rPr>
            <w:rFonts w:cstheme="minorHAnsi"/>
            <w:sz w:val="24"/>
            <w:szCs w:val="24"/>
          </w:rPr>
          <w:t xml:space="preserve">offering </w:t>
        </w:r>
      </w:ins>
      <w:r w:rsidRPr="00154FE8">
        <w:rPr>
          <w:rFonts w:cstheme="minorHAnsi"/>
          <w:sz w:val="24"/>
          <w:szCs w:val="24"/>
        </w:rPr>
        <w:t>clinical services, advocating social justice, and providing knowledge</w:t>
      </w:r>
      <w:r w:rsidRPr="00154FE8">
        <w:rPr>
          <w:rFonts w:cstheme="minorHAnsi"/>
          <w:sz w:val="28"/>
          <w:szCs w:val="28"/>
        </w:rPr>
        <w:t xml:space="preserve"> </w:t>
      </w:r>
      <w:r w:rsidRPr="00154FE8">
        <w:rPr>
          <w:rFonts w:cstheme="minorHAnsi"/>
          <w:sz w:val="24"/>
          <w:szCs w:val="24"/>
        </w:rPr>
        <w:t>consultation to</w:t>
      </w:r>
      <w:r w:rsidRPr="00A31129">
        <w:rPr>
          <w:rFonts w:cstheme="minorHAnsi"/>
          <w:sz w:val="24"/>
          <w:szCs w:val="24"/>
          <w:rPrChange w:id="306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</w:t>
      </w:r>
      <w:r w:rsidRPr="00A31129">
        <w:rPr>
          <w:rFonts w:cstheme="minorHAnsi"/>
          <w:sz w:val="24"/>
          <w:szCs w:val="24"/>
        </w:rPr>
        <w:t>society.</w:t>
      </w:r>
      <w:del w:id="307" w:author="Author">
        <w:r w:rsidRPr="00154FE8" w:rsidDel="0080417B">
          <w:rPr>
            <w:rFonts w:cstheme="minorHAnsi"/>
            <w:sz w:val="24"/>
            <w:szCs w:val="24"/>
          </w:rPr>
          <w:delText xml:space="preserve"> Similarly, a</w:delText>
        </w:r>
      </w:del>
      <w:ins w:id="308" w:author="Author">
        <w:r w:rsidR="0080417B" w:rsidRPr="00154FE8">
          <w:rPr>
            <w:rFonts w:cstheme="minorHAnsi"/>
            <w:sz w:val="24"/>
            <w:szCs w:val="24"/>
          </w:rPr>
          <w:t xml:space="preserve"> A</w:t>
        </w:r>
      </w:ins>
      <w:r w:rsidRPr="00154FE8">
        <w:rPr>
          <w:rFonts w:cstheme="minorHAnsi"/>
          <w:sz w:val="24"/>
          <w:szCs w:val="24"/>
        </w:rPr>
        <w:t xml:space="preserve"> study conducted </w:t>
      </w:r>
      <w:r w:rsidRPr="00154FE8">
        <w:rPr>
          <w:rFonts w:cstheme="minorHAnsi"/>
          <w:sz w:val="24"/>
          <w:szCs w:val="24"/>
        </w:rPr>
        <w:lastRenderedPageBreak/>
        <w:t>among nurses in Iranian hospitals (</w:t>
      </w:r>
      <w:r w:rsidRPr="00154FE8">
        <w:rPr>
          <w:rFonts w:cstheme="minorHAnsi"/>
          <w:sz w:val="24"/>
          <w:szCs w:val="24"/>
          <w:shd w:val="clear" w:color="auto" w:fill="FFFFFF"/>
        </w:rPr>
        <w:t>Faseleh-Jahromi</w:t>
      </w:r>
      <w:del w:id="309" w:author="Author">
        <w:r w:rsidRPr="00154FE8" w:rsidDel="0080417B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 et al., 2014)</w:t>
      </w:r>
      <w:del w:id="310" w:author="Author">
        <w:r w:rsidRPr="00154FE8" w:rsidDel="00D7759E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 found </w:t>
      </w:r>
      <w:r w:rsidR="00D0225D" w:rsidRPr="00154FE8">
        <w:rPr>
          <w:rFonts w:cstheme="minorHAnsi"/>
          <w:sz w:val="24"/>
          <w:szCs w:val="24"/>
          <w:shd w:val="clear" w:color="auto" w:fill="FFFFFF"/>
        </w:rPr>
        <w:t xml:space="preserve">that </w:t>
      </w:r>
      <w:r w:rsidRPr="00154FE8">
        <w:rPr>
          <w:rFonts w:cstheme="minorHAnsi"/>
          <w:sz w:val="24"/>
          <w:szCs w:val="24"/>
        </w:rPr>
        <w:t>Iranian nurses</w:t>
      </w:r>
      <w:del w:id="311" w:author="Author">
        <w:r w:rsidRPr="00154FE8" w:rsidDel="0080417B">
          <w:rPr>
            <w:rFonts w:cstheme="minorHAnsi"/>
            <w:sz w:val="24"/>
            <w:szCs w:val="24"/>
          </w:rPr>
          <w:delText>’</w:delText>
        </w:r>
      </w:del>
      <w:r w:rsidRPr="00154FE8">
        <w:rPr>
          <w:rFonts w:cstheme="minorHAnsi"/>
          <w:sz w:val="24"/>
          <w:szCs w:val="24"/>
        </w:rPr>
        <w:t xml:space="preserve"> viewed social responsibility </w:t>
      </w:r>
      <w:ins w:id="312" w:author="Author">
        <w:r w:rsidR="0080417B" w:rsidRPr="00154FE8">
          <w:rPr>
            <w:rFonts w:cstheme="minorHAnsi"/>
            <w:sz w:val="24"/>
            <w:szCs w:val="24"/>
          </w:rPr>
          <w:t xml:space="preserve">in ways that are </w:t>
        </w:r>
      </w:ins>
      <w:r w:rsidRPr="00154FE8">
        <w:rPr>
          <w:rFonts w:cstheme="minorHAnsi"/>
          <w:sz w:val="24"/>
          <w:szCs w:val="24"/>
        </w:rPr>
        <w:t xml:space="preserve">generally </w:t>
      </w:r>
      <w:del w:id="313" w:author="Author">
        <w:r w:rsidRPr="00154FE8" w:rsidDel="0080417B">
          <w:rPr>
            <w:rFonts w:cstheme="minorHAnsi"/>
            <w:sz w:val="24"/>
            <w:szCs w:val="24"/>
          </w:rPr>
          <w:delText>similar to what has been introduced earlier in</w:delText>
        </w:r>
      </w:del>
      <w:ins w:id="314" w:author="Author">
        <w:r w:rsidR="0080417B" w:rsidRPr="00154FE8">
          <w:rPr>
            <w:rFonts w:cstheme="minorHAnsi"/>
            <w:sz w:val="24"/>
            <w:szCs w:val="24"/>
          </w:rPr>
          <w:t>familiar from</w:t>
        </w:r>
      </w:ins>
      <w:r w:rsidRPr="00154FE8">
        <w:rPr>
          <w:rFonts w:cstheme="minorHAnsi"/>
          <w:sz w:val="24"/>
          <w:szCs w:val="24"/>
        </w:rPr>
        <w:t xml:space="preserve"> the literature. </w:t>
      </w:r>
      <w:ins w:id="315" w:author="Author">
        <w:r w:rsidR="0080417B" w:rsidRPr="00154FE8">
          <w:rPr>
            <w:rFonts w:cstheme="minorHAnsi"/>
            <w:sz w:val="24"/>
            <w:szCs w:val="24"/>
          </w:rPr>
          <w:t>The p</w:t>
        </w:r>
      </w:ins>
      <w:del w:id="316" w:author="Author">
        <w:r w:rsidRPr="00154FE8" w:rsidDel="0080417B">
          <w:rPr>
            <w:rFonts w:cstheme="minorHAnsi"/>
            <w:sz w:val="24"/>
            <w:szCs w:val="24"/>
          </w:rPr>
          <w:delText>P</w:delText>
        </w:r>
      </w:del>
      <w:r w:rsidRPr="00154FE8">
        <w:rPr>
          <w:rFonts w:cstheme="minorHAnsi"/>
          <w:sz w:val="24"/>
          <w:szCs w:val="24"/>
        </w:rPr>
        <w:t>articipants described socially responsible nurses as</w:t>
      </w:r>
      <w:r w:rsidRPr="00154FE8">
        <w:rPr>
          <w:sz w:val="24"/>
          <w:szCs w:val="24"/>
        </w:rPr>
        <w:t xml:space="preserve"> providing therapeutic services, professional consultation, health education, </w:t>
      </w:r>
      <w:ins w:id="317" w:author="Author">
        <w:r w:rsidR="0080417B" w:rsidRPr="00154FE8">
          <w:rPr>
            <w:sz w:val="24"/>
            <w:szCs w:val="24"/>
          </w:rPr>
          <w:t xml:space="preserve">and </w:t>
        </w:r>
      </w:ins>
      <w:r w:rsidRPr="00154FE8">
        <w:rPr>
          <w:sz w:val="24"/>
          <w:szCs w:val="24"/>
        </w:rPr>
        <w:t xml:space="preserve">advocacy, and </w:t>
      </w:r>
      <w:ins w:id="318" w:author="Author">
        <w:r w:rsidR="0080417B" w:rsidRPr="00154FE8">
          <w:rPr>
            <w:sz w:val="24"/>
            <w:szCs w:val="24"/>
          </w:rPr>
          <w:t xml:space="preserve">as </w:t>
        </w:r>
      </w:ins>
      <w:r w:rsidRPr="00154FE8">
        <w:rPr>
          <w:sz w:val="24"/>
          <w:szCs w:val="24"/>
        </w:rPr>
        <w:t xml:space="preserve">being </w:t>
      </w:r>
      <w:del w:id="319" w:author="Author">
        <w:r w:rsidRPr="00154FE8" w:rsidDel="0080417B">
          <w:rPr>
            <w:sz w:val="24"/>
            <w:szCs w:val="24"/>
          </w:rPr>
          <w:delText xml:space="preserve">a </w:delText>
        </w:r>
      </w:del>
      <w:r w:rsidRPr="00154FE8">
        <w:rPr>
          <w:sz w:val="24"/>
          <w:szCs w:val="24"/>
        </w:rPr>
        <w:t>health representative</w:t>
      </w:r>
      <w:ins w:id="320" w:author="Author">
        <w:r w:rsidR="0080417B" w:rsidRPr="00154FE8">
          <w:rPr>
            <w:sz w:val="24"/>
            <w:szCs w:val="24"/>
          </w:rPr>
          <w:t>s</w:t>
        </w:r>
      </w:ins>
      <w:r w:rsidRPr="00154FE8">
        <w:rPr>
          <w:rFonts w:cstheme="minorHAnsi"/>
          <w:sz w:val="24"/>
          <w:szCs w:val="24"/>
        </w:rPr>
        <w:t xml:space="preserve"> for their communities</w:t>
      </w:r>
      <w:ins w:id="321" w:author="Author">
        <w:r w:rsidR="00D7759E" w:rsidRPr="00154FE8">
          <w:rPr>
            <w:rFonts w:cstheme="minorHAnsi"/>
            <w:sz w:val="24"/>
            <w:szCs w:val="24"/>
          </w:rPr>
          <w:t>. H</w:t>
        </w:r>
        <w:del w:id="322" w:author="Author">
          <w:r w:rsidR="0080417B" w:rsidRPr="00154FE8" w:rsidDel="00D7759E">
            <w:rPr>
              <w:rFonts w:cstheme="minorHAnsi"/>
              <w:sz w:val="24"/>
              <w:szCs w:val="24"/>
            </w:rPr>
            <w:delText>; h</w:delText>
          </w:r>
        </w:del>
        <w:r w:rsidR="0080417B" w:rsidRPr="00154FE8">
          <w:rPr>
            <w:rFonts w:cstheme="minorHAnsi"/>
            <w:sz w:val="24"/>
            <w:szCs w:val="24"/>
          </w:rPr>
          <w:t>owever,</w:t>
        </w:r>
      </w:ins>
      <w:del w:id="323" w:author="Author">
        <w:r w:rsidRPr="00154FE8" w:rsidDel="0080417B">
          <w:rPr>
            <w:rFonts w:cstheme="minorHAnsi"/>
            <w:sz w:val="24"/>
            <w:szCs w:val="24"/>
          </w:rPr>
          <w:delText>, although</w:delText>
        </w:r>
      </w:del>
      <w:r w:rsidRPr="00154FE8">
        <w:rPr>
          <w:rFonts w:cstheme="minorHAnsi"/>
          <w:sz w:val="24"/>
          <w:szCs w:val="24"/>
        </w:rPr>
        <w:t xml:space="preserve"> the authors </w:t>
      </w:r>
      <w:del w:id="324" w:author="Author">
        <w:r w:rsidRPr="00154FE8" w:rsidDel="0080417B">
          <w:rPr>
            <w:rFonts w:cstheme="minorHAnsi"/>
            <w:sz w:val="24"/>
            <w:szCs w:val="24"/>
          </w:rPr>
          <w:delText xml:space="preserve">state </w:delText>
        </w:r>
      </w:del>
      <w:ins w:id="325" w:author="Author">
        <w:r w:rsidR="0080417B" w:rsidRPr="00154FE8">
          <w:rPr>
            <w:rFonts w:cstheme="minorHAnsi"/>
            <w:sz w:val="24"/>
            <w:szCs w:val="24"/>
          </w:rPr>
          <w:t xml:space="preserve">note </w:t>
        </w:r>
      </w:ins>
      <w:r w:rsidRPr="00154FE8">
        <w:rPr>
          <w:rFonts w:cstheme="minorHAnsi"/>
          <w:sz w:val="24"/>
          <w:szCs w:val="24"/>
        </w:rPr>
        <w:t xml:space="preserve">that </w:t>
      </w:r>
      <w:del w:id="326" w:author="Author">
        <w:r w:rsidRPr="00154FE8" w:rsidDel="0080417B">
          <w:rPr>
            <w:rFonts w:cstheme="minorHAnsi"/>
            <w:sz w:val="24"/>
            <w:szCs w:val="24"/>
          </w:rPr>
          <w:delText xml:space="preserve">Iran </w:delText>
        </w:r>
      </w:del>
      <w:r w:rsidRPr="00154FE8">
        <w:rPr>
          <w:rFonts w:cstheme="minorHAnsi"/>
          <w:sz w:val="24"/>
          <w:szCs w:val="24"/>
        </w:rPr>
        <w:t xml:space="preserve">nurses </w:t>
      </w:r>
      <w:ins w:id="327" w:author="Author">
        <w:r w:rsidR="0080417B" w:rsidRPr="00154FE8">
          <w:rPr>
            <w:rFonts w:cstheme="minorHAnsi"/>
            <w:sz w:val="24"/>
            <w:szCs w:val="24"/>
          </w:rPr>
          <w:t xml:space="preserve">in Iran </w:t>
        </w:r>
      </w:ins>
      <w:r w:rsidRPr="00154FE8">
        <w:rPr>
          <w:rFonts w:cstheme="minorHAnsi"/>
          <w:sz w:val="24"/>
          <w:szCs w:val="24"/>
        </w:rPr>
        <w:t xml:space="preserve">have </w:t>
      </w:r>
      <w:r w:rsidRPr="00154FE8">
        <w:rPr>
          <w:sz w:val="24"/>
          <w:szCs w:val="24"/>
        </w:rPr>
        <w:t xml:space="preserve">little official </w:t>
      </w:r>
      <w:del w:id="328" w:author="Author">
        <w:r w:rsidRPr="00154FE8" w:rsidDel="0080417B">
          <w:rPr>
            <w:sz w:val="24"/>
            <w:szCs w:val="24"/>
          </w:rPr>
          <w:delText xml:space="preserve">and </w:delText>
        </w:r>
      </w:del>
      <w:ins w:id="329" w:author="Author">
        <w:r w:rsidR="0080417B" w:rsidRPr="00154FE8">
          <w:rPr>
            <w:sz w:val="24"/>
            <w:szCs w:val="24"/>
          </w:rPr>
          <w:t xml:space="preserve">or </w:t>
        </w:r>
      </w:ins>
      <w:r w:rsidRPr="00154FE8">
        <w:rPr>
          <w:sz w:val="24"/>
          <w:szCs w:val="24"/>
        </w:rPr>
        <w:t>professional status in providing service to the community outside of the workplace.</w:t>
      </w:r>
      <w:del w:id="330" w:author="Author">
        <w:r w:rsidRPr="00154FE8" w:rsidDel="006A41AA">
          <w:rPr>
            <w:sz w:val="24"/>
            <w:szCs w:val="24"/>
          </w:rPr>
          <w:delText xml:space="preserve"> </w:delText>
        </w:r>
      </w:del>
      <w:r w:rsidRPr="00154FE8">
        <w:rPr>
          <w:sz w:val="24"/>
          <w:szCs w:val="24"/>
        </w:rPr>
        <w:t xml:space="preserve"> </w:t>
      </w:r>
    </w:p>
    <w:p w14:paraId="5046A735" w14:textId="084CBAD1" w:rsidR="00A152E6" w:rsidRPr="00154FE8" w:rsidRDefault="00A152E6" w:rsidP="0080417B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154FE8">
        <w:rPr>
          <w:sz w:val="24"/>
          <w:szCs w:val="24"/>
        </w:rPr>
        <w:t xml:space="preserve">Among nursing students, this subject has been explored recently in </w:t>
      </w:r>
      <w:del w:id="331" w:author="Author">
        <w:r w:rsidRPr="00154FE8" w:rsidDel="0080417B">
          <w:rPr>
            <w:sz w:val="24"/>
            <w:szCs w:val="24"/>
          </w:rPr>
          <w:delText>association with</w:delText>
        </w:r>
      </w:del>
      <w:ins w:id="332" w:author="Author">
        <w:r w:rsidR="0080417B" w:rsidRPr="00154FE8">
          <w:rPr>
            <w:sz w:val="24"/>
            <w:szCs w:val="24"/>
          </w:rPr>
          <w:t>the context of</w:t>
        </w:r>
      </w:ins>
      <w:r w:rsidRPr="00154FE8">
        <w:rPr>
          <w:sz w:val="24"/>
          <w:szCs w:val="24"/>
        </w:rPr>
        <w:t xml:space="preserve"> the </w:t>
      </w:r>
      <w:del w:id="333" w:author="Author">
        <w:r w:rsidRPr="00154FE8" w:rsidDel="0080417B">
          <w:rPr>
            <w:sz w:val="24"/>
            <w:szCs w:val="24"/>
          </w:rPr>
          <w:delText xml:space="preserve">outbreak of the </w:delText>
        </w:r>
      </w:del>
      <w:r w:rsidRPr="00154FE8">
        <w:rPr>
          <w:sz w:val="24"/>
          <w:szCs w:val="24"/>
        </w:rPr>
        <w:t xml:space="preserve">COVID-19 pandemic. A study conducted in Spain </w:t>
      </w:r>
      <w:del w:id="334" w:author="Author">
        <w:r w:rsidRPr="00154FE8" w:rsidDel="0080417B">
          <w:rPr>
            <w:sz w:val="24"/>
            <w:szCs w:val="24"/>
          </w:rPr>
          <w:delText xml:space="preserve">and </w:delText>
        </w:r>
        <w:r w:rsidRPr="00154FE8" w:rsidDel="00D7759E">
          <w:rPr>
            <w:sz w:val="24"/>
            <w:szCs w:val="24"/>
          </w:rPr>
          <w:delText>explored</w:delText>
        </w:r>
      </w:del>
      <w:ins w:id="335" w:author="Author">
        <w:r w:rsidR="00D7759E" w:rsidRPr="00154FE8">
          <w:rPr>
            <w:sz w:val="24"/>
            <w:szCs w:val="24"/>
          </w:rPr>
          <w:t>investigated</w:t>
        </w:r>
      </w:ins>
      <w:r w:rsidRPr="00154FE8">
        <w:rPr>
          <w:sz w:val="24"/>
          <w:szCs w:val="24"/>
        </w:rPr>
        <w:t xml:space="preserve"> </w:t>
      </w:r>
      <w:ins w:id="336" w:author="Author">
        <w:r w:rsidR="0080417B" w:rsidRPr="00154FE8">
          <w:rPr>
            <w:sz w:val="24"/>
            <w:szCs w:val="24"/>
          </w:rPr>
          <w:t xml:space="preserve">the perceptions of </w:t>
        </w:r>
      </w:ins>
      <w:r w:rsidRPr="00154FE8">
        <w:rPr>
          <w:sz w:val="24"/>
          <w:szCs w:val="24"/>
        </w:rPr>
        <w:t>nursing students</w:t>
      </w:r>
      <w:ins w:id="337" w:author="Author">
        <w:r w:rsidR="0080417B" w:rsidRPr="00154FE8">
          <w:rPr>
            <w:sz w:val="24"/>
            <w:szCs w:val="24"/>
          </w:rPr>
          <w:t xml:space="preserve"> </w:t>
        </w:r>
      </w:ins>
      <w:del w:id="338" w:author="Author">
        <w:r w:rsidRPr="00154FE8" w:rsidDel="0080417B">
          <w:rPr>
            <w:sz w:val="24"/>
            <w:szCs w:val="24"/>
          </w:rPr>
          <w:delText xml:space="preserve">’ </w:delText>
        </w:r>
        <w:r w:rsidRPr="00154FE8" w:rsidDel="0080417B">
          <w:rPr>
            <w:rFonts w:cstheme="minorHAnsi"/>
            <w:sz w:val="24"/>
            <w:szCs w:val="24"/>
          </w:rPr>
          <w:delText xml:space="preserve">perceptions </w:delText>
        </w:r>
      </w:del>
      <w:r w:rsidRPr="00154FE8">
        <w:rPr>
          <w:rFonts w:cstheme="minorHAnsi"/>
          <w:sz w:val="24"/>
          <w:szCs w:val="24"/>
        </w:rPr>
        <w:t xml:space="preserve">as they volunteered during </w:t>
      </w:r>
      <w:r w:rsidRPr="00154FE8">
        <w:rPr>
          <w:rFonts w:cstheme="minorHAnsi"/>
          <w:sz w:val="24"/>
          <w:szCs w:val="24"/>
          <w:shd w:val="clear" w:color="auto" w:fill="FFFFFF"/>
        </w:rPr>
        <w:t>the early stages of the outbreak</w:t>
      </w:r>
      <w:ins w:id="339" w:author="Author">
        <w:r w:rsidR="0080417B" w:rsidRPr="00154FE8">
          <w:rPr>
            <w:rFonts w:cstheme="minorHAnsi"/>
            <w:sz w:val="24"/>
            <w:szCs w:val="24"/>
            <w:shd w:val="clear" w:color="auto" w:fill="FFFFFF"/>
          </w:rPr>
          <w:t>. The results</w:t>
        </w:r>
      </w:ins>
      <w:del w:id="340" w:author="Author">
        <w:r w:rsidRPr="00154FE8" w:rsidDel="0080417B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 indicate</w:t>
      </w:r>
      <w:ins w:id="341" w:author="Author">
        <w:r w:rsidR="00D7759E" w:rsidRPr="00154FE8">
          <w:rPr>
            <w:rFonts w:cstheme="minorHAnsi"/>
            <w:sz w:val="24"/>
            <w:szCs w:val="24"/>
            <w:shd w:val="clear" w:color="auto" w:fill="FFFFFF"/>
          </w:rPr>
          <w:t>d</w:t>
        </w:r>
        <w:r w:rsidR="0080417B" w:rsidRPr="00154FE8">
          <w:rPr>
            <w:rFonts w:cstheme="minorHAnsi"/>
            <w:sz w:val="24"/>
            <w:szCs w:val="24"/>
            <w:shd w:val="clear" w:color="auto" w:fill="FFFFFF"/>
          </w:rPr>
          <w:t xml:space="preserve"> that the</w:t>
        </w:r>
      </w:ins>
      <w:del w:id="342" w:author="Author">
        <w:r w:rsidRPr="00154FE8" w:rsidDel="0080417B">
          <w:rPr>
            <w:rFonts w:cstheme="minorHAnsi"/>
            <w:sz w:val="24"/>
            <w:szCs w:val="24"/>
            <w:shd w:val="clear" w:color="auto" w:fill="FFFFFF"/>
          </w:rPr>
          <w:delText>d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 students </w:t>
      </w:r>
      <w:del w:id="343" w:author="Author">
        <w:r w:rsidRPr="00154FE8" w:rsidDel="00D7759E">
          <w:rPr>
            <w:rFonts w:cstheme="minorHAnsi"/>
            <w:sz w:val="24"/>
            <w:szCs w:val="24"/>
            <w:shd w:val="clear" w:color="auto" w:fill="FFFFFF"/>
          </w:rPr>
          <w:delText xml:space="preserve">acted </w:delText>
        </w:r>
      </w:del>
      <w:ins w:id="344" w:author="Author">
        <w:r w:rsidR="00D7759E" w:rsidRPr="00154FE8">
          <w:rPr>
            <w:rFonts w:cstheme="minorHAnsi"/>
            <w:sz w:val="24"/>
            <w:szCs w:val="24"/>
            <w:shd w:val="clear" w:color="auto" w:fill="FFFFFF"/>
          </w:rPr>
          <w:t xml:space="preserve">were acting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out of social responsibility and professional pride. They perceived their voluntary work in hospitals during the pandemic</w:t>
      </w:r>
      <w:del w:id="345" w:author="Author">
        <w:r w:rsidRPr="00154FE8" w:rsidDel="0080417B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 as a personal and professional challenge</w:t>
      </w:r>
      <w:ins w:id="346" w:author="Author">
        <w:r w:rsidR="0080417B" w:rsidRPr="00154FE8">
          <w:rPr>
            <w:rFonts w:cstheme="minorHAnsi"/>
            <w:sz w:val="24"/>
            <w:szCs w:val="24"/>
            <w:shd w:val="clear" w:color="auto" w:fill="FFFFFF"/>
          </w:rPr>
          <w:t>; they</w:t>
        </w:r>
      </w:ins>
      <w:del w:id="347" w:author="Author">
        <w:r w:rsidRPr="00154FE8" w:rsidDel="0080417B">
          <w:rPr>
            <w:rFonts w:cstheme="minorHAnsi"/>
            <w:sz w:val="24"/>
            <w:szCs w:val="24"/>
            <w:shd w:val="clear" w:color="auto" w:fill="FFFFFF"/>
          </w:rPr>
          <w:delText>, and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 felt </w:t>
      </w:r>
      <w:ins w:id="348" w:author="Author">
        <w:r w:rsidR="00D7759E" w:rsidRPr="00154FE8">
          <w:rPr>
            <w:rFonts w:cstheme="minorHAnsi"/>
            <w:sz w:val="24"/>
            <w:szCs w:val="24"/>
            <w:shd w:val="clear" w:color="auto" w:fill="FFFFFF"/>
          </w:rPr>
          <w:t xml:space="preserve">socially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responsible</w:t>
      </w:r>
      <w:ins w:id="349" w:author="Author">
        <w:r w:rsidR="0080417B" w:rsidRPr="00154FE8">
          <w:rPr>
            <w:rFonts w:cstheme="minorHAnsi"/>
            <w:sz w:val="24"/>
            <w:szCs w:val="24"/>
            <w:shd w:val="clear" w:color="auto" w:fill="FFFFFF"/>
          </w:rPr>
          <w:t xml:space="preserve">, </w:t>
        </w:r>
        <w:del w:id="350" w:author="Author">
          <w:r w:rsidR="0080417B" w:rsidRPr="00154FE8" w:rsidDel="00D7759E">
            <w:rPr>
              <w:rFonts w:cstheme="minorHAnsi"/>
              <w:sz w:val="24"/>
              <w:szCs w:val="24"/>
              <w:shd w:val="clear" w:color="auto" w:fill="FFFFFF"/>
            </w:rPr>
            <w:delText>considering</w:delText>
          </w:r>
        </w:del>
        <w:r w:rsidR="00D7759E" w:rsidRPr="00154FE8">
          <w:rPr>
            <w:rFonts w:cstheme="minorHAnsi"/>
            <w:sz w:val="24"/>
            <w:szCs w:val="24"/>
            <w:shd w:val="clear" w:color="auto" w:fill="FFFFFF"/>
          </w:rPr>
          <w:t>and considered</w:t>
        </w:r>
        <w:r w:rsidR="0080417B" w:rsidRPr="00154FE8">
          <w:rPr>
            <w:rFonts w:cstheme="minorHAnsi"/>
            <w:sz w:val="24"/>
            <w:szCs w:val="24"/>
            <w:shd w:val="clear" w:color="auto" w:fill="FFFFFF"/>
          </w:rPr>
          <w:t xml:space="preserve"> their work to be an ethical and moral duty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 xml:space="preserve"> due to their status as nursing students </w:t>
      </w:r>
      <w:del w:id="351" w:author="Author">
        <w:r w:rsidRPr="00154FE8" w:rsidDel="0080417B">
          <w:rPr>
            <w:rFonts w:cstheme="minorHAnsi"/>
            <w:sz w:val="24"/>
            <w:szCs w:val="24"/>
            <w:shd w:val="clear" w:color="auto" w:fill="FFFFFF"/>
          </w:rPr>
          <w:delText xml:space="preserve">considering it an ethical and moral duty 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(</w:t>
      </w:r>
      <w:r w:rsidRPr="00154FE8">
        <w:rPr>
          <w:rFonts w:cstheme="minorHAnsi"/>
          <w:sz w:val="24"/>
          <w:szCs w:val="24"/>
          <w:highlight w:val="yellow"/>
          <w:shd w:val="clear" w:color="auto" w:fill="FFFFFF"/>
        </w:rPr>
        <w:t>Rodríguez-Almagro et al., 2021</w:t>
      </w:r>
      <w:r w:rsidRPr="00154FE8">
        <w:rPr>
          <w:rFonts w:cstheme="minorHAnsi"/>
          <w:sz w:val="24"/>
          <w:szCs w:val="24"/>
          <w:shd w:val="clear" w:color="auto" w:fill="FFFFFF"/>
        </w:rPr>
        <w:t xml:space="preserve">). </w:t>
      </w:r>
    </w:p>
    <w:p w14:paraId="711384E1" w14:textId="363642F1" w:rsidR="00D1421E" w:rsidRPr="00154FE8" w:rsidRDefault="008C6CB2" w:rsidP="004C6924">
      <w:pPr>
        <w:spacing w:line="480" w:lineRule="auto"/>
        <w:rPr>
          <w:rFonts w:eastAsia="CharisSIL" w:cstheme="minorHAnsi"/>
          <w:sz w:val="24"/>
          <w:szCs w:val="24"/>
          <w:u w:val="single"/>
        </w:rPr>
      </w:pPr>
      <w:r w:rsidRPr="00154FE8">
        <w:rPr>
          <w:rFonts w:eastAsia="CharisSIL" w:cstheme="minorHAnsi"/>
          <w:sz w:val="24"/>
          <w:szCs w:val="24"/>
          <w:u w:val="single"/>
        </w:rPr>
        <w:t>Health</w:t>
      </w:r>
      <w:r w:rsidR="004C6924" w:rsidRPr="00154FE8">
        <w:rPr>
          <w:rFonts w:eastAsia="CharisSIL" w:cstheme="minorHAnsi"/>
          <w:sz w:val="24"/>
          <w:szCs w:val="24"/>
          <w:u w:val="single"/>
        </w:rPr>
        <w:t xml:space="preserve"> </w:t>
      </w:r>
      <w:r w:rsidR="004F08FD" w:rsidRPr="00154FE8">
        <w:rPr>
          <w:rFonts w:eastAsia="CharisSIL" w:cstheme="minorHAnsi"/>
          <w:sz w:val="24"/>
          <w:szCs w:val="24"/>
          <w:u w:val="single"/>
        </w:rPr>
        <w:t>activism</w:t>
      </w:r>
    </w:p>
    <w:p w14:paraId="2FAAD05D" w14:textId="0F4D9844" w:rsidR="00453F7A" w:rsidRPr="00154FE8" w:rsidRDefault="00356FCF" w:rsidP="00120EA1">
      <w:pPr>
        <w:spacing w:line="480" w:lineRule="auto"/>
        <w:rPr>
          <w:sz w:val="24"/>
          <w:szCs w:val="24"/>
          <w:highlight w:val="cyan"/>
        </w:rPr>
      </w:pPr>
      <w:r w:rsidRPr="00154FE8">
        <w:rPr>
          <w:rStyle w:val="Emphasis"/>
          <w:rFonts w:cstheme="minorHAnsi"/>
          <w:i w:val="0"/>
          <w:iCs w:val="0"/>
          <w:sz w:val="24"/>
          <w:szCs w:val="24"/>
        </w:rPr>
        <w:t xml:space="preserve">According to the </w:t>
      </w:r>
      <w:commentRangeStart w:id="352"/>
      <w:r w:rsidRPr="00154FE8">
        <w:rPr>
          <w:rFonts w:cstheme="minorHAnsi"/>
          <w:sz w:val="24"/>
          <w:szCs w:val="24"/>
        </w:rPr>
        <w:t>American Nurses Association (2015)</w:t>
      </w:r>
      <w:commentRangeEnd w:id="352"/>
      <w:r w:rsidR="0080417B" w:rsidRPr="00A31129">
        <w:rPr>
          <w:rStyle w:val="CommentReference"/>
        </w:rPr>
        <w:commentReference w:id="352"/>
      </w:r>
      <w:ins w:id="353" w:author="Author">
        <w:r w:rsidR="0080417B" w:rsidRPr="00A31129">
          <w:rPr>
            <w:rFonts w:cstheme="minorHAnsi"/>
            <w:sz w:val="24"/>
            <w:szCs w:val="24"/>
          </w:rPr>
          <w:t xml:space="preserve">, </w:t>
        </w:r>
      </w:ins>
      <w:del w:id="354" w:author="Author">
        <w:r w:rsidRPr="00154FE8" w:rsidDel="0080417B">
          <w:rPr>
            <w:rStyle w:val="Emphasis"/>
            <w:rFonts w:cstheme="minorHAnsi"/>
            <w:i w:val="0"/>
            <w:iCs w:val="0"/>
            <w:sz w:val="24"/>
            <w:szCs w:val="24"/>
          </w:rPr>
          <w:delText xml:space="preserve"> A</w:delText>
        </w:r>
      </w:del>
      <w:ins w:id="355" w:author="Author">
        <w:r w:rsidR="0080417B" w:rsidRPr="00154FE8">
          <w:rPr>
            <w:rStyle w:val="Emphasis"/>
            <w:rFonts w:cstheme="minorHAnsi"/>
            <w:i w:val="0"/>
            <w:iCs w:val="0"/>
            <w:sz w:val="24"/>
            <w:szCs w:val="24"/>
          </w:rPr>
          <w:t>a</w:t>
        </w:r>
      </w:ins>
      <w:r w:rsidRPr="00154FE8">
        <w:rPr>
          <w:rStyle w:val="Emphasis"/>
          <w:rFonts w:cstheme="minorHAnsi"/>
          <w:i w:val="0"/>
          <w:iCs w:val="0"/>
          <w:sz w:val="24"/>
          <w:szCs w:val="24"/>
        </w:rPr>
        <w:t>ctivism</w:t>
      </w:r>
      <w:r w:rsidRPr="00154FE8">
        <w:rPr>
          <w:rFonts w:cstheme="minorHAnsi"/>
          <w:sz w:val="24"/>
          <w:szCs w:val="24"/>
        </w:rPr>
        <w:t> encompasses the nurse</w:t>
      </w:r>
      <w:ins w:id="356" w:author="Author">
        <w:r w:rsidR="0080417B" w:rsidRPr="00154FE8">
          <w:rPr>
            <w:rFonts w:cstheme="minorHAnsi"/>
            <w:sz w:val="24"/>
            <w:szCs w:val="24"/>
          </w:rPr>
          <w:t>’</w:t>
        </w:r>
      </w:ins>
      <w:del w:id="357" w:author="Author">
        <w:r w:rsidRPr="00154FE8" w:rsidDel="0080417B">
          <w:rPr>
            <w:rFonts w:cstheme="minorHAnsi"/>
            <w:sz w:val="24"/>
            <w:szCs w:val="24"/>
          </w:rPr>
          <w:delText>'</w:delText>
        </w:r>
      </w:del>
      <w:r w:rsidRPr="00154FE8">
        <w:rPr>
          <w:rFonts w:cstheme="minorHAnsi"/>
          <w:sz w:val="24"/>
          <w:szCs w:val="24"/>
        </w:rPr>
        <w:t>s responsibility to promote social justice, work to improve health outcomes across diverse populations, and contribute to nursing knowledge and practice standards (</w:t>
      </w:r>
      <w:bookmarkStart w:id="358" w:name="bbb0010"/>
      <w:r w:rsidRPr="00154FE8">
        <w:rPr>
          <w:rFonts w:cstheme="minorHAnsi"/>
          <w:sz w:val="24"/>
          <w:szCs w:val="24"/>
          <w:highlight w:val="yellow"/>
        </w:rPr>
        <w:t>American Nurses Association, 2015</w:t>
      </w:r>
      <w:bookmarkEnd w:id="358"/>
      <w:r w:rsidRPr="00154FE8">
        <w:rPr>
          <w:rFonts w:cstheme="minorHAnsi"/>
          <w:sz w:val="24"/>
          <w:szCs w:val="24"/>
          <w:highlight w:val="yellow"/>
        </w:rPr>
        <w:t>, p. v.).</w:t>
      </w:r>
      <w:r w:rsidRPr="00154FE8">
        <w:rPr>
          <w:rFonts w:cstheme="minorHAnsi"/>
          <w:sz w:val="24"/>
          <w:szCs w:val="24"/>
        </w:rPr>
        <w:t xml:space="preserve"> A recent scoping review</w:t>
      </w:r>
      <w:r w:rsidR="00437E70" w:rsidRPr="00154FE8">
        <w:rPr>
          <w:rFonts w:cstheme="minorHAnsi"/>
          <w:sz w:val="24"/>
          <w:szCs w:val="24"/>
        </w:rPr>
        <w:t xml:space="preserve"> aimed at assessing this term within nursing practice has</w:t>
      </w:r>
      <w:r w:rsidR="009C5D44" w:rsidRPr="00154FE8">
        <w:rPr>
          <w:rFonts w:cstheme="minorHAnsi"/>
          <w:sz w:val="24"/>
          <w:szCs w:val="24"/>
        </w:rPr>
        <w:t xml:space="preserve"> offered </w:t>
      </w:r>
      <w:r w:rsidR="00332C48" w:rsidRPr="00154FE8">
        <w:rPr>
          <w:rFonts w:cstheme="minorHAnsi"/>
          <w:sz w:val="24"/>
          <w:szCs w:val="24"/>
        </w:rPr>
        <w:t xml:space="preserve">a more extensive definition </w:t>
      </w:r>
      <w:del w:id="359" w:author="Author">
        <w:r w:rsidR="00332C48" w:rsidRPr="00154FE8" w:rsidDel="0080417B">
          <w:rPr>
            <w:rFonts w:cstheme="minorHAnsi"/>
            <w:sz w:val="24"/>
            <w:szCs w:val="24"/>
          </w:rPr>
          <w:delText xml:space="preserve">emphasizing </w:delText>
        </w:r>
      </w:del>
      <w:ins w:id="360" w:author="Author">
        <w:r w:rsidR="0080417B" w:rsidRPr="00154FE8">
          <w:rPr>
            <w:rFonts w:cstheme="minorHAnsi"/>
            <w:sz w:val="24"/>
            <w:szCs w:val="24"/>
          </w:rPr>
          <w:t xml:space="preserve">that emphasizes </w:t>
        </w:r>
      </w:ins>
      <w:r w:rsidR="00332C48" w:rsidRPr="00154FE8">
        <w:rPr>
          <w:rFonts w:cstheme="minorHAnsi"/>
          <w:sz w:val="24"/>
          <w:szCs w:val="24"/>
        </w:rPr>
        <w:t>the active part of the nurse</w:t>
      </w:r>
      <w:ins w:id="361" w:author="Author">
        <w:r w:rsidR="0080417B" w:rsidRPr="00154FE8">
          <w:rPr>
            <w:rFonts w:cstheme="minorHAnsi"/>
            <w:sz w:val="24"/>
            <w:szCs w:val="24"/>
          </w:rPr>
          <w:t>’s practice</w:t>
        </w:r>
      </w:ins>
      <w:r w:rsidR="003D3E92" w:rsidRPr="00154FE8">
        <w:rPr>
          <w:rFonts w:cstheme="minorHAnsi"/>
          <w:sz w:val="24"/>
          <w:szCs w:val="24"/>
        </w:rPr>
        <w:t xml:space="preserve">: </w:t>
      </w:r>
      <w:ins w:id="362" w:author="Author">
        <w:r w:rsidR="0080417B" w:rsidRPr="00154FE8">
          <w:rPr>
            <w:sz w:val="24"/>
            <w:szCs w:val="24"/>
          </w:rPr>
          <w:t>“</w:t>
        </w:r>
      </w:ins>
      <w:del w:id="363" w:author="Author">
        <w:r w:rsidR="00E24AF1" w:rsidRPr="00154FE8" w:rsidDel="0080417B">
          <w:rPr>
            <w:sz w:val="24"/>
            <w:szCs w:val="24"/>
          </w:rPr>
          <w:delText>‘’</w:delText>
        </w:r>
      </w:del>
      <w:ins w:id="364" w:author="Author">
        <w:r w:rsidR="0080417B" w:rsidRPr="00154FE8">
          <w:rPr>
            <w:sz w:val="24"/>
            <w:szCs w:val="24"/>
          </w:rPr>
          <w:t>p</w:t>
        </w:r>
      </w:ins>
      <w:del w:id="365" w:author="Author">
        <w:r w:rsidR="00120EA1" w:rsidRPr="00154FE8" w:rsidDel="0080417B">
          <w:rPr>
            <w:sz w:val="24"/>
            <w:szCs w:val="24"/>
          </w:rPr>
          <w:delText>P</w:delText>
        </w:r>
      </w:del>
      <w:r w:rsidR="00E24AF1" w:rsidRPr="00154FE8">
        <w:rPr>
          <w:sz w:val="24"/>
          <w:szCs w:val="24"/>
        </w:rPr>
        <w:t>urposeful action utilized to create impactful change at the individual to societal level to address a moral injustice or health goal, often involving health policy and system change</w:t>
      </w:r>
      <w:ins w:id="366" w:author="Author">
        <w:r w:rsidR="0080417B" w:rsidRPr="00154FE8">
          <w:rPr>
            <w:sz w:val="24"/>
            <w:szCs w:val="24"/>
          </w:rPr>
          <w:t>”</w:t>
        </w:r>
      </w:ins>
      <w:del w:id="367" w:author="Author">
        <w:r w:rsidR="00E65CDD" w:rsidRPr="00154FE8" w:rsidDel="0080417B">
          <w:rPr>
            <w:sz w:val="24"/>
            <w:szCs w:val="24"/>
          </w:rPr>
          <w:delText>’’</w:delText>
        </w:r>
      </w:del>
      <w:r w:rsidR="00E65CDD" w:rsidRPr="00154FE8">
        <w:rPr>
          <w:sz w:val="24"/>
          <w:szCs w:val="24"/>
        </w:rPr>
        <w:t xml:space="preserve"> </w:t>
      </w:r>
      <w:r w:rsidR="00E65CDD" w:rsidRPr="00154FE8">
        <w:rPr>
          <w:sz w:val="24"/>
          <w:szCs w:val="24"/>
        </w:rPr>
        <w:lastRenderedPageBreak/>
        <w:t xml:space="preserve">(Mundie </w:t>
      </w:r>
      <w:del w:id="368" w:author="Author">
        <w:r w:rsidR="00E65CDD" w:rsidRPr="00154FE8" w:rsidDel="0080417B">
          <w:rPr>
            <w:sz w:val="24"/>
            <w:szCs w:val="24"/>
          </w:rPr>
          <w:delText xml:space="preserve">&amp; </w:delText>
        </w:r>
      </w:del>
      <w:ins w:id="369" w:author="Author">
        <w:r w:rsidR="0080417B" w:rsidRPr="00154FE8">
          <w:rPr>
            <w:sz w:val="24"/>
            <w:szCs w:val="24"/>
          </w:rPr>
          <w:t xml:space="preserve">and </w:t>
        </w:r>
      </w:ins>
      <w:r w:rsidR="00E65CDD" w:rsidRPr="00154FE8">
        <w:rPr>
          <w:sz w:val="24"/>
          <w:szCs w:val="24"/>
        </w:rPr>
        <w:t>Donelle, 2022</w:t>
      </w:r>
      <w:r w:rsidR="0005526C" w:rsidRPr="00154FE8">
        <w:rPr>
          <w:sz w:val="24"/>
          <w:szCs w:val="24"/>
        </w:rPr>
        <w:t>, p.3610</w:t>
      </w:r>
      <w:r w:rsidR="006E7997" w:rsidRPr="00154FE8">
        <w:rPr>
          <w:sz w:val="24"/>
          <w:szCs w:val="24"/>
        </w:rPr>
        <w:t>)</w:t>
      </w:r>
      <w:r w:rsidR="00513401" w:rsidRPr="00154FE8">
        <w:rPr>
          <w:sz w:val="24"/>
          <w:szCs w:val="24"/>
        </w:rPr>
        <w:t>.</w:t>
      </w:r>
      <w:r w:rsidR="00BD63D4" w:rsidRPr="00154FE8">
        <w:rPr>
          <w:sz w:val="24"/>
          <w:szCs w:val="24"/>
        </w:rPr>
        <w:t xml:space="preserve"> </w:t>
      </w:r>
      <w:del w:id="370" w:author="Author">
        <w:r w:rsidR="00BD63D4" w:rsidRPr="00154FE8" w:rsidDel="0080417B">
          <w:rPr>
            <w:sz w:val="24"/>
            <w:szCs w:val="24"/>
          </w:rPr>
          <w:delText xml:space="preserve">It is </w:delText>
        </w:r>
        <w:r w:rsidR="004D740B" w:rsidRPr="00154FE8" w:rsidDel="0080417B">
          <w:rPr>
            <w:sz w:val="24"/>
            <w:szCs w:val="24"/>
          </w:rPr>
          <w:delText xml:space="preserve">demonstrated </w:delText>
        </w:r>
        <w:r w:rsidR="0005526C" w:rsidRPr="00154FE8" w:rsidDel="0080417B">
          <w:rPr>
            <w:sz w:val="24"/>
            <w:szCs w:val="24"/>
          </w:rPr>
          <w:delText>by a</w:delText>
        </w:r>
      </w:del>
      <w:ins w:id="371" w:author="Author">
        <w:r w:rsidR="0080417B" w:rsidRPr="00154FE8">
          <w:rPr>
            <w:sz w:val="24"/>
            <w:szCs w:val="24"/>
          </w:rPr>
          <w:t>A</w:t>
        </w:r>
      </w:ins>
      <w:r w:rsidR="0005526C" w:rsidRPr="00154FE8">
        <w:rPr>
          <w:sz w:val="24"/>
          <w:szCs w:val="24"/>
        </w:rPr>
        <w:t xml:space="preserve">ctivities </w:t>
      </w:r>
      <w:del w:id="372" w:author="Author">
        <w:r w:rsidR="000B1221" w:rsidRPr="00A31129" w:rsidDel="0080417B">
          <w:rPr>
            <w:sz w:val="24"/>
            <w:szCs w:val="24"/>
            <w:rPrChange w:id="373" w:author="Author">
              <w:rPr>
                <w:sz w:val="24"/>
                <w:szCs w:val="24"/>
                <w:lang w:val="en-GB"/>
              </w:rPr>
            </w:rPrChange>
          </w:rPr>
          <w:delText>such as</w:delText>
        </w:r>
      </w:del>
      <w:ins w:id="374" w:author="Author">
        <w:r w:rsidR="0080417B" w:rsidRPr="00A31129">
          <w:rPr>
            <w:sz w:val="24"/>
            <w:szCs w:val="24"/>
            <w:rPrChange w:id="375" w:author="Author">
              <w:rPr>
                <w:sz w:val="24"/>
                <w:szCs w:val="24"/>
                <w:lang w:val="en-GB"/>
              </w:rPr>
            </w:rPrChange>
          </w:rPr>
          <w:t>that demonstrate this definition includ</w:t>
        </w:r>
      </w:ins>
      <w:del w:id="376" w:author="Author">
        <w:r w:rsidR="000B1221" w:rsidRPr="00A31129" w:rsidDel="0080417B">
          <w:rPr>
            <w:sz w:val="24"/>
            <w:szCs w:val="24"/>
            <w:rPrChange w:id="377" w:author="Author">
              <w:rPr>
                <w:sz w:val="24"/>
                <w:szCs w:val="24"/>
                <w:lang w:val="en-GB"/>
              </w:rPr>
            </w:rPrChange>
          </w:rPr>
          <w:delText>:</w:delText>
        </w:r>
      </w:del>
      <w:ins w:id="378" w:author="Author">
        <w:r w:rsidR="0080417B" w:rsidRPr="00A31129">
          <w:rPr>
            <w:sz w:val="24"/>
            <w:szCs w:val="24"/>
            <w:rPrChange w:id="379" w:author="Author">
              <w:rPr>
                <w:sz w:val="24"/>
                <w:szCs w:val="24"/>
                <w:lang w:val="en-GB"/>
              </w:rPr>
            </w:rPrChange>
          </w:rPr>
          <w:t>e</w:t>
        </w:r>
      </w:ins>
      <w:r w:rsidR="000B1221" w:rsidRPr="00A31129">
        <w:rPr>
          <w:sz w:val="24"/>
          <w:szCs w:val="24"/>
          <w:rPrChange w:id="380" w:author="Author">
            <w:rPr>
              <w:sz w:val="24"/>
              <w:szCs w:val="24"/>
              <w:lang w:val="en-GB"/>
            </w:rPr>
          </w:rPrChange>
        </w:rPr>
        <w:t xml:space="preserve"> </w:t>
      </w:r>
      <w:r w:rsidR="00C666F3" w:rsidRPr="00A31129">
        <w:rPr>
          <w:sz w:val="24"/>
          <w:szCs w:val="24"/>
        </w:rPr>
        <w:t xml:space="preserve">petitioning, </w:t>
      </w:r>
      <w:r w:rsidR="0005526C" w:rsidRPr="00154FE8">
        <w:rPr>
          <w:sz w:val="24"/>
          <w:szCs w:val="24"/>
        </w:rPr>
        <w:t>protests, marches, publicity campaigns</w:t>
      </w:r>
      <w:ins w:id="381" w:author="Author">
        <w:r w:rsidR="0080417B" w:rsidRPr="00154FE8">
          <w:rPr>
            <w:sz w:val="24"/>
            <w:szCs w:val="24"/>
          </w:rPr>
          <w:t>,</w:t>
        </w:r>
      </w:ins>
      <w:r w:rsidR="0005526C" w:rsidRPr="00154FE8">
        <w:rPr>
          <w:sz w:val="24"/>
          <w:szCs w:val="24"/>
        </w:rPr>
        <w:t xml:space="preserve"> and legal action</w:t>
      </w:r>
      <w:r w:rsidR="00FD5D62" w:rsidRPr="00154FE8">
        <w:rPr>
          <w:sz w:val="24"/>
          <w:szCs w:val="24"/>
        </w:rPr>
        <w:t>,</w:t>
      </w:r>
      <w:r w:rsidR="003635D9" w:rsidRPr="00154FE8">
        <w:rPr>
          <w:sz w:val="24"/>
          <w:szCs w:val="24"/>
        </w:rPr>
        <w:t xml:space="preserve"> as well as educating communities, nurses, and patients individually or as members of coalitions</w:t>
      </w:r>
      <w:r w:rsidR="00FD5D62" w:rsidRPr="00154FE8">
        <w:rPr>
          <w:sz w:val="24"/>
          <w:szCs w:val="24"/>
        </w:rPr>
        <w:t xml:space="preserve"> in order to</w:t>
      </w:r>
      <w:r w:rsidR="00820602" w:rsidRPr="00154FE8">
        <w:rPr>
          <w:sz w:val="24"/>
          <w:szCs w:val="24"/>
        </w:rPr>
        <w:t xml:space="preserve"> </w:t>
      </w:r>
      <w:r w:rsidR="00820602" w:rsidRPr="00A31129">
        <w:rPr>
          <w:sz w:val="24"/>
          <w:szCs w:val="24"/>
          <w:rPrChange w:id="382" w:author="Author">
            <w:rPr>
              <w:sz w:val="24"/>
              <w:szCs w:val="24"/>
              <w:lang w:val="en-GB"/>
            </w:rPr>
          </w:rPrChange>
        </w:rPr>
        <w:t>stimulate</w:t>
      </w:r>
      <w:r w:rsidR="00820602" w:rsidRPr="00A31129">
        <w:rPr>
          <w:sz w:val="24"/>
          <w:szCs w:val="24"/>
        </w:rPr>
        <w:t xml:space="preserve"> </w:t>
      </w:r>
      <w:del w:id="383" w:author="Author">
        <w:r w:rsidR="006F01D7" w:rsidRPr="00154FE8" w:rsidDel="0080417B">
          <w:rPr>
            <w:sz w:val="24"/>
            <w:szCs w:val="24"/>
          </w:rPr>
          <w:delText xml:space="preserve">a </w:delText>
        </w:r>
      </w:del>
      <w:r w:rsidR="00820602" w:rsidRPr="00154FE8">
        <w:rPr>
          <w:sz w:val="24"/>
          <w:szCs w:val="24"/>
        </w:rPr>
        <w:t>dialogue on health and social issues</w:t>
      </w:r>
      <w:r w:rsidR="00FD5D62" w:rsidRPr="00154FE8">
        <w:rPr>
          <w:sz w:val="24"/>
          <w:szCs w:val="24"/>
        </w:rPr>
        <w:t xml:space="preserve"> </w:t>
      </w:r>
      <w:r w:rsidR="0005526C" w:rsidRPr="00154FE8">
        <w:rPr>
          <w:sz w:val="24"/>
          <w:szCs w:val="24"/>
        </w:rPr>
        <w:t>(Laverack, 2013</w:t>
      </w:r>
      <w:r w:rsidR="003635D9" w:rsidRPr="00154FE8">
        <w:rPr>
          <w:sz w:val="24"/>
          <w:szCs w:val="24"/>
        </w:rPr>
        <w:t>;</w:t>
      </w:r>
      <w:r w:rsidR="003C4B2C" w:rsidRPr="00154FE8">
        <w:rPr>
          <w:sz w:val="24"/>
          <w:szCs w:val="24"/>
        </w:rPr>
        <w:t xml:space="preserve"> Mundie </w:t>
      </w:r>
      <w:del w:id="384" w:author="Author">
        <w:r w:rsidR="003C4B2C" w:rsidRPr="00154FE8" w:rsidDel="0080417B">
          <w:rPr>
            <w:sz w:val="24"/>
            <w:szCs w:val="24"/>
          </w:rPr>
          <w:delText xml:space="preserve">&amp; </w:delText>
        </w:r>
      </w:del>
      <w:ins w:id="385" w:author="Author">
        <w:r w:rsidR="0080417B" w:rsidRPr="00154FE8">
          <w:rPr>
            <w:sz w:val="24"/>
            <w:szCs w:val="24"/>
          </w:rPr>
          <w:t xml:space="preserve">and </w:t>
        </w:r>
      </w:ins>
      <w:r w:rsidR="003C4B2C" w:rsidRPr="00154FE8">
        <w:rPr>
          <w:sz w:val="24"/>
          <w:szCs w:val="24"/>
        </w:rPr>
        <w:t>Donelle, 2022</w:t>
      </w:r>
      <w:r w:rsidR="0005526C" w:rsidRPr="00154FE8">
        <w:rPr>
          <w:sz w:val="24"/>
          <w:szCs w:val="24"/>
        </w:rPr>
        <w:t xml:space="preserve">). </w:t>
      </w:r>
    </w:p>
    <w:p w14:paraId="0DF70B68" w14:textId="6B8EA49E" w:rsidR="006B4B8A" w:rsidRPr="00154FE8" w:rsidDel="0080417B" w:rsidRDefault="0045387B" w:rsidP="00250999">
      <w:pPr>
        <w:spacing w:line="480" w:lineRule="auto"/>
        <w:rPr>
          <w:del w:id="386" w:author="Author"/>
          <w:rFonts w:cstheme="minorHAnsi"/>
          <w:sz w:val="24"/>
          <w:szCs w:val="24"/>
        </w:rPr>
      </w:pPr>
      <w:bookmarkStart w:id="387" w:name="bbb0170"/>
      <w:r w:rsidRPr="00154FE8">
        <w:rPr>
          <w:rFonts w:cstheme="minorHAnsi"/>
          <w:sz w:val="24"/>
          <w:szCs w:val="24"/>
        </w:rPr>
        <w:t>Weis and Schank (2017)</w:t>
      </w:r>
      <w:bookmarkEnd w:id="387"/>
      <w:r w:rsidRPr="00154FE8">
        <w:rPr>
          <w:rFonts w:cstheme="minorHAnsi"/>
          <w:sz w:val="24"/>
          <w:szCs w:val="24"/>
        </w:rPr>
        <w:t> </w:t>
      </w:r>
      <w:r w:rsidR="00650139" w:rsidRPr="00154FE8">
        <w:rPr>
          <w:rFonts w:cstheme="minorHAnsi"/>
          <w:sz w:val="24"/>
          <w:szCs w:val="24"/>
        </w:rPr>
        <w:t xml:space="preserve">developed an instrument </w:t>
      </w:r>
      <w:ins w:id="388" w:author="Author">
        <w:r w:rsidR="00D7759E" w:rsidRPr="00154FE8">
          <w:rPr>
            <w:rFonts w:cstheme="minorHAnsi"/>
            <w:sz w:val="24"/>
            <w:szCs w:val="24"/>
          </w:rPr>
          <w:t xml:space="preserve">for </w:t>
        </w:r>
      </w:ins>
      <w:r w:rsidR="00650139" w:rsidRPr="00154FE8">
        <w:rPr>
          <w:rFonts w:cstheme="minorHAnsi"/>
          <w:sz w:val="24"/>
          <w:szCs w:val="24"/>
        </w:rPr>
        <w:t xml:space="preserve">assessing </w:t>
      </w:r>
      <w:r w:rsidR="00C87D75" w:rsidRPr="00154FE8">
        <w:rPr>
          <w:rFonts w:cstheme="minorHAnsi"/>
          <w:sz w:val="24"/>
          <w:szCs w:val="24"/>
        </w:rPr>
        <w:t xml:space="preserve">professional values, </w:t>
      </w:r>
      <w:del w:id="389" w:author="Author">
        <w:r w:rsidR="00C87D75" w:rsidRPr="00154FE8" w:rsidDel="0080417B">
          <w:rPr>
            <w:sz w:val="24"/>
            <w:szCs w:val="24"/>
          </w:rPr>
          <w:delText xml:space="preserve">The </w:delText>
        </w:r>
      </w:del>
      <w:ins w:id="390" w:author="Author">
        <w:r w:rsidR="0080417B" w:rsidRPr="00154FE8">
          <w:rPr>
            <w:sz w:val="24"/>
            <w:szCs w:val="24"/>
          </w:rPr>
          <w:t xml:space="preserve">the </w:t>
        </w:r>
      </w:ins>
      <w:r w:rsidR="00C87D75" w:rsidRPr="00154FE8">
        <w:rPr>
          <w:sz w:val="24"/>
          <w:szCs w:val="24"/>
        </w:rPr>
        <w:t>Nurses Professional Values Scale-3 (NPVS-3). A</w:t>
      </w:r>
      <w:r w:rsidRPr="00154FE8">
        <w:rPr>
          <w:rFonts w:cstheme="minorHAnsi"/>
          <w:sz w:val="24"/>
          <w:szCs w:val="24"/>
        </w:rPr>
        <w:t>ctivism</w:t>
      </w:r>
      <w:r w:rsidR="00D01A7D" w:rsidRPr="00154FE8">
        <w:rPr>
          <w:rFonts w:cstheme="minorHAnsi"/>
          <w:sz w:val="24"/>
          <w:szCs w:val="24"/>
        </w:rPr>
        <w:t>,</w:t>
      </w:r>
      <w:r w:rsidRPr="00154FE8">
        <w:rPr>
          <w:rFonts w:cstheme="minorHAnsi"/>
          <w:sz w:val="24"/>
          <w:szCs w:val="24"/>
        </w:rPr>
        <w:t xml:space="preserve"> </w:t>
      </w:r>
      <w:r w:rsidR="006F4F87" w:rsidRPr="00154FE8">
        <w:rPr>
          <w:rFonts w:cstheme="minorHAnsi"/>
          <w:sz w:val="24"/>
          <w:szCs w:val="24"/>
        </w:rPr>
        <w:t xml:space="preserve">one of </w:t>
      </w:r>
      <w:ins w:id="391" w:author="Author">
        <w:r w:rsidR="0080417B" w:rsidRPr="00154FE8">
          <w:rPr>
            <w:rFonts w:cstheme="minorHAnsi"/>
            <w:sz w:val="24"/>
            <w:szCs w:val="24"/>
          </w:rPr>
          <w:t xml:space="preserve">the </w:t>
        </w:r>
      </w:ins>
      <w:r w:rsidR="00D01A7D" w:rsidRPr="00154FE8">
        <w:rPr>
          <w:rFonts w:cstheme="minorHAnsi"/>
          <w:sz w:val="24"/>
          <w:szCs w:val="24"/>
        </w:rPr>
        <w:t xml:space="preserve">tool’s </w:t>
      </w:r>
      <w:r w:rsidR="006F4F87" w:rsidRPr="00154FE8">
        <w:rPr>
          <w:rFonts w:cstheme="minorHAnsi"/>
          <w:sz w:val="24"/>
          <w:szCs w:val="24"/>
        </w:rPr>
        <w:t>three dimensions</w:t>
      </w:r>
      <w:ins w:id="392" w:author="Author">
        <w:r w:rsidR="0080417B" w:rsidRPr="00154FE8">
          <w:rPr>
            <w:rFonts w:cstheme="minorHAnsi"/>
            <w:sz w:val="24"/>
            <w:szCs w:val="24"/>
          </w:rPr>
          <w:t>,</w:t>
        </w:r>
      </w:ins>
      <w:r w:rsidR="00D01A7D" w:rsidRPr="00154FE8">
        <w:rPr>
          <w:rFonts w:cstheme="minorHAnsi"/>
          <w:sz w:val="24"/>
          <w:szCs w:val="24"/>
        </w:rPr>
        <w:t xml:space="preserve"> is described as a nursing</w:t>
      </w:r>
      <w:r w:rsidRPr="00154FE8">
        <w:rPr>
          <w:rFonts w:cstheme="minorHAnsi"/>
          <w:sz w:val="24"/>
          <w:szCs w:val="24"/>
        </w:rPr>
        <w:t xml:space="preserve"> value that moves beyond the traditional patient</w:t>
      </w:r>
      <w:del w:id="393" w:author="Author">
        <w:r w:rsidRPr="00154FE8" w:rsidDel="0080417B">
          <w:rPr>
            <w:rFonts w:cstheme="minorHAnsi"/>
            <w:sz w:val="24"/>
            <w:szCs w:val="24"/>
          </w:rPr>
          <w:delText>-</w:delText>
        </w:r>
      </w:del>
      <w:ins w:id="394" w:author="Author">
        <w:r w:rsidR="0080417B" w:rsidRPr="00154FE8">
          <w:rPr>
            <w:rFonts w:cstheme="minorHAnsi"/>
            <w:sz w:val="24"/>
            <w:szCs w:val="24"/>
          </w:rPr>
          <w:t>–</w:t>
        </w:r>
      </w:ins>
      <w:r w:rsidRPr="00154FE8">
        <w:rPr>
          <w:rFonts w:cstheme="minorHAnsi"/>
          <w:sz w:val="24"/>
          <w:szCs w:val="24"/>
        </w:rPr>
        <w:t>nurse dyad to emphasize “the social nature of the profession” (p.</w:t>
      </w:r>
      <w:del w:id="395" w:author="Author">
        <w:r w:rsidRPr="00154FE8" w:rsidDel="00D7759E">
          <w:rPr>
            <w:rFonts w:cstheme="minorHAnsi"/>
            <w:sz w:val="24"/>
            <w:szCs w:val="24"/>
          </w:rPr>
          <w:delText xml:space="preserve"> </w:delText>
        </w:r>
      </w:del>
      <w:r w:rsidRPr="00154FE8">
        <w:rPr>
          <w:rFonts w:cstheme="minorHAnsi"/>
          <w:sz w:val="24"/>
          <w:szCs w:val="24"/>
        </w:rPr>
        <w:t>402). </w:t>
      </w:r>
      <w:r w:rsidR="00B86207" w:rsidRPr="00154FE8">
        <w:rPr>
          <w:rFonts w:cstheme="minorHAnsi"/>
          <w:sz w:val="24"/>
          <w:szCs w:val="24"/>
          <w:shd w:val="clear" w:color="auto" w:fill="FFFFFF"/>
        </w:rPr>
        <w:t xml:space="preserve">It includes the </w:t>
      </w:r>
      <w:r w:rsidR="009544B4" w:rsidRPr="00154FE8">
        <w:rPr>
          <w:rFonts w:cstheme="minorHAnsi"/>
          <w:sz w:val="24"/>
          <w:szCs w:val="24"/>
          <w:shd w:val="clear" w:color="auto" w:fill="FFFFFF"/>
        </w:rPr>
        <w:t>profession’s role</w:t>
      </w:r>
      <w:r w:rsidR="00B86207" w:rsidRPr="00154FE8">
        <w:rPr>
          <w:rFonts w:cstheme="minorHAnsi"/>
          <w:sz w:val="24"/>
          <w:szCs w:val="24"/>
          <w:shd w:val="clear" w:color="auto" w:fill="FFFFFF"/>
        </w:rPr>
        <w:t xml:space="preserve"> in shaping public policies, professional efforts to advance global health, </w:t>
      </w:r>
      <w:r w:rsidR="009544B4" w:rsidRPr="00154FE8">
        <w:rPr>
          <w:rFonts w:cstheme="minorHAnsi"/>
          <w:sz w:val="24"/>
          <w:szCs w:val="24"/>
          <w:shd w:val="clear" w:color="auto" w:fill="FFFFFF"/>
        </w:rPr>
        <w:t>reducing</w:t>
      </w:r>
      <w:r w:rsidR="00B86207" w:rsidRPr="00154FE8">
        <w:rPr>
          <w:rFonts w:cstheme="minorHAnsi"/>
          <w:sz w:val="24"/>
          <w:szCs w:val="24"/>
          <w:shd w:val="clear" w:color="auto" w:fill="FFFFFF"/>
        </w:rPr>
        <w:t xml:space="preserve"> health inequalities, </w:t>
      </w:r>
      <w:r w:rsidR="009544B4" w:rsidRPr="00154FE8">
        <w:rPr>
          <w:rFonts w:cstheme="minorHAnsi"/>
          <w:sz w:val="24"/>
          <w:szCs w:val="24"/>
          <w:shd w:val="clear" w:color="auto" w:fill="FFFFFF"/>
        </w:rPr>
        <w:t>participating</w:t>
      </w:r>
      <w:r w:rsidR="00B86207" w:rsidRPr="00154FE8">
        <w:rPr>
          <w:rFonts w:cstheme="minorHAnsi"/>
          <w:sz w:val="24"/>
          <w:szCs w:val="24"/>
          <w:shd w:val="clear" w:color="auto" w:fill="FFFFFF"/>
        </w:rPr>
        <w:t xml:space="preserve"> in nursing associations</w:t>
      </w:r>
      <w:r w:rsidR="009544B4" w:rsidRPr="00154FE8">
        <w:rPr>
          <w:rFonts w:cstheme="minorHAnsi"/>
          <w:sz w:val="24"/>
          <w:szCs w:val="24"/>
          <w:shd w:val="clear" w:color="auto" w:fill="FFFFFF"/>
        </w:rPr>
        <w:t>,</w:t>
      </w:r>
      <w:r w:rsidR="00B86207" w:rsidRPr="00154FE8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="009544B4" w:rsidRPr="00154FE8">
        <w:rPr>
          <w:rFonts w:cstheme="minorHAnsi"/>
          <w:sz w:val="24"/>
          <w:szCs w:val="24"/>
          <w:shd w:val="clear" w:color="auto" w:fill="FFFFFF"/>
        </w:rPr>
        <w:t>contributing</w:t>
      </w:r>
      <w:r w:rsidR="00B86207" w:rsidRPr="00154FE8">
        <w:rPr>
          <w:rFonts w:cstheme="minorHAnsi"/>
          <w:sz w:val="24"/>
          <w:szCs w:val="24"/>
          <w:shd w:val="clear" w:color="auto" w:fill="FFFFFF"/>
        </w:rPr>
        <w:t xml:space="preserve"> to scientific </w:t>
      </w:r>
      <w:r w:rsidR="00B86207" w:rsidRPr="00154FE8">
        <w:rPr>
          <w:rFonts w:cstheme="minorHAnsi"/>
          <w:sz w:val="24"/>
          <w:szCs w:val="24"/>
        </w:rPr>
        <w:t>research</w:t>
      </w:r>
      <w:r w:rsidR="00FA7312" w:rsidRPr="00154FE8">
        <w:rPr>
          <w:rFonts w:cstheme="minorHAnsi"/>
          <w:sz w:val="24"/>
          <w:szCs w:val="24"/>
        </w:rPr>
        <w:t xml:space="preserve">. </w:t>
      </w:r>
      <w:del w:id="396" w:author="Author">
        <w:r w:rsidR="00250999" w:rsidRPr="00154FE8" w:rsidDel="0080417B">
          <w:rPr>
            <w:rFonts w:cstheme="minorHAnsi"/>
            <w:sz w:val="24"/>
            <w:szCs w:val="24"/>
          </w:rPr>
          <w:delText xml:space="preserve">Activism </w:delText>
        </w:r>
      </w:del>
      <w:ins w:id="397" w:author="Author">
        <w:r w:rsidR="0080417B" w:rsidRPr="00154FE8">
          <w:rPr>
            <w:rFonts w:cstheme="minorHAnsi"/>
            <w:sz w:val="24"/>
            <w:szCs w:val="24"/>
          </w:rPr>
          <w:t xml:space="preserve">Using this tool, activism </w:t>
        </w:r>
      </w:ins>
      <w:r w:rsidR="00250999" w:rsidRPr="00154FE8">
        <w:rPr>
          <w:rFonts w:cstheme="minorHAnsi"/>
          <w:sz w:val="24"/>
          <w:szCs w:val="24"/>
        </w:rPr>
        <w:t xml:space="preserve">has been found </w:t>
      </w:r>
      <w:del w:id="398" w:author="Author">
        <w:r w:rsidR="00250999" w:rsidRPr="00154FE8" w:rsidDel="0080417B">
          <w:rPr>
            <w:rFonts w:cstheme="minorHAnsi"/>
            <w:sz w:val="24"/>
            <w:szCs w:val="24"/>
          </w:rPr>
          <w:delText>in this tool,</w:delText>
        </w:r>
      </w:del>
      <w:ins w:id="399" w:author="Author">
        <w:r w:rsidR="0080417B" w:rsidRPr="00154FE8">
          <w:rPr>
            <w:rFonts w:cstheme="minorHAnsi"/>
            <w:sz w:val="24"/>
            <w:szCs w:val="24"/>
          </w:rPr>
          <w:t xml:space="preserve">to be </w:t>
        </w:r>
      </w:ins>
      <w:del w:id="400" w:author="Author">
        <w:r w:rsidR="00FA7312" w:rsidRPr="00154FE8" w:rsidDel="0080417B">
          <w:rPr>
            <w:rFonts w:cstheme="minorHAnsi"/>
            <w:sz w:val="24"/>
            <w:szCs w:val="24"/>
            <w:shd w:val="clear" w:color="auto" w:fill="FFFFFF"/>
          </w:rPr>
          <w:delText xml:space="preserve"> </w:delText>
        </w:r>
      </w:del>
      <w:r w:rsidR="00FA7312" w:rsidRPr="00154FE8">
        <w:rPr>
          <w:rFonts w:cstheme="minorHAnsi"/>
          <w:sz w:val="24"/>
          <w:szCs w:val="24"/>
          <w:shd w:val="clear" w:color="auto" w:fill="FFFFFF"/>
        </w:rPr>
        <w:t xml:space="preserve">significantly related to professionalism and </w:t>
      </w:r>
      <w:r w:rsidR="00087245" w:rsidRPr="00154FE8">
        <w:rPr>
          <w:rFonts w:cstheme="minorHAnsi"/>
          <w:sz w:val="24"/>
          <w:szCs w:val="24"/>
          <w:shd w:val="clear" w:color="auto" w:fill="FFFFFF"/>
        </w:rPr>
        <w:t>caring attributes</w:t>
      </w:r>
      <w:r w:rsidR="00432CDA" w:rsidRPr="00154FE8">
        <w:rPr>
          <w:rFonts w:cstheme="minorHAnsi"/>
          <w:sz w:val="24"/>
          <w:szCs w:val="24"/>
        </w:rPr>
        <w:t>.</w:t>
      </w:r>
      <w:ins w:id="401" w:author="Author">
        <w:r w:rsidR="0080417B" w:rsidRPr="00154FE8">
          <w:rPr>
            <w:rFonts w:cstheme="minorHAnsi"/>
            <w:sz w:val="24"/>
            <w:szCs w:val="24"/>
          </w:rPr>
          <w:t xml:space="preserve"> Likewise, t</w:t>
        </w:r>
      </w:ins>
    </w:p>
    <w:p w14:paraId="09C75B27" w14:textId="023F0757" w:rsidR="00EB6489" w:rsidRPr="00154FE8" w:rsidRDefault="00C47091" w:rsidP="0080417B">
      <w:pPr>
        <w:spacing w:line="480" w:lineRule="auto"/>
        <w:rPr>
          <w:sz w:val="24"/>
          <w:szCs w:val="24"/>
        </w:rPr>
      </w:pPr>
      <w:del w:id="402" w:author="Author">
        <w:r w:rsidRPr="00154FE8" w:rsidDel="0080417B">
          <w:rPr>
            <w:sz w:val="24"/>
            <w:szCs w:val="24"/>
          </w:rPr>
          <w:delText>T</w:delText>
        </w:r>
      </w:del>
      <w:r w:rsidRPr="00154FE8">
        <w:rPr>
          <w:sz w:val="24"/>
          <w:szCs w:val="24"/>
        </w:rPr>
        <w:t>he assessment of professional values in nursing is central</w:t>
      </w:r>
      <w:r w:rsidR="00EF4289" w:rsidRPr="00154FE8">
        <w:rPr>
          <w:sz w:val="24"/>
          <w:szCs w:val="24"/>
        </w:rPr>
        <w:t xml:space="preserve"> to professional development </w:t>
      </w:r>
      <w:del w:id="403" w:author="Author">
        <w:r w:rsidR="00EF4289" w:rsidRPr="00154FE8" w:rsidDel="0080417B">
          <w:rPr>
            <w:sz w:val="24"/>
            <w:szCs w:val="24"/>
          </w:rPr>
          <w:delText>as well as</w:delText>
        </w:r>
      </w:del>
      <w:ins w:id="404" w:author="Author">
        <w:r w:rsidR="0080417B" w:rsidRPr="00154FE8">
          <w:rPr>
            <w:sz w:val="24"/>
            <w:szCs w:val="24"/>
          </w:rPr>
          <w:t>and</w:t>
        </w:r>
      </w:ins>
      <w:r w:rsidR="00EF4289" w:rsidRPr="00154FE8">
        <w:rPr>
          <w:sz w:val="24"/>
          <w:szCs w:val="24"/>
        </w:rPr>
        <w:t xml:space="preserve"> to </w:t>
      </w:r>
      <w:r w:rsidR="00902E51" w:rsidRPr="00154FE8">
        <w:rPr>
          <w:sz w:val="24"/>
          <w:szCs w:val="24"/>
        </w:rPr>
        <w:t xml:space="preserve">the maintenance of </w:t>
      </w:r>
      <w:r w:rsidR="00EF4289" w:rsidRPr="00154FE8">
        <w:rPr>
          <w:sz w:val="24"/>
          <w:szCs w:val="24"/>
        </w:rPr>
        <w:t>safe,</w:t>
      </w:r>
      <w:r w:rsidR="00955DA3" w:rsidRPr="00154FE8">
        <w:rPr>
          <w:sz w:val="24"/>
          <w:szCs w:val="24"/>
        </w:rPr>
        <w:t xml:space="preserve"> </w:t>
      </w:r>
      <w:r w:rsidR="00902E51" w:rsidRPr="00154FE8">
        <w:rPr>
          <w:sz w:val="24"/>
          <w:szCs w:val="24"/>
        </w:rPr>
        <w:t>high-quality</w:t>
      </w:r>
      <w:r w:rsidR="00EF4289" w:rsidRPr="00154FE8">
        <w:rPr>
          <w:sz w:val="24"/>
          <w:szCs w:val="24"/>
        </w:rPr>
        <w:t xml:space="preserve"> care </w:t>
      </w:r>
      <w:r w:rsidR="00322B77" w:rsidRPr="00154FE8">
        <w:rPr>
          <w:sz w:val="24"/>
          <w:szCs w:val="24"/>
        </w:rPr>
        <w:t xml:space="preserve">based on shared expectations and standards </w:t>
      </w:r>
      <w:r w:rsidR="00322B77" w:rsidRPr="00154FE8">
        <w:rPr>
          <w:sz w:val="24"/>
          <w:szCs w:val="24"/>
          <w:highlight w:val="yellow"/>
        </w:rPr>
        <w:t>(Weis, 1995</w:t>
      </w:r>
      <w:r w:rsidR="00322B77" w:rsidRPr="00154FE8">
        <w:rPr>
          <w:sz w:val="24"/>
          <w:szCs w:val="24"/>
        </w:rPr>
        <w:t xml:space="preserve">; </w:t>
      </w:r>
      <w:r w:rsidR="00322B77" w:rsidRPr="00154FE8">
        <w:rPr>
          <w:rFonts w:cstheme="minorHAnsi"/>
          <w:sz w:val="24"/>
          <w:szCs w:val="24"/>
        </w:rPr>
        <w:t>Weis and Schank, 2017</w:t>
      </w:r>
      <w:r w:rsidR="00322B77" w:rsidRPr="00154FE8">
        <w:rPr>
          <w:sz w:val="24"/>
          <w:szCs w:val="24"/>
        </w:rPr>
        <w:t>).</w:t>
      </w:r>
      <w:r w:rsidR="00EB6489" w:rsidRPr="00154FE8">
        <w:rPr>
          <w:sz w:val="24"/>
          <w:szCs w:val="24"/>
        </w:rPr>
        <w:t xml:space="preserve"> </w:t>
      </w:r>
    </w:p>
    <w:p w14:paraId="16901435" w14:textId="057CD025" w:rsidR="006B4EC3" w:rsidRPr="00154FE8" w:rsidRDefault="008B160D" w:rsidP="00C808D7">
      <w:pPr>
        <w:spacing w:line="480" w:lineRule="auto"/>
        <w:rPr>
          <w:ins w:id="405" w:author="Author"/>
          <w:sz w:val="24"/>
          <w:szCs w:val="24"/>
        </w:rPr>
      </w:pPr>
      <w:r w:rsidRPr="00154FE8">
        <w:rPr>
          <w:sz w:val="24"/>
          <w:szCs w:val="24"/>
        </w:rPr>
        <w:t xml:space="preserve">The contribution of nursing education to </w:t>
      </w:r>
      <w:r w:rsidR="00D01E55" w:rsidRPr="00154FE8">
        <w:rPr>
          <w:sz w:val="24"/>
          <w:szCs w:val="24"/>
        </w:rPr>
        <w:t>students’</w:t>
      </w:r>
      <w:r w:rsidRPr="00154FE8">
        <w:rPr>
          <w:sz w:val="24"/>
          <w:szCs w:val="24"/>
        </w:rPr>
        <w:t xml:space="preserve"> engagement in health activism</w:t>
      </w:r>
      <w:del w:id="406" w:author="Author">
        <w:r w:rsidRPr="00154FE8" w:rsidDel="0080417B">
          <w:rPr>
            <w:sz w:val="24"/>
            <w:szCs w:val="24"/>
          </w:rPr>
          <w:delText>,</w:delText>
        </w:r>
      </w:del>
      <w:r w:rsidRPr="00154FE8">
        <w:rPr>
          <w:sz w:val="24"/>
          <w:szCs w:val="24"/>
        </w:rPr>
        <w:t xml:space="preserve"> has been described in the </w:t>
      </w:r>
      <w:r w:rsidR="00D01E55" w:rsidRPr="00154FE8">
        <w:rPr>
          <w:sz w:val="24"/>
          <w:szCs w:val="24"/>
        </w:rPr>
        <w:t>literature</w:t>
      </w:r>
      <w:del w:id="407" w:author="Author">
        <w:r w:rsidR="00D01E55" w:rsidRPr="00154FE8" w:rsidDel="0080417B">
          <w:rPr>
            <w:sz w:val="24"/>
            <w:szCs w:val="24"/>
          </w:rPr>
          <w:delText xml:space="preserve">, </w:delText>
        </w:r>
        <w:r w:rsidR="0035636A" w:rsidRPr="00154FE8" w:rsidDel="0080417B">
          <w:rPr>
            <w:sz w:val="24"/>
            <w:szCs w:val="24"/>
          </w:rPr>
          <w:delText xml:space="preserve">suggesting </w:delText>
        </w:r>
      </w:del>
      <w:ins w:id="408" w:author="Author">
        <w:r w:rsidR="0080417B" w:rsidRPr="00154FE8">
          <w:rPr>
            <w:sz w:val="24"/>
            <w:szCs w:val="24"/>
          </w:rPr>
          <w:t xml:space="preserve">. Studies suggest </w:t>
        </w:r>
      </w:ins>
      <w:r w:rsidR="0035636A" w:rsidRPr="00154FE8">
        <w:rPr>
          <w:sz w:val="24"/>
          <w:szCs w:val="24"/>
        </w:rPr>
        <w:t xml:space="preserve">that </w:t>
      </w:r>
      <w:r w:rsidR="00D01E55" w:rsidRPr="00154FE8">
        <w:rPr>
          <w:sz w:val="24"/>
          <w:szCs w:val="24"/>
        </w:rPr>
        <w:t>i</w:t>
      </w:r>
      <w:r w:rsidR="00FD6647" w:rsidRPr="00154FE8">
        <w:rPr>
          <w:sz w:val="24"/>
          <w:szCs w:val="24"/>
        </w:rPr>
        <w:t xml:space="preserve">ntroducing students to health activism knowledge and skills during their formative years </w:t>
      </w:r>
      <w:del w:id="409" w:author="Author">
        <w:r w:rsidR="00FD6647" w:rsidRPr="00154FE8" w:rsidDel="0080417B">
          <w:rPr>
            <w:sz w:val="24"/>
            <w:szCs w:val="24"/>
          </w:rPr>
          <w:delText xml:space="preserve">increased </w:delText>
        </w:r>
      </w:del>
      <w:ins w:id="410" w:author="Author">
        <w:r w:rsidR="0080417B" w:rsidRPr="00154FE8">
          <w:rPr>
            <w:sz w:val="24"/>
            <w:szCs w:val="24"/>
          </w:rPr>
          <w:t xml:space="preserve">increases </w:t>
        </w:r>
      </w:ins>
      <w:r w:rsidR="00FD6647" w:rsidRPr="00154FE8">
        <w:rPr>
          <w:sz w:val="24"/>
          <w:szCs w:val="24"/>
        </w:rPr>
        <w:t>their awareness of activism as part of their scope of practice</w:t>
      </w:r>
      <w:ins w:id="411" w:author="Author">
        <w:r w:rsidR="0080417B" w:rsidRPr="00154FE8">
          <w:rPr>
            <w:sz w:val="24"/>
            <w:szCs w:val="24"/>
          </w:rPr>
          <w:t>,</w:t>
        </w:r>
      </w:ins>
      <w:r w:rsidR="00FD6647" w:rsidRPr="00154FE8">
        <w:rPr>
          <w:sz w:val="24"/>
          <w:szCs w:val="24"/>
        </w:rPr>
        <w:t xml:space="preserve"> and </w:t>
      </w:r>
      <w:del w:id="412" w:author="Author">
        <w:r w:rsidR="00FD6647" w:rsidRPr="00154FE8" w:rsidDel="0080417B">
          <w:rPr>
            <w:sz w:val="24"/>
            <w:szCs w:val="24"/>
          </w:rPr>
          <w:delText xml:space="preserve">increased </w:delText>
        </w:r>
      </w:del>
      <w:ins w:id="413" w:author="Author">
        <w:r w:rsidR="0080417B" w:rsidRPr="00154FE8">
          <w:rPr>
            <w:sz w:val="24"/>
            <w:szCs w:val="24"/>
          </w:rPr>
          <w:t xml:space="preserve">increases </w:t>
        </w:r>
      </w:ins>
      <w:r w:rsidR="00FD6647" w:rsidRPr="00154FE8">
        <w:rPr>
          <w:sz w:val="24"/>
          <w:szCs w:val="24"/>
        </w:rPr>
        <w:t>their knowledge of how important public policy is to health (</w:t>
      </w:r>
      <w:r w:rsidR="00FD6647" w:rsidRPr="00154FE8">
        <w:rPr>
          <w:sz w:val="24"/>
          <w:szCs w:val="24"/>
          <w:highlight w:val="yellow"/>
        </w:rPr>
        <w:t>Wold et al., 2008</w:t>
      </w:r>
      <w:r w:rsidR="00FD6647" w:rsidRPr="00154FE8">
        <w:rPr>
          <w:sz w:val="24"/>
          <w:szCs w:val="24"/>
        </w:rPr>
        <w:t xml:space="preserve">; </w:t>
      </w:r>
      <w:r w:rsidR="00FD6647" w:rsidRPr="00154FE8">
        <w:rPr>
          <w:sz w:val="24"/>
          <w:szCs w:val="24"/>
          <w:highlight w:val="yellow"/>
        </w:rPr>
        <w:t>Zauderer et al., 2008</w:t>
      </w:r>
      <w:r w:rsidR="00CD60D7" w:rsidRPr="00154FE8">
        <w:rPr>
          <w:sz w:val="24"/>
          <w:szCs w:val="24"/>
        </w:rPr>
        <w:t xml:space="preserve">; Mundie </w:t>
      </w:r>
      <w:del w:id="414" w:author="Author">
        <w:r w:rsidR="00CD60D7" w:rsidRPr="00154FE8" w:rsidDel="0080417B">
          <w:rPr>
            <w:sz w:val="24"/>
            <w:szCs w:val="24"/>
          </w:rPr>
          <w:delText xml:space="preserve">&amp; </w:delText>
        </w:r>
      </w:del>
      <w:ins w:id="415" w:author="Author">
        <w:r w:rsidR="0080417B" w:rsidRPr="00154FE8">
          <w:rPr>
            <w:sz w:val="24"/>
            <w:szCs w:val="24"/>
          </w:rPr>
          <w:t xml:space="preserve">and </w:t>
        </w:r>
      </w:ins>
      <w:r w:rsidR="00CD60D7" w:rsidRPr="00154FE8">
        <w:rPr>
          <w:sz w:val="24"/>
          <w:szCs w:val="24"/>
        </w:rPr>
        <w:t>Donelle, 2022; Laverack</w:t>
      </w:r>
      <w:del w:id="416" w:author="Author">
        <w:r w:rsidR="00CD60D7" w:rsidRPr="00154FE8" w:rsidDel="0080417B">
          <w:rPr>
            <w:sz w:val="24"/>
            <w:szCs w:val="24"/>
          </w:rPr>
          <w:delText xml:space="preserve"> </w:delText>
        </w:r>
      </w:del>
      <w:r w:rsidR="00CD60D7" w:rsidRPr="00154FE8">
        <w:rPr>
          <w:sz w:val="24"/>
          <w:szCs w:val="24"/>
        </w:rPr>
        <w:t>,</w:t>
      </w:r>
      <w:ins w:id="417" w:author="Author">
        <w:r w:rsidR="0080417B" w:rsidRPr="00154FE8">
          <w:rPr>
            <w:sz w:val="24"/>
            <w:szCs w:val="24"/>
          </w:rPr>
          <w:t xml:space="preserve"> </w:t>
        </w:r>
      </w:ins>
      <w:r w:rsidR="00CD60D7" w:rsidRPr="00154FE8">
        <w:rPr>
          <w:sz w:val="24"/>
          <w:szCs w:val="24"/>
        </w:rPr>
        <w:t>2013</w:t>
      </w:r>
      <w:r w:rsidR="00FD6647" w:rsidRPr="00154FE8">
        <w:rPr>
          <w:sz w:val="24"/>
          <w:szCs w:val="24"/>
        </w:rPr>
        <w:t xml:space="preserve">). </w:t>
      </w:r>
      <w:del w:id="418" w:author="Author">
        <w:r w:rsidR="00FD6647" w:rsidRPr="00154FE8" w:rsidDel="006B4EC3">
          <w:rPr>
            <w:sz w:val="24"/>
            <w:szCs w:val="24"/>
          </w:rPr>
          <w:delText xml:space="preserve">Incorporating </w:delText>
        </w:r>
      </w:del>
      <w:ins w:id="419" w:author="Author">
        <w:r w:rsidR="006B4EC3" w:rsidRPr="00154FE8">
          <w:rPr>
            <w:sz w:val="24"/>
            <w:szCs w:val="24"/>
          </w:rPr>
          <w:t xml:space="preserve">The inclusion of </w:t>
        </w:r>
      </w:ins>
      <w:r w:rsidR="00FD6647" w:rsidRPr="00154FE8">
        <w:rPr>
          <w:sz w:val="24"/>
          <w:szCs w:val="24"/>
        </w:rPr>
        <w:t xml:space="preserve">curriculum </w:t>
      </w:r>
      <w:ins w:id="420" w:author="Author">
        <w:r w:rsidR="006B4EC3" w:rsidRPr="00154FE8">
          <w:rPr>
            <w:sz w:val="24"/>
            <w:szCs w:val="24"/>
          </w:rPr>
          <w:t xml:space="preserve">content </w:t>
        </w:r>
      </w:ins>
      <w:r w:rsidR="00FD6647" w:rsidRPr="00154FE8">
        <w:rPr>
          <w:sz w:val="24"/>
          <w:szCs w:val="24"/>
        </w:rPr>
        <w:t xml:space="preserve">on health policy and </w:t>
      </w:r>
      <w:ins w:id="421" w:author="Author">
        <w:r w:rsidR="006B4EC3" w:rsidRPr="00154FE8">
          <w:rPr>
            <w:sz w:val="24"/>
            <w:szCs w:val="24"/>
          </w:rPr>
          <w:t xml:space="preserve">of </w:t>
        </w:r>
      </w:ins>
      <w:r w:rsidR="00FD6647" w:rsidRPr="00154FE8">
        <w:rPr>
          <w:sz w:val="24"/>
          <w:szCs w:val="24"/>
        </w:rPr>
        <w:t xml:space="preserve">opportunities to observe the impact of the collective voices of nurses </w:t>
      </w:r>
      <w:del w:id="422" w:author="Author">
        <w:r w:rsidR="00FD6647" w:rsidRPr="00154FE8" w:rsidDel="00D7759E">
          <w:rPr>
            <w:sz w:val="24"/>
            <w:szCs w:val="24"/>
          </w:rPr>
          <w:delText xml:space="preserve">improved </w:delText>
        </w:r>
      </w:del>
      <w:ins w:id="423" w:author="Author">
        <w:r w:rsidR="00D7759E" w:rsidRPr="00154FE8">
          <w:rPr>
            <w:sz w:val="24"/>
            <w:szCs w:val="24"/>
          </w:rPr>
          <w:t xml:space="preserve">has been found to improve </w:t>
        </w:r>
      </w:ins>
      <w:r w:rsidR="00FD6647" w:rsidRPr="00154FE8">
        <w:rPr>
          <w:sz w:val="24"/>
          <w:szCs w:val="24"/>
        </w:rPr>
        <w:t>students</w:t>
      </w:r>
      <w:ins w:id="424" w:author="Author">
        <w:r w:rsidR="006B4EC3" w:rsidRPr="00154FE8">
          <w:rPr>
            <w:sz w:val="24"/>
            <w:szCs w:val="24"/>
          </w:rPr>
          <w:t>’</w:t>
        </w:r>
      </w:ins>
      <w:del w:id="425" w:author="Author">
        <w:r w:rsidR="00FD6647" w:rsidRPr="00154FE8" w:rsidDel="006B4EC3">
          <w:rPr>
            <w:sz w:val="24"/>
            <w:szCs w:val="24"/>
          </w:rPr>
          <w:delText>'</w:delText>
        </w:r>
      </w:del>
      <w:r w:rsidR="00FD6647" w:rsidRPr="00154FE8">
        <w:rPr>
          <w:sz w:val="24"/>
          <w:szCs w:val="24"/>
        </w:rPr>
        <w:t xml:space="preserve"> awareness, confidence, skills</w:t>
      </w:r>
      <w:ins w:id="426" w:author="Author">
        <w:r w:rsidR="006B4EC3" w:rsidRPr="00154FE8">
          <w:rPr>
            <w:sz w:val="24"/>
            <w:szCs w:val="24"/>
          </w:rPr>
          <w:t>,</w:t>
        </w:r>
      </w:ins>
      <w:r w:rsidR="00FD6647" w:rsidRPr="00154FE8">
        <w:rPr>
          <w:sz w:val="24"/>
          <w:szCs w:val="24"/>
        </w:rPr>
        <w:t xml:space="preserve"> and passion </w:t>
      </w:r>
      <w:del w:id="427" w:author="Author">
        <w:r w:rsidR="00FD6647" w:rsidRPr="00154FE8" w:rsidDel="006B4EC3">
          <w:rPr>
            <w:sz w:val="24"/>
            <w:szCs w:val="24"/>
          </w:rPr>
          <w:delText xml:space="preserve">to </w:delText>
        </w:r>
      </w:del>
      <w:ins w:id="428" w:author="Author">
        <w:r w:rsidR="006B4EC3" w:rsidRPr="00154FE8">
          <w:rPr>
            <w:sz w:val="24"/>
            <w:szCs w:val="24"/>
          </w:rPr>
          <w:t xml:space="preserve">for </w:t>
        </w:r>
      </w:ins>
      <w:del w:id="429" w:author="Author">
        <w:r w:rsidR="00FD6647" w:rsidRPr="00154FE8" w:rsidDel="006B4EC3">
          <w:rPr>
            <w:sz w:val="24"/>
            <w:szCs w:val="24"/>
          </w:rPr>
          <w:delText xml:space="preserve">embrace </w:delText>
        </w:r>
      </w:del>
      <w:ins w:id="430" w:author="Author">
        <w:r w:rsidR="006B4EC3" w:rsidRPr="00154FE8">
          <w:rPr>
            <w:sz w:val="24"/>
            <w:szCs w:val="24"/>
          </w:rPr>
          <w:t xml:space="preserve">embracing </w:t>
        </w:r>
      </w:ins>
      <w:r w:rsidR="00FD6647" w:rsidRPr="00154FE8">
        <w:rPr>
          <w:sz w:val="24"/>
          <w:szCs w:val="24"/>
        </w:rPr>
        <w:t>a health activist role (</w:t>
      </w:r>
      <w:r w:rsidR="00FD6647" w:rsidRPr="00154FE8">
        <w:rPr>
          <w:sz w:val="24"/>
          <w:szCs w:val="24"/>
          <w:highlight w:val="yellow"/>
        </w:rPr>
        <w:t>Almeida et al., 2018</w:t>
      </w:r>
      <w:r w:rsidR="00FD6647" w:rsidRPr="00154FE8">
        <w:rPr>
          <w:sz w:val="24"/>
          <w:szCs w:val="24"/>
        </w:rPr>
        <w:t xml:space="preserve">; </w:t>
      </w:r>
      <w:commentRangeStart w:id="431"/>
      <w:r w:rsidR="00FD6647" w:rsidRPr="00154FE8">
        <w:rPr>
          <w:sz w:val="24"/>
          <w:szCs w:val="24"/>
        </w:rPr>
        <w:t xml:space="preserve">Wold et al., 2008; </w:t>
      </w:r>
      <w:r w:rsidR="00FD6647" w:rsidRPr="00154FE8">
        <w:rPr>
          <w:sz w:val="24"/>
          <w:szCs w:val="24"/>
        </w:rPr>
        <w:lastRenderedPageBreak/>
        <w:t>Zauderer et al., 2008</w:t>
      </w:r>
      <w:commentRangeEnd w:id="431"/>
      <w:r w:rsidR="006B4EC3" w:rsidRPr="00A31129">
        <w:rPr>
          <w:rStyle w:val="CommentReference"/>
        </w:rPr>
        <w:commentReference w:id="431"/>
      </w:r>
      <w:r w:rsidR="00FD6647" w:rsidRPr="00A31129">
        <w:rPr>
          <w:sz w:val="24"/>
          <w:szCs w:val="24"/>
        </w:rPr>
        <w:t>)</w:t>
      </w:r>
      <w:r w:rsidR="00FD6647" w:rsidRPr="00154FE8">
        <w:t>.</w:t>
      </w:r>
      <w:r w:rsidR="008D25DC" w:rsidRPr="00154FE8">
        <w:t xml:space="preserve"> </w:t>
      </w:r>
      <w:r w:rsidR="008D25DC" w:rsidRPr="00154FE8">
        <w:rPr>
          <w:sz w:val="24"/>
          <w:szCs w:val="24"/>
        </w:rPr>
        <w:t xml:space="preserve">Nurse educators </w:t>
      </w:r>
      <w:r w:rsidR="005E27EC" w:rsidRPr="00154FE8">
        <w:rPr>
          <w:sz w:val="24"/>
          <w:szCs w:val="24"/>
        </w:rPr>
        <w:t xml:space="preserve">are perceived as </w:t>
      </w:r>
      <w:r w:rsidR="008D25DC" w:rsidRPr="00154FE8">
        <w:rPr>
          <w:sz w:val="24"/>
          <w:szCs w:val="24"/>
        </w:rPr>
        <w:t>key to fostering health activism knowledge, skills</w:t>
      </w:r>
      <w:ins w:id="432" w:author="Author">
        <w:r w:rsidR="006B4EC3" w:rsidRPr="00154FE8">
          <w:rPr>
            <w:sz w:val="24"/>
            <w:szCs w:val="24"/>
          </w:rPr>
          <w:t>,</w:t>
        </w:r>
      </w:ins>
      <w:r w:rsidR="008D25DC" w:rsidRPr="00154FE8">
        <w:rPr>
          <w:sz w:val="24"/>
          <w:szCs w:val="24"/>
        </w:rPr>
        <w:t xml:space="preserve"> and enthusiasm within the next generation of nurses (</w:t>
      </w:r>
      <w:r w:rsidR="008D25DC" w:rsidRPr="00154FE8">
        <w:rPr>
          <w:sz w:val="24"/>
          <w:szCs w:val="24"/>
          <w:highlight w:val="yellow"/>
        </w:rPr>
        <w:t>Buck-McFadyen &amp; MacDonnell, 2017</w:t>
      </w:r>
      <w:r w:rsidR="008D25DC" w:rsidRPr="00154FE8">
        <w:rPr>
          <w:sz w:val="24"/>
          <w:szCs w:val="24"/>
        </w:rPr>
        <w:t xml:space="preserve">; </w:t>
      </w:r>
      <w:commentRangeStart w:id="433"/>
      <w:r w:rsidR="008D25DC" w:rsidRPr="00154FE8">
        <w:rPr>
          <w:sz w:val="24"/>
          <w:szCs w:val="24"/>
        </w:rPr>
        <w:t>Zauderer et al., 2008</w:t>
      </w:r>
      <w:commentRangeEnd w:id="433"/>
      <w:r w:rsidR="006B4EC3" w:rsidRPr="00A31129">
        <w:rPr>
          <w:rStyle w:val="CommentReference"/>
        </w:rPr>
        <w:commentReference w:id="433"/>
      </w:r>
      <w:r w:rsidR="008D25DC" w:rsidRPr="00A31129">
        <w:rPr>
          <w:sz w:val="24"/>
          <w:szCs w:val="24"/>
        </w:rPr>
        <w:t>)</w:t>
      </w:r>
      <w:r w:rsidR="008335EF" w:rsidRPr="00154FE8">
        <w:rPr>
          <w:sz w:val="24"/>
          <w:szCs w:val="24"/>
        </w:rPr>
        <w:t>.</w:t>
      </w:r>
      <w:r w:rsidR="00AA7096" w:rsidRPr="00154FE8">
        <w:rPr>
          <w:sz w:val="24"/>
          <w:szCs w:val="24"/>
        </w:rPr>
        <w:t xml:space="preserve"> </w:t>
      </w:r>
    </w:p>
    <w:p w14:paraId="01DC7093" w14:textId="519ABAA8" w:rsidR="00EB6489" w:rsidRPr="00154FE8" w:rsidRDefault="00EB6489" w:rsidP="00C808D7">
      <w:pPr>
        <w:spacing w:line="480" w:lineRule="auto"/>
        <w:rPr>
          <w:sz w:val="24"/>
          <w:szCs w:val="24"/>
        </w:rPr>
      </w:pPr>
      <w:del w:id="434" w:author="Author">
        <w:r w:rsidRPr="00154FE8" w:rsidDel="006B4EC3">
          <w:rPr>
            <w:sz w:val="24"/>
            <w:szCs w:val="24"/>
          </w:rPr>
          <w:delText>Yet</w:delText>
        </w:r>
      </w:del>
      <w:ins w:id="435" w:author="Author">
        <w:r w:rsidR="006B4EC3" w:rsidRPr="00154FE8">
          <w:rPr>
            <w:sz w:val="24"/>
            <w:szCs w:val="24"/>
          </w:rPr>
          <w:t>Nevertheless</w:t>
        </w:r>
      </w:ins>
      <w:r w:rsidRPr="00154FE8">
        <w:rPr>
          <w:sz w:val="24"/>
          <w:szCs w:val="24"/>
        </w:rPr>
        <w:t xml:space="preserve">, </w:t>
      </w:r>
      <w:r w:rsidR="00C808D7" w:rsidRPr="00154FE8">
        <w:rPr>
          <w:sz w:val="24"/>
          <w:szCs w:val="24"/>
        </w:rPr>
        <w:t>s</w:t>
      </w:r>
      <w:r w:rsidRPr="00154FE8">
        <w:rPr>
          <w:sz w:val="24"/>
          <w:szCs w:val="24"/>
        </w:rPr>
        <w:t>tudies conducted among nursing students</w:t>
      </w:r>
      <w:del w:id="436" w:author="Author">
        <w:r w:rsidRPr="00154FE8" w:rsidDel="006B4EC3">
          <w:rPr>
            <w:sz w:val="24"/>
            <w:szCs w:val="24"/>
          </w:rPr>
          <w:delText>,</w:delText>
        </w:r>
      </w:del>
      <w:r w:rsidRPr="00154FE8">
        <w:rPr>
          <w:sz w:val="24"/>
          <w:szCs w:val="24"/>
        </w:rPr>
        <w:t xml:space="preserve"> indicate </w:t>
      </w:r>
      <w:ins w:id="437" w:author="Author">
        <w:r w:rsidR="006B4EC3" w:rsidRPr="00154FE8">
          <w:rPr>
            <w:sz w:val="24"/>
            <w:szCs w:val="24"/>
          </w:rPr>
          <w:t xml:space="preserve">that </w:t>
        </w:r>
      </w:ins>
      <w:r w:rsidRPr="00154FE8">
        <w:rPr>
          <w:rFonts w:cstheme="minorHAnsi"/>
          <w:sz w:val="24"/>
          <w:szCs w:val="24"/>
        </w:rPr>
        <w:t>students rate</w:t>
      </w:r>
      <w:del w:id="438" w:author="Author">
        <w:r w:rsidRPr="00154FE8" w:rsidDel="006B4EC3">
          <w:rPr>
            <w:rFonts w:cstheme="minorHAnsi"/>
            <w:sz w:val="24"/>
            <w:szCs w:val="24"/>
          </w:rPr>
          <w:delText>d</w:delText>
        </w:r>
      </w:del>
      <w:r w:rsidRPr="00154FE8">
        <w:rPr>
          <w:rFonts w:cstheme="minorHAnsi"/>
          <w:sz w:val="24"/>
          <w:szCs w:val="24"/>
        </w:rPr>
        <w:t> </w:t>
      </w:r>
      <w:r w:rsidRPr="00154FE8">
        <w:rPr>
          <w:rStyle w:val="Emphasis"/>
          <w:rFonts w:cstheme="minorHAnsi"/>
          <w:i w:val="0"/>
          <w:iCs w:val="0"/>
          <w:sz w:val="24"/>
          <w:szCs w:val="24"/>
        </w:rPr>
        <w:t>activism</w:t>
      </w:r>
      <w:r w:rsidRPr="00154FE8">
        <w:rPr>
          <w:rFonts w:cstheme="minorHAnsi"/>
          <w:sz w:val="24"/>
          <w:szCs w:val="24"/>
        </w:rPr>
        <w:t xml:space="preserve"> as the least important dimension of nursing values (Ayla et al., 2018; Feller, 2014; Larson, 2016; Posluszny </w:t>
      </w:r>
      <w:del w:id="439" w:author="Author">
        <w:r w:rsidRPr="00154FE8" w:rsidDel="006B4EC3">
          <w:rPr>
            <w:rFonts w:cstheme="minorHAnsi"/>
            <w:sz w:val="24"/>
            <w:szCs w:val="24"/>
          </w:rPr>
          <w:delText xml:space="preserve">&amp; </w:delText>
        </w:r>
      </w:del>
      <w:ins w:id="440" w:author="Author">
        <w:r w:rsidR="006B4EC3" w:rsidRPr="00154FE8">
          <w:rPr>
            <w:rFonts w:cstheme="minorHAnsi"/>
            <w:sz w:val="24"/>
            <w:szCs w:val="24"/>
          </w:rPr>
          <w:t xml:space="preserve">and </w:t>
        </w:r>
      </w:ins>
      <w:r w:rsidRPr="00154FE8">
        <w:rPr>
          <w:rFonts w:cstheme="minorHAnsi"/>
          <w:sz w:val="24"/>
          <w:szCs w:val="24"/>
        </w:rPr>
        <w:t>Hawley, 2017; </w:t>
      </w:r>
      <w:r w:rsidRPr="00154FE8">
        <w:rPr>
          <w:rFonts w:cstheme="minorHAnsi"/>
          <w:sz w:val="24"/>
          <w:szCs w:val="24"/>
          <w:highlight w:val="yellow"/>
        </w:rPr>
        <w:t>Ye et al., 2018</w:t>
      </w:r>
      <w:r w:rsidRPr="00154FE8">
        <w:rPr>
          <w:rFonts w:cstheme="minorHAnsi"/>
          <w:sz w:val="24"/>
          <w:szCs w:val="24"/>
        </w:rPr>
        <w:t>; McHan et al., 2022).</w:t>
      </w:r>
      <w:r w:rsidRPr="00154FE8">
        <w:rPr>
          <w:sz w:val="24"/>
          <w:szCs w:val="24"/>
        </w:rPr>
        <w:t xml:space="preserve"> Moreover, students have been found </w:t>
      </w:r>
      <w:ins w:id="441" w:author="Author">
        <w:r w:rsidR="006B4EC3" w:rsidRPr="00154FE8">
          <w:rPr>
            <w:sz w:val="24"/>
            <w:szCs w:val="24"/>
          </w:rPr>
          <w:t xml:space="preserve">to be </w:t>
        </w:r>
      </w:ins>
      <w:r w:rsidRPr="00154FE8">
        <w:rPr>
          <w:sz w:val="24"/>
          <w:szCs w:val="24"/>
        </w:rPr>
        <w:t xml:space="preserve">inadequately prepared to engage in health activism (Mundie </w:t>
      </w:r>
      <w:del w:id="442" w:author="Author">
        <w:r w:rsidRPr="00154FE8" w:rsidDel="006B4EC3">
          <w:rPr>
            <w:sz w:val="24"/>
            <w:szCs w:val="24"/>
          </w:rPr>
          <w:delText xml:space="preserve">&amp; </w:delText>
        </w:r>
      </w:del>
      <w:ins w:id="443" w:author="Author">
        <w:r w:rsidR="006B4EC3" w:rsidRPr="00154FE8">
          <w:rPr>
            <w:sz w:val="24"/>
            <w:szCs w:val="24"/>
          </w:rPr>
          <w:t xml:space="preserve">and </w:t>
        </w:r>
      </w:ins>
      <w:r w:rsidRPr="00154FE8">
        <w:rPr>
          <w:sz w:val="24"/>
          <w:szCs w:val="24"/>
        </w:rPr>
        <w:t xml:space="preserve">Donelle, 2022). A </w:t>
      </w:r>
      <w:del w:id="444" w:author="Author">
        <w:r w:rsidRPr="00154FE8" w:rsidDel="006B4EC3">
          <w:rPr>
            <w:sz w:val="24"/>
            <w:szCs w:val="24"/>
          </w:rPr>
          <w:delText xml:space="preserve">more </w:delText>
        </w:r>
      </w:del>
      <w:r w:rsidRPr="00154FE8">
        <w:rPr>
          <w:sz w:val="24"/>
          <w:szCs w:val="24"/>
        </w:rPr>
        <w:t>recent study among Canadian nursing students revealed that</w:t>
      </w:r>
      <w:ins w:id="445" w:author="Author">
        <w:r w:rsidR="006B4EC3" w:rsidRPr="00154FE8">
          <w:rPr>
            <w:sz w:val="24"/>
            <w:szCs w:val="24"/>
          </w:rPr>
          <w:t>,</w:t>
        </w:r>
      </w:ins>
      <w:r w:rsidRPr="00154FE8">
        <w:rPr>
          <w:sz w:val="24"/>
          <w:szCs w:val="24"/>
        </w:rPr>
        <w:t xml:space="preserve"> although students </w:t>
      </w:r>
      <w:del w:id="446" w:author="Author">
        <w:r w:rsidRPr="00154FE8" w:rsidDel="006B4EC3">
          <w:rPr>
            <w:sz w:val="24"/>
            <w:szCs w:val="24"/>
          </w:rPr>
          <w:delText xml:space="preserve">believed </w:delText>
        </w:r>
      </w:del>
      <w:ins w:id="447" w:author="Author">
        <w:r w:rsidR="006B4EC3" w:rsidRPr="00154FE8">
          <w:rPr>
            <w:sz w:val="24"/>
            <w:szCs w:val="24"/>
          </w:rPr>
          <w:t xml:space="preserve">believe that </w:t>
        </w:r>
      </w:ins>
      <w:r w:rsidRPr="00154FE8">
        <w:rPr>
          <w:sz w:val="24"/>
          <w:szCs w:val="24"/>
        </w:rPr>
        <w:t xml:space="preserve">nurses should demonstrate leadership within the healthcare system, they preferred someone else to do it, </w:t>
      </w:r>
      <w:del w:id="448" w:author="Author">
        <w:r w:rsidRPr="00154FE8" w:rsidDel="006B4EC3">
          <w:rPr>
            <w:sz w:val="24"/>
            <w:szCs w:val="24"/>
          </w:rPr>
          <w:delText xml:space="preserve">they </w:delText>
        </w:r>
      </w:del>
      <w:ins w:id="449" w:author="Author">
        <w:r w:rsidR="006B4EC3" w:rsidRPr="00154FE8">
          <w:rPr>
            <w:sz w:val="24"/>
            <w:szCs w:val="24"/>
          </w:rPr>
          <w:t xml:space="preserve">and </w:t>
        </w:r>
      </w:ins>
      <w:r w:rsidRPr="00154FE8">
        <w:rPr>
          <w:sz w:val="24"/>
          <w:szCs w:val="24"/>
        </w:rPr>
        <w:t xml:space="preserve">were not prepared to </w:t>
      </w:r>
      <w:del w:id="450" w:author="Author">
        <w:r w:rsidRPr="00154FE8" w:rsidDel="006B4EC3">
          <w:rPr>
            <w:sz w:val="24"/>
            <w:szCs w:val="24"/>
          </w:rPr>
          <w:delText xml:space="preserve">personally </w:delText>
        </w:r>
      </w:del>
      <w:r w:rsidRPr="00154FE8">
        <w:rPr>
          <w:sz w:val="24"/>
          <w:szCs w:val="24"/>
        </w:rPr>
        <w:t xml:space="preserve">engage </w:t>
      </w:r>
      <w:ins w:id="451" w:author="Author">
        <w:r w:rsidR="006B4EC3" w:rsidRPr="00154FE8">
          <w:rPr>
            <w:sz w:val="24"/>
            <w:szCs w:val="24"/>
          </w:rPr>
          <w:t xml:space="preserve">personally </w:t>
        </w:r>
      </w:ins>
      <w:r w:rsidRPr="00154FE8">
        <w:rPr>
          <w:sz w:val="24"/>
          <w:szCs w:val="24"/>
        </w:rPr>
        <w:t>in health activism as practice (</w:t>
      </w:r>
      <w:commentRangeStart w:id="452"/>
      <w:r w:rsidRPr="00154FE8">
        <w:rPr>
          <w:sz w:val="24"/>
          <w:szCs w:val="24"/>
        </w:rPr>
        <w:t xml:space="preserve">Topola </w:t>
      </w:r>
      <w:del w:id="453" w:author="Author">
        <w:r w:rsidRPr="00154FE8" w:rsidDel="006B4EC3">
          <w:rPr>
            <w:sz w:val="24"/>
            <w:szCs w:val="24"/>
          </w:rPr>
          <w:delText xml:space="preserve">&amp; </w:delText>
        </w:r>
      </w:del>
      <w:ins w:id="454" w:author="Author">
        <w:r w:rsidR="006B4EC3" w:rsidRPr="00154FE8">
          <w:rPr>
            <w:sz w:val="24"/>
            <w:szCs w:val="24"/>
          </w:rPr>
          <w:t xml:space="preserve">and </w:t>
        </w:r>
      </w:ins>
      <w:r w:rsidRPr="00154FE8">
        <w:rPr>
          <w:sz w:val="24"/>
          <w:szCs w:val="24"/>
        </w:rPr>
        <w:t>Miller, 2021</w:t>
      </w:r>
      <w:commentRangeEnd w:id="452"/>
      <w:r w:rsidR="006B4EC3" w:rsidRPr="00A31129">
        <w:rPr>
          <w:rStyle w:val="CommentReference"/>
        </w:rPr>
        <w:commentReference w:id="452"/>
      </w:r>
      <w:r w:rsidRPr="00A31129">
        <w:rPr>
          <w:sz w:val="24"/>
          <w:szCs w:val="24"/>
        </w:rPr>
        <w:t>).</w:t>
      </w:r>
    </w:p>
    <w:p w14:paraId="4D8C6424" w14:textId="29C20846" w:rsidR="00782105" w:rsidRPr="00154FE8" w:rsidRDefault="006B4EC3" w:rsidP="000E29CF">
      <w:pPr>
        <w:spacing w:line="480" w:lineRule="auto"/>
        <w:rPr>
          <w:sz w:val="28"/>
          <w:szCs w:val="28"/>
        </w:rPr>
      </w:pPr>
      <w:ins w:id="455" w:author="Author">
        <w:r w:rsidRPr="00154FE8">
          <w:rPr>
            <w:sz w:val="24"/>
            <w:szCs w:val="24"/>
          </w:rPr>
          <w:t>The b</w:t>
        </w:r>
      </w:ins>
      <w:del w:id="456" w:author="Author">
        <w:r w:rsidR="008A6313" w:rsidRPr="00154FE8" w:rsidDel="006B4EC3">
          <w:rPr>
            <w:sz w:val="24"/>
            <w:szCs w:val="24"/>
          </w:rPr>
          <w:delText>B</w:delText>
        </w:r>
      </w:del>
      <w:r w:rsidR="008D25DC" w:rsidRPr="00154FE8">
        <w:rPr>
          <w:sz w:val="24"/>
          <w:szCs w:val="24"/>
        </w:rPr>
        <w:t xml:space="preserve">arriers </w:t>
      </w:r>
      <w:r w:rsidR="008A6313" w:rsidRPr="00154FE8">
        <w:rPr>
          <w:sz w:val="24"/>
          <w:szCs w:val="24"/>
        </w:rPr>
        <w:t xml:space="preserve">to engaging in </w:t>
      </w:r>
      <w:r w:rsidR="008D25DC" w:rsidRPr="00154FE8">
        <w:rPr>
          <w:sz w:val="24"/>
          <w:szCs w:val="24"/>
        </w:rPr>
        <w:t>health activism</w:t>
      </w:r>
      <w:r w:rsidR="008A6313" w:rsidRPr="00154FE8">
        <w:rPr>
          <w:sz w:val="24"/>
          <w:szCs w:val="24"/>
        </w:rPr>
        <w:t xml:space="preserve"> </w:t>
      </w:r>
      <w:del w:id="457" w:author="Author">
        <w:r w:rsidR="009A6AFD" w:rsidRPr="00154FE8" w:rsidDel="006B4EC3">
          <w:rPr>
            <w:sz w:val="24"/>
            <w:szCs w:val="24"/>
          </w:rPr>
          <w:delText xml:space="preserve">were </w:delText>
        </w:r>
        <w:r w:rsidR="002A0765" w:rsidRPr="00154FE8" w:rsidDel="006B4EC3">
          <w:rPr>
            <w:sz w:val="24"/>
            <w:szCs w:val="24"/>
          </w:rPr>
          <w:delText>mainly</w:delText>
        </w:r>
        <w:r w:rsidR="00E1373A" w:rsidRPr="00154FE8" w:rsidDel="006B4EC3">
          <w:rPr>
            <w:sz w:val="24"/>
            <w:szCs w:val="24"/>
          </w:rPr>
          <w:delText xml:space="preserve"> </w:delText>
        </w:r>
        <w:r w:rsidR="009A6AFD" w:rsidRPr="00154FE8" w:rsidDel="006B4EC3">
          <w:rPr>
            <w:sz w:val="24"/>
            <w:szCs w:val="24"/>
          </w:rPr>
          <w:delText xml:space="preserve">described </w:delText>
        </w:r>
        <w:r w:rsidR="008A6313" w:rsidRPr="00154FE8" w:rsidDel="006B4EC3">
          <w:rPr>
            <w:sz w:val="24"/>
            <w:szCs w:val="24"/>
          </w:rPr>
          <w:delText>among</w:delText>
        </w:r>
      </w:del>
      <w:ins w:id="458" w:author="Author">
        <w:r w:rsidRPr="00154FE8">
          <w:rPr>
            <w:sz w:val="24"/>
            <w:szCs w:val="24"/>
          </w:rPr>
          <w:t>that</w:t>
        </w:r>
      </w:ins>
      <w:r w:rsidR="008A6313" w:rsidRPr="00154FE8">
        <w:rPr>
          <w:sz w:val="24"/>
          <w:szCs w:val="24"/>
        </w:rPr>
        <w:t xml:space="preserve"> nurses</w:t>
      </w:r>
      <w:r w:rsidR="007F124D" w:rsidRPr="00154FE8">
        <w:rPr>
          <w:sz w:val="24"/>
          <w:szCs w:val="24"/>
        </w:rPr>
        <w:t xml:space="preserve"> </w:t>
      </w:r>
      <w:del w:id="459" w:author="Author">
        <w:r w:rsidR="007F124D" w:rsidRPr="00154FE8" w:rsidDel="006B4EC3">
          <w:rPr>
            <w:sz w:val="24"/>
            <w:szCs w:val="24"/>
          </w:rPr>
          <w:delText xml:space="preserve">and </w:delText>
        </w:r>
      </w:del>
      <w:ins w:id="460" w:author="Author">
        <w:r w:rsidRPr="00154FE8">
          <w:rPr>
            <w:sz w:val="24"/>
            <w:szCs w:val="24"/>
          </w:rPr>
          <w:t xml:space="preserve">described </w:t>
        </w:r>
      </w:ins>
      <w:r w:rsidR="008D25DC" w:rsidRPr="00154FE8">
        <w:rPr>
          <w:sz w:val="24"/>
          <w:szCs w:val="24"/>
        </w:rPr>
        <w:t>includ</w:t>
      </w:r>
      <w:r w:rsidR="004F4A67" w:rsidRPr="00154FE8">
        <w:rPr>
          <w:sz w:val="24"/>
          <w:szCs w:val="24"/>
        </w:rPr>
        <w:t>e</w:t>
      </w:r>
      <w:del w:id="461" w:author="Author">
        <w:r w:rsidR="004F4A67" w:rsidRPr="00154FE8" w:rsidDel="006B4EC3">
          <w:rPr>
            <w:sz w:val="24"/>
            <w:szCs w:val="24"/>
          </w:rPr>
          <w:delText>d:</w:delText>
        </w:r>
      </w:del>
      <w:r w:rsidR="00782105" w:rsidRPr="00154FE8">
        <w:t xml:space="preserve"> </w:t>
      </w:r>
      <w:r w:rsidR="00782105" w:rsidRPr="00154FE8">
        <w:rPr>
          <w:sz w:val="24"/>
          <w:szCs w:val="24"/>
        </w:rPr>
        <w:t xml:space="preserve">clinical workloads, feelings of powerlessness, lack of personal and organizational resources, limited awareness of political issues and the legislative process, burnout, </w:t>
      </w:r>
      <w:del w:id="462" w:author="Author">
        <w:r w:rsidR="00C305A1" w:rsidRPr="00154FE8" w:rsidDel="006B4EC3">
          <w:rPr>
            <w:sz w:val="24"/>
            <w:szCs w:val="24"/>
          </w:rPr>
          <w:delText xml:space="preserve">fewer </w:delText>
        </w:r>
      </w:del>
      <w:ins w:id="463" w:author="Author">
        <w:r w:rsidRPr="00154FE8">
          <w:rPr>
            <w:sz w:val="24"/>
            <w:szCs w:val="24"/>
          </w:rPr>
          <w:t xml:space="preserve">low levels of </w:t>
        </w:r>
      </w:ins>
      <w:r w:rsidR="00782105" w:rsidRPr="00154FE8">
        <w:rPr>
          <w:sz w:val="24"/>
          <w:szCs w:val="24"/>
        </w:rPr>
        <w:t xml:space="preserve">involvement with professional organizations, lack of role models and peer support, </w:t>
      </w:r>
      <w:ins w:id="464" w:author="Author">
        <w:r w:rsidRPr="00154FE8">
          <w:rPr>
            <w:sz w:val="24"/>
            <w:szCs w:val="24"/>
          </w:rPr>
          <w:t xml:space="preserve">and </w:t>
        </w:r>
      </w:ins>
      <w:r w:rsidR="00C305A1" w:rsidRPr="00154FE8">
        <w:rPr>
          <w:sz w:val="24"/>
          <w:szCs w:val="24"/>
        </w:rPr>
        <w:t>limited nursing education</w:t>
      </w:r>
      <w:r w:rsidR="00D119CE" w:rsidRPr="00154FE8">
        <w:rPr>
          <w:sz w:val="24"/>
          <w:szCs w:val="24"/>
        </w:rPr>
        <w:t xml:space="preserve"> </w:t>
      </w:r>
      <w:r w:rsidR="00782105" w:rsidRPr="00154FE8">
        <w:rPr>
          <w:sz w:val="24"/>
          <w:szCs w:val="24"/>
        </w:rPr>
        <w:t>and</w:t>
      </w:r>
      <w:r w:rsidR="00D119CE" w:rsidRPr="00154FE8">
        <w:rPr>
          <w:sz w:val="24"/>
          <w:szCs w:val="24"/>
        </w:rPr>
        <w:t xml:space="preserve"> training related</w:t>
      </w:r>
      <w:r w:rsidR="00CB57B3" w:rsidRPr="00154FE8">
        <w:rPr>
          <w:sz w:val="24"/>
          <w:szCs w:val="24"/>
        </w:rPr>
        <w:t xml:space="preserve"> to practice in this </w:t>
      </w:r>
      <w:del w:id="465" w:author="Author">
        <w:r w:rsidR="00CB57B3" w:rsidRPr="00154FE8" w:rsidDel="00AE2E2C">
          <w:rPr>
            <w:sz w:val="24"/>
            <w:szCs w:val="24"/>
          </w:rPr>
          <w:delText>subject</w:delText>
        </w:r>
        <w:r w:rsidR="00782105" w:rsidRPr="00154FE8" w:rsidDel="00AE2E2C">
          <w:rPr>
            <w:sz w:val="24"/>
            <w:szCs w:val="24"/>
          </w:rPr>
          <w:delText xml:space="preserve"> </w:delText>
        </w:r>
      </w:del>
      <w:ins w:id="466" w:author="Author">
        <w:r w:rsidR="00AE2E2C" w:rsidRPr="00154FE8">
          <w:rPr>
            <w:sz w:val="24"/>
            <w:szCs w:val="24"/>
          </w:rPr>
          <w:t xml:space="preserve">area </w:t>
        </w:r>
      </w:ins>
      <w:r w:rsidR="00782105" w:rsidRPr="00154FE8">
        <w:rPr>
          <w:sz w:val="24"/>
          <w:szCs w:val="24"/>
        </w:rPr>
        <w:t>(</w:t>
      </w:r>
      <w:commentRangeStart w:id="467"/>
      <w:r w:rsidR="00782105" w:rsidRPr="00154FE8">
        <w:rPr>
          <w:sz w:val="24"/>
          <w:szCs w:val="24"/>
        </w:rPr>
        <w:t xml:space="preserve">Alhassan et al., 2020; Han, 2020; Jurns, 2019; Shariff, 2014; Terry </w:t>
      </w:r>
      <w:del w:id="468" w:author="Author">
        <w:r w:rsidR="00782105" w:rsidRPr="00154FE8" w:rsidDel="006B4EC3">
          <w:rPr>
            <w:sz w:val="24"/>
            <w:szCs w:val="24"/>
          </w:rPr>
          <w:delText xml:space="preserve">&amp; </w:delText>
        </w:r>
      </w:del>
      <w:ins w:id="469" w:author="Author">
        <w:r w:rsidRPr="00154FE8">
          <w:rPr>
            <w:sz w:val="24"/>
            <w:szCs w:val="24"/>
          </w:rPr>
          <w:t xml:space="preserve">and </w:t>
        </w:r>
      </w:ins>
      <w:r w:rsidR="00782105" w:rsidRPr="00154FE8">
        <w:rPr>
          <w:sz w:val="24"/>
          <w:szCs w:val="24"/>
        </w:rPr>
        <w:t>Bowman, 2020</w:t>
      </w:r>
      <w:commentRangeEnd w:id="467"/>
      <w:r w:rsidRPr="00A31129">
        <w:rPr>
          <w:rStyle w:val="CommentReference"/>
        </w:rPr>
        <w:commentReference w:id="467"/>
      </w:r>
      <w:r w:rsidR="00782105" w:rsidRPr="00A31129">
        <w:rPr>
          <w:sz w:val="24"/>
          <w:szCs w:val="24"/>
        </w:rPr>
        <w:t xml:space="preserve">; </w:t>
      </w:r>
      <w:r w:rsidR="00782105" w:rsidRPr="00154FE8">
        <w:rPr>
          <w:sz w:val="24"/>
          <w:szCs w:val="24"/>
          <w:highlight w:val="yellow"/>
        </w:rPr>
        <w:t>Topola &amp; Miller, 2021</w:t>
      </w:r>
      <w:r w:rsidR="00782105" w:rsidRPr="00154FE8">
        <w:rPr>
          <w:sz w:val="24"/>
          <w:szCs w:val="24"/>
        </w:rPr>
        <w:t>)</w:t>
      </w:r>
    </w:p>
    <w:p w14:paraId="29F50CD5" w14:textId="2898C5AA" w:rsidR="00B42A86" w:rsidRPr="00154FE8" w:rsidRDefault="00C23D5C" w:rsidP="00F2368E">
      <w:pPr>
        <w:spacing w:line="480" w:lineRule="auto"/>
        <w:rPr>
          <w:sz w:val="24"/>
          <w:szCs w:val="24"/>
        </w:rPr>
      </w:pPr>
      <w:r w:rsidRPr="00154FE8">
        <w:rPr>
          <w:sz w:val="24"/>
          <w:szCs w:val="24"/>
        </w:rPr>
        <w:t>Social responsibility and health activism are two key concepts in nursing that address the social aspect of the nurse</w:t>
      </w:r>
      <w:ins w:id="470" w:author="Author">
        <w:r w:rsidR="006B4EC3" w:rsidRPr="00154FE8">
          <w:rPr>
            <w:sz w:val="24"/>
            <w:szCs w:val="24"/>
          </w:rPr>
          <w:t>’</w:t>
        </w:r>
      </w:ins>
      <w:del w:id="471" w:author="Author">
        <w:r w:rsidRPr="00154FE8" w:rsidDel="006B4EC3">
          <w:rPr>
            <w:sz w:val="24"/>
            <w:szCs w:val="24"/>
          </w:rPr>
          <w:delText>'</w:delText>
        </w:r>
      </w:del>
      <w:r w:rsidRPr="00154FE8">
        <w:rPr>
          <w:sz w:val="24"/>
          <w:szCs w:val="24"/>
        </w:rPr>
        <w:t xml:space="preserve">s work and represent the significant role of the nurse in society beyond </w:t>
      </w:r>
      <w:del w:id="472" w:author="Author">
        <w:r w:rsidRPr="00154FE8" w:rsidDel="006B4EC3">
          <w:rPr>
            <w:sz w:val="24"/>
            <w:szCs w:val="24"/>
          </w:rPr>
          <w:delText xml:space="preserve">the </w:delText>
        </w:r>
      </w:del>
      <w:r w:rsidRPr="00154FE8">
        <w:rPr>
          <w:sz w:val="24"/>
          <w:szCs w:val="24"/>
        </w:rPr>
        <w:t xml:space="preserve">therapeutic interaction with the patients. </w:t>
      </w:r>
      <w:ins w:id="473" w:author="Author">
        <w:r w:rsidR="006B4EC3" w:rsidRPr="00154FE8">
          <w:rPr>
            <w:sz w:val="24"/>
            <w:szCs w:val="24"/>
          </w:rPr>
          <w:t>Although it</w:t>
        </w:r>
      </w:ins>
      <w:del w:id="474" w:author="Author">
        <w:r w:rsidRPr="00154FE8" w:rsidDel="006B4EC3">
          <w:rPr>
            <w:sz w:val="24"/>
            <w:szCs w:val="24"/>
          </w:rPr>
          <w:delText>It</w:delText>
        </w:r>
      </w:del>
      <w:r w:rsidRPr="00154FE8">
        <w:rPr>
          <w:sz w:val="24"/>
          <w:szCs w:val="24"/>
        </w:rPr>
        <w:t xml:space="preserve"> seems </w:t>
      </w:r>
      <w:ins w:id="475" w:author="Author">
        <w:r w:rsidR="006B4EC3" w:rsidRPr="00154FE8">
          <w:rPr>
            <w:sz w:val="24"/>
            <w:szCs w:val="24"/>
          </w:rPr>
          <w:t xml:space="preserve">likely </w:t>
        </w:r>
      </w:ins>
      <w:r w:rsidRPr="00154FE8">
        <w:rPr>
          <w:sz w:val="24"/>
          <w:szCs w:val="24"/>
        </w:rPr>
        <w:t xml:space="preserve">that </w:t>
      </w:r>
      <w:del w:id="476" w:author="Author">
        <w:r w:rsidRPr="00154FE8" w:rsidDel="006B4EC3">
          <w:rPr>
            <w:sz w:val="24"/>
            <w:szCs w:val="24"/>
          </w:rPr>
          <w:delText>they are close</w:delText>
        </w:r>
      </w:del>
      <w:ins w:id="477" w:author="Author">
        <w:r w:rsidR="006B4EC3" w:rsidRPr="00154FE8">
          <w:rPr>
            <w:sz w:val="24"/>
            <w:szCs w:val="24"/>
          </w:rPr>
          <w:t>the</w:t>
        </w:r>
      </w:ins>
      <w:r w:rsidRPr="00154FE8">
        <w:rPr>
          <w:sz w:val="24"/>
          <w:szCs w:val="24"/>
        </w:rPr>
        <w:t xml:space="preserve"> concepts</w:t>
      </w:r>
      <w:ins w:id="478" w:author="Author">
        <w:r w:rsidR="006B4EC3" w:rsidRPr="00154FE8">
          <w:rPr>
            <w:sz w:val="24"/>
            <w:szCs w:val="24"/>
          </w:rPr>
          <w:t xml:space="preserve"> are closely related</w:t>
        </w:r>
      </w:ins>
      <w:r w:rsidRPr="00154FE8">
        <w:rPr>
          <w:sz w:val="24"/>
          <w:szCs w:val="24"/>
        </w:rPr>
        <w:t xml:space="preserve">, </w:t>
      </w:r>
      <w:ins w:id="479" w:author="Author">
        <w:r w:rsidR="006B4EC3" w:rsidRPr="00154FE8">
          <w:rPr>
            <w:sz w:val="24"/>
            <w:szCs w:val="24"/>
          </w:rPr>
          <w:t>to the best of this author’s knowledge</w:t>
        </w:r>
        <w:r w:rsidR="006B4EC3" w:rsidRPr="00154FE8" w:rsidDel="006B4EC3">
          <w:rPr>
            <w:sz w:val="24"/>
            <w:szCs w:val="24"/>
          </w:rPr>
          <w:t xml:space="preserve"> </w:t>
        </w:r>
      </w:ins>
      <w:del w:id="480" w:author="Author">
        <w:r w:rsidRPr="00154FE8" w:rsidDel="006B4EC3">
          <w:rPr>
            <w:sz w:val="24"/>
            <w:szCs w:val="24"/>
          </w:rPr>
          <w:delText xml:space="preserve">but </w:delText>
        </w:r>
      </w:del>
      <w:r w:rsidRPr="00154FE8">
        <w:rPr>
          <w:sz w:val="24"/>
          <w:szCs w:val="24"/>
        </w:rPr>
        <w:t xml:space="preserve">the association between them has not yet been </w:t>
      </w:r>
      <w:r w:rsidRPr="00154FE8">
        <w:rPr>
          <w:sz w:val="24"/>
          <w:szCs w:val="24"/>
        </w:rPr>
        <w:lastRenderedPageBreak/>
        <w:t>investigated</w:t>
      </w:r>
      <w:del w:id="481" w:author="Author">
        <w:r w:rsidRPr="00154FE8" w:rsidDel="006B4EC3">
          <w:rPr>
            <w:sz w:val="24"/>
            <w:szCs w:val="24"/>
          </w:rPr>
          <w:delText xml:space="preserve"> to the best of the author's knowledge</w:delText>
        </w:r>
      </w:del>
      <w:r w:rsidR="00964CA0" w:rsidRPr="00154FE8">
        <w:rPr>
          <w:sz w:val="24"/>
          <w:szCs w:val="24"/>
        </w:rPr>
        <w:t>.</w:t>
      </w:r>
      <w:r w:rsidR="00964CA0" w:rsidRPr="00A31129">
        <w:rPr>
          <w:sz w:val="24"/>
          <w:szCs w:val="24"/>
          <w:rPrChange w:id="482" w:author="Author">
            <w:rPr>
              <w:sz w:val="24"/>
              <w:szCs w:val="24"/>
              <w:lang w:val="en-GB"/>
            </w:rPr>
          </w:rPrChange>
        </w:rPr>
        <w:t xml:space="preserve"> </w:t>
      </w:r>
      <w:del w:id="483" w:author="Author">
        <w:r w:rsidR="009534CE" w:rsidRPr="00A31129" w:rsidDel="006B4EC3">
          <w:rPr>
            <w:sz w:val="24"/>
            <w:szCs w:val="24"/>
            <w:rPrChange w:id="484" w:author="Author">
              <w:rPr>
                <w:sz w:val="24"/>
                <w:szCs w:val="24"/>
                <w:lang w:val="en-GB"/>
              </w:rPr>
            </w:rPrChange>
          </w:rPr>
          <w:delText xml:space="preserve">Moreover, </w:delText>
        </w:r>
        <w:r w:rsidR="00964CA0" w:rsidRPr="00154FE8" w:rsidDel="006B4EC3">
          <w:rPr>
            <w:sz w:val="24"/>
            <w:szCs w:val="24"/>
          </w:rPr>
          <w:delText>t</w:delText>
        </w:r>
      </w:del>
      <w:ins w:id="485" w:author="Author">
        <w:r w:rsidR="006B4EC3" w:rsidRPr="00A31129">
          <w:rPr>
            <w:sz w:val="24"/>
            <w:szCs w:val="24"/>
            <w:rPrChange w:id="486" w:author="Author">
              <w:rPr>
                <w:sz w:val="24"/>
                <w:szCs w:val="24"/>
                <w:lang w:val="en-GB"/>
              </w:rPr>
            </w:rPrChange>
          </w:rPr>
          <w:t>T</w:t>
        </w:r>
      </w:ins>
      <w:r w:rsidR="00964CA0" w:rsidRPr="00A31129">
        <w:rPr>
          <w:sz w:val="24"/>
          <w:szCs w:val="24"/>
        </w:rPr>
        <w:t xml:space="preserve">here is a </w:t>
      </w:r>
      <w:ins w:id="487" w:author="Author">
        <w:r w:rsidR="006B4EC3" w:rsidRPr="00154FE8">
          <w:rPr>
            <w:sz w:val="24"/>
            <w:szCs w:val="24"/>
          </w:rPr>
          <w:t xml:space="preserve">corresponding </w:t>
        </w:r>
      </w:ins>
      <w:r w:rsidR="009534CE" w:rsidRPr="00154FE8">
        <w:rPr>
          <w:sz w:val="24"/>
          <w:szCs w:val="24"/>
        </w:rPr>
        <w:t>gap</w:t>
      </w:r>
      <w:r w:rsidR="00964CA0" w:rsidRPr="00154FE8">
        <w:rPr>
          <w:sz w:val="24"/>
          <w:szCs w:val="24"/>
        </w:rPr>
        <w:t xml:space="preserve"> in the </w:t>
      </w:r>
      <w:del w:id="488" w:author="Author">
        <w:r w:rsidR="00964CA0" w:rsidRPr="00154FE8" w:rsidDel="00AE2E2C">
          <w:rPr>
            <w:sz w:val="24"/>
            <w:szCs w:val="24"/>
          </w:rPr>
          <w:delText>subject</w:delText>
        </w:r>
      </w:del>
      <w:ins w:id="489" w:author="Author">
        <w:r w:rsidR="00AE2E2C" w:rsidRPr="00154FE8">
          <w:rPr>
            <w:sz w:val="24"/>
            <w:szCs w:val="24"/>
          </w:rPr>
          <w:t>educational context</w:t>
        </w:r>
      </w:ins>
      <w:r w:rsidR="00964CA0" w:rsidRPr="00154FE8">
        <w:rPr>
          <w:sz w:val="24"/>
          <w:szCs w:val="24"/>
        </w:rPr>
        <w:t xml:space="preserve">, especially among nursing students at </w:t>
      </w:r>
      <w:r w:rsidR="00F2368E" w:rsidRPr="00154FE8">
        <w:rPr>
          <w:sz w:val="24"/>
          <w:szCs w:val="24"/>
        </w:rPr>
        <w:t>the beginning of their studies.</w:t>
      </w:r>
    </w:p>
    <w:p w14:paraId="75D1A677" w14:textId="343CA09D" w:rsidR="00A152E6" w:rsidRPr="00154FE8" w:rsidRDefault="00A152E6" w:rsidP="002330A5">
      <w:pPr>
        <w:spacing w:line="480" w:lineRule="auto"/>
        <w:rPr>
          <w:rFonts w:cstheme="minorHAnsi"/>
          <w:sz w:val="24"/>
          <w:szCs w:val="24"/>
          <w:rtl/>
        </w:rPr>
      </w:pPr>
      <w:del w:id="490" w:author="Author">
        <w:r w:rsidRPr="00154FE8" w:rsidDel="006B4EC3">
          <w:rPr>
            <w:rFonts w:cstheme="minorHAnsi"/>
            <w:sz w:val="24"/>
            <w:szCs w:val="24"/>
          </w:rPr>
          <w:delText>Based on</w:delText>
        </w:r>
      </w:del>
      <w:ins w:id="491" w:author="Author">
        <w:r w:rsidR="006B4EC3" w:rsidRPr="00154FE8">
          <w:rPr>
            <w:rFonts w:cstheme="minorHAnsi"/>
            <w:sz w:val="24"/>
            <w:szCs w:val="24"/>
          </w:rPr>
          <w:t>Given</w:t>
        </w:r>
      </w:ins>
      <w:r w:rsidRPr="00154FE8">
        <w:rPr>
          <w:rFonts w:cstheme="minorHAnsi"/>
          <w:sz w:val="24"/>
          <w:szCs w:val="24"/>
        </w:rPr>
        <w:t xml:space="preserve"> the above</w:t>
      </w:r>
      <w:ins w:id="492" w:author="Author">
        <w:r w:rsidR="006B4EC3" w:rsidRPr="00154FE8">
          <w:rPr>
            <w:rFonts w:cstheme="minorHAnsi"/>
            <w:sz w:val="24"/>
            <w:szCs w:val="24"/>
          </w:rPr>
          <w:t xml:space="preserve"> considerations</w:t>
        </w:r>
      </w:ins>
      <w:r w:rsidRPr="00154FE8">
        <w:rPr>
          <w:rFonts w:cstheme="minorHAnsi"/>
          <w:sz w:val="24"/>
          <w:szCs w:val="24"/>
        </w:rPr>
        <w:t>, the aims of th</w:t>
      </w:r>
      <w:r w:rsidR="002330A5" w:rsidRPr="00154FE8">
        <w:rPr>
          <w:rFonts w:cstheme="minorHAnsi"/>
          <w:sz w:val="24"/>
          <w:szCs w:val="24"/>
        </w:rPr>
        <w:t xml:space="preserve">e current study </w:t>
      </w:r>
      <w:del w:id="493" w:author="Author">
        <w:r w:rsidR="002330A5" w:rsidRPr="00154FE8" w:rsidDel="006B4EC3">
          <w:rPr>
            <w:rFonts w:cstheme="minorHAnsi"/>
            <w:sz w:val="24"/>
            <w:szCs w:val="24"/>
          </w:rPr>
          <w:delText xml:space="preserve">were </w:delText>
        </w:r>
      </w:del>
      <w:ins w:id="494" w:author="Author">
        <w:r w:rsidR="006B4EC3" w:rsidRPr="00154FE8">
          <w:rPr>
            <w:rFonts w:cstheme="minorHAnsi"/>
            <w:sz w:val="24"/>
            <w:szCs w:val="24"/>
          </w:rPr>
          <w:t xml:space="preserve">are </w:t>
        </w:r>
      </w:ins>
      <w:r w:rsidR="002330A5" w:rsidRPr="00154FE8">
        <w:rPr>
          <w:rFonts w:cstheme="minorHAnsi"/>
          <w:sz w:val="24"/>
          <w:szCs w:val="24"/>
        </w:rPr>
        <w:t>to explore</w:t>
      </w:r>
      <w:del w:id="495" w:author="Author">
        <w:r w:rsidR="002330A5" w:rsidRPr="00154FE8" w:rsidDel="006B4EC3">
          <w:rPr>
            <w:rFonts w:cstheme="minorHAnsi"/>
            <w:sz w:val="24"/>
            <w:szCs w:val="24"/>
          </w:rPr>
          <w:delText>:</w:delText>
        </w:r>
      </w:del>
      <w:r w:rsidR="002330A5" w:rsidRPr="00154FE8">
        <w:rPr>
          <w:rFonts w:cstheme="minorHAnsi"/>
          <w:sz w:val="24"/>
          <w:szCs w:val="24"/>
        </w:rPr>
        <w:t xml:space="preserve"> </w:t>
      </w:r>
      <w:ins w:id="496" w:author="Author">
        <w:r w:rsidR="00A31129" w:rsidRPr="00154FE8">
          <w:rPr>
            <w:rFonts w:cstheme="minorHAnsi"/>
            <w:sz w:val="24"/>
            <w:szCs w:val="24"/>
          </w:rPr>
          <w:t>1</w:t>
        </w:r>
      </w:ins>
      <w:del w:id="497" w:author="Author">
        <w:r w:rsidR="002330A5" w:rsidRPr="00154FE8" w:rsidDel="00A31129">
          <w:rPr>
            <w:rFonts w:cstheme="minorHAnsi"/>
            <w:sz w:val="24"/>
            <w:szCs w:val="24"/>
          </w:rPr>
          <w:delText>a</w:delText>
        </w:r>
      </w:del>
      <w:r w:rsidR="002330A5" w:rsidRPr="00154FE8">
        <w:rPr>
          <w:rFonts w:cstheme="minorHAnsi"/>
          <w:sz w:val="24"/>
          <w:szCs w:val="24"/>
        </w:rPr>
        <w:t>) students’ perception</w:t>
      </w:r>
      <w:ins w:id="498" w:author="Author">
        <w:r w:rsidR="006B4EC3" w:rsidRPr="00154FE8">
          <w:rPr>
            <w:rFonts w:cstheme="minorHAnsi"/>
            <w:sz w:val="24"/>
            <w:szCs w:val="24"/>
          </w:rPr>
          <w:t xml:space="preserve">s </w:t>
        </w:r>
      </w:ins>
      <w:del w:id="499" w:author="Author">
        <w:r w:rsidR="002330A5" w:rsidRPr="00154FE8" w:rsidDel="006B4EC3">
          <w:rPr>
            <w:rFonts w:cstheme="minorHAnsi"/>
            <w:sz w:val="24"/>
            <w:szCs w:val="24"/>
          </w:rPr>
          <w:delText xml:space="preserve"> </w:delText>
        </w:r>
      </w:del>
      <w:r w:rsidR="002330A5" w:rsidRPr="00154FE8">
        <w:rPr>
          <w:rFonts w:cstheme="minorHAnsi"/>
          <w:sz w:val="24"/>
          <w:szCs w:val="24"/>
        </w:rPr>
        <w:t xml:space="preserve">of </w:t>
      </w:r>
      <w:del w:id="500" w:author="Author">
        <w:r w:rsidR="002330A5" w:rsidRPr="00154FE8" w:rsidDel="00D148B9">
          <w:rPr>
            <w:rFonts w:cstheme="minorHAnsi"/>
            <w:sz w:val="24"/>
            <w:szCs w:val="24"/>
          </w:rPr>
          <w:delText xml:space="preserve">HA </w:delText>
        </w:r>
      </w:del>
      <w:ins w:id="501" w:author="Author">
        <w:r w:rsidR="00D148B9" w:rsidRPr="00154FE8">
          <w:rPr>
            <w:rFonts w:cstheme="minorHAnsi"/>
            <w:sz w:val="24"/>
            <w:szCs w:val="24"/>
          </w:rPr>
          <w:t xml:space="preserve">health activism </w:t>
        </w:r>
      </w:ins>
      <w:r w:rsidR="002330A5" w:rsidRPr="00154FE8">
        <w:rPr>
          <w:rFonts w:cstheme="minorHAnsi"/>
          <w:sz w:val="24"/>
          <w:szCs w:val="24"/>
        </w:rPr>
        <w:t xml:space="preserve">and </w:t>
      </w:r>
      <w:del w:id="502" w:author="Author">
        <w:r w:rsidR="002330A5" w:rsidRPr="00154FE8" w:rsidDel="00D148B9">
          <w:rPr>
            <w:rFonts w:cstheme="minorHAnsi"/>
            <w:sz w:val="24"/>
            <w:szCs w:val="24"/>
          </w:rPr>
          <w:delText>SR</w:delText>
        </w:r>
      </w:del>
      <w:ins w:id="503" w:author="Author">
        <w:r w:rsidR="00D148B9" w:rsidRPr="00154FE8">
          <w:rPr>
            <w:rFonts w:cstheme="minorHAnsi"/>
            <w:sz w:val="24"/>
            <w:szCs w:val="24"/>
          </w:rPr>
          <w:t>social responsibility</w:t>
        </w:r>
        <w:r w:rsidR="006B4EC3" w:rsidRPr="00154FE8">
          <w:rPr>
            <w:rFonts w:cstheme="minorHAnsi"/>
            <w:sz w:val="24"/>
            <w:szCs w:val="24"/>
          </w:rPr>
          <w:t>;</w:t>
        </w:r>
      </w:ins>
      <w:r w:rsidR="002330A5" w:rsidRPr="00154FE8">
        <w:rPr>
          <w:rFonts w:cstheme="minorHAnsi"/>
          <w:sz w:val="24"/>
          <w:szCs w:val="24"/>
        </w:rPr>
        <w:t xml:space="preserve"> </w:t>
      </w:r>
      <w:ins w:id="504" w:author="Author">
        <w:r w:rsidR="00A31129" w:rsidRPr="00154FE8">
          <w:rPr>
            <w:rFonts w:cstheme="minorHAnsi"/>
            <w:sz w:val="24"/>
            <w:szCs w:val="24"/>
          </w:rPr>
          <w:t>2</w:t>
        </w:r>
      </w:ins>
      <w:del w:id="505" w:author="Author">
        <w:r w:rsidR="002330A5" w:rsidRPr="00154FE8" w:rsidDel="00A31129">
          <w:rPr>
            <w:rFonts w:cstheme="minorHAnsi"/>
            <w:sz w:val="24"/>
            <w:szCs w:val="24"/>
          </w:rPr>
          <w:delText>b</w:delText>
        </w:r>
      </w:del>
      <w:r w:rsidR="002330A5" w:rsidRPr="00154FE8">
        <w:rPr>
          <w:rFonts w:cstheme="minorHAnsi"/>
          <w:sz w:val="24"/>
          <w:szCs w:val="24"/>
        </w:rPr>
        <w:t>) the associations between students’ perception</w:t>
      </w:r>
      <w:ins w:id="506" w:author="Author">
        <w:r w:rsidR="006B4EC3" w:rsidRPr="00154FE8">
          <w:rPr>
            <w:rFonts w:cstheme="minorHAnsi"/>
            <w:sz w:val="24"/>
            <w:szCs w:val="24"/>
          </w:rPr>
          <w:t>s</w:t>
        </w:r>
      </w:ins>
      <w:r w:rsidR="002330A5" w:rsidRPr="00154FE8">
        <w:rPr>
          <w:rFonts w:cstheme="minorHAnsi"/>
          <w:sz w:val="24"/>
          <w:szCs w:val="24"/>
        </w:rPr>
        <w:t xml:space="preserve"> of </w:t>
      </w:r>
      <w:del w:id="507" w:author="Author">
        <w:r w:rsidR="002330A5" w:rsidRPr="00154FE8" w:rsidDel="00D148B9">
          <w:rPr>
            <w:rFonts w:cstheme="minorHAnsi"/>
            <w:sz w:val="24"/>
            <w:szCs w:val="24"/>
          </w:rPr>
          <w:delText xml:space="preserve">HA </w:delText>
        </w:r>
      </w:del>
      <w:ins w:id="508" w:author="Author">
        <w:r w:rsidR="00D148B9" w:rsidRPr="00154FE8">
          <w:rPr>
            <w:rFonts w:cstheme="minorHAnsi"/>
            <w:sz w:val="24"/>
            <w:szCs w:val="24"/>
          </w:rPr>
          <w:t xml:space="preserve">health activism </w:t>
        </w:r>
      </w:ins>
      <w:r w:rsidR="002330A5" w:rsidRPr="00154FE8">
        <w:rPr>
          <w:rFonts w:cstheme="minorHAnsi"/>
          <w:sz w:val="24"/>
          <w:szCs w:val="24"/>
        </w:rPr>
        <w:t xml:space="preserve">and </w:t>
      </w:r>
      <w:del w:id="509" w:author="Author">
        <w:r w:rsidR="002330A5" w:rsidRPr="00154FE8" w:rsidDel="00D148B9">
          <w:rPr>
            <w:rFonts w:cstheme="minorHAnsi"/>
            <w:sz w:val="24"/>
            <w:szCs w:val="24"/>
          </w:rPr>
          <w:delText>SR</w:delText>
        </w:r>
      </w:del>
      <w:ins w:id="510" w:author="Author">
        <w:r w:rsidR="00D148B9" w:rsidRPr="00154FE8">
          <w:rPr>
            <w:rFonts w:cstheme="minorHAnsi"/>
            <w:sz w:val="24"/>
            <w:szCs w:val="24"/>
          </w:rPr>
          <w:t>social responsibility</w:t>
        </w:r>
        <w:r w:rsidR="006B4EC3" w:rsidRPr="00154FE8">
          <w:rPr>
            <w:rFonts w:cstheme="minorHAnsi"/>
            <w:sz w:val="24"/>
            <w:szCs w:val="24"/>
          </w:rPr>
          <w:t>;</w:t>
        </w:r>
      </w:ins>
      <w:r w:rsidR="002330A5" w:rsidRPr="00154FE8">
        <w:rPr>
          <w:rFonts w:cstheme="minorHAnsi"/>
          <w:sz w:val="24"/>
          <w:szCs w:val="24"/>
        </w:rPr>
        <w:t xml:space="preserve"> and </w:t>
      </w:r>
      <w:ins w:id="511" w:author="Author">
        <w:r w:rsidR="00A31129" w:rsidRPr="00154FE8">
          <w:rPr>
            <w:rFonts w:cstheme="minorHAnsi"/>
            <w:sz w:val="24"/>
            <w:szCs w:val="24"/>
          </w:rPr>
          <w:t>3</w:t>
        </w:r>
      </w:ins>
      <w:del w:id="512" w:author="Author">
        <w:r w:rsidR="002330A5" w:rsidRPr="00154FE8" w:rsidDel="00A31129">
          <w:rPr>
            <w:rFonts w:cstheme="minorHAnsi"/>
            <w:sz w:val="24"/>
            <w:szCs w:val="24"/>
          </w:rPr>
          <w:delText>c</w:delText>
        </w:r>
      </w:del>
      <w:r w:rsidR="002330A5" w:rsidRPr="00154FE8">
        <w:rPr>
          <w:rFonts w:cstheme="minorHAnsi"/>
          <w:sz w:val="24"/>
          <w:szCs w:val="24"/>
        </w:rPr>
        <w:t>) the differences in students’ perception</w:t>
      </w:r>
      <w:ins w:id="513" w:author="Author">
        <w:r w:rsidR="006B4EC3" w:rsidRPr="00154FE8">
          <w:rPr>
            <w:rFonts w:cstheme="minorHAnsi"/>
            <w:sz w:val="24"/>
            <w:szCs w:val="24"/>
          </w:rPr>
          <w:t>s</w:t>
        </w:r>
      </w:ins>
      <w:r w:rsidR="002330A5" w:rsidRPr="00154FE8">
        <w:rPr>
          <w:rFonts w:cstheme="minorHAnsi"/>
          <w:sz w:val="24"/>
          <w:szCs w:val="24"/>
        </w:rPr>
        <w:t xml:space="preserve"> of </w:t>
      </w:r>
      <w:del w:id="514" w:author="Author">
        <w:r w:rsidR="002330A5" w:rsidRPr="00154FE8" w:rsidDel="00D148B9">
          <w:rPr>
            <w:rFonts w:cstheme="minorHAnsi"/>
            <w:sz w:val="24"/>
            <w:szCs w:val="24"/>
          </w:rPr>
          <w:delText xml:space="preserve">HA </w:delText>
        </w:r>
      </w:del>
      <w:ins w:id="515" w:author="Author">
        <w:r w:rsidR="00D148B9" w:rsidRPr="00154FE8">
          <w:rPr>
            <w:rFonts w:cstheme="minorHAnsi"/>
            <w:sz w:val="24"/>
            <w:szCs w:val="24"/>
          </w:rPr>
          <w:t xml:space="preserve">health activism </w:t>
        </w:r>
      </w:ins>
      <w:r w:rsidR="002330A5" w:rsidRPr="00154FE8">
        <w:rPr>
          <w:rFonts w:cstheme="minorHAnsi"/>
          <w:sz w:val="24"/>
          <w:szCs w:val="24"/>
        </w:rPr>
        <w:t xml:space="preserve">and </w:t>
      </w:r>
      <w:del w:id="516" w:author="Author">
        <w:r w:rsidR="002330A5" w:rsidRPr="00154FE8" w:rsidDel="00D148B9">
          <w:rPr>
            <w:rFonts w:cstheme="minorHAnsi"/>
            <w:sz w:val="24"/>
            <w:szCs w:val="24"/>
          </w:rPr>
          <w:delText xml:space="preserve">SR </w:delText>
        </w:r>
      </w:del>
      <w:ins w:id="517" w:author="Author">
        <w:r w:rsidR="00D148B9" w:rsidRPr="00154FE8">
          <w:rPr>
            <w:rFonts w:cstheme="minorHAnsi"/>
            <w:sz w:val="24"/>
            <w:szCs w:val="24"/>
          </w:rPr>
          <w:t xml:space="preserve">social responsibility </w:t>
        </w:r>
      </w:ins>
      <w:r w:rsidR="002330A5" w:rsidRPr="00154FE8">
        <w:rPr>
          <w:rFonts w:cstheme="minorHAnsi"/>
          <w:sz w:val="24"/>
          <w:szCs w:val="24"/>
        </w:rPr>
        <w:t>according to their personal characteristics.</w:t>
      </w:r>
    </w:p>
    <w:p w14:paraId="7F2E100C" w14:textId="0CAEF7C4" w:rsidR="005216C0" w:rsidRPr="00154FE8" w:rsidRDefault="005216C0" w:rsidP="00655A5A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sz w:val="24"/>
          <w:szCs w:val="24"/>
          <w:u w:val="single"/>
        </w:rPr>
      </w:pPr>
      <w:r w:rsidRPr="00154FE8">
        <w:rPr>
          <w:rFonts w:cstheme="minorHAnsi"/>
          <w:sz w:val="24"/>
          <w:szCs w:val="24"/>
          <w:u w:val="single"/>
        </w:rPr>
        <w:t>METHODS</w:t>
      </w:r>
    </w:p>
    <w:p w14:paraId="252A9512" w14:textId="3ED4FEA9" w:rsidR="005216C0" w:rsidRPr="00154FE8" w:rsidRDefault="001E4E2C" w:rsidP="005216C0">
      <w:pPr>
        <w:spacing w:line="480" w:lineRule="auto"/>
        <w:rPr>
          <w:rFonts w:cstheme="minorHAnsi"/>
          <w:sz w:val="24"/>
          <w:szCs w:val="24"/>
          <w:u w:val="single"/>
        </w:rPr>
      </w:pPr>
      <w:r w:rsidRPr="00154FE8">
        <w:rPr>
          <w:rFonts w:cstheme="minorHAnsi"/>
          <w:sz w:val="24"/>
          <w:szCs w:val="24"/>
          <w:u w:val="single"/>
        </w:rPr>
        <w:t>D</w:t>
      </w:r>
      <w:r w:rsidR="005216C0" w:rsidRPr="00154FE8">
        <w:rPr>
          <w:rFonts w:cstheme="minorHAnsi"/>
          <w:sz w:val="24"/>
          <w:szCs w:val="24"/>
          <w:u w:val="single"/>
        </w:rPr>
        <w:t>esign</w:t>
      </w:r>
      <w:r w:rsidRPr="00154FE8">
        <w:rPr>
          <w:rFonts w:cstheme="minorHAnsi"/>
          <w:sz w:val="24"/>
          <w:szCs w:val="24"/>
          <w:u w:val="single"/>
        </w:rPr>
        <w:t xml:space="preserve"> and setting</w:t>
      </w:r>
    </w:p>
    <w:p w14:paraId="6E7D6293" w14:textId="6DDBE939" w:rsidR="003F4365" w:rsidRPr="00154FE8" w:rsidRDefault="0064247D" w:rsidP="00386D05">
      <w:pPr>
        <w:spacing w:line="480" w:lineRule="auto"/>
        <w:rPr>
          <w:rFonts w:cstheme="minorHAnsi"/>
          <w:sz w:val="28"/>
          <w:szCs w:val="28"/>
        </w:rPr>
      </w:pPr>
      <w:r w:rsidRPr="00154FE8">
        <w:rPr>
          <w:sz w:val="24"/>
          <w:szCs w:val="24"/>
        </w:rPr>
        <w:t xml:space="preserve">This study adopted a cross-sectional, descriptive design </w:t>
      </w:r>
      <w:del w:id="518" w:author="Author">
        <w:r w:rsidRPr="00154FE8" w:rsidDel="002E00AF">
          <w:rPr>
            <w:sz w:val="24"/>
            <w:szCs w:val="24"/>
          </w:rPr>
          <w:delText xml:space="preserve">using </w:delText>
        </w:r>
      </w:del>
      <w:ins w:id="519" w:author="Author">
        <w:r w:rsidR="002E00AF" w:rsidRPr="00154FE8">
          <w:rPr>
            <w:sz w:val="24"/>
            <w:szCs w:val="24"/>
          </w:rPr>
          <w:t xml:space="preserve">and used </w:t>
        </w:r>
      </w:ins>
      <w:r w:rsidRPr="00154FE8">
        <w:rPr>
          <w:sz w:val="24"/>
          <w:szCs w:val="24"/>
        </w:rPr>
        <w:t xml:space="preserve">self-administered questionnaires. </w:t>
      </w:r>
      <w:del w:id="520" w:author="Author">
        <w:r w:rsidRPr="00154FE8" w:rsidDel="002E00AF">
          <w:rPr>
            <w:sz w:val="24"/>
            <w:szCs w:val="24"/>
          </w:rPr>
          <w:delText>A c</w:delText>
        </w:r>
      </w:del>
      <w:ins w:id="521" w:author="Author">
        <w:r w:rsidR="002E00AF" w:rsidRPr="00154FE8">
          <w:rPr>
            <w:sz w:val="24"/>
            <w:szCs w:val="24"/>
          </w:rPr>
          <w:t>C</w:t>
        </w:r>
      </w:ins>
      <w:r w:rsidRPr="00154FE8">
        <w:rPr>
          <w:sz w:val="24"/>
          <w:szCs w:val="24"/>
        </w:rPr>
        <w:t xml:space="preserve">onvenience </w:t>
      </w:r>
      <w:del w:id="522" w:author="Author">
        <w:r w:rsidRPr="00154FE8" w:rsidDel="002E00AF">
          <w:rPr>
            <w:sz w:val="24"/>
            <w:szCs w:val="24"/>
          </w:rPr>
          <w:delText xml:space="preserve">sample </w:delText>
        </w:r>
      </w:del>
      <w:ins w:id="523" w:author="Author">
        <w:r w:rsidR="002E00AF" w:rsidRPr="00154FE8">
          <w:rPr>
            <w:sz w:val="24"/>
            <w:szCs w:val="24"/>
          </w:rPr>
          <w:t xml:space="preserve">sampling </w:t>
        </w:r>
      </w:ins>
      <w:r w:rsidRPr="00154FE8">
        <w:rPr>
          <w:sz w:val="24"/>
          <w:szCs w:val="24"/>
        </w:rPr>
        <w:t xml:space="preserve">was </w:t>
      </w:r>
      <w:del w:id="524" w:author="Author">
        <w:r w:rsidR="00BB16F3" w:rsidRPr="00154FE8" w:rsidDel="00D148B9">
          <w:rPr>
            <w:sz w:val="24"/>
            <w:szCs w:val="24"/>
          </w:rPr>
          <w:delText xml:space="preserve">used </w:delText>
        </w:r>
      </w:del>
      <w:ins w:id="525" w:author="Author">
        <w:r w:rsidR="00D148B9" w:rsidRPr="00154FE8">
          <w:rPr>
            <w:sz w:val="24"/>
            <w:szCs w:val="24"/>
          </w:rPr>
          <w:t xml:space="preserve">employed </w:t>
        </w:r>
      </w:ins>
      <w:del w:id="526" w:author="Author">
        <w:r w:rsidR="00BB16F3" w:rsidRPr="00154FE8" w:rsidDel="002E00AF">
          <w:rPr>
            <w:sz w:val="24"/>
            <w:szCs w:val="24"/>
          </w:rPr>
          <w:delText xml:space="preserve">comprising </w:delText>
        </w:r>
      </w:del>
      <w:ins w:id="527" w:author="Author">
        <w:r w:rsidR="002E00AF" w:rsidRPr="00154FE8">
          <w:rPr>
            <w:sz w:val="24"/>
            <w:szCs w:val="24"/>
          </w:rPr>
          <w:t xml:space="preserve">to identify participants in their </w:t>
        </w:r>
      </w:ins>
      <w:r w:rsidR="00BB16F3" w:rsidRPr="00154FE8">
        <w:rPr>
          <w:sz w:val="24"/>
          <w:szCs w:val="24"/>
        </w:rPr>
        <w:t>first</w:t>
      </w:r>
      <w:del w:id="528" w:author="Author">
        <w:r w:rsidR="00BB16F3" w:rsidRPr="00154FE8" w:rsidDel="002E00AF">
          <w:rPr>
            <w:sz w:val="24"/>
            <w:szCs w:val="24"/>
          </w:rPr>
          <w:delText>-</w:delText>
        </w:r>
      </w:del>
      <w:ins w:id="529" w:author="Author">
        <w:r w:rsidR="002E00AF" w:rsidRPr="00154FE8">
          <w:rPr>
            <w:sz w:val="24"/>
            <w:szCs w:val="24"/>
          </w:rPr>
          <w:t xml:space="preserve"> </w:t>
        </w:r>
      </w:ins>
      <w:r w:rsidRPr="00154FE8">
        <w:rPr>
          <w:sz w:val="24"/>
          <w:szCs w:val="24"/>
        </w:rPr>
        <w:t xml:space="preserve">year </w:t>
      </w:r>
      <w:ins w:id="530" w:author="Author">
        <w:r w:rsidR="002E00AF" w:rsidRPr="00154FE8">
          <w:rPr>
            <w:sz w:val="24"/>
            <w:szCs w:val="24"/>
          </w:rPr>
          <w:t xml:space="preserve">of </w:t>
        </w:r>
      </w:ins>
      <w:r w:rsidRPr="00154FE8">
        <w:rPr>
          <w:sz w:val="24"/>
          <w:szCs w:val="24"/>
        </w:rPr>
        <w:t xml:space="preserve">undergraduate nursing </w:t>
      </w:r>
      <w:del w:id="531" w:author="Author">
        <w:r w:rsidRPr="00154FE8" w:rsidDel="00D148B9">
          <w:rPr>
            <w:sz w:val="24"/>
            <w:szCs w:val="24"/>
          </w:rPr>
          <w:delText xml:space="preserve">students </w:delText>
        </w:r>
      </w:del>
      <w:ins w:id="532" w:author="Author">
        <w:r w:rsidR="00D148B9" w:rsidRPr="00154FE8">
          <w:rPr>
            <w:sz w:val="24"/>
            <w:szCs w:val="24"/>
          </w:rPr>
          <w:t xml:space="preserve">studies </w:t>
        </w:r>
      </w:ins>
      <w:del w:id="533" w:author="Author">
        <w:r w:rsidRPr="00154FE8" w:rsidDel="002E00AF">
          <w:rPr>
            <w:sz w:val="24"/>
            <w:szCs w:val="24"/>
          </w:rPr>
          <w:delText xml:space="preserve">in </w:delText>
        </w:r>
      </w:del>
      <w:ins w:id="534" w:author="Author">
        <w:r w:rsidR="002E00AF" w:rsidRPr="00154FE8">
          <w:rPr>
            <w:sz w:val="24"/>
            <w:szCs w:val="24"/>
          </w:rPr>
          <w:t xml:space="preserve">at </w:t>
        </w:r>
      </w:ins>
      <w:r w:rsidRPr="00154FE8">
        <w:rPr>
          <w:sz w:val="24"/>
          <w:szCs w:val="24"/>
        </w:rPr>
        <w:t>a major university in</w:t>
      </w:r>
      <w:r w:rsidR="00386D05" w:rsidRPr="00154FE8">
        <w:rPr>
          <w:sz w:val="24"/>
          <w:szCs w:val="24"/>
        </w:rPr>
        <w:t xml:space="preserve"> central </w:t>
      </w:r>
      <w:del w:id="535" w:author="Author">
        <w:r w:rsidR="00386D05" w:rsidRPr="00154FE8" w:rsidDel="002E00AF">
          <w:rPr>
            <w:sz w:val="24"/>
            <w:szCs w:val="24"/>
          </w:rPr>
          <w:delText xml:space="preserve">of </w:delText>
        </w:r>
      </w:del>
      <w:r w:rsidRPr="00154FE8">
        <w:rPr>
          <w:sz w:val="24"/>
          <w:szCs w:val="24"/>
        </w:rPr>
        <w:t xml:space="preserve">Israel. </w:t>
      </w:r>
    </w:p>
    <w:p w14:paraId="05D14CBF" w14:textId="79D6F04E" w:rsidR="005216C0" w:rsidRPr="00154FE8" w:rsidRDefault="005216C0" w:rsidP="005216C0">
      <w:pPr>
        <w:spacing w:line="480" w:lineRule="auto"/>
        <w:rPr>
          <w:rFonts w:cstheme="minorHAnsi"/>
          <w:sz w:val="24"/>
          <w:szCs w:val="24"/>
          <w:u w:val="single"/>
        </w:rPr>
      </w:pPr>
      <w:r w:rsidRPr="00154FE8">
        <w:rPr>
          <w:rFonts w:cstheme="minorHAnsi"/>
          <w:sz w:val="24"/>
          <w:szCs w:val="24"/>
          <w:u w:val="single"/>
        </w:rPr>
        <w:t>Sample</w:t>
      </w:r>
    </w:p>
    <w:p w14:paraId="4979E02D" w14:textId="5097F916" w:rsidR="005216C0" w:rsidRPr="00154FE8" w:rsidRDefault="009B0212" w:rsidP="002606E1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154FE8">
        <w:rPr>
          <w:rFonts w:cstheme="minorHAnsi"/>
          <w:sz w:val="24"/>
          <w:szCs w:val="24"/>
          <w:lang w:eastAsia="he-IL"/>
        </w:rPr>
        <w:t>All first</w:t>
      </w:r>
      <w:r w:rsidR="00672F0E" w:rsidRPr="00154FE8">
        <w:rPr>
          <w:rFonts w:cstheme="minorHAnsi"/>
          <w:sz w:val="24"/>
          <w:szCs w:val="24"/>
          <w:lang w:eastAsia="he-IL"/>
        </w:rPr>
        <w:t>-</w:t>
      </w:r>
      <w:r w:rsidRPr="00154FE8">
        <w:rPr>
          <w:rFonts w:cstheme="minorHAnsi"/>
          <w:sz w:val="24"/>
          <w:szCs w:val="24"/>
          <w:lang w:eastAsia="he-IL"/>
        </w:rPr>
        <w:t>year undergraduate nursing students (</w:t>
      </w:r>
      <w:r w:rsidR="004C53B8" w:rsidRPr="00154FE8">
        <w:rPr>
          <w:rFonts w:cstheme="minorHAnsi"/>
          <w:sz w:val="24"/>
          <w:szCs w:val="24"/>
          <w:lang w:eastAsia="he-IL"/>
        </w:rPr>
        <w:t>191</w:t>
      </w:r>
      <w:r w:rsidRPr="00154FE8">
        <w:rPr>
          <w:rFonts w:cstheme="minorHAnsi"/>
          <w:sz w:val="24"/>
          <w:szCs w:val="24"/>
          <w:lang w:eastAsia="he-IL"/>
        </w:rPr>
        <w:t xml:space="preserve"> students) were </w:t>
      </w:r>
      <w:r w:rsidR="004C53B8" w:rsidRPr="00154FE8">
        <w:rPr>
          <w:rFonts w:cstheme="minorHAnsi"/>
          <w:sz w:val="24"/>
          <w:szCs w:val="24"/>
          <w:lang w:eastAsia="he-IL"/>
        </w:rPr>
        <w:t xml:space="preserve">approached </w:t>
      </w:r>
      <w:r w:rsidR="0097705A" w:rsidRPr="00154FE8">
        <w:rPr>
          <w:rFonts w:cstheme="minorHAnsi"/>
          <w:sz w:val="24"/>
          <w:szCs w:val="24"/>
          <w:lang w:eastAsia="he-IL"/>
        </w:rPr>
        <w:t xml:space="preserve">and </w:t>
      </w:r>
      <w:r w:rsidRPr="00154FE8">
        <w:rPr>
          <w:rFonts w:cstheme="minorHAnsi"/>
          <w:sz w:val="24"/>
          <w:szCs w:val="24"/>
          <w:lang w:eastAsia="he-IL"/>
        </w:rPr>
        <w:t xml:space="preserve">invited </w:t>
      </w:r>
      <w:r w:rsidR="005216C0" w:rsidRPr="00154FE8">
        <w:rPr>
          <w:rFonts w:cstheme="minorHAnsi"/>
          <w:sz w:val="24"/>
          <w:szCs w:val="24"/>
          <w:lang w:eastAsia="he-IL"/>
        </w:rPr>
        <w:t>to participate in the study. O</w:t>
      </w:r>
      <w:r w:rsidR="00672F0E" w:rsidRPr="00154FE8">
        <w:rPr>
          <w:rFonts w:cstheme="minorHAnsi"/>
          <w:sz w:val="24"/>
          <w:szCs w:val="24"/>
          <w:lang w:eastAsia="he-IL"/>
        </w:rPr>
        <w:t>f these</w:t>
      </w:r>
      <w:ins w:id="536" w:author="Author">
        <w:r w:rsidR="00D91690" w:rsidRPr="00154FE8">
          <w:rPr>
            <w:rFonts w:cstheme="minorHAnsi"/>
            <w:sz w:val="24"/>
            <w:szCs w:val="24"/>
            <w:lang w:eastAsia="he-IL"/>
          </w:rPr>
          <w:t xml:space="preserve"> students</w:t>
        </w:r>
      </w:ins>
      <w:r w:rsidR="00672F0E" w:rsidRPr="00154FE8">
        <w:rPr>
          <w:rFonts w:cstheme="minorHAnsi"/>
          <w:sz w:val="24"/>
          <w:szCs w:val="24"/>
          <w:lang w:eastAsia="he-IL"/>
        </w:rPr>
        <w:t xml:space="preserve">, </w:t>
      </w:r>
      <w:r w:rsidR="00972988" w:rsidRPr="00154FE8">
        <w:rPr>
          <w:rFonts w:cstheme="minorHAnsi"/>
          <w:sz w:val="24"/>
          <w:szCs w:val="24"/>
          <w:lang w:eastAsia="he-IL"/>
        </w:rPr>
        <w:t>173</w:t>
      </w:r>
      <w:r w:rsidR="005216C0" w:rsidRPr="00154FE8">
        <w:rPr>
          <w:rFonts w:cstheme="minorHAnsi"/>
          <w:sz w:val="24"/>
          <w:szCs w:val="24"/>
          <w:lang w:eastAsia="he-IL"/>
        </w:rPr>
        <w:t xml:space="preserve"> returned completed questionnaires (</w:t>
      </w:r>
      <w:ins w:id="537" w:author="Author">
        <w:r w:rsidR="002E00AF" w:rsidRPr="00154FE8">
          <w:rPr>
            <w:rFonts w:cstheme="minorHAnsi"/>
            <w:sz w:val="24"/>
            <w:szCs w:val="24"/>
            <w:lang w:eastAsia="he-IL"/>
          </w:rPr>
          <w:t xml:space="preserve">a </w:t>
        </w:r>
      </w:ins>
      <w:r w:rsidR="005216C0" w:rsidRPr="00154FE8">
        <w:rPr>
          <w:rFonts w:cstheme="minorHAnsi"/>
          <w:sz w:val="24"/>
          <w:szCs w:val="24"/>
          <w:lang w:eastAsia="he-IL"/>
        </w:rPr>
        <w:t>response rate</w:t>
      </w:r>
      <w:r w:rsidR="00672F0E" w:rsidRPr="00154FE8">
        <w:rPr>
          <w:rFonts w:cstheme="minorHAnsi"/>
          <w:sz w:val="24"/>
          <w:szCs w:val="24"/>
          <w:lang w:eastAsia="he-IL"/>
        </w:rPr>
        <w:t xml:space="preserve"> of</w:t>
      </w:r>
      <w:r w:rsidR="005216C0" w:rsidRPr="00154FE8">
        <w:rPr>
          <w:rFonts w:cstheme="minorHAnsi"/>
          <w:sz w:val="24"/>
          <w:szCs w:val="24"/>
          <w:lang w:eastAsia="he-IL"/>
        </w:rPr>
        <w:t xml:space="preserve"> </w:t>
      </w:r>
      <w:r w:rsidR="00972988" w:rsidRPr="00154FE8">
        <w:rPr>
          <w:rFonts w:cstheme="minorHAnsi"/>
          <w:sz w:val="24"/>
          <w:szCs w:val="24"/>
          <w:lang w:eastAsia="he-IL"/>
        </w:rPr>
        <w:t>90.5</w:t>
      </w:r>
      <w:r w:rsidR="005216C0" w:rsidRPr="00154FE8">
        <w:rPr>
          <w:rFonts w:cstheme="minorHAnsi"/>
          <w:sz w:val="24"/>
          <w:szCs w:val="24"/>
          <w:lang w:eastAsia="he-IL"/>
        </w:rPr>
        <w:t xml:space="preserve">%). </w:t>
      </w:r>
      <w:r w:rsidR="00CF52C6" w:rsidRPr="00154FE8">
        <w:rPr>
          <w:sz w:val="24"/>
          <w:szCs w:val="24"/>
        </w:rPr>
        <w:t xml:space="preserve">The rationale was </w:t>
      </w:r>
      <w:r w:rsidR="00FF5653" w:rsidRPr="00154FE8">
        <w:rPr>
          <w:rFonts w:cstheme="minorHAnsi"/>
          <w:sz w:val="24"/>
          <w:szCs w:val="24"/>
          <w:lang w:eastAsia="he-IL"/>
        </w:rPr>
        <w:t xml:space="preserve">to explore </w:t>
      </w:r>
      <w:del w:id="538" w:author="Author">
        <w:r w:rsidR="00FF5653" w:rsidRPr="00154FE8" w:rsidDel="002E00AF">
          <w:rPr>
            <w:rFonts w:cstheme="minorHAnsi"/>
            <w:sz w:val="24"/>
            <w:szCs w:val="24"/>
            <w:lang w:eastAsia="he-IL"/>
          </w:rPr>
          <w:delText xml:space="preserve">their </w:delText>
        </w:r>
      </w:del>
      <w:ins w:id="539" w:author="Author">
        <w:r w:rsidR="002E00AF" w:rsidRPr="00154FE8">
          <w:rPr>
            <w:rFonts w:cstheme="minorHAnsi"/>
            <w:sz w:val="24"/>
            <w:szCs w:val="24"/>
            <w:lang w:eastAsia="he-IL"/>
          </w:rPr>
          <w:t xml:space="preserve">the </w:t>
        </w:r>
      </w:ins>
      <w:r w:rsidR="00FF5653" w:rsidRPr="00154FE8">
        <w:rPr>
          <w:rFonts w:cstheme="minorHAnsi"/>
          <w:sz w:val="24"/>
          <w:szCs w:val="24"/>
          <w:lang w:eastAsia="he-IL"/>
        </w:rPr>
        <w:t xml:space="preserve">perceptions </w:t>
      </w:r>
      <w:ins w:id="540" w:author="Author">
        <w:r w:rsidR="002E00AF" w:rsidRPr="00154FE8">
          <w:rPr>
            <w:rFonts w:cstheme="minorHAnsi"/>
            <w:sz w:val="24"/>
            <w:szCs w:val="24"/>
            <w:lang w:eastAsia="he-IL"/>
          </w:rPr>
          <w:t xml:space="preserve">of </w:t>
        </w:r>
        <w:del w:id="541" w:author="Author">
          <w:r w:rsidR="002E00AF" w:rsidRPr="00154FE8" w:rsidDel="00D91690">
            <w:rPr>
              <w:rFonts w:cstheme="minorHAnsi"/>
              <w:sz w:val="24"/>
              <w:szCs w:val="24"/>
              <w:lang w:eastAsia="he-IL"/>
            </w:rPr>
            <w:delText>these</w:delText>
          </w:r>
        </w:del>
        <w:r w:rsidR="00D91690" w:rsidRPr="00154FE8">
          <w:rPr>
            <w:rFonts w:cstheme="minorHAnsi"/>
            <w:sz w:val="24"/>
            <w:szCs w:val="24"/>
            <w:lang w:eastAsia="he-IL"/>
          </w:rPr>
          <w:t>nursing</w:t>
        </w:r>
        <w:r w:rsidR="002E00AF" w:rsidRPr="00154FE8">
          <w:rPr>
            <w:rFonts w:cstheme="minorHAnsi"/>
            <w:sz w:val="24"/>
            <w:szCs w:val="24"/>
            <w:lang w:eastAsia="he-IL"/>
          </w:rPr>
          <w:t xml:space="preserve"> students </w:t>
        </w:r>
      </w:ins>
      <w:r w:rsidR="00FF5653" w:rsidRPr="00154FE8">
        <w:rPr>
          <w:rFonts w:cstheme="minorHAnsi"/>
          <w:sz w:val="24"/>
          <w:szCs w:val="24"/>
          <w:lang w:eastAsia="he-IL"/>
        </w:rPr>
        <w:t xml:space="preserve">at the beginning of their professional career. </w:t>
      </w:r>
      <w:r w:rsidR="00E877BC" w:rsidRPr="00154FE8">
        <w:rPr>
          <w:rFonts w:cstheme="minorHAnsi"/>
          <w:sz w:val="24"/>
          <w:szCs w:val="24"/>
          <w:lang w:eastAsia="he-IL"/>
        </w:rPr>
        <w:t xml:space="preserve">All </w:t>
      </w:r>
      <w:del w:id="542" w:author="Author">
        <w:r w:rsidR="00E877BC" w:rsidRPr="00154FE8" w:rsidDel="00D91690">
          <w:rPr>
            <w:rFonts w:cstheme="minorHAnsi"/>
            <w:sz w:val="24"/>
            <w:szCs w:val="24"/>
            <w:lang w:eastAsia="he-IL"/>
          </w:rPr>
          <w:delText>participating students</w:delText>
        </w:r>
      </w:del>
      <w:ins w:id="543" w:author="Author">
        <w:r w:rsidR="00D91690" w:rsidRPr="00154FE8">
          <w:rPr>
            <w:rFonts w:cstheme="minorHAnsi"/>
            <w:sz w:val="24"/>
            <w:szCs w:val="24"/>
            <w:lang w:eastAsia="he-IL"/>
          </w:rPr>
          <w:t>the participants</w:t>
        </w:r>
      </w:ins>
      <w:r w:rsidR="00E877BC" w:rsidRPr="00154FE8">
        <w:rPr>
          <w:rFonts w:cstheme="minorHAnsi"/>
          <w:sz w:val="24"/>
          <w:szCs w:val="24"/>
          <w:lang w:eastAsia="he-IL"/>
        </w:rPr>
        <w:t xml:space="preserve"> </w:t>
      </w:r>
      <w:del w:id="544" w:author="Author">
        <w:r w:rsidR="00E877BC" w:rsidRPr="00154FE8" w:rsidDel="00D91690">
          <w:rPr>
            <w:rFonts w:cstheme="minorHAnsi"/>
            <w:sz w:val="24"/>
            <w:szCs w:val="24"/>
            <w:lang w:eastAsia="he-IL"/>
          </w:rPr>
          <w:delText xml:space="preserve">answered </w:delText>
        </w:r>
      </w:del>
      <w:ins w:id="545" w:author="Author">
        <w:r w:rsidR="00D91690" w:rsidRPr="00154FE8">
          <w:rPr>
            <w:rFonts w:cstheme="minorHAnsi"/>
            <w:sz w:val="24"/>
            <w:szCs w:val="24"/>
            <w:lang w:eastAsia="he-IL"/>
          </w:rPr>
          <w:t xml:space="preserve">completed </w:t>
        </w:r>
      </w:ins>
      <w:r w:rsidR="00E877BC" w:rsidRPr="00154FE8">
        <w:rPr>
          <w:rFonts w:cstheme="minorHAnsi"/>
          <w:sz w:val="24"/>
          <w:szCs w:val="24"/>
          <w:lang w:eastAsia="he-IL"/>
        </w:rPr>
        <w:t>an online survey that included close</w:t>
      </w:r>
      <w:ins w:id="546" w:author="Author">
        <w:r w:rsidR="002E00AF" w:rsidRPr="00154FE8">
          <w:rPr>
            <w:rFonts w:cstheme="minorHAnsi"/>
            <w:sz w:val="24"/>
            <w:szCs w:val="24"/>
            <w:lang w:eastAsia="he-IL"/>
          </w:rPr>
          <w:t>d</w:t>
        </w:r>
      </w:ins>
      <w:r w:rsidR="00E877BC" w:rsidRPr="00154FE8">
        <w:rPr>
          <w:rFonts w:cstheme="minorHAnsi"/>
          <w:sz w:val="24"/>
          <w:szCs w:val="24"/>
          <w:lang w:eastAsia="he-IL"/>
        </w:rPr>
        <w:t xml:space="preserve"> questions and </w:t>
      </w:r>
      <w:r w:rsidR="002606E1" w:rsidRPr="00154FE8">
        <w:rPr>
          <w:rFonts w:cstheme="minorHAnsi"/>
          <w:sz w:val="24"/>
          <w:szCs w:val="24"/>
          <w:lang w:eastAsia="he-IL"/>
        </w:rPr>
        <w:t>two short</w:t>
      </w:r>
      <w:r w:rsidR="00E877BC" w:rsidRPr="00154FE8">
        <w:rPr>
          <w:rFonts w:cstheme="minorHAnsi"/>
          <w:sz w:val="24"/>
          <w:szCs w:val="24"/>
          <w:lang w:eastAsia="he-IL"/>
        </w:rPr>
        <w:t xml:space="preserve"> open-ended questions. </w:t>
      </w:r>
      <w:r w:rsidR="005216C0" w:rsidRPr="00154FE8">
        <w:rPr>
          <w:rFonts w:cstheme="minorHAnsi"/>
          <w:sz w:val="24"/>
          <w:szCs w:val="24"/>
          <w:lang w:eastAsia="he-IL"/>
        </w:rPr>
        <w:t xml:space="preserve">The required sample size </w:t>
      </w:r>
      <w:ins w:id="547" w:author="Author">
        <w:r w:rsidR="002E00AF" w:rsidRPr="00154FE8">
          <w:rPr>
            <w:rFonts w:cstheme="minorHAnsi"/>
            <w:bCs/>
            <w:sz w:val="24"/>
            <w:szCs w:val="24"/>
          </w:rPr>
          <w:t xml:space="preserve">for achieving a power of 0.90 and </w:t>
        </w:r>
        <w:r w:rsidR="00D91690" w:rsidRPr="00154FE8">
          <w:rPr>
            <w:rFonts w:cstheme="minorHAnsi"/>
            <w:bCs/>
            <w:sz w:val="24"/>
            <w:szCs w:val="24"/>
          </w:rPr>
          <w:t xml:space="preserve">a Cronbach’s </w:t>
        </w:r>
        <w:del w:id="548" w:author="Author">
          <w:r w:rsidR="002E00AF" w:rsidRPr="00154FE8" w:rsidDel="00D91690">
            <w:rPr>
              <w:rFonts w:cstheme="minorHAnsi"/>
              <w:bCs/>
              <w:sz w:val="24"/>
              <w:szCs w:val="24"/>
            </w:rPr>
            <w:delText>α</w:delText>
          </w:r>
        </w:del>
        <w:r w:rsidR="00D91690" w:rsidRPr="00154FE8">
          <w:rPr>
            <w:rFonts w:cstheme="minorHAnsi"/>
            <w:bCs/>
            <w:sz w:val="24"/>
            <w:szCs w:val="24"/>
          </w:rPr>
          <w:t>alpha</w:t>
        </w:r>
        <w:r w:rsidR="002E00AF" w:rsidRPr="00154FE8">
          <w:rPr>
            <w:rFonts w:cstheme="minorHAnsi"/>
            <w:bCs/>
            <w:sz w:val="24"/>
            <w:szCs w:val="24"/>
          </w:rPr>
          <w:t xml:space="preserve"> </w:t>
        </w:r>
        <w:r w:rsidR="00D91690" w:rsidRPr="00154FE8">
          <w:rPr>
            <w:rFonts w:cstheme="minorHAnsi"/>
            <w:bCs/>
            <w:sz w:val="24"/>
            <w:szCs w:val="24"/>
          </w:rPr>
          <w:t xml:space="preserve">value </w:t>
        </w:r>
        <w:r w:rsidR="002E00AF" w:rsidRPr="00154FE8">
          <w:rPr>
            <w:rFonts w:cstheme="minorHAnsi"/>
            <w:bCs/>
            <w:sz w:val="24"/>
            <w:szCs w:val="24"/>
          </w:rPr>
          <w:t xml:space="preserve">of 0.05 </w:t>
        </w:r>
      </w:ins>
      <w:del w:id="549" w:author="Author">
        <w:r w:rsidR="005216C0" w:rsidRPr="00154FE8" w:rsidDel="002E00AF">
          <w:rPr>
            <w:rFonts w:cstheme="minorHAnsi"/>
            <w:sz w:val="24"/>
            <w:szCs w:val="24"/>
            <w:lang w:eastAsia="he-IL"/>
          </w:rPr>
          <w:delText>was obtained by means o</w:delText>
        </w:r>
        <w:r w:rsidR="0025153F" w:rsidRPr="00154FE8" w:rsidDel="002E00AF">
          <w:rPr>
            <w:rFonts w:cstheme="minorHAnsi"/>
            <w:sz w:val="24"/>
            <w:szCs w:val="24"/>
            <w:lang w:eastAsia="he-IL"/>
          </w:rPr>
          <w:delText>f the WINPEPI COMPARE2 program</w:delText>
        </w:r>
        <w:r w:rsidR="005216C0" w:rsidRPr="00154FE8" w:rsidDel="002E00AF">
          <w:rPr>
            <w:rFonts w:cstheme="minorHAnsi"/>
            <w:sz w:val="24"/>
            <w:szCs w:val="24"/>
            <w:lang w:eastAsia="he-IL"/>
          </w:rPr>
          <w:delText>.</w:delText>
        </w:r>
        <w:r w:rsidR="005216C0" w:rsidRPr="00154FE8" w:rsidDel="002E00AF">
          <w:rPr>
            <w:rFonts w:cstheme="minorHAnsi"/>
            <w:bCs/>
            <w:sz w:val="24"/>
            <w:szCs w:val="24"/>
          </w:rPr>
          <w:delText xml:space="preserve"> The sample size required for achieving </w:delText>
        </w:r>
        <w:r w:rsidR="00672F0E" w:rsidRPr="00154FE8" w:rsidDel="002E00AF">
          <w:rPr>
            <w:rFonts w:cstheme="minorHAnsi"/>
            <w:bCs/>
            <w:sz w:val="24"/>
            <w:szCs w:val="24"/>
          </w:rPr>
          <w:delText xml:space="preserve">a </w:delText>
        </w:r>
        <w:r w:rsidR="005216C0" w:rsidRPr="00154FE8" w:rsidDel="002E00AF">
          <w:rPr>
            <w:rFonts w:cstheme="minorHAnsi"/>
            <w:bCs/>
            <w:sz w:val="24"/>
            <w:szCs w:val="24"/>
          </w:rPr>
          <w:delText xml:space="preserve">power of 0.90 </w:delText>
        </w:r>
        <w:r w:rsidR="00D519AF" w:rsidRPr="00154FE8" w:rsidDel="002E00AF">
          <w:rPr>
            <w:rFonts w:cstheme="minorHAnsi"/>
            <w:bCs/>
            <w:sz w:val="24"/>
            <w:szCs w:val="24"/>
          </w:rPr>
          <w:delText>and α</w:delText>
        </w:r>
        <w:r w:rsidR="00672F0E" w:rsidRPr="00154FE8" w:rsidDel="002E00AF">
          <w:rPr>
            <w:rFonts w:cstheme="minorHAnsi"/>
            <w:bCs/>
            <w:sz w:val="24"/>
            <w:szCs w:val="24"/>
          </w:rPr>
          <w:delText xml:space="preserve"> </w:delText>
        </w:r>
        <w:r w:rsidR="005216C0" w:rsidRPr="00154FE8" w:rsidDel="002E00AF">
          <w:rPr>
            <w:rFonts w:cstheme="minorHAnsi"/>
            <w:bCs/>
            <w:sz w:val="24"/>
            <w:szCs w:val="24"/>
          </w:rPr>
          <w:delText xml:space="preserve">of 0.05 </w:delText>
        </w:r>
      </w:del>
      <w:r w:rsidR="005216C0" w:rsidRPr="00154FE8">
        <w:rPr>
          <w:rFonts w:cstheme="minorHAnsi"/>
          <w:bCs/>
          <w:sz w:val="24"/>
          <w:szCs w:val="24"/>
        </w:rPr>
        <w:t xml:space="preserve">was </w:t>
      </w:r>
      <w:r w:rsidR="00EB3E05" w:rsidRPr="00154FE8">
        <w:rPr>
          <w:rFonts w:cstheme="minorHAnsi"/>
          <w:bCs/>
          <w:sz w:val="24"/>
          <w:szCs w:val="24"/>
        </w:rPr>
        <w:t>1</w:t>
      </w:r>
      <w:r w:rsidR="00B86556" w:rsidRPr="00154FE8">
        <w:rPr>
          <w:rFonts w:cstheme="minorHAnsi"/>
          <w:bCs/>
          <w:sz w:val="24"/>
          <w:szCs w:val="24"/>
        </w:rPr>
        <w:t>57</w:t>
      </w:r>
      <w:r w:rsidR="005216C0" w:rsidRPr="00154FE8">
        <w:rPr>
          <w:rFonts w:cstheme="minorHAnsi"/>
          <w:bCs/>
          <w:sz w:val="24"/>
          <w:szCs w:val="24"/>
        </w:rPr>
        <w:t xml:space="preserve"> participants</w:t>
      </w:r>
      <w:ins w:id="550" w:author="Author">
        <w:r w:rsidR="002E00AF" w:rsidRPr="00154FE8">
          <w:rPr>
            <w:rFonts w:cstheme="minorHAnsi"/>
            <w:bCs/>
            <w:sz w:val="24"/>
            <w:szCs w:val="24"/>
          </w:rPr>
          <w:t xml:space="preserve"> (</w:t>
        </w:r>
        <w:r w:rsidR="002E00AF" w:rsidRPr="00154FE8">
          <w:rPr>
            <w:rFonts w:cstheme="minorHAnsi"/>
            <w:sz w:val="24"/>
            <w:szCs w:val="24"/>
            <w:lang w:eastAsia="he-IL"/>
          </w:rPr>
          <w:t>calculated by means of the WINPEPI COMPARE2 program).</w:t>
        </w:r>
      </w:ins>
      <w:del w:id="551" w:author="Author">
        <w:r w:rsidR="005216C0" w:rsidRPr="00154FE8" w:rsidDel="002E00AF">
          <w:rPr>
            <w:rFonts w:cstheme="minorHAnsi"/>
            <w:bCs/>
            <w:sz w:val="24"/>
            <w:szCs w:val="24"/>
          </w:rPr>
          <w:delText>.</w:delText>
        </w:r>
      </w:del>
      <w:r w:rsidR="005216C0" w:rsidRPr="00154FE8">
        <w:rPr>
          <w:rFonts w:cstheme="minorHAnsi"/>
          <w:sz w:val="24"/>
          <w:szCs w:val="24"/>
          <w:lang w:eastAsia="he-IL"/>
        </w:rPr>
        <w:t xml:space="preserve"> </w:t>
      </w:r>
    </w:p>
    <w:p w14:paraId="6399FF4E" w14:textId="0C25603C" w:rsidR="005216C0" w:rsidRPr="00154FE8" w:rsidRDefault="005216C0" w:rsidP="001B4CC8">
      <w:pPr>
        <w:keepNext/>
        <w:spacing w:line="480" w:lineRule="auto"/>
        <w:rPr>
          <w:rFonts w:cstheme="minorHAnsi"/>
          <w:sz w:val="24"/>
          <w:szCs w:val="24"/>
          <w:u w:val="single"/>
          <w:rtl/>
        </w:rPr>
      </w:pPr>
      <w:r w:rsidRPr="00154FE8">
        <w:rPr>
          <w:rFonts w:cstheme="minorHAnsi"/>
          <w:sz w:val="24"/>
          <w:szCs w:val="24"/>
          <w:u w:val="single"/>
        </w:rPr>
        <w:lastRenderedPageBreak/>
        <w:t>Instrument</w:t>
      </w:r>
    </w:p>
    <w:p w14:paraId="25E42ED3" w14:textId="522F1FF7" w:rsidR="005216C0" w:rsidRPr="00154FE8" w:rsidRDefault="005216C0" w:rsidP="001B4CC8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</w:rPr>
      </w:pPr>
      <w:del w:id="552" w:author="Author">
        <w:r w:rsidRPr="00154FE8" w:rsidDel="002E00AF">
          <w:rPr>
            <w:rFonts w:cstheme="minorHAnsi"/>
            <w:sz w:val="24"/>
            <w:szCs w:val="24"/>
          </w:rPr>
          <w:delText xml:space="preserve">A </w:delText>
        </w:r>
      </w:del>
      <w:ins w:id="553" w:author="Author">
        <w:r w:rsidR="002E00AF" w:rsidRPr="00154FE8">
          <w:rPr>
            <w:rFonts w:cstheme="minorHAnsi"/>
            <w:sz w:val="24"/>
            <w:szCs w:val="24"/>
          </w:rPr>
          <w:t xml:space="preserve">The </w:t>
        </w:r>
      </w:ins>
      <w:r w:rsidRPr="00154FE8">
        <w:rPr>
          <w:rFonts w:cstheme="minorHAnsi"/>
          <w:sz w:val="24"/>
          <w:szCs w:val="24"/>
        </w:rPr>
        <w:t xml:space="preserve">structured questionnaire </w:t>
      </w:r>
      <w:ins w:id="554" w:author="Author">
        <w:r w:rsidR="002E00AF" w:rsidRPr="00154FE8">
          <w:rPr>
            <w:rFonts w:cstheme="minorHAnsi"/>
            <w:sz w:val="24"/>
            <w:szCs w:val="24"/>
          </w:rPr>
          <w:t xml:space="preserve">was </w:t>
        </w:r>
      </w:ins>
      <w:r w:rsidRPr="00154FE8">
        <w:rPr>
          <w:rFonts w:cstheme="minorHAnsi"/>
          <w:sz w:val="24"/>
          <w:szCs w:val="24"/>
        </w:rPr>
        <w:t>written in Hebrew</w:t>
      </w:r>
      <w:r w:rsidR="00672F0E" w:rsidRPr="00154FE8">
        <w:rPr>
          <w:rFonts w:cstheme="minorHAnsi"/>
          <w:sz w:val="24"/>
          <w:szCs w:val="24"/>
        </w:rPr>
        <w:t xml:space="preserve"> </w:t>
      </w:r>
      <w:del w:id="555" w:author="Author">
        <w:r w:rsidRPr="00154FE8" w:rsidDel="002E00AF">
          <w:rPr>
            <w:rFonts w:cstheme="minorHAnsi"/>
            <w:sz w:val="24"/>
            <w:szCs w:val="24"/>
          </w:rPr>
          <w:delText>includ</w:delText>
        </w:r>
        <w:r w:rsidR="00672F0E" w:rsidRPr="00154FE8" w:rsidDel="002E00AF">
          <w:rPr>
            <w:rFonts w:cstheme="minorHAnsi"/>
            <w:sz w:val="24"/>
            <w:szCs w:val="24"/>
          </w:rPr>
          <w:delText>ing</w:delText>
        </w:r>
        <w:r w:rsidRPr="00154FE8" w:rsidDel="002E00AF">
          <w:rPr>
            <w:rFonts w:cstheme="minorHAnsi"/>
            <w:sz w:val="24"/>
            <w:szCs w:val="24"/>
          </w:rPr>
          <w:delText xml:space="preserve"> </w:delText>
        </w:r>
      </w:del>
      <w:ins w:id="556" w:author="Author">
        <w:r w:rsidR="002E00AF" w:rsidRPr="00154FE8">
          <w:rPr>
            <w:rFonts w:cstheme="minorHAnsi"/>
            <w:sz w:val="24"/>
            <w:szCs w:val="24"/>
          </w:rPr>
          <w:t xml:space="preserve">and consisted of </w:t>
        </w:r>
        <w:r w:rsidR="00D91690" w:rsidRPr="00154FE8">
          <w:rPr>
            <w:rFonts w:cstheme="minorHAnsi"/>
            <w:sz w:val="24"/>
            <w:szCs w:val="24"/>
          </w:rPr>
          <w:t xml:space="preserve">the following </w:t>
        </w:r>
      </w:ins>
      <w:r w:rsidR="0042268E" w:rsidRPr="00154FE8">
        <w:rPr>
          <w:rFonts w:cstheme="minorHAnsi"/>
          <w:sz w:val="24"/>
          <w:szCs w:val="24"/>
        </w:rPr>
        <w:t>three</w:t>
      </w:r>
      <w:r w:rsidRPr="00154FE8">
        <w:rPr>
          <w:rFonts w:cstheme="minorHAnsi"/>
          <w:sz w:val="24"/>
          <w:szCs w:val="24"/>
        </w:rPr>
        <w:t xml:space="preserve"> sections</w:t>
      </w:r>
      <w:ins w:id="557" w:author="Author">
        <w:r w:rsidR="002E00AF" w:rsidRPr="00154FE8">
          <w:rPr>
            <w:rFonts w:cstheme="minorHAnsi"/>
            <w:sz w:val="24"/>
            <w:szCs w:val="24"/>
          </w:rPr>
          <w:t>.</w:t>
        </w:r>
      </w:ins>
      <w:del w:id="558" w:author="Author">
        <w:r w:rsidRPr="00154FE8" w:rsidDel="002E00AF">
          <w:rPr>
            <w:rFonts w:cstheme="minorHAnsi"/>
            <w:sz w:val="24"/>
            <w:szCs w:val="24"/>
          </w:rPr>
          <w:delText>:</w:delText>
        </w:r>
      </w:del>
    </w:p>
    <w:p w14:paraId="2CD63A7C" w14:textId="202757CA" w:rsidR="009428AA" w:rsidRPr="00154FE8" w:rsidRDefault="00167661" w:rsidP="001B4CC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 w:rsidRPr="00154FE8">
        <w:rPr>
          <w:rFonts w:cstheme="minorHAnsi"/>
          <w:i/>
          <w:iCs/>
          <w:sz w:val="24"/>
          <w:szCs w:val="24"/>
        </w:rPr>
        <w:t xml:space="preserve">A) </w:t>
      </w:r>
      <w:del w:id="559" w:author="Author">
        <w:r w:rsidR="005216C0" w:rsidRPr="00154FE8" w:rsidDel="00DC1BB6">
          <w:rPr>
            <w:rFonts w:cstheme="minorHAnsi"/>
            <w:i/>
            <w:iCs/>
            <w:sz w:val="24"/>
            <w:szCs w:val="24"/>
          </w:rPr>
          <w:delText>The p</w:delText>
        </w:r>
      </w:del>
      <w:ins w:id="560" w:author="Author">
        <w:r w:rsidR="00DC1BB6" w:rsidRPr="00154FE8">
          <w:rPr>
            <w:rFonts w:cstheme="minorHAnsi"/>
            <w:i/>
            <w:iCs/>
            <w:sz w:val="24"/>
            <w:szCs w:val="24"/>
          </w:rPr>
          <w:t>P</w:t>
        </w:r>
      </w:ins>
      <w:r w:rsidR="005216C0" w:rsidRPr="00154FE8">
        <w:rPr>
          <w:rFonts w:cstheme="minorHAnsi"/>
          <w:i/>
          <w:iCs/>
          <w:sz w:val="24"/>
          <w:szCs w:val="24"/>
        </w:rPr>
        <w:t>articipants’ sociodemographic</w:t>
      </w:r>
      <w:r w:rsidR="00D214F3" w:rsidRPr="00154FE8">
        <w:rPr>
          <w:rFonts w:cstheme="minorHAnsi"/>
          <w:i/>
          <w:iCs/>
          <w:sz w:val="24"/>
          <w:szCs w:val="24"/>
        </w:rPr>
        <w:t xml:space="preserve"> and personal </w:t>
      </w:r>
      <w:r w:rsidR="005216C0" w:rsidRPr="00154FE8">
        <w:rPr>
          <w:rFonts w:cstheme="minorHAnsi"/>
          <w:i/>
          <w:iCs/>
          <w:sz w:val="24"/>
          <w:szCs w:val="24"/>
        </w:rPr>
        <w:t>data</w:t>
      </w:r>
    </w:p>
    <w:p w14:paraId="3DE5262D" w14:textId="2C323D35" w:rsidR="0023026D" w:rsidRPr="00154FE8" w:rsidRDefault="0023026D" w:rsidP="001B4CC8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</w:rPr>
      </w:pPr>
      <w:del w:id="561" w:author="Author">
        <w:r w:rsidRPr="00154FE8" w:rsidDel="00D91690">
          <w:rPr>
            <w:rFonts w:cstheme="minorHAnsi"/>
            <w:i/>
            <w:iCs/>
            <w:sz w:val="24"/>
            <w:szCs w:val="24"/>
          </w:rPr>
          <w:delText xml:space="preserve"> </w:delText>
        </w:r>
      </w:del>
      <w:ins w:id="562" w:author="Author">
        <w:r w:rsidR="00D91690" w:rsidRPr="00154FE8">
          <w:rPr>
            <w:rFonts w:cstheme="minorHAnsi"/>
            <w:sz w:val="24"/>
            <w:szCs w:val="24"/>
          </w:rPr>
          <w:t>The s</w:t>
        </w:r>
      </w:ins>
      <w:del w:id="563" w:author="Author">
        <w:r w:rsidRPr="00154FE8" w:rsidDel="00D91690">
          <w:rPr>
            <w:rFonts w:cstheme="minorHAnsi"/>
            <w:sz w:val="24"/>
            <w:szCs w:val="24"/>
          </w:rPr>
          <w:delText>S</w:delText>
        </w:r>
      </w:del>
      <w:r w:rsidRPr="00154FE8">
        <w:rPr>
          <w:rFonts w:cstheme="minorHAnsi"/>
          <w:sz w:val="24"/>
          <w:szCs w:val="24"/>
        </w:rPr>
        <w:t>ociodemographic data</w:t>
      </w:r>
      <w:ins w:id="564" w:author="Author">
        <w:r w:rsidR="00D91690" w:rsidRPr="00154FE8">
          <w:rPr>
            <w:rFonts w:cstheme="minorHAnsi"/>
            <w:sz w:val="24"/>
            <w:szCs w:val="24"/>
          </w:rPr>
          <w:t xml:space="preserve"> collected</w:t>
        </w:r>
      </w:ins>
      <w:r w:rsidRPr="00154FE8">
        <w:rPr>
          <w:rFonts w:cstheme="minorHAnsi"/>
          <w:sz w:val="24"/>
          <w:szCs w:val="24"/>
        </w:rPr>
        <w:t xml:space="preserve"> </w:t>
      </w:r>
      <w:del w:id="565" w:author="Author">
        <w:r w:rsidRPr="00154FE8" w:rsidDel="008418E3">
          <w:rPr>
            <w:rFonts w:cstheme="minorHAnsi"/>
            <w:sz w:val="24"/>
            <w:szCs w:val="24"/>
          </w:rPr>
          <w:delText xml:space="preserve">included </w:delText>
        </w:r>
      </w:del>
      <w:ins w:id="566" w:author="Author">
        <w:r w:rsidR="008418E3" w:rsidRPr="00154FE8">
          <w:rPr>
            <w:rFonts w:cstheme="minorHAnsi"/>
            <w:sz w:val="24"/>
            <w:szCs w:val="24"/>
          </w:rPr>
          <w:t xml:space="preserve">were </w:t>
        </w:r>
      </w:ins>
      <w:r w:rsidR="005216C0" w:rsidRPr="00154FE8">
        <w:rPr>
          <w:rFonts w:cstheme="minorHAnsi"/>
          <w:sz w:val="24"/>
          <w:szCs w:val="24"/>
        </w:rPr>
        <w:t>age, gender</w:t>
      </w:r>
      <w:ins w:id="567" w:author="Author">
        <w:r w:rsidR="008418E3" w:rsidRPr="00154FE8">
          <w:rPr>
            <w:rFonts w:cstheme="minorHAnsi"/>
            <w:sz w:val="24"/>
            <w:szCs w:val="24"/>
          </w:rPr>
          <w:t>,</w:t>
        </w:r>
      </w:ins>
      <w:r w:rsidR="00957DCC" w:rsidRPr="00154FE8">
        <w:rPr>
          <w:rFonts w:cstheme="minorHAnsi"/>
          <w:sz w:val="24"/>
          <w:szCs w:val="24"/>
        </w:rPr>
        <w:t xml:space="preserve"> and </w:t>
      </w:r>
      <w:r w:rsidR="005216C0" w:rsidRPr="00154FE8">
        <w:rPr>
          <w:rFonts w:cstheme="minorHAnsi"/>
          <w:sz w:val="24"/>
          <w:szCs w:val="24"/>
        </w:rPr>
        <w:t>religion</w:t>
      </w:r>
      <w:r w:rsidR="00957DCC" w:rsidRPr="00154FE8">
        <w:rPr>
          <w:rFonts w:cstheme="minorHAnsi"/>
          <w:sz w:val="24"/>
          <w:szCs w:val="24"/>
        </w:rPr>
        <w:t xml:space="preserve">. Personal data </w:t>
      </w:r>
      <w:del w:id="568" w:author="Author">
        <w:r w:rsidR="00957DCC" w:rsidRPr="00154FE8" w:rsidDel="008418E3">
          <w:rPr>
            <w:rFonts w:cstheme="minorHAnsi"/>
            <w:sz w:val="24"/>
            <w:szCs w:val="24"/>
          </w:rPr>
          <w:delText>consisted o</w:delText>
        </w:r>
      </w:del>
      <w:ins w:id="569" w:author="Author">
        <w:r w:rsidR="008418E3" w:rsidRPr="00154FE8">
          <w:rPr>
            <w:rFonts w:cstheme="minorHAnsi"/>
            <w:sz w:val="24"/>
            <w:szCs w:val="24"/>
          </w:rPr>
          <w:t>were measured using</w:t>
        </w:r>
      </w:ins>
      <w:del w:id="570" w:author="Author">
        <w:r w:rsidR="00957DCC" w:rsidRPr="00154FE8" w:rsidDel="008418E3">
          <w:rPr>
            <w:rFonts w:cstheme="minorHAnsi"/>
            <w:sz w:val="24"/>
            <w:szCs w:val="24"/>
          </w:rPr>
          <w:delText>f</w:delText>
        </w:r>
      </w:del>
      <w:r w:rsidR="00957DCC" w:rsidRPr="00154FE8">
        <w:rPr>
          <w:rFonts w:cstheme="minorHAnsi"/>
          <w:sz w:val="24"/>
          <w:szCs w:val="24"/>
        </w:rPr>
        <w:t xml:space="preserve"> three </w:t>
      </w:r>
      <w:del w:id="571" w:author="Author">
        <w:r w:rsidR="00957DCC" w:rsidRPr="00154FE8" w:rsidDel="00D91690">
          <w:rPr>
            <w:rFonts w:cstheme="minorHAnsi"/>
            <w:sz w:val="24"/>
            <w:szCs w:val="24"/>
          </w:rPr>
          <w:delText xml:space="preserve">additional </w:delText>
        </w:r>
      </w:del>
      <w:r w:rsidR="00957DCC" w:rsidRPr="00154FE8">
        <w:rPr>
          <w:rFonts w:cstheme="minorHAnsi"/>
          <w:sz w:val="24"/>
          <w:szCs w:val="24"/>
        </w:rPr>
        <w:t xml:space="preserve">items </w:t>
      </w:r>
      <w:r w:rsidR="00167661" w:rsidRPr="00154FE8">
        <w:rPr>
          <w:rFonts w:cstheme="minorHAnsi"/>
          <w:sz w:val="24"/>
          <w:szCs w:val="24"/>
        </w:rPr>
        <w:t xml:space="preserve">regarding </w:t>
      </w:r>
      <w:del w:id="572" w:author="Author">
        <w:r w:rsidR="00663487" w:rsidRPr="00154FE8" w:rsidDel="008418E3">
          <w:rPr>
            <w:rFonts w:cstheme="minorHAnsi"/>
            <w:sz w:val="24"/>
            <w:szCs w:val="24"/>
          </w:rPr>
          <w:delText xml:space="preserve">volunteerism </w:delText>
        </w:r>
      </w:del>
      <w:ins w:id="573" w:author="Author">
        <w:r w:rsidR="008418E3" w:rsidRPr="00154FE8">
          <w:rPr>
            <w:rFonts w:cstheme="minorHAnsi"/>
            <w:sz w:val="24"/>
            <w:szCs w:val="24"/>
          </w:rPr>
          <w:t xml:space="preserve">volunteering </w:t>
        </w:r>
      </w:ins>
      <w:r w:rsidR="00167661" w:rsidRPr="00154FE8">
        <w:rPr>
          <w:rFonts w:cstheme="minorHAnsi"/>
          <w:sz w:val="24"/>
          <w:szCs w:val="24"/>
        </w:rPr>
        <w:t>in the community</w:t>
      </w:r>
      <w:r w:rsidR="00957DCC" w:rsidRPr="00154FE8">
        <w:rPr>
          <w:rFonts w:cstheme="minorHAnsi"/>
          <w:sz w:val="24"/>
          <w:szCs w:val="24"/>
        </w:rPr>
        <w:t xml:space="preserve">: </w:t>
      </w:r>
      <w:r w:rsidR="00DF600A" w:rsidRPr="00154FE8">
        <w:rPr>
          <w:rFonts w:cstheme="minorHAnsi"/>
          <w:sz w:val="24"/>
          <w:szCs w:val="24"/>
        </w:rPr>
        <w:t xml:space="preserve">1) </w:t>
      </w:r>
      <w:ins w:id="574" w:author="Author">
        <w:r w:rsidR="00D91690" w:rsidRPr="00154FE8">
          <w:rPr>
            <w:rFonts w:cstheme="minorHAnsi"/>
            <w:sz w:val="24"/>
            <w:szCs w:val="24"/>
          </w:rPr>
          <w:t>“</w:t>
        </w:r>
      </w:ins>
      <w:r w:rsidR="00DF600A" w:rsidRPr="00154FE8">
        <w:rPr>
          <w:rFonts w:cstheme="minorHAnsi"/>
          <w:sz w:val="24"/>
          <w:szCs w:val="24"/>
        </w:rPr>
        <w:t xml:space="preserve">Participation in </w:t>
      </w:r>
      <w:del w:id="575" w:author="Author">
        <w:r w:rsidR="00DF600A" w:rsidRPr="00154FE8" w:rsidDel="008418E3">
          <w:rPr>
            <w:rFonts w:cstheme="minorHAnsi"/>
            <w:sz w:val="24"/>
            <w:szCs w:val="24"/>
          </w:rPr>
          <w:delText xml:space="preserve">voluntary </w:delText>
        </w:r>
      </w:del>
      <w:ins w:id="576" w:author="Author">
        <w:r w:rsidR="008418E3" w:rsidRPr="00154FE8">
          <w:rPr>
            <w:rFonts w:cstheme="minorHAnsi"/>
            <w:sz w:val="24"/>
            <w:szCs w:val="24"/>
          </w:rPr>
          <w:t xml:space="preserve">volunteer </w:t>
        </w:r>
      </w:ins>
      <w:r w:rsidR="00DF600A" w:rsidRPr="00154FE8">
        <w:rPr>
          <w:rFonts w:cstheme="minorHAnsi"/>
          <w:sz w:val="24"/>
          <w:szCs w:val="24"/>
        </w:rPr>
        <w:t>activity</w:t>
      </w:r>
      <w:ins w:id="577" w:author="Author">
        <w:r w:rsidR="00D91690" w:rsidRPr="00154FE8">
          <w:rPr>
            <w:rFonts w:cstheme="minorHAnsi"/>
            <w:sz w:val="24"/>
            <w:szCs w:val="24"/>
          </w:rPr>
          <w:t>”</w:t>
        </w:r>
      </w:ins>
      <w:r w:rsidR="00D12175" w:rsidRPr="00154FE8">
        <w:rPr>
          <w:rFonts w:cstheme="minorHAnsi"/>
          <w:sz w:val="24"/>
          <w:szCs w:val="24"/>
        </w:rPr>
        <w:t xml:space="preserve"> </w:t>
      </w:r>
      <w:r w:rsidR="00C3746E" w:rsidRPr="00154FE8">
        <w:rPr>
          <w:rFonts w:cstheme="minorHAnsi"/>
          <w:sz w:val="24"/>
          <w:szCs w:val="24"/>
        </w:rPr>
        <w:t>(yes</w:t>
      </w:r>
      <w:del w:id="578" w:author="Author">
        <w:r w:rsidR="00C3746E" w:rsidRPr="00154FE8" w:rsidDel="008418E3">
          <w:rPr>
            <w:rFonts w:cstheme="minorHAnsi"/>
            <w:sz w:val="24"/>
            <w:szCs w:val="24"/>
          </w:rPr>
          <w:delText xml:space="preserve"> </w:delText>
        </w:r>
      </w:del>
      <w:r w:rsidR="00C3746E" w:rsidRPr="00154FE8">
        <w:rPr>
          <w:rFonts w:cstheme="minorHAnsi"/>
          <w:sz w:val="24"/>
          <w:szCs w:val="24"/>
        </w:rPr>
        <w:t>/</w:t>
      </w:r>
      <w:del w:id="579" w:author="Author">
        <w:r w:rsidR="00C3746E" w:rsidRPr="00154FE8" w:rsidDel="008418E3">
          <w:rPr>
            <w:rFonts w:cstheme="minorHAnsi"/>
            <w:sz w:val="24"/>
            <w:szCs w:val="24"/>
          </w:rPr>
          <w:delText xml:space="preserve"> </w:delText>
        </w:r>
      </w:del>
      <w:r w:rsidR="00C3746E" w:rsidRPr="00154FE8">
        <w:rPr>
          <w:rFonts w:cstheme="minorHAnsi"/>
          <w:sz w:val="24"/>
          <w:szCs w:val="24"/>
        </w:rPr>
        <w:t xml:space="preserve">no); 2) </w:t>
      </w:r>
      <w:ins w:id="580" w:author="Author">
        <w:r w:rsidR="00D91690" w:rsidRPr="00154FE8">
          <w:rPr>
            <w:rFonts w:cstheme="minorHAnsi"/>
            <w:sz w:val="24"/>
            <w:szCs w:val="24"/>
          </w:rPr>
          <w:t>“</w:t>
        </w:r>
      </w:ins>
      <w:r w:rsidR="00615BFE" w:rsidRPr="00154FE8">
        <w:rPr>
          <w:rFonts w:cstheme="minorHAnsi"/>
          <w:sz w:val="24"/>
          <w:szCs w:val="24"/>
        </w:rPr>
        <w:t>P</w:t>
      </w:r>
      <w:r w:rsidR="00C3746E" w:rsidRPr="00154FE8">
        <w:rPr>
          <w:rFonts w:cstheme="minorHAnsi"/>
          <w:sz w:val="24"/>
          <w:szCs w:val="24"/>
        </w:rPr>
        <w:t>lace</w:t>
      </w:r>
      <w:r w:rsidR="00615BFE" w:rsidRPr="00154FE8">
        <w:rPr>
          <w:rFonts w:cstheme="minorHAnsi"/>
          <w:sz w:val="24"/>
          <w:szCs w:val="24"/>
        </w:rPr>
        <w:t xml:space="preserve"> of </w:t>
      </w:r>
      <w:del w:id="581" w:author="Author">
        <w:r w:rsidR="00615BFE" w:rsidRPr="00154FE8" w:rsidDel="008418E3">
          <w:rPr>
            <w:rFonts w:cstheme="minorHAnsi"/>
            <w:sz w:val="24"/>
            <w:szCs w:val="24"/>
          </w:rPr>
          <w:delText>volunteerism</w:delText>
        </w:r>
        <w:r w:rsidR="00B47EDF" w:rsidRPr="00154FE8" w:rsidDel="008418E3">
          <w:rPr>
            <w:rFonts w:cstheme="minorHAnsi"/>
            <w:sz w:val="24"/>
            <w:szCs w:val="24"/>
          </w:rPr>
          <w:delText xml:space="preserve"> </w:delText>
        </w:r>
      </w:del>
      <w:ins w:id="582" w:author="Author">
        <w:r w:rsidR="008418E3" w:rsidRPr="00154FE8">
          <w:rPr>
            <w:rFonts w:cstheme="minorHAnsi"/>
            <w:sz w:val="24"/>
            <w:szCs w:val="24"/>
          </w:rPr>
          <w:t>volunteer activity</w:t>
        </w:r>
        <w:r w:rsidR="00D91690" w:rsidRPr="00154FE8">
          <w:rPr>
            <w:rFonts w:cstheme="minorHAnsi"/>
            <w:sz w:val="24"/>
            <w:szCs w:val="24"/>
          </w:rPr>
          <w:t>”</w:t>
        </w:r>
        <w:r w:rsidR="008418E3" w:rsidRPr="00154FE8">
          <w:rPr>
            <w:rFonts w:cstheme="minorHAnsi"/>
            <w:sz w:val="24"/>
            <w:szCs w:val="24"/>
          </w:rPr>
          <w:t xml:space="preserve"> </w:t>
        </w:r>
      </w:ins>
      <w:r w:rsidR="00B47EDF" w:rsidRPr="00154FE8">
        <w:rPr>
          <w:rFonts w:cstheme="minorHAnsi"/>
          <w:sz w:val="24"/>
          <w:szCs w:val="24"/>
        </w:rPr>
        <w:t>(short open-ended question); and 3</w:t>
      </w:r>
      <w:r w:rsidR="00D44EEB" w:rsidRPr="00154FE8">
        <w:rPr>
          <w:rFonts w:cstheme="minorHAnsi"/>
          <w:sz w:val="24"/>
          <w:szCs w:val="24"/>
        </w:rPr>
        <w:t xml:space="preserve">) </w:t>
      </w:r>
      <w:ins w:id="583" w:author="Author">
        <w:r w:rsidR="00D91690" w:rsidRPr="00154FE8">
          <w:rPr>
            <w:rFonts w:cstheme="minorHAnsi"/>
            <w:sz w:val="24"/>
            <w:szCs w:val="24"/>
          </w:rPr>
          <w:t>“</w:t>
        </w:r>
      </w:ins>
      <w:r w:rsidR="00D44EEB" w:rsidRPr="00154FE8">
        <w:rPr>
          <w:rFonts w:cstheme="minorHAnsi"/>
          <w:sz w:val="24"/>
          <w:szCs w:val="24"/>
        </w:rPr>
        <w:t xml:space="preserve">If applicable, the number of </w:t>
      </w:r>
      <w:del w:id="584" w:author="Author">
        <w:r w:rsidR="00D44EEB" w:rsidRPr="00154FE8" w:rsidDel="008418E3">
          <w:rPr>
            <w:rFonts w:cstheme="minorHAnsi"/>
            <w:sz w:val="24"/>
            <w:szCs w:val="24"/>
          </w:rPr>
          <w:delText>weekly volunteer</w:delText>
        </w:r>
        <w:r w:rsidR="00615BFE" w:rsidRPr="00154FE8" w:rsidDel="008418E3">
          <w:rPr>
            <w:rFonts w:cstheme="minorHAnsi"/>
            <w:sz w:val="24"/>
            <w:szCs w:val="24"/>
          </w:rPr>
          <w:delText xml:space="preserve">ing </w:delText>
        </w:r>
      </w:del>
      <w:r w:rsidR="00615BFE" w:rsidRPr="00154FE8">
        <w:rPr>
          <w:rFonts w:cstheme="minorHAnsi"/>
          <w:sz w:val="24"/>
          <w:szCs w:val="24"/>
        </w:rPr>
        <w:t>hours</w:t>
      </w:r>
      <w:ins w:id="585" w:author="Author">
        <w:r w:rsidR="008418E3" w:rsidRPr="00154FE8">
          <w:rPr>
            <w:rFonts w:cstheme="minorHAnsi"/>
            <w:sz w:val="24"/>
            <w:szCs w:val="24"/>
          </w:rPr>
          <w:t xml:space="preserve"> of volunteer work per week</w:t>
        </w:r>
        <w:r w:rsidR="00D91690" w:rsidRPr="00154FE8">
          <w:rPr>
            <w:rFonts w:cstheme="minorHAnsi"/>
            <w:sz w:val="24"/>
            <w:szCs w:val="24"/>
          </w:rPr>
          <w:t>.”</w:t>
        </w:r>
      </w:ins>
      <w:del w:id="586" w:author="Author">
        <w:r w:rsidR="00BC572B" w:rsidRPr="00154FE8" w:rsidDel="00D91690">
          <w:rPr>
            <w:rFonts w:cstheme="minorHAnsi"/>
            <w:sz w:val="24"/>
            <w:szCs w:val="24"/>
          </w:rPr>
          <w:delText>.</w:delText>
        </w:r>
        <w:r w:rsidR="00D44EEB" w:rsidRPr="00154FE8" w:rsidDel="006A41AA">
          <w:rPr>
            <w:rFonts w:cstheme="minorHAnsi"/>
            <w:sz w:val="24"/>
            <w:szCs w:val="24"/>
          </w:rPr>
          <w:delText xml:space="preserve"> </w:delText>
        </w:r>
      </w:del>
      <w:r w:rsidR="00167661" w:rsidRPr="00154FE8">
        <w:rPr>
          <w:rFonts w:cstheme="minorHAnsi"/>
          <w:sz w:val="24"/>
          <w:szCs w:val="24"/>
        </w:rPr>
        <w:t xml:space="preserve"> </w:t>
      </w:r>
    </w:p>
    <w:p w14:paraId="7DDC05C9" w14:textId="77777777" w:rsidR="008418E3" w:rsidRPr="00154FE8" w:rsidRDefault="005216C0" w:rsidP="001B4CC8">
      <w:pPr>
        <w:autoSpaceDE w:val="0"/>
        <w:autoSpaceDN w:val="0"/>
        <w:adjustRightInd w:val="0"/>
        <w:spacing w:line="480" w:lineRule="auto"/>
        <w:rPr>
          <w:ins w:id="587" w:author="Author"/>
          <w:rFonts w:cstheme="minorHAnsi"/>
          <w:i/>
          <w:iCs/>
          <w:sz w:val="24"/>
          <w:szCs w:val="24"/>
          <w:lang w:eastAsia="he-IL"/>
        </w:rPr>
      </w:pPr>
      <w:r w:rsidRPr="00154FE8">
        <w:rPr>
          <w:rFonts w:cstheme="minorHAnsi"/>
          <w:i/>
          <w:iCs/>
          <w:sz w:val="24"/>
          <w:szCs w:val="24"/>
          <w:lang w:eastAsia="he-IL"/>
        </w:rPr>
        <w:t xml:space="preserve">B) </w:t>
      </w:r>
      <w:r w:rsidR="00C13F1C" w:rsidRPr="00154FE8">
        <w:rPr>
          <w:rFonts w:cstheme="minorHAnsi"/>
          <w:i/>
          <w:iCs/>
          <w:sz w:val="24"/>
          <w:szCs w:val="24"/>
          <w:lang w:eastAsia="he-IL"/>
        </w:rPr>
        <w:t>Nursing</w:t>
      </w:r>
      <w:r w:rsidR="00547F0E" w:rsidRPr="00154FE8">
        <w:rPr>
          <w:rFonts w:cstheme="minorHAnsi"/>
          <w:i/>
          <w:iCs/>
          <w:sz w:val="24"/>
          <w:szCs w:val="24"/>
          <w:lang w:eastAsia="he-IL"/>
        </w:rPr>
        <w:t xml:space="preserve"> activism</w:t>
      </w:r>
    </w:p>
    <w:p w14:paraId="4D0FCB8E" w14:textId="60AEA3FF" w:rsidR="0021723C" w:rsidRPr="00154FE8" w:rsidRDefault="005216C0" w:rsidP="001B4CC8">
      <w:pPr>
        <w:autoSpaceDE w:val="0"/>
        <w:autoSpaceDN w:val="0"/>
        <w:adjustRightInd w:val="0"/>
        <w:spacing w:line="480" w:lineRule="auto"/>
        <w:rPr>
          <w:sz w:val="24"/>
          <w:szCs w:val="24"/>
          <w:rtl/>
        </w:rPr>
      </w:pPr>
      <w:del w:id="588" w:author="Author">
        <w:r w:rsidRPr="00154FE8" w:rsidDel="008418E3">
          <w:rPr>
            <w:rFonts w:cstheme="minorHAnsi"/>
            <w:i/>
            <w:iCs/>
            <w:sz w:val="24"/>
            <w:szCs w:val="24"/>
            <w:lang w:eastAsia="he-IL"/>
          </w:rPr>
          <w:delText xml:space="preserve">: </w:delText>
        </w:r>
      </w:del>
      <w:r w:rsidR="00FE5CB8" w:rsidRPr="00154FE8">
        <w:rPr>
          <w:rFonts w:cstheme="minorHAnsi"/>
          <w:sz w:val="24"/>
          <w:szCs w:val="24"/>
          <w:lang w:eastAsia="he-IL"/>
        </w:rPr>
        <w:t>T</w:t>
      </w:r>
      <w:r w:rsidR="00B24CD8" w:rsidRPr="00154FE8">
        <w:rPr>
          <w:rFonts w:cstheme="minorHAnsi"/>
          <w:sz w:val="24"/>
          <w:szCs w:val="24"/>
          <w:lang w:eastAsia="he-IL"/>
        </w:rPr>
        <w:t>h</w:t>
      </w:r>
      <w:del w:id="589" w:author="Author">
        <w:r w:rsidR="00B24CD8" w:rsidRPr="00154FE8" w:rsidDel="008418E3">
          <w:rPr>
            <w:rFonts w:cstheme="minorHAnsi"/>
            <w:sz w:val="24"/>
            <w:szCs w:val="24"/>
            <w:lang w:eastAsia="he-IL"/>
          </w:rPr>
          <w:delText>is</w:delText>
        </w:r>
      </w:del>
      <w:ins w:id="590" w:author="Author">
        <w:r w:rsidR="008418E3" w:rsidRPr="00154FE8">
          <w:rPr>
            <w:rFonts w:cstheme="minorHAnsi"/>
            <w:sz w:val="24"/>
            <w:szCs w:val="24"/>
            <w:lang w:eastAsia="he-IL"/>
          </w:rPr>
          <w:t>e</w:t>
        </w:r>
      </w:ins>
      <w:r w:rsidR="00B24CD8" w:rsidRPr="00154FE8">
        <w:rPr>
          <w:rFonts w:cstheme="minorHAnsi"/>
          <w:sz w:val="24"/>
          <w:szCs w:val="24"/>
          <w:lang w:eastAsia="he-IL"/>
        </w:rPr>
        <w:t xml:space="preserve"> </w:t>
      </w:r>
      <w:ins w:id="591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activism </w:t>
        </w:r>
      </w:ins>
      <w:r w:rsidR="00B24CD8" w:rsidRPr="00154FE8">
        <w:rPr>
          <w:rFonts w:cstheme="minorHAnsi"/>
          <w:sz w:val="24"/>
          <w:szCs w:val="24"/>
          <w:lang w:eastAsia="he-IL"/>
        </w:rPr>
        <w:t xml:space="preserve">section </w:t>
      </w:r>
      <w:r w:rsidR="007E4639" w:rsidRPr="00154FE8">
        <w:rPr>
          <w:rFonts w:cstheme="minorHAnsi"/>
          <w:sz w:val="24"/>
          <w:szCs w:val="24"/>
          <w:lang w:eastAsia="he-IL"/>
        </w:rPr>
        <w:t xml:space="preserve">was developed by the author based on </w:t>
      </w:r>
      <w:del w:id="592" w:author="Author">
        <w:r w:rsidR="007E4639" w:rsidRPr="00154FE8" w:rsidDel="00D91690">
          <w:rPr>
            <w:rFonts w:cstheme="minorHAnsi"/>
            <w:sz w:val="24"/>
            <w:szCs w:val="24"/>
            <w:lang w:eastAsia="he-IL"/>
          </w:rPr>
          <w:delText xml:space="preserve">the </w:delText>
        </w:r>
      </w:del>
      <w:ins w:id="593" w:author="Author">
        <w:r w:rsidR="00D91690" w:rsidRPr="00154FE8">
          <w:rPr>
            <w:rFonts w:cstheme="minorHAnsi"/>
            <w:sz w:val="24"/>
            <w:szCs w:val="24"/>
            <w:lang w:eastAsia="he-IL"/>
          </w:rPr>
          <w:t xml:space="preserve">a </w:t>
        </w:r>
      </w:ins>
      <w:r w:rsidR="007E4639" w:rsidRPr="00154FE8">
        <w:rPr>
          <w:rFonts w:cstheme="minorHAnsi"/>
          <w:sz w:val="24"/>
          <w:szCs w:val="24"/>
          <w:lang w:eastAsia="he-IL"/>
        </w:rPr>
        <w:t>well</w:t>
      </w:r>
      <w:ins w:id="594" w:author="Author">
        <w:r w:rsidR="008418E3" w:rsidRPr="00154FE8">
          <w:rPr>
            <w:rFonts w:cstheme="minorHAnsi"/>
            <w:sz w:val="24"/>
            <w:szCs w:val="24"/>
            <w:lang w:eastAsia="he-IL"/>
          </w:rPr>
          <w:t>-</w:t>
        </w:r>
      </w:ins>
      <w:del w:id="595" w:author="Author">
        <w:r w:rsidR="007E4639" w:rsidRPr="00154FE8" w:rsidDel="008418E3">
          <w:rPr>
            <w:rFonts w:cstheme="minorHAnsi"/>
            <w:sz w:val="24"/>
            <w:szCs w:val="24"/>
            <w:lang w:eastAsia="he-IL"/>
          </w:rPr>
          <w:delText xml:space="preserve"> </w:delText>
        </w:r>
      </w:del>
      <w:r w:rsidR="007E4639" w:rsidRPr="00154FE8">
        <w:rPr>
          <w:rFonts w:cstheme="minorHAnsi"/>
          <w:sz w:val="24"/>
          <w:szCs w:val="24"/>
          <w:lang w:eastAsia="he-IL"/>
        </w:rPr>
        <w:t xml:space="preserve">validated </w:t>
      </w:r>
      <w:r w:rsidR="003C2102" w:rsidRPr="00154FE8">
        <w:rPr>
          <w:rFonts w:cstheme="minorHAnsi"/>
          <w:sz w:val="24"/>
          <w:szCs w:val="24"/>
          <w:lang w:eastAsia="he-IL"/>
        </w:rPr>
        <w:t>and reliable</w:t>
      </w:r>
      <w:ins w:id="596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 </w:t>
        </w:r>
      </w:ins>
      <w:del w:id="597" w:author="Author">
        <w:r w:rsidR="003C2102" w:rsidRPr="00154FE8" w:rsidDel="008418E3">
          <w:rPr>
            <w:rFonts w:cstheme="minorHAnsi"/>
            <w:sz w:val="24"/>
            <w:szCs w:val="24"/>
            <w:lang w:eastAsia="he-IL"/>
          </w:rPr>
          <w:delText xml:space="preserve"> </w:delText>
        </w:r>
      </w:del>
      <w:r w:rsidR="007E4639" w:rsidRPr="00154FE8">
        <w:rPr>
          <w:rFonts w:cstheme="minorHAnsi"/>
          <w:sz w:val="24"/>
          <w:szCs w:val="24"/>
          <w:lang w:eastAsia="he-IL"/>
        </w:rPr>
        <w:t>tool</w:t>
      </w:r>
      <w:ins w:id="598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 specific to the nursing context</w:t>
        </w:r>
      </w:ins>
      <w:del w:id="599" w:author="Author">
        <w:r w:rsidR="007E4639" w:rsidRPr="00154FE8" w:rsidDel="008418E3">
          <w:rPr>
            <w:rFonts w:cstheme="minorHAnsi"/>
            <w:sz w:val="24"/>
            <w:szCs w:val="24"/>
            <w:lang w:eastAsia="he-IL"/>
          </w:rPr>
          <w:delText xml:space="preserve"> </w:delText>
        </w:r>
      </w:del>
      <w:ins w:id="600" w:author="Author">
        <w:r w:rsidR="008418E3" w:rsidRPr="00154FE8">
          <w:rPr>
            <w:rFonts w:cstheme="minorHAnsi"/>
            <w:sz w:val="24"/>
            <w:szCs w:val="24"/>
            <w:lang w:eastAsia="he-IL"/>
          </w:rPr>
          <w:t>, t</w:t>
        </w:r>
      </w:ins>
      <w:del w:id="601" w:author="Author">
        <w:r w:rsidR="003C2102" w:rsidRPr="00154FE8" w:rsidDel="008418E3">
          <w:rPr>
            <w:rFonts w:cstheme="minorHAnsi"/>
            <w:sz w:val="24"/>
            <w:szCs w:val="24"/>
            <w:lang w:eastAsia="he-IL"/>
          </w:rPr>
          <w:delText>for nurses</w:delText>
        </w:r>
        <w:r w:rsidR="00615BFE" w:rsidRPr="00154FE8" w:rsidDel="008418E3">
          <w:rPr>
            <w:rFonts w:cstheme="minorHAnsi"/>
            <w:sz w:val="24"/>
            <w:szCs w:val="24"/>
            <w:lang w:eastAsia="he-IL"/>
          </w:rPr>
          <w:delText>:</w:delText>
        </w:r>
        <w:r w:rsidR="003C2102" w:rsidRPr="00154FE8" w:rsidDel="008418E3">
          <w:rPr>
            <w:rFonts w:cstheme="minorHAnsi"/>
            <w:sz w:val="24"/>
            <w:szCs w:val="24"/>
            <w:lang w:eastAsia="he-IL"/>
          </w:rPr>
          <w:delText xml:space="preserve"> </w:delText>
        </w:r>
        <w:r w:rsidR="00124C6D" w:rsidRPr="00154FE8" w:rsidDel="008418E3">
          <w:rPr>
            <w:rFonts w:cstheme="minorHAnsi"/>
            <w:sz w:val="24"/>
            <w:szCs w:val="24"/>
            <w:lang w:eastAsia="he-IL"/>
          </w:rPr>
          <w:delText>‘</w:delText>
        </w:r>
        <w:r w:rsidR="001754F5" w:rsidRPr="00A31129" w:rsidDel="008418E3">
          <w:rPr>
            <w:rFonts w:cstheme="minorHAnsi"/>
            <w:sz w:val="24"/>
            <w:szCs w:val="24"/>
            <w:lang w:eastAsia="he-IL"/>
            <w:rPrChange w:id="602" w:author="Author">
              <w:rPr>
                <w:rFonts w:cstheme="minorHAnsi"/>
                <w:sz w:val="24"/>
                <w:szCs w:val="24"/>
                <w:lang w:val="en-GB" w:eastAsia="he-IL"/>
              </w:rPr>
            </w:rPrChange>
          </w:rPr>
          <w:delText>’</w:delText>
        </w:r>
        <w:r w:rsidR="001754F5" w:rsidRPr="00154FE8" w:rsidDel="008418E3">
          <w:rPr>
            <w:sz w:val="24"/>
            <w:szCs w:val="24"/>
          </w:rPr>
          <w:delText>T</w:delText>
        </w:r>
      </w:del>
      <w:r w:rsidR="001754F5" w:rsidRPr="00154FE8">
        <w:rPr>
          <w:sz w:val="24"/>
          <w:szCs w:val="24"/>
        </w:rPr>
        <w:t>he Nurses Professional Values Scale-3 (NPVS-3)</w:t>
      </w:r>
      <w:r w:rsidR="003C2102" w:rsidRPr="00154FE8">
        <w:rPr>
          <w:sz w:val="24"/>
          <w:szCs w:val="24"/>
        </w:rPr>
        <w:t xml:space="preserve"> </w:t>
      </w:r>
      <w:r w:rsidR="00384DDA" w:rsidRPr="00154FE8">
        <w:rPr>
          <w:sz w:val="24"/>
          <w:szCs w:val="24"/>
        </w:rPr>
        <w:t xml:space="preserve">(Weis </w:t>
      </w:r>
      <w:del w:id="603" w:author="Author">
        <w:r w:rsidR="00384DDA" w:rsidRPr="00154FE8" w:rsidDel="008418E3">
          <w:rPr>
            <w:sz w:val="24"/>
            <w:szCs w:val="24"/>
          </w:rPr>
          <w:delText xml:space="preserve">&amp; </w:delText>
        </w:r>
      </w:del>
      <w:ins w:id="604" w:author="Author">
        <w:r w:rsidR="008418E3" w:rsidRPr="00154FE8">
          <w:rPr>
            <w:sz w:val="24"/>
            <w:szCs w:val="24"/>
          </w:rPr>
          <w:t xml:space="preserve">and </w:t>
        </w:r>
      </w:ins>
      <w:r w:rsidR="00384DDA" w:rsidRPr="00154FE8">
        <w:rPr>
          <w:sz w:val="24"/>
          <w:szCs w:val="24"/>
        </w:rPr>
        <w:t xml:space="preserve">Schank, </w:t>
      </w:r>
      <w:r w:rsidR="001754F5" w:rsidRPr="00154FE8">
        <w:rPr>
          <w:sz w:val="24"/>
          <w:szCs w:val="24"/>
        </w:rPr>
        <w:t>2017</w:t>
      </w:r>
      <w:r w:rsidR="00384DDA" w:rsidRPr="00154FE8">
        <w:rPr>
          <w:sz w:val="24"/>
          <w:szCs w:val="24"/>
        </w:rPr>
        <w:t>).</w:t>
      </w:r>
      <w:r w:rsidR="009D1A80" w:rsidRPr="00154FE8">
        <w:rPr>
          <w:sz w:val="24"/>
          <w:szCs w:val="24"/>
        </w:rPr>
        <w:t xml:space="preserve"> The </w:t>
      </w:r>
      <w:del w:id="605" w:author="Author">
        <w:r w:rsidR="009D1A80" w:rsidRPr="00154FE8" w:rsidDel="008418E3">
          <w:rPr>
            <w:sz w:val="24"/>
            <w:szCs w:val="24"/>
          </w:rPr>
          <w:delText xml:space="preserve">original </w:delText>
        </w:r>
      </w:del>
      <w:r w:rsidR="009D1A80" w:rsidRPr="00154FE8">
        <w:rPr>
          <w:sz w:val="24"/>
          <w:szCs w:val="24"/>
        </w:rPr>
        <w:t xml:space="preserve">tool </w:t>
      </w:r>
      <w:del w:id="606" w:author="Author">
        <w:r w:rsidR="00D24F95" w:rsidRPr="00154FE8" w:rsidDel="008418E3">
          <w:rPr>
            <w:sz w:val="24"/>
            <w:szCs w:val="24"/>
          </w:rPr>
          <w:delText xml:space="preserve">is </w:delText>
        </w:r>
      </w:del>
      <w:ins w:id="607" w:author="Author">
        <w:r w:rsidR="008418E3" w:rsidRPr="00154FE8">
          <w:rPr>
            <w:sz w:val="24"/>
            <w:szCs w:val="24"/>
          </w:rPr>
          <w:t xml:space="preserve">was originally </w:t>
        </w:r>
      </w:ins>
      <w:r w:rsidR="00D24F95" w:rsidRPr="00154FE8">
        <w:rPr>
          <w:sz w:val="24"/>
          <w:szCs w:val="24"/>
        </w:rPr>
        <w:t>designed to measure nurses’ professional values</w:t>
      </w:r>
      <w:r w:rsidR="001754F5" w:rsidRPr="00154FE8">
        <w:rPr>
          <w:sz w:val="24"/>
          <w:szCs w:val="24"/>
        </w:rPr>
        <w:t xml:space="preserve"> and </w:t>
      </w:r>
      <w:del w:id="608" w:author="Author">
        <w:r w:rsidR="001754F5" w:rsidRPr="00154FE8" w:rsidDel="008418E3">
          <w:rPr>
            <w:sz w:val="24"/>
            <w:szCs w:val="24"/>
          </w:rPr>
          <w:delText xml:space="preserve">includes </w:delText>
        </w:r>
      </w:del>
      <w:ins w:id="609" w:author="Author">
        <w:r w:rsidR="008418E3" w:rsidRPr="00154FE8">
          <w:rPr>
            <w:sz w:val="24"/>
            <w:szCs w:val="24"/>
          </w:rPr>
          <w:t xml:space="preserve">consists of </w:t>
        </w:r>
      </w:ins>
      <w:r w:rsidR="001754F5" w:rsidRPr="00154FE8">
        <w:rPr>
          <w:sz w:val="24"/>
          <w:szCs w:val="24"/>
        </w:rPr>
        <w:t>28</w:t>
      </w:r>
      <w:r w:rsidR="00D24F95" w:rsidRPr="00154FE8">
        <w:rPr>
          <w:sz w:val="24"/>
          <w:szCs w:val="24"/>
        </w:rPr>
        <w:t xml:space="preserve"> Likert-scale items</w:t>
      </w:r>
      <w:r w:rsidR="006A7033" w:rsidRPr="00154FE8">
        <w:rPr>
          <w:sz w:val="24"/>
          <w:szCs w:val="24"/>
        </w:rPr>
        <w:t xml:space="preserve"> divided into </w:t>
      </w:r>
      <w:r w:rsidR="001754F5" w:rsidRPr="00154FE8">
        <w:rPr>
          <w:sz w:val="24"/>
          <w:szCs w:val="24"/>
        </w:rPr>
        <w:t>three factors</w:t>
      </w:r>
      <w:r w:rsidR="00476393" w:rsidRPr="00154FE8">
        <w:rPr>
          <w:sz w:val="24"/>
          <w:szCs w:val="24"/>
        </w:rPr>
        <w:t xml:space="preserve"> </w:t>
      </w:r>
      <w:r w:rsidR="001754F5" w:rsidRPr="00154FE8">
        <w:rPr>
          <w:sz w:val="24"/>
          <w:szCs w:val="24"/>
        </w:rPr>
        <w:t>(</w:t>
      </w:r>
      <w:ins w:id="610" w:author="Author">
        <w:r w:rsidR="006B00D6" w:rsidRPr="00154FE8">
          <w:rPr>
            <w:sz w:val="24"/>
            <w:szCs w:val="24"/>
          </w:rPr>
          <w:t>c</w:t>
        </w:r>
      </w:ins>
      <w:del w:id="611" w:author="Author">
        <w:r w:rsidR="001754F5" w:rsidRPr="00154FE8" w:rsidDel="006B00D6">
          <w:rPr>
            <w:sz w:val="24"/>
            <w:szCs w:val="24"/>
          </w:rPr>
          <w:delText>C</w:delText>
        </w:r>
      </w:del>
      <w:r w:rsidR="001754F5" w:rsidRPr="00154FE8">
        <w:rPr>
          <w:sz w:val="24"/>
          <w:szCs w:val="24"/>
        </w:rPr>
        <w:t xml:space="preserve">aring, </w:t>
      </w:r>
      <w:ins w:id="612" w:author="Author">
        <w:r w:rsidR="006B00D6" w:rsidRPr="00154FE8">
          <w:rPr>
            <w:sz w:val="24"/>
            <w:szCs w:val="24"/>
          </w:rPr>
          <w:t>a</w:t>
        </w:r>
      </w:ins>
      <w:del w:id="613" w:author="Author">
        <w:r w:rsidR="001754F5" w:rsidRPr="00154FE8" w:rsidDel="006B00D6">
          <w:rPr>
            <w:sz w:val="24"/>
            <w:szCs w:val="24"/>
          </w:rPr>
          <w:delText>A</w:delText>
        </w:r>
      </w:del>
      <w:r w:rsidR="001754F5" w:rsidRPr="00154FE8">
        <w:rPr>
          <w:sz w:val="24"/>
          <w:szCs w:val="24"/>
        </w:rPr>
        <w:t>ctivism</w:t>
      </w:r>
      <w:ins w:id="614" w:author="Author">
        <w:r w:rsidR="008418E3" w:rsidRPr="00154FE8">
          <w:rPr>
            <w:sz w:val="24"/>
            <w:szCs w:val="24"/>
          </w:rPr>
          <w:t>,</w:t>
        </w:r>
      </w:ins>
      <w:r w:rsidR="001754F5" w:rsidRPr="00154FE8">
        <w:rPr>
          <w:sz w:val="24"/>
          <w:szCs w:val="24"/>
        </w:rPr>
        <w:t xml:space="preserve"> and </w:t>
      </w:r>
      <w:del w:id="615" w:author="Author">
        <w:r w:rsidR="001754F5" w:rsidRPr="00154FE8" w:rsidDel="006B00D6">
          <w:rPr>
            <w:sz w:val="24"/>
            <w:szCs w:val="24"/>
          </w:rPr>
          <w:delText>P</w:delText>
        </w:r>
      </w:del>
      <w:ins w:id="616" w:author="Author">
        <w:r w:rsidR="006B00D6" w:rsidRPr="00154FE8">
          <w:rPr>
            <w:sz w:val="24"/>
            <w:szCs w:val="24"/>
          </w:rPr>
          <w:t>p</w:t>
        </w:r>
      </w:ins>
      <w:r w:rsidR="001754F5" w:rsidRPr="00154FE8">
        <w:rPr>
          <w:sz w:val="24"/>
          <w:szCs w:val="24"/>
        </w:rPr>
        <w:t>rofessionalism</w:t>
      </w:r>
      <w:r w:rsidR="00476393" w:rsidRPr="00154FE8">
        <w:rPr>
          <w:sz w:val="24"/>
          <w:szCs w:val="24"/>
        </w:rPr>
        <w:t>).</w:t>
      </w:r>
      <w:r w:rsidR="00670379" w:rsidRPr="00154FE8">
        <w:rPr>
          <w:sz w:val="24"/>
          <w:szCs w:val="24"/>
        </w:rPr>
        <w:t xml:space="preserve"> Th</w:t>
      </w:r>
      <w:r w:rsidR="000008B4" w:rsidRPr="00154FE8">
        <w:rPr>
          <w:sz w:val="24"/>
          <w:szCs w:val="24"/>
        </w:rPr>
        <w:t>e</w:t>
      </w:r>
      <w:r w:rsidR="00670379" w:rsidRPr="00154FE8">
        <w:rPr>
          <w:sz w:val="24"/>
          <w:szCs w:val="24"/>
        </w:rPr>
        <w:t xml:space="preserve"> </w:t>
      </w:r>
      <w:del w:id="617" w:author="Author">
        <w:r w:rsidR="00C44706" w:rsidRPr="00154FE8" w:rsidDel="008418E3">
          <w:rPr>
            <w:sz w:val="24"/>
            <w:szCs w:val="24"/>
          </w:rPr>
          <w:delText xml:space="preserve">current </w:delText>
        </w:r>
      </w:del>
      <w:ins w:id="618" w:author="Author">
        <w:r w:rsidR="008418E3" w:rsidRPr="00154FE8">
          <w:rPr>
            <w:sz w:val="24"/>
            <w:szCs w:val="24"/>
          </w:rPr>
          <w:t xml:space="preserve">version of the </w:t>
        </w:r>
      </w:ins>
      <w:r w:rsidR="000E5FEC" w:rsidRPr="00154FE8">
        <w:rPr>
          <w:sz w:val="24"/>
          <w:szCs w:val="24"/>
        </w:rPr>
        <w:t>tool</w:t>
      </w:r>
      <w:r w:rsidR="005A2239" w:rsidRPr="00154FE8">
        <w:rPr>
          <w:sz w:val="24"/>
          <w:szCs w:val="24"/>
        </w:rPr>
        <w:t xml:space="preserve"> </w:t>
      </w:r>
      <w:r w:rsidR="000008B4" w:rsidRPr="00154FE8">
        <w:rPr>
          <w:sz w:val="24"/>
          <w:szCs w:val="24"/>
        </w:rPr>
        <w:t>developed</w:t>
      </w:r>
      <w:r w:rsidR="00C44706" w:rsidRPr="00154FE8">
        <w:rPr>
          <w:sz w:val="24"/>
          <w:szCs w:val="24"/>
        </w:rPr>
        <w:t xml:space="preserve"> </w:t>
      </w:r>
      <w:r w:rsidR="00926EDA" w:rsidRPr="00A31129">
        <w:rPr>
          <w:sz w:val="24"/>
          <w:szCs w:val="24"/>
          <w:rPrChange w:id="619" w:author="Author">
            <w:rPr>
              <w:sz w:val="24"/>
              <w:szCs w:val="24"/>
              <w:lang w:val="en-GB"/>
            </w:rPr>
          </w:rPrChange>
        </w:rPr>
        <w:t>by the author</w:t>
      </w:r>
      <w:ins w:id="620" w:author="Author">
        <w:r w:rsidR="008418E3" w:rsidRPr="00A31129">
          <w:rPr>
            <w:sz w:val="24"/>
            <w:szCs w:val="24"/>
            <w:rPrChange w:id="621" w:author="Author">
              <w:rPr>
                <w:sz w:val="24"/>
                <w:szCs w:val="24"/>
                <w:lang w:val="en-GB"/>
              </w:rPr>
            </w:rPrChange>
          </w:rPr>
          <w:t xml:space="preserve"> for use in the present study is</w:t>
        </w:r>
      </w:ins>
      <w:del w:id="622" w:author="Author">
        <w:r w:rsidR="00926EDA" w:rsidRPr="00A31129" w:rsidDel="008418E3">
          <w:rPr>
            <w:sz w:val="24"/>
            <w:szCs w:val="24"/>
            <w:rPrChange w:id="623" w:author="Author">
              <w:rPr>
                <w:sz w:val="24"/>
                <w:szCs w:val="24"/>
                <w:lang w:val="en-GB"/>
              </w:rPr>
            </w:rPrChange>
          </w:rPr>
          <w:delText>,</w:delText>
        </w:r>
      </w:del>
      <w:r w:rsidR="00926EDA" w:rsidRPr="00A31129">
        <w:rPr>
          <w:sz w:val="24"/>
          <w:szCs w:val="24"/>
          <w:rPrChange w:id="624" w:author="Author">
            <w:rPr>
              <w:sz w:val="24"/>
              <w:szCs w:val="24"/>
              <w:lang w:val="en-GB"/>
            </w:rPr>
          </w:rPrChange>
        </w:rPr>
        <w:t xml:space="preserve"> </w:t>
      </w:r>
      <w:r w:rsidR="00DC75F8" w:rsidRPr="00A31129">
        <w:rPr>
          <w:sz w:val="24"/>
          <w:szCs w:val="24"/>
        </w:rPr>
        <w:t xml:space="preserve">based </w:t>
      </w:r>
      <w:r w:rsidR="004871B2" w:rsidRPr="00A31129">
        <w:rPr>
          <w:sz w:val="24"/>
          <w:szCs w:val="24"/>
        </w:rPr>
        <w:t>on</w:t>
      </w:r>
      <w:r w:rsidR="00DC75F8" w:rsidRPr="00154FE8">
        <w:rPr>
          <w:sz w:val="24"/>
          <w:szCs w:val="24"/>
        </w:rPr>
        <w:t xml:space="preserve"> </w:t>
      </w:r>
      <w:r w:rsidR="00121166" w:rsidRPr="00154FE8">
        <w:rPr>
          <w:sz w:val="24"/>
          <w:szCs w:val="24"/>
        </w:rPr>
        <w:t xml:space="preserve">the </w:t>
      </w:r>
      <w:del w:id="625" w:author="Author">
        <w:r w:rsidR="00121166" w:rsidRPr="00154FE8" w:rsidDel="00D91690">
          <w:rPr>
            <w:sz w:val="24"/>
            <w:szCs w:val="24"/>
          </w:rPr>
          <w:delText>‘’</w:delText>
        </w:r>
      </w:del>
      <w:ins w:id="626" w:author="Author">
        <w:r w:rsidR="00D91690" w:rsidRPr="00154FE8">
          <w:rPr>
            <w:sz w:val="24"/>
            <w:szCs w:val="24"/>
          </w:rPr>
          <w:t>“</w:t>
        </w:r>
      </w:ins>
      <w:r w:rsidR="00121166" w:rsidRPr="00154FE8">
        <w:rPr>
          <w:sz w:val="24"/>
          <w:szCs w:val="24"/>
        </w:rPr>
        <w:t>activism</w:t>
      </w:r>
      <w:ins w:id="627" w:author="Author">
        <w:r w:rsidR="00D91690" w:rsidRPr="00154FE8">
          <w:rPr>
            <w:sz w:val="24"/>
            <w:szCs w:val="24"/>
          </w:rPr>
          <w:t>”</w:t>
        </w:r>
      </w:ins>
      <w:del w:id="628" w:author="Author">
        <w:r w:rsidR="00121166" w:rsidRPr="00154FE8" w:rsidDel="00D91690">
          <w:rPr>
            <w:sz w:val="24"/>
            <w:szCs w:val="24"/>
          </w:rPr>
          <w:delText>’’</w:delText>
        </w:r>
      </w:del>
      <w:r w:rsidR="00C44706" w:rsidRPr="00154FE8">
        <w:rPr>
          <w:sz w:val="24"/>
          <w:szCs w:val="24"/>
        </w:rPr>
        <w:t xml:space="preserve"> factor of the original</w:t>
      </w:r>
      <w:r w:rsidR="00121166" w:rsidRPr="00154FE8">
        <w:rPr>
          <w:sz w:val="24"/>
          <w:szCs w:val="24"/>
        </w:rPr>
        <w:t xml:space="preserve"> tool</w:t>
      </w:r>
      <w:ins w:id="629" w:author="Author">
        <w:r w:rsidR="008418E3" w:rsidRPr="00154FE8">
          <w:rPr>
            <w:sz w:val="24"/>
            <w:szCs w:val="24"/>
          </w:rPr>
          <w:t>, and</w:t>
        </w:r>
      </w:ins>
      <w:del w:id="630" w:author="Author">
        <w:r w:rsidR="00ED421C" w:rsidRPr="00154FE8" w:rsidDel="008418E3">
          <w:rPr>
            <w:sz w:val="24"/>
            <w:szCs w:val="24"/>
          </w:rPr>
          <w:delText>,</w:delText>
        </w:r>
      </w:del>
      <w:r w:rsidR="00ED421C" w:rsidRPr="00154FE8">
        <w:rPr>
          <w:sz w:val="24"/>
          <w:szCs w:val="24"/>
        </w:rPr>
        <w:t xml:space="preserve"> </w:t>
      </w:r>
      <w:ins w:id="631" w:author="Author">
        <w:r w:rsidR="008418E3" w:rsidRPr="00154FE8">
          <w:rPr>
            <w:sz w:val="24"/>
            <w:szCs w:val="24"/>
          </w:rPr>
          <w:t xml:space="preserve">it </w:t>
        </w:r>
      </w:ins>
      <w:r w:rsidR="00ED421C" w:rsidRPr="00154FE8">
        <w:rPr>
          <w:sz w:val="24"/>
          <w:szCs w:val="24"/>
        </w:rPr>
        <w:t>assess</w:t>
      </w:r>
      <w:ins w:id="632" w:author="Author">
        <w:r w:rsidR="008418E3" w:rsidRPr="00154FE8">
          <w:rPr>
            <w:sz w:val="24"/>
            <w:szCs w:val="24"/>
          </w:rPr>
          <w:t>es</w:t>
        </w:r>
      </w:ins>
      <w:r w:rsidR="00ED421C" w:rsidRPr="00154FE8">
        <w:rPr>
          <w:sz w:val="24"/>
          <w:szCs w:val="24"/>
        </w:rPr>
        <w:t xml:space="preserve"> participant</w:t>
      </w:r>
      <w:ins w:id="633" w:author="Author">
        <w:r w:rsidR="00D91690" w:rsidRPr="00154FE8">
          <w:rPr>
            <w:sz w:val="24"/>
            <w:szCs w:val="24"/>
          </w:rPr>
          <w:t>s’</w:t>
        </w:r>
      </w:ins>
      <w:r w:rsidR="00ED421C" w:rsidRPr="00154FE8">
        <w:rPr>
          <w:sz w:val="24"/>
          <w:szCs w:val="24"/>
        </w:rPr>
        <w:t xml:space="preserve"> perceptions regarding health activism in nursing.</w:t>
      </w:r>
      <w:r w:rsidR="00DC75F8" w:rsidRPr="00154FE8">
        <w:rPr>
          <w:sz w:val="24"/>
          <w:szCs w:val="24"/>
        </w:rPr>
        <w:t xml:space="preserve"> </w:t>
      </w:r>
      <w:r w:rsidR="00CE6323" w:rsidRPr="00154FE8">
        <w:rPr>
          <w:sz w:val="24"/>
          <w:szCs w:val="24"/>
        </w:rPr>
        <w:t>T</w:t>
      </w:r>
      <w:r w:rsidR="005C3F42" w:rsidRPr="00A31129">
        <w:rPr>
          <w:sz w:val="24"/>
          <w:szCs w:val="24"/>
          <w:rPrChange w:id="634" w:author="Author">
            <w:rPr>
              <w:sz w:val="24"/>
              <w:szCs w:val="24"/>
              <w:lang w:val="en-GB"/>
            </w:rPr>
          </w:rPrChange>
        </w:rPr>
        <w:t xml:space="preserve">he </w:t>
      </w:r>
      <w:r w:rsidR="00C9270D" w:rsidRPr="00A31129">
        <w:rPr>
          <w:sz w:val="24"/>
          <w:szCs w:val="24"/>
        </w:rPr>
        <w:t xml:space="preserve">author made linguistic </w:t>
      </w:r>
      <w:r w:rsidR="004871B2" w:rsidRPr="00A31129">
        <w:rPr>
          <w:sz w:val="24"/>
          <w:szCs w:val="24"/>
        </w:rPr>
        <w:t xml:space="preserve">and content </w:t>
      </w:r>
      <w:r w:rsidR="00C9270D" w:rsidRPr="00154FE8">
        <w:rPr>
          <w:sz w:val="24"/>
          <w:szCs w:val="24"/>
        </w:rPr>
        <w:t xml:space="preserve">adjustments </w:t>
      </w:r>
      <w:r w:rsidR="00CE6323" w:rsidRPr="00154FE8">
        <w:rPr>
          <w:sz w:val="24"/>
          <w:szCs w:val="24"/>
        </w:rPr>
        <w:t>to</w:t>
      </w:r>
      <w:r w:rsidR="004C06E8" w:rsidRPr="00154FE8">
        <w:rPr>
          <w:sz w:val="24"/>
          <w:szCs w:val="24"/>
        </w:rPr>
        <w:t xml:space="preserve"> adapt the items </w:t>
      </w:r>
      <w:del w:id="635" w:author="Author">
        <w:r w:rsidR="004C06E8" w:rsidRPr="00154FE8" w:rsidDel="008418E3">
          <w:rPr>
            <w:sz w:val="24"/>
            <w:szCs w:val="24"/>
          </w:rPr>
          <w:delText xml:space="preserve">to </w:delText>
        </w:r>
      </w:del>
      <w:ins w:id="636" w:author="Author">
        <w:r w:rsidR="008418E3" w:rsidRPr="00154FE8">
          <w:rPr>
            <w:sz w:val="24"/>
            <w:szCs w:val="24"/>
          </w:rPr>
          <w:t xml:space="preserve">in line with </w:t>
        </w:r>
      </w:ins>
      <w:r w:rsidR="004C06E8" w:rsidRPr="00154FE8">
        <w:rPr>
          <w:sz w:val="24"/>
          <w:szCs w:val="24"/>
        </w:rPr>
        <w:t xml:space="preserve">the Israeli </w:t>
      </w:r>
      <w:ins w:id="637" w:author="Author">
        <w:r w:rsidR="008418E3" w:rsidRPr="00154FE8">
          <w:rPr>
            <w:sz w:val="24"/>
            <w:szCs w:val="24"/>
          </w:rPr>
          <w:t xml:space="preserve">Nurses’ Code of </w:t>
        </w:r>
      </w:ins>
      <w:r w:rsidR="00537848" w:rsidRPr="00154FE8">
        <w:rPr>
          <w:sz w:val="24"/>
          <w:szCs w:val="24"/>
        </w:rPr>
        <w:t>Ethic</w:t>
      </w:r>
      <w:r w:rsidR="000E5FEC" w:rsidRPr="00154FE8">
        <w:rPr>
          <w:sz w:val="24"/>
          <w:szCs w:val="24"/>
        </w:rPr>
        <w:t>s</w:t>
      </w:r>
      <w:del w:id="638" w:author="Author">
        <w:r w:rsidR="00537848" w:rsidRPr="00154FE8" w:rsidDel="008418E3">
          <w:rPr>
            <w:sz w:val="24"/>
            <w:szCs w:val="24"/>
          </w:rPr>
          <w:delText xml:space="preserve"> </w:delText>
        </w:r>
      </w:del>
      <w:ins w:id="639" w:author="Author">
        <w:r w:rsidR="008418E3" w:rsidRPr="00154FE8">
          <w:rPr>
            <w:sz w:val="24"/>
            <w:szCs w:val="24"/>
          </w:rPr>
          <w:t>, and four new</w:t>
        </w:r>
      </w:ins>
      <w:del w:id="640" w:author="Author">
        <w:r w:rsidR="00537848" w:rsidRPr="00154FE8" w:rsidDel="008418E3">
          <w:rPr>
            <w:sz w:val="24"/>
            <w:szCs w:val="24"/>
          </w:rPr>
          <w:delText>code of nurses</w:delText>
        </w:r>
        <w:r w:rsidR="004C06E8" w:rsidRPr="00154FE8" w:rsidDel="008418E3">
          <w:rPr>
            <w:sz w:val="24"/>
            <w:szCs w:val="24"/>
          </w:rPr>
          <w:delText xml:space="preserve">. </w:delText>
        </w:r>
        <w:r w:rsidR="00537848" w:rsidRPr="00154FE8" w:rsidDel="008418E3">
          <w:rPr>
            <w:sz w:val="24"/>
            <w:szCs w:val="24"/>
          </w:rPr>
          <w:delText>Additionally, 4</w:delText>
        </w:r>
      </w:del>
      <w:r w:rsidR="00537848" w:rsidRPr="00154FE8">
        <w:rPr>
          <w:sz w:val="24"/>
          <w:szCs w:val="24"/>
        </w:rPr>
        <w:t xml:space="preserve"> items were added</w:t>
      </w:r>
      <w:del w:id="641" w:author="Author">
        <w:r w:rsidR="00537848" w:rsidRPr="00154FE8" w:rsidDel="008418E3">
          <w:rPr>
            <w:sz w:val="24"/>
            <w:szCs w:val="24"/>
          </w:rPr>
          <w:delText xml:space="preserve"> by</w:delText>
        </w:r>
        <w:r w:rsidR="00AB1457" w:rsidRPr="00154FE8" w:rsidDel="008418E3">
          <w:rPr>
            <w:sz w:val="24"/>
            <w:szCs w:val="24"/>
          </w:rPr>
          <w:delText xml:space="preserve"> the </w:delText>
        </w:r>
        <w:r w:rsidR="004C06E8" w:rsidRPr="00154FE8" w:rsidDel="008418E3">
          <w:rPr>
            <w:sz w:val="24"/>
            <w:szCs w:val="24"/>
          </w:rPr>
          <w:delText>author</w:delText>
        </w:r>
      </w:del>
      <w:r w:rsidR="00AB1457" w:rsidRPr="00154FE8">
        <w:rPr>
          <w:sz w:val="24"/>
          <w:szCs w:val="24"/>
        </w:rPr>
        <w:t>.</w:t>
      </w:r>
      <w:r w:rsidR="004C06E8" w:rsidRPr="00154FE8">
        <w:rPr>
          <w:sz w:val="24"/>
          <w:szCs w:val="24"/>
        </w:rPr>
        <w:t xml:space="preserve"> </w:t>
      </w:r>
    </w:p>
    <w:p w14:paraId="198E2A16" w14:textId="29BA3843" w:rsidR="009E01BE" w:rsidRPr="00154FE8" w:rsidRDefault="00742691" w:rsidP="001B4CC8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  <w:lang w:eastAsia="he-IL"/>
        </w:rPr>
        <w:t xml:space="preserve">The </w:t>
      </w:r>
      <w:r w:rsidR="00926EDA" w:rsidRPr="00154FE8">
        <w:rPr>
          <w:rFonts w:cstheme="minorHAnsi"/>
          <w:sz w:val="24"/>
          <w:szCs w:val="24"/>
          <w:lang w:eastAsia="he-IL"/>
        </w:rPr>
        <w:t xml:space="preserve">final </w:t>
      </w:r>
      <w:del w:id="642" w:author="Author">
        <w:r w:rsidRPr="00154FE8" w:rsidDel="008418E3">
          <w:rPr>
            <w:rFonts w:cstheme="minorHAnsi"/>
            <w:sz w:val="24"/>
            <w:szCs w:val="24"/>
            <w:lang w:eastAsia="he-IL"/>
          </w:rPr>
          <w:delText xml:space="preserve">tool </w:delText>
        </w:r>
      </w:del>
      <w:ins w:id="643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version of the tool </w:t>
        </w:r>
      </w:ins>
      <w:r w:rsidRPr="00154FE8">
        <w:rPr>
          <w:rFonts w:cstheme="minorHAnsi"/>
          <w:sz w:val="24"/>
          <w:szCs w:val="24"/>
          <w:lang w:eastAsia="he-IL"/>
        </w:rPr>
        <w:t xml:space="preserve">consists of nine items </w:t>
      </w:r>
      <w:ins w:id="644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rated </w:t>
        </w:r>
      </w:ins>
      <w:r w:rsidRPr="00154FE8">
        <w:rPr>
          <w:rFonts w:cstheme="minorHAnsi"/>
          <w:sz w:val="24"/>
          <w:szCs w:val="24"/>
          <w:lang w:eastAsia="he-IL"/>
        </w:rPr>
        <w:t xml:space="preserve">on </w:t>
      </w:r>
      <w:r w:rsidR="0080702B" w:rsidRPr="00154FE8">
        <w:rPr>
          <w:rFonts w:cstheme="minorHAnsi"/>
          <w:sz w:val="24"/>
          <w:szCs w:val="24"/>
          <w:lang w:eastAsia="he-IL"/>
        </w:rPr>
        <w:t>a 5-point Likert</w:t>
      </w:r>
      <w:ins w:id="645" w:author="Author">
        <w:r w:rsidR="00A952E9" w:rsidRPr="00154FE8">
          <w:rPr>
            <w:rFonts w:cstheme="minorHAnsi"/>
            <w:sz w:val="24"/>
            <w:szCs w:val="24"/>
            <w:lang w:eastAsia="he-IL"/>
          </w:rPr>
          <w:t xml:space="preserve"> scale</w:t>
        </w:r>
      </w:ins>
      <w:del w:id="646" w:author="Author">
        <w:r w:rsidR="0080702B" w:rsidRPr="00154FE8" w:rsidDel="00A952E9">
          <w:rPr>
            <w:rFonts w:cstheme="minorHAnsi"/>
            <w:sz w:val="24"/>
            <w:szCs w:val="24"/>
            <w:lang w:eastAsia="he-IL"/>
          </w:rPr>
          <w:delText>-scale</w:delText>
        </w:r>
      </w:del>
      <w:r w:rsidR="0080702B" w:rsidRPr="00154FE8">
        <w:rPr>
          <w:rFonts w:cstheme="minorHAnsi"/>
          <w:sz w:val="24"/>
          <w:szCs w:val="24"/>
          <w:lang w:eastAsia="he-IL"/>
        </w:rPr>
        <w:t xml:space="preserve"> from 1 (</w:t>
      </w:r>
      <w:r w:rsidR="00693457" w:rsidRPr="00A31129">
        <w:rPr>
          <w:rFonts w:cstheme="minorHAnsi"/>
          <w:sz w:val="24"/>
          <w:szCs w:val="24"/>
          <w:lang w:eastAsia="he-IL"/>
          <w:rPrChange w:id="647" w:author="Author">
            <w:rPr>
              <w:rFonts w:cstheme="minorHAnsi"/>
              <w:sz w:val="24"/>
              <w:szCs w:val="24"/>
              <w:lang w:val="en-GB" w:eastAsia="he-IL"/>
            </w:rPr>
          </w:rPrChange>
        </w:rPr>
        <w:t>not important at all</w:t>
      </w:r>
      <w:r w:rsidR="00BD271A" w:rsidRPr="00A31129">
        <w:rPr>
          <w:rFonts w:cstheme="minorHAnsi"/>
          <w:sz w:val="24"/>
          <w:szCs w:val="24"/>
          <w:lang w:eastAsia="he-IL"/>
          <w:rPrChange w:id="648" w:author="Author">
            <w:rPr>
              <w:rFonts w:cstheme="minorHAnsi"/>
              <w:sz w:val="24"/>
              <w:szCs w:val="24"/>
              <w:lang w:val="en-GB" w:eastAsia="he-IL"/>
            </w:rPr>
          </w:rPrChange>
        </w:rPr>
        <w:t>) to 5 (very important)</w:t>
      </w:r>
      <w:ins w:id="649" w:author="Author">
        <w:r w:rsidR="008418E3" w:rsidRPr="00A31129">
          <w:rPr>
            <w:rFonts w:cstheme="minorHAnsi"/>
            <w:sz w:val="24"/>
            <w:szCs w:val="24"/>
            <w:lang w:eastAsia="he-IL"/>
            <w:rPrChange w:id="650" w:author="Author">
              <w:rPr>
                <w:rFonts w:cstheme="minorHAnsi"/>
                <w:sz w:val="24"/>
                <w:szCs w:val="24"/>
                <w:lang w:val="en-GB" w:eastAsia="he-IL"/>
              </w:rPr>
            </w:rPrChange>
          </w:rPr>
          <w:t>, for example, “</w:t>
        </w:r>
      </w:ins>
      <w:del w:id="651" w:author="Author">
        <w:r w:rsidR="00BD271A" w:rsidRPr="00A31129" w:rsidDel="008418E3">
          <w:rPr>
            <w:rFonts w:cstheme="minorHAnsi"/>
            <w:sz w:val="24"/>
            <w:szCs w:val="24"/>
            <w:lang w:eastAsia="he-IL"/>
            <w:rPrChange w:id="652" w:author="Author">
              <w:rPr>
                <w:rFonts w:cstheme="minorHAnsi"/>
                <w:sz w:val="24"/>
                <w:szCs w:val="24"/>
                <w:lang w:val="en-GB" w:eastAsia="he-IL"/>
              </w:rPr>
            </w:rPrChange>
          </w:rPr>
          <w:delText xml:space="preserve">. </w:delText>
        </w:r>
        <w:r w:rsidR="009D264F" w:rsidRPr="00A31129" w:rsidDel="008418E3">
          <w:rPr>
            <w:rFonts w:cstheme="minorHAnsi"/>
            <w:sz w:val="24"/>
            <w:szCs w:val="24"/>
            <w:lang w:eastAsia="he-IL"/>
            <w:rPrChange w:id="653" w:author="Author">
              <w:rPr>
                <w:rFonts w:cstheme="minorHAnsi"/>
                <w:sz w:val="24"/>
                <w:szCs w:val="24"/>
                <w:lang w:val="en-GB" w:eastAsia="he-IL"/>
              </w:rPr>
            </w:rPrChange>
          </w:rPr>
          <w:delText>Such as: ‘’</w:delText>
        </w:r>
        <w:r w:rsidR="009D264F" w:rsidRPr="00154FE8" w:rsidDel="008418E3">
          <w:delText xml:space="preserve"> </w:delText>
        </w:r>
      </w:del>
      <w:r w:rsidR="009D264F" w:rsidRPr="00A31129">
        <w:rPr>
          <w:rFonts w:cstheme="minorHAnsi"/>
          <w:sz w:val="24"/>
          <w:szCs w:val="24"/>
          <w:lang w:eastAsia="he-IL"/>
          <w:rPrChange w:id="654" w:author="Author">
            <w:rPr>
              <w:rFonts w:cstheme="minorHAnsi"/>
              <w:sz w:val="24"/>
              <w:szCs w:val="24"/>
              <w:lang w:val="en-GB" w:eastAsia="he-IL"/>
            </w:rPr>
          </w:rPrChange>
        </w:rPr>
        <w:t>Take part in activities of social organizations in the country on health</w:t>
      </w:r>
      <w:r w:rsidR="0091393A" w:rsidRPr="00A31129">
        <w:rPr>
          <w:rFonts w:cstheme="minorHAnsi"/>
          <w:sz w:val="24"/>
          <w:szCs w:val="24"/>
          <w:lang w:eastAsia="he-IL"/>
          <w:rPrChange w:id="655" w:author="Author">
            <w:rPr>
              <w:rFonts w:cstheme="minorHAnsi"/>
              <w:sz w:val="24"/>
              <w:szCs w:val="24"/>
              <w:lang w:val="en-GB" w:eastAsia="he-IL"/>
            </w:rPr>
          </w:rPrChange>
        </w:rPr>
        <w:t>-</w:t>
      </w:r>
      <w:r w:rsidR="009D264F" w:rsidRPr="00A31129">
        <w:rPr>
          <w:rFonts w:cstheme="minorHAnsi"/>
          <w:sz w:val="24"/>
          <w:szCs w:val="24"/>
          <w:lang w:eastAsia="he-IL"/>
          <w:rPrChange w:id="656" w:author="Author">
            <w:rPr>
              <w:rFonts w:cstheme="minorHAnsi"/>
              <w:sz w:val="24"/>
              <w:szCs w:val="24"/>
              <w:lang w:val="en-GB" w:eastAsia="he-IL"/>
            </w:rPr>
          </w:rPrChange>
        </w:rPr>
        <w:t>related issues</w:t>
      </w:r>
      <w:ins w:id="657" w:author="Author">
        <w:r w:rsidR="008418E3" w:rsidRPr="00A31129">
          <w:rPr>
            <w:rFonts w:cstheme="minorHAnsi"/>
            <w:sz w:val="24"/>
            <w:szCs w:val="24"/>
            <w:lang w:eastAsia="he-IL"/>
            <w:rPrChange w:id="658" w:author="Author">
              <w:rPr>
                <w:rFonts w:cstheme="minorHAnsi"/>
                <w:sz w:val="24"/>
                <w:szCs w:val="24"/>
                <w:lang w:val="en-GB" w:eastAsia="he-IL"/>
              </w:rPr>
            </w:rPrChange>
          </w:rPr>
          <w:t>.”</w:t>
        </w:r>
      </w:ins>
      <w:del w:id="659" w:author="Author">
        <w:r w:rsidR="009D264F" w:rsidRPr="00A31129" w:rsidDel="008418E3">
          <w:rPr>
            <w:rFonts w:cstheme="minorHAnsi"/>
            <w:sz w:val="24"/>
            <w:szCs w:val="24"/>
            <w:lang w:eastAsia="he-IL"/>
            <w:rPrChange w:id="660" w:author="Author">
              <w:rPr>
                <w:rFonts w:cstheme="minorHAnsi"/>
                <w:sz w:val="24"/>
                <w:szCs w:val="24"/>
                <w:lang w:val="en-GB" w:eastAsia="he-IL"/>
              </w:rPr>
            </w:rPrChange>
          </w:rPr>
          <w:delText>’’.</w:delText>
        </w:r>
      </w:del>
      <w:r w:rsidR="009D264F" w:rsidRPr="00A31129">
        <w:rPr>
          <w:rFonts w:cstheme="minorHAnsi"/>
          <w:sz w:val="24"/>
          <w:szCs w:val="24"/>
          <w:lang w:eastAsia="he-IL"/>
          <w:rPrChange w:id="661" w:author="Author">
            <w:rPr>
              <w:rFonts w:cstheme="minorHAnsi"/>
              <w:sz w:val="24"/>
              <w:szCs w:val="24"/>
              <w:lang w:val="en-GB" w:eastAsia="he-IL"/>
            </w:rPr>
          </w:rPrChange>
        </w:rPr>
        <w:t xml:space="preserve"> </w:t>
      </w:r>
      <w:r w:rsidR="0091393A" w:rsidRPr="00A31129">
        <w:rPr>
          <w:rFonts w:cstheme="minorHAnsi"/>
          <w:sz w:val="24"/>
          <w:szCs w:val="24"/>
          <w:lang w:eastAsia="he-IL"/>
          <w:rPrChange w:id="662" w:author="Author">
            <w:rPr>
              <w:rFonts w:cstheme="minorHAnsi"/>
              <w:sz w:val="24"/>
              <w:szCs w:val="24"/>
              <w:lang w:val="en-GB" w:eastAsia="he-IL"/>
            </w:rPr>
          </w:rPrChange>
        </w:rPr>
        <w:t xml:space="preserve">The </w:t>
      </w:r>
      <w:del w:id="663" w:author="Author">
        <w:r w:rsidR="0091393A" w:rsidRPr="00A31129" w:rsidDel="008418E3">
          <w:rPr>
            <w:rFonts w:cstheme="minorHAnsi"/>
            <w:sz w:val="24"/>
            <w:szCs w:val="24"/>
            <w:lang w:eastAsia="he-IL"/>
            <w:rPrChange w:id="664" w:author="Author">
              <w:rPr>
                <w:rFonts w:cstheme="minorHAnsi"/>
                <w:sz w:val="24"/>
                <w:szCs w:val="24"/>
                <w:lang w:val="en-GB" w:eastAsia="he-IL"/>
              </w:rPr>
            </w:rPrChange>
          </w:rPr>
          <w:delText>c</w:delText>
        </w:r>
      </w:del>
      <w:r w:rsidR="00CD6E65" w:rsidRPr="00A31129">
        <w:rPr>
          <w:rFonts w:cstheme="minorHAnsi"/>
          <w:sz w:val="24"/>
          <w:szCs w:val="24"/>
        </w:rPr>
        <w:t>content</w:t>
      </w:r>
      <w:r w:rsidR="009E01BE" w:rsidRPr="00A31129">
        <w:rPr>
          <w:rFonts w:cstheme="minorHAnsi"/>
          <w:sz w:val="24"/>
          <w:szCs w:val="24"/>
        </w:rPr>
        <w:t xml:space="preserve"> validity of the tool was </w:t>
      </w:r>
      <w:r w:rsidR="009E01BE" w:rsidRPr="00A31129">
        <w:rPr>
          <w:rFonts w:cstheme="minorHAnsi"/>
          <w:sz w:val="24"/>
          <w:szCs w:val="24"/>
        </w:rPr>
        <w:lastRenderedPageBreak/>
        <w:t>established by two nurse educators</w:t>
      </w:r>
      <w:ins w:id="665" w:author="Author">
        <w:r w:rsidR="008418E3" w:rsidRPr="00A31129">
          <w:rPr>
            <w:rFonts w:cstheme="minorHAnsi"/>
            <w:sz w:val="24"/>
            <w:szCs w:val="24"/>
          </w:rPr>
          <w:t xml:space="preserve"> </w:t>
        </w:r>
      </w:ins>
      <w:del w:id="666" w:author="Author">
        <w:r w:rsidR="009E01BE" w:rsidRPr="00154FE8" w:rsidDel="008418E3">
          <w:rPr>
            <w:rFonts w:cstheme="minorHAnsi"/>
            <w:sz w:val="24"/>
            <w:szCs w:val="24"/>
          </w:rPr>
          <w:delText xml:space="preserve">, each one separately, </w:delText>
        </w:r>
      </w:del>
      <w:r w:rsidR="009E01BE" w:rsidRPr="00154FE8">
        <w:rPr>
          <w:rFonts w:cstheme="minorHAnsi"/>
          <w:sz w:val="24"/>
          <w:szCs w:val="24"/>
        </w:rPr>
        <w:t>who</w:t>
      </w:r>
      <w:ins w:id="667" w:author="Author">
        <w:r w:rsidR="008418E3" w:rsidRPr="00154FE8">
          <w:rPr>
            <w:rFonts w:cstheme="minorHAnsi"/>
            <w:sz w:val="24"/>
            <w:szCs w:val="24"/>
          </w:rPr>
          <w:t>, working separately,</w:t>
        </w:r>
      </w:ins>
      <w:r w:rsidR="009E01BE" w:rsidRPr="00154FE8">
        <w:rPr>
          <w:rFonts w:cstheme="minorHAnsi"/>
          <w:sz w:val="24"/>
          <w:szCs w:val="24"/>
        </w:rPr>
        <w:t xml:space="preserve"> evaluated </w:t>
      </w:r>
      <w:r w:rsidR="009E01BE" w:rsidRPr="00154FE8">
        <w:rPr>
          <w:rFonts w:cstheme="minorHAnsi"/>
          <w:sz w:val="24"/>
          <w:szCs w:val="24"/>
          <w:lang w:eastAsia="he-IL"/>
        </w:rPr>
        <w:t xml:space="preserve">the tool for </w:t>
      </w:r>
      <w:ins w:id="668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the </w:t>
        </w:r>
      </w:ins>
      <w:del w:id="669" w:author="Author">
        <w:r w:rsidR="009E01BE" w:rsidRPr="00154FE8" w:rsidDel="008418E3">
          <w:rPr>
            <w:rFonts w:cstheme="minorHAnsi"/>
            <w:sz w:val="24"/>
            <w:szCs w:val="24"/>
            <w:lang w:eastAsia="he-IL"/>
          </w:rPr>
          <w:delText xml:space="preserve">relevant </w:delText>
        </w:r>
      </w:del>
      <w:ins w:id="670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relevance </w:t>
        </w:r>
      </w:ins>
      <w:del w:id="671" w:author="Author">
        <w:r w:rsidR="009E01BE" w:rsidRPr="00154FE8" w:rsidDel="008418E3">
          <w:rPr>
            <w:rFonts w:cstheme="minorHAnsi"/>
            <w:sz w:val="24"/>
            <w:szCs w:val="24"/>
            <w:lang w:eastAsia="he-IL"/>
          </w:rPr>
          <w:delText xml:space="preserve">content </w:delText>
        </w:r>
      </w:del>
      <w:r w:rsidR="009E01BE" w:rsidRPr="00154FE8">
        <w:rPr>
          <w:rFonts w:cstheme="minorHAnsi"/>
          <w:sz w:val="24"/>
          <w:szCs w:val="24"/>
          <w:lang w:eastAsia="he-IL"/>
        </w:rPr>
        <w:t>and clarity</w:t>
      </w:r>
      <w:ins w:id="672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 of its content</w:t>
        </w:r>
      </w:ins>
      <w:r w:rsidR="009E01BE" w:rsidRPr="00154FE8">
        <w:rPr>
          <w:rFonts w:cstheme="minorHAnsi"/>
          <w:sz w:val="24"/>
          <w:szCs w:val="24"/>
        </w:rPr>
        <w:t xml:space="preserve">. </w:t>
      </w:r>
      <w:ins w:id="673" w:author="Author">
        <w:r w:rsidR="008418E3" w:rsidRPr="00154FE8">
          <w:rPr>
            <w:rFonts w:cstheme="minorHAnsi"/>
            <w:sz w:val="24"/>
            <w:szCs w:val="24"/>
          </w:rPr>
          <w:t>Following their advice, m</w:t>
        </w:r>
      </w:ins>
      <w:del w:id="674" w:author="Author">
        <w:r w:rsidR="009E01BE" w:rsidRPr="00154FE8" w:rsidDel="008418E3">
          <w:rPr>
            <w:rFonts w:cstheme="minorHAnsi"/>
            <w:sz w:val="24"/>
            <w:szCs w:val="24"/>
          </w:rPr>
          <w:delText>M</w:delText>
        </w:r>
      </w:del>
      <w:r w:rsidR="009E01BE" w:rsidRPr="00154FE8">
        <w:rPr>
          <w:rFonts w:cstheme="minorHAnsi"/>
          <w:sz w:val="24"/>
          <w:szCs w:val="24"/>
        </w:rPr>
        <w:t xml:space="preserve">inor </w:t>
      </w:r>
      <w:r w:rsidR="008D4994" w:rsidRPr="00154FE8">
        <w:rPr>
          <w:rFonts w:cstheme="minorHAnsi"/>
          <w:sz w:val="24"/>
          <w:szCs w:val="24"/>
        </w:rPr>
        <w:t>g</w:t>
      </w:r>
      <w:r w:rsidR="009E01BE" w:rsidRPr="00154FE8">
        <w:rPr>
          <w:rFonts w:cstheme="minorHAnsi"/>
          <w:sz w:val="24"/>
          <w:szCs w:val="24"/>
        </w:rPr>
        <w:t>rammatical changes were made to the text</w:t>
      </w:r>
      <w:del w:id="675" w:author="Author">
        <w:r w:rsidR="009E01BE" w:rsidRPr="00154FE8" w:rsidDel="008418E3">
          <w:rPr>
            <w:rFonts w:cstheme="minorHAnsi"/>
            <w:sz w:val="24"/>
            <w:szCs w:val="24"/>
          </w:rPr>
          <w:delText xml:space="preserve"> following their advice</w:delText>
        </w:r>
      </w:del>
      <w:r w:rsidR="009E01BE" w:rsidRPr="00154FE8">
        <w:rPr>
          <w:rFonts w:cstheme="minorHAnsi"/>
          <w:sz w:val="24"/>
          <w:szCs w:val="24"/>
        </w:rPr>
        <w:t xml:space="preserve">. </w:t>
      </w:r>
    </w:p>
    <w:p w14:paraId="62A11B03" w14:textId="4ACCA711" w:rsidR="00251A6A" w:rsidRPr="00154FE8" w:rsidRDefault="00BD271A" w:rsidP="001B4CC8">
      <w:pPr>
        <w:autoSpaceDE w:val="0"/>
        <w:autoSpaceDN w:val="0"/>
        <w:adjustRightInd w:val="0"/>
        <w:spacing w:line="480" w:lineRule="auto"/>
        <w:rPr>
          <w:rFonts w:eastAsia="Calibri" w:cstheme="minorHAnsi"/>
          <w:sz w:val="24"/>
          <w:szCs w:val="24"/>
        </w:rPr>
      </w:pPr>
      <w:r w:rsidRPr="00154FE8">
        <w:rPr>
          <w:rFonts w:eastAsia="Calibri" w:cstheme="minorHAnsi"/>
          <w:sz w:val="24"/>
          <w:szCs w:val="24"/>
        </w:rPr>
        <w:t xml:space="preserve">An overall score was calculated </w:t>
      </w:r>
      <w:del w:id="676" w:author="Author">
        <w:r w:rsidRPr="00154FE8" w:rsidDel="008418E3">
          <w:rPr>
            <w:rFonts w:eastAsia="Calibri" w:cstheme="minorHAnsi"/>
            <w:sz w:val="24"/>
            <w:szCs w:val="24"/>
          </w:rPr>
          <w:delText xml:space="preserve">according </w:delText>
        </w:r>
      </w:del>
      <w:ins w:id="677" w:author="Author">
        <w:r w:rsidR="008418E3" w:rsidRPr="00154FE8">
          <w:rPr>
            <w:rFonts w:eastAsia="Calibri" w:cstheme="minorHAnsi"/>
            <w:sz w:val="24"/>
            <w:szCs w:val="24"/>
          </w:rPr>
          <w:t>from</w:t>
        </w:r>
      </w:ins>
      <w:del w:id="678" w:author="Author">
        <w:r w:rsidRPr="00154FE8" w:rsidDel="008418E3">
          <w:rPr>
            <w:rFonts w:eastAsia="Calibri" w:cstheme="minorHAnsi"/>
            <w:sz w:val="24"/>
            <w:szCs w:val="24"/>
          </w:rPr>
          <w:delText>to</w:delText>
        </w:r>
      </w:del>
      <w:r w:rsidRPr="00154FE8">
        <w:rPr>
          <w:rFonts w:eastAsia="Calibri" w:cstheme="minorHAnsi"/>
          <w:sz w:val="24"/>
          <w:szCs w:val="24"/>
        </w:rPr>
        <w:t xml:space="preserve"> the mean score</w:t>
      </w:r>
      <w:ins w:id="679" w:author="Author">
        <w:r w:rsidR="008418E3" w:rsidRPr="00154FE8">
          <w:rPr>
            <w:rFonts w:eastAsia="Calibri" w:cstheme="minorHAnsi"/>
            <w:sz w:val="24"/>
            <w:szCs w:val="24"/>
          </w:rPr>
          <w:t>s</w:t>
        </w:r>
      </w:ins>
      <w:r w:rsidRPr="00154FE8">
        <w:rPr>
          <w:rFonts w:eastAsia="Calibri" w:cstheme="minorHAnsi"/>
          <w:sz w:val="24"/>
          <w:szCs w:val="24"/>
        </w:rPr>
        <w:t xml:space="preserve"> of all </w:t>
      </w:r>
      <w:ins w:id="680" w:author="Author">
        <w:r w:rsidR="008418E3" w:rsidRPr="00154FE8">
          <w:rPr>
            <w:rFonts w:eastAsia="Calibri" w:cstheme="minorHAnsi"/>
            <w:sz w:val="24"/>
            <w:szCs w:val="24"/>
          </w:rPr>
          <w:t xml:space="preserve">the </w:t>
        </w:r>
      </w:ins>
      <w:r w:rsidRPr="00154FE8">
        <w:rPr>
          <w:rFonts w:eastAsia="Calibri" w:cstheme="minorHAnsi"/>
          <w:sz w:val="24"/>
          <w:szCs w:val="24"/>
        </w:rPr>
        <w:t xml:space="preserve">items, </w:t>
      </w:r>
      <w:del w:id="681" w:author="Author">
        <w:r w:rsidRPr="00154FE8" w:rsidDel="008418E3">
          <w:rPr>
            <w:rFonts w:eastAsia="Calibri" w:cstheme="minorHAnsi"/>
            <w:sz w:val="24"/>
            <w:szCs w:val="24"/>
          </w:rPr>
          <w:delText xml:space="preserve">where </w:delText>
        </w:r>
      </w:del>
      <w:ins w:id="682" w:author="Author">
        <w:r w:rsidR="008418E3" w:rsidRPr="00154FE8">
          <w:rPr>
            <w:rFonts w:eastAsia="Calibri" w:cstheme="minorHAnsi"/>
            <w:sz w:val="24"/>
            <w:szCs w:val="24"/>
          </w:rPr>
          <w:t xml:space="preserve">such that </w:t>
        </w:r>
      </w:ins>
      <w:r w:rsidRPr="00154FE8">
        <w:rPr>
          <w:rFonts w:eastAsia="Calibri" w:cstheme="minorHAnsi"/>
          <w:sz w:val="24"/>
          <w:szCs w:val="24"/>
        </w:rPr>
        <w:t xml:space="preserve">a higher mean </w:t>
      </w:r>
      <w:ins w:id="683" w:author="Author">
        <w:r w:rsidR="008418E3" w:rsidRPr="00154FE8">
          <w:rPr>
            <w:rFonts w:eastAsia="Calibri" w:cstheme="minorHAnsi"/>
            <w:sz w:val="24"/>
            <w:szCs w:val="24"/>
          </w:rPr>
          <w:t xml:space="preserve">value </w:t>
        </w:r>
      </w:ins>
      <w:r w:rsidR="009A6DED" w:rsidRPr="00154FE8">
        <w:rPr>
          <w:rFonts w:eastAsia="Calibri" w:cstheme="minorHAnsi"/>
          <w:sz w:val="24"/>
          <w:szCs w:val="24"/>
        </w:rPr>
        <w:t xml:space="preserve">indicates </w:t>
      </w:r>
      <w:ins w:id="684" w:author="Author">
        <w:r w:rsidR="00D91690" w:rsidRPr="00154FE8">
          <w:rPr>
            <w:rFonts w:eastAsia="Calibri" w:cstheme="minorHAnsi"/>
            <w:sz w:val="24"/>
            <w:szCs w:val="24"/>
          </w:rPr>
          <w:t xml:space="preserve">a </w:t>
        </w:r>
      </w:ins>
      <w:r w:rsidR="00926EDA" w:rsidRPr="00154FE8">
        <w:rPr>
          <w:rFonts w:eastAsia="Calibri" w:cstheme="minorHAnsi"/>
          <w:sz w:val="24"/>
          <w:szCs w:val="24"/>
        </w:rPr>
        <w:t xml:space="preserve">higher </w:t>
      </w:r>
      <w:r w:rsidR="009A6DED" w:rsidRPr="00154FE8">
        <w:rPr>
          <w:rFonts w:eastAsia="Calibri" w:cstheme="minorHAnsi"/>
          <w:sz w:val="24"/>
          <w:szCs w:val="24"/>
        </w:rPr>
        <w:t xml:space="preserve">importance attributed to </w:t>
      </w:r>
      <w:r w:rsidR="00CD6E65" w:rsidRPr="00154FE8">
        <w:rPr>
          <w:rFonts w:eastAsia="Calibri" w:cstheme="minorHAnsi"/>
          <w:sz w:val="24"/>
          <w:szCs w:val="24"/>
        </w:rPr>
        <w:t xml:space="preserve">health </w:t>
      </w:r>
      <w:r w:rsidR="009A6DED" w:rsidRPr="00154FE8">
        <w:rPr>
          <w:rFonts w:eastAsia="Calibri" w:cstheme="minorHAnsi"/>
          <w:sz w:val="24"/>
          <w:szCs w:val="24"/>
        </w:rPr>
        <w:t>activism.</w:t>
      </w:r>
      <w:r w:rsidR="00375337" w:rsidRPr="00154FE8">
        <w:rPr>
          <w:rFonts w:eastAsia="Calibri" w:cstheme="minorHAnsi"/>
          <w:sz w:val="24"/>
          <w:szCs w:val="24"/>
        </w:rPr>
        <w:t xml:space="preserve"> </w:t>
      </w:r>
      <w:r w:rsidRPr="00154FE8">
        <w:rPr>
          <w:rFonts w:eastAsia="Calibri" w:cstheme="minorHAnsi"/>
          <w:sz w:val="24"/>
          <w:szCs w:val="24"/>
        </w:rPr>
        <w:t>The Cronbach</w:t>
      </w:r>
      <w:ins w:id="685" w:author="Author">
        <w:r w:rsidR="008418E3" w:rsidRPr="00154FE8">
          <w:rPr>
            <w:rFonts w:eastAsia="Calibri" w:cstheme="minorHAnsi"/>
            <w:sz w:val="24"/>
            <w:szCs w:val="24"/>
          </w:rPr>
          <w:t>’</w:t>
        </w:r>
      </w:ins>
      <w:del w:id="686" w:author="Author">
        <w:r w:rsidRPr="00154FE8" w:rsidDel="008418E3">
          <w:rPr>
            <w:rFonts w:eastAsia="Calibri" w:cstheme="minorHAnsi"/>
            <w:sz w:val="24"/>
            <w:szCs w:val="24"/>
          </w:rPr>
          <w:delText>'</w:delText>
        </w:r>
      </w:del>
      <w:r w:rsidRPr="00154FE8">
        <w:rPr>
          <w:rFonts w:eastAsia="Calibri" w:cstheme="minorHAnsi"/>
          <w:sz w:val="24"/>
          <w:szCs w:val="24"/>
        </w:rPr>
        <w:t xml:space="preserve">s alpha </w:t>
      </w:r>
      <w:del w:id="687" w:author="Author">
        <w:r w:rsidRPr="00154FE8" w:rsidDel="008418E3">
          <w:rPr>
            <w:rFonts w:eastAsia="Calibri" w:cstheme="minorHAnsi"/>
            <w:sz w:val="24"/>
            <w:szCs w:val="24"/>
          </w:rPr>
          <w:delText>score in</w:delText>
        </w:r>
      </w:del>
      <w:ins w:id="688" w:author="Author">
        <w:r w:rsidR="008418E3" w:rsidRPr="00154FE8">
          <w:rPr>
            <w:rFonts w:eastAsia="Calibri" w:cstheme="minorHAnsi"/>
            <w:sz w:val="24"/>
            <w:szCs w:val="24"/>
          </w:rPr>
          <w:t>value for the items</w:t>
        </w:r>
      </w:ins>
      <w:del w:id="689" w:author="Author">
        <w:r w:rsidRPr="00154FE8" w:rsidDel="008418E3">
          <w:rPr>
            <w:rFonts w:eastAsia="Calibri" w:cstheme="minorHAnsi"/>
            <w:sz w:val="24"/>
            <w:szCs w:val="24"/>
          </w:rPr>
          <w:delText xml:space="preserve"> the present study was</w:delText>
        </w:r>
      </w:del>
      <w:r w:rsidRPr="00154FE8">
        <w:rPr>
          <w:rFonts w:eastAsia="Calibri" w:cstheme="minorHAnsi"/>
          <w:sz w:val="24"/>
          <w:szCs w:val="24"/>
        </w:rPr>
        <w:t xml:space="preserve"> </w:t>
      </w:r>
      <w:ins w:id="690" w:author="Author">
        <w:r w:rsidR="008418E3" w:rsidRPr="00154FE8">
          <w:rPr>
            <w:rFonts w:eastAsia="Calibri" w:cstheme="minorHAnsi"/>
            <w:sz w:val="24"/>
            <w:szCs w:val="24"/>
          </w:rPr>
          <w:t xml:space="preserve">was </w:t>
        </w:r>
      </w:ins>
      <w:r w:rsidRPr="00154FE8">
        <w:rPr>
          <w:rFonts w:eastAsia="Calibri" w:cstheme="minorHAnsi"/>
          <w:sz w:val="24"/>
          <w:szCs w:val="24"/>
        </w:rPr>
        <w:t>0.8</w:t>
      </w:r>
      <w:r w:rsidR="002B6D2A" w:rsidRPr="00154FE8">
        <w:rPr>
          <w:rFonts w:eastAsia="Calibri" w:cstheme="minorHAnsi"/>
          <w:sz w:val="24"/>
          <w:szCs w:val="24"/>
        </w:rPr>
        <w:t>9</w:t>
      </w:r>
      <w:r w:rsidRPr="00154FE8">
        <w:rPr>
          <w:rFonts w:eastAsia="Calibri" w:cstheme="minorHAnsi"/>
          <w:sz w:val="24"/>
          <w:szCs w:val="24"/>
        </w:rPr>
        <w:t>.</w:t>
      </w:r>
      <w:r w:rsidR="00375337" w:rsidRPr="00154FE8">
        <w:rPr>
          <w:rFonts w:eastAsia="Calibri" w:cstheme="minorHAnsi"/>
          <w:sz w:val="24"/>
          <w:szCs w:val="24"/>
        </w:rPr>
        <w:t xml:space="preserve"> </w:t>
      </w:r>
    </w:p>
    <w:p w14:paraId="1AF657CE" w14:textId="67A26D25" w:rsidR="003F4B64" w:rsidRPr="00154FE8" w:rsidRDefault="009A6DED" w:rsidP="001B4CC8">
      <w:pPr>
        <w:autoSpaceDE w:val="0"/>
        <w:autoSpaceDN w:val="0"/>
        <w:adjustRightInd w:val="0"/>
        <w:spacing w:line="480" w:lineRule="auto"/>
        <w:rPr>
          <w:rFonts w:eastAsia="Calibri"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  <w:lang w:eastAsia="he-IL"/>
        </w:rPr>
        <w:t xml:space="preserve">This section </w:t>
      </w:r>
      <w:r w:rsidR="009E01BE" w:rsidRPr="00154FE8">
        <w:rPr>
          <w:rFonts w:cstheme="minorHAnsi"/>
          <w:sz w:val="24"/>
          <w:szCs w:val="24"/>
          <w:lang w:eastAsia="he-IL"/>
        </w:rPr>
        <w:t xml:space="preserve">also </w:t>
      </w:r>
      <w:r w:rsidR="00B24CD8" w:rsidRPr="00154FE8">
        <w:rPr>
          <w:rFonts w:cstheme="minorHAnsi"/>
          <w:sz w:val="24"/>
          <w:szCs w:val="24"/>
          <w:lang w:eastAsia="he-IL"/>
        </w:rPr>
        <w:t>included</w:t>
      </w:r>
      <w:r w:rsidRPr="00154FE8">
        <w:rPr>
          <w:rFonts w:cstheme="minorHAnsi"/>
          <w:sz w:val="24"/>
          <w:szCs w:val="24"/>
          <w:lang w:eastAsia="he-IL"/>
        </w:rPr>
        <w:t xml:space="preserve"> </w:t>
      </w:r>
      <w:r w:rsidR="009E01BE" w:rsidRPr="00154FE8">
        <w:rPr>
          <w:rFonts w:cstheme="minorHAnsi"/>
          <w:sz w:val="24"/>
          <w:szCs w:val="24"/>
          <w:lang w:eastAsia="he-IL"/>
        </w:rPr>
        <w:t>o</w:t>
      </w:r>
      <w:r w:rsidR="00155E05" w:rsidRPr="00154FE8">
        <w:rPr>
          <w:rFonts w:cstheme="minorHAnsi"/>
          <w:sz w:val="24"/>
          <w:szCs w:val="24"/>
          <w:lang w:eastAsia="he-IL"/>
        </w:rPr>
        <w:t>ne item</w:t>
      </w:r>
      <w:r w:rsidR="00B24CD8" w:rsidRPr="00154FE8">
        <w:rPr>
          <w:rFonts w:cstheme="minorHAnsi"/>
          <w:sz w:val="24"/>
          <w:szCs w:val="24"/>
          <w:lang w:eastAsia="he-IL"/>
        </w:rPr>
        <w:t xml:space="preserve"> regarding students’ knowledge of the</w:t>
      </w:r>
      <w:r w:rsidRPr="00154FE8">
        <w:rPr>
          <w:rFonts w:cstheme="minorHAnsi"/>
          <w:sz w:val="24"/>
          <w:szCs w:val="24"/>
          <w:lang w:eastAsia="he-IL"/>
        </w:rPr>
        <w:t xml:space="preserve"> meaning of</w:t>
      </w:r>
      <w:r w:rsidR="009A1D16" w:rsidRPr="00154FE8">
        <w:rPr>
          <w:rFonts w:cstheme="minorHAnsi"/>
          <w:sz w:val="24"/>
          <w:szCs w:val="24"/>
          <w:lang w:eastAsia="he-IL"/>
        </w:rPr>
        <w:t xml:space="preserve"> </w:t>
      </w:r>
      <w:r w:rsidR="00375337" w:rsidRPr="00154FE8">
        <w:rPr>
          <w:rFonts w:cstheme="minorHAnsi"/>
          <w:sz w:val="24"/>
          <w:szCs w:val="24"/>
          <w:lang w:eastAsia="he-IL"/>
        </w:rPr>
        <w:t>health</w:t>
      </w:r>
      <w:r w:rsidR="002B6D2A" w:rsidRPr="00154FE8">
        <w:rPr>
          <w:rFonts w:cstheme="minorHAnsi"/>
          <w:sz w:val="24"/>
          <w:szCs w:val="24"/>
          <w:lang w:eastAsia="he-IL"/>
        </w:rPr>
        <w:t xml:space="preserve"> </w:t>
      </w:r>
      <w:r w:rsidR="009A1D16" w:rsidRPr="00154FE8">
        <w:rPr>
          <w:rFonts w:cstheme="minorHAnsi"/>
          <w:sz w:val="24"/>
          <w:szCs w:val="24"/>
          <w:lang w:eastAsia="he-IL"/>
        </w:rPr>
        <w:t>activism</w:t>
      </w:r>
      <w:r w:rsidR="00B24CD8" w:rsidRPr="00154FE8">
        <w:rPr>
          <w:rFonts w:cstheme="minorHAnsi"/>
          <w:sz w:val="24"/>
          <w:szCs w:val="24"/>
          <w:lang w:eastAsia="he-IL"/>
        </w:rPr>
        <w:t xml:space="preserve">. </w:t>
      </w:r>
      <w:r w:rsidR="00155E05" w:rsidRPr="00154FE8">
        <w:rPr>
          <w:rFonts w:cstheme="minorHAnsi"/>
          <w:sz w:val="24"/>
          <w:szCs w:val="24"/>
          <w:lang w:eastAsia="he-IL"/>
        </w:rPr>
        <w:t xml:space="preserve">Students were asked if they knew </w:t>
      </w:r>
      <w:r w:rsidR="002D329A" w:rsidRPr="00154FE8">
        <w:rPr>
          <w:rFonts w:cstheme="minorHAnsi"/>
          <w:sz w:val="24"/>
          <w:szCs w:val="24"/>
          <w:lang w:eastAsia="he-IL"/>
        </w:rPr>
        <w:t xml:space="preserve">what </w:t>
      </w:r>
      <w:del w:id="691" w:author="Author">
        <w:r w:rsidR="002D329A" w:rsidRPr="00154FE8" w:rsidDel="008418E3">
          <w:rPr>
            <w:rFonts w:cstheme="minorHAnsi"/>
            <w:sz w:val="24"/>
            <w:szCs w:val="24"/>
            <w:lang w:eastAsia="he-IL"/>
          </w:rPr>
          <w:delText xml:space="preserve">is </w:delText>
        </w:r>
      </w:del>
      <w:r w:rsidR="003743B0" w:rsidRPr="00154FE8">
        <w:rPr>
          <w:rFonts w:cstheme="minorHAnsi"/>
          <w:sz w:val="24"/>
          <w:szCs w:val="24"/>
          <w:lang w:eastAsia="he-IL"/>
        </w:rPr>
        <w:t>hea</w:t>
      </w:r>
      <w:ins w:id="692" w:author="Author">
        <w:r w:rsidR="00A952E9" w:rsidRPr="00154FE8">
          <w:rPr>
            <w:rFonts w:cstheme="minorHAnsi"/>
            <w:sz w:val="24"/>
            <w:szCs w:val="24"/>
            <w:lang w:eastAsia="he-IL"/>
          </w:rPr>
          <w:t>lth</w:t>
        </w:r>
      </w:ins>
      <w:del w:id="693" w:author="Author">
        <w:r w:rsidR="003743B0" w:rsidRPr="00154FE8" w:rsidDel="00A952E9">
          <w:rPr>
            <w:rFonts w:cstheme="minorHAnsi"/>
            <w:sz w:val="24"/>
            <w:szCs w:val="24"/>
            <w:lang w:eastAsia="he-IL"/>
          </w:rPr>
          <w:delText>th</w:delText>
        </w:r>
      </w:del>
      <w:r w:rsidR="002D329A" w:rsidRPr="00154FE8">
        <w:rPr>
          <w:rFonts w:cstheme="minorHAnsi"/>
          <w:sz w:val="24"/>
          <w:szCs w:val="24"/>
          <w:lang w:eastAsia="he-IL"/>
        </w:rPr>
        <w:t xml:space="preserve"> activism </w:t>
      </w:r>
      <w:ins w:id="694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is </w:t>
        </w:r>
      </w:ins>
      <w:r w:rsidR="002D329A" w:rsidRPr="00154FE8">
        <w:rPr>
          <w:rFonts w:cstheme="minorHAnsi"/>
          <w:sz w:val="24"/>
          <w:szCs w:val="24"/>
          <w:lang w:eastAsia="he-IL"/>
        </w:rPr>
        <w:t>(yes/no/</w:t>
      </w:r>
      <w:del w:id="695" w:author="Author">
        <w:r w:rsidR="002D329A" w:rsidRPr="00154FE8" w:rsidDel="008418E3">
          <w:rPr>
            <w:rFonts w:cstheme="minorHAnsi"/>
            <w:sz w:val="24"/>
            <w:szCs w:val="24"/>
            <w:lang w:eastAsia="he-IL"/>
          </w:rPr>
          <w:delText xml:space="preserve"> </w:delText>
        </w:r>
      </w:del>
      <w:r w:rsidR="002D329A" w:rsidRPr="00154FE8">
        <w:rPr>
          <w:rFonts w:cstheme="minorHAnsi"/>
          <w:sz w:val="24"/>
          <w:szCs w:val="24"/>
          <w:lang w:eastAsia="he-IL"/>
        </w:rPr>
        <w:t>not sure)</w:t>
      </w:r>
      <w:ins w:id="696" w:author="Author">
        <w:r w:rsidR="008418E3" w:rsidRPr="00154FE8">
          <w:rPr>
            <w:rFonts w:cstheme="minorHAnsi"/>
            <w:sz w:val="24"/>
            <w:szCs w:val="24"/>
            <w:lang w:eastAsia="he-IL"/>
          </w:rPr>
          <w:t>;</w:t>
        </w:r>
      </w:ins>
      <w:r w:rsidR="002D329A" w:rsidRPr="00154FE8">
        <w:rPr>
          <w:rFonts w:cstheme="minorHAnsi"/>
          <w:sz w:val="24"/>
          <w:szCs w:val="24"/>
          <w:lang w:eastAsia="he-IL"/>
        </w:rPr>
        <w:t xml:space="preserve"> </w:t>
      </w:r>
      <w:del w:id="697" w:author="Author">
        <w:r w:rsidR="002D329A" w:rsidRPr="00154FE8" w:rsidDel="008418E3">
          <w:rPr>
            <w:rFonts w:cstheme="minorHAnsi"/>
            <w:sz w:val="24"/>
            <w:szCs w:val="24"/>
            <w:lang w:eastAsia="he-IL"/>
          </w:rPr>
          <w:delText xml:space="preserve">and </w:delText>
        </w:r>
      </w:del>
      <w:r w:rsidR="002D329A" w:rsidRPr="00154FE8">
        <w:rPr>
          <w:rFonts w:cstheme="minorHAnsi"/>
          <w:sz w:val="24"/>
          <w:szCs w:val="24"/>
          <w:lang w:eastAsia="he-IL"/>
        </w:rPr>
        <w:t xml:space="preserve">if </w:t>
      </w:r>
      <w:ins w:id="698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they </w:t>
        </w:r>
      </w:ins>
      <w:r w:rsidR="002D329A" w:rsidRPr="00154FE8">
        <w:rPr>
          <w:rFonts w:cstheme="minorHAnsi"/>
          <w:sz w:val="24"/>
          <w:szCs w:val="24"/>
          <w:lang w:eastAsia="he-IL"/>
        </w:rPr>
        <w:t>answered yes</w:t>
      </w:r>
      <w:r w:rsidR="008E506E" w:rsidRPr="00154FE8">
        <w:rPr>
          <w:rFonts w:cstheme="minorHAnsi"/>
          <w:sz w:val="24"/>
          <w:szCs w:val="24"/>
          <w:lang w:eastAsia="he-IL"/>
        </w:rPr>
        <w:t xml:space="preserve">, </w:t>
      </w:r>
      <w:ins w:id="699" w:author="Author">
        <w:r w:rsidR="008418E3" w:rsidRPr="00154FE8">
          <w:rPr>
            <w:rFonts w:cstheme="minorHAnsi"/>
            <w:sz w:val="24"/>
            <w:szCs w:val="24"/>
            <w:lang w:eastAsia="he-IL"/>
          </w:rPr>
          <w:t>they were asked t</w:t>
        </w:r>
      </w:ins>
      <w:del w:id="700" w:author="Author">
        <w:r w:rsidR="008E506E" w:rsidRPr="00154FE8" w:rsidDel="008418E3">
          <w:rPr>
            <w:rFonts w:cstheme="minorHAnsi"/>
            <w:sz w:val="24"/>
            <w:szCs w:val="24"/>
            <w:lang w:eastAsia="he-IL"/>
          </w:rPr>
          <w:delText>t</w:delText>
        </w:r>
      </w:del>
      <w:r w:rsidR="008E506E" w:rsidRPr="00154FE8">
        <w:rPr>
          <w:rFonts w:cstheme="minorHAnsi"/>
          <w:sz w:val="24"/>
          <w:szCs w:val="24"/>
          <w:lang w:eastAsia="he-IL"/>
        </w:rPr>
        <w:t>o explain in a short answer.</w:t>
      </w:r>
    </w:p>
    <w:p w14:paraId="7EE4D57F" w14:textId="77777777" w:rsidR="008418E3" w:rsidRPr="00154FE8" w:rsidRDefault="005216C0" w:rsidP="001B4CC8">
      <w:pPr>
        <w:autoSpaceDE w:val="0"/>
        <w:autoSpaceDN w:val="0"/>
        <w:adjustRightInd w:val="0"/>
        <w:spacing w:line="480" w:lineRule="auto"/>
        <w:rPr>
          <w:ins w:id="701" w:author="Author"/>
          <w:rFonts w:cstheme="minorHAnsi"/>
          <w:i/>
          <w:iCs/>
          <w:sz w:val="24"/>
          <w:szCs w:val="24"/>
          <w:lang w:eastAsia="he-IL"/>
        </w:rPr>
      </w:pPr>
      <w:r w:rsidRPr="00154FE8">
        <w:rPr>
          <w:rFonts w:cstheme="minorHAnsi"/>
          <w:i/>
          <w:iCs/>
          <w:sz w:val="24"/>
          <w:szCs w:val="24"/>
          <w:lang w:eastAsia="he-IL"/>
        </w:rPr>
        <w:t>C)</w:t>
      </w:r>
      <w:r w:rsidR="00626C29" w:rsidRPr="00154FE8">
        <w:rPr>
          <w:rFonts w:cstheme="minorHAnsi"/>
          <w:i/>
          <w:iCs/>
          <w:sz w:val="24"/>
          <w:szCs w:val="24"/>
          <w:lang w:eastAsia="he-IL"/>
        </w:rPr>
        <w:t xml:space="preserve"> </w:t>
      </w:r>
      <w:r w:rsidR="00EC6CD6" w:rsidRPr="00154FE8">
        <w:rPr>
          <w:rFonts w:cstheme="minorHAnsi"/>
          <w:i/>
          <w:iCs/>
          <w:sz w:val="24"/>
          <w:szCs w:val="24"/>
          <w:lang w:eastAsia="he-IL"/>
        </w:rPr>
        <w:t xml:space="preserve">Social </w:t>
      </w:r>
      <w:r w:rsidR="00547F0E" w:rsidRPr="00154FE8">
        <w:rPr>
          <w:rFonts w:cstheme="minorHAnsi"/>
          <w:i/>
          <w:iCs/>
          <w:sz w:val="24"/>
          <w:szCs w:val="24"/>
          <w:lang w:eastAsia="he-IL"/>
        </w:rPr>
        <w:t>responsibility</w:t>
      </w:r>
    </w:p>
    <w:p w14:paraId="779329F0" w14:textId="099FCD31" w:rsidR="007F65C8" w:rsidRPr="00154FE8" w:rsidRDefault="005216C0" w:rsidP="001B4CC8">
      <w:pPr>
        <w:autoSpaceDE w:val="0"/>
        <w:autoSpaceDN w:val="0"/>
        <w:adjustRightInd w:val="0"/>
        <w:spacing w:line="480" w:lineRule="auto"/>
        <w:rPr>
          <w:rFonts w:eastAsia="Calibri" w:cstheme="minorHAnsi"/>
          <w:sz w:val="24"/>
          <w:szCs w:val="24"/>
          <w:rtl/>
        </w:rPr>
      </w:pPr>
      <w:del w:id="702" w:author="Author">
        <w:r w:rsidRPr="00154FE8" w:rsidDel="008418E3">
          <w:rPr>
            <w:rFonts w:cstheme="minorHAnsi"/>
            <w:i/>
            <w:iCs/>
            <w:sz w:val="24"/>
            <w:szCs w:val="24"/>
            <w:lang w:eastAsia="he-IL"/>
          </w:rPr>
          <w:delText xml:space="preserve">: </w:delText>
        </w:r>
      </w:del>
      <w:r w:rsidR="00672F0E" w:rsidRPr="00154FE8">
        <w:rPr>
          <w:rFonts w:cstheme="minorHAnsi"/>
          <w:sz w:val="24"/>
          <w:szCs w:val="24"/>
          <w:lang w:eastAsia="he-IL"/>
        </w:rPr>
        <w:t>T</w:t>
      </w:r>
      <w:r w:rsidR="00626C29" w:rsidRPr="00154FE8">
        <w:rPr>
          <w:rFonts w:cstheme="minorHAnsi"/>
          <w:sz w:val="24"/>
          <w:szCs w:val="24"/>
          <w:lang w:eastAsia="he-IL"/>
        </w:rPr>
        <w:t xml:space="preserve">his </w:t>
      </w:r>
      <w:r w:rsidR="006925AD" w:rsidRPr="00154FE8">
        <w:rPr>
          <w:rFonts w:cstheme="minorHAnsi"/>
          <w:sz w:val="24"/>
          <w:szCs w:val="24"/>
          <w:lang w:eastAsia="he-IL"/>
        </w:rPr>
        <w:t>section</w:t>
      </w:r>
      <w:r w:rsidR="00626C29" w:rsidRPr="00154FE8">
        <w:rPr>
          <w:rFonts w:cstheme="minorHAnsi"/>
          <w:sz w:val="24"/>
          <w:szCs w:val="24"/>
          <w:lang w:eastAsia="he-IL"/>
        </w:rPr>
        <w:t xml:space="preserve"> was</w:t>
      </w:r>
      <w:r w:rsidR="00FF28A7" w:rsidRPr="00154FE8">
        <w:rPr>
          <w:rFonts w:cstheme="minorHAnsi"/>
          <w:sz w:val="24"/>
          <w:szCs w:val="24"/>
          <w:lang w:eastAsia="he-IL"/>
        </w:rPr>
        <w:t xml:space="preserve"> </w:t>
      </w:r>
      <w:r w:rsidR="00FF28A7" w:rsidRPr="00A31129">
        <w:rPr>
          <w:rFonts w:cstheme="minorHAnsi"/>
          <w:sz w:val="24"/>
          <w:szCs w:val="24"/>
          <w:lang w:eastAsia="he-IL"/>
          <w:rPrChange w:id="703" w:author="Author">
            <w:rPr>
              <w:rFonts w:cstheme="minorHAnsi"/>
              <w:sz w:val="24"/>
              <w:szCs w:val="24"/>
              <w:lang w:val="en-GB" w:eastAsia="he-IL"/>
            </w:rPr>
          </w:rPrChange>
        </w:rPr>
        <w:t>adapted</w:t>
      </w:r>
      <w:r w:rsidR="00626C29" w:rsidRPr="00A31129">
        <w:rPr>
          <w:rFonts w:cstheme="minorHAnsi"/>
          <w:sz w:val="24"/>
          <w:szCs w:val="24"/>
          <w:lang w:eastAsia="he-IL"/>
        </w:rPr>
        <w:t xml:space="preserve"> </w:t>
      </w:r>
      <w:r w:rsidR="007427E6" w:rsidRPr="00154FE8">
        <w:rPr>
          <w:rFonts w:cstheme="minorHAnsi"/>
          <w:sz w:val="24"/>
          <w:szCs w:val="24"/>
          <w:lang w:eastAsia="he-IL"/>
        </w:rPr>
        <w:t xml:space="preserve">from </w:t>
      </w:r>
      <w:del w:id="704" w:author="Author">
        <w:r w:rsidR="007427E6" w:rsidRPr="00154FE8" w:rsidDel="008418E3">
          <w:rPr>
            <w:rFonts w:cstheme="minorHAnsi"/>
            <w:sz w:val="24"/>
            <w:szCs w:val="24"/>
            <w:lang w:eastAsia="he-IL"/>
          </w:rPr>
          <w:delText xml:space="preserve">the </w:delText>
        </w:r>
      </w:del>
      <w:ins w:id="705" w:author="Author">
        <w:r w:rsidR="008418E3" w:rsidRPr="00154FE8">
          <w:rPr>
            <w:rFonts w:cstheme="minorHAnsi"/>
            <w:sz w:val="24"/>
            <w:szCs w:val="24"/>
            <w:lang w:eastAsia="he-IL"/>
          </w:rPr>
          <w:t xml:space="preserve">a previously </w:t>
        </w:r>
      </w:ins>
      <w:r w:rsidR="00A344CB" w:rsidRPr="00154FE8">
        <w:rPr>
          <w:rFonts w:cstheme="minorHAnsi"/>
          <w:sz w:val="24"/>
          <w:szCs w:val="24"/>
          <w:lang w:eastAsia="he-IL"/>
        </w:rPr>
        <w:t xml:space="preserve">validated tool </w:t>
      </w:r>
      <w:ins w:id="706" w:author="Author">
        <w:r w:rsidR="008418E3" w:rsidRPr="00154FE8">
          <w:rPr>
            <w:rFonts w:cstheme="minorHAnsi"/>
            <w:sz w:val="24"/>
            <w:szCs w:val="24"/>
            <w:lang w:eastAsia="he-IL"/>
          </w:rPr>
          <w:t>for measuring p</w:t>
        </w:r>
      </w:ins>
      <w:del w:id="707" w:author="Author">
        <w:r w:rsidR="00A344CB" w:rsidRPr="00154FE8" w:rsidDel="008418E3">
          <w:rPr>
            <w:rFonts w:cstheme="minorHAnsi"/>
            <w:sz w:val="24"/>
            <w:szCs w:val="24"/>
            <w:lang w:eastAsia="he-IL"/>
          </w:rPr>
          <w:delText>‘’</w:delText>
        </w:r>
        <w:r w:rsidR="00A344CB" w:rsidRPr="00154FE8" w:rsidDel="008418E3">
          <w:rPr>
            <w:sz w:val="24"/>
            <w:szCs w:val="24"/>
          </w:rPr>
          <w:delText>P</w:delText>
        </w:r>
      </w:del>
      <w:r w:rsidR="00A344CB" w:rsidRPr="00154FE8">
        <w:rPr>
          <w:sz w:val="24"/>
          <w:szCs w:val="24"/>
        </w:rPr>
        <w:t>ersonal social responsibility</w:t>
      </w:r>
      <w:del w:id="708" w:author="Author">
        <w:r w:rsidR="00A344CB" w:rsidRPr="00154FE8" w:rsidDel="008418E3">
          <w:rPr>
            <w:sz w:val="24"/>
            <w:szCs w:val="24"/>
          </w:rPr>
          <w:delText>’’</w:delText>
        </w:r>
      </w:del>
      <w:r w:rsidR="00A344CB" w:rsidRPr="00154FE8">
        <w:rPr>
          <w:sz w:val="24"/>
          <w:szCs w:val="24"/>
        </w:rPr>
        <w:t xml:space="preserve"> (</w:t>
      </w:r>
      <w:r w:rsidR="001C0C2C" w:rsidRPr="00154FE8">
        <w:rPr>
          <w:sz w:val="24"/>
          <w:szCs w:val="24"/>
        </w:rPr>
        <w:t>Davis et al., 2021).</w:t>
      </w:r>
      <w:r w:rsidR="00626C29" w:rsidRPr="00154FE8">
        <w:rPr>
          <w:rFonts w:cstheme="minorHAnsi"/>
          <w:sz w:val="24"/>
          <w:szCs w:val="24"/>
        </w:rPr>
        <w:t xml:space="preserve"> </w:t>
      </w:r>
      <w:r w:rsidR="00F93334" w:rsidRPr="00154FE8">
        <w:rPr>
          <w:rFonts w:cstheme="minorHAnsi"/>
          <w:sz w:val="24"/>
          <w:szCs w:val="24"/>
        </w:rPr>
        <w:t>Permission to translate and use the questionnaire was obtained from the authors</w:t>
      </w:r>
      <w:r w:rsidR="005E7BB1" w:rsidRPr="00154FE8">
        <w:rPr>
          <w:rFonts w:cstheme="minorHAnsi"/>
          <w:sz w:val="24"/>
          <w:szCs w:val="24"/>
        </w:rPr>
        <w:t xml:space="preserve">. </w:t>
      </w:r>
      <w:r w:rsidR="0023511B" w:rsidRPr="00154FE8">
        <w:rPr>
          <w:sz w:val="24"/>
          <w:szCs w:val="24"/>
          <w:lang w:eastAsia="he-IL"/>
        </w:rPr>
        <w:t xml:space="preserve">The original tool was translated into Hebrew </w:t>
      </w:r>
      <w:r w:rsidR="0023511B" w:rsidRPr="00154FE8">
        <w:rPr>
          <w:rFonts w:cstheme="minorHAnsi"/>
          <w:sz w:val="24"/>
          <w:szCs w:val="24"/>
        </w:rPr>
        <w:t>using Brislin’s (1980) translation guidelines</w:t>
      </w:r>
      <w:ins w:id="709" w:author="Author">
        <w:r w:rsidR="008418E3" w:rsidRPr="00154FE8">
          <w:rPr>
            <w:rFonts w:cstheme="minorHAnsi"/>
            <w:sz w:val="24"/>
            <w:szCs w:val="24"/>
          </w:rPr>
          <w:t xml:space="preserve">, and </w:t>
        </w:r>
      </w:ins>
      <w:del w:id="710" w:author="Author">
        <w:r w:rsidR="0023511B" w:rsidRPr="00154FE8" w:rsidDel="008418E3">
          <w:rPr>
            <w:rFonts w:cstheme="minorHAnsi"/>
            <w:sz w:val="24"/>
            <w:szCs w:val="24"/>
          </w:rPr>
          <w:delText xml:space="preserve">. Items underwent </w:delText>
        </w:r>
      </w:del>
      <w:r w:rsidR="0023511B" w:rsidRPr="00154FE8">
        <w:rPr>
          <w:rFonts w:cstheme="minorHAnsi"/>
          <w:sz w:val="24"/>
          <w:szCs w:val="24"/>
        </w:rPr>
        <w:t xml:space="preserve">wording amendments </w:t>
      </w:r>
      <w:ins w:id="711" w:author="Author">
        <w:r w:rsidR="008418E3" w:rsidRPr="00154FE8">
          <w:rPr>
            <w:rFonts w:cstheme="minorHAnsi"/>
            <w:sz w:val="24"/>
            <w:szCs w:val="24"/>
          </w:rPr>
          <w:t xml:space="preserve">were made </w:t>
        </w:r>
      </w:ins>
      <w:r w:rsidR="0023511B" w:rsidRPr="00154FE8">
        <w:rPr>
          <w:rFonts w:cstheme="minorHAnsi"/>
          <w:sz w:val="24"/>
          <w:szCs w:val="24"/>
        </w:rPr>
        <w:t xml:space="preserve">to fit the concept </w:t>
      </w:r>
      <w:r w:rsidR="004F0ED1" w:rsidRPr="00154FE8">
        <w:rPr>
          <w:rFonts w:cstheme="minorHAnsi"/>
          <w:sz w:val="24"/>
          <w:szCs w:val="24"/>
        </w:rPr>
        <w:t xml:space="preserve">of </w:t>
      </w:r>
      <w:del w:id="712" w:author="Author">
        <w:r w:rsidR="0023511B" w:rsidRPr="00154FE8" w:rsidDel="008418E3">
          <w:rPr>
            <w:rFonts w:cstheme="minorHAnsi"/>
            <w:sz w:val="24"/>
            <w:szCs w:val="24"/>
          </w:rPr>
          <w:delText>"S</w:delText>
        </w:r>
      </w:del>
      <w:ins w:id="713" w:author="Author">
        <w:r w:rsidR="008418E3" w:rsidRPr="00154FE8">
          <w:rPr>
            <w:rFonts w:cstheme="minorHAnsi"/>
            <w:sz w:val="24"/>
            <w:szCs w:val="24"/>
          </w:rPr>
          <w:t>s</w:t>
        </w:r>
      </w:ins>
      <w:r w:rsidR="0023511B" w:rsidRPr="00154FE8">
        <w:rPr>
          <w:rFonts w:cstheme="minorHAnsi"/>
          <w:sz w:val="24"/>
          <w:szCs w:val="24"/>
        </w:rPr>
        <w:t>ocial responsibility</w:t>
      </w:r>
      <w:del w:id="714" w:author="Author">
        <w:r w:rsidR="0023511B" w:rsidRPr="00154FE8" w:rsidDel="008418E3">
          <w:rPr>
            <w:rFonts w:cstheme="minorHAnsi"/>
            <w:sz w:val="24"/>
            <w:szCs w:val="24"/>
          </w:rPr>
          <w:delText>"</w:delText>
        </w:r>
      </w:del>
      <w:ins w:id="715" w:author="Author">
        <w:r w:rsidR="008418E3" w:rsidRPr="00154FE8">
          <w:rPr>
            <w:rFonts w:cstheme="minorHAnsi"/>
            <w:sz w:val="24"/>
            <w:szCs w:val="24"/>
          </w:rPr>
          <w:t xml:space="preserve"> to</w:t>
        </w:r>
      </w:ins>
      <w:del w:id="716" w:author="Author">
        <w:r w:rsidR="0023511B" w:rsidRPr="00154FE8" w:rsidDel="008418E3">
          <w:rPr>
            <w:rFonts w:cstheme="minorHAnsi"/>
            <w:sz w:val="24"/>
            <w:szCs w:val="24"/>
          </w:rPr>
          <w:delText xml:space="preserve"> </w:delText>
        </w:r>
        <w:r w:rsidR="00FE4009" w:rsidRPr="00154FE8" w:rsidDel="008418E3">
          <w:rPr>
            <w:rFonts w:cstheme="minorHAnsi"/>
            <w:sz w:val="24"/>
            <w:szCs w:val="24"/>
          </w:rPr>
          <w:delText>in</w:delText>
        </w:r>
      </w:del>
      <w:r w:rsidR="00FE4009" w:rsidRPr="00154FE8">
        <w:rPr>
          <w:rFonts w:cstheme="minorHAnsi"/>
          <w:sz w:val="24"/>
          <w:szCs w:val="24"/>
        </w:rPr>
        <w:t xml:space="preserve"> the Israeli culture. </w:t>
      </w:r>
      <w:r w:rsidR="0023511B" w:rsidRPr="00154FE8">
        <w:rPr>
          <w:rFonts w:cstheme="minorHAnsi"/>
          <w:sz w:val="24"/>
          <w:szCs w:val="24"/>
        </w:rPr>
        <w:t xml:space="preserve">Two nursing </w:t>
      </w:r>
      <w:r w:rsidR="00FE4009" w:rsidRPr="00154FE8">
        <w:rPr>
          <w:rFonts w:cstheme="minorHAnsi"/>
          <w:sz w:val="24"/>
          <w:szCs w:val="24"/>
        </w:rPr>
        <w:t xml:space="preserve">educators </w:t>
      </w:r>
      <w:r w:rsidR="0023511B" w:rsidRPr="00154FE8">
        <w:rPr>
          <w:rFonts w:cstheme="minorHAnsi"/>
          <w:sz w:val="24"/>
          <w:szCs w:val="24"/>
          <w:lang w:eastAsia="he-IL"/>
        </w:rPr>
        <w:t xml:space="preserve">reviewed the tool for content validity and clarity </w:t>
      </w:r>
      <w:del w:id="717" w:author="Author">
        <w:r w:rsidR="0023511B" w:rsidRPr="00154FE8" w:rsidDel="008418E3">
          <w:rPr>
            <w:rFonts w:cstheme="minorHAnsi"/>
            <w:sz w:val="24"/>
            <w:szCs w:val="24"/>
            <w:lang w:eastAsia="he-IL"/>
          </w:rPr>
          <w:delText xml:space="preserve">according </w:delText>
        </w:r>
      </w:del>
      <w:ins w:id="718" w:author="Author">
        <w:r w:rsidR="008418E3" w:rsidRPr="00154FE8">
          <w:rPr>
            <w:rFonts w:cstheme="minorHAnsi"/>
            <w:sz w:val="24"/>
            <w:szCs w:val="24"/>
            <w:lang w:eastAsia="he-IL"/>
          </w:rPr>
          <w:t>in line with the method proposed by</w:t>
        </w:r>
      </w:ins>
      <w:del w:id="719" w:author="Author">
        <w:r w:rsidR="0023511B" w:rsidRPr="00154FE8" w:rsidDel="008418E3">
          <w:rPr>
            <w:rFonts w:cstheme="minorHAnsi"/>
            <w:sz w:val="24"/>
            <w:szCs w:val="24"/>
            <w:lang w:eastAsia="he-IL"/>
          </w:rPr>
          <w:delText>to</w:delText>
        </w:r>
      </w:del>
      <w:r w:rsidR="0023511B" w:rsidRPr="00154FE8">
        <w:rPr>
          <w:rFonts w:cstheme="minorHAnsi"/>
          <w:sz w:val="24"/>
          <w:szCs w:val="24"/>
          <w:lang w:eastAsia="he-IL"/>
        </w:rPr>
        <w:t xml:space="preserve"> </w:t>
      </w:r>
      <w:r w:rsidR="0023511B" w:rsidRPr="00154FE8">
        <w:rPr>
          <w:sz w:val="24"/>
          <w:szCs w:val="24"/>
          <w:highlight w:val="yellow"/>
        </w:rPr>
        <w:t>Johnston et al. (2014)</w:t>
      </w:r>
      <w:r w:rsidR="0023511B" w:rsidRPr="00154FE8">
        <w:rPr>
          <w:rFonts w:cstheme="minorHAnsi"/>
          <w:sz w:val="24"/>
          <w:szCs w:val="24"/>
          <w:lang w:eastAsia="he-IL"/>
        </w:rPr>
        <w:t xml:space="preserve">. </w:t>
      </w:r>
      <w:r w:rsidR="003E07F4" w:rsidRPr="00154FE8">
        <w:rPr>
          <w:rFonts w:cstheme="minorHAnsi"/>
          <w:sz w:val="24"/>
          <w:szCs w:val="24"/>
          <w:lang w:eastAsia="he-IL"/>
        </w:rPr>
        <w:t xml:space="preserve">The reviewers recommended </w:t>
      </w:r>
      <w:r w:rsidR="004F0ED1" w:rsidRPr="00154FE8">
        <w:rPr>
          <w:rFonts w:cstheme="minorHAnsi"/>
          <w:sz w:val="24"/>
          <w:szCs w:val="24"/>
          <w:lang w:eastAsia="he-IL"/>
        </w:rPr>
        <w:t>deleting</w:t>
      </w:r>
      <w:r w:rsidR="00386177" w:rsidRPr="00154FE8">
        <w:rPr>
          <w:rFonts w:cstheme="minorHAnsi"/>
          <w:sz w:val="24"/>
          <w:szCs w:val="24"/>
          <w:lang w:eastAsia="he-IL"/>
        </w:rPr>
        <w:t xml:space="preserve"> four items </w:t>
      </w:r>
      <w:r w:rsidR="00777F45" w:rsidRPr="00A31129">
        <w:rPr>
          <w:rFonts w:cstheme="minorHAnsi"/>
          <w:sz w:val="24"/>
          <w:szCs w:val="24"/>
          <w:lang w:eastAsia="he-IL"/>
          <w:rPrChange w:id="720" w:author="Author">
            <w:rPr>
              <w:rFonts w:cstheme="minorHAnsi"/>
              <w:sz w:val="24"/>
              <w:szCs w:val="24"/>
              <w:lang w:val="en-GB" w:eastAsia="he-IL"/>
            </w:rPr>
          </w:rPrChange>
        </w:rPr>
        <w:t>and making several linguistic corrections</w:t>
      </w:r>
      <w:ins w:id="721" w:author="Author">
        <w:r w:rsidR="008418E3" w:rsidRPr="00A31129">
          <w:rPr>
            <w:rFonts w:cstheme="minorHAnsi"/>
            <w:sz w:val="24"/>
            <w:szCs w:val="24"/>
            <w:lang w:eastAsia="he-IL"/>
            <w:rPrChange w:id="722" w:author="Author">
              <w:rPr>
                <w:rFonts w:cstheme="minorHAnsi"/>
                <w:sz w:val="24"/>
                <w:szCs w:val="24"/>
                <w:lang w:val="en-GB" w:eastAsia="he-IL"/>
              </w:rPr>
            </w:rPrChange>
          </w:rPr>
          <w:t xml:space="preserve">, and these amendments </w:t>
        </w:r>
      </w:ins>
      <w:del w:id="723" w:author="Author">
        <w:r w:rsidR="00777F45" w:rsidRPr="00A31129" w:rsidDel="008418E3">
          <w:rPr>
            <w:rFonts w:cstheme="minorHAnsi"/>
            <w:sz w:val="24"/>
            <w:szCs w:val="24"/>
            <w:lang w:eastAsia="he-IL"/>
            <w:rPrChange w:id="724" w:author="Author">
              <w:rPr>
                <w:rFonts w:cstheme="minorHAnsi"/>
                <w:sz w:val="24"/>
                <w:szCs w:val="24"/>
                <w:lang w:val="en-GB" w:eastAsia="he-IL"/>
              </w:rPr>
            </w:rPrChange>
          </w:rPr>
          <w:delText xml:space="preserve">. </w:delText>
        </w:r>
        <w:r w:rsidR="0023511B" w:rsidRPr="00154FE8" w:rsidDel="008418E3">
          <w:rPr>
            <w:rFonts w:cstheme="minorHAnsi"/>
            <w:sz w:val="24"/>
            <w:szCs w:val="24"/>
            <w:lang w:eastAsia="he-IL"/>
          </w:rPr>
          <w:delText xml:space="preserve">Corrections </w:delText>
        </w:r>
      </w:del>
      <w:r w:rsidR="0023511B" w:rsidRPr="00154FE8">
        <w:rPr>
          <w:rFonts w:cstheme="minorHAnsi"/>
          <w:sz w:val="24"/>
          <w:szCs w:val="24"/>
          <w:lang w:eastAsia="he-IL"/>
        </w:rPr>
        <w:t>were made</w:t>
      </w:r>
      <w:del w:id="725" w:author="Author">
        <w:r w:rsidR="0023511B" w:rsidRPr="00154FE8" w:rsidDel="008418E3">
          <w:rPr>
            <w:rFonts w:cstheme="minorHAnsi"/>
            <w:sz w:val="24"/>
            <w:szCs w:val="24"/>
            <w:lang w:eastAsia="he-IL"/>
          </w:rPr>
          <w:delText xml:space="preserve"> according to their comments</w:delText>
        </w:r>
      </w:del>
      <w:r w:rsidR="0023511B" w:rsidRPr="00154FE8">
        <w:rPr>
          <w:rFonts w:cstheme="minorHAnsi"/>
          <w:sz w:val="24"/>
          <w:szCs w:val="24"/>
          <w:lang w:eastAsia="he-IL"/>
        </w:rPr>
        <w:t>.</w:t>
      </w:r>
      <w:r w:rsidR="00F21D25" w:rsidRPr="00154FE8">
        <w:rPr>
          <w:rFonts w:cstheme="minorHAnsi"/>
          <w:sz w:val="24"/>
          <w:szCs w:val="24"/>
          <w:lang w:eastAsia="he-IL"/>
        </w:rPr>
        <w:t xml:space="preserve"> </w:t>
      </w:r>
      <w:r w:rsidR="00626C29" w:rsidRPr="00154FE8">
        <w:rPr>
          <w:rFonts w:cstheme="minorHAnsi"/>
          <w:sz w:val="24"/>
          <w:szCs w:val="24"/>
        </w:rPr>
        <w:t>The</w:t>
      </w:r>
      <w:r w:rsidR="00352672" w:rsidRPr="00154FE8">
        <w:rPr>
          <w:rFonts w:cstheme="minorHAnsi"/>
          <w:sz w:val="24"/>
          <w:szCs w:val="24"/>
        </w:rPr>
        <w:t xml:space="preserve"> final </w:t>
      </w:r>
      <w:r w:rsidR="00626C29" w:rsidRPr="00154FE8">
        <w:rPr>
          <w:rFonts w:cstheme="minorHAnsi"/>
          <w:sz w:val="24"/>
          <w:szCs w:val="24"/>
        </w:rPr>
        <w:t xml:space="preserve">questionnaire </w:t>
      </w:r>
      <w:r w:rsidR="004F74AD" w:rsidRPr="00154FE8">
        <w:rPr>
          <w:rFonts w:cstheme="minorHAnsi"/>
          <w:sz w:val="24"/>
          <w:szCs w:val="24"/>
        </w:rPr>
        <w:t xml:space="preserve">consists </w:t>
      </w:r>
      <w:r w:rsidR="007F65C8" w:rsidRPr="00154FE8">
        <w:rPr>
          <w:rFonts w:cstheme="minorHAnsi"/>
          <w:sz w:val="24"/>
          <w:szCs w:val="24"/>
        </w:rPr>
        <w:t xml:space="preserve">of </w:t>
      </w:r>
      <w:r w:rsidR="00352672" w:rsidRPr="00154FE8">
        <w:rPr>
          <w:rFonts w:cstheme="minorHAnsi"/>
          <w:sz w:val="24"/>
          <w:szCs w:val="24"/>
        </w:rPr>
        <w:t>15</w:t>
      </w:r>
      <w:r w:rsidR="007F65C8" w:rsidRPr="00154FE8">
        <w:rPr>
          <w:rFonts w:cstheme="minorHAnsi"/>
          <w:sz w:val="24"/>
          <w:szCs w:val="24"/>
        </w:rPr>
        <w:t xml:space="preserve"> items describing </w:t>
      </w:r>
      <w:ins w:id="726" w:author="Author">
        <w:r w:rsidR="008418E3" w:rsidRPr="00154FE8">
          <w:rPr>
            <w:rFonts w:cstheme="minorHAnsi"/>
            <w:sz w:val="24"/>
            <w:szCs w:val="24"/>
          </w:rPr>
          <w:t xml:space="preserve">the </w:t>
        </w:r>
      </w:ins>
      <w:r w:rsidR="00143DE1" w:rsidRPr="00154FE8">
        <w:rPr>
          <w:rFonts w:cstheme="minorHAnsi"/>
          <w:sz w:val="24"/>
          <w:szCs w:val="24"/>
        </w:rPr>
        <w:t>four</w:t>
      </w:r>
      <w:r w:rsidR="007F65C8" w:rsidRPr="00154FE8">
        <w:rPr>
          <w:rFonts w:cstheme="minorHAnsi"/>
          <w:sz w:val="24"/>
          <w:szCs w:val="24"/>
        </w:rPr>
        <w:t xml:space="preserve"> </w:t>
      </w:r>
      <w:r w:rsidR="00143DE1" w:rsidRPr="00154FE8">
        <w:rPr>
          <w:rFonts w:cstheme="minorHAnsi"/>
          <w:sz w:val="24"/>
          <w:szCs w:val="24"/>
        </w:rPr>
        <w:t>dimensions of social responsibility</w:t>
      </w:r>
      <w:r w:rsidR="00BD1625" w:rsidRPr="00154FE8">
        <w:rPr>
          <w:rFonts w:cstheme="minorHAnsi"/>
          <w:sz w:val="24"/>
          <w:szCs w:val="24"/>
        </w:rPr>
        <w:t xml:space="preserve"> </w:t>
      </w:r>
      <w:del w:id="727" w:author="Author">
        <w:r w:rsidR="00BD1625" w:rsidRPr="00154FE8" w:rsidDel="008418E3">
          <w:rPr>
            <w:rFonts w:cstheme="minorHAnsi"/>
            <w:sz w:val="24"/>
            <w:szCs w:val="24"/>
          </w:rPr>
          <w:delText xml:space="preserve">as </w:delText>
        </w:r>
        <w:r w:rsidR="00CD4172" w:rsidRPr="00154FE8" w:rsidDel="008418E3">
          <w:rPr>
            <w:rFonts w:cstheme="minorHAnsi"/>
            <w:sz w:val="24"/>
            <w:szCs w:val="24"/>
          </w:rPr>
          <w:delText xml:space="preserve">described </w:delText>
        </w:r>
        <w:r w:rsidR="00BD1625" w:rsidRPr="00154FE8" w:rsidDel="008418E3">
          <w:rPr>
            <w:rFonts w:cstheme="minorHAnsi"/>
            <w:sz w:val="24"/>
            <w:szCs w:val="24"/>
          </w:rPr>
          <w:delText>in</w:delText>
        </w:r>
      </w:del>
      <w:ins w:id="728" w:author="Author">
        <w:r w:rsidR="008418E3" w:rsidRPr="00154FE8">
          <w:rPr>
            <w:rFonts w:cstheme="minorHAnsi"/>
            <w:sz w:val="24"/>
            <w:szCs w:val="24"/>
          </w:rPr>
          <w:t>from</w:t>
        </w:r>
      </w:ins>
      <w:r w:rsidR="00BD1625" w:rsidRPr="00154FE8">
        <w:rPr>
          <w:rFonts w:cstheme="minorHAnsi"/>
          <w:sz w:val="24"/>
          <w:szCs w:val="24"/>
        </w:rPr>
        <w:t xml:space="preserve"> the original tool</w:t>
      </w:r>
      <w:ins w:id="729" w:author="Author">
        <w:r w:rsidR="008418E3" w:rsidRPr="00154FE8">
          <w:rPr>
            <w:rFonts w:cstheme="minorHAnsi"/>
            <w:sz w:val="24"/>
            <w:szCs w:val="24"/>
          </w:rPr>
          <w:t>:</w:t>
        </w:r>
      </w:ins>
      <w:del w:id="730" w:author="Author">
        <w:r w:rsidR="00CD4172" w:rsidRPr="00154FE8" w:rsidDel="008418E3">
          <w:rPr>
            <w:rFonts w:cstheme="minorHAnsi"/>
            <w:sz w:val="24"/>
            <w:szCs w:val="24"/>
          </w:rPr>
          <w:delText xml:space="preserve"> (</w:delText>
        </w:r>
      </w:del>
      <w:ins w:id="731" w:author="Author">
        <w:r w:rsidR="008418E3" w:rsidRPr="00154FE8">
          <w:rPr>
            <w:rFonts w:cstheme="minorHAnsi"/>
            <w:sz w:val="24"/>
            <w:szCs w:val="24"/>
          </w:rPr>
          <w:t xml:space="preserve"> </w:t>
        </w:r>
      </w:ins>
      <w:del w:id="732" w:author="Author">
        <w:r w:rsidR="00CD4172" w:rsidRPr="00154FE8" w:rsidDel="00D91690">
          <w:rPr>
            <w:sz w:val="24"/>
            <w:szCs w:val="24"/>
          </w:rPr>
          <w:delText xml:space="preserve">Philanthropic </w:delText>
        </w:r>
      </w:del>
      <w:ins w:id="733" w:author="Author">
        <w:r w:rsidR="00D91690" w:rsidRPr="00154FE8">
          <w:rPr>
            <w:sz w:val="24"/>
            <w:szCs w:val="24"/>
          </w:rPr>
          <w:t xml:space="preserve">philanthropic </w:t>
        </w:r>
      </w:ins>
      <w:r w:rsidR="00CD4172" w:rsidRPr="00154FE8">
        <w:rPr>
          <w:sz w:val="24"/>
          <w:szCs w:val="24"/>
        </w:rPr>
        <w:t>responsibility</w:t>
      </w:r>
      <w:ins w:id="734" w:author="Author">
        <w:r w:rsidR="00D91690" w:rsidRPr="00154FE8">
          <w:rPr>
            <w:sz w:val="24"/>
            <w:szCs w:val="24"/>
          </w:rPr>
          <w:t>,</w:t>
        </w:r>
      </w:ins>
      <w:del w:id="735" w:author="Author">
        <w:r w:rsidR="00CD4172" w:rsidRPr="00154FE8" w:rsidDel="00D91690">
          <w:rPr>
            <w:sz w:val="24"/>
            <w:szCs w:val="24"/>
          </w:rPr>
          <w:delText>;</w:delText>
        </w:r>
      </w:del>
      <w:r w:rsidR="00CD4172" w:rsidRPr="00154FE8">
        <w:rPr>
          <w:sz w:val="24"/>
          <w:szCs w:val="24"/>
        </w:rPr>
        <w:t xml:space="preserve"> </w:t>
      </w:r>
      <w:del w:id="736" w:author="Author">
        <w:r w:rsidR="00CD4172" w:rsidRPr="00154FE8" w:rsidDel="00D91690">
          <w:rPr>
            <w:sz w:val="24"/>
            <w:szCs w:val="24"/>
          </w:rPr>
          <w:delText xml:space="preserve">Environmental </w:delText>
        </w:r>
      </w:del>
      <w:ins w:id="737" w:author="Author">
        <w:r w:rsidR="00D91690" w:rsidRPr="00154FE8">
          <w:rPr>
            <w:sz w:val="24"/>
            <w:szCs w:val="24"/>
          </w:rPr>
          <w:t xml:space="preserve">environmental </w:t>
        </w:r>
      </w:ins>
      <w:r w:rsidR="00CD4172" w:rsidRPr="00154FE8">
        <w:rPr>
          <w:sz w:val="24"/>
          <w:szCs w:val="24"/>
        </w:rPr>
        <w:t>responsibility</w:t>
      </w:r>
      <w:ins w:id="738" w:author="Author">
        <w:r w:rsidR="00D91690" w:rsidRPr="00154FE8">
          <w:rPr>
            <w:sz w:val="24"/>
            <w:szCs w:val="24"/>
          </w:rPr>
          <w:t>,</w:t>
        </w:r>
      </w:ins>
      <w:del w:id="739" w:author="Author">
        <w:r w:rsidR="00CD4172" w:rsidRPr="00154FE8" w:rsidDel="00D91690">
          <w:rPr>
            <w:sz w:val="24"/>
            <w:szCs w:val="24"/>
          </w:rPr>
          <w:delText>;</w:delText>
        </w:r>
      </w:del>
      <w:r w:rsidR="00CD4172" w:rsidRPr="00154FE8">
        <w:rPr>
          <w:sz w:val="24"/>
          <w:szCs w:val="24"/>
        </w:rPr>
        <w:t xml:space="preserve"> </w:t>
      </w:r>
      <w:del w:id="740" w:author="Author">
        <w:r w:rsidR="00CD4172" w:rsidRPr="00154FE8" w:rsidDel="00D91690">
          <w:rPr>
            <w:sz w:val="24"/>
            <w:szCs w:val="24"/>
          </w:rPr>
          <w:delText xml:space="preserve">Ethical </w:delText>
        </w:r>
      </w:del>
      <w:ins w:id="741" w:author="Author">
        <w:r w:rsidR="00D91690" w:rsidRPr="00154FE8">
          <w:rPr>
            <w:sz w:val="24"/>
            <w:szCs w:val="24"/>
          </w:rPr>
          <w:t xml:space="preserve">ethical </w:t>
        </w:r>
      </w:ins>
      <w:r w:rsidR="00CD4172" w:rsidRPr="00154FE8">
        <w:rPr>
          <w:sz w:val="24"/>
          <w:szCs w:val="24"/>
        </w:rPr>
        <w:t>responsibility</w:t>
      </w:r>
      <w:ins w:id="742" w:author="Author">
        <w:r w:rsidR="00D91690" w:rsidRPr="00154FE8">
          <w:rPr>
            <w:sz w:val="24"/>
            <w:szCs w:val="24"/>
          </w:rPr>
          <w:t>,</w:t>
        </w:r>
      </w:ins>
      <w:del w:id="743" w:author="Author">
        <w:r w:rsidR="00CD4172" w:rsidRPr="00154FE8" w:rsidDel="00D91690">
          <w:rPr>
            <w:sz w:val="24"/>
            <w:szCs w:val="24"/>
          </w:rPr>
          <w:delText>;</w:delText>
        </w:r>
      </w:del>
      <w:r w:rsidR="00CD4172" w:rsidRPr="00154FE8">
        <w:rPr>
          <w:sz w:val="24"/>
          <w:szCs w:val="24"/>
        </w:rPr>
        <w:t xml:space="preserve"> </w:t>
      </w:r>
      <w:ins w:id="744" w:author="Author">
        <w:r w:rsidR="008418E3" w:rsidRPr="00154FE8">
          <w:rPr>
            <w:sz w:val="24"/>
            <w:szCs w:val="24"/>
          </w:rPr>
          <w:t xml:space="preserve">and </w:t>
        </w:r>
      </w:ins>
      <w:del w:id="745" w:author="Author">
        <w:r w:rsidR="00C11F7D" w:rsidRPr="00154FE8" w:rsidDel="008418E3">
          <w:rPr>
            <w:sz w:val="24"/>
            <w:szCs w:val="24"/>
          </w:rPr>
          <w:delText xml:space="preserve">and </w:delText>
        </w:r>
        <w:r w:rsidR="00CD4172" w:rsidRPr="00154FE8" w:rsidDel="00D91690">
          <w:rPr>
            <w:sz w:val="24"/>
            <w:szCs w:val="24"/>
          </w:rPr>
          <w:delText>L</w:delText>
        </w:r>
      </w:del>
      <w:ins w:id="746" w:author="Author">
        <w:r w:rsidR="00D91690" w:rsidRPr="00154FE8">
          <w:rPr>
            <w:sz w:val="24"/>
            <w:szCs w:val="24"/>
          </w:rPr>
          <w:t>l</w:t>
        </w:r>
      </w:ins>
      <w:r w:rsidR="00CD4172" w:rsidRPr="00154FE8">
        <w:rPr>
          <w:sz w:val="24"/>
          <w:szCs w:val="24"/>
        </w:rPr>
        <w:t>egal responsibility</w:t>
      </w:r>
      <w:del w:id="747" w:author="Author">
        <w:r w:rsidR="00C11F7D" w:rsidRPr="00154FE8" w:rsidDel="008418E3">
          <w:rPr>
            <w:sz w:val="24"/>
            <w:szCs w:val="24"/>
          </w:rPr>
          <w:delText>)</w:delText>
        </w:r>
      </w:del>
      <w:r w:rsidR="00C11F7D" w:rsidRPr="00154FE8">
        <w:t>.</w:t>
      </w:r>
      <w:r w:rsidR="007F65C8" w:rsidRPr="00154FE8">
        <w:rPr>
          <w:rFonts w:cstheme="minorHAnsi"/>
          <w:sz w:val="24"/>
          <w:szCs w:val="24"/>
        </w:rPr>
        <w:t xml:space="preserve"> </w:t>
      </w:r>
      <w:del w:id="748" w:author="Author">
        <w:r w:rsidR="00C11F7D" w:rsidRPr="00154FE8" w:rsidDel="008418E3">
          <w:rPr>
            <w:rFonts w:cstheme="minorHAnsi"/>
            <w:sz w:val="24"/>
            <w:szCs w:val="24"/>
          </w:rPr>
          <w:delText>For example</w:delText>
        </w:r>
      </w:del>
      <w:ins w:id="749" w:author="Author">
        <w:r w:rsidR="008418E3" w:rsidRPr="00154FE8">
          <w:rPr>
            <w:rFonts w:cstheme="minorHAnsi"/>
            <w:sz w:val="24"/>
            <w:szCs w:val="24"/>
          </w:rPr>
          <w:t>Example items are “</w:t>
        </w:r>
      </w:ins>
      <w:del w:id="750" w:author="Author">
        <w:r w:rsidR="00C11F7D" w:rsidRPr="00154FE8" w:rsidDel="008418E3">
          <w:rPr>
            <w:rFonts w:cstheme="minorHAnsi"/>
            <w:sz w:val="24"/>
            <w:szCs w:val="24"/>
          </w:rPr>
          <w:delText>:</w:delText>
        </w:r>
        <w:r w:rsidR="00B82759" w:rsidRPr="00154FE8" w:rsidDel="008418E3">
          <w:rPr>
            <w:rFonts w:cstheme="minorHAnsi"/>
            <w:sz w:val="24"/>
            <w:szCs w:val="24"/>
          </w:rPr>
          <w:delText xml:space="preserve"> ‘’</w:delText>
        </w:r>
        <w:r w:rsidR="00B82759" w:rsidRPr="00154FE8" w:rsidDel="008418E3">
          <w:rPr>
            <w:sz w:val="24"/>
            <w:szCs w:val="24"/>
          </w:rPr>
          <w:delText xml:space="preserve"> </w:delText>
        </w:r>
      </w:del>
      <w:r w:rsidR="00B82759" w:rsidRPr="00154FE8">
        <w:rPr>
          <w:sz w:val="24"/>
          <w:szCs w:val="24"/>
        </w:rPr>
        <w:t>I dedicate effort and money to helping others</w:t>
      </w:r>
      <w:ins w:id="751" w:author="Author">
        <w:r w:rsidR="008418E3" w:rsidRPr="00154FE8">
          <w:rPr>
            <w:sz w:val="24"/>
            <w:szCs w:val="24"/>
          </w:rPr>
          <w:t>” and “</w:t>
        </w:r>
      </w:ins>
      <w:del w:id="752" w:author="Author">
        <w:r w:rsidR="00B82759" w:rsidRPr="00154FE8" w:rsidDel="008418E3">
          <w:rPr>
            <w:sz w:val="24"/>
            <w:szCs w:val="24"/>
          </w:rPr>
          <w:delText xml:space="preserve">’’ or </w:delText>
        </w:r>
        <w:r w:rsidR="000D5C32" w:rsidRPr="00154FE8" w:rsidDel="008418E3">
          <w:rPr>
            <w:sz w:val="24"/>
            <w:szCs w:val="24"/>
          </w:rPr>
          <w:delText xml:space="preserve">‘’ </w:delText>
        </w:r>
      </w:del>
      <w:r w:rsidR="000D5C32" w:rsidRPr="00154FE8">
        <w:rPr>
          <w:sz w:val="24"/>
          <w:szCs w:val="24"/>
        </w:rPr>
        <w:t xml:space="preserve">I do not buy products that potentially </w:t>
      </w:r>
      <w:r w:rsidR="000D5C32" w:rsidRPr="00154FE8">
        <w:rPr>
          <w:sz w:val="24"/>
          <w:szCs w:val="24"/>
        </w:rPr>
        <w:lastRenderedPageBreak/>
        <w:t>harm the environment</w:t>
      </w:r>
      <w:ins w:id="753" w:author="Author">
        <w:r w:rsidR="008418E3" w:rsidRPr="00154FE8">
          <w:rPr>
            <w:sz w:val="24"/>
            <w:szCs w:val="24"/>
          </w:rPr>
          <w:t>.”</w:t>
        </w:r>
      </w:ins>
      <w:del w:id="754" w:author="Author">
        <w:r w:rsidR="000D5C32" w:rsidRPr="00154FE8" w:rsidDel="008418E3">
          <w:rPr>
            <w:sz w:val="24"/>
            <w:szCs w:val="24"/>
          </w:rPr>
          <w:delText>’’.</w:delText>
        </w:r>
      </w:del>
      <w:r w:rsidR="000D5C32" w:rsidRPr="00154FE8">
        <w:rPr>
          <w:sz w:val="24"/>
          <w:szCs w:val="24"/>
        </w:rPr>
        <w:t xml:space="preserve"> </w:t>
      </w:r>
      <w:r w:rsidR="007F65C8" w:rsidRPr="00154FE8">
        <w:rPr>
          <w:rFonts w:cstheme="minorHAnsi"/>
          <w:sz w:val="24"/>
          <w:szCs w:val="24"/>
        </w:rPr>
        <w:t xml:space="preserve">Respondents were asked to rank </w:t>
      </w:r>
      <w:r w:rsidR="00985297" w:rsidRPr="00154FE8">
        <w:rPr>
          <w:rFonts w:cstheme="minorHAnsi"/>
          <w:sz w:val="24"/>
          <w:szCs w:val="24"/>
        </w:rPr>
        <w:t>their agreement with each</w:t>
      </w:r>
      <w:r w:rsidR="0056477B" w:rsidRPr="00A31129">
        <w:rPr>
          <w:rFonts w:cstheme="minorHAnsi"/>
          <w:sz w:val="24"/>
          <w:szCs w:val="24"/>
          <w:rPrChange w:id="755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item</w:t>
      </w:r>
      <w:del w:id="756" w:author="Author">
        <w:r w:rsidR="007F65C8" w:rsidRPr="00154FE8" w:rsidDel="004603FC">
          <w:rPr>
            <w:rFonts w:cstheme="minorHAnsi"/>
            <w:sz w:val="24"/>
            <w:szCs w:val="24"/>
          </w:rPr>
          <w:delText>,</w:delText>
        </w:r>
      </w:del>
      <w:r w:rsidR="00A20146" w:rsidRPr="00154FE8">
        <w:rPr>
          <w:rFonts w:cstheme="minorHAnsi"/>
          <w:sz w:val="24"/>
          <w:szCs w:val="24"/>
        </w:rPr>
        <w:t xml:space="preserve"> on a </w:t>
      </w:r>
      <w:r w:rsidR="00985297" w:rsidRPr="00154FE8">
        <w:rPr>
          <w:rFonts w:cstheme="minorHAnsi"/>
          <w:sz w:val="24"/>
          <w:szCs w:val="24"/>
        </w:rPr>
        <w:t>7</w:t>
      </w:r>
      <w:r w:rsidR="00A20146" w:rsidRPr="00154FE8">
        <w:rPr>
          <w:rFonts w:cstheme="minorHAnsi"/>
          <w:sz w:val="24"/>
          <w:szCs w:val="24"/>
        </w:rPr>
        <w:t>-point</w:t>
      </w:r>
      <w:r w:rsidR="00985297" w:rsidRPr="00154FE8">
        <w:rPr>
          <w:rFonts w:cstheme="minorHAnsi"/>
          <w:sz w:val="24"/>
          <w:szCs w:val="24"/>
        </w:rPr>
        <w:t xml:space="preserve"> Liker</w:t>
      </w:r>
      <w:ins w:id="757" w:author="Author">
        <w:r w:rsidR="004603FC" w:rsidRPr="00154FE8">
          <w:rPr>
            <w:rFonts w:cstheme="minorHAnsi"/>
            <w:sz w:val="24"/>
            <w:szCs w:val="24"/>
          </w:rPr>
          <w:t>t</w:t>
        </w:r>
      </w:ins>
      <w:del w:id="758" w:author="Author">
        <w:r w:rsidR="00985297" w:rsidRPr="00154FE8" w:rsidDel="004603FC">
          <w:rPr>
            <w:rFonts w:cstheme="minorHAnsi"/>
            <w:sz w:val="24"/>
            <w:szCs w:val="24"/>
          </w:rPr>
          <w:delText>-</w:delText>
        </w:r>
      </w:del>
      <w:ins w:id="759" w:author="Author">
        <w:r w:rsidR="004603FC" w:rsidRPr="00154FE8">
          <w:rPr>
            <w:rFonts w:cstheme="minorHAnsi"/>
            <w:sz w:val="24"/>
            <w:szCs w:val="24"/>
          </w:rPr>
          <w:t xml:space="preserve"> </w:t>
        </w:r>
      </w:ins>
      <w:r w:rsidR="00A20146" w:rsidRPr="00154FE8">
        <w:rPr>
          <w:rFonts w:cstheme="minorHAnsi"/>
          <w:sz w:val="24"/>
          <w:szCs w:val="24"/>
        </w:rPr>
        <w:t xml:space="preserve">scale from </w:t>
      </w:r>
      <w:r w:rsidR="00985297" w:rsidRPr="00154FE8">
        <w:rPr>
          <w:rFonts w:cstheme="minorHAnsi"/>
          <w:sz w:val="24"/>
          <w:szCs w:val="24"/>
        </w:rPr>
        <w:t>1</w:t>
      </w:r>
      <w:r w:rsidR="00A20146" w:rsidRPr="00154FE8">
        <w:rPr>
          <w:rFonts w:cstheme="minorHAnsi"/>
          <w:sz w:val="24"/>
          <w:szCs w:val="24"/>
        </w:rPr>
        <w:t xml:space="preserve"> (</w:t>
      </w:r>
      <w:del w:id="760" w:author="Author">
        <w:r w:rsidR="00B65CF6" w:rsidRPr="00154FE8" w:rsidDel="004603FC">
          <w:rPr>
            <w:rFonts w:cstheme="minorHAnsi"/>
            <w:sz w:val="24"/>
            <w:szCs w:val="24"/>
          </w:rPr>
          <w:delText xml:space="preserve">Do </w:delText>
        </w:r>
      </w:del>
      <w:ins w:id="761" w:author="Author">
        <w:r w:rsidR="004603FC" w:rsidRPr="00154FE8">
          <w:rPr>
            <w:rFonts w:cstheme="minorHAnsi"/>
            <w:sz w:val="24"/>
            <w:szCs w:val="24"/>
          </w:rPr>
          <w:t xml:space="preserve">do </w:t>
        </w:r>
      </w:ins>
      <w:r w:rsidR="00B65CF6" w:rsidRPr="00154FE8">
        <w:rPr>
          <w:rFonts w:cstheme="minorHAnsi"/>
          <w:sz w:val="24"/>
          <w:szCs w:val="24"/>
        </w:rPr>
        <w:t>not agree at all</w:t>
      </w:r>
      <w:r w:rsidR="00A20146" w:rsidRPr="00154FE8">
        <w:rPr>
          <w:rFonts w:cstheme="minorHAnsi"/>
          <w:sz w:val="24"/>
          <w:szCs w:val="24"/>
        </w:rPr>
        <w:t xml:space="preserve">) to </w:t>
      </w:r>
      <w:r w:rsidR="00B65CF6" w:rsidRPr="00154FE8">
        <w:rPr>
          <w:rFonts w:cstheme="minorHAnsi" w:hint="cs"/>
          <w:sz w:val="24"/>
          <w:szCs w:val="24"/>
          <w:rtl/>
        </w:rPr>
        <w:t>7</w:t>
      </w:r>
      <w:r w:rsidR="00A20146" w:rsidRPr="00154FE8">
        <w:rPr>
          <w:rFonts w:cstheme="minorHAnsi"/>
          <w:sz w:val="24"/>
          <w:szCs w:val="24"/>
        </w:rPr>
        <w:t xml:space="preserve"> (</w:t>
      </w:r>
      <w:r w:rsidR="00B65CF6" w:rsidRPr="00154FE8">
        <w:rPr>
          <w:rFonts w:cstheme="minorHAnsi"/>
          <w:sz w:val="24"/>
          <w:szCs w:val="24"/>
        </w:rPr>
        <w:t>largely agree</w:t>
      </w:r>
      <w:r w:rsidR="00A20146" w:rsidRPr="00154FE8">
        <w:rPr>
          <w:rFonts w:cstheme="minorHAnsi"/>
          <w:sz w:val="24"/>
          <w:szCs w:val="24"/>
        </w:rPr>
        <w:t>)</w:t>
      </w:r>
      <w:r w:rsidR="00612881" w:rsidRPr="00154FE8">
        <w:rPr>
          <w:rFonts w:cstheme="minorHAnsi"/>
          <w:sz w:val="24"/>
          <w:szCs w:val="24"/>
        </w:rPr>
        <w:t>.</w:t>
      </w:r>
      <w:r w:rsidR="007F65C8" w:rsidRPr="00154FE8">
        <w:rPr>
          <w:rFonts w:cstheme="minorHAnsi"/>
          <w:sz w:val="24"/>
          <w:szCs w:val="24"/>
        </w:rPr>
        <w:t xml:space="preserve"> </w:t>
      </w:r>
      <w:r w:rsidR="00356947" w:rsidRPr="00154FE8">
        <w:rPr>
          <w:rFonts w:cstheme="minorHAnsi"/>
          <w:sz w:val="24"/>
          <w:szCs w:val="24"/>
        </w:rPr>
        <w:t xml:space="preserve">In the original tool, </w:t>
      </w:r>
      <w:ins w:id="762" w:author="Author">
        <w:r w:rsidR="004603FC" w:rsidRPr="00154FE8">
          <w:rPr>
            <w:rFonts w:cstheme="minorHAnsi"/>
            <w:sz w:val="24"/>
            <w:szCs w:val="24"/>
          </w:rPr>
          <w:t xml:space="preserve">the value of </w:t>
        </w:r>
      </w:ins>
      <w:r w:rsidR="007F65C8" w:rsidRPr="00154FE8">
        <w:rPr>
          <w:rFonts w:cstheme="minorHAnsi"/>
          <w:sz w:val="24"/>
          <w:szCs w:val="24"/>
        </w:rPr>
        <w:t>Cronbach</w:t>
      </w:r>
      <w:ins w:id="763" w:author="Author">
        <w:r w:rsidR="004603FC" w:rsidRPr="00154FE8">
          <w:rPr>
            <w:rFonts w:cstheme="minorHAnsi"/>
            <w:sz w:val="24"/>
            <w:szCs w:val="24"/>
          </w:rPr>
          <w:t>’</w:t>
        </w:r>
      </w:ins>
      <w:del w:id="764" w:author="Author">
        <w:r w:rsidR="007F65C8" w:rsidRPr="00154FE8" w:rsidDel="004603FC">
          <w:rPr>
            <w:rFonts w:cstheme="minorHAnsi"/>
            <w:sz w:val="24"/>
            <w:szCs w:val="24"/>
          </w:rPr>
          <w:delText>'</w:delText>
        </w:r>
      </w:del>
      <w:r w:rsidR="007F65C8" w:rsidRPr="00154FE8">
        <w:rPr>
          <w:rFonts w:cstheme="minorHAnsi"/>
          <w:sz w:val="24"/>
          <w:szCs w:val="24"/>
        </w:rPr>
        <w:t xml:space="preserve">s alpha </w:t>
      </w:r>
      <w:r w:rsidR="00EC5766" w:rsidRPr="00154FE8">
        <w:rPr>
          <w:rFonts w:cstheme="minorHAnsi"/>
          <w:sz w:val="24"/>
          <w:szCs w:val="24"/>
        </w:rPr>
        <w:t xml:space="preserve">for the four dimensions of social responsibility </w:t>
      </w:r>
      <w:r w:rsidR="00EC5766" w:rsidRPr="00154FE8">
        <w:rPr>
          <w:sz w:val="24"/>
          <w:szCs w:val="24"/>
        </w:rPr>
        <w:t>ranged from 0.</w:t>
      </w:r>
      <w:del w:id="765" w:author="Author">
        <w:r w:rsidR="00EC5766" w:rsidRPr="00154FE8" w:rsidDel="004603FC">
          <w:rPr>
            <w:sz w:val="24"/>
            <w:szCs w:val="24"/>
          </w:rPr>
          <w:delText xml:space="preserve">89 </w:delText>
        </w:r>
      </w:del>
      <w:ins w:id="766" w:author="Author">
        <w:r w:rsidR="004603FC" w:rsidRPr="00154FE8">
          <w:rPr>
            <w:sz w:val="24"/>
            <w:szCs w:val="24"/>
          </w:rPr>
          <w:t xml:space="preserve">73 </w:t>
        </w:r>
      </w:ins>
      <w:r w:rsidR="00EC5766" w:rsidRPr="00154FE8">
        <w:rPr>
          <w:sz w:val="24"/>
          <w:szCs w:val="24"/>
        </w:rPr>
        <w:t>to 0</w:t>
      </w:r>
      <w:r w:rsidR="008A537A" w:rsidRPr="00154FE8">
        <w:rPr>
          <w:sz w:val="24"/>
          <w:szCs w:val="24"/>
        </w:rPr>
        <w:t>.</w:t>
      </w:r>
      <w:del w:id="767" w:author="Author">
        <w:r w:rsidR="00356947" w:rsidRPr="00154FE8" w:rsidDel="004603FC">
          <w:rPr>
            <w:sz w:val="24"/>
            <w:szCs w:val="24"/>
          </w:rPr>
          <w:delText>73</w:delText>
        </w:r>
      </w:del>
      <w:ins w:id="768" w:author="Author">
        <w:r w:rsidR="004603FC" w:rsidRPr="00154FE8">
          <w:rPr>
            <w:sz w:val="24"/>
            <w:szCs w:val="24"/>
          </w:rPr>
          <w:t>89</w:t>
        </w:r>
      </w:ins>
      <w:r w:rsidR="007F65C8" w:rsidRPr="00154FE8">
        <w:rPr>
          <w:rFonts w:cstheme="minorHAnsi"/>
          <w:sz w:val="24"/>
          <w:szCs w:val="24"/>
        </w:rPr>
        <w:t xml:space="preserve">. </w:t>
      </w:r>
      <w:r w:rsidR="008A537A" w:rsidRPr="00154FE8">
        <w:rPr>
          <w:rFonts w:cstheme="minorHAnsi"/>
          <w:sz w:val="24"/>
          <w:szCs w:val="24"/>
        </w:rPr>
        <w:t xml:space="preserve">In the present study, </w:t>
      </w:r>
      <w:ins w:id="769" w:author="Author">
        <w:r w:rsidR="004603FC" w:rsidRPr="00154FE8">
          <w:rPr>
            <w:rFonts w:cstheme="minorHAnsi"/>
            <w:sz w:val="24"/>
            <w:szCs w:val="24"/>
          </w:rPr>
          <w:t xml:space="preserve">the value of </w:t>
        </w:r>
      </w:ins>
      <w:r w:rsidR="007F65C8" w:rsidRPr="00154FE8">
        <w:rPr>
          <w:rFonts w:eastAsia="Calibri" w:cstheme="minorHAnsi"/>
          <w:sz w:val="24"/>
          <w:szCs w:val="24"/>
        </w:rPr>
        <w:t>Cronbach</w:t>
      </w:r>
      <w:ins w:id="770" w:author="Author">
        <w:r w:rsidR="004603FC" w:rsidRPr="00154FE8">
          <w:rPr>
            <w:rFonts w:eastAsia="Calibri" w:cstheme="minorHAnsi"/>
            <w:sz w:val="24"/>
            <w:szCs w:val="24"/>
          </w:rPr>
          <w:t>’</w:t>
        </w:r>
      </w:ins>
      <w:del w:id="771" w:author="Author">
        <w:r w:rsidR="007F65C8" w:rsidRPr="00154FE8" w:rsidDel="004603FC">
          <w:rPr>
            <w:rFonts w:eastAsia="Calibri" w:cstheme="minorHAnsi"/>
            <w:sz w:val="24"/>
            <w:szCs w:val="24"/>
          </w:rPr>
          <w:delText>'</w:delText>
        </w:r>
      </w:del>
      <w:r w:rsidR="007F65C8" w:rsidRPr="00154FE8">
        <w:rPr>
          <w:rFonts w:eastAsia="Calibri" w:cstheme="minorHAnsi"/>
          <w:sz w:val="24"/>
          <w:szCs w:val="24"/>
        </w:rPr>
        <w:t xml:space="preserve">s alpha </w:t>
      </w:r>
      <w:r w:rsidR="00356947" w:rsidRPr="00154FE8">
        <w:rPr>
          <w:rFonts w:cstheme="minorHAnsi"/>
          <w:sz w:val="24"/>
          <w:szCs w:val="24"/>
        </w:rPr>
        <w:t xml:space="preserve">for the four dimensions </w:t>
      </w:r>
      <w:del w:id="772" w:author="Author">
        <w:r w:rsidR="00356947" w:rsidRPr="00154FE8" w:rsidDel="004603FC">
          <w:rPr>
            <w:rFonts w:cstheme="minorHAnsi"/>
            <w:sz w:val="24"/>
            <w:szCs w:val="24"/>
          </w:rPr>
          <w:delText xml:space="preserve">of social responsibility </w:delText>
        </w:r>
      </w:del>
      <w:r w:rsidR="00356947" w:rsidRPr="00154FE8">
        <w:rPr>
          <w:sz w:val="24"/>
          <w:szCs w:val="24"/>
        </w:rPr>
        <w:t>ranged from 0.</w:t>
      </w:r>
      <w:del w:id="773" w:author="Author">
        <w:r w:rsidR="00356947" w:rsidRPr="00154FE8" w:rsidDel="004603FC">
          <w:rPr>
            <w:sz w:val="24"/>
            <w:szCs w:val="24"/>
          </w:rPr>
          <w:delText>8</w:delText>
        </w:r>
        <w:r w:rsidR="000B6B49" w:rsidRPr="00154FE8" w:rsidDel="004603FC">
          <w:rPr>
            <w:sz w:val="24"/>
            <w:szCs w:val="24"/>
          </w:rPr>
          <w:delText>7</w:delText>
        </w:r>
        <w:r w:rsidR="00356947" w:rsidRPr="00154FE8" w:rsidDel="004603FC">
          <w:rPr>
            <w:sz w:val="24"/>
            <w:szCs w:val="24"/>
          </w:rPr>
          <w:delText xml:space="preserve"> </w:delText>
        </w:r>
      </w:del>
      <w:ins w:id="774" w:author="Author">
        <w:r w:rsidR="004603FC" w:rsidRPr="00154FE8">
          <w:rPr>
            <w:sz w:val="24"/>
            <w:szCs w:val="24"/>
          </w:rPr>
          <w:t xml:space="preserve">67 </w:t>
        </w:r>
      </w:ins>
      <w:r w:rsidR="00356947" w:rsidRPr="00154FE8">
        <w:rPr>
          <w:sz w:val="24"/>
          <w:szCs w:val="24"/>
        </w:rPr>
        <w:t>to 0.</w:t>
      </w:r>
      <w:del w:id="775" w:author="Author">
        <w:r w:rsidR="000B6B49" w:rsidRPr="00154FE8" w:rsidDel="004603FC">
          <w:rPr>
            <w:sz w:val="24"/>
            <w:szCs w:val="24"/>
          </w:rPr>
          <w:delText>67</w:delText>
        </w:r>
      </w:del>
      <w:ins w:id="776" w:author="Author">
        <w:r w:rsidR="004603FC" w:rsidRPr="00154FE8">
          <w:rPr>
            <w:sz w:val="24"/>
            <w:szCs w:val="24"/>
          </w:rPr>
          <w:t>87</w:t>
        </w:r>
      </w:ins>
      <w:r w:rsidR="007F65C8" w:rsidRPr="00154FE8">
        <w:rPr>
          <w:rFonts w:eastAsia="Calibri" w:cstheme="minorHAnsi"/>
          <w:sz w:val="24"/>
          <w:szCs w:val="24"/>
        </w:rPr>
        <w:t>.</w:t>
      </w:r>
      <w:r w:rsidR="003010C5" w:rsidRPr="00154FE8">
        <w:rPr>
          <w:rFonts w:eastAsia="Calibri" w:cstheme="minorHAnsi"/>
          <w:sz w:val="24"/>
          <w:szCs w:val="24"/>
        </w:rPr>
        <w:t xml:space="preserve"> </w:t>
      </w:r>
    </w:p>
    <w:p w14:paraId="0B96357C" w14:textId="77777777" w:rsidR="005216C0" w:rsidRPr="00154FE8" w:rsidRDefault="005216C0" w:rsidP="005216C0">
      <w:pPr>
        <w:spacing w:after="0" w:line="480" w:lineRule="auto"/>
        <w:rPr>
          <w:rFonts w:cstheme="minorHAnsi"/>
          <w:sz w:val="24"/>
          <w:szCs w:val="24"/>
          <w:u w:val="single"/>
          <w:lang w:eastAsia="he-IL"/>
        </w:rPr>
      </w:pPr>
      <w:r w:rsidRPr="00154FE8">
        <w:rPr>
          <w:rFonts w:cstheme="minorHAnsi"/>
          <w:sz w:val="24"/>
          <w:szCs w:val="24"/>
          <w:u w:val="single"/>
          <w:lang w:eastAsia="he-IL"/>
        </w:rPr>
        <w:t xml:space="preserve">Procedure </w:t>
      </w:r>
    </w:p>
    <w:p w14:paraId="1C8E857B" w14:textId="0F5EA90D" w:rsidR="005216C0" w:rsidRPr="00A31129" w:rsidRDefault="00EB3E05" w:rsidP="00DC1BB6">
      <w:pPr>
        <w:spacing w:line="480" w:lineRule="auto"/>
        <w:rPr>
          <w:rFonts w:cstheme="minorHAnsi"/>
          <w:sz w:val="24"/>
          <w:szCs w:val="24"/>
          <w:u w:val="single"/>
          <w:lang w:eastAsia="he-IL"/>
          <w:rPrChange w:id="777" w:author="Author">
            <w:rPr>
              <w:rFonts w:cstheme="minorHAnsi"/>
              <w:sz w:val="24"/>
              <w:szCs w:val="24"/>
              <w:u w:val="single"/>
              <w:lang w:val="en" w:eastAsia="he-IL"/>
            </w:rPr>
          </w:rPrChange>
        </w:rPr>
      </w:pPr>
      <w:r w:rsidRPr="00154FE8">
        <w:rPr>
          <w:rFonts w:cstheme="minorHAnsi"/>
          <w:sz w:val="24"/>
          <w:szCs w:val="24"/>
        </w:rPr>
        <w:t xml:space="preserve">All </w:t>
      </w:r>
      <w:ins w:id="778" w:author="Author">
        <w:r w:rsidR="00391A43" w:rsidRPr="00154FE8">
          <w:rPr>
            <w:rFonts w:cstheme="minorHAnsi"/>
            <w:sz w:val="24"/>
            <w:szCs w:val="24"/>
          </w:rPr>
          <w:t xml:space="preserve">the </w:t>
        </w:r>
      </w:ins>
      <w:r w:rsidRPr="00154FE8">
        <w:rPr>
          <w:rFonts w:cstheme="minorHAnsi"/>
          <w:sz w:val="24"/>
          <w:szCs w:val="24"/>
        </w:rPr>
        <w:t>first</w:t>
      </w:r>
      <w:r w:rsidR="00612881" w:rsidRPr="00154FE8">
        <w:rPr>
          <w:rFonts w:cstheme="minorHAnsi"/>
          <w:sz w:val="24"/>
          <w:szCs w:val="24"/>
        </w:rPr>
        <w:t>-</w:t>
      </w:r>
      <w:r w:rsidRPr="00154FE8">
        <w:rPr>
          <w:rFonts w:cstheme="minorHAnsi"/>
          <w:sz w:val="24"/>
          <w:szCs w:val="24"/>
        </w:rPr>
        <w:t xml:space="preserve">year </w:t>
      </w:r>
      <w:r w:rsidRPr="00154FE8">
        <w:rPr>
          <w:rFonts w:cstheme="minorHAnsi"/>
          <w:sz w:val="24"/>
          <w:szCs w:val="24"/>
          <w:lang w:eastAsia="he-IL"/>
        </w:rPr>
        <w:t xml:space="preserve">undergraduate nursing students were approached </w:t>
      </w:r>
      <w:r w:rsidR="00053683" w:rsidRPr="00154FE8">
        <w:rPr>
          <w:rFonts w:cstheme="minorHAnsi"/>
          <w:sz w:val="24"/>
          <w:szCs w:val="24"/>
          <w:lang w:eastAsia="he-IL"/>
        </w:rPr>
        <w:t>five</w:t>
      </w:r>
      <w:r w:rsidRPr="00154FE8">
        <w:rPr>
          <w:rFonts w:cstheme="minorHAnsi"/>
          <w:sz w:val="24"/>
          <w:szCs w:val="24"/>
          <w:lang w:eastAsia="he-IL"/>
        </w:rPr>
        <w:t xml:space="preserve"> weeks before the end of their first </w:t>
      </w:r>
      <w:r w:rsidR="00F94D6A" w:rsidRPr="00154FE8">
        <w:rPr>
          <w:rFonts w:cstheme="minorHAnsi"/>
          <w:sz w:val="24"/>
          <w:szCs w:val="24"/>
          <w:lang w:eastAsia="he-IL"/>
        </w:rPr>
        <w:t>semester</w:t>
      </w:r>
      <w:ins w:id="779" w:author="Author">
        <w:r w:rsidR="00391A43" w:rsidRPr="00154FE8">
          <w:rPr>
            <w:rFonts w:cstheme="minorHAnsi"/>
            <w:sz w:val="24"/>
            <w:szCs w:val="24"/>
            <w:lang w:eastAsia="he-IL"/>
          </w:rPr>
          <w:t xml:space="preserve">, </w:t>
        </w:r>
      </w:ins>
      <w:del w:id="780" w:author="Author">
        <w:r w:rsidRPr="00154FE8" w:rsidDel="00391A43">
          <w:rPr>
            <w:rFonts w:cstheme="minorHAnsi"/>
            <w:sz w:val="24"/>
            <w:szCs w:val="24"/>
            <w:lang w:eastAsia="he-IL"/>
          </w:rPr>
          <w:delText xml:space="preserve"> </w:delText>
        </w:r>
      </w:del>
      <w:r w:rsidRPr="00154FE8">
        <w:rPr>
          <w:rFonts w:cstheme="minorHAnsi"/>
          <w:sz w:val="24"/>
          <w:szCs w:val="24"/>
          <w:lang w:eastAsia="he-IL"/>
        </w:rPr>
        <w:t xml:space="preserve">during </w:t>
      </w:r>
      <w:ins w:id="781" w:author="Author">
        <w:r w:rsidR="00391A43" w:rsidRPr="00154FE8">
          <w:rPr>
            <w:rFonts w:cstheme="minorHAnsi"/>
            <w:sz w:val="24"/>
            <w:szCs w:val="24"/>
            <w:lang w:eastAsia="he-IL"/>
          </w:rPr>
          <w:t xml:space="preserve">the period from </w:t>
        </w:r>
      </w:ins>
      <w:r w:rsidRPr="00154FE8">
        <w:rPr>
          <w:rFonts w:cstheme="minorHAnsi"/>
          <w:sz w:val="24"/>
          <w:szCs w:val="24"/>
          <w:lang w:eastAsia="he-IL"/>
        </w:rPr>
        <w:t>December 20</w:t>
      </w:r>
      <w:r w:rsidR="00053683" w:rsidRPr="00154FE8">
        <w:rPr>
          <w:rFonts w:cstheme="minorHAnsi"/>
          <w:sz w:val="24"/>
          <w:szCs w:val="24"/>
          <w:lang w:eastAsia="he-IL"/>
        </w:rPr>
        <w:t>22</w:t>
      </w:r>
      <w:del w:id="782" w:author="Author">
        <w:r w:rsidRPr="00154FE8" w:rsidDel="00391A43">
          <w:rPr>
            <w:rFonts w:cstheme="minorHAnsi"/>
            <w:sz w:val="24"/>
            <w:szCs w:val="24"/>
            <w:lang w:eastAsia="he-IL"/>
          </w:rPr>
          <w:delText>-</w:delText>
        </w:r>
      </w:del>
      <w:ins w:id="783" w:author="Author">
        <w:r w:rsidR="00391A43" w:rsidRPr="00154FE8">
          <w:rPr>
            <w:rFonts w:cstheme="minorHAnsi"/>
            <w:sz w:val="24"/>
            <w:szCs w:val="24"/>
            <w:lang w:eastAsia="he-IL"/>
          </w:rPr>
          <w:t xml:space="preserve"> to </w:t>
        </w:r>
      </w:ins>
      <w:r w:rsidRPr="00154FE8">
        <w:rPr>
          <w:rFonts w:cstheme="minorHAnsi"/>
          <w:sz w:val="24"/>
          <w:szCs w:val="24"/>
          <w:lang w:eastAsia="he-IL"/>
        </w:rPr>
        <w:t>January 20</w:t>
      </w:r>
      <w:r w:rsidR="00053683" w:rsidRPr="00154FE8">
        <w:rPr>
          <w:rFonts w:cstheme="minorHAnsi"/>
          <w:sz w:val="24"/>
          <w:szCs w:val="24"/>
          <w:lang w:eastAsia="he-IL"/>
        </w:rPr>
        <w:t>23</w:t>
      </w:r>
      <w:r w:rsidRPr="00154FE8">
        <w:rPr>
          <w:rFonts w:cstheme="minorHAnsi"/>
          <w:sz w:val="24"/>
          <w:szCs w:val="24"/>
          <w:lang w:eastAsia="he-IL"/>
        </w:rPr>
        <w:t xml:space="preserve">. </w:t>
      </w:r>
      <w:r w:rsidR="001A72FA" w:rsidRPr="00154FE8">
        <w:rPr>
          <w:rFonts w:cstheme="minorHAnsi"/>
          <w:sz w:val="24"/>
          <w:szCs w:val="24"/>
        </w:rPr>
        <w:t xml:space="preserve">The study was conducted using the format </w:t>
      </w:r>
      <w:del w:id="784" w:author="Author">
        <w:r w:rsidR="001A72FA" w:rsidRPr="00154FE8" w:rsidDel="00391A43">
          <w:rPr>
            <w:rFonts w:cstheme="minorHAnsi"/>
            <w:sz w:val="24"/>
            <w:szCs w:val="24"/>
          </w:rPr>
          <w:delText xml:space="preserve">of </w:delText>
        </w:r>
      </w:del>
      <w:ins w:id="785" w:author="Author">
        <w:r w:rsidR="00391A43" w:rsidRPr="00154FE8">
          <w:rPr>
            <w:rFonts w:cstheme="minorHAnsi"/>
            <w:sz w:val="24"/>
            <w:szCs w:val="24"/>
          </w:rPr>
          <w:t xml:space="preserve">provided by </w:t>
        </w:r>
      </w:ins>
      <w:r w:rsidR="001A72FA" w:rsidRPr="00154FE8">
        <w:rPr>
          <w:rFonts w:cstheme="minorHAnsi"/>
          <w:sz w:val="24"/>
          <w:szCs w:val="24"/>
        </w:rPr>
        <w:t xml:space="preserve">a commercial </w:t>
      </w:r>
      <w:ins w:id="786" w:author="Author">
        <w:r w:rsidR="0008308C" w:rsidRPr="00154FE8">
          <w:rPr>
            <w:rFonts w:cstheme="minorHAnsi"/>
            <w:sz w:val="24"/>
            <w:szCs w:val="24"/>
          </w:rPr>
          <w:t>I</w:t>
        </w:r>
      </w:ins>
      <w:del w:id="787" w:author="Author">
        <w:r w:rsidR="00295DDC" w:rsidRPr="00154FE8" w:rsidDel="0008308C">
          <w:rPr>
            <w:rFonts w:cstheme="minorHAnsi"/>
            <w:sz w:val="24"/>
            <w:szCs w:val="24"/>
          </w:rPr>
          <w:delText>i</w:delText>
        </w:r>
      </w:del>
      <w:r w:rsidR="001A72FA" w:rsidRPr="00154FE8">
        <w:rPr>
          <w:rFonts w:cstheme="minorHAnsi"/>
          <w:sz w:val="24"/>
          <w:szCs w:val="24"/>
        </w:rPr>
        <w:t>nternet survey provider (</w:t>
      </w:r>
      <w:r w:rsidR="00A8783E" w:rsidRPr="00154FE8">
        <w:rPr>
          <w:rFonts w:cstheme="minorHAnsi"/>
          <w:sz w:val="24"/>
          <w:szCs w:val="24"/>
        </w:rPr>
        <w:t>Qualtrics.com</w:t>
      </w:r>
      <w:r w:rsidR="001A72FA" w:rsidRPr="00154FE8">
        <w:rPr>
          <w:rFonts w:cstheme="minorHAnsi"/>
          <w:sz w:val="24"/>
          <w:szCs w:val="24"/>
        </w:rPr>
        <w:t>). The link to the online questionnaire</w:t>
      </w:r>
      <w:r w:rsidR="006B5D98" w:rsidRPr="00154FE8">
        <w:rPr>
          <w:rFonts w:cstheme="minorHAnsi"/>
          <w:sz w:val="24"/>
          <w:szCs w:val="24"/>
        </w:rPr>
        <w:t xml:space="preserve"> appeared on a short explanatory page that </w:t>
      </w:r>
      <w:del w:id="788" w:author="Author">
        <w:r w:rsidR="006B5D98" w:rsidRPr="00154FE8" w:rsidDel="00391A43">
          <w:rPr>
            <w:rFonts w:cstheme="minorHAnsi"/>
            <w:sz w:val="24"/>
            <w:szCs w:val="24"/>
          </w:rPr>
          <w:delText xml:space="preserve">explained </w:delText>
        </w:r>
      </w:del>
      <w:ins w:id="789" w:author="Author">
        <w:r w:rsidR="00391A43" w:rsidRPr="00154FE8">
          <w:rPr>
            <w:rFonts w:cstheme="minorHAnsi"/>
            <w:sz w:val="24"/>
            <w:szCs w:val="24"/>
          </w:rPr>
          <w:t xml:space="preserve">described </w:t>
        </w:r>
      </w:ins>
      <w:r w:rsidR="006B5D98" w:rsidRPr="00154FE8">
        <w:rPr>
          <w:rFonts w:cstheme="minorHAnsi"/>
          <w:sz w:val="24"/>
          <w:szCs w:val="24"/>
        </w:rPr>
        <w:t xml:space="preserve">the </w:t>
      </w:r>
      <w:ins w:id="790" w:author="Author">
        <w:r w:rsidR="00391A43" w:rsidRPr="00154FE8">
          <w:rPr>
            <w:rFonts w:cstheme="minorHAnsi"/>
            <w:sz w:val="24"/>
            <w:szCs w:val="24"/>
          </w:rPr>
          <w:t xml:space="preserve">purpose of the </w:t>
        </w:r>
      </w:ins>
      <w:r w:rsidR="006B5D98" w:rsidRPr="00154FE8">
        <w:rPr>
          <w:rFonts w:cstheme="minorHAnsi"/>
          <w:sz w:val="24"/>
          <w:szCs w:val="24"/>
        </w:rPr>
        <w:t>research</w:t>
      </w:r>
      <w:del w:id="791" w:author="Author">
        <w:r w:rsidR="006B5D98" w:rsidRPr="00154FE8" w:rsidDel="00391A43">
          <w:rPr>
            <w:rFonts w:cstheme="minorHAnsi"/>
            <w:sz w:val="24"/>
            <w:szCs w:val="24"/>
          </w:rPr>
          <w:delText xml:space="preserve"> purposes</w:delText>
        </w:r>
      </w:del>
      <w:r w:rsidR="006B5D98" w:rsidRPr="00154FE8">
        <w:rPr>
          <w:rFonts w:cstheme="minorHAnsi"/>
          <w:sz w:val="24"/>
          <w:szCs w:val="24"/>
        </w:rPr>
        <w:t>. The page</w:t>
      </w:r>
      <w:r w:rsidR="001A72FA" w:rsidRPr="00154FE8">
        <w:rPr>
          <w:rFonts w:cstheme="minorHAnsi"/>
          <w:sz w:val="24"/>
          <w:szCs w:val="24"/>
        </w:rPr>
        <w:t xml:space="preserve"> was posted </w:t>
      </w:r>
      <w:del w:id="792" w:author="Author">
        <w:r w:rsidR="001A72FA" w:rsidRPr="00154FE8" w:rsidDel="00391A43">
          <w:rPr>
            <w:rFonts w:cstheme="minorHAnsi"/>
            <w:sz w:val="24"/>
            <w:szCs w:val="24"/>
          </w:rPr>
          <w:delText xml:space="preserve">in </w:delText>
        </w:r>
      </w:del>
      <w:ins w:id="793" w:author="Author">
        <w:r w:rsidR="00391A43" w:rsidRPr="00154FE8">
          <w:rPr>
            <w:rFonts w:cstheme="minorHAnsi"/>
            <w:sz w:val="24"/>
            <w:szCs w:val="24"/>
          </w:rPr>
          <w:t xml:space="preserve">on </w:t>
        </w:r>
        <w:del w:id="794" w:author="Author">
          <w:r w:rsidR="00391A43" w:rsidRPr="00154FE8" w:rsidDel="0008308C">
            <w:rPr>
              <w:rFonts w:cstheme="minorHAnsi"/>
              <w:sz w:val="24"/>
              <w:szCs w:val="24"/>
            </w:rPr>
            <w:delText xml:space="preserve">the </w:delText>
          </w:r>
        </w:del>
      </w:ins>
      <w:r w:rsidR="00622BFE" w:rsidRPr="00154FE8">
        <w:rPr>
          <w:rFonts w:cstheme="minorHAnsi"/>
          <w:sz w:val="24"/>
          <w:szCs w:val="24"/>
        </w:rPr>
        <w:t xml:space="preserve">social media </w:t>
      </w:r>
      <w:r w:rsidR="001A72FA" w:rsidRPr="00154FE8">
        <w:rPr>
          <w:rFonts w:cstheme="minorHAnsi"/>
          <w:sz w:val="24"/>
          <w:szCs w:val="24"/>
        </w:rPr>
        <w:t>group</w:t>
      </w:r>
      <w:r w:rsidR="00622BFE" w:rsidRPr="00154FE8">
        <w:rPr>
          <w:rFonts w:cstheme="minorHAnsi"/>
          <w:sz w:val="24"/>
          <w:szCs w:val="24"/>
        </w:rPr>
        <w:t>s</w:t>
      </w:r>
      <w:r w:rsidR="001A72FA" w:rsidRPr="00154FE8">
        <w:rPr>
          <w:rFonts w:cstheme="minorHAnsi"/>
          <w:sz w:val="24"/>
          <w:szCs w:val="24"/>
        </w:rPr>
        <w:t xml:space="preserve"> </w:t>
      </w:r>
      <w:del w:id="795" w:author="Author">
        <w:r w:rsidR="001A72FA" w:rsidRPr="00154FE8" w:rsidDel="00391A43">
          <w:rPr>
            <w:rFonts w:cstheme="minorHAnsi"/>
            <w:sz w:val="24"/>
            <w:szCs w:val="24"/>
          </w:rPr>
          <w:delText xml:space="preserve">of </w:delText>
        </w:r>
      </w:del>
      <w:ins w:id="796" w:author="Author">
        <w:r w:rsidR="00391A43" w:rsidRPr="00154FE8">
          <w:rPr>
            <w:rFonts w:cstheme="minorHAnsi"/>
            <w:sz w:val="24"/>
            <w:szCs w:val="24"/>
          </w:rPr>
          <w:t xml:space="preserve">for </w:t>
        </w:r>
      </w:ins>
      <w:r w:rsidR="006B5D98" w:rsidRPr="00154FE8">
        <w:rPr>
          <w:rFonts w:cstheme="minorHAnsi"/>
          <w:sz w:val="24"/>
          <w:szCs w:val="24"/>
        </w:rPr>
        <w:t>first-year students.</w:t>
      </w:r>
      <w:r w:rsidR="001A72FA" w:rsidRPr="00154FE8">
        <w:rPr>
          <w:rFonts w:cstheme="minorHAnsi"/>
          <w:sz w:val="24"/>
          <w:szCs w:val="24"/>
        </w:rPr>
        <w:t xml:space="preserve"> Participants were assured that </w:t>
      </w:r>
      <w:del w:id="797" w:author="Author">
        <w:r w:rsidR="001A72FA" w:rsidRPr="00154FE8" w:rsidDel="00391A43">
          <w:rPr>
            <w:rFonts w:cstheme="minorHAnsi"/>
            <w:sz w:val="24"/>
            <w:szCs w:val="24"/>
            <w:lang w:eastAsia="he-IL"/>
          </w:rPr>
          <w:delText xml:space="preserve">the questionnaires </w:delText>
        </w:r>
        <w:r w:rsidR="00295DDC" w:rsidRPr="00154FE8" w:rsidDel="00391A43">
          <w:rPr>
            <w:rFonts w:cstheme="minorHAnsi"/>
            <w:sz w:val="24"/>
            <w:szCs w:val="24"/>
            <w:lang w:eastAsia="he-IL"/>
          </w:rPr>
          <w:delText>we</w:delText>
        </w:r>
        <w:r w:rsidR="001A72FA" w:rsidRPr="00154FE8" w:rsidDel="00391A43">
          <w:rPr>
            <w:rFonts w:cstheme="minorHAnsi"/>
            <w:sz w:val="24"/>
            <w:szCs w:val="24"/>
            <w:lang w:eastAsia="he-IL"/>
          </w:rPr>
          <w:delText>re</w:delText>
        </w:r>
      </w:del>
      <w:ins w:id="798" w:author="Author">
        <w:r w:rsidR="00391A43" w:rsidRPr="00154FE8">
          <w:rPr>
            <w:rFonts w:cstheme="minorHAnsi"/>
            <w:sz w:val="24"/>
            <w:szCs w:val="24"/>
            <w:lang w:eastAsia="he-IL"/>
          </w:rPr>
          <w:t>all responses were</w:t>
        </w:r>
      </w:ins>
      <w:r w:rsidR="001A72FA" w:rsidRPr="00154FE8">
        <w:rPr>
          <w:rFonts w:cstheme="minorHAnsi"/>
          <w:sz w:val="24"/>
          <w:szCs w:val="24"/>
          <w:lang w:eastAsia="he-IL"/>
        </w:rPr>
        <w:t xml:space="preserve"> anonymous and that their confidentiality would be maintained. </w:t>
      </w:r>
      <w:del w:id="799" w:author="Author">
        <w:r w:rsidR="001A72FA" w:rsidRPr="00154FE8" w:rsidDel="00391A43">
          <w:rPr>
            <w:rFonts w:cstheme="minorHAnsi"/>
            <w:sz w:val="24"/>
            <w:szCs w:val="24"/>
          </w:rPr>
          <w:delText>Consent was assumed by s</w:delText>
        </w:r>
      </w:del>
      <w:ins w:id="800" w:author="Author">
        <w:r w:rsidR="00391A43" w:rsidRPr="00154FE8">
          <w:rPr>
            <w:rFonts w:cstheme="minorHAnsi"/>
            <w:sz w:val="24"/>
            <w:szCs w:val="24"/>
          </w:rPr>
          <w:t>S</w:t>
        </w:r>
      </w:ins>
      <w:r w:rsidR="001A72FA" w:rsidRPr="00154FE8">
        <w:rPr>
          <w:rFonts w:cstheme="minorHAnsi"/>
          <w:sz w:val="24"/>
          <w:szCs w:val="24"/>
        </w:rPr>
        <w:t xml:space="preserve">ubmission of the </w:t>
      </w:r>
      <w:ins w:id="801" w:author="Author">
        <w:r w:rsidR="00391A43" w:rsidRPr="00154FE8">
          <w:rPr>
            <w:rFonts w:cstheme="minorHAnsi"/>
            <w:sz w:val="24"/>
            <w:szCs w:val="24"/>
          </w:rPr>
          <w:t xml:space="preserve">completed </w:t>
        </w:r>
      </w:ins>
      <w:r w:rsidR="001A72FA" w:rsidRPr="00154FE8">
        <w:rPr>
          <w:rFonts w:cstheme="minorHAnsi"/>
          <w:sz w:val="24"/>
          <w:szCs w:val="24"/>
        </w:rPr>
        <w:t>questionnaire</w:t>
      </w:r>
      <w:ins w:id="802" w:author="Author">
        <w:r w:rsidR="00391A43" w:rsidRPr="00154FE8">
          <w:rPr>
            <w:rFonts w:cstheme="minorHAnsi"/>
            <w:sz w:val="24"/>
            <w:szCs w:val="24"/>
          </w:rPr>
          <w:t xml:space="preserve"> was taken as consent to participate</w:t>
        </w:r>
      </w:ins>
      <w:r w:rsidR="001A72FA" w:rsidRPr="00154FE8">
        <w:rPr>
          <w:rFonts w:cstheme="minorHAnsi"/>
          <w:sz w:val="24"/>
          <w:szCs w:val="24"/>
        </w:rPr>
        <w:t xml:space="preserve">. </w:t>
      </w:r>
    </w:p>
    <w:p w14:paraId="22A37256" w14:textId="591332AC" w:rsidR="005216C0" w:rsidRPr="00154FE8" w:rsidRDefault="00171B37" w:rsidP="005216C0">
      <w:pPr>
        <w:spacing w:after="0" w:line="480" w:lineRule="auto"/>
        <w:rPr>
          <w:rFonts w:cstheme="minorHAnsi"/>
          <w:sz w:val="24"/>
          <w:szCs w:val="24"/>
          <w:u w:val="single"/>
          <w:lang w:eastAsia="he-IL"/>
        </w:rPr>
      </w:pPr>
      <w:r w:rsidRPr="00A31129">
        <w:rPr>
          <w:rFonts w:cstheme="minorHAnsi"/>
          <w:sz w:val="24"/>
          <w:szCs w:val="24"/>
          <w:u w:val="single"/>
          <w:lang w:eastAsia="he-IL"/>
        </w:rPr>
        <w:t>Data</w:t>
      </w:r>
      <w:r w:rsidR="005216C0" w:rsidRPr="00154FE8">
        <w:rPr>
          <w:rFonts w:cstheme="minorHAnsi"/>
          <w:sz w:val="24"/>
          <w:szCs w:val="24"/>
          <w:u w:val="single"/>
          <w:lang w:eastAsia="he-IL"/>
        </w:rPr>
        <w:t xml:space="preserve"> analysis </w:t>
      </w:r>
    </w:p>
    <w:p w14:paraId="73661EFC" w14:textId="08BD5B84" w:rsidR="005216C0" w:rsidRPr="00154FE8" w:rsidRDefault="00391A43" w:rsidP="001B4CC8">
      <w:pPr>
        <w:spacing w:line="480" w:lineRule="auto"/>
        <w:outlineLvl w:val="1"/>
        <w:rPr>
          <w:rFonts w:cstheme="minorHAnsi"/>
          <w:sz w:val="24"/>
          <w:szCs w:val="24"/>
        </w:rPr>
      </w:pPr>
      <w:ins w:id="803" w:author="Author">
        <w:r w:rsidRPr="00154FE8">
          <w:rPr>
            <w:rFonts w:eastAsia="Times New Roman" w:cstheme="minorHAnsi"/>
            <w:sz w:val="24"/>
            <w:szCs w:val="24"/>
          </w:rPr>
          <w:t>The response d</w:t>
        </w:r>
      </w:ins>
      <w:del w:id="804" w:author="Author">
        <w:r w:rsidR="005216C0" w:rsidRPr="00154FE8" w:rsidDel="00391A43">
          <w:rPr>
            <w:rFonts w:eastAsia="Times New Roman" w:cstheme="minorHAnsi"/>
            <w:sz w:val="24"/>
            <w:szCs w:val="24"/>
          </w:rPr>
          <w:delText>D</w:delText>
        </w:r>
      </w:del>
      <w:r w:rsidR="005216C0" w:rsidRPr="00154FE8">
        <w:rPr>
          <w:rFonts w:eastAsia="Times New Roman" w:cstheme="minorHAnsi"/>
          <w:sz w:val="24"/>
          <w:szCs w:val="24"/>
        </w:rPr>
        <w:t>ata were analyzed using the SPSS-2</w:t>
      </w:r>
      <w:r w:rsidR="00A2247D" w:rsidRPr="00154FE8">
        <w:rPr>
          <w:rFonts w:eastAsia="Times New Roman" w:cstheme="minorHAnsi"/>
          <w:sz w:val="24"/>
          <w:szCs w:val="24"/>
        </w:rPr>
        <w:t>8</w:t>
      </w:r>
      <w:r w:rsidR="005216C0" w:rsidRPr="00154FE8">
        <w:rPr>
          <w:rFonts w:eastAsia="Times New Roman" w:cstheme="minorHAnsi"/>
          <w:sz w:val="24"/>
          <w:szCs w:val="24"/>
        </w:rPr>
        <w:t xml:space="preserve"> statistical package (SPSS Inc., Chicago, Ill., USA). Statistical significance was </w:t>
      </w:r>
      <w:del w:id="805" w:author="Author">
        <w:r w:rsidR="005216C0" w:rsidRPr="00154FE8" w:rsidDel="00391A43">
          <w:rPr>
            <w:rFonts w:eastAsia="Times New Roman" w:cstheme="minorHAnsi"/>
            <w:sz w:val="24"/>
            <w:szCs w:val="24"/>
          </w:rPr>
          <w:delText>considered at</w:delText>
        </w:r>
      </w:del>
      <w:ins w:id="806" w:author="Author">
        <w:r w:rsidRPr="00154FE8">
          <w:rPr>
            <w:rFonts w:eastAsia="Times New Roman" w:cstheme="minorHAnsi"/>
            <w:sz w:val="24"/>
            <w:szCs w:val="24"/>
          </w:rPr>
          <w:t>set at the level of</w:t>
        </w:r>
      </w:ins>
      <w:r w:rsidR="005216C0" w:rsidRPr="00154FE8">
        <w:rPr>
          <w:rFonts w:eastAsia="Times New Roman" w:cstheme="minorHAnsi"/>
          <w:sz w:val="24"/>
          <w:szCs w:val="24"/>
        </w:rPr>
        <w:t xml:space="preserve"> p &lt; 0.05.</w:t>
      </w:r>
      <w:r w:rsidR="005216C0" w:rsidRPr="00154FE8">
        <w:rPr>
          <w:rFonts w:cstheme="minorHAnsi"/>
          <w:sz w:val="24"/>
          <w:szCs w:val="24"/>
        </w:rPr>
        <w:t xml:space="preserve"> </w:t>
      </w:r>
      <w:ins w:id="807" w:author="Author">
        <w:r w:rsidRPr="00154FE8">
          <w:rPr>
            <w:rFonts w:cstheme="minorHAnsi"/>
            <w:sz w:val="24"/>
            <w:szCs w:val="24"/>
          </w:rPr>
          <w:t>For personal characteristics and for the main research variables, m</w:t>
        </w:r>
      </w:ins>
      <w:del w:id="808" w:author="Author">
        <w:r w:rsidR="005216C0" w:rsidRPr="00154FE8" w:rsidDel="00391A43">
          <w:rPr>
            <w:rFonts w:cstheme="minorHAnsi"/>
            <w:sz w:val="24"/>
            <w:szCs w:val="24"/>
          </w:rPr>
          <w:delText>M</w:delText>
        </w:r>
      </w:del>
      <w:r w:rsidR="005216C0" w:rsidRPr="00154FE8">
        <w:rPr>
          <w:rFonts w:cstheme="minorHAnsi"/>
          <w:sz w:val="24"/>
          <w:szCs w:val="24"/>
        </w:rPr>
        <w:t>eans and frequencies were used as descriptive statistics</w:t>
      </w:r>
      <w:del w:id="809" w:author="Author">
        <w:r w:rsidR="005216C0" w:rsidRPr="00154FE8" w:rsidDel="00391A43">
          <w:rPr>
            <w:rFonts w:cstheme="minorHAnsi"/>
            <w:sz w:val="24"/>
            <w:szCs w:val="24"/>
          </w:rPr>
          <w:delText xml:space="preserve"> for personal characteristics and for the main research variables</w:delText>
        </w:r>
      </w:del>
      <w:r w:rsidR="005216C0" w:rsidRPr="00154FE8">
        <w:rPr>
          <w:rFonts w:cstheme="minorHAnsi"/>
          <w:sz w:val="24"/>
          <w:szCs w:val="24"/>
        </w:rPr>
        <w:t xml:space="preserve">. </w:t>
      </w:r>
      <w:ins w:id="810" w:author="Author">
        <w:r w:rsidRPr="00154FE8">
          <w:rPr>
            <w:rFonts w:cstheme="minorHAnsi"/>
            <w:sz w:val="24"/>
            <w:szCs w:val="24"/>
          </w:rPr>
          <w:t xml:space="preserve">To measure the associations between social responsibility, health activism, sociodemographics, and personal characteristics, </w:t>
        </w:r>
      </w:ins>
      <w:r w:rsidR="005216C0" w:rsidRPr="00154FE8">
        <w:rPr>
          <w:rFonts w:cstheme="minorHAnsi"/>
          <w:sz w:val="24"/>
          <w:szCs w:val="24"/>
        </w:rPr>
        <w:t>Pearson correlation coefficients were calculated</w:t>
      </w:r>
      <w:del w:id="811" w:author="Author">
        <w:r w:rsidR="005216C0" w:rsidRPr="00154FE8" w:rsidDel="00391A43">
          <w:rPr>
            <w:rFonts w:cstheme="minorHAnsi"/>
            <w:sz w:val="24"/>
            <w:szCs w:val="24"/>
          </w:rPr>
          <w:delText xml:space="preserve"> to measure the associations between </w:delText>
        </w:r>
        <w:r w:rsidR="00376EFC" w:rsidRPr="00154FE8" w:rsidDel="00391A43">
          <w:rPr>
            <w:rFonts w:cstheme="minorHAnsi"/>
            <w:sz w:val="24"/>
            <w:szCs w:val="24"/>
          </w:rPr>
          <w:delText>social responsibility</w:delText>
        </w:r>
        <w:r w:rsidR="006A34A7" w:rsidRPr="00154FE8" w:rsidDel="00391A43">
          <w:rPr>
            <w:rFonts w:cstheme="minorHAnsi"/>
            <w:sz w:val="24"/>
            <w:szCs w:val="24"/>
          </w:rPr>
          <w:delText xml:space="preserve">, </w:delText>
        </w:r>
        <w:r w:rsidR="00082A53" w:rsidRPr="00154FE8" w:rsidDel="00391A43">
          <w:rPr>
            <w:rFonts w:cstheme="minorHAnsi"/>
            <w:sz w:val="24"/>
            <w:szCs w:val="24"/>
          </w:rPr>
          <w:delText>health</w:delText>
        </w:r>
        <w:r w:rsidR="00376EFC" w:rsidRPr="00154FE8" w:rsidDel="00391A43">
          <w:rPr>
            <w:rFonts w:cstheme="minorHAnsi"/>
            <w:sz w:val="24"/>
            <w:szCs w:val="24"/>
          </w:rPr>
          <w:delText xml:space="preserve"> activism</w:delText>
        </w:r>
        <w:r w:rsidR="006A34A7" w:rsidRPr="00154FE8" w:rsidDel="00391A43">
          <w:rPr>
            <w:rFonts w:cstheme="minorHAnsi"/>
            <w:sz w:val="24"/>
            <w:szCs w:val="24"/>
          </w:rPr>
          <w:delText xml:space="preserve">, </w:delText>
        </w:r>
        <w:r w:rsidR="00E73D5A" w:rsidRPr="00154FE8" w:rsidDel="00391A43">
          <w:rPr>
            <w:rFonts w:cstheme="minorHAnsi"/>
            <w:sz w:val="24"/>
            <w:szCs w:val="24"/>
          </w:rPr>
          <w:delText>sociodemographics,</w:delText>
        </w:r>
        <w:r w:rsidR="007A2D4A" w:rsidRPr="00154FE8" w:rsidDel="00391A43">
          <w:rPr>
            <w:rFonts w:cstheme="minorHAnsi"/>
            <w:sz w:val="24"/>
            <w:szCs w:val="24"/>
          </w:rPr>
          <w:delText xml:space="preserve"> </w:delText>
        </w:r>
        <w:r w:rsidR="006A34A7" w:rsidRPr="00154FE8" w:rsidDel="00391A43">
          <w:rPr>
            <w:rFonts w:cstheme="minorHAnsi"/>
            <w:sz w:val="24"/>
            <w:szCs w:val="24"/>
          </w:rPr>
          <w:delText>and personal characteristics</w:delText>
        </w:r>
      </w:del>
      <w:r w:rsidR="00323683" w:rsidRPr="00154FE8">
        <w:rPr>
          <w:rFonts w:cstheme="minorHAnsi"/>
          <w:sz w:val="24"/>
          <w:szCs w:val="24"/>
        </w:rPr>
        <w:t xml:space="preserve">. </w:t>
      </w:r>
      <w:ins w:id="812" w:author="Author">
        <w:r w:rsidRPr="00154FE8">
          <w:rPr>
            <w:sz w:val="24"/>
            <w:szCs w:val="24"/>
          </w:rPr>
          <w:t>To examine differences in research variables according to personal characteristics,</w:t>
        </w:r>
        <w:r w:rsidRPr="00154FE8">
          <w:rPr>
            <w:rFonts w:cstheme="minorHAnsi"/>
            <w:sz w:val="24"/>
            <w:szCs w:val="24"/>
          </w:rPr>
          <w:t xml:space="preserve"> </w:t>
        </w:r>
      </w:ins>
      <w:r w:rsidR="00E73D5A" w:rsidRPr="00154FE8">
        <w:rPr>
          <w:rFonts w:cstheme="minorHAnsi"/>
          <w:sz w:val="24"/>
          <w:szCs w:val="24"/>
        </w:rPr>
        <w:t>T-test</w:t>
      </w:r>
      <w:r w:rsidR="005216C0" w:rsidRPr="00154FE8">
        <w:rPr>
          <w:rFonts w:cstheme="minorHAnsi"/>
          <w:sz w:val="24"/>
          <w:szCs w:val="24"/>
        </w:rPr>
        <w:t xml:space="preserve"> analysis </w:t>
      </w:r>
      <w:r w:rsidR="00E73D5A" w:rsidRPr="00154FE8">
        <w:rPr>
          <w:sz w:val="24"/>
          <w:szCs w:val="24"/>
        </w:rPr>
        <w:t>was</w:t>
      </w:r>
      <w:r w:rsidR="00323683" w:rsidRPr="00154FE8">
        <w:rPr>
          <w:sz w:val="24"/>
          <w:szCs w:val="24"/>
        </w:rPr>
        <w:t xml:space="preserve"> performed</w:t>
      </w:r>
      <w:del w:id="813" w:author="Author">
        <w:r w:rsidR="00323683" w:rsidRPr="00154FE8" w:rsidDel="00391A43">
          <w:rPr>
            <w:sz w:val="24"/>
            <w:szCs w:val="24"/>
          </w:rPr>
          <w:delText xml:space="preserve"> to examine differences in research </w:delText>
        </w:r>
        <w:r w:rsidR="00652A84" w:rsidRPr="00154FE8" w:rsidDel="00391A43">
          <w:rPr>
            <w:sz w:val="24"/>
            <w:szCs w:val="24"/>
          </w:rPr>
          <w:delText>variables</w:delText>
        </w:r>
        <w:r w:rsidR="00323683" w:rsidRPr="00154FE8" w:rsidDel="00391A43">
          <w:rPr>
            <w:sz w:val="24"/>
            <w:szCs w:val="24"/>
          </w:rPr>
          <w:delText xml:space="preserve"> according to personal characteristics</w:delText>
        </w:r>
      </w:del>
      <w:r w:rsidR="00652A84" w:rsidRPr="00154FE8">
        <w:rPr>
          <w:sz w:val="24"/>
          <w:szCs w:val="24"/>
        </w:rPr>
        <w:t xml:space="preserve">. </w:t>
      </w:r>
      <w:del w:id="814" w:author="Author">
        <w:r w:rsidR="00323683" w:rsidRPr="00154FE8" w:rsidDel="006A41AA">
          <w:rPr>
            <w:sz w:val="24"/>
            <w:szCs w:val="24"/>
          </w:rPr>
          <w:delText xml:space="preserve"> </w:delText>
        </w:r>
      </w:del>
      <w:ins w:id="815" w:author="Author">
        <w:r w:rsidRPr="00154FE8">
          <w:rPr>
            <w:sz w:val="24"/>
            <w:szCs w:val="24"/>
          </w:rPr>
          <w:t xml:space="preserve">To measure the contributions of sociodemographic variables and social </w:t>
        </w:r>
        <w:r w:rsidRPr="00154FE8">
          <w:rPr>
            <w:sz w:val="24"/>
            <w:szCs w:val="24"/>
          </w:rPr>
          <w:lastRenderedPageBreak/>
          <w:t xml:space="preserve">responsibility to the variance </w:t>
        </w:r>
        <w:del w:id="816" w:author="Author">
          <w:r w:rsidRPr="00154FE8" w:rsidDel="0008308C">
            <w:rPr>
              <w:sz w:val="24"/>
              <w:szCs w:val="24"/>
            </w:rPr>
            <w:delText>of</w:delText>
          </w:r>
        </w:del>
        <w:r w:rsidR="0008308C" w:rsidRPr="00154FE8">
          <w:rPr>
            <w:sz w:val="24"/>
            <w:szCs w:val="24"/>
          </w:rPr>
          <w:t>in</w:t>
        </w:r>
        <w:r w:rsidRPr="00154FE8">
          <w:rPr>
            <w:sz w:val="24"/>
            <w:szCs w:val="24"/>
          </w:rPr>
          <w:t xml:space="preserve"> health activism, s</w:t>
        </w:r>
      </w:ins>
      <w:del w:id="817" w:author="Author">
        <w:r w:rsidR="00323683" w:rsidRPr="00154FE8" w:rsidDel="00391A43">
          <w:rPr>
            <w:sz w:val="24"/>
            <w:szCs w:val="24"/>
          </w:rPr>
          <w:delText>S</w:delText>
        </w:r>
      </w:del>
      <w:r w:rsidR="00323683" w:rsidRPr="00154FE8">
        <w:rPr>
          <w:sz w:val="24"/>
          <w:szCs w:val="24"/>
        </w:rPr>
        <w:t xml:space="preserve">tepwise multiple linear regressions were </w:t>
      </w:r>
      <w:del w:id="818" w:author="Author">
        <w:r w:rsidR="00323683" w:rsidRPr="00154FE8" w:rsidDel="0008308C">
          <w:rPr>
            <w:sz w:val="24"/>
            <w:szCs w:val="24"/>
          </w:rPr>
          <w:delText>performed</w:delText>
        </w:r>
      </w:del>
      <w:ins w:id="819" w:author="Author">
        <w:r w:rsidR="0008308C" w:rsidRPr="00154FE8">
          <w:rPr>
            <w:sz w:val="24"/>
            <w:szCs w:val="24"/>
          </w:rPr>
          <w:t>carried out</w:t>
        </w:r>
      </w:ins>
      <w:del w:id="820" w:author="Author">
        <w:r w:rsidR="00323683" w:rsidRPr="00154FE8" w:rsidDel="00391A43">
          <w:rPr>
            <w:sz w:val="24"/>
            <w:szCs w:val="24"/>
          </w:rPr>
          <w:delText xml:space="preserve"> to measure the contributions of sociodemographic variables</w:delText>
        </w:r>
        <w:r w:rsidR="002943EB" w:rsidRPr="00154FE8" w:rsidDel="00391A43">
          <w:rPr>
            <w:sz w:val="24"/>
            <w:szCs w:val="24"/>
          </w:rPr>
          <w:delText xml:space="preserve"> and</w:delText>
        </w:r>
        <w:r w:rsidR="00323683" w:rsidRPr="00154FE8" w:rsidDel="00391A43">
          <w:rPr>
            <w:sz w:val="24"/>
            <w:szCs w:val="24"/>
          </w:rPr>
          <w:delText xml:space="preserve"> </w:delText>
        </w:r>
        <w:r w:rsidR="002943EB" w:rsidRPr="00154FE8" w:rsidDel="00391A43">
          <w:rPr>
            <w:sz w:val="24"/>
            <w:szCs w:val="24"/>
          </w:rPr>
          <w:delText>social responsibility</w:delText>
        </w:r>
        <w:r w:rsidR="00323683" w:rsidRPr="00154FE8" w:rsidDel="00391A43">
          <w:rPr>
            <w:sz w:val="24"/>
            <w:szCs w:val="24"/>
          </w:rPr>
          <w:delText xml:space="preserve"> to</w:delText>
        </w:r>
        <w:r w:rsidR="002943EB" w:rsidRPr="00154FE8" w:rsidDel="00391A43">
          <w:rPr>
            <w:sz w:val="24"/>
            <w:szCs w:val="24"/>
          </w:rPr>
          <w:delText xml:space="preserve"> the variance of health activism</w:delText>
        </w:r>
      </w:del>
      <w:r w:rsidR="00323683" w:rsidRPr="00154FE8">
        <w:rPr>
          <w:sz w:val="24"/>
          <w:szCs w:val="24"/>
        </w:rPr>
        <w:t xml:space="preserve">. </w:t>
      </w:r>
    </w:p>
    <w:p w14:paraId="2FBFB045" w14:textId="1A1564C8" w:rsidR="005216C0" w:rsidRPr="00154FE8" w:rsidRDefault="005216C0" w:rsidP="001B4CC8">
      <w:pPr>
        <w:keepNext/>
        <w:spacing w:after="0" w:line="480" w:lineRule="auto"/>
        <w:rPr>
          <w:rFonts w:cstheme="minorHAnsi"/>
          <w:sz w:val="24"/>
          <w:szCs w:val="24"/>
          <w:u w:val="single"/>
        </w:rPr>
      </w:pPr>
      <w:r w:rsidRPr="00154FE8">
        <w:rPr>
          <w:rFonts w:cstheme="minorHAnsi"/>
          <w:sz w:val="24"/>
          <w:szCs w:val="24"/>
          <w:u w:val="single"/>
        </w:rPr>
        <w:t xml:space="preserve">Ethical considerations </w:t>
      </w:r>
    </w:p>
    <w:p w14:paraId="67DA1151" w14:textId="4AF4DABE" w:rsidR="005216C0" w:rsidRPr="00154FE8" w:rsidRDefault="005216C0" w:rsidP="001B4CC8">
      <w:pPr>
        <w:spacing w:line="480" w:lineRule="auto"/>
        <w:outlineLvl w:val="1"/>
        <w:rPr>
          <w:rFonts w:cstheme="minorHAnsi"/>
          <w:sz w:val="24"/>
          <w:szCs w:val="24"/>
        </w:rPr>
      </w:pPr>
      <w:del w:id="821" w:author="Author">
        <w:r w:rsidRPr="00154FE8" w:rsidDel="0008308C">
          <w:rPr>
            <w:rFonts w:cstheme="minorHAnsi"/>
            <w:sz w:val="24"/>
            <w:szCs w:val="24"/>
          </w:rPr>
          <w:delText xml:space="preserve">The </w:delText>
        </w:r>
      </w:del>
      <w:ins w:id="822" w:author="Author">
        <w:r w:rsidR="0008308C" w:rsidRPr="00154FE8">
          <w:rPr>
            <w:rFonts w:cstheme="minorHAnsi"/>
            <w:sz w:val="24"/>
            <w:szCs w:val="24"/>
          </w:rPr>
          <w:t xml:space="preserve">This </w:t>
        </w:r>
      </w:ins>
      <w:r w:rsidRPr="00154FE8">
        <w:rPr>
          <w:rFonts w:cstheme="minorHAnsi"/>
          <w:sz w:val="24"/>
          <w:szCs w:val="24"/>
        </w:rPr>
        <w:t xml:space="preserve">study received the approval of the </w:t>
      </w:r>
      <w:r w:rsidR="005C47F0" w:rsidRPr="00154FE8">
        <w:rPr>
          <w:rFonts w:cstheme="minorHAnsi"/>
          <w:sz w:val="24"/>
          <w:szCs w:val="24"/>
        </w:rPr>
        <w:t>u</w:t>
      </w:r>
      <w:r w:rsidRPr="00154FE8">
        <w:rPr>
          <w:rFonts w:cstheme="minorHAnsi"/>
          <w:sz w:val="24"/>
          <w:szCs w:val="24"/>
        </w:rPr>
        <w:t>niversity</w:t>
      </w:r>
      <w:ins w:id="823" w:author="Author">
        <w:r w:rsidR="00391A43" w:rsidRPr="00154FE8">
          <w:rPr>
            <w:rFonts w:cstheme="minorHAnsi"/>
            <w:sz w:val="24"/>
            <w:szCs w:val="24"/>
          </w:rPr>
          <w:t>’</w:t>
        </w:r>
      </w:ins>
      <w:del w:id="824" w:author="Author">
        <w:r w:rsidRPr="00154FE8" w:rsidDel="00391A43">
          <w:rPr>
            <w:rFonts w:cstheme="minorHAnsi"/>
            <w:sz w:val="24"/>
            <w:szCs w:val="24"/>
          </w:rPr>
          <w:delText>'</w:delText>
        </w:r>
      </w:del>
      <w:r w:rsidRPr="00154FE8">
        <w:rPr>
          <w:rFonts w:cstheme="minorHAnsi"/>
          <w:sz w:val="24"/>
          <w:szCs w:val="24"/>
        </w:rPr>
        <w:t xml:space="preserve">s </w:t>
      </w:r>
      <w:r w:rsidR="005C47F0" w:rsidRPr="00154FE8">
        <w:rPr>
          <w:rFonts w:cstheme="minorHAnsi"/>
          <w:sz w:val="24"/>
          <w:szCs w:val="24"/>
        </w:rPr>
        <w:t>e</w:t>
      </w:r>
      <w:r w:rsidRPr="00154FE8">
        <w:rPr>
          <w:rFonts w:cstheme="minorHAnsi"/>
          <w:sz w:val="24"/>
          <w:szCs w:val="24"/>
        </w:rPr>
        <w:t xml:space="preserve">thics </w:t>
      </w:r>
      <w:r w:rsidR="005C47F0" w:rsidRPr="00154FE8">
        <w:rPr>
          <w:rFonts w:cstheme="minorHAnsi"/>
          <w:sz w:val="24"/>
          <w:szCs w:val="24"/>
        </w:rPr>
        <w:t>c</w:t>
      </w:r>
      <w:r w:rsidRPr="00154FE8">
        <w:rPr>
          <w:rFonts w:cstheme="minorHAnsi"/>
          <w:sz w:val="24"/>
          <w:szCs w:val="24"/>
        </w:rPr>
        <w:t xml:space="preserve">ommittee. </w:t>
      </w:r>
    </w:p>
    <w:p w14:paraId="185BF5F5" w14:textId="05D35A64" w:rsidR="005216C0" w:rsidRPr="00154FE8" w:rsidRDefault="005216C0" w:rsidP="005216C0">
      <w:pPr>
        <w:spacing w:after="0" w:line="480" w:lineRule="auto"/>
        <w:jc w:val="center"/>
        <w:rPr>
          <w:rFonts w:cstheme="minorHAnsi"/>
          <w:sz w:val="24"/>
          <w:szCs w:val="24"/>
          <w:u w:val="single"/>
        </w:rPr>
      </w:pPr>
      <w:r w:rsidRPr="00154FE8">
        <w:rPr>
          <w:rFonts w:cstheme="minorHAnsi"/>
          <w:sz w:val="24"/>
          <w:szCs w:val="24"/>
          <w:u w:val="single"/>
        </w:rPr>
        <w:t>RESULTS</w:t>
      </w:r>
    </w:p>
    <w:p w14:paraId="189B3EBD" w14:textId="729F636D" w:rsidR="00CC30F7" w:rsidRPr="00A31129" w:rsidRDefault="005216C0" w:rsidP="001B4CC8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  <w:rtl/>
          <w:rPrChange w:id="825" w:author="Author">
            <w:rPr>
              <w:rFonts w:cstheme="minorHAnsi"/>
              <w:sz w:val="24"/>
              <w:szCs w:val="24"/>
              <w:rtl/>
              <w:lang w:val="en-GB"/>
            </w:rPr>
          </w:rPrChange>
        </w:rPr>
      </w:pPr>
      <w:r w:rsidRPr="00154FE8">
        <w:rPr>
          <w:rFonts w:cstheme="minorHAnsi"/>
          <w:sz w:val="24"/>
          <w:szCs w:val="24"/>
        </w:rPr>
        <w:t xml:space="preserve">The sample consisted of </w:t>
      </w:r>
      <w:r w:rsidR="002A6D3B" w:rsidRPr="00154FE8">
        <w:rPr>
          <w:rFonts w:cstheme="minorHAnsi"/>
          <w:sz w:val="24"/>
          <w:szCs w:val="24"/>
        </w:rPr>
        <w:t>173</w:t>
      </w:r>
      <w:r w:rsidR="00B32EA1" w:rsidRPr="00154FE8">
        <w:rPr>
          <w:rFonts w:cstheme="minorHAnsi"/>
          <w:sz w:val="24"/>
          <w:szCs w:val="24"/>
        </w:rPr>
        <w:t xml:space="preserve"> </w:t>
      </w:r>
      <w:r w:rsidR="00C77444" w:rsidRPr="00154FE8">
        <w:rPr>
          <w:rFonts w:cstheme="minorHAnsi"/>
          <w:sz w:val="24"/>
          <w:szCs w:val="24"/>
        </w:rPr>
        <w:t xml:space="preserve">first-year </w:t>
      </w:r>
      <w:r w:rsidR="00B32EA1" w:rsidRPr="00154FE8">
        <w:rPr>
          <w:rFonts w:cstheme="minorHAnsi"/>
          <w:sz w:val="24"/>
          <w:szCs w:val="24"/>
        </w:rPr>
        <w:t>nursing students, with a</w:t>
      </w:r>
      <w:r w:rsidR="005C47F0" w:rsidRPr="00154FE8">
        <w:rPr>
          <w:rFonts w:cstheme="minorHAnsi"/>
          <w:sz w:val="24"/>
          <w:szCs w:val="24"/>
        </w:rPr>
        <w:t xml:space="preserve"> mean</w:t>
      </w:r>
      <w:r w:rsidR="00B32EA1" w:rsidRPr="00154FE8">
        <w:rPr>
          <w:rFonts w:cstheme="minorHAnsi"/>
          <w:sz w:val="24"/>
          <w:szCs w:val="24"/>
        </w:rPr>
        <w:t xml:space="preserve"> age of </w:t>
      </w:r>
      <w:r w:rsidR="00792831" w:rsidRPr="00154FE8">
        <w:rPr>
          <w:rFonts w:cstheme="minorHAnsi"/>
          <w:sz w:val="24"/>
          <w:szCs w:val="24"/>
        </w:rPr>
        <w:t>22.7</w:t>
      </w:r>
      <w:r w:rsidR="00B32EA1" w:rsidRPr="00154FE8">
        <w:rPr>
          <w:rFonts w:cstheme="minorHAnsi"/>
          <w:sz w:val="24"/>
          <w:szCs w:val="24"/>
        </w:rPr>
        <w:t xml:space="preserve"> </w:t>
      </w:r>
      <w:r w:rsidR="005C47F0" w:rsidRPr="00154FE8">
        <w:rPr>
          <w:rFonts w:cstheme="minorHAnsi"/>
          <w:sz w:val="24"/>
          <w:szCs w:val="24"/>
        </w:rPr>
        <w:t>±</w:t>
      </w:r>
      <w:r w:rsidR="00B32EA1" w:rsidRPr="00154FE8">
        <w:rPr>
          <w:rFonts w:cstheme="minorHAnsi"/>
          <w:sz w:val="24"/>
          <w:szCs w:val="24"/>
        </w:rPr>
        <w:t xml:space="preserve"> </w:t>
      </w:r>
      <w:r w:rsidR="00792831" w:rsidRPr="00154FE8">
        <w:rPr>
          <w:rFonts w:cstheme="minorHAnsi"/>
          <w:sz w:val="24"/>
          <w:szCs w:val="24"/>
        </w:rPr>
        <w:t>2.42</w:t>
      </w:r>
      <w:r w:rsidR="005C47F0" w:rsidRPr="00154FE8">
        <w:rPr>
          <w:rFonts w:cstheme="minorHAnsi"/>
          <w:sz w:val="24"/>
          <w:szCs w:val="24"/>
        </w:rPr>
        <w:t xml:space="preserve"> years</w:t>
      </w:r>
      <w:r w:rsidR="00B32EA1" w:rsidRPr="00154FE8">
        <w:rPr>
          <w:rFonts w:cstheme="minorHAnsi"/>
          <w:sz w:val="24"/>
          <w:szCs w:val="24"/>
        </w:rPr>
        <w:t>. Most were women (</w:t>
      </w:r>
      <w:r w:rsidR="00792831" w:rsidRPr="00154FE8">
        <w:rPr>
          <w:rFonts w:cstheme="minorHAnsi"/>
          <w:sz w:val="24"/>
          <w:szCs w:val="24"/>
        </w:rPr>
        <w:t>83.2</w:t>
      </w:r>
      <w:del w:id="826" w:author="Author">
        <w:r w:rsidR="00B32EA1" w:rsidRPr="00154FE8" w:rsidDel="00391A43">
          <w:rPr>
            <w:rFonts w:cstheme="minorHAnsi"/>
            <w:sz w:val="24"/>
            <w:szCs w:val="24"/>
          </w:rPr>
          <w:delText xml:space="preserve"> </w:delText>
        </w:r>
      </w:del>
      <w:r w:rsidR="00B32EA1" w:rsidRPr="00154FE8">
        <w:rPr>
          <w:rFonts w:cstheme="minorHAnsi"/>
          <w:sz w:val="24"/>
          <w:szCs w:val="24"/>
        </w:rPr>
        <w:t>%). The majority (</w:t>
      </w:r>
      <w:r w:rsidR="00DB0644" w:rsidRPr="00154FE8">
        <w:rPr>
          <w:rFonts w:cstheme="minorHAnsi"/>
          <w:sz w:val="24"/>
          <w:szCs w:val="24"/>
        </w:rPr>
        <w:t>69</w:t>
      </w:r>
      <w:r w:rsidR="00B32EA1" w:rsidRPr="00154FE8">
        <w:rPr>
          <w:rFonts w:cstheme="minorHAnsi"/>
          <w:sz w:val="24"/>
          <w:szCs w:val="24"/>
        </w:rPr>
        <w:t xml:space="preserve">.3%) </w:t>
      </w:r>
      <w:r w:rsidR="002A594E" w:rsidRPr="00154FE8">
        <w:rPr>
          <w:rFonts w:cstheme="minorHAnsi"/>
          <w:sz w:val="24"/>
          <w:szCs w:val="24"/>
        </w:rPr>
        <w:t xml:space="preserve">were </w:t>
      </w:r>
      <w:r w:rsidRPr="00A31129">
        <w:rPr>
          <w:rFonts w:cstheme="minorHAnsi"/>
          <w:sz w:val="24"/>
          <w:szCs w:val="24"/>
          <w:rPrChange w:id="827" w:author="Author">
            <w:rPr>
              <w:rFonts w:cstheme="minorHAnsi"/>
              <w:sz w:val="24"/>
              <w:szCs w:val="24"/>
              <w:lang w:val="en"/>
            </w:rPr>
          </w:rPrChange>
        </w:rPr>
        <w:t>Israeli</w:t>
      </w:r>
      <w:ins w:id="828" w:author="Author">
        <w:r w:rsidR="00A952E9" w:rsidRPr="00A31129">
          <w:rPr>
            <w:rFonts w:cstheme="minorHAnsi"/>
            <w:sz w:val="24"/>
            <w:szCs w:val="24"/>
            <w:rPrChange w:id="829" w:author="Author">
              <w:rPr>
                <w:rFonts w:cstheme="minorHAnsi"/>
                <w:sz w:val="24"/>
                <w:szCs w:val="24"/>
                <w:lang w:val="en"/>
              </w:rPr>
            </w:rPrChange>
          </w:rPr>
          <w:t xml:space="preserve"> Jewish</w:t>
        </w:r>
      </w:ins>
      <w:del w:id="830" w:author="Author">
        <w:r w:rsidR="002A594E" w:rsidRPr="00A31129" w:rsidDel="00A952E9">
          <w:rPr>
            <w:rFonts w:cstheme="minorHAnsi"/>
            <w:sz w:val="24"/>
            <w:szCs w:val="24"/>
            <w:rPrChange w:id="831" w:author="Author">
              <w:rPr>
                <w:rFonts w:cstheme="minorHAnsi"/>
                <w:sz w:val="24"/>
                <w:szCs w:val="24"/>
                <w:lang w:val="en"/>
              </w:rPr>
            </w:rPrChange>
          </w:rPr>
          <w:delText>-Jewish</w:delText>
        </w:r>
      </w:del>
      <w:ins w:id="832" w:author="Author">
        <w:r w:rsidR="00391A43" w:rsidRPr="00A31129">
          <w:rPr>
            <w:rFonts w:cstheme="minorHAnsi"/>
            <w:sz w:val="24"/>
            <w:szCs w:val="24"/>
            <w:rPrChange w:id="833" w:author="Author">
              <w:rPr>
                <w:rFonts w:cstheme="minorHAnsi"/>
                <w:sz w:val="24"/>
                <w:szCs w:val="24"/>
                <w:lang w:val="en"/>
              </w:rPr>
            </w:rPrChange>
          </w:rPr>
          <w:t>,</w:t>
        </w:r>
      </w:ins>
      <w:r w:rsidR="002A594E" w:rsidRPr="00A31129">
        <w:rPr>
          <w:rFonts w:cstheme="minorHAnsi"/>
          <w:sz w:val="24"/>
          <w:szCs w:val="24"/>
          <w:rPrChange w:id="834" w:author="Author">
            <w:rPr>
              <w:rFonts w:cstheme="minorHAnsi"/>
              <w:sz w:val="24"/>
              <w:szCs w:val="24"/>
              <w:lang w:val="en"/>
            </w:rPr>
          </w:rPrChange>
        </w:rPr>
        <w:t xml:space="preserve"> </w:t>
      </w:r>
      <w:del w:id="835" w:author="Author">
        <w:r w:rsidR="002A594E" w:rsidRPr="00A31129" w:rsidDel="00391A43">
          <w:rPr>
            <w:rFonts w:cstheme="minorHAnsi"/>
            <w:sz w:val="24"/>
            <w:szCs w:val="24"/>
            <w:rPrChange w:id="836" w:author="Author">
              <w:rPr>
                <w:rFonts w:cstheme="minorHAnsi"/>
                <w:sz w:val="24"/>
                <w:szCs w:val="24"/>
                <w:lang w:val="en"/>
              </w:rPr>
            </w:rPrChange>
          </w:rPr>
          <w:delText xml:space="preserve">while </w:delText>
        </w:r>
      </w:del>
      <w:ins w:id="837" w:author="Author">
        <w:r w:rsidR="00391A43" w:rsidRPr="00A31129">
          <w:rPr>
            <w:rFonts w:cstheme="minorHAnsi"/>
            <w:sz w:val="24"/>
            <w:szCs w:val="24"/>
            <w:rPrChange w:id="838" w:author="Author">
              <w:rPr>
                <w:rFonts w:cstheme="minorHAnsi"/>
                <w:sz w:val="24"/>
                <w:szCs w:val="24"/>
                <w:lang w:val="en"/>
              </w:rPr>
            </w:rPrChange>
          </w:rPr>
          <w:t xml:space="preserve">and </w:t>
        </w:r>
      </w:ins>
      <w:r w:rsidR="005C47F0" w:rsidRPr="00A31129">
        <w:rPr>
          <w:rFonts w:cstheme="minorHAnsi"/>
          <w:sz w:val="24"/>
          <w:szCs w:val="24"/>
          <w:rPrChange w:id="839" w:author="Author">
            <w:rPr>
              <w:rFonts w:cstheme="minorHAnsi"/>
              <w:sz w:val="24"/>
              <w:szCs w:val="24"/>
              <w:lang w:val="en"/>
            </w:rPr>
          </w:rPrChange>
        </w:rPr>
        <w:t>the remainder</w:t>
      </w:r>
      <w:r w:rsidR="002A594E" w:rsidRPr="00A31129">
        <w:rPr>
          <w:rFonts w:cstheme="minorHAnsi"/>
          <w:sz w:val="24"/>
          <w:szCs w:val="24"/>
          <w:rPrChange w:id="840" w:author="Author">
            <w:rPr>
              <w:rFonts w:cstheme="minorHAnsi"/>
              <w:sz w:val="24"/>
              <w:szCs w:val="24"/>
              <w:lang w:val="en"/>
            </w:rPr>
          </w:rPrChange>
        </w:rPr>
        <w:t xml:space="preserve"> identified as Muslim or other religions</w:t>
      </w:r>
      <w:r w:rsidRPr="00A31129">
        <w:rPr>
          <w:rFonts w:cstheme="minorHAnsi"/>
          <w:sz w:val="24"/>
          <w:szCs w:val="24"/>
        </w:rPr>
        <w:t xml:space="preserve">. </w:t>
      </w:r>
      <w:r w:rsidR="00136B36" w:rsidRPr="00154FE8">
        <w:rPr>
          <w:rFonts w:cstheme="minorHAnsi"/>
          <w:sz w:val="24"/>
          <w:szCs w:val="24"/>
        </w:rPr>
        <w:t xml:space="preserve">About a fifth of the </w:t>
      </w:r>
      <w:del w:id="841" w:author="Author">
        <w:r w:rsidR="00136B36" w:rsidRPr="00154FE8" w:rsidDel="00391A43">
          <w:rPr>
            <w:rFonts w:cstheme="minorHAnsi"/>
            <w:sz w:val="24"/>
            <w:szCs w:val="24"/>
          </w:rPr>
          <w:delText xml:space="preserve">students </w:delText>
        </w:r>
      </w:del>
      <w:ins w:id="842" w:author="Author">
        <w:r w:rsidR="00391A43" w:rsidRPr="00154FE8">
          <w:rPr>
            <w:rFonts w:cstheme="minorHAnsi"/>
            <w:sz w:val="24"/>
            <w:szCs w:val="24"/>
          </w:rPr>
          <w:t xml:space="preserve">participants </w:t>
        </w:r>
      </w:ins>
      <w:r w:rsidR="00CD407F" w:rsidRPr="00154FE8">
        <w:rPr>
          <w:rFonts w:cstheme="minorHAnsi"/>
          <w:sz w:val="24"/>
          <w:szCs w:val="24"/>
        </w:rPr>
        <w:t xml:space="preserve">(16.2%) </w:t>
      </w:r>
      <w:r w:rsidR="00993B07" w:rsidRPr="00154FE8">
        <w:rPr>
          <w:rFonts w:cstheme="minorHAnsi"/>
          <w:sz w:val="24"/>
          <w:szCs w:val="24"/>
        </w:rPr>
        <w:t xml:space="preserve">reported </w:t>
      </w:r>
      <w:ins w:id="843" w:author="Author">
        <w:r w:rsidR="00391A43" w:rsidRPr="00154FE8">
          <w:rPr>
            <w:rFonts w:cstheme="minorHAnsi"/>
            <w:sz w:val="24"/>
            <w:szCs w:val="24"/>
          </w:rPr>
          <w:t xml:space="preserve">that </w:t>
        </w:r>
      </w:ins>
      <w:r w:rsidR="00802569" w:rsidRPr="00154FE8">
        <w:rPr>
          <w:rFonts w:cstheme="minorHAnsi"/>
          <w:sz w:val="24"/>
          <w:szCs w:val="24"/>
        </w:rPr>
        <w:t xml:space="preserve">they volunteer regularly in various organizations in the community </w:t>
      </w:r>
      <w:del w:id="844" w:author="Author">
        <w:r w:rsidR="006614D5" w:rsidRPr="00154FE8" w:rsidDel="00391A43">
          <w:rPr>
            <w:rFonts w:cstheme="minorHAnsi"/>
            <w:sz w:val="24"/>
            <w:szCs w:val="24"/>
          </w:rPr>
          <w:delText xml:space="preserve">with </w:delText>
        </w:r>
      </w:del>
      <w:ins w:id="845" w:author="Author">
        <w:r w:rsidR="00391A43" w:rsidRPr="00154FE8">
          <w:rPr>
            <w:rFonts w:cstheme="minorHAnsi"/>
            <w:sz w:val="24"/>
            <w:szCs w:val="24"/>
          </w:rPr>
          <w:t>for a</w:t>
        </w:r>
      </w:ins>
      <w:r w:rsidR="00136B36" w:rsidRPr="00154FE8">
        <w:rPr>
          <w:rFonts w:cstheme="minorHAnsi" w:hint="cs"/>
          <w:sz w:val="24"/>
          <w:szCs w:val="24"/>
          <w:rtl/>
        </w:rPr>
        <w:t xml:space="preserve">mean </w:t>
      </w:r>
      <w:del w:id="846" w:author="Author">
        <w:r w:rsidR="00136B36" w:rsidRPr="00154FE8" w:rsidDel="00391A43">
          <w:rPr>
            <w:rFonts w:cstheme="minorHAnsi" w:hint="cs"/>
            <w:sz w:val="24"/>
            <w:szCs w:val="24"/>
            <w:rtl/>
          </w:rPr>
          <w:delText>weekly hours</w:delText>
        </w:r>
        <w:r w:rsidR="006614D5" w:rsidRPr="00154FE8" w:rsidDel="00391A43">
          <w:rPr>
            <w:rFonts w:cstheme="minorHAnsi"/>
            <w:sz w:val="24"/>
            <w:szCs w:val="24"/>
          </w:rPr>
          <w:delText xml:space="preserve"> </w:delText>
        </w:r>
      </w:del>
      <w:ins w:id="847" w:author="Author">
        <w:r w:rsidR="00391A43" w:rsidRPr="00154FE8">
          <w:rPr>
            <w:rFonts w:cstheme="minorHAnsi"/>
            <w:sz w:val="24"/>
            <w:szCs w:val="24"/>
          </w:rPr>
          <w:t xml:space="preserve"> </w:t>
        </w:r>
      </w:ins>
      <w:r w:rsidR="006614D5" w:rsidRPr="00154FE8">
        <w:rPr>
          <w:rFonts w:cstheme="minorHAnsi"/>
          <w:sz w:val="24"/>
          <w:szCs w:val="24"/>
        </w:rPr>
        <w:t>of 11.35</w:t>
      </w:r>
      <w:ins w:id="848" w:author="Author">
        <w:r w:rsidR="00391A43" w:rsidRPr="00154FE8">
          <w:rPr>
            <w:rFonts w:cstheme="minorHAnsi"/>
            <w:sz w:val="24"/>
            <w:szCs w:val="24"/>
          </w:rPr>
          <w:t> </w:t>
        </w:r>
      </w:ins>
      <w:del w:id="849" w:author="Author">
        <w:r w:rsidR="006614D5" w:rsidRPr="00154FE8" w:rsidDel="00391A43">
          <w:rPr>
            <w:rFonts w:cstheme="minorHAnsi"/>
            <w:sz w:val="24"/>
            <w:szCs w:val="24"/>
            <w:u w:val="single"/>
          </w:rPr>
          <w:delText>+</w:delText>
        </w:r>
        <w:r w:rsidR="006614D5" w:rsidRPr="00154FE8" w:rsidDel="00391A43">
          <w:rPr>
            <w:rFonts w:cstheme="minorHAnsi"/>
            <w:sz w:val="24"/>
            <w:szCs w:val="24"/>
          </w:rPr>
          <w:delText xml:space="preserve"> </w:delText>
        </w:r>
      </w:del>
      <w:ins w:id="850" w:author="Author">
        <w:r w:rsidR="00391A43" w:rsidRPr="00154FE8">
          <w:rPr>
            <w:rFonts w:cstheme="minorHAnsi"/>
            <w:sz w:val="24"/>
            <w:szCs w:val="24"/>
            <w:u w:val="single"/>
          </w:rPr>
          <w:t>+</w:t>
        </w:r>
        <w:r w:rsidR="00391A43" w:rsidRPr="00154FE8">
          <w:rPr>
            <w:rFonts w:cstheme="minorHAnsi"/>
            <w:sz w:val="24"/>
            <w:szCs w:val="24"/>
          </w:rPr>
          <w:t> </w:t>
        </w:r>
      </w:ins>
      <w:r w:rsidR="006614D5" w:rsidRPr="00154FE8">
        <w:rPr>
          <w:rFonts w:cstheme="minorHAnsi"/>
          <w:sz w:val="24"/>
          <w:szCs w:val="24"/>
        </w:rPr>
        <w:t>8.65</w:t>
      </w:r>
      <w:ins w:id="851" w:author="Author">
        <w:r w:rsidR="00391A43" w:rsidRPr="00154FE8">
          <w:rPr>
            <w:rFonts w:cstheme="minorHAnsi"/>
            <w:sz w:val="24"/>
            <w:szCs w:val="24"/>
          </w:rPr>
          <w:t xml:space="preserve"> hours per week</w:t>
        </w:r>
      </w:ins>
      <w:r w:rsidR="00020DA1" w:rsidRPr="00154FE8">
        <w:rPr>
          <w:rFonts w:cstheme="minorHAnsi"/>
          <w:sz w:val="24"/>
          <w:szCs w:val="24"/>
        </w:rPr>
        <w:t>.</w:t>
      </w:r>
      <w:r w:rsidR="006A34A7" w:rsidRPr="00154FE8">
        <w:rPr>
          <w:rFonts w:cstheme="minorHAnsi"/>
          <w:sz w:val="24"/>
          <w:szCs w:val="24"/>
        </w:rPr>
        <w:t xml:space="preserve"> </w:t>
      </w:r>
      <w:r w:rsidR="00CC30F7" w:rsidRPr="00154FE8">
        <w:rPr>
          <w:sz w:val="24"/>
          <w:szCs w:val="24"/>
        </w:rPr>
        <w:t xml:space="preserve">Among the </w:t>
      </w:r>
      <w:r w:rsidR="00F650D9" w:rsidRPr="00154FE8">
        <w:rPr>
          <w:sz w:val="24"/>
          <w:szCs w:val="24"/>
        </w:rPr>
        <w:t>organizations</w:t>
      </w:r>
      <w:ins w:id="852" w:author="Author">
        <w:r w:rsidR="00391A43" w:rsidRPr="00154FE8">
          <w:rPr>
            <w:sz w:val="24"/>
            <w:szCs w:val="24"/>
          </w:rPr>
          <w:t xml:space="preserve"> that</w:t>
        </w:r>
      </w:ins>
      <w:del w:id="853" w:author="Author">
        <w:r w:rsidR="002900BA" w:rsidRPr="00154FE8" w:rsidDel="00391A43">
          <w:rPr>
            <w:sz w:val="24"/>
            <w:szCs w:val="24"/>
          </w:rPr>
          <w:delText>,</w:delText>
        </w:r>
      </w:del>
      <w:r w:rsidR="00F650D9" w:rsidRPr="00154FE8">
        <w:rPr>
          <w:sz w:val="24"/>
          <w:szCs w:val="24"/>
        </w:rPr>
        <w:t xml:space="preserve"> </w:t>
      </w:r>
      <w:del w:id="854" w:author="Author">
        <w:r w:rsidR="00E06B78" w:rsidRPr="00154FE8" w:rsidDel="00391A43">
          <w:rPr>
            <w:sz w:val="24"/>
            <w:szCs w:val="24"/>
          </w:rPr>
          <w:delText xml:space="preserve">students </w:delText>
        </w:r>
      </w:del>
      <w:ins w:id="855" w:author="Author">
        <w:r w:rsidR="00391A43" w:rsidRPr="00154FE8">
          <w:rPr>
            <w:sz w:val="24"/>
            <w:szCs w:val="24"/>
          </w:rPr>
          <w:t xml:space="preserve">participants </w:t>
        </w:r>
      </w:ins>
      <w:r w:rsidR="00E06B78" w:rsidRPr="00154FE8">
        <w:rPr>
          <w:sz w:val="24"/>
          <w:szCs w:val="24"/>
        </w:rPr>
        <w:t>volunteered</w:t>
      </w:r>
      <w:r w:rsidR="00CC30F7" w:rsidRPr="00154FE8">
        <w:rPr>
          <w:rFonts w:cstheme="minorHAnsi"/>
          <w:sz w:val="24"/>
          <w:szCs w:val="24"/>
        </w:rPr>
        <w:t xml:space="preserve"> </w:t>
      </w:r>
      <w:r w:rsidR="002900BA" w:rsidRPr="00154FE8">
        <w:rPr>
          <w:rFonts w:cstheme="minorHAnsi"/>
          <w:sz w:val="24"/>
          <w:szCs w:val="24"/>
        </w:rPr>
        <w:t xml:space="preserve">for </w:t>
      </w:r>
      <w:r w:rsidR="002D2C94" w:rsidRPr="00154FE8">
        <w:rPr>
          <w:rFonts w:cstheme="minorHAnsi"/>
          <w:sz w:val="24"/>
          <w:szCs w:val="24"/>
        </w:rPr>
        <w:t>were</w:t>
      </w:r>
      <w:del w:id="856" w:author="Author">
        <w:r w:rsidR="009C0FF9" w:rsidRPr="00154FE8" w:rsidDel="00391A43">
          <w:rPr>
            <w:rFonts w:cstheme="minorHAnsi"/>
            <w:sz w:val="24"/>
            <w:szCs w:val="24"/>
          </w:rPr>
          <w:delText>:</w:delText>
        </w:r>
      </w:del>
      <w:r w:rsidR="009C0FF9" w:rsidRPr="00154FE8">
        <w:rPr>
          <w:rFonts w:cstheme="minorHAnsi"/>
          <w:sz w:val="24"/>
          <w:szCs w:val="24"/>
        </w:rPr>
        <w:t xml:space="preserve"> Magen David Adom</w:t>
      </w:r>
      <w:ins w:id="857" w:author="Author">
        <w:r w:rsidR="00391A43" w:rsidRPr="00154FE8">
          <w:rPr>
            <w:rFonts w:cstheme="minorHAnsi"/>
            <w:sz w:val="24"/>
            <w:szCs w:val="24"/>
          </w:rPr>
          <w:t xml:space="preserve"> (</w:t>
        </w:r>
      </w:ins>
      <w:del w:id="858" w:author="Author">
        <w:r w:rsidR="009C0FF9" w:rsidRPr="00154FE8" w:rsidDel="00391A43">
          <w:rPr>
            <w:rFonts w:cstheme="minorHAnsi"/>
            <w:sz w:val="24"/>
            <w:szCs w:val="24"/>
          </w:rPr>
          <w:delText xml:space="preserve">, </w:delText>
        </w:r>
      </w:del>
      <w:r w:rsidR="009C0FF9" w:rsidRPr="00154FE8">
        <w:rPr>
          <w:rFonts w:cstheme="minorHAnsi"/>
          <w:sz w:val="24"/>
          <w:szCs w:val="24"/>
        </w:rPr>
        <w:t>an organization that operates emergency medical services nationwide</w:t>
      </w:r>
      <w:ins w:id="859" w:author="Author">
        <w:r w:rsidR="00391A43" w:rsidRPr="00154FE8">
          <w:rPr>
            <w:rFonts w:cstheme="minorHAnsi"/>
            <w:sz w:val="24"/>
            <w:szCs w:val="24"/>
          </w:rPr>
          <w:t>)</w:t>
        </w:r>
      </w:ins>
      <w:r w:rsidR="009C0FF9" w:rsidRPr="00154FE8">
        <w:rPr>
          <w:rFonts w:cstheme="minorHAnsi"/>
          <w:sz w:val="24"/>
          <w:szCs w:val="24"/>
        </w:rPr>
        <w:t>, social associations for populations with special needs that provide students with tuition scholarships, youth movements</w:t>
      </w:r>
      <w:ins w:id="860" w:author="Author">
        <w:r w:rsidR="00391A43" w:rsidRPr="00154FE8">
          <w:rPr>
            <w:rFonts w:cstheme="minorHAnsi"/>
            <w:sz w:val="24"/>
            <w:szCs w:val="24"/>
          </w:rPr>
          <w:t>,</w:t>
        </w:r>
      </w:ins>
      <w:r w:rsidR="009C0FF9" w:rsidRPr="00154FE8">
        <w:rPr>
          <w:rFonts w:cstheme="minorHAnsi"/>
          <w:sz w:val="24"/>
          <w:szCs w:val="24"/>
        </w:rPr>
        <w:t xml:space="preserve"> and social associations for social-economic assistance.</w:t>
      </w:r>
    </w:p>
    <w:p w14:paraId="1AF7875B" w14:textId="60B22E3E" w:rsidR="005216C0" w:rsidRPr="00154FE8" w:rsidRDefault="009B573D" w:rsidP="001B4CC8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</w:rPr>
      </w:pPr>
      <w:r w:rsidRPr="00A31129">
        <w:rPr>
          <w:rFonts w:cstheme="minorHAnsi"/>
          <w:sz w:val="24"/>
          <w:szCs w:val="24"/>
        </w:rPr>
        <w:t xml:space="preserve">Regarding </w:t>
      </w:r>
      <w:del w:id="861" w:author="Author">
        <w:r w:rsidRPr="00154FE8" w:rsidDel="00391A43">
          <w:rPr>
            <w:rFonts w:cstheme="minorHAnsi"/>
            <w:sz w:val="24"/>
            <w:szCs w:val="24"/>
          </w:rPr>
          <w:delText xml:space="preserve">students’ </w:delText>
        </w:r>
      </w:del>
      <w:ins w:id="862" w:author="Author">
        <w:r w:rsidR="00391A43" w:rsidRPr="00154FE8">
          <w:rPr>
            <w:rFonts w:cstheme="minorHAnsi"/>
            <w:sz w:val="24"/>
            <w:szCs w:val="24"/>
          </w:rPr>
          <w:t xml:space="preserve">participants </w:t>
        </w:r>
      </w:ins>
      <w:r w:rsidR="00020DA1" w:rsidRPr="00154FE8">
        <w:rPr>
          <w:rFonts w:cstheme="minorHAnsi"/>
          <w:sz w:val="24"/>
          <w:szCs w:val="24"/>
        </w:rPr>
        <w:t xml:space="preserve">knowledge </w:t>
      </w:r>
      <w:r w:rsidR="006C2176" w:rsidRPr="00154FE8">
        <w:rPr>
          <w:rFonts w:cstheme="minorHAnsi"/>
          <w:sz w:val="24"/>
          <w:szCs w:val="24"/>
        </w:rPr>
        <w:t>of</w:t>
      </w:r>
      <w:r w:rsidR="00020DA1" w:rsidRPr="00154FE8">
        <w:rPr>
          <w:rFonts w:cstheme="minorHAnsi"/>
          <w:sz w:val="24"/>
          <w:szCs w:val="24"/>
        </w:rPr>
        <w:t xml:space="preserve"> the </w:t>
      </w:r>
      <w:r w:rsidR="006C2176" w:rsidRPr="00154FE8">
        <w:rPr>
          <w:rFonts w:cstheme="minorHAnsi"/>
          <w:sz w:val="24"/>
          <w:szCs w:val="24"/>
        </w:rPr>
        <w:t>meaning</w:t>
      </w:r>
      <w:r w:rsidR="008334AB" w:rsidRPr="00154FE8">
        <w:rPr>
          <w:rFonts w:cstheme="minorHAnsi"/>
          <w:sz w:val="24"/>
          <w:szCs w:val="24"/>
        </w:rPr>
        <w:t xml:space="preserve"> of </w:t>
      </w:r>
      <w:r w:rsidR="00EC4890" w:rsidRPr="00A31129">
        <w:rPr>
          <w:rFonts w:cstheme="minorHAnsi"/>
          <w:sz w:val="24"/>
          <w:szCs w:val="24"/>
          <w:rPrChange w:id="863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the concept </w:t>
      </w:r>
      <w:ins w:id="864" w:author="Author">
        <w:r w:rsidR="00391A43" w:rsidRPr="00A31129">
          <w:rPr>
            <w:rFonts w:cstheme="minorHAnsi"/>
            <w:sz w:val="24"/>
            <w:szCs w:val="24"/>
            <w:rPrChange w:id="865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t>“</w:t>
        </w:r>
      </w:ins>
      <w:del w:id="866" w:author="Author">
        <w:r w:rsidR="00EC4890" w:rsidRPr="00A31129" w:rsidDel="00391A43">
          <w:rPr>
            <w:rFonts w:cstheme="minorHAnsi"/>
            <w:sz w:val="24"/>
            <w:szCs w:val="24"/>
            <w:rPrChange w:id="867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delText>‘’</w:delText>
        </w:r>
      </w:del>
      <w:r w:rsidR="008334AB" w:rsidRPr="00A31129">
        <w:rPr>
          <w:rFonts w:cstheme="minorHAnsi"/>
          <w:sz w:val="24"/>
          <w:szCs w:val="24"/>
        </w:rPr>
        <w:t>nursin</w:t>
      </w:r>
      <w:r w:rsidR="0014315A" w:rsidRPr="00154FE8">
        <w:rPr>
          <w:rFonts w:cstheme="minorHAnsi"/>
          <w:sz w:val="24"/>
          <w:szCs w:val="24"/>
        </w:rPr>
        <w:t>g activism</w:t>
      </w:r>
      <w:ins w:id="868" w:author="Author">
        <w:r w:rsidR="00391A43" w:rsidRPr="00154FE8">
          <w:rPr>
            <w:rFonts w:cstheme="minorHAnsi"/>
            <w:sz w:val="24"/>
            <w:szCs w:val="24"/>
          </w:rPr>
          <w:t>,”</w:t>
        </w:r>
      </w:ins>
      <w:del w:id="869" w:author="Author">
        <w:r w:rsidR="00EC4890" w:rsidRPr="00154FE8" w:rsidDel="00391A43">
          <w:rPr>
            <w:rFonts w:cstheme="minorHAnsi"/>
            <w:sz w:val="24"/>
            <w:szCs w:val="24"/>
          </w:rPr>
          <w:delText>’’</w:delText>
        </w:r>
        <w:r w:rsidR="0014315A" w:rsidRPr="00154FE8" w:rsidDel="00391A43">
          <w:rPr>
            <w:rFonts w:cstheme="minorHAnsi"/>
            <w:sz w:val="24"/>
            <w:szCs w:val="24"/>
          </w:rPr>
          <w:delText>,</w:delText>
        </w:r>
      </w:del>
      <w:r w:rsidRPr="00154FE8">
        <w:rPr>
          <w:rFonts w:cstheme="minorHAnsi"/>
          <w:sz w:val="24"/>
          <w:szCs w:val="24"/>
        </w:rPr>
        <w:t xml:space="preserve"> </w:t>
      </w:r>
      <w:del w:id="870" w:author="Author">
        <w:r w:rsidR="006C2176" w:rsidRPr="00154FE8" w:rsidDel="00391A43">
          <w:rPr>
            <w:rFonts w:cstheme="minorHAnsi"/>
            <w:sz w:val="24"/>
            <w:szCs w:val="24"/>
          </w:rPr>
          <w:delText xml:space="preserve">about </w:delText>
        </w:r>
      </w:del>
      <w:ins w:id="871" w:author="Author">
        <w:r w:rsidR="00391A43" w:rsidRPr="00154FE8">
          <w:rPr>
            <w:rFonts w:cstheme="minorHAnsi"/>
            <w:sz w:val="24"/>
            <w:szCs w:val="24"/>
          </w:rPr>
          <w:t xml:space="preserve">almost </w:t>
        </w:r>
      </w:ins>
      <w:del w:id="872" w:author="Author">
        <w:r w:rsidR="006C2176" w:rsidRPr="00154FE8" w:rsidDel="00391A43">
          <w:rPr>
            <w:rFonts w:cstheme="minorHAnsi"/>
            <w:sz w:val="24"/>
            <w:szCs w:val="24"/>
          </w:rPr>
          <w:delText xml:space="preserve">a </w:delText>
        </w:r>
      </w:del>
      <w:r w:rsidR="006C2176" w:rsidRPr="00154FE8">
        <w:rPr>
          <w:rFonts w:cstheme="minorHAnsi"/>
          <w:sz w:val="24"/>
          <w:szCs w:val="24"/>
        </w:rPr>
        <w:t xml:space="preserve">half </w:t>
      </w:r>
      <w:del w:id="873" w:author="Author">
        <w:r w:rsidR="006C2176" w:rsidRPr="00154FE8" w:rsidDel="00871044">
          <w:rPr>
            <w:rFonts w:cstheme="minorHAnsi"/>
            <w:sz w:val="24"/>
            <w:szCs w:val="24"/>
          </w:rPr>
          <w:delText xml:space="preserve">of the </w:delText>
        </w:r>
        <w:r w:rsidR="006C2176" w:rsidRPr="00154FE8" w:rsidDel="00391A43">
          <w:rPr>
            <w:rFonts w:cstheme="minorHAnsi"/>
            <w:sz w:val="24"/>
            <w:szCs w:val="24"/>
          </w:rPr>
          <w:delText xml:space="preserve">sample </w:delText>
        </w:r>
      </w:del>
      <w:r w:rsidR="006C2176" w:rsidRPr="00154FE8">
        <w:rPr>
          <w:rFonts w:cstheme="minorHAnsi"/>
          <w:sz w:val="24"/>
          <w:szCs w:val="24"/>
        </w:rPr>
        <w:t xml:space="preserve">(48.5%) </w:t>
      </w:r>
      <w:del w:id="874" w:author="Author">
        <w:r w:rsidR="006C2176" w:rsidRPr="00154FE8" w:rsidDel="00871044">
          <w:rPr>
            <w:rFonts w:cstheme="minorHAnsi"/>
            <w:sz w:val="24"/>
            <w:szCs w:val="24"/>
          </w:rPr>
          <w:delText xml:space="preserve">reported and </w:delText>
        </w:r>
      </w:del>
      <w:r w:rsidR="006C2176" w:rsidRPr="00154FE8">
        <w:rPr>
          <w:rFonts w:cstheme="minorHAnsi"/>
          <w:sz w:val="24"/>
          <w:szCs w:val="24"/>
        </w:rPr>
        <w:t xml:space="preserve">explained </w:t>
      </w:r>
      <w:del w:id="875" w:author="Author">
        <w:r w:rsidR="00BF70A2" w:rsidRPr="00154FE8" w:rsidDel="00871044">
          <w:rPr>
            <w:rFonts w:cstheme="minorHAnsi"/>
            <w:sz w:val="24"/>
            <w:szCs w:val="24"/>
          </w:rPr>
          <w:delText xml:space="preserve">correctly </w:delText>
        </w:r>
      </w:del>
      <w:r w:rsidR="00BF70A2" w:rsidRPr="00154FE8">
        <w:rPr>
          <w:rFonts w:cstheme="minorHAnsi"/>
          <w:sz w:val="24"/>
          <w:szCs w:val="24"/>
        </w:rPr>
        <w:t xml:space="preserve">the concept </w:t>
      </w:r>
      <w:ins w:id="876" w:author="Author">
        <w:r w:rsidR="00871044" w:rsidRPr="00154FE8">
          <w:rPr>
            <w:rFonts w:cstheme="minorHAnsi"/>
            <w:sz w:val="24"/>
            <w:szCs w:val="24"/>
          </w:rPr>
          <w:t xml:space="preserve">accurately </w:t>
        </w:r>
      </w:ins>
      <w:del w:id="877" w:author="Author">
        <w:r w:rsidR="00BF70A2" w:rsidRPr="00154FE8" w:rsidDel="00871044">
          <w:rPr>
            <w:rFonts w:cstheme="minorHAnsi"/>
            <w:sz w:val="24"/>
            <w:szCs w:val="24"/>
          </w:rPr>
          <w:delText xml:space="preserve">as it referred </w:delText>
        </w:r>
        <w:r w:rsidR="00EC4890" w:rsidRPr="00154FE8" w:rsidDel="00871044">
          <w:rPr>
            <w:rFonts w:cstheme="minorHAnsi"/>
            <w:sz w:val="24"/>
            <w:szCs w:val="24"/>
          </w:rPr>
          <w:delText>to</w:delText>
        </w:r>
      </w:del>
      <w:ins w:id="878" w:author="Author">
        <w:r w:rsidR="00871044" w:rsidRPr="00154FE8">
          <w:rPr>
            <w:rFonts w:cstheme="minorHAnsi"/>
            <w:sz w:val="24"/>
            <w:szCs w:val="24"/>
          </w:rPr>
          <w:t xml:space="preserve">in </w:t>
        </w:r>
        <w:del w:id="879" w:author="Author">
          <w:r w:rsidR="00871044" w:rsidRPr="00154FE8" w:rsidDel="0008308C">
            <w:rPr>
              <w:rFonts w:cstheme="minorHAnsi"/>
              <w:sz w:val="24"/>
              <w:szCs w:val="24"/>
            </w:rPr>
            <w:delText>terms</w:delText>
          </w:r>
        </w:del>
        <w:r w:rsidR="0008308C" w:rsidRPr="00154FE8">
          <w:rPr>
            <w:rFonts w:cstheme="minorHAnsi"/>
            <w:sz w:val="24"/>
            <w:szCs w:val="24"/>
          </w:rPr>
          <w:t>relation to</w:t>
        </w:r>
        <w:del w:id="880" w:author="Author">
          <w:r w:rsidR="00871044" w:rsidRPr="00154FE8" w:rsidDel="0008308C">
            <w:rPr>
              <w:rFonts w:cstheme="minorHAnsi"/>
              <w:sz w:val="24"/>
              <w:szCs w:val="24"/>
            </w:rPr>
            <w:delText xml:space="preserve"> of</w:delText>
          </w:r>
        </w:del>
      </w:ins>
      <w:r w:rsidR="00EC4890" w:rsidRPr="00154FE8">
        <w:rPr>
          <w:rFonts w:cstheme="minorHAnsi"/>
          <w:sz w:val="24"/>
          <w:szCs w:val="24"/>
        </w:rPr>
        <w:t xml:space="preserve"> </w:t>
      </w:r>
      <w:r w:rsidR="00BF70A2" w:rsidRPr="00154FE8">
        <w:rPr>
          <w:rFonts w:cstheme="minorHAnsi"/>
          <w:sz w:val="24"/>
          <w:szCs w:val="24"/>
        </w:rPr>
        <w:t xml:space="preserve">the </w:t>
      </w:r>
      <w:r w:rsidR="00EC4890" w:rsidRPr="00154FE8">
        <w:rPr>
          <w:rFonts w:cstheme="minorHAnsi"/>
          <w:sz w:val="24"/>
          <w:szCs w:val="24"/>
        </w:rPr>
        <w:t xml:space="preserve">Israeli </w:t>
      </w:r>
      <w:ins w:id="881" w:author="Author">
        <w:r w:rsidR="00871044" w:rsidRPr="00154FE8">
          <w:rPr>
            <w:rFonts w:cstheme="minorHAnsi"/>
            <w:sz w:val="24"/>
            <w:szCs w:val="24"/>
          </w:rPr>
          <w:t xml:space="preserve">Nurse’s </w:t>
        </w:r>
      </w:ins>
      <w:del w:id="882" w:author="Author">
        <w:r w:rsidR="00EC4890" w:rsidRPr="00154FE8" w:rsidDel="00871044">
          <w:rPr>
            <w:rFonts w:cstheme="minorHAnsi"/>
            <w:sz w:val="24"/>
            <w:szCs w:val="24"/>
          </w:rPr>
          <w:delText>ethical code of nurses</w:delText>
        </w:r>
      </w:del>
      <w:ins w:id="883" w:author="Author">
        <w:r w:rsidR="00871044" w:rsidRPr="00154FE8">
          <w:rPr>
            <w:rFonts w:cstheme="minorHAnsi"/>
            <w:sz w:val="24"/>
            <w:szCs w:val="24"/>
          </w:rPr>
          <w:t>Code of Ethics</w:t>
        </w:r>
      </w:ins>
      <w:r w:rsidR="00EC4890" w:rsidRPr="00154FE8">
        <w:rPr>
          <w:rFonts w:cstheme="minorHAnsi"/>
          <w:sz w:val="24"/>
          <w:szCs w:val="24"/>
        </w:rPr>
        <w:t>.</w:t>
      </w:r>
      <w:r w:rsidRPr="00154FE8">
        <w:rPr>
          <w:rFonts w:cstheme="minorHAnsi"/>
          <w:sz w:val="24"/>
          <w:szCs w:val="24"/>
        </w:rPr>
        <w:t xml:space="preserve"> </w:t>
      </w:r>
      <w:del w:id="884" w:author="Author">
        <w:r w:rsidR="008C17E0" w:rsidRPr="00154FE8" w:rsidDel="00871044">
          <w:rPr>
            <w:rFonts w:cstheme="minorHAnsi"/>
            <w:sz w:val="24"/>
            <w:szCs w:val="24"/>
          </w:rPr>
          <w:delText>The rest</w:delText>
        </w:r>
      </w:del>
      <w:ins w:id="885" w:author="Author">
        <w:r w:rsidR="00871044" w:rsidRPr="00154FE8">
          <w:rPr>
            <w:rFonts w:cstheme="minorHAnsi"/>
            <w:sz w:val="24"/>
            <w:szCs w:val="24"/>
          </w:rPr>
          <w:t>A minority (</w:t>
        </w:r>
      </w:ins>
      <w:del w:id="886" w:author="Author">
        <w:r w:rsidR="008C17E0" w:rsidRPr="00154FE8" w:rsidDel="00871044">
          <w:rPr>
            <w:rFonts w:cstheme="minorHAnsi"/>
            <w:sz w:val="24"/>
            <w:szCs w:val="24"/>
          </w:rPr>
          <w:delText xml:space="preserve">, </w:delText>
        </w:r>
      </w:del>
      <w:r w:rsidR="008C17E0" w:rsidRPr="00154FE8">
        <w:rPr>
          <w:rFonts w:cstheme="minorHAnsi"/>
          <w:sz w:val="24"/>
          <w:szCs w:val="24"/>
        </w:rPr>
        <w:t>13.8%</w:t>
      </w:r>
      <w:ins w:id="887" w:author="Author">
        <w:r w:rsidR="00871044" w:rsidRPr="00154FE8">
          <w:rPr>
            <w:rFonts w:cstheme="minorHAnsi"/>
            <w:sz w:val="24"/>
            <w:szCs w:val="24"/>
          </w:rPr>
          <w:t>)</w:t>
        </w:r>
      </w:ins>
      <w:r w:rsidR="008C17E0" w:rsidRPr="00154FE8">
        <w:rPr>
          <w:rFonts w:cstheme="minorHAnsi"/>
          <w:sz w:val="24"/>
          <w:szCs w:val="24"/>
        </w:rPr>
        <w:t xml:space="preserve"> reported </w:t>
      </w:r>
      <w:del w:id="888" w:author="Author">
        <w:r w:rsidR="008C17E0" w:rsidRPr="00154FE8" w:rsidDel="00871044">
          <w:rPr>
            <w:rFonts w:cstheme="minorHAnsi"/>
            <w:sz w:val="24"/>
            <w:szCs w:val="24"/>
          </w:rPr>
          <w:delText>they don’t know</w:delText>
        </w:r>
      </w:del>
      <w:ins w:id="889" w:author="Author">
        <w:r w:rsidR="00871044" w:rsidRPr="00154FE8">
          <w:rPr>
            <w:rFonts w:cstheme="minorHAnsi"/>
            <w:sz w:val="24"/>
            <w:szCs w:val="24"/>
          </w:rPr>
          <w:t>that they did not know</w:t>
        </w:r>
      </w:ins>
      <w:r w:rsidR="008C17E0" w:rsidRPr="00154FE8">
        <w:rPr>
          <w:rFonts w:cstheme="minorHAnsi"/>
          <w:sz w:val="24"/>
          <w:szCs w:val="24"/>
        </w:rPr>
        <w:t xml:space="preserve"> </w:t>
      </w:r>
      <w:del w:id="890" w:author="Author">
        <w:r w:rsidR="008C17E0" w:rsidRPr="00154FE8" w:rsidDel="0008308C">
          <w:rPr>
            <w:rFonts w:cstheme="minorHAnsi"/>
            <w:sz w:val="24"/>
            <w:szCs w:val="24"/>
          </w:rPr>
          <w:delText>the meaning</w:delText>
        </w:r>
      </w:del>
      <w:ins w:id="891" w:author="Author">
        <w:r w:rsidR="0008308C" w:rsidRPr="00154FE8">
          <w:rPr>
            <w:rFonts w:cstheme="minorHAnsi"/>
            <w:sz w:val="24"/>
            <w:szCs w:val="24"/>
          </w:rPr>
          <w:t>what the concept means</w:t>
        </w:r>
        <w:r w:rsidR="00871044" w:rsidRPr="00154FE8">
          <w:rPr>
            <w:rFonts w:cstheme="minorHAnsi"/>
            <w:sz w:val="24"/>
            <w:szCs w:val="24"/>
          </w:rPr>
          <w:t>,</w:t>
        </w:r>
      </w:ins>
      <w:r w:rsidR="008C17E0" w:rsidRPr="00154FE8">
        <w:rPr>
          <w:rFonts w:cstheme="minorHAnsi"/>
          <w:sz w:val="24"/>
          <w:szCs w:val="24"/>
        </w:rPr>
        <w:t xml:space="preserve"> and about a third </w:t>
      </w:r>
      <w:ins w:id="892" w:author="Author">
        <w:r w:rsidR="00871044" w:rsidRPr="00154FE8">
          <w:rPr>
            <w:rFonts w:cstheme="minorHAnsi"/>
            <w:sz w:val="24"/>
            <w:szCs w:val="24"/>
          </w:rPr>
          <w:t>(</w:t>
        </w:r>
      </w:ins>
      <w:r w:rsidR="008C17E0" w:rsidRPr="00154FE8">
        <w:rPr>
          <w:rFonts w:cstheme="minorHAnsi"/>
          <w:sz w:val="24"/>
          <w:szCs w:val="24"/>
        </w:rPr>
        <w:t>37.7%</w:t>
      </w:r>
      <w:ins w:id="893" w:author="Author">
        <w:r w:rsidR="00871044" w:rsidRPr="00154FE8">
          <w:rPr>
            <w:rFonts w:cstheme="minorHAnsi"/>
            <w:sz w:val="24"/>
            <w:szCs w:val="24"/>
          </w:rPr>
          <w:t>)</w:t>
        </w:r>
      </w:ins>
      <w:r w:rsidR="008C17E0" w:rsidRPr="00154FE8">
        <w:rPr>
          <w:rFonts w:cstheme="minorHAnsi"/>
          <w:sz w:val="24"/>
          <w:szCs w:val="24"/>
        </w:rPr>
        <w:t xml:space="preserve"> reported </w:t>
      </w:r>
      <w:ins w:id="894" w:author="Author">
        <w:r w:rsidR="0008308C" w:rsidRPr="00154FE8">
          <w:rPr>
            <w:rFonts w:cstheme="minorHAnsi"/>
            <w:sz w:val="24"/>
            <w:szCs w:val="24"/>
          </w:rPr>
          <w:t xml:space="preserve">that </w:t>
        </w:r>
      </w:ins>
      <w:r w:rsidR="008C17E0" w:rsidRPr="00154FE8">
        <w:rPr>
          <w:rFonts w:cstheme="minorHAnsi"/>
          <w:sz w:val="24"/>
          <w:szCs w:val="24"/>
        </w:rPr>
        <w:t xml:space="preserve">they </w:t>
      </w:r>
      <w:del w:id="895" w:author="Author">
        <w:r w:rsidR="008C17E0" w:rsidRPr="00154FE8" w:rsidDel="00871044">
          <w:rPr>
            <w:rFonts w:cstheme="minorHAnsi"/>
            <w:sz w:val="24"/>
            <w:szCs w:val="24"/>
          </w:rPr>
          <w:delText xml:space="preserve">are </w:delText>
        </w:r>
      </w:del>
      <w:ins w:id="896" w:author="Author">
        <w:r w:rsidR="00871044" w:rsidRPr="00154FE8">
          <w:rPr>
            <w:rFonts w:cstheme="minorHAnsi"/>
            <w:sz w:val="24"/>
            <w:szCs w:val="24"/>
          </w:rPr>
          <w:t xml:space="preserve">were </w:t>
        </w:r>
      </w:ins>
      <w:r w:rsidR="008C17E0" w:rsidRPr="00154FE8">
        <w:rPr>
          <w:rFonts w:cstheme="minorHAnsi"/>
          <w:sz w:val="24"/>
          <w:szCs w:val="24"/>
        </w:rPr>
        <w:t xml:space="preserve">not sure </w:t>
      </w:r>
      <w:del w:id="897" w:author="Author">
        <w:r w:rsidR="008C17E0" w:rsidRPr="00154FE8" w:rsidDel="0008308C">
          <w:rPr>
            <w:rFonts w:cstheme="minorHAnsi"/>
            <w:sz w:val="24"/>
            <w:szCs w:val="24"/>
          </w:rPr>
          <w:delText>of the meaning</w:delText>
        </w:r>
      </w:del>
      <w:ins w:id="898" w:author="Author">
        <w:r w:rsidR="0008308C" w:rsidRPr="00154FE8">
          <w:rPr>
            <w:rFonts w:cstheme="minorHAnsi"/>
            <w:sz w:val="24"/>
            <w:szCs w:val="24"/>
          </w:rPr>
          <w:t>what it means</w:t>
        </w:r>
      </w:ins>
      <w:r w:rsidR="008C17E0" w:rsidRPr="00154FE8">
        <w:rPr>
          <w:rFonts w:cstheme="minorHAnsi"/>
          <w:sz w:val="24"/>
          <w:szCs w:val="24"/>
        </w:rPr>
        <w:t>.</w:t>
      </w:r>
      <w:r w:rsidR="00C77444" w:rsidRPr="00154FE8">
        <w:rPr>
          <w:rFonts w:cstheme="minorHAnsi"/>
          <w:sz w:val="24"/>
          <w:szCs w:val="24"/>
        </w:rPr>
        <w:t xml:space="preserve"> </w:t>
      </w:r>
      <w:r w:rsidR="005216C0" w:rsidRPr="00154FE8">
        <w:rPr>
          <w:rFonts w:cstheme="minorHAnsi"/>
          <w:sz w:val="24"/>
          <w:szCs w:val="24"/>
        </w:rPr>
        <w:t>Table 1 presents the socio</w:t>
      </w:r>
      <w:ins w:id="899" w:author="Author">
        <w:r w:rsidR="00A952E9" w:rsidRPr="00154FE8">
          <w:rPr>
            <w:rFonts w:cstheme="minorHAnsi"/>
            <w:sz w:val="24"/>
            <w:szCs w:val="24"/>
          </w:rPr>
          <w:t>demographics</w:t>
        </w:r>
      </w:ins>
      <w:del w:id="900" w:author="Author">
        <w:r w:rsidR="005216C0" w:rsidRPr="00154FE8" w:rsidDel="00A952E9">
          <w:rPr>
            <w:rFonts w:cstheme="minorHAnsi"/>
            <w:sz w:val="24"/>
            <w:szCs w:val="24"/>
          </w:rPr>
          <w:delText>-demographics</w:delText>
        </w:r>
      </w:del>
      <w:r w:rsidR="00771057" w:rsidRPr="00154FE8">
        <w:rPr>
          <w:rFonts w:cstheme="minorHAnsi"/>
          <w:sz w:val="24"/>
          <w:szCs w:val="24"/>
        </w:rPr>
        <w:t xml:space="preserve"> and </w:t>
      </w:r>
      <w:r w:rsidR="00462B9D" w:rsidRPr="00154FE8">
        <w:rPr>
          <w:rFonts w:cstheme="minorHAnsi"/>
          <w:sz w:val="24"/>
          <w:szCs w:val="24"/>
        </w:rPr>
        <w:t>personal</w:t>
      </w:r>
      <w:r w:rsidR="00771057" w:rsidRPr="00154FE8">
        <w:rPr>
          <w:rFonts w:cstheme="minorHAnsi"/>
          <w:sz w:val="24"/>
          <w:szCs w:val="24"/>
        </w:rPr>
        <w:t xml:space="preserve"> </w:t>
      </w:r>
      <w:r w:rsidR="00C03EEB" w:rsidRPr="00154FE8">
        <w:rPr>
          <w:rFonts w:cstheme="minorHAnsi"/>
          <w:sz w:val="24"/>
          <w:szCs w:val="24"/>
        </w:rPr>
        <w:t>profile</w:t>
      </w:r>
      <w:r w:rsidR="005216C0" w:rsidRPr="00154FE8">
        <w:rPr>
          <w:rFonts w:cstheme="minorHAnsi"/>
          <w:sz w:val="24"/>
          <w:szCs w:val="24"/>
        </w:rPr>
        <w:t xml:space="preserve"> of the sample.</w:t>
      </w:r>
    </w:p>
    <w:p w14:paraId="7A32864D" w14:textId="4DC6BC78" w:rsidR="00871044" w:rsidRPr="00154FE8" w:rsidRDefault="00EC5636" w:rsidP="001B4CC8">
      <w:pPr>
        <w:keepNext/>
        <w:autoSpaceDE w:val="0"/>
        <w:autoSpaceDN w:val="0"/>
        <w:adjustRightInd w:val="0"/>
        <w:spacing w:after="0" w:line="480" w:lineRule="auto"/>
        <w:rPr>
          <w:ins w:id="901" w:author="Author"/>
          <w:rFonts w:cstheme="minorHAnsi"/>
          <w:sz w:val="24"/>
          <w:szCs w:val="24"/>
          <w:u w:val="single"/>
        </w:rPr>
      </w:pPr>
      <w:del w:id="902" w:author="Author">
        <w:r w:rsidRPr="00154FE8" w:rsidDel="00871044">
          <w:rPr>
            <w:rFonts w:cstheme="minorHAnsi"/>
            <w:sz w:val="24"/>
            <w:szCs w:val="24"/>
            <w:u w:val="single"/>
          </w:rPr>
          <w:lastRenderedPageBreak/>
          <w:delText>The a</w:delText>
        </w:r>
      </w:del>
      <w:ins w:id="903" w:author="Author">
        <w:r w:rsidR="00871044" w:rsidRPr="00154FE8">
          <w:rPr>
            <w:rFonts w:cstheme="minorHAnsi"/>
            <w:sz w:val="24"/>
            <w:szCs w:val="24"/>
            <w:u w:val="single"/>
          </w:rPr>
          <w:t>A</w:t>
        </w:r>
      </w:ins>
      <w:r w:rsidRPr="00154FE8">
        <w:rPr>
          <w:rFonts w:cstheme="minorHAnsi"/>
          <w:sz w:val="24"/>
          <w:szCs w:val="24"/>
          <w:u w:val="single"/>
        </w:rPr>
        <w:t xml:space="preserve">ssociations between </w:t>
      </w:r>
      <w:r w:rsidR="00E21AC3" w:rsidRPr="00154FE8">
        <w:rPr>
          <w:rFonts w:cstheme="minorHAnsi"/>
          <w:sz w:val="24"/>
          <w:szCs w:val="24"/>
          <w:u w:val="single"/>
        </w:rPr>
        <w:t xml:space="preserve">the main research variables and </w:t>
      </w:r>
      <w:del w:id="904" w:author="Author">
        <w:r w:rsidR="00E21AC3" w:rsidRPr="00154FE8" w:rsidDel="00DC1BB6">
          <w:rPr>
            <w:rFonts w:cstheme="minorHAnsi"/>
            <w:sz w:val="24"/>
            <w:szCs w:val="24"/>
            <w:u w:val="single"/>
          </w:rPr>
          <w:delText xml:space="preserve">students’ </w:delText>
        </w:r>
      </w:del>
      <w:r w:rsidR="00E21AC3" w:rsidRPr="00154FE8">
        <w:rPr>
          <w:rFonts w:cstheme="minorHAnsi"/>
          <w:sz w:val="24"/>
          <w:szCs w:val="24"/>
          <w:u w:val="single"/>
        </w:rPr>
        <w:t>sociodemographic characteristics</w:t>
      </w:r>
    </w:p>
    <w:p w14:paraId="5CC8F004" w14:textId="7E9F46CA" w:rsidR="009C0B7F" w:rsidRPr="00154FE8" w:rsidRDefault="00DD19CE" w:rsidP="001B4CC8">
      <w:pPr>
        <w:spacing w:line="480" w:lineRule="auto"/>
        <w:outlineLvl w:val="1"/>
        <w:rPr>
          <w:rFonts w:cstheme="minorHAnsi"/>
          <w:sz w:val="24"/>
          <w:szCs w:val="24"/>
        </w:rPr>
      </w:pPr>
      <w:del w:id="905" w:author="Author">
        <w:r w:rsidRPr="00154FE8" w:rsidDel="00871044">
          <w:rPr>
            <w:rFonts w:cstheme="minorHAnsi"/>
            <w:b/>
            <w:bCs/>
            <w:sz w:val="24"/>
            <w:szCs w:val="24"/>
          </w:rPr>
          <w:delText xml:space="preserve">. </w:delText>
        </w:r>
      </w:del>
      <w:r w:rsidR="005216C0" w:rsidRPr="00154FE8">
        <w:rPr>
          <w:rFonts w:cstheme="minorHAnsi"/>
          <w:sz w:val="24"/>
          <w:szCs w:val="24"/>
        </w:rPr>
        <w:t xml:space="preserve">Table </w:t>
      </w:r>
      <w:r w:rsidR="00EC5636" w:rsidRPr="00154FE8">
        <w:rPr>
          <w:rFonts w:cstheme="minorHAnsi"/>
          <w:sz w:val="24"/>
          <w:szCs w:val="24"/>
        </w:rPr>
        <w:t>2</w:t>
      </w:r>
      <w:r w:rsidR="005216C0" w:rsidRPr="00154FE8">
        <w:rPr>
          <w:rFonts w:cstheme="minorHAnsi"/>
          <w:sz w:val="24"/>
          <w:szCs w:val="24"/>
        </w:rPr>
        <w:t xml:space="preserve"> shows </w:t>
      </w:r>
      <w:r w:rsidR="00E13940" w:rsidRPr="00154FE8">
        <w:rPr>
          <w:rFonts w:cstheme="minorHAnsi"/>
          <w:sz w:val="24"/>
          <w:szCs w:val="24"/>
        </w:rPr>
        <w:t>a relatively high mean score for social responsibility and health activism</w:t>
      </w:r>
      <w:r w:rsidR="009C0B7F" w:rsidRPr="00154FE8">
        <w:rPr>
          <w:rFonts w:cstheme="minorHAnsi"/>
          <w:sz w:val="24"/>
          <w:szCs w:val="24"/>
        </w:rPr>
        <w:t xml:space="preserve"> in the current sample</w:t>
      </w:r>
      <w:r w:rsidR="00880C12" w:rsidRPr="00154FE8">
        <w:rPr>
          <w:rFonts w:cstheme="minorHAnsi"/>
          <w:sz w:val="24"/>
          <w:szCs w:val="24"/>
        </w:rPr>
        <w:t xml:space="preserve">. Within social responsibility, the ethical and legal dimensions scored </w:t>
      </w:r>
      <w:del w:id="906" w:author="Author">
        <w:r w:rsidR="00880C12" w:rsidRPr="00154FE8" w:rsidDel="00871044">
          <w:rPr>
            <w:rFonts w:cstheme="minorHAnsi"/>
            <w:sz w:val="24"/>
            <w:szCs w:val="24"/>
          </w:rPr>
          <w:delText xml:space="preserve">the </w:delText>
        </w:r>
      </w:del>
      <w:r w:rsidR="00880C12" w:rsidRPr="00154FE8">
        <w:rPr>
          <w:rFonts w:cstheme="minorHAnsi"/>
          <w:sz w:val="24"/>
          <w:szCs w:val="24"/>
        </w:rPr>
        <w:t>higher</w:t>
      </w:r>
      <w:ins w:id="907" w:author="Author">
        <w:r w:rsidR="00871044" w:rsidRPr="00154FE8">
          <w:rPr>
            <w:rFonts w:cstheme="minorHAnsi"/>
            <w:sz w:val="24"/>
            <w:szCs w:val="24"/>
          </w:rPr>
          <w:t xml:space="preserve"> than the other dimensions</w:t>
        </w:r>
      </w:ins>
      <w:r w:rsidR="00880C12" w:rsidRPr="00154FE8">
        <w:rPr>
          <w:rFonts w:cstheme="minorHAnsi"/>
          <w:sz w:val="24"/>
          <w:szCs w:val="24"/>
        </w:rPr>
        <w:t>.</w:t>
      </w:r>
      <w:r w:rsidR="00E13940" w:rsidRPr="00154FE8">
        <w:rPr>
          <w:rFonts w:cstheme="minorHAnsi"/>
          <w:sz w:val="24"/>
          <w:szCs w:val="24"/>
        </w:rPr>
        <w:t xml:space="preserve"> </w:t>
      </w:r>
    </w:p>
    <w:p w14:paraId="25106F40" w14:textId="2803B14B" w:rsidR="005216C0" w:rsidRPr="00154FE8" w:rsidRDefault="009C0B7F" w:rsidP="001B4CC8">
      <w:pPr>
        <w:spacing w:line="480" w:lineRule="auto"/>
        <w:outlineLvl w:val="1"/>
        <w:rPr>
          <w:rFonts w:cstheme="minorHAnsi"/>
          <w:sz w:val="24"/>
          <w:szCs w:val="24"/>
          <w:highlight w:val="cyan"/>
        </w:rPr>
      </w:pPr>
      <w:r w:rsidRPr="00154FE8">
        <w:rPr>
          <w:rFonts w:cstheme="minorHAnsi"/>
          <w:sz w:val="24"/>
          <w:szCs w:val="24"/>
        </w:rPr>
        <w:t>Additionally, s</w:t>
      </w:r>
      <w:r w:rsidR="005216C0" w:rsidRPr="00154FE8">
        <w:rPr>
          <w:rFonts w:cstheme="minorHAnsi"/>
          <w:sz w:val="24"/>
          <w:szCs w:val="24"/>
        </w:rPr>
        <w:t>ignificant positive</w:t>
      </w:r>
      <w:r w:rsidR="00F57964" w:rsidRPr="00154FE8">
        <w:rPr>
          <w:rFonts w:cstheme="minorHAnsi"/>
          <w:sz w:val="24"/>
          <w:szCs w:val="24"/>
        </w:rPr>
        <w:t xml:space="preserve"> moderate</w:t>
      </w:r>
      <w:r w:rsidR="005216C0" w:rsidRPr="00154FE8">
        <w:rPr>
          <w:rFonts w:cstheme="minorHAnsi"/>
          <w:sz w:val="24"/>
          <w:szCs w:val="24"/>
        </w:rPr>
        <w:t xml:space="preserve"> correlation</w:t>
      </w:r>
      <w:r w:rsidR="005271FB" w:rsidRPr="00154FE8">
        <w:rPr>
          <w:rFonts w:cstheme="minorHAnsi"/>
          <w:sz w:val="24"/>
          <w:szCs w:val="24"/>
        </w:rPr>
        <w:t>s</w:t>
      </w:r>
      <w:r w:rsidR="005216C0" w:rsidRPr="00154FE8">
        <w:rPr>
          <w:rFonts w:cstheme="minorHAnsi"/>
          <w:sz w:val="24"/>
          <w:szCs w:val="24"/>
        </w:rPr>
        <w:t xml:space="preserve"> </w:t>
      </w:r>
      <w:r w:rsidR="00880C12" w:rsidRPr="00154FE8">
        <w:rPr>
          <w:rFonts w:cstheme="minorHAnsi"/>
          <w:sz w:val="24"/>
          <w:szCs w:val="24"/>
        </w:rPr>
        <w:t xml:space="preserve">were found </w:t>
      </w:r>
      <w:del w:id="908" w:author="Author">
        <w:r w:rsidR="005216C0" w:rsidRPr="00154FE8" w:rsidDel="00871044">
          <w:rPr>
            <w:rFonts w:cstheme="minorHAnsi"/>
            <w:sz w:val="24"/>
            <w:szCs w:val="24"/>
          </w:rPr>
          <w:delText xml:space="preserve">between </w:delText>
        </w:r>
      </w:del>
      <w:ins w:id="909" w:author="Author">
        <w:del w:id="910" w:author="Author">
          <w:r w:rsidR="00871044" w:rsidRPr="00154FE8" w:rsidDel="00B96EAB">
            <w:rPr>
              <w:rFonts w:cstheme="minorHAnsi"/>
              <w:sz w:val="24"/>
              <w:szCs w:val="24"/>
            </w:rPr>
            <w:delText>from</w:delText>
          </w:r>
        </w:del>
        <w:r w:rsidR="00B96EAB" w:rsidRPr="00154FE8">
          <w:rPr>
            <w:rFonts w:cstheme="minorHAnsi"/>
            <w:sz w:val="24"/>
            <w:szCs w:val="24"/>
          </w:rPr>
          <w:t>between</w:t>
        </w:r>
        <w:r w:rsidR="00871044" w:rsidRPr="00154FE8">
          <w:rPr>
            <w:rFonts w:cstheme="minorHAnsi"/>
            <w:sz w:val="24"/>
            <w:szCs w:val="24"/>
          </w:rPr>
          <w:t xml:space="preserve"> </w:t>
        </w:r>
      </w:ins>
      <w:r w:rsidR="00BE7BE2" w:rsidRPr="00154FE8">
        <w:rPr>
          <w:rFonts w:cstheme="minorHAnsi"/>
          <w:sz w:val="24"/>
          <w:szCs w:val="24"/>
        </w:rPr>
        <w:t>health</w:t>
      </w:r>
      <w:r w:rsidR="005271FB" w:rsidRPr="00154FE8">
        <w:rPr>
          <w:rFonts w:cstheme="minorHAnsi"/>
          <w:sz w:val="24"/>
          <w:szCs w:val="24"/>
        </w:rPr>
        <w:t xml:space="preserve"> activism </w:t>
      </w:r>
      <w:del w:id="911" w:author="Author">
        <w:r w:rsidR="005271FB" w:rsidRPr="00154FE8" w:rsidDel="00B96EAB">
          <w:rPr>
            <w:rFonts w:cstheme="minorHAnsi"/>
            <w:sz w:val="24"/>
            <w:szCs w:val="24"/>
          </w:rPr>
          <w:delText xml:space="preserve">to </w:delText>
        </w:r>
      </w:del>
      <w:ins w:id="912" w:author="Author">
        <w:r w:rsidR="00B96EAB" w:rsidRPr="00154FE8">
          <w:rPr>
            <w:rFonts w:cstheme="minorHAnsi"/>
            <w:sz w:val="24"/>
            <w:szCs w:val="24"/>
          </w:rPr>
          <w:t xml:space="preserve">and </w:t>
        </w:r>
      </w:ins>
      <w:r w:rsidR="005271FB" w:rsidRPr="00154FE8">
        <w:rPr>
          <w:rFonts w:cstheme="minorHAnsi"/>
          <w:sz w:val="24"/>
          <w:szCs w:val="24"/>
        </w:rPr>
        <w:t xml:space="preserve">social responsibility </w:t>
      </w:r>
      <w:r w:rsidR="005216C0" w:rsidRPr="00154FE8">
        <w:rPr>
          <w:rFonts w:cstheme="minorHAnsi"/>
          <w:sz w:val="24"/>
          <w:szCs w:val="24"/>
        </w:rPr>
        <w:t>(r</w:t>
      </w:r>
      <w:ins w:id="913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del w:id="914" w:author="Author">
        <w:r w:rsidR="005216C0" w:rsidRPr="00154FE8" w:rsidDel="00871044">
          <w:rPr>
            <w:rFonts w:cstheme="minorHAnsi"/>
            <w:sz w:val="24"/>
            <w:szCs w:val="24"/>
          </w:rPr>
          <w:delText xml:space="preserve">= </w:delText>
        </w:r>
      </w:del>
      <w:ins w:id="915" w:author="Author">
        <w:r w:rsidR="00871044" w:rsidRPr="00154FE8">
          <w:rPr>
            <w:rFonts w:cstheme="minorHAnsi"/>
            <w:sz w:val="24"/>
            <w:szCs w:val="24"/>
          </w:rPr>
          <w:t>= </w:t>
        </w:r>
      </w:ins>
      <w:r w:rsidR="005216C0" w:rsidRPr="00154FE8">
        <w:rPr>
          <w:rFonts w:cstheme="minorHAnsi"/>
          <w:sz w:val="24"/>
          <w:szCs w:val="24"/>
        </w:rPr>
        <w:t>0.</w:t>
      </w:r>
      <w:r w:rsidR="00EC5636" w:rsidRPr="00154FE8">
        <w:rPr>
          <w:rFonts w:cstheme="minorHAnsi"/>
          <w:sz w:val="24"/>
          <w:szCs w:val="24"/>
        </w:rPr>
        <w:t>4</w:t>
      </w:r>
      <w:r w:rsidR="005271FB" w:rsidRPr="00154FE8">
        <w:rPr>
          <w:rFonts w:cstheme="minorHAnsi"/>
          <w:sz w:val="24"/>
          <w:szCs w:val="24"/>
        </w:rPr>
        <w:t>3</w:t>
      </w:r>
      <w:r w:rsidR="005216C0" w:rsidRPr="00154FE8">
        <w:rPr>
          <w:rFonts w:cstheme="minorHAnsi"/>
          <w:sz w:val="24"/>
          <w:szCs w:val="24"/>
        </w:rPr>
        <w:t xml:space="preserve">, </w:t>
      </w:r>
      <w:del w:id="916" w:author="Author">
        <w:r w:rsidR="005216C0" w:rsidRPr="00154FE8" w:rsidDel="00871044">
          <w:rPr>
            <w:rFonts w:cstheme="minorHAnsi"/>
            <w:sz w:val="24"/>
            <w:szCs w:val="24"/>
          </w:rPr>
          <w:delText>P</w:delText>
        </w:r>
      </w:del>
      <w:ins w:id="917" w:author="Author">
        <w:r w:rsidR="00871044" w:rsidRPr="00154FE8">
          <w:rPr>
            <w:rFonts w:cstheme="minorHAnsi"/>
            <w:sz w:val="24"/>
            <w:szCs w:val="24"/>
          </w:rPr>
          <w:t>p </w:t>
        </w:r>
      </w:ins>
      <w:del w:id="918" w:author="Author">
        <w:r w:rsidR="005216C0" w:rsidRPr="00154FE8" w:rsidDel="00871044">
          <w:rPr>
            <w:rFonts w:cstheme="minorHAnsi"/>
            <w:sz w:val="24"/>
            <w:szCs w:val="24"/>
          </w:rPr>
          <w:delText xml:space="preserve">&lt; </w:delText>
        </w:r>
      </w:del>
      <w:ins w:id="919" w:author="Author">
        <w:r w:rsidR="00871044" w:rsidRPr="00154FE8">
          <w:rPr>
            <w:rFonts w:cstheme="minorHAnsi"/>
            <w:sz w:val="24"/>
            <w:szCs w:val="24"/>
          </w:rPr>
          <w:t>&lt; </w:t>
        </w:r>
      </w:ins>
      <w:r w:rsidR="005216C0" w:rsidRPr="00154FE8">
        <w:rPr>
          <w:rFonts w:cstheme="minorHAnsi"/>
          <w:sz w:val="24"/>
          <w:szCs w:val="24"/>
        </w:rPr>
        <w:t>.01)</w:t>
      </w:r>
      <w:r w:rsidR="00E25CCE" w:rsidRPr="00154FE8">
        <w:rPr>
          <w:rFonts w:cstheme="minorHAnsi"/>
          <w:sz w:val="24"/>
          <w:szCs w:val="24"/>
        </w:rPr>
        <w:t>,</w:t>
      </w:r>
      <w:r w:rsidR="00EC5636" w:rsidRPr="00154FE8">
        <w:rPr>
          <w:rFonts w:cstheme="minorHAnsi"/>
          <w:sz w:val="24"/>
          <w:szCs w:val="24"/>
        </w:rPr>
        <w:t xml:space="preserve"> </w:t>
      </w:r>
      <w:r w:rsidR="002900BA" w:rsidRPr="00154FE8">
        <w:rPr>
          <w:rFonts w:cstheme="minorHAnsi"/>
          <w:sz w:val="24"/>
          <w:szCs w:val="24"/>
        </w:rPr>
        <w:t>p</w:t>
      </w:r>
      <w:r w:rsidR="00C943CB" w:rsidRPr="00154FE8">
        <w:rPr>
          <w:rFonts w:cstheme="minorHAnsi"/>
          <w:sz w:val="24"/>
          <w:szCs w:val="24"/>
        </w:rPr>
        <w:t>hilanthropic responsibility (r</w:t>
      </w:r>
      <w:ins w:id="920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C943CB" w:rsidRPr="00154FE8">
        <w:rPr>
          <w:rFonts w:cstheme="minorHAnsi"/>
          <w:sz w:val="24"/>
          <w:szCs w:val="24"/>
        </w:rPr>
        <w:t>=</w:t>
      </w:r>
      <w:ins w:id="921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C943CB" w:rsidRPr="00154FE8">
        <w:rPr>
          <w:rFonts w:cstheme="minorHAnsi"/>
          <w:sz w:val="24"/>
          <w:szCs w:val="24"/>
        </w:rPr>
        <w:t>0.41</w:t>
      </w:r>
      <w:r w:rsidR="00EC5636" w:rsidRPr="00154FE8">
        <w:rPr>
          <w:rFonts w:cstheme="minorHAnsi"/>
          <w:sz w:val="24"/>
          <w:szCs w:val="24"/>
        </w:rPr>
        <w:t xml:space="preserve">, </w:t>
      </w:r>
      <w:del w:id="922" w:author="Author">
        <w:r w:rsidR="00EC5636" w:rsidRPr="00154FE8" w:rsidDel="00871044">
          <w:rPr>
            <w:rFonts w:cstheme="minorHAnsi"/>
            <w:sz w:val="24"/>
            <w:szCs w:val="24"/>
          </w:rPr>
          <w:delText>P</w:delText>
        </w:r>
      </w:del>
      <w:ins w:id="923" w:author="Author">
        <w:r w:rsidR="00871044" w:rsidRPr="00154FE8">
          <w:rPr>
            <w:rFonts w:cstheme="minorHAnsi"/>
            <w:sz w:val="24"/>
            <w:szCs w:val="24"/>
          </w:rPr>
          <w:t>p </w:t>
        </w:r>
      </w:ins>
      <w:del w:id="924" w:author="Author">
        <w:r w:rsidR="00EC5636" w:rsidRPr="00154FE8" w:rsidDel="00871044">
          <w:rPr>
            <w:rFonts w:cstheme="minorHAnsi"/>
            <w:sz w:val="24"/>
            <w:szCs w:val="24"/>
          </w:rPr>
          <w:delText xml:space="preserve">&lt; </w:delText>
        </w:r>
      </w:del>
      <w:ins w:id="925" w:author="Author">
        <w:r w:rsidR="00871044" w:rsidRPr="00154FE8">
          <w:rPr>
            <w:rFonts w:cstheme="minorHAnsi"/>
            <w:sz w:val="24"/>
            <w:szCs w:val="24"/>
          </w:rPr>
          <w:t>&lt; </w:t>
        </w:r>
      </w:ins>
      <w:r w:rsidR="00EC5636" w:rsidRPr="00154FE8">
        <w:rPr>
          <w:rFonts w:cstheme="minorHAnsi"/>
          <w:sz w:val="24"/>
          <w:szCs w:val="24"/>
        </w:rPr>
        <w:t>.01)</w:t>
      </w:r>
      <w:r w:rsidR="005C47F0" w:rsidRPr="00154FE8">
        <w:rPr>
          <w:rFonts w:cstheme="minorHAnsi"/>
          <w:sz w:val="24"/>
          <w:szCs w:val="24"/>
        </w:rPr>
        <w:t>,</w:t>
      </w:r>
      <w:r w:rsidR="00E25CCE" w:rsidRPr="00154FE8">
        <w:rPr>
          <w:rFonts w:cstheme="minorHAnsi"/>
          <w:sz w:val="24"/>
          <w:szCs w:val="24"/>
        </w:rPr>
        <w:t xml:space="preserve"> and</w:t>
      </w:r>
      <w:r w:rsidR="005216C0" w:rsidRPr="00154FE8">
        <w:rPr>
          <w:rFonts w:cstheme="minorHAnsi"/>
          <w:sz w:val="24"/>
          <w:szCs w:val="24"/>
        </w:rPr>
        <w:t xml:space="preserve"> </w:t>
      </w:r>
      <w:r w:rsidR="002900BA" w:rsidRPr="00154FE8">
        <w:rPr>
          <w:rFonts w:cstheme="minorHAnsi"/>
          <w:sz w:val="24"/>
          <w:szCs w:val="24"/>
        </w:rPr>
        <w:t>e</w:t>
      </w:r>
      <w:r w:rsidR="00945CD3" w:rsidRPr="00154FE8">
        <w:rPr>
          <w:rFonts w:cstheme="minorHAnsi"/>
          <w:sz w:val="24"/>
          <w:szCs w:val="24"/>
        </w:rPr>
        <w:t xml:space="preserve">nvironmental responsibility </w:t>
      </w:r>
      <w:r w:rsidR="005216C0" w:rsidRPr="00154FE8">
        <w:rPr>
          <w:rFonts w:cstheme="minorHAnsi"/>
          <w:sz w:val="24"/>
          <w:szCs w:val="24"/>
        </w:rPr>
        <w:t>(r</w:t>
      </w:r>
      <w:ins w:id="926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5216C0" w:rsidRPr="00154FE8">
        <w:rPr>
          <w:rFonts w:cstheme="minorHAnsi"/>
          <w:sz w:val="24"/>
          <w:szCs w:val="24"/>
        </w:rPr>
        <w:t>=</w:t>
      </w:r>
      <w:ins w:id="927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5216C0" w:rsidRPr="00154FE8">
        <w:rPr>
          <w:rFonts w:cstheme="minorHAnsi"/>
          <w:sz w:val="24"/>
          <w:szCs w:val="24"/>
        </w:rPr>
        <w:t>0.3</w:t>
      </w:r>
      <w:r w:rsidR="006779E2" w:rsidRPr="00154FE8">
        <w:rPr>
          <w:rFonts w:cstheme="minorHAnsi"/>
          <w:sz w:val="24"/>
          <w:szCs w:val="24"/>
        </w:rPr>
        <w:t>2</w:t>
      </w:r>
      <w:r w:rsidR="005216C0" w:rsidRPr="00154FE8">
        <w:rPr>
          <w:rFonts w:cstheme="minorHAnsi"/>
          <w:sz w:val="24"/>
          <w:szCs w:val="24"/>
        </w:rPr>
        <w:t xml:space="preserve">, </w:t>
      </w:r>
      <w:del w:id="928" w:author="Author">
        <w:r w:rsidR="005216C0" w:rsidRPr="00154FE8" w:rsidDel="00871044">
          <w:rPr>
            <w:rFonts w:cstheme="minorHAnsi"/>
            <w:sz w:val="24"/>
            <w:szCs w:val="24"/>
          </w:rPr>
          <w:delText>P</w:delText>
        </w:r>
      </w:del>
      <w:ins w:id="929" w:author="Author">
        <w:r w:rsidR="00871044" w:rsidRPr="00154FE8">
          <w:rPr>
            <w:rFonts w:cstheme="minorHAnsi"/>
            <w:sz w:val="24"/>
            <w:szCs w:val="24"/>
          </w:rPr>
          <w:t>p </w:t>
        </w:r>
      </w:ins>
      <w:del w:id="930" w:author="Author">
        <w:r w:rsidR="005216C0" w:rsidRPr="00154FE8" w:rsidDel="00871044">
          <w:rPr>
            <w:rFonts w:cstheme="minorHAnsi"/>
            <w:sz w:val="24"/>
            <w:szCs w:val="24"/>
          </w:rPr>
          <w:delText xml:space="preserve">&lt; </w:delText>
        </w:r>
      </w:del>
      <w:ins w:id="931" w:author="Author">
        <w:r w:rsidR="00871044" w:rsidRPr="00154FE8">
          <w:rPr>
            <w:rFonts w:cstheme="minorHAnsi"/>
            <w:sz w:val="24"/>
            <w:szCs w:val="24"/>
          </w:rPr>
          <w:t>&lt; </w:t>
        </w:r>
      </w:ins>
      <w:r w:rsidR="005216C0" w:rsidRPr="00154FE8">
        <w:rPr>
          <w:rFonts w:cstheme="minorHAnsi"/>
          <w:sz w:val="24"/>
          <w:szCs w:val="24"/>
        </w:rPr>
        <w:t>.01)</w:t>
      </w:r>
      <w:del w:id="932" w:author="Author">
        <w:r w:rsidR="008E586C" w:rsidRPr="00154FE8" w:rsidDel="00B96EAB">
          <w:rPr>
            <w:rFonts w:cstheme="minorHAnsi"/>
            <w:sz w:val="24"/>
            <w:szCs w:val="24"/>
          </w:rPr>
          <w:delText>,</w:delText>
        </w:r>
      </w:del>
      <w:r w:rsidR="008E586C" w:rsidRPr="00154FE8">
        <w:rPr>
          <w:rFonts w:cstheme="minorHAnsi"/>
          <w:sz w:val="24"/>
          <w:szCs w:val="24"/>
        </w:rPr>
        <w:t xml:space="preserve"> (Table 2)</w:t>
      </w:r>
      <w:r w:rsidR="00EC5636" w:rsidRPr="00154FE8">
        <w:rPr>
          <w:rFonts w:cstheme="minorHAnsi"/>
          <w:sz w:val="24"/>
          <w:szCs w:val="24"/>
        </w:rPr>
        <w:t>.</w:t>
      </w:r>
      <w:r w:rsidR="005216C0" w:rsidRPr="00154FE8">
        <w:rPr>
          <w:rFonts w:cstheme="minorHAnsi"/>
          <w:sz w:val="24"/>
          <w:szCs w:val="24"/>
        </w:rPr>
        <w:t xml:space="preserve"> </w:t>
      </w:r>
      <w:r w:rsidR="007875EE" w:rsidRPr="00154FE8">
        <w:rPr>
          <w:rFonts w:cstheme="minorHAnsi"/>
          <w:sz w:val="24"/>
          <w:szCs w:val="24"/>
        </w:rPr>
        <w:t xml:space="preserve">The more </w:t>
      </w:r>
      <w:ins w:id="933" w:author="Author">
        <w:r w:rsidR="00871044" w:rsidRPr="00154FE8">
          <w:rPr>
            <w:rFonts w:cstheme="minorHAnsi"/>
            <w:sz w:val="24"/>
            <w:szCs w:val="24"/>
          </w:rPr>
          <w:t xml:space="preserve">the </w:t>
        </w:r>
      </w:ins>
      <w:del w:id="934" w:author="Author">
        <w:r w:rsidR="007875EE" w:rsidRPr="00154FE8" w:rsidDel="00871044">
          <w:rPr>
            <w:rFonts w:cstheme="minorHAnsi"/>
            <w:sz w:val="24"/>
            <w:szCs w:val="24"/>
          </w:rPr>
          <w:delText xml:space="preserve">students </w:delText>
        </w:r>
      </w:del>
      <w:ins w:id="935" w:author="Author">
        <w:r w:rsidR="00871044" w:rsidRPr="00154FE8">
          <w:rPr>
            <w:rFonts w:cstheme="minorHAnsi"/>
            <w:sz w:val="24"/>
            <w:szCs w:val="24"/>
          </w:rPr>
          <w:t xml:space="preserve">participants </w:t>
        </w:r>
      </w:ins>
      <w:r w:rsidR="001141C1" w:rsidRPr="00154FE8">
        <w:rPr>
          <w:rFonts w:cstheme="minorHAnsi"/>
          <w:sz w:val="24"/>
          <w:szCs w:val="24"/>
        </w:rPr>
        <w:t xml:space="preserve">held positive attitudes toward </w:t>
      </w:r>
      <w:r w:rsidR="005715B1" w:rsidRPr="00154FE8">
        <w:rPr>
          <w:rFonts w:cstheme="minorHAnsi"/>
          <w:sz w:val="24"/>
          <w:szCs w:val="24"/>
        </w:rPr>
        <w:t>social responsibility</w:t>
      </w:r>
      <w:r w:rsidR="00A140EB" w:rsidRPr="00154FE8">
        <w:rPr>
          <w:rFonts w:cstheme="minorHAnsi"/>
          <w:sz w:val="24"/>
          <w:szCs w:val="24"/>
        </w:rPr>
        <w:t xml:space="preserve">, </w:t>
      </w:r>
      <w:ins w:id="936" w:author="Author">
        <w:r w:rsidR="00871044" w:rsidRPr="00154FE8">
          <w:rPr>
            <w:rFonts w:cstheme="minorHAnsi"/>
            <w:sz w:val="24"/>
            <w:szCs w:val="24"/>
          </w:rPr>
          <w:t xml:space="preserve">and </w:t>
        </w:r>
        <w:r w:rsidR="00B96EAB" w:rsidRPr="00154FE8">
          <w:rPr>
            <w:rFonts w:cstheme="minorHAnsi"/>
            <w:sz w:val="24"/>
            <w:szCs w:val="24"/>
          </w:rPr>
          <w:t xml:space="preserve">toward </w:t>
        </w:r>
      </w:ins>
      <w:r w:rsidR="00DB2318" w:rsidRPr="00154FE8">
        <w:rPr>
          <w:rFonts w:cstheme="minorHAnsi"/>
          <w:sz w:val="24"/>
          <w:szCs w:val="24"/>
        </w:rPr>
        <w:t>philanthropic and environmental responsibilities</w:t>
      </w:r>
      <w:ins w:id="937" w:author="Author">
        <w:r w:rsidR="00871044" w:rsidRPr="00154FE8">
          <w:rPr>
            <w:rFonts w:cstheme="minorHAnsi"/>
            <w:sz w:val="24"/>
            <w:szCs w:val="24"/>
          </w:rPr>
          <w:t xml:space="preserve">, </w:t>
        </w:r>
      </w:ins>
      <w:del w:id="938" w:author="Author">
        <w:r w:rsidR="00DB2318" w:rsidRPr="00154FE8" w:rsidDel="00871044">
          <w:rPr>
            <w:rFonts w:cstheme="minorHAnsi"/>
            <w:sz w:val="24"/>
            <w:szCs w:val="24"/>
          </w:rPr>
          <w:delText xml:space="preserve"> </w:delText>
        </w:r>
      </w:del>
      <w:r w:rsidR="00A140EB" w:rsidRPr="00154FE8">
        <w:rPr>
          <w:rFonts w:cstheme="minorHAnsi"/>
          <w:sz w:val="24"/>
          <w:szCs w:val="24"/>
        </w:rPr>
        <w:t xml:space="preserve">the </w:t>
      </w:r>
      <w:r w:rsidR="00DA2300" w:rsidRPr="00154FE8">
        <w:rPr>
          <w:rFonts w:cstheme="minorHAnsi"/>
          <w:sz w:val="24"/>
          <w:szCs w:val="24"/>
        </w:rPr>
        <w:t xml:space="preserve">higher they </w:t>
      </w:r>
      <w:r w:rsidR="00BB0BA6" w:rsidRPr="00154FE8">
        <w:rPr>
          <w:rFonts w:cstheme="minorHAnsi"/>
          <w:sz w:val="24"/>
          <w:szCs w:val="24"/>
        </w:rPr>
        <w:t xml:space="preserve">scored on </w:t>
      </w:r>
      <w:ins w:id="939" w:author="Author">
        <w:r w:rsidR="00871044" w:rsidRPr="00154FE8">
          <w:rPr>
            <w:rFonts w:cstheme="minorHAnsi"/>
            <w:sz w:val="24"/>
            <w:szCs w:val="24"/>
          </w:rPr>
          <w:t xml:space="preserve">perception of </w:t>
        </w:r>
      </w:ins>
      <w:r w:rsidR="00BB0BA6" w:rsidRPr="00154FE8">
        <w:rPr>
          <w:rFonts w:cstheme="minorHAnsi"/>
          <w:sz w:val="24"/>
          <w:szCs w:val="24"/>
        </w:rPr>
        <w:t>health activism</w:t>
      </w:r>
      <w:del w:id="940" w:author="Author">
        <w:r w:rsidR="00BB0BA6" w:rsidRPr="00154FE8" w:rsidDel="00871044">
          <w:rPr>
            <w:rFonts w:cstheme="minorHAnsi"/>
            <w:sz w:val="24"/>
            <w:szCs w:val="24"/>
          </w:rPr>
          <w:delText xml:space="preserve"> perception</w:delText>
        </w:r>
      </w:del>
      <w:r w:rsidR="00DB2318" w:rsidRPr="00154FE8">
        <w:rPr>
          <w:rFonts w:cstheme="minorHAnsi"/>
          <w:sz w:val="24"/>
          <w:szCs w:val="24"/>
        </w:rPr>
        <w:t>.</w:t>
      </w:r>
      <w:r w:rsidR="00BB0BA6" w:rsidRPr="00154FE8">
        <w:rPr>
          <w:rFonts w:cstheme="minorHAnsi"/>
          <w:sz w:val="24"/>
          <w:szCs w:val="24"/>
        </w:rPr>
        <w:t xml:space="preserve"> </w:t>
      </w:r>
    </w:p>
    <w:p w14:paraId="5FAC487B" w14:textId="0D36716C" w:rsidR="009E39C5" w:rsidRPr="00154FE8" w:rsidRDefault="007875EE" w:rsidP="001B4CC8">
      <w:pPr>
        <w:spacing w:line="480" w:lineRule="auto"/>
        <w:outlineLvl w:val="1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 xml:space="preserve">Negative significant correlations were found </w:t>
      </w:r>
      <w:del w:id="941" w:author="Author">
        <w:r w:rsidRPr="00154FE8" w:rsidDel="00871044">
          <w:rPr>
            <w:rFonts w:cstheme="minorHAnsi"/>
            <w:sz w:val="24"/>
            <w:szCs w:val="24"/>
          </w:rPr>
          <w:delText xml:space="preserve">between </w:delText>
        </w:r>
      </w:del>
      <w:ins w:id="942" w:author="Author">
        <w:del w:id="943" w:author="Author">
          <w:r w:rsidR="00871044" w:rsidRPr="00154FE8" w:rsidDel="00B96EAB">
            <w:rPr>
              <w:rFonts w:cstheme="minorHAnsi"/>
              <w:sz w:val="24"/>
              <w:szCs w:val="24"/>
            </w:rPr>
            <w:delText>from</w:delText>
          </w:r>
        </w:del>
        <w:r w:rsidR="00B96EAB" w:rsidRPr="00154FE8">
          <w:rPr>
            <w:rFonts w:cstheme="minorHAnsi"/>
            <w:sz w:val="24"/>
            <w:szCs w:val="24"/>
          </w:rPr>
          <w:t>between</w:t>
        </w:r>
        <w:r w:rsidR="00871044" w:rsidRPr="00154FE8">
          <w:rPr>
            <w:rFonts w:cstheme="minorHAnsi"/>
            <w:sz w:val="24"/>
            <w:szCs w:val="24"/>
          </w:rPr>
          <w:t xml:space="preserve"> </w:t>
        </w:r>
      </w:ins>
      <w:r w:rsidR="005046DF" w:rsidRPr="00154FE8">
        <w:rPr>
          <w:rFonts w:cstheme="minorHAnsi"/>
          <w:sz w:val="24"/>
          <w:szCs w:val="24"/>
        </w:rPr>
        <w:t>students’ age</w:t>
      </w:r>
      <w:r w:rsidR="002D3D34" w:rsidRPr="00154FE8">
        <w:rPr>
          <w:rFonts w:cstheme="minorHAnsi"/>
          <w:sz w:val="24"/>
          <w:szCs w:val="24"/>
        </w:rPr>
        <w:t xml:space="preserve"> </w:t>
      </w:r>
      <w:del w:id="944" w:author="Author">
        <w:r w:rsidR="002D3D34" w:rsidRPr="00154FE8" w:rsidDel="00B96EAB">
          <w:rPr>
            <w:rFonts w:cstheme="minorHAnsi"/>
            <w:sz w:val="24"/>
            <w:szCs w:val="24"/>
          </w:rPr>
          <w:delText xml:space="preserve">to </w:delText>
        </w:r>
      </w:del>
      <w:ins w:id="945" w:author="Author">
        <w:r w:rsidR="00B96EAB" w:rsidRPr="00154FE8">
          <w:rPr>
            <w:rFonts w:cstheme="minorHAnsi"/>
            <w:sz w:val="24"/>
            <w:szCs w:val="24"/>
          </w:rPr>
          <w:t xml:space="preserve">and </w:t>
        </w:r>
      </w:ins>
      <w:r w:rsidR="002D3D34" w:rsidRPr="00154FE8">
        <w:rPr>
          <w:rFonts w:cstheme="minorHAnsi"/>
          <w:sz w:val="24"/>
          <w:szCs w:val="24"/>
        </w:rPr>
        <w:t>perceived</w:t>
      </w:r>
      <w:r w:rsidR="005046DF" w:rsidRPr="00154FE8">
        <w:rPr>
          <w:rFonts w:cstheme="minorHAnsi"/>
          <w:sz w:val="24"/>
          <w:szCs w:val="24"/>
        </w:rPr>
        <w:t xml:space="preserve"> </w:t>
      </w:r>
      <w:r w:rsidR="004905F0" w:rsidRPr="00154FE8">
        <w:rPr>
          <w:rFonts w:cstheme="minorHAnsi"/>
          <w:sz w:val="24"/>
          <w:szCs w:val="24"/>
        </w:rPr>
        <w:t>health</w:t>
      </w:r>
      <w:r w:rsidR="00592B86" w:rsidRPr="00154FE8">
        <w:rPr>
          <w:rFonts w:cstheme="minorHAnsi"/>
          <w:sz w:val="24"/>
          <w:szCs w:val="24"/>
        </w:rPr>
        <w:t xml:space="preserve"> activism</w:t>
      </w:r>
      <w:r w:rsidRPr="00154FE8">
        <w:rPr>
          <w:rFonts w:cstheme="minorHAnsi"/>
          <w:sz w:val="24"/>
          <w:szCs w:val="24"/>
        </w:rPr>
        <w:t xml:space="preserve"> (r</w:t>
      </w:r>
      <w:ins w:id="946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=</w:t>
      </w:r>
      <w:ins w:id="947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-0.</w:t>
      </w:r>
      <w:r w:rsidR="008A7638" w:rsidRPr="00154FE8">
        <w:rPr>
          <w:rFonts w:cstheme="minorHAnsi"/>
          <w:sz w:val="24"/>
          <w:szCs w:val="24"/>
        </w:rPr>
        <w:t>21</w:t>
      </w:r>
      <w:r w:rsidR="00990BC2" w:rsidRPr="00154FE8">
        <w:rPr>
          <w:rFonts w:cstheme="minorHAnsi"/>
          <w:sz w:val="24"/>
          <w:szCs w:val="24"/>
        </w:rPr>
        <w:t xml:space="preserve">, </w:t>
      </w:r>
      <w:del w:id="948" w:author="Author">
        <w:r w:rsidR="00990BC2" w:rsidRPr="00154FE8" w:rsidDel="00871044">
          <w:rPr>
            <w:rFonts w:cstheme="minorHAnsi"/>
            <w:sz w:val="24"/>
            <w:szCs w:val="24"/>
          </w:rPr>
          <w:delText>P</w:delText>
        </w:r>
      </w:del>
      <w:ins w:id="949" w:author="Author">
        <w:r w:rsidR="00871044" w:rsidRPr="00154FE8">
          <w:rPr>
            <w:rFonts w:cstheme="minorHAnsi"/>
            <w:sz w:val="24"/>
            <w:szCs w:val="24"/>
          </w:rPr>
          <w:t>p </w:t>
        </w:r>
      </w:ins>
      <w:del w:id="950" w:author="Author">
        <w:r w:rsidR="00990BC2" w:rsidRPr="00154FE8" w:rsidDel="00871044">
          <w:rPr>
            <w:rFonts w:cstheme="minorHAnsi"/>
            <w:sz w:val="24"/>
            <w:szCs w:val="24"/>
          </w:rPr>
          <w:delText xml:space="preserve">&lt; </w:delText>
        </w:r>
      </w:del>
      <w:ins w:id="951" w:author="Author">
        <w:r w:rsidR="00871044" w:rsidRPr="00154FE8">
          <w:rPr>
            <w:rFonts w:cstheme="minorHAnsi"/>
            <w:sz w:val="24"/>
            <w:szCs w:val="24"/>
          </w:rPr>
          <w:t>&lt; </w:t>
        </w:r>
      </w:ins>
      <w:r w:rsidR="00990BC2" w:rsidRPr="00154FE8">
        <w:rPr>
          <w:rFonts w:cstheme="minorHAnsi"/>
          <w:sz w:val="24"/>
          <w:szCs w:val="24"/>
        </w:rPr>
        <w:t>.01)</w:t>
      </w:r>
      <w:r w:rsidR="00C57859" w:rsidRPr="00154FE8">
        <w:rPr>
          <w:rFonts w:cstheme="minorHAnsi"/>
          <w:sz w:val="24"/>
          <w:szCs w:val="24"/>
        </w:rPr>
        <w:t xml:space="preserve"> </w:t>
      </w:r>
      <w:r w:rsidR="009E39C5" w:rsidRPr="00154FE8">
        <w:rPr>
          <w:rFonts w:cstheme="minorHAnsi"/>
          <w:sz w:val="24"/>
          <w:szCs w:val="24"/>
        </w:rPr>
        <w:t xml:space="preserve">and </w:t>
      </w:r>
      <w:r w:rsidR="008A7638" w:rsidRPr="00154FE8">
        <w:rPr>
          <w:rFonts w:cstheme="minorHAnsi"/>
          <w:sz w:val="24"/>
          <w:szCs w:val="24"/>
        </w:rPr>
        <w:t>social responsibility</w:t>
      </w:r>
      <w:r w:rsidR="009E39C5" w:rsidRPr="00154FE8">
        <w:rPr>
          <w:rFonts w:cstheme="minorHAnsi"/>
          <w:sz w:val="24"/>
          <w:szCs w:val="24"/>
        </w:rPr>
        <w:t xml:space="preserve"> (r</w:t>
      </w:r>
      <w:ins w:id="952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9E39C5" w:rsidRPr="00154FE8">
        <w:rPr>
          <w:rFonts w:cstheme="minorHAnsi"/>
          <w:sz w:val="24"/>
          <w:szCs w:val="24"/>
        </w:rPr>
        <w:t>=</w:t>
      </w:r>
      <w:ins w:id="953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9E39C5" w:rsidRPr="00154FE8">
        <w:rPr>
          <w:rFonts w:cstheme="minorHAnsi"/>
          <w:sz w:val="24"/>
          <w:szCs w:val="24"/>
        </w:rPr>
        <w:t xml:space="preserve">-0.27, </w:t>
      </w:r>
      <w:del w:id="954" w:author="Author">
        <w:r w:rsidR="009E39C5" w:rsidRPr="00154FE8" w:rsidDel="00871044">
          <w:rPr>
            <w:rFonts w:cstheme="minorHAnsi"/>
            <w:sz w:val="24"/>
            <w:szCs w:val="24"/>
          </w:rPr>
          <w:delText>P</w:delText>
        </w:r>
      </w:del>
      <w:ins w:id="955" w:author="Author">
        <w:r w:rsidR="00871044" w:rsidRPr="00154FE8">
          <w:rPr>
            <w:rFonts w:cstheme="minorHAnsi"/>
            <w:sz w:val="24"/>
            <w:szCs w:val="24"/>
          </w:rPr>
          <w:t>p </w:t>
        </w:r>
      </w:ins>
      <w:del w:id="956" w:author="Author">
        <w:r w:rsidR="009E39C5" w:rsidRPr="00154FE8" w:rsidDel="00871044">
          <w:rPr>
            <w:rFonts w:cstheme="minorHAnsi"/>
            <w:sz w:val="24"/>
            <w:szCs w:val="24"/>
          </w:rPr>
          <w:delText xml:space="preserve">&lt; </w:delText>
        </w:r>
      </w:del>
      <w:ins w:id="957" w:author="Author">
        <w:r w:rsidR="00871044" w:rsidRPr="00154FE8">
          <w:rPr>
            <w:rFonts w:cstheme="minorHAnsi"/>
            <w:sz w:val="24"/>
            <w:szCs w:val="24"/>
          </w:rPr>
          <w:t>&lt; </w:t>
        </w:r>
      </w:ins>
      <w:r w:rsidR="009E39C5" w:rsidRPr="00154FE8">
        <w:rPr>
          <w:rFonts w:cstheme="minorHAnsi"/>
          <w:sz w:val="24"/>
          <w:szCs w:val="24"/>
        </w:rPr>
        <w:t>.01)</w:t>
      </w:r>
      <w:ins w:id="958" w:author="Author">
        <w:r w:rsidR="00871044" w:rsidRPr="00154FE8">
          <w:rPr>
            <w:rFonts w:cstheme="minorHAnsi"/>
            <w:sz w:val="24"/>
            <w:szCs w:val="24"/>
          </w:rPr>
          <w:t xml:space="preserve">; that is, </w:t>
        </w:r>
      </w:ins>
      <w:del w:id="959" w:author="Author">
        <w:r w:rsidR="009E39C5" w:rsidRPr="00154FE8" w:rsidDel="00871044">
          <w:rPr>
            <w:rFonts w:cstheme="minorHAnsi"/>
            <w:sz w:val="24"/>
            <w:szCs w:val="24"/>
          </w:rPr>
          <w:delText>.</w:delText>
        </w:r>
        <w:r w:rsidR="00FE2701" w:rsidRPr="00154FE8" w:rsidDel="00871044">
          <w:rPr>
            <w:rFonts w:cstheme="minorHAnsi"/>
            <w:sz w:val="24"/>
            <w:szCs w:val="24"/>
          </w:rPr>
          <w:delText xml:space="preserve"> Meaning, </w:delText>
        </w:r>
      </w:del>
      <w:r w:rsidR="006A384D" w:rsidRPr="00154FE8">
        <w:rPr>
          <w:rFonts w:cstheme="minorHAnsi"/>
          <w:sz w:val="24"/>
          <w:szCs w:val="24"/>
        </w:rPr>
        <w:t>younger students held more positive attitudes toward</w:t>
      </w:r>
      <w:r w:rsidR="008C0CC5" w:rsidRPr="00154FE8">
        <w:rPr>
          <w:rFonts w:cstheme="minorHAnsi"/>
          <w:sz w:val="24"/>
          <w:szCs w:val="24"/>
        </w:rPr>
        <w:t xml:space="preserve"> </w:t>
      </w:r>
      <w:r w:rsidR="004905F0" w:rsidRPr="00154FE8">
        <w:rPr>
          <w:rFonts w:cstheme="minorHAnsi"/>
          <w:sz w:val="24"/>
          <w:szCs w:val="24"/>
        </w:rPr>
        <w:t>health</w:t>
      </w:r>
      <w:r w:rsidR="008C0CC5" w:rsidRPr="00154FE8">
        <w:rPr>
          <w:rFonts w:cstheme="minorHAnsi"/>
          <w:sz w:val="24"/>
          <w:szCs w:val="24"/>
        </w:rPr>
        <w:t xml:space="preserve"> activism and social responsibility</w:t>
      </w:r>
      <w:r w:rsidR="00FE2701" w:rsidRPr="00154FE8">
        <w:rPr>
          <w:rFonts w:cstheme="minorHAnsi"/>
          <w:sz w:val="24"/>
          <w:szCs w:val="24"/>
        </w:rPr>
        <w:t xml:space="preserve">. </w:t>
      </w:r>
    </w:p>
    <w:p w14:paraId="62A14A97" w14:textId="29D93949" w:rsidR="00871044" w:rsidRPr="00154FE8" w:rsidRDefault="005216C0" w:rsidP="006B61D8">
      <w:pPr>
        <w:autoSpaceDE w:val="0"/>
        <w:autoSpaceDN w:val="0"/>
        <w:adjustRightInd w:val="0"/>
        <w:spacing w:after="0" w:line="480" w:lineRule="auto"/>
        <w:rPr>
          <w:ins w:id="960" w:author="Author"/>
          <w:rFonts w:cstheme="minorHAnsi"/>
          <w:sz w:val="24"/>
          <w:szCs w:val="24"/>
          <w:u w:val="single"/>
        </w:rPr>
      </w:pPr>
      <w:r w:rsidRPr="00154FE8">
        <w:rPr>
          <w:rFonts w:cstheme="minorHAnsi"/>
          <w:sz w:val="24"/>
          <w:szCs w:val="24"/>
          <w:u w:val="single"/>
        </w:rPr>
        <w:t xml:space="preserve">Differences in the main research variables according to </w:t>
      </w:r>
      <w:r w:rsidR="00EA4B71" w:rsidRPr="00154FE8">
        <w:rPr>
          <w:rFonts w:cstheme="minorHAnsi"/>
          <w:sz w:val="24"/>
          <w:szCs w:val="24"/>
          <w:u w:val="single"/>
        </w:rPr>
        <w:t xml:space="preserve">cultural group </w:t>
      </w:r>
      <w:r w:rsidRPr="00154FE8">
        <w:rPr>
          <w:rFonts w:cstheme="minorHAnsi"/>
          <w:sz w:val="24"/>
          <w:szCs w:val="24"/>
          <w:u w:val="single"/>
        </w:rPr>
        <w:t xml:space="preserve">and </w:t>
      </w:r>
      <w:del w:id="961" w:author="Author">
        <w:r w:rsidR="00C17736" w:rsidRPr="00154FE8" w:rsidDel="00DC1BB6">
          <w:rPr>
            <w:rFonts w:cstheme="minorHAnsi"/>
            <w:sz w:val="24"/>
            <w:szCs w:val="24"/>
            <w:u w:val="single"/>
          </w:rPr>
          <w:delText xml:space="preserve">students’ </w:delText>
        </w:r>
        <w:r w:rsidR="006B61D8" w:rsidRPr="00154FE8" w:rsidDel="00871044">
          <w:rPr>
            <w:rFonts w:cstheme="minorHAnsi"/>
            <w:sz w:val="24"/>
            <w:szCs w:val="24"/>
            <w:u w:val="single"/>
          </w:rPr>
          <w:delText>volunteerism</w:delText>
        </w:r>
      </w:del>
      <w:ins w:id="962" w:author="Author">
        <w:r w:rsidR="00871044" w:rsidRPr="00154FE8">
          <w:rPr>
            <w:rFonts w:cstheme="minorHAnsi"/>
            <w:sz w:val="24"/>
            <w:szCs w:val="24"/>
            <w:u w:val="single"/>
          </w:rPr>
          <w:t>volunteering</w:t>
        </w:r>
      </w:ins>
    </w:p>
    <w:p w14:paraId="292B9C67" w14:textId="3ABB57E2" w:rsidR="004D16E4" w:rsidRPr="00154FE8" w:rsidRDefault="005216C0" w:rsidP="001B4CC8">
      <w:pPr>
        <w:spacing w:line="480" w:lineRule="auto"/>
        <w:outlineLvl w:val="1"/>
        <w:rPr>
          <w:rFonts w:cstheme="minorHAnsi"/>
          <w:sz w:val="24"/>
          <w:szCs w:val="24"/>
        </w:rPr>
      </w:pPr>
      <w:del w:id="963" w:author="Author">
        <w:r w:rsidRPr="00154FE8" w:rsidDel="00871044">
          <w:rPr>
            <w:rFonts w:cstheme="minorHAnsi"/>
            <w:b/>
            <w:bCs/>
            <w:sz w:val="24"/>
            <w:szCs w:val="24"/>
          </w:rPr>
          <w:delText xml:space="preserve">. </w:delText>
        </w:r>
      </w:del>
      <w:r w:rsidRPr="00154FE8">
        <w:rPr>
          <w:rFonts w:cstheme="minorHAnsi"/>
          <w:sz w:val="24"/>
          <w:szCs w:val="24"/>
        </w:rPr>
        <w:t>As shown in</w:t>
      </w:r>
      <w:r w:rsidRPr="00154FE8">
        <w:rPr>
          <w:rFonts w:cstheme="minorHAnsi"/>
          <w:b/>
          <w:bCs/>
          <w:sz w:val="24"/>
          <w:szCs w:val="24"/>
        </w:rPr>
        <w:t xml:space="preserve"> </w:t>
      </w:r>
      <w:r w:rsidRPr="00154FE8">
        <w:rPr>
          <w:rFonts w:cstheme="minorHAnsi"/>
          <w:sz w:val="24"/>
          <w:szCs w:val="24"/>
        </w:rPr>
        <w:t xml:space="preserve">Table </w:t>
      </w:r>
      <w:r w:rsidR="00EA4B71" w:rsidRPr="00154FE8">
        <w:rPr>
          <w:rFonts w:cstheme="minorHAnsi"/>
          <w:sz w:val="24"/>
          <w:szCs w:val="24"/>
        </w:rPr>
        <w:t>3</w:t>
      </w:r>
      <w:r w:rsidRPr="00154FE8">
        <w:rPr>
          <w:rFonts w:cstheme="minorHAnsi"/>
          <w:sz w:val="24"/>
          <w:szCs w:val="24"/>
        </w:rPr>
        <w:t xml:space="preserve">, significant differences were found in </w:t>
      </w:r>
      <w:r w:rsidR="00741D08" w:rsidRPr="00154FE8">
        <w:rPr>
          <w:rFonts w:cstheme="minorHAnsi"/>
          <w:sz w:val="24"/>
          <w:szCs w:val="24"/>
        </w:rPr>
        <w:t xml:space="preserve">the </w:t>
      </w:r>
      <w:r w:rsidRPr="00154FE8">
        <w:rPr>
          <w:rFonts w:cstheme="minorHAnsi"/>
          <w:sz w:val="24"/>
          <w:szCs w:val="24"/>
        </w:rPr>
        <w:t xml:space="preserve">research variables according to </w:t>
      </w:r>
      <w:r w:rsidR="00EA4B71" w:rsidRPr="00154FE8">
        <w:rPr>
          <w:rFonts w:cstheme="minorHAnsi"/>
          <w:sz w:val="24"/>
          <w:szCs w:val="24"/>
        </w:rPr>
        <w:t>cultural group</w:t>
      </w:r>
      <w:r w:rsidRPr="00154FE8">
        <w:rPr>
          <w:rFonts w:cstheme="minorHAnsi"/>
          <w:sz w:val="24"/>
          <w:szCs w:val="24"/>
        </w:rPr>
        <w:t xml:space="preserve"> and </w:t>
      </w:r>
      <w:del w:id="964" w:author="Author">
        <w:r w:rsidR="006B61D8" w:rsidRPr="00154FE8" w:rsidDel="00871044">
          <w:rPr>
            <w:rFonts w:cstheme="minorHAnsi"/>
            <w:sz w:val="24"/>
            <w:szCs w:val="24"/>
          </w:rPr>
          <w:delText>volunteerism</w:delText>
        </w:r>
      </w:del>
      <w:ins w:id="965" w:author="Author">
        <w:r w:rsidR="00871044" w:rsidRPr="00154FE8">
          <w:rPr>
            <w:rFonts w:cstheme="minorHAnsi"/>
            <w:sz w:val="24"/>
            <w:szCs w:val="24"/>
          </w:rPr>
          <w:t>voluntary activity</w:t>
        </w:r>
      </w:ins>
      <w:r w:rsidRPr="00154FE8">
        <w:rPr>
          <w:rFonts w:cstheme="minorHAnsi"/>
          <w:sz w:val="24"/>
          <w:szCs w:val="24"/>
        </w:rPr>
        <w:t>.</w:t>
      </w:r>
      <w:r w:rsidRPr="00154FE8">
        <w:rPr>
          <w:rFonts w:cstheme="minorHAnsi"/>
          <w:b/>
          <w:bCs/>
          <w:sz w:val="24"/>
          <w:szCs w:val="24"/>
        </w:rPr>
        <w:t xml:space="preserve"> </w:t>
      </w:r>
      <w:r w:rsidR="00FE2AC7" w:rsidRPr="00154FE8">
        <w:rPr>
          <w:rFonts w:cstheme="minorHAnsi"/>
          <w:sz w:val="24"/>
          <w:szCs w:val="24"/>
        </w:rPr>
        <w:t xml:space="preserve">Israeli </w:t>
      </w:r>
      <w:del w:id="966" w:author="Author">
        <w:r w:rsidR="001C2667" w:rsidRPr="00154FE8" w:rsidDel="00871044">
          <w:rPr>
            <w:rFonts w:cstheme="minorHAnsi"/>
            <w:sz w:val="24"/>
            <w:szCs w:val="24"/>
          </w:rPr>
          <w:delText>Non</w:delText>
        </w:r>
      </w:del>
      <w:ins w:id="967" w:author="Author">
        <w:r w:rsidR="00871044" w:rsidRPr="00154FE8">
          <w:rPr>
            <w:rFonts w:cstheme="minorHAnsi"/>
            <w:sz w:val="24"/>
            <w:szCs w:val="24"/>
          </w:rPr>
          <w:t>non</w:t>
        </w:r>
      </w:ins>
      <w:r w:rsidR="001C2667" w:rsidRPr="00154FE8">
        <w:rPr>
          <w:rFonts w:cstheme="minorHAnsi"/>
          <w:sz w:val="24"/>
          <w:szCs w:val="24"/>
        </w:rPr>
        <w:t xml:space="preserve">-Jewish </w:t>
      </w:r>
      <w:del w:id="968" w:author="Author">
        <w:r w:rsidR="001C2667" w:rsidRPr="00154FE8" w:rsidDel="00871044">
          <w:rPr>
            <w:rFonts w:cstheme="minorHAnsi"/>
            <w:sz w:val="24"/>
            <w:szCs w:val="24"/>
          </w:rPr>
          <w:delText>students</w:delText>
        </w:r>
        <w:r w:rsidR="001C2667" w:rsidRPr="00154FE8" w:rsidDel="00871044">
          <w:rPr>
            <w:rFonts w:cstheme="minorHAnsi"/>
            <w:b/>
            <w:bCs/>
            <w:sz w:val="24"/>
            <w:szCs w:val="24"/>
          </w:rPr>
          <w:delText xml:space="preserve"> </w:delText>
        </w:r>
      </w:del>
      <w:ins w:id="969" w:author="Author">
        <w:r w:rsidR="00871044" w:rsidRPr="00154FE8">
          <w:rPr>
            <w:rFonts w:cstheme="minorHAnsi"/>
            <w:sz w:val="24"/>
            <w:szCs w:val="24"/>
          </w:rPr>
          <w:t>participants</w:t>
        </w:r>
        <w:r w:rsidR="00871044" w:rsidRPr="00154FE8">
          <w:rPr>
            <w:rFonts w:cstheme="minorHAnsi"/>
            <w:b/>
            <w:bCs/>
            <w:sz w:val="24"/>
            <w:szCs w:val="24"/>
          </w:rPr>
          <w:t xml:space="preserve"> </w:t>
        </w:r>
      </w:ins>
      <w:del w:id="970" w:author="Author">
        <w:r w:rsidR="00191CB8" w:rsidRPr="00154FE8" w:rsidDel="00871044">
          <w:rPr>
            <w:rFonts w:cstheme="minorHAnsi"/>
            <w:sz w:val="24"/>
            <w:szCs w:val="24"/>
          </w:rPr>
          <w:delText xml:space="preserve">reported </w:delText>
        </w:r>
      </w:del>
      <w:ins w:id="971" w:author="Author">
        <w:r w:rsidR="00871044" w:rsidRPr="00154FE8">
          <w:rPr>
            <w:rFonts w:cstheme="minorHAnsi"/>
            <w:sz w:val="24"/>
            <w:szCs w:val="24"/>
          </w:rPr>
          <w:t xml:space="preserve">had </w:t>
        </w:r>
      </w:ins>
      <w:r w:rsidR="00CD5C61" w:rsidRPr="00154FE8">
        <w:rPr>
          <w:rFonts w:cstheme="minorHAnsi"/>
          <w:sz w:val="24"/>
          <w:szCs w:val="24"/>
        </w:rPr>
        <w:t xml:space="preserve">higher </w:t>
      </w:r>
      <w:r w:rsidR="00191CB8" w:rsidRPr="00154FE8">
        <w:rPr>
          <w:rFonts w:cstheme="minorHAnsi"/>
          <w:sz w:val="24"/>
          <w:szCs w:val="24"/>
        </w:rPr>
        <w:t xml:space="preserve">scores than </w:t>
      </w:r>
      <w:r w:rsidR="00FE2AC7" w:rsidRPr="00154FE8">
        <w:rPr>
          <w:rFonts w:cstheme="minorHAnsi"/>
          <w:sz w:val="24"/>
          <w:szCs w:val="24"/>
        </w:rPr>
        <w:t xml:space="preserve">Israeli </w:t>
      </w:r>
      <w:r w:rsidR="00191CB8" w:rsidRPr="00154FE8">
        <w:rPr>
          <w:rFonts w:cstheme="minorHAnsi"/>
          <w:sz w:val="24"/>
          <w:szCs w:val="24"/>
        </w:rPr>
        <w:t xml:space="preserve">Jewish </w:t>
      </w:r>
      <w:del w:id="972" w:author="Author">
        <w:r w:rsidR="00191CB8" w:rsidRPr="00154FE8" w:rsidDel="00871044">
          <w:rPr>
            <w:rFonts w:cstheme="minorHAnsi"/>
            <w:sz w:val="24"/>
            <w:szCs w:val="24"/>
          </w:rPr>
          <w:delText xml:space="preserve">students </w:delText>
        </w:r>
      </w:del>
      <w:ins w:id="973" w:author="Author">
        <w:r w:rsidR="00871044" w:rsidRPr="00154FE8">
          <w:rPr>
            <w:rFonts w:cstheme="minorHAnsi"/>
            <w:sz w:val="24"/>
            <w:szCs w:val="24"/>
          </w:rPr>
          <w:t xml:space="preserve">participants </w:t>
        </w:r>
      </w:ins>
      <w:del w:id="974" w:author="Author">
        <w:r w:rsidR="00191CB8" w:rsidRPr="00154FE8" w:rsidDel="00871044">
          <w:rPr>
            <w:rFonts w:cstheme="minorHAnsi"/>
            <w:sz w:val="24"/>
            <w:szCs w:val="24"/>
          </w:rPr>
          <w:delText xml:space="preserve">on </w:delText>
        </w:r>
      </w:del>
      <w:ins w:id="975" w:author="Author">
        <w:r w:rsidR="00871044" w:rsidRPr="00154FE8">
          <w:rPr>
            <w:rFonts w:cstheme="minorHAnsi"/>
            <w:sz w:val="24"/>
            <w:szCs w:val="24"/>
          </w:rPr>
          <w:t xml:space="preserve">for </w:t>
        </w:r>
      </w:ins>
      <w:r w:rsidR="006B61D8" w:rsidRPr="00154FE8">
        <w:rPr>
          <w:rFonts w:cstheme="minorHAnsi"/>
          <w:sz w:val="24"/>
          <w:szCs w:val="24"/>
        </w:rPr>
        <w:t>health</w:t>
      </w:r>
      <w:r w:rsidR="00191CB8" w:rsidRPr="00154FE8">
        <w:rPr>
          <w:rFonts w:cstheme="minorHAnsi"/>
          <w:sz w:val="24"/>
          <w:szCs w:val="24"/>
        </w:rPr>
        <w:t xml:space="preserve"> activism</w:t>
      </w:r>
      <w:r w:rsidR="00CD5C61" w:rsidRPr="00154FE8">
        <w:rPr>
          <w:rFonts w:cstheme="minorHAnsi"/>
          <w:sz w:val="24"/>
          <w:szCs w:val="24"/>
        </w:rPr>
        <w:t xml:space="preserve"> (t</w:t>
      </w:r>
      <w:ins w:id="976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CD5C61" w:rsidRPr="00154FE8">
        <w:rPr>
          <w:rFonts w:cstheme="minorHAnsi"/>
          <w:sz w:val="24"/>
          <w:szCs w:val="24"/>
        </w:rPr>
        <w:t>=</w:t>
      </w:r>
      <w:ins w:id="977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CD5C61" w:rsidRPr="00154FE8">
        <w:rPr>
          <w:rFonts w:cstheme="minorHAnsi"/>
          <w:sz w:val="24"/>
          <w:szCs w:val="24"/>
        </w:rPr>
        <w:t>-</w:t>
      </w:r>
      <w:r w:rsidR="00555F7B" w:rsidRPr="00154FE8">
        <w:rPr>
          <w:rFonts w:cstheme="minorHAnsi"/>
          <w:sz w:val="24"/>
          <w:szCs w:val="24"/>
        </w:rPr>
        <w:t>3.86</w:t>
      </w:r>
      <w:r w:rsidR="00CD5C61" w:rsidRPr="00154FE8">
        <w:rPr>
          <w:rFonts w:cstheme="minorHAnsi"/>
          <w:sz w:val="24"/>
          <w:szCs w:val="24"/>
        </w:rPr>
        <w:t>, p</w:t>
      </w:r>
      <w:ins w:id="978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CD5C61" w:rsidRPr="00154FE8">
        <w:rPr>
          <w:rFonts w:cstheme="minorHAnsi"/>
          <w:sz w:val="24"/>
          <w:szCs w:val="24"/>
        </w:rPr>
        <w:t>&lt;</w:t>
      </w:r>
      <w:ins w:id="979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CD5C61" w:rsidRPr="00154FE8">
        <w:rPr>
          <w:rFonts w:cstheme="minorHAnsi"/>
          <w:sz w:val="24"/>
          <w:szCs w:val="24"/>
        </w:rPr>
        <w:t>.0</w:t>
      </w:r>
      <w:r w:rsidR="00555F7B" w:rsidRPr="00154FE8">
        <w:rPr>
          <w:rFonts w:cstheme="minorHAnsi"/>
          <w:sz w:val="24"/>
          <w:szCs w:val="24"/>
        </w:rPr>
        <w:t>0</w:t>
      </w:r>
      <w:r w:rsidR="00CD5C61" w:rsidRPr="00154FE8">
        <w:rPr>
          <w:rFonts w:cstheme="minorHAnsi"/>
          <w:sz w:val="24"/>
          <w:szCs w:val="24"/>
        </w:rPr>
        <w:t xml:space="preserve">1), </w:t>
      </w:r>
      <w:r w:rsidR="00555F7B" w:rsidRPr="00154FE8">
        <w:rPr>
          <w:rFonts w:cstheme="minorHAnsi"/>
          <w:sz w:val="24"/>
          <w:szCs w:val="24"/>
        </w:rPr>
        <w:t>social responsibility (t</w:t>
      </w:r>
      <w:ins w:id="980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555F7B" w:rsidRPr="00154FE8">
        <w:rPr>
          <w:rFonts w:cstheme="minorHAnsi"/>
          <w:sz w:val="24"/>
          <w:szCs w:val="24"/>
        </w:rPr>
        <w:t>=</w:t>
      </w:r>
      <w:ins w:id="981" w:author="Author">
        <w:r w:rsidR="00871044" w:rsidRPr="00154FE8">
          <w:rPr>
            <w:rFonts w:cstheme="minorHAnsi"/>
            <w:sz w:val="24"/>
            <w:szCs w:val="24"/>
          </w:rPr>
          <w:t> </w:t>
        </w:r>
        <w:r w:rsidR="00871044" w:rsidRPr="00154FE8">
          <w:rPr>
            <w:rFonts w:cstheme="minorHAnsi"/>
            <w:sz w:val="24"/>
            <w:szCs w:val="24"/>
          </w:rPr>
          <w:noBreakHyphen/>
        </w:r>
      </w:ins>
      <w:del w:id="982" w:author="Author">
        <w:r w:rsidR="00555F7B" w:rsidRPr="00154FE8" w:rsidDel="00871044">
          <w:rPr>
            <w:rFonts w:cstheme="minorHAnsi"/>
            <w:sz w:val="24"/>
            <w:szCs w:val="24"/>
          </w:rPr>
          <w:delText>-</w:delText>
        </w:r>
      </w:del>
      <w:r w:rsidR="004D16E4" w:rsidRPr="00154FE8">
        <w:rPr>
          <w:rFonts w:cstheme="minorHAnsi"/>
          <w:sz w:val="24"/>
          <w:szCs w:val="24"/>
        </w:rPr>
        <w:t>4.79, p</w:t>
      </w:r>
      <w:ins w:id="983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4D16E4" w:rsidRPr="00154FE8">
        <w:rPr>
          <w:rFonts w:cstheme="minorHAnsi"/>
          <w:sz w:val="24"/>
          <w:szCs w:val="24"/>
        </w:rPr>
        <w:t>&lt;</w:t>
      </w:r>
      <w:ins w:id="984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4D16E4" w:rsidRPr="00154FE8">
        <w:rPr>
          <w:rFonts w:cstheme="minorHAnsi"/>
          <w:sz w:val="24"/>
          <w:szCs w:val="24"/>
        </w:rPr>
        <w:t xml:space="preserve">.001), </w:t>
      </w:r>
      <w:del w:id="985" w:author="Author">
        <w:r w:rsidR="008A1910" w:rsidRPr="00154FE8" w:rsidDel="00871044">
          <w:rPr>
            <w:rFonts w:cstheme="minorHAnsi"/>
            <w:sz w:val="24"/>
            <w:szCs w:val="24"/>
          </w:rPr>
          <w:delText xml:space="preserve">Philanthropic </w:delText>
        </w:r>
      </w:del>
      <w:ins w:id="986" w:author="Author">
        <w:r w:rsidR="00871044" w:rsidRPr="00154FE8">
          <w:rPr>
            <w:rFonts w:cstheme="minorHAnsi"/>
            <w:sz w:val="24"/>
            <w:szCs w:val="24"/>
          </w:rPr>
          <w:t xml:space="preserve">philanthropic </w:t>
        </w:r>
      </w:ins>
      <w:r w:rsidR="008A1910" w:rsidRPr="00154FE8">
        <w:rPr>
          <w:rFonts w:cstheme="minorHAnsi"/>
          <w:sz w:val="24"/>
          <w:szCs w:val="24"/>
        </w:rPr>
        <w:t>responsibility (t</w:t>
      </w:r>
      <w:ins w:id="987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8A1910" w:rsidRPr="00154FE8">
        <w:rPr>
          <w:rFonts w:cstheme="minorHAnsi"/>
          <w:sz w:val="24"/>
          <w:szCs w:val="24"/>
        </w:rPr>
        <w:t>=</w:t>
      </w:r>
      <w:ins w:id="988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8A1910" w:rsidRPr="00154FE8">
        <w:rPr>
          <w:rFonts w:cstheme="minorHAnsi"/>
          <w:sz w:val="24"/>
          <w:szCs w:val="24"/>
        </w:rPr>
        <w:t>-</w:t>
      </w:r>
      <w:r w:rsidR="00B1550C" w:rsidRPr="00154FE8">
        <w:rPr>
          <w:rFonts w:cstheme="minorHAnsi"/>
          <w:sz w:val="24"/>
          <w:szCs w:val="24"/>
        </w:rPr>
        <w:t>4.45</w:t>
      </w:r>
      <w:r w:rsidR="008A1910" w:rsidRPr="00154FE8">
        <w:rPr>
          <w:rFonts w:cstheme="minorHAnsi"/>
          <w:sz w:val="24"/>
          <w:szCs w:val="24"/>
        </w:rPr>
        <w:t>, p</w:t>
      </w:r>
      <w:ins w:id="989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8A1910" w:rsidRPr="00154FE8">
        <w:rPr>
          <w:rFonts w:cstheme="minorHAnsi"/>
          <w:sz w:val="24"/>
          <w:szCs w:val="24"/>
        </w:rPr>
        <w:t>&lt;</w:t>
      </w:r>
      <w:ins w:id="990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8A1910" w:rsidRPr="00154FE8">
        <w:rPr>
          <w:rFonts w:cstheme="minorHAnsi"/>
          <w:sz w:val="24"/>
          <w:szCs w:val="24"/>
        </w:rPr>
        <w:t>.001)</w:t>
      </w:r>
      <w:r w:rsidR="00B1550C" w:rsidRPr="00154FE8">
        <w:rPr>
          <w:rFonts w:cstheme="minorHAnsi"/>
          <w:sz w:val="24"/>
          <w:szCs w:val="24"/>
        </w:rPr>
        <w:t>,</w:t>
      </w:r>
      <w:r w:rsidR="008A1910" w:rsidRPr="00154FE8">
        <w:rPr>
          <w:rFonts w:cstheme="minorHAnsi"/>
          <w:sz w:val="24"/>
          <w:szCs w:val="24"/>
        </w:rPr>
        <w:t xml:space="preserve"> </w:t>
      </w:r>
      <w:del w:id="991" w:author="Author">
        <w:r w:rsidR="008A1910" w:rsidRPr="00154FE8" w:rsidDel="00871044">
          <w:rPr>
            <w:sz w:val="24"/>
            <w:szCs w:val="24"/>
          </w:rPr>
          <w:delText xml:space="preserve">Environmental </w:delText>
        </w:r>
      </w:del>
      <w:ins w:id="992" w:author="Author">
        <w:r w:rsidR="00871044" w:rsidRPr="00154FE8">
          <w:rPr>
            <w:sz w:val="24"/>
            <w:szCs w:val="24"/>
          </w:rPr>
          <w:t xml:space="preserve">environmental </w:t>
        </w:r>
      </w:ins>
      <w:r w:rsidR="008A1910" w:rsidRPr="00154FE8">
        <w:rPr>
          <w:sz w:val="24"/>
          <w:szCs w:val="24"/>
        </w:rPr>
        <w:t>responsibility</w:t>
      </w:r>
      <w:r w:rsidR="00B1550C" w:rsidRPr="00154FE8">
        <w:rPr>
          <w:sz w:val="24"/>
          <w:szCs w:val="24"/>
        </w:rPr>
        <w:t xml:space="preserve"> </w:t>
      </w:r>
      <w:r w:rsidR="00B1550C" w:rsidRPr="00154FE8">
        <w:rPr>
          <w:rFonts w:cstheme="minorHAnsi"/>
          <w:sz w:val="24"/>
          <w:szCs w:val="24"/>
        </w:rPr>
        <w:t>(t</w:t>
      </w:r>
      <w:ins w:id="993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B1550C" w:rsidRPr="00154FE8">
        <w:rPr>
          <w:rFonts w:cstheme="minorHAnsi"/>
          <w:sz w:val="24"/>
          <w:szCs w:val="24"/>
        </w:rPr>
        <w:t>=</w:t>
      </w:r>
      <w:ins w:id="994" w:author="Author">
        <w:r w:rsidR="00871044" w:rsidRPr="00154FE8">
          <w:rPr>
            <w:rFonts w:cstheme="minorHAnsi"/>
            <w:sz w:val="24"/>
            <w:szCs w:val="24"/>
          </w:rPr>
          <w:t> </w:t>
        </w:r>
        <w:r w:rsidR="00871044" w:rsidRPr="00154FE8">
          <w:rPr>
            <w:rFonts w:cstheme="minorHAnsi"/>
            <w:sz w:val="24"/>
            <w:szCs w:val="24"/>
          </w:rPr>
          <w:noBreakHyphen/>
        </w:r>
      </w:ins>
      <w:del w:id="995" w:author="Author">
        <w:r w:rsidR="00B1550C" w:rsidRPr="00154FE8" w:rsidDel="00871044">
          <w:rPr>
            <w:rFonts w:cstheme="minorHAnsi"/>
            <w:sz w:val="24"/>
            <w:szCs w:val="24"/>
          </w:rPr>
          <w:delText>-</w:delText>
        </w:r>
      </w:del>
      <w:r w:rsidR="00B1550C" w:rsidRPr="00154FE8">
        <w:rPr>
          <w:rFonts w:cstheme="minorHAnsi"/>
          <w:sz w:val="24"/>
          <w:szCs w:val="24"/>
        </w:rPr>
        <w:t>3.</w:t>
      </w:r>
      <w:r w:rsidR="007175BB" w:rsidRPr="00154FE8">
        <w:rPr>
          <w:rFonts w:cstheme="minorHAnsi"/>
          <w:sz w:val="24"/>
          <w:szCs w:val="24"/>
        </w:rPr>
        <w:t>8</w:t>
      </w:r>
      <w:r w:rsidR="00B1550C" w:rsidRPr="00154FE8">
        <w:rPr>
          <w:rFonts w:cstheme="minorHAnsi"/>
          <w:sz w:val="24"/>
          <w:szCs w:val="24"/>
        </w:rPr>
        <w:t>6, p</w:t>
      </w:r>
      <w:ins w:id="996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B1550C" w:rsidRPr="00154FE8">
        <w:rPr>
          <w:rFonts w:cstheme="minorHAnsi"/>
          <w:sz w:val="24"/>
          <w:szCs w:val="24"/>
        </w:rPr>
        <w:t>&lt;</w:t>
      </w:r>
      <w:ins w:id="997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B1550C" w:rsidRPr="00154FE8">
        <w:rPr>
          <w:rFonts w:cstheme="minorHAnsi"/>
          <w:sz w:val="24"/>
          <w:szCs w:val="24"/>
        </w:rPr>
        <w:t>.001</w:t>
      </w:r>
      <w:r w:rsidR="00FE2AC7" w:rsidRPr="00154FE8">
        <w:rPr>
          <w:rFonts w:cstheme="minorHAnsi"/>
          <w:sz w:val="24"/>
          <w:szCs w:val="24"/>
        </w:rPr>
        <w:t>)</w:t>
      </w:r>
      <w:r w:rsidR="00FE2AC7" w:rsidRPr="00154FE8">
        <w:rPr>
          <w:sz w:val="24"/>
          <w:szCs w:val="24"/>
        </w:rPr>
        <w:t>, and</w:t>
      </w:r>
      <w:r w:rsidR="00B1550C" w:rsidRPr="00154FE8">
        <w:rPr>
          <w:sz w:val="24"/>
          <w:szCs w:val="24"/>
        </w:rPr>
        <w:t xml:space="preserve"> </w:t>
      </w:r>
      <w:del w:id="998" w:author="Author">
        <w:r w:rsidR="00B1550C" w:rsidRPr="00154FE8" w:rsidDel="00871044">
          <w:rPr>
            <w:sz w:val="24"/>
            <w:szCs w:val="24"/>
          </w:rPr>
          <w:delText xml:space="preserve">Ethical </w:delText>
        </w:r>
      </w:del>
      <w:ins w:id="999" w:author="Author">
        <w:r w:rsidR="00871044" w:rsidRPr="00154FE8">
          <w:rPr>
            <w:sz w:val="24"/>
            <w:szCs w:val="24"/>
          </w:rPr>
          <w:t xml:space="preserve">ethical </w:t>
        </w:r>
      </w:ins>
      <w:r w:rsidR="00B1550C" w:rsidRPr="00154FE8">
        <w:rPr>
          <w:sz w:val="24"/>
          <w:szCs w:val="24"/>
        </w:rPr>
        <w:t xml:space="preserve">responsibility </w:t>
      </w:r>
      <w:r w:rsidR="00B1550C" w:rsidRPr="00154FE8">
        <w:rPr>
          <w:rFonts w:cstheme="minorHAnsi"/>
          <w:sz w:val="24"/>
          <w:szCs w:val="24"/>
        </w:rPr>
        <w:t>(t</w:t>
      </w:r>
      <w:ins w:id="1000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B1550C" w:rsidRPr="00154FE8">
        <w:rPr>
          <w:rFonts w:cstheme="minorHAnsi"/>
          <w:sz w:val="24"/>
          <w:szCs w:val="24"/>
        </w:rPr>
        <w:t>=</w:t>
      </w:r>
      <w:ins w:id="1001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B1550C" w:rsidRPr="00154FE8">
        <w:rPr>
          <w:rFonts w:cstheme="minorHAnsi"/>
          <w:sz w:val="24"/>
          <w:szCs w:val="24"/>
        </w:rPr>
        <w:t>-3.</w:t>
      </w:r>
      <w:r w:rsidR="007175BB" w:rsidRPr="00154FE8">
        <w:rPr>
          <w:rFonts w:cstheme="minorHAnsi"/>
          <w:sz w:val="24"/>
          <w:szCs w:val="24"/>
        </w:rPr>
        <w:t>7</w:t>
      </w:r>
      <w:r w:rsidR="00B1550C" w:rsidRPr="00154FE8">
        <w:rPr>
          <w:rFonts w:cstheme="minorHAnsi"/>
          <w:sz w:val="24"/>
          <w:szCs w:val="24"/>
        </w:rPr>
        <w:t>6, p</w:t>
      </w:r>
      <w:ins w:id="1002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B1550C" w:rsidRPr="00154FE8">
        <w:rPr>
          <w:rFonts w:cstheme="minorHAnsi"/>
          <w:sz w:val="24"/>
          <w:szCs w:val="24"/>
        </w:rPr>
        <w:t>&lt;</w:t>
      </w:r>
      <w:ins w:id="1003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B1550C" w:rsidRPr="00154FE8">
        <w:rPr>
          <w:rFonts w:cstheme="minorHAnsi"/>
          <w:sz w:val="24"/>
          <w:szCs w:val="24"/>
        </w:rPr>
        <w:t>.001)</w:t>
      </w:r>
      <w:r w:rsidR="007175BB" w:rsidRPr="00154FE8">
        <w:rPr>
          <w:rFonts w:cstheme="minorHAnsi"/>
          <w:sz w:val="24"/>
          <w:szCs w:val="24"/>
        </w:rPr>
        <w:t>.</w:t>
      </w:r>
      <w:r w:rsidR="004D16E4" w:rsidRPr="00154FE8">
        <w:rPr>
          <w:rFonts w:cstheme="minorHAnsi"/>
          <w:sz w:val="24"/>
          <w:szCs w:val="24"/>
        </w:rPr>
        <w:t xml:space="preserve"> </w:t>
      </w:r>
    </w:p>
    <w:p w14:paraId="048C1A14" w14:textId="4A9FD4C3" w:rsidR="005216C0" w:rsidRPr="00A31129" w:rsidRDefault="00CD5C61" w:rsidP="001B4CC8">
      <w:pPr>
        <w:spacing w:line="480" w:lineRule="auto"/>
        <w:outlineLvl w:val="1"/>
        <w:rPr>
          <w:rFonts w:cstheme="minorHAnsi"/>
          <w:sz w:val="24"/>
          <w:szCs w:val="24"/>
          <w:rPrChange w:id="1004" w:author="Author">
            <w:rPr>
              <w:rFonts w:cstheme="minorHAnsi"/>
              <w:sz w:val="24"/>
              <w:szCs w:val="24"/>
              <w:lang w:val="en"/>
            </w:rPr>
          </w:rPrChange>
        </w:rPr>
      </w:pPr>
      <w:del w:id="1005" w:author="Author">
        <w:r w:rsidRPr="00154FE8" w:rsidDel="00871044">
          <w:rPr>
            <w:rFonts w:cstheme="minorHAnsi"/>
            <w:sz w:val="24"/>
            <w:szCs w:val="24"/>
          </w:rPr>
          <w:delText xml:space="preserve">Regarding </w:delText>
        </w:r>
        <w:r w:rsidR="000C11EA" w:rsidRPr="00154FE8" w:rsidDel="00871044">
          <w:rPr>
            <w:rFonts w:cstheme="minorHAnsi"/>
            <w:sz w:val="24"/>
            <w:szCs w:val="24"/>
          </w:rPr>
          <w:delText>volunteerism</w:delText>
        </w:r>
        <w:r w:rsidR="005046BA" w:rsidRPr="00154FE8" w:rsidDel="00871044">
          <w:rPr>
            <w:rFonts w:cstheme="minorHAnsi"/>
            <w:sz w:val="24"/>
            <w:szCs w:val="24"/>
          </w:rPr>
          <w:delText>, s</w:delText>
        </w:r>
      </w:del>
      <w:ins w:id="1006" w:author="Author">
        <w:r w:rsidR="00871044" w:rsidRPr="00154FE8">
          <w:rPr>
            <w:rFonts w:cstheme="minorHAnsi"/>
            <w:sz w:val="24"/>
            <w:szCs w:val="24"/>
          </w:rPr>
          <w:t>Participants</w:t>
        </w:r>
      </w:ins>
      <w:del w:id="1007" w:author="Author">
        <w:r w:rsidR="005046BA" w:rsidRPr="00154FE8" w:rsidDel="00871044">
          <w:rPr>
            <w:rFonts w:cstheme="minorHAnsi"/>
            <w:sz w:val="24"/>
            <w:szCs w:val="24"/>
          </w:rPr>
          <w:delText>tudents</w:delText>
        </w:r>
      </w:del>
      <w:r w:rsidR="005046BA" w:rsidRPr="00154FE8">
        <w:rPr>
          <w:rFonts w:cstheme="minorHAnsi"/>
          <w:sz w:val="24"/>
          <w:szCs w:val="24"/>
        </w:rPr>
        <w:t xml:space="preserve"> </w:t>
      </w:r>
      <w:del w:id="1008" w:author="Author">
        <w:r w:rsidR="005046BA" w:rsidRPr="00154FE8" w:rsidDel="00871044">
          <w:rPr>
            <w:rFonts w:cstheme="minorHAnsi"/>
            <w:sz w:val="24"/>
            <w:szCs w:val="24"/>
          </w:rPr>
          <w:delText xml:space="preserve">that </w:delText>
        </w:r>
      </w:del>
      <w:ins w:id="1009" w:author="Author">
        <w:r w:rsidR="00871044" w:rsidRPr="00154FE8">
          <w:rPr>
            <w:rFonts w:cstheme="minorHAnsi"/>
            <w:sz w:val="24"/>
            <w:szCs w:val="24"/>
          </w:rPr>
          <w:t xml:space="preserve">who </w:t>
        </w:r>
      </w:ins>
      <w:r w:rsidR="005046BA" w:rsidRPr="00154FE8">
        <w:rPr>
          <w:rFonts w:cstheme="minorHAnsi"/>
          <w:sz w:val="24"/>
          <w:szCs w:val="24"/>
        </w:rPr>
        <w:t xml:space="preserve">reported volunteering </w:t>
      </w:r>
      <w:del w:id="1010" w:author="Author">
        <w:r w:rsidR="005046BA" w:rsidRPr="00154FE8" w:rsidDel="00871044">
          <w:rPr>
            <w:rFonts w:cstheme="minorHAnsi"/>
            <w:sz w:val="24"/>
            <w:szCs w:val="24"/>
          </w:rPr>
          <w:delText xml:space="preserve">have </w:delText>
        </w:r>
      </w:del>
      <w:ins w:id="1011" w:author="Author">
        <w:r w:rsidR="00871044" w:rsidRPr="00154FE8">
          <w:rPr>
            <w:rFonts w:cstheme="minorHAnsi"/>
            <w:sz w:val="24"/>
            <w:szCs w:val="24"/>
          </w:rPr>
          <w:t>had</w:t>
        </w:r>
      </w:ins>
      <w:del w:id="1012" w:author="Author">
        <w:r w:rsidR="005046BA" w:rsidRPr="00154FE8" w:rsidDel="00871044">
          <w:rPr>
            <w:rFonts w:cstheme="minorHAnsi"/>
            <w:sz w:val="24"/>
            <w:szCs w:val="24"/>
          </w:rPr>
          <w:delText>a</w:delText>
        </w:r>
      </w:del>
      <w:r w:rsidR="005046BA" w:rsidRPr="00154FE8">
        <w:rPr>
          <w:rFonts w:cstheme="minorHAnsi"/>
          <w:sz w:val="24"/>
          <w:szCs w:val="24"/>
        </w:rPr>
        <w:t xml:space="preserve"> </w:t>
      </w:r>
      <w:r w:rsidR="00757232" w:rsidRPr="00154FE8">
        <w:rPr>
          <w:rFonts w:cstheme="minorHAnsi"/>
          <w:sz w:val="24"/>
          <w:szCs w:val="24"/>
        </w:rPr>
        <w:t>significantly</w:t>
      </w:r>
      <w:r w:rsidR="005046BA" w:rsidRPr="00154FE8">
        <w:rPr>
          <w:rFonts w:cstheme="minorHAnsi"/>
          <w:sz w:val="24"/>
          <w:szCs w:val="24"/>
        </w:rPr>
        <w:t xml:space="preserve"> higher score</w:t>
      </w:r>
      <w:ins w:id="1013" w:author="Author">
        <w:r w:rsidR="00871044" w:rsidRPr="00154FE8">
          <w:rPr>
            <w:rFonts w:cstheme="minorHAnsi"/>
            <w:sz w:val="24"/>
            <w:szCs w:val="24"/>
          </w:rPr>
          <w:t>s</w:t>
        </w:r>
      </w:ins>
      <w:r w:rsidR="005046BA" w:rsidRPr="00154FE8">
        <w:rPr>
          <w:rFonts w:cstheme="minorHAnsi"/>
          <w:sz w:val="24"/>
          <w:szCs w:val="24"/>
        </w:rPr>
        <w:t xml:space="preserve"> on the </w:t>
      </w:r>
      <w:del w:id="1014" w:author="Author">
        <w:r w:rsidR="005046BA" w:rsidRPr="00154FE8" w:rsidDel="00871044">
          <w:rPr>
            <w:rFonts w:cstheme="minorHAnsi"/>
            <w:sz w:val="24"/>
            <w:szCs w:val="24"/>
          </w:rPr>
          <w:delText xml:space="preserve">Philanthropic </w:delText>
        </w:r>
      </w:del>
      <w:ins w:id="1015" w:author="Author">
        <w:r w:rsidR="00871044" w:rsidRPr="00154FE8">
          <w:rPr>
            <w:rFonts w:cstheme="minorHAnsi"/>
            <w:sz w:val="24"/>
            <w:szCs w:val="24"/>
          </w:rPr>
          <w:t xml:space="preserve">philanthropic </w:t>
        </w:r>
      </w:ins>
      <w:r w:rsidR="005046BA" w:rsidRPr="00154FE8">
        <w:rPr>
          <w:rFonts w:cstheme="minorHAnsi"/>
          <w:sz w:val="24"/>
          <w:szCs w:val="24"/>
        </w:rPr>
        <w:t xml:space="preserve">responsibility dimension than </w:t>
      </w:r>
      <w:del w:id="1016" w:author="Author">
        <w:r w:rsidR="005046BA" w:rsidRPr="00154FE8" w:rsidDel="00871044">
          <w:rPr>
            <w:rFonts w:cstheme="minorHAnsi"/>
            <w:sz w:val="24"/>
            <w:szCs w:val="24"/>
          </w:rPr>
          <w:delText xml:space="preserve">students </w:delText>
        </w:r>
      </w:del>
      <w:ins w:id="1017" w:author="Author">
        <w:r w:rsidR="00871044" w:rsidRPr="00154FE8">
          <w:rPr>
            <w:rFonts w:cstheme="minorHAnsi"/>
            <w:sz w:val="24"/>
            <w:szCs w:val="24"/>
          </w:rPr>
          <w:t xml:space="preserve">those </w:t>
        </w:r>
      </w:ins>
      <w:r w:rsidR="005046BA" w:rsidRPr="00154FE8">
        <w:rPr>
          <w:rFonts w:cstheme="minorHAnsi"/>
          <w:sz w:val="24"/>
          <w:szCs w:val="24"/>
        </w:rPr>
        <w:t xml:space="preserve">who reported </w:t>
      </w:r>
      <w:del w:id="1018" w:author="Author">
        <w:r w:rsidR="005046BA" w:rsidRPr="00154FE8" w:rsidDel="00871044">
          <w:rPr>
            <w:rFonts w:cstheme="minorHAnsi"/>
            <w:sz w:val="24"/>
            <w:szCs w:val="24"/>
          </w:rPr>
          <w:delText>they didn’t</w:delText>
        </w:r>
      </w:del>
      <w:ins w:id="1019" w:author="Author">
        <w:r w:rsidR="00871044" w:rsidRPr="00154FE8">
          <w:rPr>
            <w:rFonts w:cstheme="minorHAnsi"/>
            <w:sz w:val="24"/>
            <w:szCs w:val="24"/>
          </w:rPr>
          <w:t>that they did not</w:t>
        </w:r>
      </w:ins>
      <w:r w:rsidR="005046BA" w:rsidRPr="00154FE8">
        <w:rPr>
          <w:rFonts w:cstheme="minorHAnsi"/>
          <w:sz w:val="24"/>
          <w:szCs w:val="24"/>
        </w:rPr>
        <w:t xml:space="preserve"> volunteer (t</w:t>
      </w:r>
      <w:ins w:id="1020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5046BA" w:rsidRPr="00154FE8">
        <w:rPr>
          <w:rFonts w:cstheme="minorHAnsi"/>
          <w:sz w:val="24"/>
          <w:szCs w:val="24"/>
        </w:rPr>
        <w:t>=</w:t>
      </w:r>
      <w:ins w:id="1021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757232" w:rsidRPr="00154FE8">
        <w:rPr>
          <w:rFonts w:cstheme="minorHAnsi"/>
          <w:sz w:val="24"/>
          <w:szCs w:val="24"/>
        </w:rPr>
        <w:t>5.54</w:t>
      </w:r>
      <w:r w:rsidR="005046BA" w:rsidRPr="00154FE8">
        <w:rPr>
          <w:rFonts w:cstheme="minorHAnsi"/>
          <w:sz w:val="24"/>
          <w:szCs w:val="24"/>
        </w:rPr>
        <w:t xml:space="preserve">, </w:t>
      </w:r>
      <w:r w:rsidR="005046BA" w:rsidRPr="00154FE8">
        <w:rPr>
          <w:rFonts w:cstheme="minorHAnsi"/>
          <w:sz w:val="24"/>
          <w:szCs w:val="24"/>
        </w:rPr>
        <w:lastRenderedPageBreak/>
        <w:t>p</w:t>
      </w:r>
      <w:ins w:id="1022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5046BA" w:rsidRPr="00154FE8">
        <w:rPr>
          <w:rFonts w:cstheme="minorHAnsi"/>
          <w:sz w:val="24"/>
          <w:szCs w:val="24"/>
        </w:rPr>
        <w:t>&lt;</w:t>
      </w:r>
      <w:ins w:id="1023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5046BA" w:rsidRPr="00154FE8">
        <w:rPr>
          <w:rFonts w:cstheme="minorHAnsi"/>
          <w:sz w:val="24"/>
          <w:szCs w:val="24"/>
        </w:rPr>
        <w:t>.001)</w:t>
      </w:r>
      <w:r w:rsidR="00F16B89" w:rsidRPr="00154FE8">
        <w:rPr>
          <w:rFonts w:cstheme="minorHAnsi"/>
          <w:sz w:val="24"/>
          <w:szCs w:val="24"/>
        </w:rPr>
        <w:t xml:space="preserve">. Additionally, </w:t>
      </w:r>
      <w:del w:id="1024" w:author="Author">
        <w:r w:rsidR="003968D3" w:rsidRPr="00154FE8" w:rsidDel="00871044">
          <w:rPr>
            <w:rFonts w:cstheme="minorHAnsi"/>
            <w:sz w:val="24"/>
            <w:szCs w:val="24"/>
          </w:rPr>
          <w:delText xml:space="preserve">students </w:delText>
        </w:r>
      </w:del>
      <w:ins w:id="1025" w:author="Author">
        <w:r w:rsidR="00871044" w:rsidRPr="00154FE8">
          <w:rPr>
            <w:rFonts w:cstheme="minorHAnsi"/>
            <w:sz w:val="24"/>
            <w:szCs w:val="24"/>
          </w:rPr>
          <w:t xml:space="preserve">participants </w:t>
        </w:r>
      </w:ins>
      <w:r w:rsidR="003968D3" w:rsidRPr="00154FE8">
        <w:rPr>
          <w:rFonts w:cstheme="minorHAnsi"/>
          <w:sz w:val="24"/>
          <w:szCs w:val="24"/>
        </w:rPr>
        <w:t xml:space="preserve">who reported </w:t>
      </w:r>
      <w:ins w:id="1026" w:author="Author">
        <w:r w:rsidR="00B96EAB" w:rsidRPr="00154FE8">
          <w:rPr>
            <w:rFonts w:cstheme="minorHAnsi"/>
            <w:sz w:val="24"/>
            <w:szCs w:val="24"/>
          </w:rPr>
          <w:t xml:space="preserve">that </w:t>
        </w:r>
      </w:ins>
      <w:r w:rsidR="003968D3" w:rsidRPr="00154FE8">
        <w:rPr>
          <w:rFonts w:cstheme="minorHAnsi"/>
          <w:sz w:val="24"/>
          <w:szCs w:val="24"/>
        </w:rPr>
        <w:t>they did</w:t>
      </w:r>
      <w:ins w:id="1027" w:author="Author">
        <w:r w:rsidR="00871044" w:rsidRPr="00154FE8">
          <w:rPr>
            <w:rFonts w:cstheme="minorHAnsi"/>
            <w:sz w:val="24"/>
            <w:szCs w:val="24"/>
          </w:rPr>
          <w:t xml:space="preserve"> </w:t>
        </w:r>
      </w:ins>
      <w:del w:id="1028" w:author="Author">
        <w:r w:rsidR="003968D3" w:rsidRPr="00154FE8" w:rsidDel="00871044">
          <w:rPr>
            <w:rFonts w:cstheme="minorHAnsi"/>
            <w:sz w:val="24"/>
            <w:szCs w:val="24"/>
          </w:rPr>
          <w:delText xml:space="preserve">n’t </w:delText>
        </w:r>
      </w:del>
      <w:ins w:id="1029" w:author="Author">
        <w:r w:rsidR="00871044" w:rsidRPr="00154FE8">
          <w:rPr>
            <w:rFonts w:cstheme="minorHAnsi"/>
            <w:sz w:val="24"/>
            <w:szCs w:val="24"/>
          </w:rPr>
          <w:t xml:space="preserve">not </w:t>
        </w:r>
      </w:ins>
      <w:r w:rsidR="003968D3" w:rsidRPr="00154FE8">
        <w:rPr>
          <w:rFonts w:cstheme="minorHAnsi"/>
          <w:sz w:val="24"/>
          <w:szCs w:val="24"/>
        </w:rPr>
        <w:t xml:space="preserve">volunteer </w:t>
      </w:r>
      <w:del w:id="1030" w:author="Author">
        <w:r w:rsidR="003968D3" w:rsidRPr="00154FE8" w:rsidDel="00871044">
          <w:rPr>
            <w:rFonts w:cstheme="minorHAnsi"/>
            <w:sz w:val="24"/>
            <w:szCs w:val="24"/>
          </w:rPr>
          <w:delText xml:space="preserve">have </w:delText>
        </w:r>
      </w:del>
      <w:ins w:id="1031" w:author="Author">
        <w:r w:rsidR="00871044" w:rsidRPr="00154FE8">
          <w:rPr>
            <w:rFonts w:cstheme="minorHAnsi"/>
            <w:sz w:val="24"/>
            <w:szCs w:val="24"/>
          </w:rPr>
          <w:t>had</w:t>
        </w:r>
      </w:ins>
      <w:del w:id="1032" w:author="Author">
        <w:r w:rsidR="003968D3" w:rsidRPr="00154FE8" w:rsidDel="00871044">
          <w:rPr>
            <w:rFonts w:cstheme="minorHAnsi"/>
            <w:sz w:val="24"/>
            <w:szCs w:val="24"/>
          </w:rPr>
          <w:delText>a</w:delText>
        </w:r>
      </w:del>
      <w:r w:rsidR="003968D3" w:rsidRPr="00154FE8">
        <w:rPr>
          <w:rFonts w:cstheme="minorHAnsi"/>
          <w:sz w:val="24"/>
          <w:szCs w:val="24"/>
        </w:rPr>
        <w:t xml:space="preserve"> significantly higher score</w:t>
      </w:r>
      <w:ins w:id="1033" w:author="Author">
        <w:r w:rsidR="00871044" w:rsidRPr="00154FE8">
          <w:rPr>
            <w:rFonts w:cstheme="minorHAnsi"/>
            <w:sz w:val="24"/>
            <w:szCs w:val="24"/>
          </w:rPr>
          <w:t>s</w:t>
        </w:r>
      </w:ins>
      <w:r w:rsidR="003968D3" w:rsidRPr="00154FE8">
        <w:rPr>
          <w:rFonts w:cstheme="minorHAnsi"/>
          <w:sz w:val="24"/>
          <w:szCs w:val="24"/>
        </w:rPr>
        <w:t xml:space="preserve"> </w:t>
      </w:r>
      <w:del w:id="1034" w:author="Author">
        <w:r w:rsidR="003968D3" w:rsidRPr="00154FE8" w:rsidDel="00871044">
          <w:rPr>
            <w:rFonts w:cstheme="minorHAnsi"/>
            <w:sz w:val="24"/>
            <w:szCs w:val="24"/>
          </w:rPr>
          <w:delText xml:space="preserve">on </w:delText>
        </w:r>
      </w:del>
      <w:ins w:id="1035" w:author="Author">
        <w:r w:rsidR="00871044" w:rsidRPr="00154FE8">
          <w:rPr>
            <w:rFonts w:cstheme="minorHAnsi"/>
            <w:sz w:val="24"/>
            <w:szCs w:val="24"/>
          </w:rPr>
          <w:t xml:space="preserve">for </w:t>
        </w:r>
      </w:ins>
      <w:del w:id="1036" w:author="Author">
        <w:r w:rsidR="003968D3" w:rsidRPr="00154FE8" w:rsidDel="00871044">
          <w:rPr>
            <w:sz w:val="24"/>
            <w:szCs w:val="24"/>
          </w:rPr>
          <w:delText xml:space="preserve">Ethical </w:delText>
        </w:r>
      </w:del>
      <w:ins w:id="1037" w:author="Author">
        <w:r w:rsidR="00871044" w:rsidRPr="00154FE8">
          <w:rPr>
            <w:sz w:val="24"/>
            <w:szCs w:val="24"/>
          </w:rPr>
          <w:t xml:space="preserve">ethical </w:t>
        </w:r>
      </w:ins>
      <w:r w:rsidR="003968D3" w:rsidRPr="00154FE8">
        <w:rPr>
          <w:sz w:val="24"/>
          <w:szCs w:val="24"/>
        </w:rPr>
        <w:t xml:space="preserve">responsibility </w:t>
      </w:r>
      <w:r w:rsidR="003968D3" w:rsidRPr="00154FE8">
        <w:rPr>
          <w:rFonts w:cstheme="minorHAnsi"/>
          <w:sz w:val="24"/>
          <w:szCs w:val="24"/>
        </w:rPr>
        <w:t>(t</w:t>
      </w:r>
      <w:ins w:id="1038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3968D3" w:rsidRPr="00154FE8">
        <w:rPr>
          <w:rFonts w:cstheme="minorHAnsi"/>
          <w:sz w:val="24"/>
          <w:szCs w:val="24"/>
        </w:rPr>
        <w:t>=</w:t>
      </w:r>
      <w:ins w:id="1039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3968D3" w:rsidRPr="00154FE8">
        <w:rPr>
          <w:rFonts w:cstheme="minorHAnsi"/>
          <w:sz w:val="24"/>
          <w:szCs w:val="24"/>
        </w:rPr>
        <w:t>-</w:t>
      </w:r>
      <w:r w:rsidR="00670610" w:rsidRPr="00154FE8">
        <w:rPr>
          <w:rFonts w:cstheme="minorHAnsi"/>
          <w:sz w:val="24"/>
          <w:szCs w:val="24"/>
        </w:rPr>
        <w:t>2.48</w:t>
      </w:r>
      <w:r w:rsidR="003968D3" w:rsidRPr="00154FE8">
        <w:rPr>
          <w:rFonts w:cstheme="minorHAnsi"/>
          <w:sz w:val="24"/>
          <w:szCs w:val="24"/>
        </w:rPr>
        <w:t>, p</w:t>
      </w:r>
      <w:ins w:id="1040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3968D3" w:rsidRPr="00154FE8">
        <w:rPr>
          <w:rFonts w:cstheme="minorHAnsi"/>
          <w:sz w:val="24"/>
          <w:szCs w:val="24"/>
        </w:rPr>
        <w:t>&lt;</w:t>
      </w:r>
      <w:ins w:id="1041" w:author="Author">
        <w:r w:rsidR="00871044" w:rsidRPr="00154FE8">
          <w:rPr>
            <w:rFonts w:cstheme="minorHAnsi"/>
            <w:sz w:val="24"/>
            <w:szCs w:val="24"/>
          </w:rPr>
          <w:t> </w:t>
        </w:r>
      </w:ins>
      <w:r w:rsidR="003968D3" w:rsidRPr="00154FE8">
        <w:rPr>
          <w:rFonts w:cstheme="minorHAnsi"/>
          <w:sz w:val="24"/>
          <w:szCs w:val="24"/>
        </w:rPr>
        <w:t>.0</w:t>
      </w:r>
      <w:r w:rsidR="00670610" w:rsidRPr="00154FE8">
        <w:rPr>
          <w:rFonts w:cstheme="minorHAnsi"/>
          <w:sz w:val="24"/>
          <w:szCs w:val="24"/>
        </w:rPr>
        <w:t>5</w:t>
      </w:r>
      <w:r w:rsidR="003968D3" w:rsidRPr="00154FE8">
        <w:rPr>
          <w:rFonts w:cstheme="minorHAnsi"/>
          <w:sz w:val="24"/>
          <w:szCs w:val="24"/>
        </w:rPr>
        <w:t xml:space="preserve">) than their </w:t>
      </w:r>
      <w:ins w:id="1042" w:author="Author">
        <w:r w:rsidR="00871044" w:rsidRPr="00154FE8">
          <w:rPr>
            <w:rFonts w:cstheme="minorHAnsi"/>
            <w:sz w:val="24"/>
            <w:szCs w:val="24"/>
          </w:rPr>
          <w:t xml:space="preserve">volunteering </w:t>
        </w:r>
      </w:ins>
      <w:del w:id="1043" w:author="Author">
        <w:r w:rsidR="003968D3" w:rsidRPr="00154FE8" w:rsidDel="00871044">
          <w:rPr>
            <w:rFonts w:cstheme="minorHAnsi"/>
            <w:sz w:val="24"/>
            <w:szCs w:val="24"/>
          </w:rPr>
          <w:delText>classmates</w:delText>
        </w:r>
      </w:del>
      <w:ins w:id="1044" w:author="Author">
        <w:r w:rsidR="00871044" w:rsidRPr="00154FE8">
          <w:rPr>
            <w:rFonts w:cstheme="minorHAnsi"/>
            <w:sz w:val="24"/>
            <w:szCs w:val="24"/>
          </w:rPr>
          <w:t>counterparts</w:t>
        </w:r>
      </w:ins>
      <w:del w:id="1045" w:author="Author">
        <w:r w:rsidR="003968D3" w:rsidRPr="00154FE8" w:rsidDel="00871044">
          <w:rPr>
            <w:rFonts w:cstheme="minorHAnsi"/>
            <w:sz w:val="24"/>
            <w:szCs w:val="24"/>
          </w:rPr>
          <w:delText xml:space="preserve"> who volunteer</w:delText>
        </w:r>
      </w:del>
      <w:r w:rsidR="003968D3" w:rsidRPr="00154FE8">
        <w:rPr>
          <w:rFonts w:cstheme="minorHAnsi"/>
          <w:sz w:val="24"/>
          <w:szCs w:val="24"/>
        </w:rPr>
        <w:t>.</w:t>
      </w:r>
      <w:del w:id="1046" w:author="Author">
        <w:r w:rsidR="003968D3" w:rsidRPr="00154FE8" w:rsidDel="006A41AA">
          <w:rPr>
            <w:rFonts w:cstheme="minorHAnsi"/>
            <w:sz w:val="24"/>
            <w:szCs w:val="24"/>
          </w:rPr>
          <w:delText xml:space="preserve"> </w:delText>
        </w:r>
      </w:del>
      <w:r w:rsidR="005046BA" w:rsidRPr="00154FE8">
        <w:rPr>
          <w:rFonts w:cstheme="minorHAnsi"/>
          <w:sz w:val="24"/>
          <w:szCs w:val="24"/>
        </w:rPr>
        <w:t xml:space="preserve">  </w:t>
      </w:r>
    </w:p>
    <w:p w14:paraId="3752FD87" w14:textId="06C90775" w:rsidR="00871044" w:rsidRPr="00154FE8" w:rsidRDefault="005216C0" w:rsidP="006D5006">
      <w:pPr>
        <w:autoSpaceDE w:val="0"/>
        <w:autoSpaceDN w:val="0"/>
        <w:adjustRightInd w:val="0"/>
        <w:spacing w:after="0" w:line="480" w:lineRule="auto"/>
        <w:rPr>
          <w:ins w:id="1047" w:author="Author"/>
          <w:rFonts w:cstheme="minorHAnsi"/>
          <w:sz w:val="24"/>
          <w:szCs w:val="24"/>
          <w:u w:val="single"/>
        </w:rPr>
      </w:pPr>
      <w:del w:id="1048" w:author="Author">
        <w:r w:rsidRPr="00A31129" w:rsidDel="00871044">
          <w:rPr>
            <w:rFonts w:cstheme="minorHAnsi"/>
            <w:sz w:val="24"/>
            <w:szCs w:val="24"/>
            <w:u w:val="single"/>
          </w:rPr>
          <w:delText>The r</w:delText>
        </w:r>
      </w:del>
      <w:ins w:id="1049" w:author="Author">
        <w:r w:rsidR="00871044" w:rsidRPr="00154FE8">
          <w:rPr>
            <w:rFonts w:cstheme="minorHAnsi"/>
            <w:sz w:val="24"/>
            <w:szCs w:val="24"/>
            <w:u w:val="single"/>
          </w:rPr>
          <w:t>R</w:t>
        </w:r>
      </w:ins>
      <w:r w:rsidRPr="00154FE8">
        <w:rPr>
          <w:rFonts w:cstheme="minorHAnsi"/>
          <w:sz w:val="24"/>
          <w:szCs w:val="24"/>
          <w:u w:val="single"/>
        </w:rPr>
        <w:t xml:space="preserve">elationship between </w:t>
      </w:r>
      <w:r w:rsidR="006C19E5" w:rsidRPr="00154FE8">
        <w:rPr>
          <w:rFonts w:cstheme="minorHAnsi"/>
          <w:sz w:val="24"/>
          <w:szCs w:val="24"/>
          <w:u w:val="single"/>
        </w:rPr>
        <w:t xml:space="preserve">the main research variables and </w:t>
      </w:r>
      <w:del w:id="1050" w:author="Author">
        <w:r w:rsidRPr="00154FE8" w:rsidDel="00DC1BB6">
          <w:rPr>
            <w:rFonts w:cstheme="minorHAnsi"/>
            <w:sz w:val="24"/>
            <w:szCs w:val="24"/>
            <w:u w:val="single"/>
          </w:rPr>
          <w:delText xml:space="preserve">students’ </w:delText>
        </w:r>
      </w:del>
      <w:r w:rsidR="000A246F" w:rsidRPr="00154FE8">
        <w:rPr>
          <w:rFonts w:cstheme="minorHAnsi"/>
          <w:sz w:val="24"/>
          <w:szCs w:val="24"/>
          <w:u w:val="single"/>
        </w:rPr>
        <w:t>personal</w:t>
      </w:r>
      <w:r w:rsidR="006C19E5" w:rsidRPr="00154FE8">
        <w:rPr>
          <w:rFonts w:cstheme="minorHAnsi"/>
          <w:sz w:val="24"/>
          <w:szCs w:val="24"/>
          <w:u w:val="single"/>
        </w:rPr>
        <w:t xml:space="preserve"> characteristics</w:t>
      </w:r>
    </w:p>
    <w:p w14:paraId="221D25D1" w14:textId="780E197E" w:rsidR="00C074E7" w:rsidRPr="00154FE8" w:rsidRDefault="005216C0" w:rsidP="001B4CC8">
      <w:pPr>
        <w:spacing w:line="480" w:lineRule="auto"/>
        <w:outlineLvl w:val="1"/>
        <w:rPr>
          <w:rFonts w:eastAsia="Calibri" w:cstheme="minorHAnsi"/>
          <w:sz w:val="24"/>
          <w:szCs w:val="24"/>
        </w:rPr>
      </w:pPr>
      <w:del w:id="1051" w:author="Author">
        <w:r w:rsidRPr="00154FE8" w:rsidDel="00871044">
          <w:rPr>
            <w:rFonts w:cstheme="minorHAnsi"/>
            <w:sz w:val="24"/>
            <w:szCs w:val="24"/>
          </w:rPr>
          <w:delText xml:space="preserve">. </w:delText>
        </w:r>
      </w:del>
      <w:r w:rsidR="00741D08" w:rsidRPr="00154FE8">
        <w:rPr>
          <w:rFonts w:cstheme="minorHAnsi"/>
          <w:sz w:val="24"/>
          <w:szCs w:val="24"/>
        </w:rPr>
        <w:t>A s</w:t>
      </w:r>
      <w:r w:rsidRPr="00154FE8">
        <w:rPr>
          <w:rFonts w:cstheme="minorHAnsi"/>
          <w:sz w:val="24"/>
          <w:szCs w:val="24"/>
        </w:rPr>
        <w:t xml:space="preserve">tepwise multiple linear regression was </w:t>
      </w:r>
      <w:r w:rsidR="00741D08" w:rsidRPr="00154FE8">
        <w:rPr>
          <w:rFonts w:cstheme="minorHAnsi"/>
          <w:sz w:val="24"/>
          <w:szCs w:val="24"/>
        </w:rPr>
        <w:t>conducted</w:t>
      </w:r>
      <w:r w:rsidRPr="00154FE8">
        <w:rPr>
          <w:rFonts w:cstheme="minorHAnsi"/>
          <w:sz w:val="24"/>
          <w:szCs w:val="24"/>
        </w:rPr>
        <w:t xml:space="preserve"> with </w:t>
      </w:r>
      <w:r w:rsidR="000C11EA" w:rsidRPr="00154FE8">
        <w:rPr>
          <w:rFonts w:cstheme="minorHAnsi"/>
          <w:sz w:val="24"/>
          <w:szCs w:val="24"/>
        </w:rPr>
        <w:t>health</w:t>
      </w:r>
      <w:r w:rsidR="000A246F" w:rsidRPr="00154FE8">
        <w:rPr>
          <w:rFonts w:cstheme="minorHAnsi"/>
          <w:sz w:val="24"/>
          <w:szCs w:val="24"/>
        </w:rPr>
        <w:t xml:space="preserve"> activism</w:t>
      </w:r>
      <w:r w:rsidRPr="00154FE8">
        <w:rPr>
          <w:rFonts w:cstheme="minorHAnsi"/>
          <w:sz w:val="24"/>
          <w:szCs w:val="24"/>
        </w:rPr>
        <w:t xml:space="preserve"> as the dependent variable. The independent variables</w:t>
      </w:r>
      <w:r w:rsidR="006C19E5" w:rsidRPr="00154FE8">
        <w:rPr>
          <w:rFonts w:cstheme="minorHAnsi"/>
          <w:sz w:val="24"/>
          <w:szCs w:val="24"/>
        </w:rPr>
        <w:t xml:space="preserve"> </w:t>
      </w:r>
      <w:r w:rsidRPr="00154FE8">
        <w:rPr>
          <w:rFonts w:cstheme="minorHAnsi"/>
          <w:sz w:val="24"/>
          <w:szCs w:val="24"/>
        </w:rPr>
        <w:t xml:space="preserve">entered were age, cultural group, </w:t>
      </w:r>
      <w:r w:rsidR="000C11EA" w:rsidRPr="00154FE8">
        <w:rPr>
          <w:rFonts w:cstheme="minorHAnsi"/>
          <w:sz w:val="24"/>
          <w:szCs w:val="24"/>
        </w:rPr>
        <w:t>volunteerism</w:t>
      </w:r>
      <w:r w:rsidR="007927F0" w:rsidRPr="00154FE8">
        <w:rPr>
          <w:rFonts w:cstheme="minorHAnsi"/>
          <w:sz w:val="24"/>
          <w:szCs w:val="24"/>
        </w:rPr>
        <w:t xml:space="preserve">, </w:t>
      </w:r>
      <w:r w:rsidR="005E3368" w:rsidRPr="00154FE8">
        <w:rPr>
          <w:rFonts w:cstheme="minorHAnsi"/>
          <w:sz w:val="24"/>
          <w:szCs w:val="24"/>
        </w:rPr>
        <w:t>knowledge</w:t>
      </w:r>
      <w:r w:rsidR="00D25CD3" w:rsidRPr="00154FE8">
        <w:rPr>
          <w:rFonts w:cstheme="minorHAnsi"/>
          <w:sz w:val="24"/>
          <w:szCs w:val="24"/>
        </w:rPr>
        <w:t xml:space="preserve"> of </w:t>
      </w:r>
      <w:r w:rsidR="000C11EA" w:rsidRPr="00154FE8">
        <w:rPr>
          <w:rFonts w:cstheme="minorHAnsi"/>
          <w:sz w:val="24"/>
          <w:szCs w:val="24"/>
        </w:rPr>
        <w:t>health</w:t>
      </w:r>
      <w:r w:rsidR="00D25CD3" w:rsidRPr="00154FE8">
        <w:rPr>
          <w:rFonts w:cstheme="minorHAnsi"/>
          <w:sz w:val="24"/>
          <w:szCs w:val="24"/>
        </w:rPr>
        <w:t xml:space="preserve"> activism</w:t>
      </w:r>
      <w:ins w:id="1052" w:author="Author">
        <w:r w:rsidR="00871044" w:rsidRPr="00154FE8">
          <w:rPr>
            <w:rFonts w:cstheme="minorHAnsi"/>
            <w:sz w:val="24"/>
            <w:szCs w:val="24"/>
          </w:rPr>
          <w:t>,</w:t>
        </w:r>
      </w:ins>
      <w:r w:rsidR="005E3368" w:rsidRPr="00154FE8">
        <w:rPr>
          <w:rFonts w:cstheme="minorHAnsi"/>
          <w:sz w:val="24"/>
          <w:szCs w:val="24"/>
        </w:rPr>
        <w:t xml:space="preserve"> </w:t>
      </w:r>
      <w:r w:rsidR="007927F0" w:rsidRPr="00154FE8">
        <w:rPr>
          <w:rFonts w:cstheme="minorHAnsi"/>
          <w:sz w:val="24"/>
          <w:szCs w:val="24"/>
        </w:rPr>
        <w:t xml:space="preserve">and </w:t>
      </w:r>
      <w:r w:rsidR="005E3368" w:rsidRPr="00154FE8">
        <w:rPr>
          <w:rFonts w:cstheme="minorHAnsi"/>
          <w:sz w:val="24"/>
          <w:szCs w:val="24"/>
        </w:rPr>
        <w:t>social responsibility</w:t>
      </w:r>
      <w:r w:rsidRPr="00154FE8">
        <w:rPr>
          <w:rFonts w:cstheme="minorHAnsi"/>
          <w:sz w:val="24"/>
          <w:szCs w:val="24"/>
        </w:rPr>
        <w:t>.</w:t>
      </w:r>
      <w:r w:rsidR="00C809E7" w:rsidRPr="00154FE8">
        <w:rPr>
          <w:rFonts w:eastAsia="Calibri" w:cstheme="minorHAnsi"/>
          <w:sz w:val="24"/>
          <w:szCs w:val="24"/>
        </w:rPr>
        <w:t xml:space="preserve"> The results show</w:t>
      </w:r>
      <w:del w:id="1053" w:author="Author">
        <w:r w:rsidR="00741D08" w:rsidRPr="00154FE8" w:rsidDel="00871044">
          <w:rPr>
            <w:rFonts w:eastAsia="Calibri" w:cstheme="minorHAnsi"/>
            <w:sz w:val="24"/>
            <w:szCs w:val="24"/>
          </w:rPr>
          <w:delText>ed</w:delText>
        </w:r>
      </w:del>
      <w:r w:rsidR="00C809E7" w:rsidRPr="00154FE8">
        <w:rPr>
          <w:rFonts w:eastAsia="Calibri" w:cstheme="minorHAnsi"/>
          <w:sz w:val="24"/>
          <w:szCs w:val="24"/>
        </w:rPr>
        <w:t xml:space="preserve"> that </w:t>
      </w:r>
      <w:r w:rsidR="004E5881" w:rsidRPr="00154FE8">
        <w:rPr>
          <w:rFonts w:eastAsia="Calibri" w:cstheme="minorHAnsi"/>
          <w:sz w:val="24"/>
          <w:szCs w:val="24"/>
        </w:rPr>
        <w:t>cultural group and social responsibility</w:t>
      </w:r>
      <w:r w:rsidR="00C074E7" w:rsidRPr="00154FE8">
        <w:rPr>
          <w:rFonts w:eastAsia="Calibri" w:cstheme="minorHAnsi"/>
          <w:sz w:val="24"/>
          <w:szCs w:val="24"/>
        </w:rPr>
        <w:t xml:space="preserve"> </w:t>
      </w:r>
      <w:r w:rsidR="00C809E7" w:rsidRPr="00154FE8">
        <w:rPr>
          <w:rFonts w:eastAsia="Calibri" w:cstheme="minorHAnsi"/>
          <w:sz w:val="24"/>
          <w:szCs w:val="24"/>
        </w:rPr>
        <w:t xml:space="preserve">were related to </w:t>
      </w:r>
      <w:r w:rsidR="004E5881" w:rsidRPr="00154FE8">
        <w:rPr>
          <w:rFonts w:eastAsia="Calibri" w:cstheme="minorHAnsi"/>
          <w:sz w:val="24"/>
          <w:szCs w:val="24"/>
        </w:rPr>
        <w:t>health activism</w:t>
      </w:r>
      <w:r w:rsidR="00C809E7" w:rsidRPr="00154FE8">
        <w:rPr>
          <w:rFonts w:eastAsia="Calibri" w:cstheme="minorHAnsi"/>
          <w:sz w:val="24"/>
          <w:szCs w:val="24"/>
        </w:rPr>
        <w:t xml:space="preserve"> (</w:t>
      </w:r>
      <w:commentRangeStart w:id="1054"/>
      <w:r w:rsidR="00C809E7" w:rsidRPr="00154FE8">
        <w:rPr>
          <w:rFonts w:eastAsia="Calibri" w:cstheme="minorHAnsi"/>
          <w:sz w:val="24"/>
          <w:szCs w:val="24"/>
        </w:rPr>
        <w:t>R</w:t>
      </w:r>
      <w:r w:rsidR="00C809E7" w:rsidRPr="00154FE8">
        <w:rPr>
          <w:rFonts w:eastAsia="Calibri" w:cstheme="minorHAnsi"/>
          <w:sz w:val="24"/>
          <w:szCs w:val="24"/>
          <w:vertAlign w:val="superscript"/>
        </w:rPr>
        <w:t>2</w:t>
      </w:r>
      <w:r w:rsidR="00C809E7" w:rsidRPr="00154FE8">
        <w:rPr>
          <w:rFonts w:eastAsia="Calibri" w:cstheme="minorHAnsi"/>
          <w:sz w:val="24"/>
          <w:szCs w:val="24"/>
        </w:rPr>
        <w:t xml:space="preserve"> = 0.</w:t>
      </w:r>
      <w:r w:rsidR="004E5881" w:rsidRPr="00154FE8">
        <w:rPr>
          <w:rFonts w:eastAsia="Calibri" w:cstheme="minorHAnsi"/>
          <w:sz w:val="24"/>
          <w:szCs w:val="24"/>
        </w:rPr>
        <w:t>25</w:t>
      </w:r>
      <w:ins w:id="1055" w:author="Author">
        <w:r w:rsidR="00871044" w:rsidRPr="00154FE8">
          <w:rPr>
            <w:rFonts w:eastAsia="Calibri" w:cstheme="minorHAnsi"/>
            <w:sz w:val="24"/>
            <w:szCs w:val="24"/>
          </w:rPr>
          <w:t>,</w:t>
        </w:r>
      </w:ins>
      <w:del w:id="1056" w:author="Author">
        <w:r w:rsidR="00C809E7" w:rsidRPr="00154FE8" w:rsidDel="00871044">
          <w:rPr>
            <w:rFonts w:eastAsia="Calibri" w:cstheme="minorHAnsi"/>
            <w:sz w:val="24"/>
            <w:szCs w:val="24"/>
          </w:rPr>
          <w:delText xml:space="preserve"> and</w:delText>
        </w:r>
      </w:del>
      <w:r w:rsidR="00C809E7" w:rsidRPr="00154FE8">
        <w:rPr>
          <w:rFonts w:eastAsia="Calibri" w:cstheme="minorHAnsi"/>
          <w:sz w:val="24"/>
          <w:szCs w:val="24"/>
        </w:rPr>
        <w:t xml:space="preserve"> adjusted R</w:t>
      </w:r>
      <w:ins w:id="1057" w:author="Author">
        <w:r w:rsidR="00871044" w:rsidRPr="00154FE8">
          <w:rPr>
            <w:rFonts w:eastAsia="Calibri" w:cstheme="minorHAnsi"/>
            <w:sz w:val="24"/>
            <w:szCs w:val="24"/>
            <w:vertAlign w:val="superscript"/>
          </w:rPr>
          <w:t>2</w:t>
        </w:r>
      </w:ins>
      <w:r w:rsidR="00C809E7" w:rsidRPr="00154FE8">
        <w:rPr>
          <w:rFonts w:eastAsia="Calibri" w:cstheme="minorHAnsi"/>
          <w:sz w:val="24"/>
          <w:szCs w:val="24"/>
        </w:rPr>
        <w:t xml:space="preserve"> =</w:t>
      </w:r>
      <w:r w:rsidR="00C074E7" w:rsidRPr="00154FE8">
        <w:rPr>
          <w:rFonts w:eastAsia="Calibri" w:cstheme="minorHAnsi"/>
          <w:sz w:val="24"/>
          <w:szCs w:val="24"/>
        </w:rPr>
        <w:t xml:space="preserve"> </w:t>
      </w:r>
      <w:r w:rsidR="00C809E7" w:rsidRPr="00154FE8">
        <w:rPr>
          <w:rFonts w:eastAsia="Calibri" w:cstheme="minorHAnsi"/>
          <w:sz w:val="24"/>
          <w:szCs w:val="24"/>
        </w:rPr>
        <w:t>0.</w:t>
      </w:r>
      <w:r w:rsidR="004E5881" w:rsidRPr="00154FE8">
        <w:rPr>
          <w:rFonts w:eastAsia="Calibri" w:cstheme="minorHAnsi"/>
          <w:sz w:val="24"/>
          <w:szCs w:val="24"/>
        </w:rPr>
        <w:t>24</w:t>
      </w:r>
      <w:commentRangeEnd w:id="1054"/>
      <w:r w:rsidR="00871044" w:rsidRPr="00A31129">
        <w:rPr>
          <w:rStyle w:val="CommentReference"/>
        </w:rPr>
        <w:commentReference w:id="1054"/>
      </w:r>
      <w:r w:rsidR="00C809E7" w:rsidRPr="00A31129">
        <w:rPr>
          <w:rFonts w:eastAsia="Calibri" w:cstheme="minorHAnsi"/>
          <w:sz w:val="24"/>
          <w:szCs w:val="24"/>
        </w:rPr>
        <w:t xml:space="preserve">). </w:t>
      </w:r>
      <w:r w:rsidR="00741D08" w:rsidRPr="00154FE8">
        <w:rPr>
          <w:rFonts w:eastAsia="Calibri" w:cstheme="minorHAnsi"/>
          <w:sz w:val="24"/>
          <w:szCs w:val="24"/>
        </w:rPr>
        <w:t>Accordingly,</w:t>
      </w:r>
      <w:r w:rsidR="00C809E7" w:rsidRPr="00154FE8">
        <w:rPr>
          <w:rFonts w:eastAsia="Calibri" w:cstheme="minorHAnsi"/>
          <w:sz w:val="24"/>
          <w:szCs w:val="24"/>
        </w:rPr>
        <w:t xml:space="preserve"> </w:t>
      </w:r>
      <w:ins w:id="1058" w:author="Author">
        <w:del w:id="1059" w:author="Author">
          <w:r w:rsidR="00871044" w:rsidRPr="00154FE8" w:rsidDel="00562718">
            <w:rPr>
              <w:rFonts w:eastAsia="Calibri" w:cstheme="minorHAnsi"/>
              <w:sz w:val="24"/>
              <w:szCs w:val="24"/>
            </w:rPr>
            <w:delText xml:space="preserve">a </w:delText>
          </w:r>
        </w:del>
      </w:ins>
      <w:r w:rsidR="00C809E7" w:rsidRPr="00154FE8">
        <w:rPr>
          <w:rFonts w:eastAsia="Calibri" w:cstheme="minorHAnsi"/>
          <w:sz w:val="24"/>
          <w:szCs w:val="24"/>
        </w:rPr>
        <w:t xml:space="preserve">higher </w:t>
      </w:r>
      <w:r w:rsidR="00B85131" w:rsidRPr="00154FE8">
        <w:rPr>
          <w:rFonts w:eastAsia="Calibri" w:cstheme="minorHAnsi"/>
          <w:sz w:val="24"/>
          <w:szCs w:val="24"/>
        </w:rPr>
        <w:t>score</w:t>
      </w:r>
      <w:ins w:id="1060" w:author="Author">
        <w:r w:rsidR="00562718" w:rsidRPr="00154FE8">
          <w:rPr>
            <w:rFonts w:eastAsia="Calibri" w:cstheme="minorHAnsi"/>
            <w:sz w:val="24"/>
            <w:szCs w:val="24"/>
          </w:rPr>
          <w:t>s</w:t>
        </w:r>
      </w:ins>
      <w:r w:rsidR="00B85131" w:rsidRPr="00154FE8">
        <w:rPr>
          <w:rFonts w:eastAsia="Calibri" w:cstheme="minorHAnsi"/>
          <w:sz w:val="24"/>
          <w:szCs w:val="24"/>
        </w:rPr>
        <w:t xml:space="preserve"> </w:t>
      </w:r>
      <w:del w:id="1061" w:author="Author">
        <w:r w:rsidR="00B85131" w:rsidRPr="00154FE8" w:rsidDel="00871044">
          <w:rPr>
            <w:rFonts w:eastAsia="Calibri" w:cstheme="minorHAnsi"/>
            <w:sz w:val="24"/>
            <w:szCs w:val="24"/>
          </w:rPr>
          <w:delText xml:space="preserve">in </w:delText>
        </w:r>
      </w:del>
      <w:ins w:id="1062" w:author="Author">
        <w:r w:rsidR="00871044" w:rsidRPr="00154FE8">
          <w:rPr>
            <w:rFonts w:eastAsia="Calibri" w:cstheme="minorHAnsi"/>
            <w:sz w:val="24"/>
            <w:szCs w:val="24"/>
          </w:rPr>
          <w:t xml:space="preserve">for </w:t>
        </w:r>
      </w:ins>
      <w:r w:rsidR="00B85131" w:rsidRPr="00154FE8">
        <w:rPr>
          <w:rFonts w:eastAsia="Calibri" w:cstheme="minorHAnsi"/>
          <w:sz w:val="24"/>
          <w:szCs w:val="24"/>
        </w:rPr>
        <w:t xml:space="preserve">social responsibility </w:t>
      </w:r>
      <w:r w:rsidR="00C074E7" w:rsidRPr="00154FE8">
        <w:rPr>
          <w:rFonts w:eastAsia="Calibri" w:cstheme="minorHAnsi"/>
          <w:sz w:val="24"/>
          <w:szCs w:val="24"/>
        </w:rPr>
        <w:t xml:space="preserve">and being a </w:t>
      </w:r>
      <w:r w:rsidR="00B85131" w:rsidRPr="00154FE8">
        <w:rPr>
          <w:rFonts w:eastAsia="Calibri" w:cstheme="minorHAnsi"/>
          <w:sz w:val="24"/>
          <w:szCs w:val="24"/>
        </w:rPr>
        <w:t>non-Jewish student w</w:t>
      </w:r>
      <w:r w:rsidR="00741D08" w:rsidRPr="00154FE8">
        <w:rPr>
          <w:rFonts w:eastAsia="Calibri" w:cstheme="minorHAnsi"/>
          <w:sz w:val="24"/>
          <w:szCs w:val="24"/>
        </w:rPr>
        <w:t>e</w:t>
      </w:r>
      <w:r w:rsidR="00C809E7" w:rsidRPr="00154FE8">
        <w:rPr>
          <w:rFonts w:eastAsia="Calibri" w:cstheme="minorHAnsi"/>
          <w:sz w:val="24"/>
          <w:szCs w:val="24"/>
        </w:rPr>
        <w:t xml:space="preserve">re related to </w:t>
      </w:r>
      <w:r w:rsidR="00C074E7" w:rsidRPr="00154FE8">
        <w:rPr>
          <w:rFonts w:eastAsia="Calibri" w:cstheme="minorHAnsi"/>
          <w:sz w:val="24"/>
          <w:szCs w:val="24"/>
        </w:rPr>
        <w:t xml:space="preserve">higher </w:t>
      </w:r>
      <w:ins w:id="1063" w:author="Author">
        <w:r w:rsidR="00871044" w:rsidRPr="00154FE8">
          <w:rPr>
            <w:rFonts w:eastAsia="Calibri" w:cstheme="minorHAnsi"/>
            <w:sz w:val="24"/>
            <w:szCs w:val="24"/>
          </w:rPr>
          <w:t xml:space="preserve">levels of </w:t>
        </w:r>
      </w:ins>
      <w:r w:rsidR="00B85131" w:rsidRPr="00154FE8">
        <w:rPr>
          <w:rFonts w:eastAsia="Calibri" w:cstheme="minorHAnsi"/>
          <w:sz w:val="24"/>
          <w:szCs w:val="24"/>
        </w:rPr>
        <w:t xml:space="preserve">health </w:t>
      </w:r>
      <w:r w:rsidR="006D5006" w:rsidRPr="00154FE8">
        <w:rPr>
          <w:rFonts w:eastAsia="Calibri" w:cstheme="minorHAnsi"/>
          <w:sz w:val="24"/>
          <w:szCs w:val="24"/>
        </w:rPr>
        <w:t>activism</w:t>
      </w:r>
      <w:r w:rsidR="00C809E7" w:rsidRPr="00154FE8">
        <w:rPr>
          <w:rFonts w:eastAsia="Calibri" w:cstheme="minorHAnsi"/>
          <w:sz w:val="24"/>
          <w:szCs w:val="24"/>
        </w:rPr>
        <w:t>. The results are presented</w:t>
      </w:r>
      <w:r w:rsidR="00C074E7" w:rsidRPr="00154FE8">
        <w:rPr>
          <w:rFonts w:eastAsia="Calibri" w:cstheme="minorHAnsi"/>
          <w:sz w:val="24"/>
          <w:szCs w:val="24"/>
        </w:rPr>
        <w:t xml:space="preserve"> in Table 4</w:t>
      </w:r>
      <w:r w:rsidR="00C809E7" w:rsidRPr="00154FE8">
        <w:rPr>
          <w:rFonts w:eastAsia="Calibri" w:cstheme="minorHAnsi"/>
          <w:sz w:val="24"/>
          <w:szCs w:val="24"/>
        </w:rPr>
        <w:t>.</w:t>
      </w:r>
      <w:r w:rsidR="00C074E7" w:rsidRPr="00154FE8">
        <w:rPr>
          <w:rFonts w:eastAsia="Calibri" w:cstheme="minorHAnsi"/>
          <w:sz w:val="24"/>
          <w:szCs w:val="24"/>
        </w:rPr>
        <w:t xml:space="preserve"> </w:t>
      </w:r>
    </w:p>
    <w:p w14:paraId="35C2183A" w14:textId="4BCA2997" w:rsidR="009F1972" w:rsidRPr="00A31129" w:rsidDel="00DC1BB6" w:rsidRDefault="009F1972" w:rsidP="00234D1D">
      <w:pPr>
        <w:autoSpaceDE w:val="0"/>
        <w:autoSpaceDN w:val="0"/>
        <w:adjustRightInd w:val="0"/>
        <w:spacing w:after="0" w:line="480" w:lineRule="auto"/>
        <w:rPr>
          <w:del w:id="1064" w:author="Author"/>
          <w:rFonts w:eastAsia="Calibri" w:cstheme="minorHAnsi"/>
          <w:sz w:val="24"/>
          <w:szCs w:val="24"/>
          <w:rtl/>
          <w:rPrChange w:id="1065" w:author="Author">
            <w:rPr>
              <w:del w:id="1066" w:author="Author"/>
              <w:rFonts w:eastAsia="Calibri" w:cstheme="minorHAnsi"/>
              <w:sz w:val="24"/>
              <w:szCs w:val="24"/>
              <w:rtl/>
              <w:lang w:val="en"/>
            </w:rPr>
          </w:rPrChange>
        </w:rPr>
      </w:pPr>
    </w:p>
    <w:p w14:paraId="4E6BB3D9" w14:textId="08227EA9" w:rsidR="005216C0" w:rsidRPr="00154FE8" w:rsidRDefault="005216C0" w:rsidP="005216C0">
      <w:pPr>
        <w:jc w:val="center"/>
        <w:rPr>
          <w:rFonts w:cstheme="minorHAnsi"/>
          <w:sz w:val="24"/>
          <w:szCs w:val="24"/>
          <w:u w:val="single"/>
        </w:rPr>
      </w:pPr>
      <w:r w:rsidRPr="00A31129">
        <w:rPr>
          <w:rFonts w:cstheme="minorHAnsi"/>
          <w:sz w:val="24"/>
          <w:szCs w:val="24"/>
          <w:u w:val="single"/>
        </w:rPr>
        <w:t>DISCUSSION</w:t>
      </w:r>
    </w:p>
    <w:p w14:paraId="4FA193A3" w14:textId="381FECEE" w:rsidR="007506EB" w:rsidRPr="00154FE8" w:rsidRDefault="007506EB" w:rsidP="004B22F6">
      <w:pPr>
        <w:spacing w:line="480" w:lineRule="auto"/>
        <w:rPr>
          <w:rFonts w:cstheme="minorHAnsi"/>
          <w:sz w:val="24"/>
          <w:szCs w:val="24"/>
          <w:rtl/>
        </w:rPr>
      </w:pPr>
      <w:del w:id="1067" w:author="Author">
        <w:r w:rsidRPr="00154FE8" w:rsidDel="00871044">
          <w:rPr>
            <w:rFonts w:cstheme="minorHAnsi"/>
            <w:sz w:val="24"/>
            <w:szCs w:val="24"/>
          </w:rPr>
          <w:delText xml:space="preserve">The </w:delText>
        </w:r>
      </w:del>
      <w:ins w:id="1068" w:author="Author">
        <w:r w:rsidR="00871044" w:rsidRPr="00154FE8">
          <w:rPr>
            <w:rFonts w:cstheme="minorHAnsi"/>
            <w:sz w:val="24"/>
            <w:szCs w:val="24"/>
          </w:rPr>
          <w:t xml:space="preserve">This </w:t>
        </w:r>
      </w:ins>
      <w:del w:id="1069" w:author="Author">
        <w:r w:rsidRPr="00154FE8" w:rsidDel="00871044">
          <w:rPr>
            <w:rFonts w:cstheme="minorHAnsi"/>
            <w:sz w:val="24"/>
            <w:szCs w:val="24"/>
          </w:rPr>
          <w:delText xml:space="preserve">current </w:delText>
        </w:r>
      </w:del>
      <w:r w:rsidRPr="00154FE8">
        <w:rPr>
          <w:rFonts w:cstheme="minorHAnsi"/>
          <w:sz w:val="24"/>
          <w:szCs w:val="24"/>
        </w:rPr>
        <w:t xml:space="preserve">study </w:t>
      </w:r>
      <w:del w:id="1070" w:author="Author">
        <w:r w:rsidRPr="00154FE8" w:rsidDel="00871044">
          <w:rPr>
            <w:rFonts w:cstheme="minorHAnsi"/>
            <w:sz w:val="24"/>
            <w:szCs w:val="24"/>
          </w:rPr>
          <w:delText xml:space="preserve">aimed to </w:delText>
        </w:r>
      </w:del>
      <w:r w:rsidRPr="00154FE8">
        <w:rPr>
          <w:rFonts w:cstheme="minorHAnsi"/>
          <w:sz w:val="24"/>
          <w:szCs w:val="24"/>
        </w:rPr>
        <w:t>explore</w:t>
      </w:r>
      <w:ins w:id="1071" w:author="Author">
        <w:r w:rsidR="00871044" w:rsidRPr="00154FE8">
          <w:rPr>
            <w:rFonts w:cstheme="minorHAnsi"/>
            <w:sz w:val="24"/>
            <w:szCs w:val="24"/>
          </w:rPr>
          <w:t>d</w:t>
        </w:r>
      </w:ins>
      <w:r w:rsidRPr="00154FE8">
        <w:rPr>
          <w:rFonts w:cstheme="minorHAnsi"/>
          <w:sz w:val="24"/>
          <w:szCs w:val="24"/>
        </w:rPr>
        <w:t xml:space="preserve"> </w:t>
      </w:r>
      <w:ins w:id="1072" w:author="Author">
        <w:r w:rsidR="00871044" w:rsidRPr="00154FE8">
          <w:rPr>
            <w:rFonts w:cstheme="minorHAnsi"/>
            <w:sz w:val="24"/>
            <w:szCs w:val="24"/>
          </w:rPr>
          <w:t xml:space="preserve">the perceptions of </w:t>
        </w:r>
      </w:ins>
      <w:r w:rsidR="003A5525" w:rsidRPr="00154FE8">
        <w:rPr>
          <w:rFonts w:cstheme="minorHAnsi"/>
          <w:sz w:val="24"/>
          <w:szCs w:val="24"/>
        </w:rPr>
        <w:t xml:space="preserve">Israeli first-year nursing </w:t>
      </w:r>
      <w:r w:rsidR="0074597A" w:rsidRPr="00154FE8">
        <w:rPr>
          <w:rFonts w:cstheme="minorHAnsi"/>
          <w:sz w:val="24"/>
          <w:szCs w:val="24"/>
        </w:rPr>
        <w:t>students</w:t>
      </w:r>
      <w:ins w:id="1073" w:author="Author">
        <w:r w:rsidR="00871044" w:rsidRPr="00154FE8">
          <w:rPr>
            <w:rFonts w:cstheme="minorHAnsi"/>
            <w:sz w:val="24"/>
            <w:szCs w:val="24"/>
          </w:rPr>
          <w:t xml:space="preserve"> </w:t>
        </w:r>
      </w:ins>
      <w:del w:id="1074" w:author="Author">
        <w:r w:rsidR="0074597A" w:rsidRPr="00154FE8" w:rsidDel="00871044">
          <w:rPr>
            <w:rFonts w:cstheme="minorHAnsi"/>
            <w:sz w:val="24"/>
            <w:szCs w:val="24"/>
          </w:rPr>
          <w:delText xml:space="preserve">’ perceptions </w:delText>
        </w:r>
      </w:del>
      <w:r w:rsidR="0074597A" w:rsidRPr="00154FE8">
        <w:rPr>
          <w:rFonts w:cstheme="minorHAnsi"/>
          <w:sz w:val="24"/>
          <w:szCs w:val="24"/>
        </w:rPr>
        <w:t xml:space="preserve">toward </w:t>
      </w:r>
      <w:r w:rsidRPr="00154FE8">
        <w:rPr>
          <w:rFonts w:cstheme="minorHAnsi"/>
          <w:sz w:val="24"/>
          <w:szCs w:val="24"/>
        </w:rPr>
        <w:t xml:space="preserve">health activism and social responsibility </w:t>
      </w:r>
      <w:r w:rsidR="00876A16" w:rsidRPr="00154FE8">
        <w:rPr>
          <w:rFonts w:cstheme="minorHAnsi"/>
          <w:sz w:val="24"/>
          <w:szCs w:val="24"/>
        </w:rPr>
        <w:t>within nursing.</w:t>
      </w:r>
      <w:r w:rsidR="0048196F" w:rsidRPr="00154FE8">
        <w:rPr>
          <w:rFonts w:cstheme="minorHAnsi"/>
          <w:sz w:val="24"/>
          <w:szCs w:val="24"/>
        </w:rPr>
        <w:t xml:space="preserve"> About half of the students reported </w:t>
      </w:r>
      <w:del w:id="1075" w:author="Author">
        <w:r w:rsidR="0048196F" w:rsidRPr="00154FE8" w:rsidDel="001E7CE9">
          <w:rPr>
            <w:rFonts w:cstheme="minorHAnsi"/>
            <w:sz w:val="24"/>
            <w:szCs w:val="24"/>
          </w:rPr>
          <w:delText>they didn’t know or were not sure what is</w:delText>
        </w:r>
      </w:del>
      <w:ins w:id="1076" w:author="Author">
        <w:r w:rsidR="001E7CE9" w:rsidRPr="00154FE8">
          <w:rPr>
            <w:rFonts w:cstheme="minorHAnsi"/>
            <w:sz w:val="24"/>
            <w:szCs w:val="24"/>
          </w:rPr>
          <w:t>not knowing or not being sure of</w:t>
        </w:r>
      </w:ins>
      <w:r w:rsidR="0048196F" w:rsidRPr="00154FE8">
        <w:rPr>
          <w:rFonts w:cstheme="minorHAnsi"/>
          <w:sz w:val="24"/>
          <w:szCs w:val="24"/>
        </w:rPr>
        <w:t xml:space="preserve"> the meaning of health activism in nursing</w:t>
      </w:r>
      <w:r w:rsidR="00F653B8" w:rsidRPr="00154FE8">
        <w:rPr>
          <w:rFonts w:cstheme="minorHAnsi"/>
          <w:sz w:val="24"/>
          <w:szCs w:val="24"/>
        </w:rPr>
        <w:t xml:space="preserve">. </w:t>
      </w:r>
      <w:r w:rsidR="009250C8" w:rsidRPr="00154FE8">
        <w:rPr>
          <w:rFonts w:cstheme="minorHAnsi"/>
          <w:sz w:val="24"/>
          <w:szCs w:val="24"/>
        </w:rPr>
        <w:t>T</w:t>
      </w:r>
      <w:r w:rsidR="00926C35" w:rsidRPr="00154FE8">
        <w:rPr>
          <w:rFonts w:cstheme="minorHAnsi"/>
          <w:sz w:val="24"/>
          <w:szCs w:val="24"/>
        </w:rPr>
        <w:t>his finding may be related to</w:t>
      </w:r>
      <w:r w:rsidR="00926C35" w:rsidRPr="00154FE8">
        <w:rPr>
          <w:sz w:val="24"/>
          <w:szCs w:val="24"/>
        </w:rPr>
        <w:t xml:space="preserve"> </w:t>
      </w:r>
      <w:del w:id="1077" w:author="Author">
        <w:r w:rsidR="00926C35" w:rsidRPr="00154FE8" w:rsidDel="001E7CE9">
          <w:rPr>
            <w:sz w:val="24"/>
            <w:szCs w:val="24"/>
          </w:rPr>
          <w:delText xml:space="preserve">students’ </w:delText>
        </w:r>
      </w:del>
      <w:ins w:id="1078" w:author="Author">
        <w:r w:rsidR="001E7CE9" w:rsidRPr="00154FE8">
          <w:rPr>
            <w:sz w:val="24"/>
            <w:szCs w:val="24"/>
          </w:rPr>
          <w:t xml:space="preserve">the participants being at an </w:t>
        </w:r>
      </w:ins>
      <w:r w:rsidR="00926C35" w:rsidRPr="00154FE8">
        <w:rPr>
          <w:rFonts w:cstheme="minorHAnsi"/>
          <w:sz w:val="24"/>
          <w:szCs w:val="24"/>
        </w:rPr>
        <w:t xml:space="preserve">early stage in </w:t>
      </w:r>
      <w:ins w:id="1079" w:author="Author">
        <w:r w:rsidR="001E7CE9" w:rsidRPr="00154FE8">
          <w:rPr>
            <w:rFonts w:cstheme="minorHAnsi"/>
            <w:sz w:val="24"/>
            <w:szCs w:val="24"/>
          </w:rPr>
          <w:t xml:space="preserve">their </w:t>
        </w:r>
      </w:ins>
      <w:r w:rsidR="00926C35" w:rsidRPr="00154FE8">
        <w:rPr>
          <w:rFonts w:cstheme="minorHAnsi"/>
          <w:sz w:val="24"/>
          <w:szCs w:val="24"/>
        </w:rPr>
        <w:t>studies</w:t>
      </w:r>
      <w:r w:rsidR="008F7A67" w:rsidRPr="00154FE8">
        <w:rPr>
          <w:rFonts w:cstheme="minorHAnsi"/>
          <w:sz w:val="24"/>
          <w:szCs w:val="24"/>
        </w:rPr>
        <w:t xml:space="preserve">, </w:t>
      </w:r>
      <w:del w:id="1080" w:author="Author">
        <w:r w:rsidR="008F7A67" w:rsidRPr="00154FE8" w:rsidDel="001E7CE9">
          <w:rPr>
            <w:rFonts w:cstheme="minorHAnsi"/>
            <w:sz w:val="24"/>
            <w:szCs w:val="24"/>
          </w:rPr>
          <w:delText xml:space="preserve">yet </w:delText>
        </w:r>
      </w:del>
      <w:ins w:id="1081" w:author="Author">
        <w:r w:rsidR="001E7CE9" w:rsidRPr="00154FE8">
          <w:rPr>
            <w:rFonts w:cstheme="minorHAnsi"/>
            <w:sz w:val="24"/>
            <w:szCs w:val="24"/>
          </w:rPr>
          <w:t xml:space="preserve">but </w:t>
        </w:r>
      </w:ins>
      <w:r w:rsidR="008F7A67" w:rsidRPr="00154FE8">
        <w:rPr>
          <w:rFonts w:cstheme="minorHAnsi"/>
          <w:sz w:val="24"/>
          <w:szCs w:val="24"/>
        </w:rPr>
        <w:t xml:space="preserve">it is also </w:t>
      </w:r>
      <w:r w:rsidR="009250C8" w:rsidRPr="00154FE8">
        <w:rPr>
          <w:rFonts w:cstheme="minorHAnsi"/>
          <w:sz w:val="24"/>
          <w:szCs w:val="24"/>
        </w:rPr>
        <w:t xml:space="preserve">in accordance with the findings </w:t>
      </w:r>
      <w:del w:id="1082" w:author="Author">
        <w:r w:rsidR="009250C8" w:rsidRPr="00154FE8" w:rsidDel="001E7CE9">
          <w:rPr>
            <w:rFonts w:cstheme="minorHAnsi"/>
            <w:sz w:val="24"/>
            <w:szCs w:val="24"/>
          </w:rPr>
          <w:delText>described in the literature indicating</w:delText>
        </w:r>
      </w:del>
      <w:ins w:id="1083" w:author="Author">
        <w:r w:rsidR="001E7CE9" w:rsidRPr="00154FE8">
          <w:rPr>
            <w:rFonts w:cstheme="minorHAnsi"/>
            <w:sz w:val="24"/>
            <w:szCs w:val="24"/>
          </w:rPr>
          <w:t>of previous studies that</w:t>
        </w:r>
      </w:ins>
      <w:r w:rsidR="009250C8" w:rsidRPr="00154FE8">
        <w:rPr>
          <w:rFonts w:cstheme="minorHAnsi"/>
          <w:sz w:val="24"/>
          <w:szCs w:val="24"/>
        </w:rPr>
        <w:t xml:space="preserve"> students </w:t>
      </w:r>
      <w:r w:rsidR="00B40B7D" w:rsidRPr="00154FE8">
        <w:rPr>
          <w:sz w:val="24"/>
          <w:szCs w:val="24"/>
        </w:rPr>
        <w:t xml:space="preserve">rated activism as </w:t>
      </w:r>
      <w:r w:rsidR="00F7769A" w:rsidRPr="00154FE8">
        <w:rPr>
          <w:rFonts w:cstheme="minorHAnsi"/>
          <w:sz w:val="24"/>
          <w:szCs w:val="24"/>
        </w:rPr>
        <w:t>the least important dimension of nursing values (Ayla et al., 2018; </w:t>
      </w:r>
      <w:r w:rsidR="004B22F6"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Abdullah </w:t>
      </w:r>
      <w:del w:id="1084" w:author="Author">
        <w:r w:rsidR="004B22F6" w:rsidRPr="00154FE8" w:rsidDel="001E7CE9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ins w:id="1085" w:author="Author">
        <w:r w:rsidR="001E7CE9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and </w:t>
        </w:r>
      </w:ins>
      <w:r w:rsidR="004B22F6" w:rsidRPr="00154FE8">
        <w:rPr>
          <w:rFonts w:cstheme="minorHAnsi"/>
          <w:color w:val="222222"/>
          <w:sz w:val="24"/>
          <w:szCs w:val="24"/>
          <w:shd w:val="clear" w:color="auto" w:fill="FFFFFF"/>
        </w:rPr>
        <w:t>Chong, 2019</w:t>
      </w:r>
      <w:del w:id="1086" w:author="Author">
        <w:r w:rsidR="004B22F6" w:rsidRPr="00154FE8" w:rsidDel="001E7CE9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</w:delText>
        </w:r>
        <w:r w:rsidR="004B22F6" w:rsidRPr="00154FE8" w:rsidDel="001E7CE9">
          <w:rPr>
            <w:rFonts w:cstheme="minorHAnsi"/>
            <w:color w:val="222222"/>
            <w:sz w:val="24"/>
            <w:szCs w:val="24"/>
            <w:shd w:val="clear" w:color="auto" w:fill="FFFFFF"/>
            <w:rtl/>
          </w:rPr>
          <w:delText>‏</w:delText>
        </w:r>
      </w:del>
      <w:r w:rsidR="00F7769A" w:rsidRPr="00154FE8">
        <w:rPr>
          <w:rFonts w:cstheme="minorHAnsi"/>
          <w:sz w:val="24"/>
          <w:szCs w:val="24"/>
        </w:rPr>
        <w:t>; Larson,</w:t>
      </w:r>
      <w:r w:rsidR="004B22F6" w:rsidRPr="00154FE8">
        <w:rPr>
          <w:rFonts w:cstheme="minorHAnsi"/>
          <w:sz w:val="24"/>
          <w:szCs w:val="24"/>
        </w:rPr>
        <w:t xml:space="preserve"> </w:t>
      </w:r>
      <w:r w:rsidR="00F7769A" w:rsidRPr="00154FE8">
        <w:rPr>
          <w:rFonts w:cstheme="minorHAnsi"/>
          <w:sz w:val="24"/>
          <w:szCs w:val="24"/>
        </w:rPr>
        <w:t xml:space="preserve">2016; Posluszny </w:t>
      </w:r>
      <w:ins w:id="1087" w:author="Author">
        <w:r w:rsidR="001E7CE9" w:rsidRPr="00154FE8">
          <w:rPr>
            <w:rFonts w:cstheme="minorHAnsi"/>
            <w:sz w:val="24"/>
            <w:szCs w:val="24"/>
          </w:rPr>
          <w:t>and</w:t>
        </w:r>
      </w:ins>
      <w:del w:id="1088" w:author="Author">
        <w:r w:rsidR="00F7769A" w:rsidRPr="00154FE8" w:rsidDel="001E7CE9">
          <w:rPr>
            <w:rFonts w:cstheme="minorHAnsi"/>
            <w:sz w:val="24"/>
            <w:szCs w:val="24"/>
          </w:rPr>
          <w:delText>&amp;</w:delText>
        </w:r>
      </w:del>
      <w:r w:rsidR="00F7769A" w:rsidRPr="00154FE8">
        <w:rPr>
          <w:rFonts w:cstheme="minorHAnsi"/>
          <w:sz w:val="24"/>
          <w:szCs w:val="24"/>
        </w:rPr>
        <w:t xml:space="preserve"> Hawley, 2017; McHan et al., 2022)</w:t>
      </w:r>
      <w:r w:rsidR="00811F7E" w:rsidRPr="00A31129">
        <w:rPr>
          <w:rFonts w:cstheme="minorHAnsi"/>
          <w:sz w:val="24"/>
          <w:szCs w:val="24"/>
          <w:rPrChange w:id="1089" w:author="Author">
            <w:rPr>
              <w:rFonts w:cstheme="minorHAnsi"/>
              <w:sz w:val="24"/>
              <w:szCs w:val="24"/>
              <w:lang w:val="en-GB"/>
            </w:rPr>
          </w:rPrChange>
        </w:rPr>
        <w:t>.</w:t>
      </w:r>
      <w:r w:rsidR="009405FE" w:rsidRPr="00A31129">
        <w:rPr>
          <w:rFonts w:cstheme="minorHAnsi"/>
          <w:sz w:val="24"/>
          <w:szCs w:val="24"/>
          <w:rPrChange w:id="1090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</w:t>
      </w:r>
      <w:r w:rsidR="000E4E18" w:rsidRPr="00A31129">
        <w:rPr>
          <w:rFonts w:cstheme="minorHAnsi"/>
          <w:sz w:val="24"/>
          <w:szCs w:val="24"/>
          <w:rPrChange w:id="1091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This is a worrying finding </w:t>
      </w:r>
      <w:del w:id="1092" w:author="Author">
        <w:r w:rsidR="000E4E18" w:rsidRPr="00A31129" w:rsidDel="001E7CE9">
          <w:rPr>
            <w:rFonts w:cstheme="minorHAnsi"/>
            <w:sz w:val="24"/>
            <w:szCs w:val="24"/>
            <w:rPrChange w:id="1093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delText xml:space="preserve">which </w:delText>
        </w:r>
      </w:del>
      <w:ins w:id="1094" w:author="Author">
        <w:r w:rsidR="001E7CE9" w:rsidRPr="00A31129">
          <w:rPr>
            <w:rFonts w:cstheme="minorHAnsi"/>
            <w:sz w:val="24"/>
            <w:szCs w:val="24"/>
            <w:rPrChange w:id="1095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t xml:space="preserve">that </w:t>
        </w:r>
      </w:ins>
      <w:r w:rsidR="000E4E18" w:rsidRPr="00A31129">
        <w:rPr>
          <w:rFonts w:cstheme="minorHAnsi"/>
          <w:sz w:val="24"/>
          <w:szCs w:val="24"/>
          <w:rPrChange w:id="1096" w:author="Author">
            <w:rPr>
              <w:rFonts w:cstheme="minorHAnsi"/>
              <w:sz w:val="24"/>
              <w:szCs w:val="24"/>
              <w:lang w:val="en-GB"/>
            </w:rPr>
          </w:rPrChange>
        </w:rPr>
        <w:t>highlights the need</w:t>
      </w:r>
      <w:r w:rsidR="00F80FC7" w:rsidRPr="00A31129">
        <w:rPr>
          <w:rFonts w:cstheme="minorHAnsi"/>
          <w:sz w:val="24"/>
          <w:szCs w:val="24"/>
          <w:rPrChange w:id="1097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</w:t>
      </w:r>
      <w:r w:rsidR="009405FE" w:rsidRPr="00A31129">
        <w:rPr>
          <w:rFonts w:cstheme="minorHAnsi"/>
          <w:sz w:val="24"/>
          <w:szCs w:val="24"/>
          <w:rPrChange w:id="1098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to examine </w:t>
      </w:r>
      <w:del w:id="1099" w:author="Author">
        <w:r w:rsidR="009405FE" w:rsidRPr="00A31129" w:rsidDel="001E7CE9">
          <w:rPr>
            <w:rFonts w:cstheme="minorHAnsi"/>
            <w:sz w:val="24"/>
            <w:szCs w:val="24"/>
            <w:rPrChange w:id="1100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F80FC7" w:rsidRPr="00A31129">
        <w:rPr>
          <w:rFonts w:cstheme="minorHAnsi"/>
          <w:sz w:val="24"/>
          <w:szCs w:val="24"/>
          <w:rPrChange w:id="1101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undergraduate </w:t>
      </w:r>
      <w:r w:rsidR="009405FE" w:rsidRPr="00A31129">
        <w:rPr>
          <w:rFonts w:cstheme="minorHAnsi"/>
          <w:sz w:val="24"/>
          <w:szCs w:val="24"/>
          <w:rPrChange w:id="1102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curricula and </w:t>
      </w:r>
      <w:ins w:id="1103" w:author="Author">
        <w:r w:rsidR="00562718" w:rsidRPr="00A31129">
          <w:rPr>
            <w:rFonts w:cstheme="minorHAnsi"/>
            <w:sz w:val="24"/>
            <w:szCs w:val="24"/>
            <w:rPrChange w:id="1104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t xml:space="preserve">to </w:t>
        </w:r>
      </w:ins>
      <w:r w:rsidR="00E45E17" w:rsidRPr="00A31129">
        <w:rPr>
          <w:rFonts w:cstheme="minorHAnsi"/>
          <w:sz w:val="24"/>
          <w:szCs w:val="24"/>
          <w:rPrChange w:id="1105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expand </w:t>
      </w:r>
      <w:r w:rsidR="009405FE" w:rsidRPr="00A31129">
        <w:rPr>
          <w:rFonts w:cstheme="minorHAnsi"/>
          <w:sz w:val="24"/>
          <w:szCs w:val="24"/>
          <w:rPrChange w:id="1106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the </w:t>
      </w:r>
      <w:del w:id="1107" w:author="Author">
        <w:r w:rsidR="009405FE" w:rsidRPr="00A31129" w:rsidDel="001E7CE9">
          <w:rPr>
            <w:rFonts w:cstheme="minorHAnsi"/>
            <w:sz w:val="24"/>
            <w:szCs w:val="24"/>
            <w:rPrChange w:id="1108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delText xml:space="preserve">acquired </w:delText>
        </w:r>
      </w:del>
      <w:r w:rsidR="009405FE" w:rsidRPr="00A31129">
        <w:rPr>
          <w:rFonts w:cstheme="minorHAnsi"/>
          <w:sz w:val="24"/>
          <w:szCs w:val="24"/>
          <w:rPrChange w:id="1109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knowledge </w:t>
      </w:r>
      <w:ins w:id="1110" w:author="Author">
        <w:r w:rsidR="001E7CE9" w:rsidRPr="00A31129">
          <w:rPr>
            <w:rFonts w:cstheme="minorHAnsi"/>
            <w:sz w:val="24"/>
            <w:szCs w:val="24"/>
            <w:rPrChange w:id="1111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t xml:space="preserve">acquired </w:t>
        </w:r>
      </w:ins>
      <w:del w:id="1112" w:author="Author">
        <w:r w:rsidR="00E45E17" w:rsidRPr="00A31129" w:rsidDel="001E7CE9">
          <w:rPr>
            <w:rFonts w:cstheme="minorHAnsi"/>
            <w:sz w:val="24"/>
            <w:szCs w:val="24"/>
            <w:rPrChange w:id="1113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delText xml:space="preserve">in </w:delText>
        </w:r>
      </w:del>
      <w:ins w:id="1114" w:author="Author">
        <w:r w:rsidR="001E7CE9" w:rsidRPr="00A31129">
          <w:rPr>
            <w:rFonts w:cstheme="minorHAnsi"/>
            <w:sz w:val="24"/>
            <w:szCs w:val="24"/>
            <w:rPrChange w:id="1115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t xml:space="preserve">of </w:t>
        </w:r>
      </w:ins>
      <w:r w:rsidR="00E45E17" w:rsidRPr="00A31129">
        <w:rPr>
          <w:rFonts w:cstheme="minorHAnsi"/>
          <w:sz w:val="24"/>
          <w:szCs w:val="24"/>
          <w:rPrChange w:id="1116" w:author="Author">
            <w:rPr>
              <w:rFonts w:cstheme="minorHAnsi"/>
              <w:sz w:val="24"/>
              <w:szCs w:val="24"/>
              <w:lang w:val="en-GB"/>
            </w:rPr>
          </w:rPrChange>
        </w:rPr>
        <w:t>this subject</w:t>
      </w:r>
      <w:r w:rsidR="00081AED" w:rsidRPr="00A31129">
        <w:rPr>
          <w:rFonts w:cstheme="minorHAnsi"/>
          <w:sz w:val="24"/>
          <w:szCs w:val="24"/>
          <w:rPrChange w:id="1117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through curriculum development</w:t>
      </w:r>
      <w:r w:rsidR="00093896" w:rsidRPr="00A31129">
        <w:rPr>
          <w:rFonts w:cstheme="minorHAnsi"/>
          <w:sz w:val="24"/>
          <w:szCs w:val="24"/>
          <w:rPrChange w:id="1118" w:author="Author">
            <w:rPr>
              <w:rFonts w:cstheme="minorHAnsi"/>
              <w:sz w:val="24"/>
              <w:szCs w:val="24"/>
              <w:lang w:val="en-GB"/>
            </w:rPr>
          </w:rPrChange>
        </w:rPr>
        <w:t>, clinical experiences</w:t>
      </w:r>
      <w:ins w:id="1119" w:author="Author">
        <w:r w:rsidR="001E7CE9" w:rsidRPr="00A31129">
          <w:rPr>
            <w:rFonts w:cstheme="minorHAnsi"/>
            <w:sz w:val="24"/>
            <w:szCs w:val="24"/>
            <w:rPrChange w:id="1120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t>,</w:t>
        </w:r>
      </w:ins>
      <w:r w:rsidR="00093896" w:rsidRPr="00A31129">
        <w:rPr>
          <w:rFonts w:cstheme="minorHAnsi"/>
          <w:sz w:val="24"/>
          <w:szCs w:val="24"/>
          <w:rPrChange w:id="1121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and ins</w:t>
      </w:r>
      <w:r w:rsidR="00B96E64" w:rsidRPr="00A31129">
        <w:rPr>
          <w:rFonts w:cstheme="minorHAnsi"/>
          <w:sz w:val="24"/>
          <w:szCs w:val="24"/>
          <w:rPrChange w:id="1122" w:author="Author">
            <w:rPr>
              <w:rFonts w:cstheme="minorHAnsi"/>
              <w:sz w:val="24"/>
              <w:szCs w:val="24"/>
              <w:lang w:val="en-GB"/>
            </w:rPr>
          </w:rPrChange>
        </w:rPr>
        <w:t>titutional support (</w:t>
      </w:r>
      <w:r w:rsidR="00B96E64" w:rsidRPr="00A31129">
        <w:rPr>
          <w:rFonts w:cstheme="minorHAnsi"/>
          <w:color w:val="222222"/>
          <w:sz w:val="24"/>
          <w:szCs w:val="24"/>
          <w:shd w:val="clear" w:color="auto" w:fill="FFFFFF"/>
        </w:rPr>
        <w:t>Mahoney et al., 2020</w:t>
      </w:r>
      <w:r w:rsidR="00B96E64" w:rsidRPr="00154FE8">
        <w:rPr>
          <w:rFonts w:cstheme="minorHAnsi"/>
          <w:color w:val="222222"/>
          <w:sz w:val="24"/>
          <w:szCs w:val="24"/>
          <w:shd w:val="clear" w:color="auto" w:fill="FFFFFF"/>
        </w:rPr>
        <w:t>).</w:t>
      </w:r>
    </w:p>
    <w:p w14:paraId="5CCDA1F7" w14:textId="2F6F7A5F" w:rsidR="009D0370" w:rsidRPr="00154FE8" w:rsidRDefault="00E12366" w:rsidP="00710FCA">
      <w:pPr>
        <w:spacing w:line="480" w:lineRule="auto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>Positive moderate correlation</w:t>
      </w:r>
      <w:r w:rsidR="006578D1" w:rsidRPr="00154FE8">
        <w:rPr>
          <w:rFonts w:cstheme="minorHAnsi"/>
          <w:sz w:val="24"/>
          <w:szCs w:val="24"/>
        </w:rPr>
        <w:t>s</w:t>
      </w:r>
      <w:r w:rsidR="00662AE4" w:rsidRPr="00154FE8">
        <w:rPr>
          <w:rFonts w:cstheme="minorHAnsi"/>
          <w:sz w:val="24"/>
          <w:szCs w:val="24"/>
        </w:rPr>
        <w:t xml:space="preserve"> were found between health </w:t>
      </w:r>
      <w:r w:rsidR="00A9499B" w:rsidRPr="00154FE8">
        <w:rPr>
          <w:rFonts w:cstheme="minorHAnsi"/>
          <w:sz w:val="24"/>
          <w:szCs w:val="24"/>
        </w:rPr>
        <w:t>activism</w:t>
      </w:r>
      <w:r w:rsidR="00662AE4" w:rsidRPr="00154FE8">
        <w:rPr>
          <w:rFonts w:cstheme="minorHAnsi"/>
          <w:sz w:val="24"/>
          <w:szCs w:val="24"/>
        </w:rPr>
        <w:t xml:space="preserve"> and </w:t>
      </w:r>
      <w:r w:rsidR="00A9499B" w:rsidRPr="00154FE8">
        <w:rPr>
          <w:rFonts w:cstheme="minorHAnsi"/>
          <w:sz w:val="24"/>
          <w:szCs w:val="24"/>
        </w:rPr>
        <w:t>social responsibility</w:t>
      </w:r>
      <w:r w:rsidR="006578D1" w:rsidRPr="00154FE8">
        <w:rPr>
          <w:rFonts w:cstheme="minorHAnsi"/>
          <w:sz w:val="24"/>
          <w:szCs w:val="24"/>
        </w:rPr>
        <w:t>,</w:t>
      </w:r>
      <w:r w:rsidRPr="00154FE8">
        <w:rPr>
          <w:rFonts w:cstheme="minorHAnsi"/>
          <w:sz w:val="24"/>
          <w:szCs w:val="24"/>
        </w:rPr>
        <w:t xml:space="preserve"> </w:t>
      </w:r>
      <w:r w:rsidR="00CB0709" w:rsidRPr="00154FE8">
        <w:rPr>
          <w:rFonts w:cstheme="minorHAnsi"/>
          <w:sz w:val="24"/>
          <w:szCs w:val="24"/>
        </w:rPr>
        <w:t xml:space="preserve">and </w:t>
      </w:r>
      <w:r w:rsidR="003A44C6" w:rsidRPr="00154FE8">
        <w:rPr>
          <w:rFonts w:cstheme="minorHAnsi"/>
          <w:sz w:val="24"/>
          <w:szCs w:val="24"/>
        </w:rPr>
        <w:t xml:space="preserve">specifically </w:t>
      </w:r>
      <w:r w:rsidR="00CB0709" w:rsidRPr="00154FE8">
        <w:rPr>
          <w:rFonts w:cstheme="minorHAnsi"/>
          <w:sz w:val="24"/>
          <w:szCs w:val="24"/>
        </w:rPr>
        <w:t xml:space="preserve">between </w:t>
      </w:r>
      <w:r w:rsidR="006578D1" w:rsidRPr="00154FE8">
        <w:rPr>
          <w:rFonts w:cstheme="minorHAnsi"/>
          <w:sz w:val="24"/>
          <w:szCs w:val="24"/>
        </w:rPr>
        <w:t xml:space="preserve">health activism </w:t>
      </w:r>
      <w:del w:id="1123" w:author="Author">
        <w:r w:rsidR="006578D1" w:rsidRPr="00154FE8" w:rsidDel="001E7CE9">
          <w:rPr>
            <w:rFonts w:cstheme="minorHAnsi"/>
            <w:sz w:val="24"/>
            <w:szCs w:val="24"/>
          </w:rPr>
          <w:delText xml:space="preserve">to </w:delText>
        </w:r>
      </w:del>
      <w:ins w:id="1124" w:author="Author">
        <w:r w:rsidR="001E7CE9" w:rsidRPr="00154FE8">
          <w:rPr>
            <w:rFonts w:cstheme="minorHAnsi"/>
            <w:sz w:val="24"/>
            <w:szCs w:val="24"/>
          </w:rPr>
          <w:t xml:space="preserve">and </w:t>
        </w:r>
      </w:ins>
      <w:r w:rsidR="00FE5BD1" w:rsidRPr="00154FE8">
        <w:rPr>
          <w:rFonts w:cstheme="minorHAnsi"/>
          <w:sz w:val="24"/>
          <w:szCs w:val="24"/>
        </w:rPr>
        <w:t>p</w:t>
      </w:r>
      <w:r w:rsidR="006578D1" w:rsidRPr="00154FE8">
        <w:rPr>
          <w:rFonts w:cstheme="minorHAnsi"/>
          <w:sz w:val="24"/>
          <w:szCs w:val="24"/>
        </w:rPr>
        <w:t xml:space="preserve">hilanthropic and </w:t>
      </w:r>
      <w:r w:rsidR="00FE5BD1" w:rsidRPr="00154FE8">
        <w:rPr>
          <w:rFonts w:cstheme="minorHAnsi"/>
          <w:sz w:val="24"/>
          <w:szCs w:val="24"/>
        </w:rPr>
        <w:t>e</w:t>
      </w:r>
      <w:r w:rsidR="006578D1" w:rsidRPr="00154FE8">
        <w:rPr>
          <w:rFonts w:cstheme="minorHAnsi"/>
          <w:sz w:val="24"/>
          <w:szCs w:val="24"/>
        </w:rPr>
        <w:t xml:space="preserve">nvironmental responsibility. </w:t>
      </w:r>
      <w:r w:rsidR="00E158F6" w:rsidRPr="00154FE8">
        <w:rPr>
          <w:rFonts w:cstheme="minorHAnsi"/>
          <w:sz w:val="24"/>
          <w:szCs w:val="24"/>
        </w:rPr>
        <w:t xml:space="preserve">A </w:t>
      </w:r>
      <w:r w:rsidR="00E158F6" w:rsidRPr="00154FE8">
        <w:rPr>
          <w:rFonts w:cstheme="minorHAnsi"/>
          <w:sz w:val="24"/>
          <w:szCs w:val="24"/>
        </w:rPr>
        <w:lastRenderedPageBreak/>
        <w:t>possible explanation for these findings may be related to the similar context</w:t>
      </w:r>
      <w:ins w:id="1125" w:author="Author">
        <w:r w:rsidR="001E7CE9" w:rsidRPr="00154FE8">
          <w:rPr>
            <w:rFonts w:cstheme="minorHAnsi"/>
            <w:sz w:val="24"/>
            <w:szCs w:val="24"/>
          </w:rPr>
          <w:t>s</w:t>
        </w:r>
      </w:ins>
      <w:r w:rsidR="00E158F6" w:rsidRPr="00154FE8">
        <w:rPr>
          <w:rFonts w:cstheme="minorHAnsi"/>
          <w:sz w:val="24"/>
          <w:szCs w:val="24"/>
        </w:rPr>
        <w:t xml:space="preserve"> of the</w:t>
      </w:r>
      <w:r w:rsidR="001920B9" w:rsidRPr="00154FE8">
        <w:rPr>
          <w:rFonts w:cstheme="minorHAnsi"/>
          <w:sz w:val="24"/>
          <w:szCs w:val="24"/>
        </w:rPr>
        <w:t>se</w:t>
      </w:r>
      <w:r w:rsidR="00E158F6" w:rsidRPr="00154FE8">
        <w:rPr>
          <w:rFonts w:cstheme="minorHAnsi"/>
          <w:sz w:val="24"/>
          <w:szCs w:val="24"/>
        </w:rPr>
        <w:t xml:space="preserve"> two concepts</w:t>
      </w:r>
      <w:ins w:id="1126" w:author="Author">
        <w:r w:rsidR="001E7CE9" w:rsidRPr="00154FE8">
          <w:rPr>
            <w:rFonts w:cstheme="minorHAnsi"/>
            <w:sz w:val="24"/>
            <w:szCs w:val="24"/>
          </w:rPr>
          <w:t>, namely</w:t>
        </w:r>
      </w:ins>
      <w:del w:id="1127" w:author="Author">
        <w:r w:rsidR="00E158F6" w:rsidRPr="00154FE8" w:rsidDel="001E7CE9">
          <w:rPr>
            <w:rFonts w:cstheme="minorHAnsi"/>
            <w:sz w:val="24"/>
            <w:szCs w:val="24"/>
          </w:rPr>
          <w:delText>:</w:delText>
        </w:r>
      </w:del>
      <w:r w:rsidR="00E158F6" w:rsidRPr="00154FE8">
        <w:rPr>
          <w:rFonts w:cstheme="minorHAnsi"/>
          <w:sz w:val="24"/>
          <w:szCs w:val="24"/>
        </w:rPr>
        <w:t xml:space="preserve"> the social context in relation to health care</w:t>
      </w:r>
      <w:r w:rsidR="004E196E" w:rsidRPr="00154FE8">
        <w:rPr>
          <w:rFonts w:cstheme="minorHAnsi"/>
          <w:sz w:val="24"/>
          <w:szCs w:val="24"/>
        </w:rPr>
        <w:t xml:space="preserve">. Social responsibility </w:t>
      </w:r>
      <w:del w:id="1128" w:author="Author">
        <w:r w:rsidR="004E196E" w:rsidRPr="00154FE8" w:rsidDel="001E7CE9">
          <w:rPr>
            <w:rFonts w:cstheme="minorHAnsi"/>
            <w:sz w:val="24"/>
            <w:szCs w:val="24"/>
          </w:rPr>
          <w:delText xml:space="preserve">refers </w:delText>
        </w:r>
      </w:del>
      <w:ins w:id="1129" w:author="Author">
        <w:r w:rsidR="001E7CE9" w:rsidRPr="00154FE8">
          <w:rPr>
            <w:rFonts w:cstheme="minorHAnsi"/>
            <w:sz w:val="24"/>
            <w:szCs w:val="24"/>
          </w:rPr>
          <w:t>is</w:t>
        </w:r>
      </w:ins>
      <w:del w:id="1130" w:author="Author">
        <w:r w:rsidR="004E196E" w:rsidRPr="00154FE8" w:rsidDel="001E7CE9">
          <w:rPr>
            <w:rFonts w:cstheme="minorHAnsi"/>
            <w:sz w:val="24"/>
            <w:szCs w:val="24"/>
          </w:rPr>
          <w:delText>to</w:delText>
        </w:r>
      </w:del>
      <w:r w:rsidR="004E196E" w:rsidRPr="00154FE8">
        <w:rPr>
          <w:rFonts w:cstheme="minorHAnsi"/>
          <w:sz w:val="24"/>
          <w:szCs w:val="24"/>
        </w:rPr>
        <w:t xml:space="preserve"> </w:t>
      </w:r>
      <w:del w:id="1131" w:author="Author">
        <w:r w:rsidR="004E196E" w:rsidRPr="00154FE8" w:rsidDel="00562718">
          <w:rPr>
            <w:rFonts w:cstheme="minorHAnsi"/>
            <w:sz w:val="24"/>
            <w:szCs w:val="24"/>
          </w:rPr>
          <w:delText xml:space="preserve">the </w:delText>
        </w:r>
      </w:del>
      <w:r w:rsidR="004E196E" w:rsidRPr="00154FE8">
        <w:rPr>
          <w:rFonts w:cstheme="minorHAnsi"/>
          <w:sz w:val="24"/>
          <w:szCs w:val="24"/>
        </w:rPr>
        <w:t>awareness and understanding of the needs of others in society and the effects of individual behavior on the community and society</w:t>
      </w:r>
      <w:r w:rsidR="00FC6664" w:rsidRPr="00154FE8">
        <w:rPr>
          <w:rFonts w:cstheme="minorHAnsi"/>
          <w:sz w:val="24"/>
          <w:szCs w:val="24"/>
        </w:rPr>
        <w:t xml:space="preserve"> (</w:t>
      </w:r>
      <w:r w:rsidR="006949D8" w:rsidRPr="00154FE8">
        <w:rPr>
          <w:sz w:val="24"/>
          <w:szCs w:val="24"/>
        </w:rPr>
        <w:t>Tyer-Viola et al., 2009).</w:t>
      </w:r>
      <w:r w:rsidR="00670132" w:rsidRPr="00154FE8">
        <w:rPr>
          <w:rFonts w:cstheme="minorHAnsi"/>
          <w:sz w:val="24"/>
          <w:szCs w:val="24"/>
        </w:rPr>
        <w:t xml:space="preserve"> Health activism </w:t>
      </w:r>
      <w:r w:rsidR="00121839" w:rsidRPr="00A31129">
        <w:rPr>
          <w:rFonts w:cstheme="minorHAnsi"/>
          <w:sz w:val="24"/>
          <w:szCs w:val="24"/>
          <w:rPrChange w:id="1132" w:author="Author">
            <w:rPr>
              <w:rFonts w:cstheme="minorHAnsi"/>
              <w:sz w:val="24"/>
              <w:szCs w:val="24"/>
              <w:lang w:val="en-GB"/>
            </w:rPr>
          </w:rPrChange>
        </w:rPr>
        <w:t>represents</w:t>
      </w:r>
      <w:r w:rsidR="00115BE3" w:rsidRPr="00A31129">
        <w:rPr>
          <w:rFonts w:cstheme="minorHAnsi"/>
          <w:sz w:val="24"/>
          <w:szCs w:val="24"/>
          <w:rPrChange w:id="1133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nurses’ actions </w:t>
      </w:r>
      <w:r w:rsidR="00121839" w:rsidRPr="00A31129">
        <w:rPr>
          <w:rFonts w:cstheme="minorHAnsi"/>
          <w:sz w:val="24"/>
          <w:szCs w:val="24"/>
        </w:rPr>
        <w:t xml:space="preserve">in </w:t>
      </w:r>
      <w:r w:rsidR="00121839" w:rsidRPr="00154FE8">
        <w:rPr>
          <w:rFonts w:cstheme="minorHAnsi"/>
          <w:sz w:val="24"/>
          <w:szCs w:val="24"/>
        </w:rPr>
        <w:t xml:space="preserve">creating an impactful change at the individual </w:t>
      </w:r>
      <w:del w:id="1134" w:author="Author">
        <w:r w:rsidR="00121839" w:rsidRPr="00154FE8" w:rsidDel="001E7CE9">
          <w:rPr>
            <w:rFonts w:cstheme="minorHAnsi"/>
            <w:sz w:val="24"/>
            <w:szCs w:val="24"/>
          </w:rPr>
          <w:delText xml:space="preserve">to </w:delText>
        </w:r>
      </w:del>
      <w:ins w:id="1135" w:author="Author">
        <w:r w:rsidR="001E7CE9" w:rsidRPr="00154FE8">
          <w:rPr>
            <w:rFonts w:cstheme="minorHAnsi"/>
            <w:sz w:val="24"/>
            <w:szCs w:val="24"/>
          </w:rPr>
          <w:t xml:space="preserve">and </w:t>
        </w:r>
      </w:ins>
      <w:del w:id="1136" w:author="Author">
        <w:r w:rsidR="00121839" w:rsidRPr="00154FE8" w:rsidDel="00562718">
          <w:rPr>
            <w:rFonts w:cstheme="minorHAnsi"/>
            <w:sz w:val="24"/>
            <w:szCs w:val="24"/>
          </w:rPr>
          <w:delText xml:space="preserve">the </w:delText>
        </w:r>
      </w:del>
      <w:r w:rsidR="00121839" w:rsidRPr="00154FE8">
        <w:rPr>
          <w:rFonts w:cstheme="minorHAnsi"/>
          <w:sz w:val="24"/>
          <w:szCs w:val="24"/>
        </w:rPr>
        <w:t>societal level</w:t>
      </w:r>
      <w:ins w:id="1137" w:author="Author">
        <w:r w:rsidR="001E7CE9" w:rsidRPr="00154FE8">
          <w:rPr>
            <w:rFonts w:cstheme="minorHAnsi"/>
            <w:sz w:val="24"/>
            <w:szCs w:val="24"/>
          </w:rPr>
          <w:t>s</w:t>
        </w:r>
      </w:ins>
      <w:r w:rsidR="00121839" w:rsidRPr="00154FE8">
        <w:rPr>
          <w:rFonts w:cstheme="minorHAnsi"/>
          <w:sz w:val="24"/>
          <w:szCs w:val="24"/>
        </w:rPr>
        <w:t xml:space="preserve">. </w:t>
      </w:r>
      <w:del w:id="1138" w:author="Author">
        <w:r w:rsidR="00E158F6" w:rsidRPr="00154FE8" w:rsidDel="001E7CE9">
          <w:rPr>
            <w:rFonts w:cstheme="minorHAnsi"/>
            <w:sz w:val="24"/>
            <w:szCs w:val="24"/>
          </w:rPr>
          <w:delText>Meaning, t</w:delText>
        </w:r>
      </w:del>
      <w:ins w:id="1139" w:author="Author">
        <w:r w:rsidR="001E7CE9" w:rsidRPr="00154FE8">
          <w:rPr>
            <w:rFonts w:cstheme="minorHAnsi"/>
            <w:sz w:val="24"/>
            <w:szCs w:val="24"/>
          </w:rPr>
          <w:t>Thus, t</w:t>
        </w:r>
      </w:ins>
      <w:r w:rsidR="00E158F6" w:rsidRPr="00154FE8">
        <w:rPr>
          <w:rFonts w:cstheme="minorHAnsi"/>
          <w:sz w:val="24"/>
          <w:szCs w:val="24"/>
        </w:rPr>
        <w:t>he</w:t>
      </w:r>
      <w:r w:rsidR="001E5758" w:rsidRPr="00154FE8">
        <w:rPr>
          <w:rFonts w:cstheme="minorHAnsi"/>
          <w:sz w:val="24"/>
          <w:szCs w:val="24"/>
        </w:rPr>
        <w:t xml:space="preserve"> two concepts are </w:t>
      </w:r>
      <w:r w:rsidR="00086967" w:rsidRPr="00154FE8">
        <w:rPr>
          <w:rFonts w:cstheme="minorHAnsi"/>
          <w:sz w:val="24"/>
          <w:szCs w:val="24"/>
        </w:rPr>
        <w:t xml:space="preserve">interrelated, </w:t>
      </w:r>
      <w:del w:id="1140" w:author="Author">
        <w:r w:rsidR="00086967" w:rsidRPr="00154FE8" w:rsidDel="001E7CE9">
          <w:rPr>
            <w:rFonts w:cstheme="minorHAnsi"/>
            <w:sz w:val="24"/>
            <w:szCs w:val="24"/>
          </w:rPr>
          <w:delText xml:space="preserve">as </w:delText>
        </w:r>
      </w:del>
      <w:ins w:id="1141" w:author="Author">
        <w:r w:rsidR="001E7CE9" w:rsidRPr="00154FE8">
          <w:rPr>
            <w:rFonts w:cstheme="minorHAnsi"/>
            <w:sz w:val="24"/>
            <w:szCs w:val="24"/>
          </w:rPr>
          <w:t xml:space="preserve">because </w:t>
        </w:r>
      </w:ins>
      <w:r w:rsidR="00086967" w:rsidRPr="00154FE8">
        <w:rPr>
          <w:rFonts w:cstheme="minorHAnsi"/>
          <w:sz w:val="24"/>
          <w:szCs w:val="24"/>
        </w:rPr>
        <w:t>social responsibility might be</w:t>
      </w:r>
      <w:r w:rsidR="00E158F6" w:rsidRPr="00154FE8">
        <w:rPr>
          <w:rFonts w:cstheme="minorHAnsi"/>
          <w:sz w:val="24"/>
          <w:szCs w:val="24"/>
        </w:rPr>
        <w:t xml:space="preserve"> perceived as</w:t>
      </w:r>
      <w:r w:rsidR="0037563E" w:rsidRPr="00154FE8">
        <w:rPr>
          <w:rFonts w:cstheme="minorHAnsi"/>
          <w:sz w:val="24"/>
          <w:szCs w:val="24"/>
        </w:rPr>
        <w:t xml:space="preserve"> the general tendency to social determinants in health care, while </w:t>
      </w:r>
      <w:r w:rsidR="00086967" w:rsidRPr="00154FE8">
        <w:rPr>
          <w:rFonts w:cstheme="minorHAnsi"/>
          <w:sz w:val="24"/>
          <w:szCs w:val="24"/>
        </w:rPr>
        <w:t xml:space="preserve">health activism </w:t>
      </w:r>
      <w:r w:rsidR="0037563E" w:rsidRPr="00154FE8">
        <w:rPr>
          <w:rFonts w:cstheme="minorHAnsi"/>
          <w:sz w:val="24"/>
          <w:szCs w:val="24"/>
        </w:rPr>
        <w:t>represent</w:t>
      </w:r>
      <w:r w:rsidR="000B0042" w:rsidRPr="00154FE8">
        <w:rPr>
          <w:rFonts w:cstheme="minorHAnsi"/>
          <w:sz w:val="24"/>
          <w:szCs w:val="24"/>
        </w:rPr>
        <w:t xml:space="preserve">s active professional activities </w:t>
      </w:r>
      <w:del w:id="1142" w:author="Author">
        <w:r w:rsidR="000B0042" w:rsidRPr="00154FE8" w:rsidDel="001E7CE9">
          <w:rPr>
            <w:rFonts w:cstheme="minorHAnsi"/>
            <w:sz w:val="24"/>
            <w:szCs w:val="24"/>
          </w:rPr>
          <w:delText>imitated</w:delText>
        </w:r>
        <w:r w:rsidR="00AE5A4F" w:rsidRPr="00154FE8" w:rsidDel="001E7CE9">
          <w:rPr>
            <w:rFonts w:cstheme="minorHAnsi"/>
            <w:sz w:val="24"/>
            <w:szCs w:val="24"/>
          </w:rPr>
          <w:delText xml:space="preserve"> </w:delText>
        </w:r>
      </w:del>
      <w:ins w:id="1143" w:author="Author">
        <w:r w:rsidR="001E7CE9" w:rsidRPr="00154FE8">
          <w:rPr>
            <w:rFonts w:cstheme="minorHAnsi"/>
            <w:sz w:val="24"/>
            <w:szCs w:val="24"/>
          </w:rPr>
          <w:t xml:space="preserve">initiated </w:t>
        </w:r>
      </w:ins>
      <w:r w:rsidR="00AE5A4F" w:rsidRPr="00154FE8">
        <w:rPr>
          <w:rFonts w:cstheme="minorHAnsi"/>
          <w:sz w:val="24"/>
          <w:szCs w:val="24"/>
        </w:rPr>
        <w:t xml:space="preserve">by nurses out of </w:t>
      </w:r>
      <w:ins w:id="1144" w:author="Author">
        <w:r w:rsidR="001E7CE9" w:rsidRPr="00154FE8">
          <w:rPr>
            <w:rFonts w:cstheme="minorHAnsi"/>
            <w:sz w:val="24"/>
            <w:szCs w:val="24"/>
          </w:rPr>
          <w:t xml:space="preserve">their </w:t>
        </w:r>
      </w:ins>
      <w:r w:rsidR="00AE5A4F" w:rsidRPr="00154FE8">
        <w:rPr>
          <w:rFonts w:cstheme="minorHAnsi"/>
          <w:sz w:val="24"/>
          <w:szCs w:val="24"/>
        </w:rPr>
        <w:t xml:space="preserve">awareness and understanding of individual and </w:t>
      </w:r>
      <w:r w:rsidR="00D72E6F" w:rsidRPr="00154FE8">
        <w:rPr>
          <w:rFonts w:cstheme="minorHAnsi"/>
          <w:sz w:val="24"/>
          <w:szCs w:val="24"/>
        </w:rPr>
        <w:t xml:space="preserve">community </w:t>
      </w:r>
      <w:r w:rsidR="00AE5A4F" w:rsidRPr="00154FE8">
        <w:rPr>
          <w:rFonts w:cstheme="minorHAnsi"/>
          <w:sz w:val="24"/>
          <w:szCs w:val="24"/>
        </w:rPr>
        <w:t>health needs.</w:t>
      </w:r>
      <w:r w:rsidR="007F6A57" w:rsidRPr="00154FE8">
        <w:rPr>
          <w:rFonts w:cstheme="minorHAnsi"/>
          <w:sz w:val="24"/>
          <w:szCs w:val="24"/>
        </w:rPr>
        <w:t xml:space="preserve"> </w:t>
      </w:r>
      <w:r w:rsidR="003A44C6" w:rsidRPr="00154FE8">
        <w:rPr>
          <w:rFonts w:cstheme="minorHAnsi"/>
          <w:sz w:val="24"/>
          <w:szCs w:val="24"/>
        </w:rPr>
        <w:t>Regarding p</w:t>
      </w:r>
      <w:r w:rsidR="00021420" w:rsidRPr="00154FE8">
        <w:rPr>
          <w:rFonts w:cstheme="minorHAnsi"/>
          <w:sz w:val="24"/>
          <w:szCs w:val="24"/>
        </w:rPr>
        <w:t xml:space="preserve">hilanthropic and </w:t>
      </w:r>
      <w:r w:rsidR="007F6A57" w:rsidRPr="00154FE8">
        <w:rPr>
          <w:rFonts w:cstheme="minorHAnsi"/>
          <w:sz w:val="24"/>
          <w:szCs w:val="24"/>
        </w:rPr>
        <w:t>e</w:t>
      </w:r>
      <w:r w:rsidR="00021420" w:rsidRPr="00154FE8">
        <w:rPr>
          <w:rFonts w:cstheme="minorHAnsi"/>
          <w:sz w:val="24"/>
          <w:szCs w:val="24"/>
        </w:rPr>
        <w:t>nvironmental responsibility</w:t>
      </w:r>
      <w:r w:rsidR="009D0370" w:rsidRPr="00154FE8">
        <w:rPr>
          <w:rFonts w:cstheme="minorHAnsi"/>
          <w:sz w:val="24"/>
          <w:szCs w:val="24"/>
        </w:rPr>
        <w:t>,</w:t>
      </w:r>
      <w:r w:rsidR="00D72E6F" w:rsidRPr="00154FE8">
        <w:rPr>
          <w:rFonts w:cstheme="minorHAnsi"/>
          <w:sz w:val="24"/>
          <w:szCs w:val="24"/>
        </w:rPr>
        <w:t xml:space="preserve"> </w:t>
      </w:r>
      <w:r w:rsidR="00F71CB5" w:rsidRPr="00154FE8">
        <w:rPr>
          <w:rFonts w:cstheme="minorHAnsi"/>
          <w:sz w:val="24"/>
          <w:szCs w:val="24"/>
        </w:rPr>
        <w:t xml:space="preserve">the </w:t>
      </w:r>
      <w:del w:id="1145" w:author="Author">
        <w:r w:rsidR="00F71CB5" w:rsidRPr="00154FE8" w:rsidDel="001E7CE9">
          <w:rPr>
            <w:rFonts w:cstheme="minorHAnsi"/>
            <w:sz w:val="24"/>
            <w:szCs w:val="24"/>
          </w:rPr>
          <w:delText>current sample</w:delText>
        </w:r>
      </w:del>
      <w:ins w:id="1146" w:author="Author">
        <w:r w:rsidR="001E7CE9" w:rsidRPr="00154FE8">
          <w:rPr>
            <w:rFonts w:cstheme="minorHAnsi"/>
            <w:sz w:val="24"/>
            <w:szCs w:val="24"/>
          </w:rPr>
          <w:t xml:space="preserve">participants were </w:t>
        </w:r>
      </w:ins>
      <w:del w:id="1147" w:author="Author">
        <w:r w:rsidR="00F71CB5" w:rsidRPr="00154FE8" w:rsidDel="001E7CE9">
          <w:rPr>
            <w:rFonts w:cstheme="minorHAnsi"/>
            <w:sz w:val="24"/>
            <w:szCs w:val="24"/>
          </w:rPr>
          <w:delText xml:space="preserve"> consisted </w:delText>
        </w:r>
      </w:del>
      <w:r w:rsidR="00F71CB5" w:rsidRPr="00154FE8">
        <w:rPr>
          <w:rFonts w:cstheme="minorHAnsi"/>
          <w:sz w:val="24"/>
          <w:szCs w:val="24"/>
        </w:rPr>
        <w:t xml:space="preserve">mostly </w:t>
      </w:r>
      <w:del w:id="1148" w:author="Author">
        <w:r w:rsidR="00F71CB5" w:rsidRPr="00154FE8" w:rsidDel="001E7CE9">
          <w:rPr>
            <w:rFonts w:cstheme="minorHAnsi"/>
            <w:sz w:val="24"/>
            <w:szCs w:val="24"/>
          </w:rPr>
          <w:delText xml:space="preserve">of </w:delText>
        </w:r>
      </w:del>
      <w:r w:rsidR="00F71CB5" w:rsidRPr="00154FE8">
        <w:rPr>
          <w:rFonts w:cstheme="minorHAnsi"/>
          <w:sz w:val="24"/>
          <w:szCs w:val="24"/>
        </w:rPr>
        <w:t xml:space="preserve">women </w:t>
      </w:r>
      <w:ins w:id="1149" w:author="Author">
        <w:r w:rsidR="00562718" w:rsidRPr="00154FE8">
          <w:rPr>
            <w:rFonts w:cstheme="minorHAnsi"/>
            <w:sz w:val="24"/>
            <w:szCs w:val="24"/>
          </w:rPr>
          <w:t xml:space="preserve">living and studying </w:t>
        </w:r>
      </w:ins>
      <w:r w:rsidR="00EF3AC1" w:rsidRPr="00154FE8">
        <w:rPr>
          <w:rFonts w:cstheme="minorHAnsi"/>
          <w:sz w:val="24"/>
          <w:szCs w:val="24"/>
        </w:rPr>
        <w:t xml:space="preserve">within the Israeli culture. </w:t>
      </w:r>
      <w:r w:rsidR="009336C7" w:rsidRPr="00154FE8">
        <w:rPr>
          <w:rFonts w:cstheme="minorHAnsi"/>
          <w:sz w:val="24"/>
          <w:szCs w:val="24"/>
        </w:rPr>
        <w:t>Previous studies indicate</w:t>
      </w:r>
      <w:ins w:id="1150" w:author="Author">
        <w:r w:rsidR="001E7CE9" w:rsidRPr="00154FE8">
          <w:rPr>
            <w:rFonts w:cstheme="minorHAnsi"/>
            <w:sz w:val="24"/>
            <w:szCs w:val="24"/>
          </w:rPr>
          <w:t xml:space="preserve"> that</w:t>
        </w:r>
      </w:ins>
      <w:del w:id="1151" w:author="Author">
        <w:r w:rsidR="009336C7" w:rsidRPr="00154FE8" w:rsidDel="001E7CE9">
          <w:rPr>
            <w:rFonts w:cstheme="minorHAnsi"/>
            <w:sz w:val="24"/>
            <w:szCs w:val="24"/>
          </w:rPr>
          <w:delText>d</w:delText>
        </w:r>
      </w:del>
      <w:r w:rsidR="009336C7" w:rsidRPr="00154FE8">
        <w:rPr>
          <w:rFonts w:cstheme="minorHAnsi"/>
          <w:sz w:val="24"/>
          <w:szCs w:val="24"/>
        </w:rPr>
        <w:t xml:space="preserve"> women tend to support </w:t>
      </w:r>
      <w:r w:rsidR="009E69EE" w:rsidRPr="00154FE8">
        <w:rPr>
          <w:rFonts w:cstheme="minorHAnsi"/>
          <w:sz w:val="24"/>
          <w:szCs w:val="24"/>
        </w:rPr>
        <w:t xml:space="preserve">the </w:t>
      </w:r>
      <w:r w:rsidR="00710FCA" w:rsidRPr="00154FE8">
        <w:rPr>
          <w:rFonts w:cstheme="minorHAnsi"/>
          <w:sz w:val="24"/>
          <w:szCs w:val="24"/>
        </w:rPr>
        <w:t>ethical</w:t>
      </w:r>
      <w:r w:rsidR="009E69EE" w:rsidRPr="00154FE8">
        <w:rPr>
          <w:rFonts w:cstheme="minorHAnsi"/>
          <w:sz w:val="24"/>
          <w:szCs w:val="24"/>
        </w:rPr>
        <w:t xml:space="preserve"> and philanthropic dimensions of social responsibility (</w:t>
      </w:r>
      <w:del w:id="1152" w:author="Author">
        <w:r w:rsidR="009E69EE" w:rsidRPr="00154FE8" w:rsidDel="001E7CE9">
          <w:rPr>
            <w:rFonts w:cstheme="minorHAnsi"/>
            <w:sz w:val="24"/>
            <w:szCs w:val="24"/>
          </w:rPr>
          <w:delText> </w:delText>
        </w:r>
      </w:del>
      <w:hyperlink r:id="rId11" w:anchor="bib124" w:history="1">
        <w:r w:rsidR="009E69EE" w:rsidRPr="00154FE8">
          <w:rPr>
            <w:rStyle w:val="anchor-text"/>
            <w:rFonts w:cstheme="minorHAnsi"/>
            <w:sz w:val="24"/>
            <w:szCs w:val="24"/>
            <w:highlight w:val="yellow"/>
          </w:rPr>
          <w:t>Van den Heuvel et al., 2014</w:t>
        </w:r>
      </w:hyperlink>
      <w:r w:rsidR="009E69EE" w:rsidRPr="00A31129">
        <w:rPr>
          <w:rFonts w:cstheme="minorHAnsi"/>
          <w:sz w:val="24"/>
          <w:szCs w:val="24"/>
          <w:highlight w:val="yellow"/>
        </w:rPr>
        <w:t>; </w:t>
      </w:r>
      <w:hyperlink r:id="rId12" w:anchor="bib82" w:history="1">
        <w:r w:rsidR="009E69EE" w:rsidRPr="00154FE8">
          <w:rPr>
            <w:rStyle w:val="anchor-text"/>
            <w:rFonts w:cstheme="minorHAnsi"/>
            <w:sz w:val="24"/>
            <w:szCs w:val="24"/>
            <w:highlight w:val="yellow"/>
          </w:rPr>
          <w:t>Larrán et al., 2018</w:t>
        </w:r>
      </w:hyperlink>
      <w:r w:rsidR="009E69EE" w:rsidRPr="00A31129">
        <w:rPr>
          <w:rFonts w:cstheme="minorHAnsi"/>
          <w:sz w:val="24"/>
          <w:szCs w:val="24"/>
          <w:highlight w:val="yellow"/>
        </w:rPr>
        <w:t>; </w:t>
      </w:r>
      <w:hyperlink r:id="rId13" w:anchor="bib109" w:history="1">
        <w:r w:rsidR="009E69EE" w:rsidRPr="00154FE8">
          <w:rPr>
            <w:rStyle w:val="anchor-text"/>
            <w:rFonts w:cstheme="minorHAnsi"/>
            <w:sz w:val="24"/>
            <w:szCs w:val="24"/>
            <w:highlight w:val="yellow"/>
          </w:rPr>
          <w:t>Schmidt &amp; Cracau, 2018</w:t>
        </w:r>
      </w:hyperlink>
      <w:r w:rsidR="009E69EE" w:rsidRPr="00A31129">
        <w:rPr>
          <w:rStyle w:val="anchor-text"/>
          <w:rFonts w:cstheme="minorHAnsi"/>
          <w:sz w:val="24"/>
          <w:szCs w:val="24"/>
          <w:highlight w:val="yellow"/>
        </w:rPr>
        <w:t>;</w:t>
      </w:r>
      <w:r w:rsidR="009E69EE" w:rsidRPr="00154FE8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</w:t>
      </w:r>
      <w:r w:rsidR="009E69EE" w:rsidRPr="00154FE8">
        <w:rPr>
          <w:rFonts w:cstheme="minorHAnsi"/>
          <w:sz w:val="24"/>
          <w:szCs w:val="24"/>
          <w:shd w:val="clear" w:color="auto" w:fill="FFFFFF"/>
        </w:rPr>
        <w:t>Galvão et al., 2019</w:t>
      </w:r>
      <w:r w:rsidR="009E69EE" w:rsidRPr="00154FE8">
        <w:rPr>
          <w:rFonts w:cstheme="minorHAnsi"/>
          <w:sz w:val="24"/>
          <w:szCs w:val="24"/>
        </w:rPr>
        <w:t>)</w:t>
      </w:r>
      <w:ins w:id="1153" w:author="Author">
        <w:r w:rsidR="001E7CE9" w:rsidRPr="00154FE8">
          <w:rPr>
            <w:rFonts w:cstheme="minorHAnsi"/>
            <w:sz w:val="24"/>
            <w:szCs w:val="24"/>
          </w:rPr>
          <w:t>,</w:t>
        </w:r>
      </w:ins>
      <w:r w:rsidR="009E69EE" w:rsidRPr="00154FE8">
        <w:rPr>
          <w:rFonts w:cstheme="minorHAnsi"/>
          <w:sz w:val="24"/>
          <w:szCs w:val="24"/>
        </w:rPr>
        <w:t xml:space="preserve"> </w:t>
      </w:r>
      <w:r w:rsidR="00E609F0" w:rsidRPr="00154FE8">
        <w:rPr>
          <w:rFonts w:cstheme="minorHAnsi"/>
          <w:sz w:val="24"/>
          <w:szCs w:val="24"/>
        </w:rPr>
        <w:t xml:space="preserve">and cultural factors have been indicated as </w:t>
      </w:r>
      <w:r w:rsidR="000F2ECC" w:rsidRPr="00154FE8">
        <w:rPr>
          <w:rFonts w:cstheme="minorHAnsi"/>
          <w:sz w:val="24"/>
          <w:szCs w:val="24"/>
        </w:rPr>
        <w:t>influencing</w:t>
      </w:r>
      <w:r w:rsidR="00E609F0" w:rsidRPr="00154FE8">
        <w:rPr>
          <w:rFonts w:cstheme="minorHAnsi"/>
          <w:sz w:val="24"/>
          <w:szCs w:val="24"/>
        </w:rPr>
        <w:t xml:space="preserve"> </w:t>
      </w:r>
      <w:r w:rsidR="00710FCA" w:rsidRPr="00154FE8">
        <w:rPr>
          <w:rFonts w:cstheme="minorHAnsi"/>
          <w:sz w:val="24"/>
          <w:szCs w:val="24"/>
          <w:shd w:val="clear" w:color="auto" w:fill="FFFFFF"/>
        </w:rPr>
        <w:t xml:space="preserve">the development of social responsibility (Talebi </w:t>
      </w:r>
      <w:del w:id="1154" w:author="Author">
        <w:r w:rsidR="00710FCA" w:rsidRPr="00154FE8" w:rsidDel="001E7CE9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ins w:id="1155" w:author="Author">
        <w:r w:rsidR="001E7CE9" w:rsidRPr="00154FE8">
          <w:rPr>
            <w:rFonts w:cstheme="minorHAnsi"/>
            <w:sz w:val="24"/>
            <w:szCs w:val="24"/>
            <w:shd w:val="clear" w:color="auto" w:fill="FFFFFF"/>
          </w:rPr>
          <w:t xml:space="preserve">and </w:t>
        </w:r>
      </w:ins>
      <w:r w:rsidR="00710FCA" w:rsidRPr="00154FE8">
        <w:rPr>
          <w:rFonts w:cstheme="minorHAnsi"/>
          <w:sz w:val="24"/>
          <w:szCs w:val="24"/>
          <w:shd w:val="clear" w:color="auto" w:fill="FFFFFF"/>
        </w:rPr>
        <w:t>Khoshbin,</w:t>
      </w:r>
      <w:ins w:id="1156" w:author="Author">
        <w:r w:rsidR="001E7CE9" w:rsidRPr="00154FE8">
          <w:rPr>
            <w:rFonts w:cstheme="minorHAnsi"/>
            <w:sz w:val="24"/>
            <w:szCs w:val="24"/>
            <w:shd w:val="clear" w:color="auto" w:fill="FFFFFF"/>
          </w:rPr>
          <w:t xml:space="preserve"> </w:t>
        </w:r>
      </w:ins>
      <w:r w:rsidR="00710FCA" w:rsidRPr="00154FE8">
        <w:rPr>
          <w:rFonts w:cstheme="minorHAnsi"/>
          <w:sz w:val="24"/>
          <w:szCs w:val="24"/>
          <w:shd w:val="clear" w:color="auto" w:fill="FFFFFF"/>
        </w:rPr>
        <w:t>2010; Jazi et al., 2019).</w:t>
      </w:r>
    </w:p>
    <w:p w14:paraId="006B1D4A" w14:textId="34335595" w:rsidR="00B4358C" w:rsidRPr="00A31129" w:rsidRDefault="008C457B" w:rsidP="00F64DD6">
      <w:pPr>
        <w:spacing w:line="480" w:lineRule="auto"/>
        <w:rPr>
          <w:rFonts w:cstheme="minorHAnsi"/>
          <w:sz w:val="24"/>
          <w:szCs w:val="24"/>
          <w:rPrChange w:id="1157" w:author="Author">
            <w:rPr>
              <w:rFonts w:cstheme="minorHAnsi"/>
              <w:sz w:val="24"/>
              <w:szCs w:val="24"/>
              <w:lang w:val="en-GB"/>
            </w:rPr>
          </w:rPrChange>
        </w:rPr>
      </w:pPr>
      <w:r w:rsidRPr="00154FE8">
        <w:rPr>
          <w:rFonts w:cstheme="minorHAnsi"/>
          <w:sz w:val="24"/>
          <w:szCs w:val="24"/>
        </w:rPr>
        <w:t xml:space="preserve">Negative significant correlations were found between </w:t>
      </w:r>
      <w:r w:rsidR="008B6F79" w:rsidRPr="00154FE8">
        <w:rPr>
          <w:rFonts w:cstheme="minorHAnsi"/>
          <w:sz w:val="24"/>
          <w:szCs w:val="24"/>
        </w:rPr>
        <w:t xml:space="preserve">students’ age </w:t>
      </w:r>
      <w:del w:id="1158" w:author="Author">
        <w:r w:rsidR="008B6F79" w:rsidRPr="00154FE8" w:rsidDel="001E7CE9">
          <w:rPr>
            <w:rFonts w:cstheme="minorHAnsi"/>
            <w:sz w:val="24"/>
            <w:szCs w:val="24"/>
          </w:rPr>
          <w:delText xml:space="preserve">to </w:delText>
        </w:r>
      </w:del>
      <w:ins w:id="1159" w:author="Author">
        <w:r w:rsidR="001E7CE9" w:rsidRPr="00154FE8">
          <w:rPr>
            <w:rFonts w:cstheme="minorHAnsi"/>
            <w:sz w:val="24"/>
            <w:szCs w:val="24"/>
          </w:rPr>
          <w:t xml:space="preserve">and their </w:t>
        </w:r>
      </w:ins>
      <w:r w:rsidR="00B1155C" w:rsidRPr="00154FE8">
        <w:rPr>
          <w:rFonts w:cstheme="minorHAnsi"/>
          <w:sz w:val="24"/>
          <w:szCs w:val="24"/>
        </w:rPr>
        <w:t>perceived</w:t>
      </w:r>
      <w:r w:rsidR="008B6F79" w:rsidRPr="00154FE8">
        <w:rPr>
          <w:rFonts w:cstheme="minorHAnsi"/>
          <w:sz w:val="24"/>
          <w:szCs w:val="24"/>
        </w:rPr>
        <w:t xml:space="preserve"> </w:t>
      </w:r>
      <w:r w:rsidRPr="00154FE8">
        <w:rPr>
          <w:rFonts w:cstheme="minorHAnsi"/>
          <w:sz w:val="24"/>
          <w:szCs w:val="24"/>
        </w:rPr>
        <w:t>health activism and social responsibility.</w:t>
      </w:r>
      <w:r w:rsidR="00752F22" w:rsidRPr="00154FE8">
        <w:rPr>
          <w:rFonts w:cstheme="minorHAnsi"/>
          <w:sz w:val="24"/>
          <w:szCs w:val="24"/>
        </w:rPr>
        <w:t xml:space="preserve"> </w:t>
      </w:r>
      <w:r w:rsidR="008105E2" w:rsidRPr="00154FE8">
        <w:rPr>
          <w:rFonts w:cstheme="minorHAnsi"/>
          <w:sz w:val="24"/>
          <w:szCs w:val="24"/>
        </w:rPr>
        <w:t xml:space="preserve">These findings are in </w:t>
      </w:r>
      <w:r w:rsidR="008510A8" w:rsidRPr="00A31129">
        <w:rPr>
          <w:rFonts w:cstheme="minorHAnsi"/>
          <w:sz w:val="24"/>
          <w:szCs w:val="24"/>
          <w:rPrChange w:id="1160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accordance with </w:t>
      </w:r>
      <w:del w:id="1161" w:author="Author">
        <w:r w:rsidR="008510A8" w:rsidRPr="00A31129" w:rsidDel="001E7CE9">
          <w:rPr>
            <w:rFonts w:cstheme="minorHAnsi"/>
            <w:sz w:val="24"/>
            <w:szCs w:val="24"/>
            <w:rPrChange w:id="1162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delText xml:space="preserve">findings in </w:delText>
        </w:r>
      </w:del>
      <w:r w:rsidR="008510A8" w:rsidRPr="00A31129">
        <w:rPr>
          <w:rFonts w:cstheme="minorHAnsi"/>
          <w:sz w:val="24"/>
          <w:szCs w:val="24"/>
          <w:rPrChange w:id="1163" w:author="Author">
            <w:rPr>
              <w:rFonts w:cstheme="minorHAnsi"/>
              <w:sz w:val="24"/>
              <w:szCs w:val="24"/>
              <w:lang w:val="en-GB"/>
            </w:rPr>
          </w:rPrChange>
        </w:rPr>
        <w:t>previous studies</w:t>
      </w:r>
      <w:r w:rsidR="007C197F" w:rsidRPr="00A31129">
        <w:rPr>
          <w:rFonts w:cstheme="minorHAnsi"/>
          <w:sz w:val="24"/>
          <w:szCs w:val="24"/>
          <w:rPrChange w:id="1164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among nursing students</w:t>
      </w:r>
      <w:ins w:id="1165" w:author="Author">
        <w:r w:rsidR="001E7CE9" w:rsidRPr="00A31129">
          <w:rPr>
            <w:rFonts w:cstheme="minorHAnsi"/>
            <w:sz w:val="24"/>
            <w:szCs w:val="24"/>
            <w:rPrChange w:id="1166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t xml:space="preserve"> which found that</w:t>
        </w:r>
      </w:ins>
      <w:del w:id="1167" w:author="Author">
        <w:r w:rsidR="007C197F" w:rsidRPr="00A31129" w:rsidDel="001E7CE9">
          <w:rPr>
            <w:rFonts w:cstheme="minorHAnsi"/>
            <w:sz w:val="24"/>
            <w:szCs w:val="24"/>
            <w:rPrChange w:id="1168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delText xml:space="preserve"> indicating</w:delText>
        </w:r>
      </w:del>
      <w:r w:rsidR="007C197F" w:rsidRPr="00A31129">
        <w:rPr>
          <w:rFonts w:cstheme="minorHAnsi"/>
          <w:sz w:val="24"/>
          <w:szCs w:val="24"/>
          <w:rPrChange w:id="1169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younger students</w:t>
      </w:r>
      <w:r w:rsidR="00615DF2" w:rsidRPr="00A31129">
        <w:rPr>
          <w:rFonts w:cstheme="minorHAnsi"/>
          <w:sz w:val="24"/>
          <w:szCs w:val="24"/>
          <w:rPrChange w:id="1170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 </w:t>
      </w:r>
      <w:del w:id="1171" w:author="Author">
        <w:r w:rsidR="00615DF2" w:rsidRPr="00A31129" w:rsidDel="001E7CE9">
          <w:rPr>
            <w:rFonts w:cstheme="minorHAnsi"/>
            <w:sz w:val="24"/>
            <w:szCs w:val="24"/>
            <w:rPrChange w:id="1172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delText xml:space="preserve">were found to </w:delText>
        </w:r>
      </w:del>
      <w:r w:rsidR="00615DF2" w:rsidRPr="00A31129">
        <w:rPr>
          <w:rFonts w:cstheme="minorHAnsi"/>
          <w:sz w:val="24"/>
          <w:szCs w:val="24"/>
          <w:rPrChange w:id="1173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have stronger professional values </w:t>
      </w:r>
      <w:bookmarkStart w:id="1174" w:name="bbb0120"/>
      <w:r w:rsidR="00615DF2" w:rsidRPr="00A31129">
        <w:rPr>
          <w:rFonts w:cstheme="minorHAnsi"/>
          <w:sz w:val="24"/>
          <w:szCs w:val="24"/>
          <w:rPrChange w:id="1175" w:author="Author">
            <w:rPr>
              <w:rFonts w:cstheme="minorHAnsi"/>
              <w:sz w:val="24"/>
              <w:szCs w:val="24"/>
              <w:lang w:val="en-GB"/>
            </w:rPr>
          </w:rPrChange>
        </w:rPr>
        <w:t>(</w:t>
      </w:r>
      <w:commentRangeStart w:id="1176"/>
      <w:r w:rsidR="00657A3B" w:rsidRPr="00A31129">
        <w:fldChar w:fldCharType="begin"/>
      </w:r>
      <w:r w:rsidR="00657A3B" w:rsidRPr="00154FE8">
        <w:instrText>HYPERLINK "https://www.sciencedirect.com/science/article/pii/S0260691722002519" \l "bb0120"</w:instrText>
      </w:r>
      <w:r w:rsidR="00657A3B" w:rsidRPr="00154FE8">
        <w:fldChar w:fldCharType="separate"/>
      </w:r>
      <w:r w:rsidR="007C197F" w:rsidRPr="00154FE8">
        <w:rPr>
          <w:rStyle w:val="anchor-text"/>
          <w:rFonts w:cstheme="minorHAnsi"/>
          <w:sz w:val="24"/>
          <w:szCs w:val="24"/>
        </w:rPr>
        <w:t xml:space="preserve">Donmez </w:t>
      </w:r>
      <w:del w:id="1177" w:author="Author">
        <w:r w:rsidR="00615DF2" w:rsidRPr="00154FE8" w:rsidDel="001E7CE9">
          <w:rPr>
            <w:rStyle w:val="anchor-text"/>
            <w:rFonts w:cstheme="minorHAnsi"/>
            <w:sz w:val="24"/>
            <w:szCs w:val="24"/>
          </w:rPr>
          <w:delText>&amp;</w:delText>
        </w:r>
        <w:r w:rsidR="007C197F" w:rsidRPr="00154FE8" w:rsidDel="001E7CE9">
          <w:rPr>
            <w:rStyle w:val="anchor-text"/>
            <w:rFonts w:cstheme="minorHAnsi"/>
            <w:sz w:val="24"/>
            <w:szCs w:val="24"/>
          </w:rPr>
          <w:delText xml:space="preserve"> </w:delText>
        </w:r>
      </w:del>
      <w:ins w:id="1178" w:author="Author">
        <w:r w:rsidR="001E7CE9" w:rsidRPr="00154FE8">
          <w:rPr>
            <w:rStyle w:val="anchor-text"/>
            <w:rFonts w:cstheme="minorHAnsi"/>
            <w:sz w:val="24"/>
            <w:szCs w:val="24"/>
          </w:rPr>
          <w:t xml:space="preserve">and </w:t>
        </w:r>
      </w:ins>
      <w:r w:rsidR="007C197F" w:rsidRPr="00154FE8">
        <w:rPr>
          <w:rStyle w:val="anchor-text"/>
          <w:rFonts w:cstheme="minorHAnsi"/>
          <w:sz w:val="24"/>
          <w:szCs w:val="24"/>
        </w:rPr>
        <w:t>Ozsoy</w:t>
      </w:r>
      <w:r w:rsidR="00615DF2" w:rsidRPr="00154FE8">
        <w:rPr>
          <w:rStyle w:val="anchor-text"/>
          <w:rFonts w:cstheme="minorHAnsi"/>
          <w:sz w:val="24"/>
          <w:szCs w:val="24"/>
        </w:rPr>
        <w:t xml:space="preserve">, </w:t>
      </w:r>
      <w:r w:rsidR="007C197F" w:rsidRPr="00154FE8">
        <w:rPr>
          <w:rStyle w:val="anchor-text"/>
          <w:rFonts w:cstheme="minorHAnsi"/>
          <w:sz w:val="24"/>
          <w:szCs w:val="24"/>
        </w:rPr>
        <w:t>2016)</w:t>
      </w:r>
      <w:r w:rsidR="00657A3B" w:rsidRPr="00154FE8">
        <w:rPr>
          <w:rStyle w:val="anchor-text"/>
          <w:rFonts w:cstheme="minorHAnsi"/>
          <w:sz w:val="24"/>
          <w:szCs w:val="24"/>
        </w:rPr>
        <w:fldChar w:fldCharType="end"/>
      </w:r>
      <w:bookmarkEnd w:id="1174"/>
      <w:commentRangeEnd w:id="1176"/>
      <w:r w:rsidR="001E7CE9" w:rsidRPr="00154FE8">
        <w:rPr>
          <w:rStyle w:val="CommentReference"/>
        </w:rPr>
        <w:commentReference w:id="1176"/>
      </w:r>
      <w:ins w:id="1179" w:author="Author">
        <w:r w:rsidR="001E7CE9" w:rsidRPr="00A31129">
          <w:rPr>
            <w:rStyle w:val="anchor-text"/>
            <w:rFonts w:cstheme="minorHAnsi"/>
            <w:sz w:val="24"/>
            <w:szCs w:val="24"/>
          </w:rPr>
          <w:t>.</w:t>
        </w:r>
      </w:ins>
      <w:r w:rsidR="007C197F" w:rsidRPr="00154FE8">
        <w:rPr>
          <w:rFonts w:cstheme="minorHAnsi"/>
          <w:color w:val="2E2E2E"/>
          <w:sz w:val="24"/>
          <w:szCs w:val="24"/>
        </w:rPr>
        <w:t> </w:t>
      </w:r>
    </w:p>
    <w:p w14:paraId="2EDCEE1E" w14:textId="7D74E7AB" w:rsidR="00653371" w:rsidRPr="00154FE8" w:rsidRDefault="00143B1C" w:rsidP="00EE5BFC">
      <w:pPr>
        <w:spacing w:line="480" w:lineRule="auto"/>
        <w:rPr>
          <w:rFonts w:cstheme="minorHAnsi"/>
          <w:sz w:val="24"/>
          <w:szCs w:val="24"/>
        </w:rPr>
      </w:pPr>
      <w:r w:rsidRPr="00A31129">
        <w:rPr>
          <w:rFonts w:cstheme="minorHAnsi"/>
          <w:sz w:val="24"/>
          <w:szCs w:val="24"/>
        </w:rPr>
        <w:t xml:space="preserve">Israeli </w:t>
      </w:r>
      <w:ins w:id="1180" w:author="Author">
        <w:r w:rsidR="001E7CE9" w:rsidRPr="00154FE8">
          <w:rPr>
            <w:rFonts w:cstheme="minorHAnsi"/>
            <w:sz w:val="24"/>
            <w:szCs w:val="24"/>
          </w:rPr>
          <w:t>n</w:t>
        </w:r>
      </w:ins>
      <w:del w:id="1181" w:author="Author">
        <w:r w:rsidRPr="00154FE8" w:rsidDel="001E7CE9">
          <w:rPr>
            <w:rFonts w:cstheme="minorHAnsi"/>
            <w:sz w:val="24"/>
            <w:szCs w:val="24"/>
          </w:rPr>
          <w:delText>N</w:delText>
        </w:r>
      </w:del>
      <w:r w:rsidRPr="00154FE8">
        <w:rPr>
          <w:rFonts w:cstheme="minorHAnsi"/>
          <w:sz w:val="24"/>
          <w:szCs w:val="24"/>
        </w:rPr>
        <w:t>on-Jewish students</w:t>
      </w:r>
      <w:r w:rsidRPr="00154FE8">
        <w:rPr>
          <w:rFonts w:cstheme="minorHAnsi"/>
          <w:b/>
          <w:bCs/>
          <w:sz w:val="24"/>
          <w:szCs w:val="24"/>
        </w:rPr>
        <w:t xml:space="preserve"> </w:t>
      </w:r>
      <w:r w:rsidRPr="00154FE8">
        <w:rPr>
          <w:rFonts w:cstheme="minorHAnsi"/>
          <w:sz w:val="24"/>
          <w:szCs w:val="24"/>
        </w:rPr>
        <w:t xml:space="preserve">reported higher scores than Israeli Jewish students on </w:t>
      </w:r>
      <w:r w:rsidR="00D96C9E" w:rsidRPr="00154FE8">
        <w:rPr>
          <w:rFonts w:cstheme="minorHAnsi"/>
          <w:sz w:val="24"/>
          <w:szCs w:val="24"/>
        </w:rPr>
        <w:t xml:space="preserve">perceived </w:t>
      </w:r>
      <w:r w:rsidRPr="00154FE8">
        <w:rPr>
          <w:rFonts w:cstheme="minorHAnsi"/>
          <w:sz w:val="24"/>
          <w:szCs w:val="24"/>
        </w:rPr>
        <w:t>health activism (t</w:t>
      </w:r>
      <w:ins w:id="1182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=</w:t>
      </w:r>
      <w:ins w:id="1183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-3.86, p</w:t>
      </w:r>
      <w:ins w:id="1184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&lt;</w:t>
      </w:r>
      <w:ins w:id="1185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.001), social responsibility (t</w:t>
      </w:r>
      <w:ins w:id="1186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=</w:t>
      </w:r>
      <w:ins w:id="1187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-4.79, p</w:t>
      </w:r>
      <w:ins w:id="1188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&lt;</w:t>
      </w:r>
      <w:ins w:id="1189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 xml:space="preserve">.001), </w:t>
      </w:r>
      <w:r w:rsidR="00C63D0F" w:rsidRPr="00154FE8">
        <w:rPr>
          <w:rFonts w:cstheme="minorHAnsi"/>
          <w:sz w:val="24"/>
          <w:szCs w:val="24"/>
        </w:rPr>
        <w:t>p</w:t>
      </w:r>
      <w:r w:rsidRPr="00154FE8">
        <w:rPr>
          <w:rFonts w:cstheme="minorHAnsi"/>
          <w:sz w:val="24"/>
          <w:szCs w:val="24"/>
        </w:rPr>
        <w:t>hilanthropic responsibility (t</w:t>
      </w:r>
      <w:ins w:id="1190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=</w:t>
      </w:r>
      <w:ins w:id="1191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-4.45, p</w:t>
      </w:r>
      <w:ins w:id="1192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&lt;</w:t>
      </w:r>
      <w:ins w:id="1193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 xml:space="preserve">.001), </w:t>
      </w:r>
      <w:r w:rsidR="00C63D0F" w:rsidRPr="00154FE8">
        <w:rPr>
          <w:rFonts w:cstheme="minorHAnsi"/>
          <w:sz w:val="24"/>
          <w:szCs w:val="24"/>
        </w:rPr>
        <w:t>e</w:t>
      </w:r>
      <w:r w:rsidRPr="00154FE8">
        <w:rPr>
          <w:rFonts w:cstheme="minorHAnsi"/>
          <w:sz w:val="24"/>
          <w:szCs w:val="24"/>
        </w:rPr>
        <w:t>nvironmental respons</w:t>
      </w:r>
      <w:r w:rsidR="00C63D0F" w:rsidRPr="00154FE8">
        <w:rPr>
          <w:rFonts w:cstheme="minorHAnsi"/>
          <w:sz w:val="24"/>
          <w:szCs w:val="24"/>
        </w:rPr>
        <w:t>ibility (t</w:t>
      </w:r>
      <w:ins w:id="1194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="00C63D0F" w:rsidRPr="00154FE8">
        <w:rPr>
          <w:rFonts w:cstheme="minorHAnsi"/>
          <w:sz w:val="24"/>
          <w:szCs w:val="24"/>
        </w:rPr>
        <w:t>=</w:t>
      </w:r>
      <w:ins w:id="1195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="00C63D0F" w:rsidRPr="00154FE8">
        <w:rPr>
          <w:rFonts w:cstheme="minorHAnsi"/>
          <w:sz w:val="24"/>
          <w:szCs w:val="24"/>
        </w:rPr>
        <w:t>-3.86, p</w:t>
      </w:r>
      <w:ins w:id="1196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="00C63D0F" w:rsidRPr="00154FE8">
        <w:rPr>
          <w:rFonts w:cstheme="minorHAnsi"/>
          <w:sz w:val="24"/>
          <w:szCs w:val="24"/>
        </w:rPr>
        <w:t>&lt;</w:t>
      </w:r>
      <w:ins w:id="1197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="00C63D0F" w:rsidRPr="00154FE8">
        <w:rPr>
          <w:rFonts w:cstheme="minorHAnsi"/>
          <w:sz w:val="24"/>
          <w:szCs w:val="24"/>
        </w:rPr>
        <w:t>.001), and e</w:t>
      </w:r>
      <w:r w:rsidRPr="00154FE8">
        <w:rPr>
          <w:rFonts w:cstheme="minorHAnsi"/>
          <w:sz w:val="24"/>
          <w:szCs w:val="24"/>
        </w:rPr>
        <w:t>thical responsibility (t</w:t>
      </w:r>
      <w:ins w:id="1198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=</w:t>
      </w:r>
      <w:ins w:id="1199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-3.76, p</w:t>
      </w:r>
      <w:ins w:id="1200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>&lt;</w:t>
      </w:r>
      <w:ins w:id="1201" w:author="Author">
        <w:r w:rsidR="001E7CE9" w:rsidRPr="00154FE8">
          <w:rPr>
            <w:rFonts w:cstheme="minorHAnsi"/>
            <w:sz w:val="24"/>
            <w:szCs w:val="24"/>
          </w:rPr>
          <w:t> </w:t>
        </w:r>
      </w:ins>
      <w:r w:rsidRPr="00154FE8">
        <w:rPr>
          <w:rFonts w:cstheme="minorHAnsi"/>
          <w:sz w:val="24"/>
          <w:szCs w:val="24"/>
        </w:rPr>
        <w:t xml:space="preserve">.001). </w:t>
      </w:r>
      <w:r w:rsidR="007B5D02" w:rsidRPr="00154FE8">
        <w:rPr>
          <w:rFonts w:cstheme="minorHAnsi"/>
          <w:sz w:val="24"/>
          <w:szCs w:val="24"/>
        </w:rPr>
        <w:t xml:space="preserve">These differences </w:t>
      </w:r>
      <w:r w:rsidR="007066FD" w:rsidRPr="00154FE8">
        <w:rPr>
          <w:rFonts w:cstheme="minorHAnsi"/>
          <w:sz w:val="24"/>
          <w:szCs w:val="24"/>
        </w:rPr>
        <w:t xml:space="preserve">are in accordance with earlier findings </w:t>
      </w:r>
      <w:r w:rsidR="007066FD" w:rsidRPr="00154FE8">
        <w:rPr>
          <w:rFonts w:cstheme="minorHAnsi"/>
          <w:sz w:val="24"/>
          <w:szCs w:val="24"/>
        </w:rPr>
        <w:lastRenderedPageBreak/>
        <w:t xml:space="preserve">indicating </w:t>
      </w:r>
      <w:r w:rsidR="007B5D02" w:rsidRPr="00154FE8">
        <w:rPr>
          <w:rFonts w:cstheme="minorHAnsi"/>
          <w:sz w:val="24"/>
          <w:szCs w:val="24"/>
        </w:rPr>
        <w:t>that</w:t>
      </w:r>
      <w:ins w:id="1202" w:author="Author">
        <w:r w:rsidR="001E7CE9" w:rsidRPr="00154FE8">
          <w:rPr>
            <w:rFonts w:cstheme="minorHAnsi"/>
            <w:sz w:val="24"/>
            <w:szCs w:val="24"/>
            <w:shd w:val="clear" w:color="auto" w:fill="FFFFFF"/>
          </w:rPr>
          <w:t>, within every community,</w:t>
        </w:r>
      </w:ins>
      <w:r w:rsidR="007B5D02" w:rsidRPr="00154FE8">
        <w:rPr>
          <w:rFonts w:cstheme="minorHAnsi"/>
          <w:sz w:val="24"/>
          <w:szCs w:val="24"/>
        </w:rPr>
        <w:t xml:space="preserve"> </w:t>
      </w:r>
      <w:r w:rsidR="0051201C" w:rsidRPr="00154FE8">
        <w:rPr>
          <w:rFonts w:cstheme="minorHAnsi"/>
          <w:sz w:val="24"/>
          <w:szCs w:val="24"/>
          <w:shd w:val="clear" w:color="auto" w:fill="FFFFFF"/>
        </w:rPr>
        <w:t>social and cultural factors</w:t>
      </w:r>
      <w:r w:rsidR="000A63A5" w:rsidRPr="00154FE8">
        <w:rPr>
          <w:rFonts w:cstheme="minorHAnsi"/>
          <w:sz w:val="24"/>
          <w:szCs w:val="24"/>
          <w:shd w:val="clear" w:color="auto" w:fill="FFFFFF"/>
        </w:rPr>
        <w:t xml:space="preserve"> such as </w:t>
      </w:r>
      <w:r w:rsidR="00B96E49" w:rsidRPr="00154FE8">
        <w:rPr>
          <w:rFonts w:cstheme="minorHAnsi"/>
          <w:sz w:val="24"/>
          <w:szCs w:val="24"/>
          <w:shd w:val="clear" w:color="auto" w:fill="FFFFFF"/>
        </w:rPr>
        <w:t>ethnicity</w:t>
      </w:r>
      <w:del w:id="1203" w:author="Author">
        <w:r w:rsidR="00B96E49" w:rsidRPr="00154FE8" w:rsidDel="001E7CE9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="00B96E49" w:rsidRPr="00154FE8">
        <w:rPr>
          <w:rFonts w:cstheme="minorHAnsi"/>
          <w:sz w:val="24"/>
          <w:szCs w:val="24"/>
          <w:shd w:val="clear" w:color="auto" w:fill="FFFFFF"/>
        </w:rPr>
        <w:t xml:space="preserve"> and</w:t>
      </w:r>
      <w:r w:rsidR="000A63A5" w:rsidRPr="00154FE8">
        <w:rPr>
          <w:rFonts w:cstheme="minorHAnsi"/>
          <w:sz w:val="24"/>
          <w:szCs w:val="24"/>
          <w:shd w:val="clear" w:color="auto" w:fill="FFFFFF"/>
        </w:rPr>
        <w:t xml:space="preserve"> religion</w:t>
      </w:r>
      <w:del w:id="1204" w:author="Author">
        <w:r w:rsidR="000A63A5" w:rsidRPr="00154FE8" w:rsidDel="001E7CE9">
          <w:rPr>
            <w:rFonts w:cstheme="minorHAnsi"/>
            <w:sz w:val="24"/>
            <w:szCs w:val="24"/>
            <w:shd w:val="clear" w:color="auto" w:fill="FFFFFF"/>
          </w:rPr>
          <w:delText>, within every community</w:delText>
        </w:r>
      </w:del>
      <w:r w:rsidR="000A63A5" w:rsidRPr="00154FE8">
        <w:rPr>
          <w:rFonts w:cstheme="minorHAnsi"/>
          <w:sz w:val="24"/>
          <w:szCs w:val="24"/>
          <w:shd w:val="clear" w:color="auto" w:fill="FFFFFF"/>
        </w:rPr>
        <w:t xml:space="preserve"> can influence</w:t>
      </w:r>
      <w:r w:rsidR="0051201C" w:rsidRPr="00154FE8">
        <w:rPr>
          <w:rFonts w:cstheme="minorHAnsi"/>
          <w:sz w:val="24"/>
          <w:szCs w:val="24"/>
          <w:shd w:val="clear" w:color="auto" w:fill="FFFFFF"/>
        </w:rPr>
        <w:t xml:space="preserve"> the develo</w:t>
      </w:r>
      <w:r w:rsidR="000A63A5" w:rsidRPr="00154FE8">
        <w:rPr>
          <w:rFonts w:cstheme="minorHAnsi"/>
          <w:sz w:val="24"/>
          <w:szCs w:val="24"/>
          <w:shd w:val="clear" w:color="auto" w:fill="FFFFFF"/>
        </w:rPr>
        <w:t>pment of social responsibility (</w:t>
      </w:r>
      <w:r w:rsidR="00640D44" w:rsidRPr="00154FE8">
        <w:rPr>
          <w:rFonts w:cstheme="minorHAnsi"/>
          <w:sz w:val="24"/>
          <w:szCs w:val="24"/>
          <w:shd w:val="clear" w:color="auto" w:fill="FFFFFF"/>
        </w:rPr>
        <w:t xml:space="preserve">Talebi </w:t>
      </w:r>
      <w:del w:id="1205" w:author="Author">
        <w:r w:rsidR="00640D44" w:rsidRPr="00154FE8" w:rsidDel="001E7CE9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ins w:id="1206" w:author="Author">
        <w:r w:rsidR="001E7CE9" w:rsidRPr="00154FE8">
          <w:rPr>
            <w:rFonts w:cstheme="minorHAnsi"/>
            <w:sz w:val="24"/>
            <w:szCs w:val="24"/>
            <w:shd w:val="clear" w:color="auto" w:fill="FFFFFF"/>
          </w:rPr>
          <w:t xml:space="preserve">and </w:t>
        </w:r>
      </w:ins>
      <w:r w:rsidR="00640D44" w:rsidRPr="00154FE8">
        <w:rPr>
          <w:rFonts w:cstheme="minorHAnsi"/>
          <w:sz w:val="24"/>
          <w:szCs w:val="24"/>
          <w:shd w:val="clear" w:color="auto" w:fill="FFFFFF"/>
        </w:rPr>
        <w:t>Khoshbin,</w:t>
      </w:r>
      <w:ins w:id="1207" w:author="Author">
        <w:r w:rsidR="001E7CE9" w:rsidRPr="00154FE8">
          <w:rPr>
            <w:rFonts w:cstheme="minorHAnsi"/>
            <w:sz w:val="24"/>
            <w:szCs w:val="24"/>
            <w:shd w:val="clear" w:color="auto" w:fill="FFFFFF"/>
          </w:rPr>
          <w:t xml:space="preserve"> </w:t>
        </w:r>
      </w:ins>
      <w:r w:rsidR="00640D44" w:rsidRPr="00154FE8">
        <w:rPr>
          <w:rFonts w:cstheme="minorHAnsi"/>
          <w:sz w:val="24"/>
          <w:szCs w:val="24"/>
          <w:shd w:val="clear" w:color="auto" w:fill="FFFFFF"/>
        </w:rPr>
        <w:t xml:space="preserve">2010; </w:t>
      </w:r>
      <w:r w:rsidR="000A63A5" w:rsidRPr="00154FE8">
        <w:rPr>
          <w:rFonts w:cstheme="minorHAnsi"/>
          <w:sz w:val="24"/>
          <w:szCs w:val="24"/>
          <w:shd w:val="clear" w:color="auto" w:fill="FFFFFF"/>
        </w:rPr>
        <w:t>Jazi et al., 2019).</w:t>
      </w:r>
      <w:r w:rsidR="00510531" w:rsidRPr="00154FE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40D44" w:rsidRPr="00154FE8">
        <w:rPr>
          <w:rFonts w:cstheme="minorHAnsi"/>
          <w:sz w:val="24"/>
          <w:szCs w:val="24"/>
          <w:shd w:val="clear" w:color="auto" w:fill="FFFFFF"/>
        </w:rPr>
        <w:t xml:space="preserve">In addition, </w:t>
      </w:r>
      <w:r w:rsidR="00063295" w:rsidRPr="00154FE8">
        <w:rPr>
          <w:rFonts w:cstheme="minorHAnsi"/>
          <w:sz w:val="24"/>
          <w:szCs w:val="24"/>
          <w:shd w:val="clear" w:color="auto" w:fill="FFFFFF"/>
        </w:rPr>
        <w:t xml:space="preserve">the majority of </w:t>
      </w:r>
      <w:del w:id="1208" w:author="Author">
        <w:r w:rsidR="00063295" w:rsidRPr="00154FE8" w:rsidDel="001E7CE9">
          <w:rPr>
            <w:rFonts w:cstheme="minorHAnsi"/>
            <w:sz w:val="24"/>
            <w:szCs w:val="24"/>
            <w:shd w:val="clear" w:color="auto" w:fill="FFFFFF"/>
          </w:rPr>
          <w:delText xml:space="preserve">our sample </w:delText>
        </w:r>
        <w:r w:rsidR="006E696C" w:rsidRPr="00154FE8" w:rsidDel="001E7CE9">
          <w:rPr>
            <w:rFonts w:cstheme="minorHAnsi"/>
            <w:sz w:val="24"/>
            <w:szCs w:val="24"/>
            <w:shd w:val="clear" w:color="auto" w:fill="FFFFFF"/>
          </w:rPr>
          <w:delText>were</w:delText>
        </w:r>
        <w:r w:rsidR="00063295" w:rsidRPr="00154FE8" w:rsidDel="001E7CE9">
          <w:rPr>
            <w:rFonts w:cstheme="minorHAnsi"/>
            <w:sz w:val="24"/>
            <w:szCs w:val="24"/>
            <w:shd w:val="clear" w:color="auto" w:fill="FFFFFF"/>
          </w:rPr>
          <w:delText xml:space="preserve"> females</w:delText>
        </w:r>
      </w:del>
      <w:ins w:id="1209" w:author="Author">
        <w:r w:rsidR="001E7CE9" w:rsidRPr="00154FE8">
          <w:rPr>
            <w:rFonts w:cstheme="minorHAnsi"/>
            <w:sz w:val="24"/>
            <w:szCs w:val="24"/>
            <w:shd w:val="clear" w:color="auto" w:fill="FFFFFF"/>
          </w:rPr>
          <w:t>the participants in the present study were women</w:t>
        </w:r>
      </w:ins>
      <w:r w:rsidR="00063295" w:rsidRPr="00154FE8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784E59" w:rsidRPr="00154FE8">
        <w:rPr>
          <w:rFonts w:cstheme="minorHAnsi"/>
          <w:sz w:val="24"/>
          <w:szCs w:val="24"/>
          <w:shd w:val="clear" w:color="auto" w:fill="FFFFFF"/>
        </w:rPr>
        <w:t xml:space="preserve">Previous </w:t>
      </w:r>
      <w:r w:rsidR="00784E59" w:rsidRPr="00154FE8">
        <w:rPr>
          <w:rFonts w:cstheme="minorHAnsi"/>
          <w:sz w:val="24"/>
          <w:szCs w:val="24"/>
        </w:rPr>
        <w:t>studies (</w:t>
      </w:r>
      <w:del w:id="1210" w:author="Author">
        <w:r w:rsidR="00784E59" w:rsidRPr="00154FE8" w:rsidDel="001E7CE9">
          <w:rPr>
            <w:rFonts w:cstheme="minorHAnsi"/>
            <w:sz w:val="24"/>
            <w:szCs w:val="24"/>
          </w:rPr>
          <w:delText> </w:delText>
        </w:r>
      </w:del>
      <w:hyperlink r:id="rId14" w:anchor="bib124" w:history="1">
        <w:r w:rsidR="00784E59" w:rsidRPr="00154FE8">
          <w:rPr>
            <w:rStyle w:val="anchor-text"/>
            <w:rFonts w:cstheme="minorHAnsi"/>
            <w:sz w:val="24"/>
            <w:szCs w:val="24"/>
            <w:highlight w:val="yellow"/>
          </w:rPr>
          <w:t>Van den Heuvel et al., 2014</w:t>
        </w:r>
      </w:hyperlink>
      <w:r w:rsidR="00325703" w:rsidRPr="00A31129">
        <w:rPr>
          <w:rFonts w:cstheme="minorHAnsi"/>
          <w:sz w:val="24"/>
          <w:szCs w:val="24"/>
          <w:highlight w:val="yellow"/>
        </w:rPr>
        <w:t>;</w:t>
      </w:r>
      <w:r w:rsidR="00784E59" w:rsidRPr="00154FE8">
        <w:rPr>
          <w:rFonts w:cstheme="minorHAnsi"/>
          <w:sz w:val="24"/>
          <w:szCs w:val="24"/>
          <w:highlight w:val="yellow"/>
        </w:rPr>
        <w:t> </w:t>
      </w:r>
      <w:hyperlink r:id="rId15" w:anchor="bib82" w:history="1">
        <w:r w:rsidR="00784E59" w:rsidRPr="00154FE8">
          <w:rPr>
            <w:rStyle w:val="anchor-text"/>
            <w:rFonts w:cstheme="minorHAnsi"/>
            <w:sz w:val="24"/>
            <w:szCs w:val="24"/>
            <w:highlight w:val="yellow"/>
          </w:rPr>
          <w:t>Larrán et al., 2018</w:t>
        </w:r>
      </w:hyperlink>
      <w:r w:rsidR="00325703" w:rsidRPr="00A31129">
        <w:rPr>
          <w:rFonts w:cstheme="minorHAnsi"/>
          <w:sz w:val="24"/>
          <w:szCs w:val="24"/>
          <w:highlight w:val="yellow"/>
        </w:rPr>
        <w:t>;</w:t>
      </w:r>
      <w:r w:rsidR="00784E59" w:rsidRPr="00154FE8">
        <w:rPr>
          <w:rFonts w:cstheme="minorHAnsi"/>
          <w:sz w:val="24"/>
          <w:szCs w:val="24"/>
          <w:highlight w:val="yellow"/>
        </w:rPr>
        <w:t> </w:t>
      </w:r>
      <w:hyperlink r:id="rId16" w:anchor="bib109" w:history="1">
        <w:r w:rsidR="00784E59" w:rsidRPr="00154FE8">
          <w:rPr>
            <w:rStyle w:val="anchor-text"/>
            <w:rFonts w:cstheme="minorHAnsi"/>
            <w:sz w:val="24"/>
            <w:szCs w:val="24"/>
            <w:highlight w:val="yellow"/>
          </w:rPr>
          <w:t xml:space="preserve">Schmidt </w:t>
        </w:r>
        <w:r w:rsidR="00325703" w:rsidRPr="00154FE8">
          <w:rPr>
            <w:rStyle w:val="anchor-text"/>
            <w:rFonts w:cstheme="minorHAnsi"/>
            <w:sz w:val="24"/>
            <w:szCs w:val="24"/>
            <w:highlight w:val="yellow"/>
          </w:rPr>
          <w:t>&amp;</w:t>
        </w:r>
        <w:r w:rsidR="00784E59" w:rsidRPr="00154FE8">
          <w:rPr>
            <w:rStyle w:val="anchor-text"/>
            <w:rFonts w:cstheme="minorHAnsi"/>
            <w:sz w:val="24"/>
            <w:szCs w:val="24"/>
            <w:highlight w:val="yellow"/>
          </w:rPr>
          <w:t xml:space="preserve"> Cracau, 2018</w:t>
        </w:r>
      </w:hyperlink>
      <w:r w:rsidR="00784E59" w:rsidRPr="00A31129">
        <w:rPr>
          <w:rStyle w:val="anchor-text"/>
          <w:rFonts w:cstheme="minorHAnsi"/>
          <w:sz w:val="24"/>
          <w:szCs w:val="24"/>
          <w:highlight w:val="yellow"/>
        </w:rPr>
        <w:t>;</w:t>
      </w:r>
      <w:r w:rsidR="00784E59" w:rsidRPr="00154FE8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</w:t>
      </w:r>
      <w:r w:rsidR="00784E59" w:rsidRPr="00154FE8">
        <w:rPr>
          <w:rFonts w:cstheme="minorHAnsi"/>
          <w:sz w:val="24"/>
          <w:szCs w:val="24"/>
          <w:shd w:val="clear" w:color="auto" w:fill="FFFFFF"/>
        </w:rPr>
        <w:t>Galvão et al., 2019</w:t>
      </w:r>
      <w:r w:rsidR="00784E59" w:rsidRPr="00154FE8">
        <w:rPr>
          <w:rFonts w:cstheme="minorHAnsi"/>
          <w:sz w:val="24"/>
          <w:szCs w:val="24"/>
        </w:rPr>
        <w:t>) in various contexts (e.g., students, consumers, employees, and entrepreneurs) have found that female</w:t>
      </w:r>
      <w:ins w:id="1211" w:author="Author">
        <w:r w:rsidR="00D9052B" w:rsidRPr="00154FE8">
          <w:rPr>
            <w:rFonts w:cstheme="minorHAnsi"/>
            <w:sz w:val="24"/>
            <w:szCs w:val="24"/>
          </w:rPr>
          <w:t xml:space="preserve"> participant</w:t>
        </w:r>
      </w:ins>
      <w:r w:rsidR="00325703" w:rsidRPr="00154FE8">
        <w:rPr>
          <w:rFonts w:cstheme="minorHAnsi"/>
          <w:sz w:val="24"/>
          <w:szCs w:val="24"/>
        </w:rPr>
        <w:t>s</w:t>
      </w:r>
      <w:r w:rsidR="00784E59" w:rsidRPr="00154FE8">
        <w:rPr>
          <w:rFonts w:cstheme="minorHAnsi"/>
          <w:sz w:val="24"/>
          <w:szCs w:val="24"/>
        </w:rPr>
        <w:t xml:space="preserve"> are more strongly oriented toward ethics and philanthropy, </w:t>
      </w:r>
      <w:r w:rsidR="002C48A7" w:rsidRPr="00154FE8">
        <w:rPr>
          <w:rFonts w:cstheme="minorHAnsi"/>
          <w:sz w:val="24"/>
          <w:szCs w:val="24"/>
        </w:rPr>
        <w:t xml:space="preserve">and this may have influenced the </w:t>
      </w:r>
      <w:r w:rsidR="004157E8" w:rsidRPr="00154FE8">
        <w:rPr>
          <w:rFonts w:cstheme="minorHAnsi"/>
          <w:sz w:val="24"/>
          <w:szCs w:val="24"/>
        </w:rPr>
        <w:t>findings in the current study.</w:t>
      </w:r>
      <w:r w:rsidR="00063295" w:rsidRPr="00154FE8">
        <w:rPr>
          <w:rFonts w:cstheme="minorHAnsi"/>
          <w:sz w:val="24"/>
          <w:szCs w:val="24"/>
        </w:rPr>
        <w:t> </w:t>
      </w:r>
      <w:r w:rsidR="002C48A7" w:rsidRPr="00154FE8">
        <w:rPr>
          <w:rFonts w:cstheme="minorHAnsi"/>
          <w:sz w:val="24"/>
          <w:szCs w:val="24"/>
        </w:rPr>
        <w:t xml:space="preserve">Additionally, </w:t>
      </w:r>
      <w:r w:rsidR="00532851" w:rsidRPr="00154FE8">
        <w:rPr>
          <w:rFonts w:cstheme="minorHAnsi"/>
          <w:sz w:val="24"/>
          <w:szCs w:val="24"/>
        </w:rPr>
        <w:t xml:space="preserve">religious orientation plays an important role in </w:t>
      </w:r>
      <w:del w:id="1212" w:author="Author">
        <w:r w:rsidR="00532851" w:rsidRPr="00154FE8" w:rsidDel="00D9052B">
          <w:rPr>
            <w:rFonts w:cstheme="minorHAnsi"/>
            <w:sz w:val="24"/>
            <w:szCs w:val="24"/>
          </w:rPr>
          <w:delText xml:space="preserve">individuals' </w:delText>
        </w:r>
      </w:del>
      <w:ins w:id="1213" w:author="Author">
        <w:r w:rsidR="00D9052B" w:rsidRPr="00154FE8">
          <w:rPr>
            <w:rFonts w:cstheme="minorHAnsi"/>
            <w:sz w:val="24"/>
            <w:szCs w:val="24"/>
          </w:rPr>
          <w:t xml:space="preserve">the </w:t>
        </w:r>
      </w:ins>
      <w:r w:rsidR="00532851" w:rsidRPr="00154FE8">
        <w:rPr>
          <w:rFonts w:cstheme="minorHAnsi"/>
          <w:sz w:val="24"/>
          <w:szCs w:val="24"/>
        </w:rPr>
        <w:t>cognitive structure</w:t>
      </w:r>
      <w:ins w:id="1214" w:author="Author">
        <w:r w:rsidR="00D9052B" w:rsidRPr="00154FE8">
          <w:rPr>
            <w:rFonts w:cstheme="minorHAnsi"/>
            <w:sz w:val="24"/>
            <w:szCs w:val="24"/>
          </w:rPr>
          <w:t xml:space="preserve"> of individuals;</w:t>
        </w:r>
      </w:ins>
      <w:del w:id="1215" w:author="Author">
        <w:r w:rsidR="00532851" w:rsidRPr="00154FE8" w:rsidDel="00D9052B">
          <w:rPr>
            <w:rFonts w:cstheme="minorHAnsi"/>
            <w:sz w:val="24"/>
            <w:szCs w:val="24"/>
          </w:rPr>
          <w:delText xml:space="preserve">, </w:delText>
        </w:r>
      </w:del>
      <w:ins w:id="1216" w:author="Author">
        <w:r w:rsidR="00D9052B" w:rsidRPr="00154FE8">
          <w:rPr>
            <w:rFonts w:cstheme="minorHAnsi"/>
            <w:sz w:val="24"/>
            <w:szCs w:val="24"/>
          </w:rPr>
          <w:t xml:space="preserve"> </w:t>
        </w:r>
      </w:ins>
      <w:r w:rsidR="00532851" w:rsidRPr="00154FE8">
        <w:rPr>
          <w:rFonts w:cstheme="minorHAnsi"/>
          <w:sz w:val="24"/>
          <w:szCs w:val="24"/>
        </w:rPr>
        <w:t xml:space="preserve">this factor has a strong influence on </w:t>
      </w:r>
      <w:del w:id="1217" w:author="Author">
        <w:r w:rsidR="00532851" w:rsidRPr="00154FE8" w:rsidDel="00D9052B">
          <w:rPr>
            <w:rFonts w:cstheme="minorHAnsi"/>
            <w:sz w:val="24"/>
            <w:szCs w:val="24"/>
          </w:rPr>
          <w:delText xml:space="preserve">the </w:delText>
        </w:r>
      </w:del>
      <w:r w:rsidR="00532851" w:rsidRPr="00154FE8">
        <w:rPr>
          <w:rFonts w:cstheme="minorHAnsi"/>
          <w:sz w:val="24"/>
          <w:szCs w:val="24"/>
        </w:rPr>
        <w:t>respondents’ social behavior and contributes to greater concern about social issues (</w:t>
      </w:r>
      <w:hyperlink r:id="rId17" w:anchor="bib34" w:history="1">
        <w:r w:rsidR="00532851" w:rsidRPr="00154FE8">
          <w:rPr>
            <w:rStyle w:val="anchor-text"/>
            <w:rFonts w:cstheme="minorHAnsi"/>
            <w:sz w:val="24"/>
            <w:szCs w:val="24"/>
            <w:highlight w:val="yellow"/>
          </w:rPr>
          <w:t>Cornwell et al., 2005</w:t>
        </w:r>
      </w:hyperlink>
      <w:r w:rsidR="00532851" w:rsidRPr="00A31129">
        <w:rPr>
          <w:rFonts w:cstheme="minorHAnsi"/>
          <w:sz w:val="24"/>
          <w:szCs w:val="24"/>
          <w:highlight w:val="yellow"/>
        </w:rPr>
        <w:t>; </w:t>
      </w:r>
      <w:hyperlink r:id="rId18" w:anchor="bib126" w:history="1">
        <w:r w:rsidR="00532851" w:rsidRPr="00154FE8">
          <w:rPr>
            <w:rStyle w:val="anchor-text"/>
            <w:rFonts w:cstheme="minorHAnsi"/>
            <w:sz w:val="24"/>
            <w:szCs w:val="24"/>
            <w:highlight w:val="yellow"/>
          </w:rPr>
          <w:t xml:space="preserve">Verma </w:t>
        </w:r>
        <w:r w:rsidR="00875BB6" w:rsidRPr="00154FE8">
          <w:rPr>
            <w:rStyle w:val="anchor-text"/>
            <w:rFonts w:cstheme="minorHAnsi"/>
            <w:sz w:val="24"/>
            <w:szCs w:val="24"/>
            <w:highlight w:val="yellow"/>
          </w:rPr>
          <w:t>&amp;</w:t>
        </w:r>
        <w:r w:rsidR="00532851" w:rsidRPr="00154FE8">
          <w:rPr>
            <w:rStyle w:val="anchor-text"/>
            <w:rFonts w:cstheme="minorHAnsi"/>
            <w:sz w:val="24"/>
            <w:szCs w:val="24"/>
            <w:highlight w:val="yellow"/>
          </w:rPr>
          <w:t xml:space="preserve"> Singh, 2016</w:t>
        </w:r>
      </w:hyperlink>
      <w:r w:rsidR="00532851" w:rsidRPr="00A31129">
        <w:rPr>
          <w:rFonts w:cstheme="minorHAnsi"/>
          <w:sz w:val="24"/>
          <w:szCs w:val="24"/>
        </w:rPr>
        <w:t xml:space="preserve">). </w:t>
      </w:r>
      <w:ins w:id="1218" w:author="Author">
        <w:r w:rsidR="00D9052B" w:rsidRPr="00154FE8">
          <w:rPr>
            <w:rFonts w:cstheme="minorHAnsi"/>
            <w:sz w:val="24"/>
            <w:szCs w:val="24"/>
          </w:rPr>
          <w:t>S</w:t>
        </w:r>
      </w:ins>
      <w:del w:id="1219" w:author="Author">
        <w:r w:rsidR="001216DB" w:rsidRPr="00154FE8" w:rsidDel="00D9052B">
          <w:rPr>
            <w:rFonts w:cstheme="minorHAnsi"/>
            <w:sz w:val="24"/>
            <w:szCs w:val="24"/>
          </w:rPr>
          <w:delText>s</w:delText>
        </w:r>
      </w:del>
      <w:r w:rsidR="001216DB" w:rsidRPr="00154FE8">
        <w:rPr>
          <w:rFonts w:cstheme="minorHAnsi"/>
          <w:sz w:val="24"/>
          <w:szCs w:val="24"/>
        </w:rPr>
        <w:t xml:space="preserve">tudies conducted </w:t>
      </w:r>
      <w:r w:rsidR="00214EB0" w:rsidRPr="00154FE8">
        <w:rPr>
          <w:rFonts w:cstheme="minorHAnsi"/>
          <w:sz w:val="24"/>
          <w:szCs w:val="24"/>
        </w:rPr>
        <w:t xml:space="preserve">among </w:t>
      </w:r>
      <w:ins w:id="1220" w:author="Author">
        <w:r w:rsidR="00D9052B" w:rsidRPr="00154FE8">
          <w:rPr>
            <w:rFonts w:cstheme="minorHAnsi"/>
            <w:sz w:val="24"/>
            <w:szCs w:val="24"/>
          </w:rPr>
          <w:t xml:space="preserve">participants from </w:t>
        </w:r>
      </w:ins>
      <w:r w:rsidR="00214EB0" w:rsidRPr="00154FE8">
        <w:rPr>
          <w:rFonts w:cstheme="minorHAnsi"/>
          <w:sz w:val="24"/>
          <w:szCs w:val="24"/>
        </w:rPr>
        <w:t>various religions (Catholi</w:t>
      </w:r>
      <w:ins w:id="1221" w:author="Author">
        <w:r w:rsidR="00D9052B" w:rsidRPr="00154FE8">
          <w:rPr>
            <w:rFonts w:cstheme="minorHAnsi"/>
            <w:sz w:val="24"/>
            <w:szCs w:val="24"/>
          </w:rPr>
          <w:t>cism,</w:t>
        </w:r>
      </w:ins>
      <w:del w:id="1222" w:author="Author">
        <w:r w:rsidR="00214EB0" w:rsidRPr="00154FE8" w:rsidDel="00D9052B">
          <w:rPr>
            <w:rFonts w:cstheme="minorHAnsi"/>
            <w:sz w:val="24"/>
            <w:szCs w:val="24"/>
          </w:rPr>
          <w:delText>c</w:delText>
        </w:r>
        <w:r w:rsidR="005D12D7" w:rsidRPr="00154FE8" w:rsidDel="00D9052B">
          <w:rPr>
            <w:rFonts w:cstheme="minorHAnsi"/>
            <w:sz w:val="24"/>
            <w:szCs w:val="24"/>
          </w:rPr>
          <w:delText>/</w:delText>
        </w:r>
      </w:del>
      <w:r w:rsidR="00214EB0" w:rsidRPr="00154FE8">
        <w:rPr>
          <w:rFonts w:cstheme="minorHAnsi"/>
          <w:sz w:val="24"/>
          <w:szCs w:val="24"/>
        </w:rPr>
        <w:t xml:space="preserve"> </w:t>
      </w:r>
      <w:r w:rsidR="005D12D7" w:rsidRPr="00154FE8">
        <w:rPr>
          <w:rFonts w:cstheme="minorHAnsi"/>
          <w:sz w:val="24"/>
          <w:szCs w:val="24"/>
        </w:rPr>
        <w:t>Islam</w:t>
      </w:r>
      <w:ins w:id="1223" w:author="Author">
        <w:r w:rsidR="00D9052B" w:rsidRPr="00154FE8">
          <w:rPr>
            <w:rFonts w:cstheme="minorHAnsi"/>
            <w:sz w:val="24"/>
            <w:szCs w:val="24"/>
          </w:rPr>
          <w:t xml:space="preserve">, and </w:t>
        </w:r>
      </w:ins>
      <w:del w:id="1224" w:author="Author">
        <w:r w:rsidR="005D12D7" w:rsidRPr="00154FE8" w:rsidDel="00D9052B">
          <w:rPr>
            <w:rFonts w:cstheme="minorHAnsi"/>
            <w:sz w:val="24"/>
            <w:szCs w:val="24"/>
          </w:rPr>
          <w:delText xml:space="preserve"> / </w:delText>
        </w:r>
      </w:del>
      <w:r w:rsidR="005D12D7" w:rsidRPr="00154FE8">
        <w:rPr>
          <w:rFonts w:cstheme="minorHAnsi"/>
          <w:sz w:val="24"/>
          <w:szCs w:val="24"/>
        </w:rPr>
        <w:t xml:space="preserve">Hinduism) </w:t>
      </w:r>
      <w:ins w:id="1225" w:author="Author">
        <w:r w:rsidR="00D9052B" w:rsidRPr="00154FE8">
          <w:rPr>
            <w:rFonts w:cstheme="minorHAnsi"/>
            <w:sz w:val="24"/>
            <w:szCs w:val="24"/>
          </w:rPr>
          <w:t xml:space="preserve">have </w:t>
        </w:r>
      </w:ins>
      <w:r w:rsidR="005D12D7" w:rsidRPr="00154FE8">
        <w:rPr>
          <w:rFonts w:cstheme="minorHAnsi"/>
          <w:sz w:val="24"/>
          <w:szCs w:val="24"/>
        </w:rPr>
        <w:t>concluded that individuals with a religious orientation have a stronger philan</w:t>
      </w:r>
      <w:r w:rsidR="00653371" w:rsidRPr="00154FE8">
        <w:rPr>
          <w:rFonts w:cstheme="minorHAnsi"/>
          <w:sz w:val="24"/>
          <w:szCs w:val="24"/>
        </w:rPr>
        <w:t>thropic and ethical orientation (</w:t>
      </w:r>
      <w:hyperlink r:id="rId19" w:anchor="bib112" w:history="1">
        <w:r w:rsidR="00653371" w:rsidRPr="00154FE8">
          <w:rPr>
            <w:rStyle w:val="anchor-text"/>
            <w:rFonts w:cstheme="minorHAnsi"/>
            <w:sz w:val="24"/>
            <w:szCs w:val="24"/>
            <w:highlight w:val="yellow"/>
          </w:rPr>
          <w:t xml:space="preserve">Sheikh </w:t>
        </w:r>
        <w:r w:rsidR="0052512A" w:rsidRPr="00154FE8">
          <w:rPr>
            <w:rStyle w:val="anchor-text"/>
            <w:rFonts w:cstheme="minorHAnsi"/>
            <w:sz w:val="24"/>
            <w:szCs w:val="24"/>
            <w:highlight w:val="yellow"/>
          </w:rPr>
          <w:t>&amp;</w:t>
        </w:r>
        <w:r w:rsidR="00653371" w:rsidRPr="00154FE8">
          <w:rPr>
            <w:rStyle w:val="anchor-text"/>
            <w:rFonts w:cstheme="minorHAnsi"/>
            <w:sz w:val="24"/>
            <w:szCs w:val="24"/>
            <w:highlight w:val="yellow"/>
          </w:rPr>
          <w:t xml:space="preserve"> Beise-Zee, 2015</w:t>
        </w:r>
      </w:hyperlink>
      <w:r w:rsidR="00653371" w:rsidRPr="00A31129">
        <w:rPr>
          <w:rStyle w:val="anchor-text"/>
          <w:rFonts w:cstheme="minorHAnsi"/>
          <w:sz w:val="24"/>
          <w:szCs w:val="24"/>
          <w:highlight w:val="yellow"/>
        </w:rPr>
        <w:t>;</w:t>
      </w:r>
      <w:r w:rsidR="00653371" w:rsidRPr="00154FE8">
        <w:rPr>
          <w:rFonts w:cstheme="minorHAnsi"/>
          <w:sz w:val="24"/>
          <w:szCs w:val="24"/>
          <w:highlight w:val="yellow"/>
        </w:rPr>
        <w:t xml:space="preserve"> </w:t>
      </w:r>
      <w:hyperlink r:id="rId20" w:anchor="bib126" w:history="1">
        <w:r w:rsidR="00653371" w:rsidRPr="00154FE8">
          <w:rPr>
            <w:rStyle w:val="anchor-text"/>
            <w:rFonts w:cstheme="minorHAnsi"/>
            <w:sz w:val="24"/>
            <w:szCs w:val="24"/>
            <w:highlight w:val="yellow"/>
          </w:rPr>
          <w:t xml:space="preserve">Verma </w:t>
        </w:r>
        <w:r w:rsidR="0052512A" w:rsidRPr="00154FE8">
          <w:rPr>
            <w:rStyle w:val="anchor-text"/>
            <w:rFonts w:cstheme="minorHAnsi"/>
            <w:sz w:val="24"/>
            <w:szCs w:val="24"/>
            <w:highlight w:val="yellow"/>
          </w:rPr>
          <w:t>&amp;</w:t>
        </w:r>
        <w:r w:rsidR="00653371" w:rsidRPr="00154FE8">
          <w:rPr>
            <w:rStyle w:val="anchor-text"/>
            <w:rFonts w:cstheme="minorHAnsi"/>
            <w:sz w:val="24"/>
            <w:szCs w:val="24"/>
            <w:highlight w:val="yellow"/>
          </w:rPr>
          <w:t xml:space="preserve"> Singh, 2016</w:t>
        </w:r>
      </w:hyperlink>
      <w:r w:rsidR="00653371" w:rsidRPr="00A31129">
        <w:rPr>
          <w:rFonts w:cstheme="minorHAnsi"/>
          <w:sz w:val="24"/>
          <w:szCs w:val="24"/>
        </w:rPr>
        <w:t>;</w:t>
      </w:r>
      <w:r w:rsidR="00B43BD0" w:rsidRPr="00154FE8">
        <w:rPr>
          <w:rFonts w:cstheme="minorHAnsi"/>
          <w:sz w:val="24"/>
          <w:szCs w:val="24"/>
          <w:shd w:val="clear" w:color="auto" w:fill="FFFFFF"/>
        </w:rPr>
        <w:t xml:space="preserve"> Galvão et al., 2019).</w:t>
      </w:r>
      <w:r w:rsidR="00653371" w:rsidRPr="00154FE8">
        <w:rPr>
          <w:rFonts w:cstheme="minorHAnsi"/>
          <w:sz w:val="24"/>
          <w:szCs w:val="24"/>
        </w:rPr>
        <w:t xml:space="preserve"> </w:t>
      </w:r>
      <w:r w:rsidR="00EE5BFC" w:rsidRPr="00154FE8">
        <w:rPr>
          <w:rFonts w:cstheme="minorHAnsi"/>
          <w:sz w:val="24"/>
          <w:szCs w:val="24"/>
        </w:rPr>
        <w:t xml:space="preserve">This may explain the </w:t>
      </w:r>
      <w:del w:id="1226" w:author="Author">
        <w:r w:rsidR="00EE5BFC" w:rsidRPr="00154FE8" w:rsidDel="00D9052B">
          <w:rPr>
            <w:rFonts w:cstheme="minorHAnsi"/>
            <w:sz w:val="24"/>
            <w:szCs w:val="24"/>
          </w:rPr>
          <w:delText xml:space="preserve">differenced </w:delText>
        </w:r>
      </w:del>
      <w:ins w:id="1227" w:author="Author">
        <w:r w:rsidR="00D9052B" w:rsidRPr="00154FE8">
          <w:rPr>
            <w:rFonts w:cstheme="minorHAnsi"/>
            <w:sz w:val="24"/>
            <w:szCs w:val="24"/>
          </w:rPr>
          <w:t xml:space="preserve">differences </w:t>
        </w:r>
      </w:ins>
      <w:r w:rsidR="00EE5BFC" w:rsidRPr="00154FE8">
        <w:rPr>
          <w:rFonts w:cstheme="minorHAnsi"/>
          <w:sz w:val="24"/>
          <w:szCs w:val="24"/>
        </w:rPr>
        <w:t xml:space="preserve">found </w:t>
      </w:r>
      <w:del w:id="1228" w:author="Author">
        <w:r w:rsidR="00EE5BFC" w:rsidRPr="00154FE8" w:rsidDel="00D9052B">
          <w:rPr>
            <w:rFonts w:cstheme="minorHAnsi"/>
            <w:sz w:val="24"/>
            <w:szCs w:val="24"/>
          </w:rPr>
          <w:delText>in the current sample</w:delText>
        </w:r>
      </w:del>
      <w:ins w:id="1229" w:author="Author">
        <w:r w:rsidR="00D9052B" w:rsidRPr="00154FE8">
          <w:rPr>
            <w:rFonts w:cstheme="minorHAnsi"/>
            <w:sz w:val="24"/>
            <w:szCs w:val="24"/>
          </w:rPr>
          <w:t>among the participants in the current study</w:t>
        </w:r>
      </w:ins>
      <w:r w:rsidR="00EE5BFC" w:rsidRPr="00154FE8">
        <w:rPr>
          <w:rFonts w:cstheme="minorHAnsi"/>
          <w:sz w:val="24"/>
          <w:szCs w:val="24"/>
        </w:rPr>
        <w:t xml:space="preserve">. </w:t>
      </w:r>
    </w:p>
    <w:p w14:paraId="45106ED2" w14:textId="35B1DEC6" w:rsidR="00737329" w:rsidRPr="00154FE8" w:rsidDel="00562718" w:rsidRDefault="00143B1C" w:rsidP="00D25AB1">
      <w:pPr>
        <w:pStyle w:val="NormalWeb"/>
        <w:spacing w:before="0" w:beforeAutospacing="0" w:after="0" w:afterAutospacing="0" w:line="480" w:lineRule="auto"/>
        <w:rPr>
          <w:del w:id="1230" w:author="Author"/>
          <w:rFonts w:asciiTheme="minorHAnsi" w:hAnsiTheme="minorHAnsi" w:cstheme="minorHAnsi"/>
        </w:rPr>
      </w:pPr>
      <w:del w:id="1231" w:author="Author">
        <w:r w:rsidRPr="00154FE8" w:rsidDel="00D9052B">
          <w:rPr>
            <w:rFonts w:asciiTheme="minorHAnsi" w:hAnsiTheme="minorHAnsi" w:cstheme="minorHAnsi"/>
          </w:rPr>
          <w:delText>Regarding volunteerism</w:delText>
        </w:r>
      </w:del>
      <w:ins w:id="1232" w:author="Author">
        <w:r w:rsidR="00D9052B" w:rsidRPr="00154FE8">
          <w:rPr>
            <w:rFonts w:asciiTheme="minorHAnsi" w:hAnsiTheme="minorHAnsi" w:cstheme="minorHAnsi"/>
          </w:rPr>
          <w:t>In relation to voluntary activity</w:t>
        </w:r>
      </w:ins>
      <w:r w:rsidRPr="00154FE8">
        <w:rPr>
          <w:rFonts w:asciiTheme="minorHAnsi" w:hAnsiTheme="minorHAnsi" w:cstheme="minorHAnsi"/>
        </w:rPr>
        <w:t xml:space="preserve">, students </w:t>
      </w:r>
      <w:del w:id="1233" w:author="Author">
        <w:r w:rsidRPr="00154FE8" w:rsidDel="00D9052B">
          <w:rPr>
            <w:rFonts w:asciiTheme="minorHAnsi" w:hAnsiTheme="minorHAnsi" w:cstheme="minorHAnsi"/>
          </w:rPr>
          <w:delText xml:space="preserve">that </w:delText>
        </w:r>
      </w:del>
      <w:ins w:id="1234" w:author="Author">
        <w:r w:rsidR="00D9052B" w:rsidRPr="00154FE8">
          <w:rPr>
            <w:rFonts w:asciiTheme="minorHAnsi" w:hAnsiTheme="minorHAnsi" w:cstheme="minorHAnsi"/>
          </w:rPr>
          <w:t xml:space="preserve">who </w:t>
        </w:r>
      </w:ins>
      <w:r w:rsidRPr="00154FE8">
        <w:rPr>
          <w:rFonts w:asciiTheme="minorHAnsi" w:hAnsiTheme="minorHAnsi" w:cstheme="minorHAnsi"/>
        </w:rPr>
        <w:t xml:space="preserve">reported volunteering </w:t>
      </w:r>
      <w:r w:rsidR="004040B9" w:rsidRPr="00154FE8">
        <w:rPr>
          <w:rFonts w:asciiTheme="minorHAnsi" w:hAnsiTheme="minorHAnsi" w:cstheme="minorHAnsi"/>
        </w:rPr>
        <w:t xml:space="preserve">scored </w:t>
      </w:r>
      <w:r w:rsidRPr="00154FE8">
        <w:rPr>
          <w:rFonts w:asciiTheme="minorHAnsi" w:hAnsiTheme="minorHAnsi" w:cstheme="minorHAnsi"/>
        </w:rPr>
        <w:t xml:space="preserve">significantly higher on the </w:t>
      </w:r>
      <w:r w:rsidR="00547B6C" w:rsidRPr="00154FE8">
        <w:rPr>
          <w:rFonts w:asciiTheme="minorHAnsi" w:hAnsiTheme="minorHAnsi" w:cstheme="minorHAnsi"/>
        </w:rPr>
        <w:t>p</w:t>
      </w:r>
      <w:r w:rsidRPr="00154FE8">
        <w:rPr>
          <w:rFonts w:asciiTheme="minorHAnsi" w:hAnsiTheme="minorHAnsi" w:cstheme="minorHAnsi"/>
        </w:rPr>
        <w:t xml:space="preserve">hilanthropic responsibility dimension than </w:t>
      </w:r>
      <w:del w:id="1235" w:author="Author">
        <w:r w:rsidRPr="00154FE8" w:rsidDel="00D9052B">
          <w:rPr>
            <w:rFonts w:asciiTheme="minorHAnsi" w:hAnsiTheme="minorHAnsi" w:cstheme="minorHAnsi"/>
          </w:rPr>
          <w:delText xml:space="preserve">students </w:delText>
        </w:r>
      </w:del>
      <w:ins w:id="1236" w:author="Author">
        <w:r w:rsidR="00D9052B" w:rsidRPr="00154FE8">
          <w:rPr>
            <w:rFonts w:asciiTheme="minorHAnsi" w:hAnsiTheme="minorHAnsi" w:cstheme="minorHAnsi"/>
          </w:rPr>
          <w:t xml:space="preserve">those </w:t>
        </w:r>
      </w:ins>
      <w:r w:rsidRPr="00154FE8">
        <w:rPr>
          <w:rFonts w:asciiTheme="minorHAnsi" w:hAnsiTheme="minorHAnsi" w:cstheme="minorHAnsi"/>
        </w:rPr>
        <w:t xml:space="preserve">who reported </w:t>
      </w:r>
      <w:ins w:id="1237" w:author="Author">
        <w:r w:rsidR="00D9052B" w:rsidRPr="00154FE8">
          <w:rPr>
            <w:rFonts w:asciiTheme="minorHAnsi" w:hAnsiTheme="minorHAnsi" w:cstheme="minorHAnsi"/>
          </w:rPr>
          <w:t xml:space="preserve">that </w:t>
        </w:r>
      </w:ins>
      <w:r w:rsidRPr="00154FE8">
        <w:rPr>
          <w:rFonts w:asciiTheme="minorHAnsi" w:hAnsiTheme="minorHAnsi" w:cstheme="minorHAnsi"/>
        </w:rPr>
        <w:t>they did</w:t>
      </w:r>
      <w:ins w:id="1238" w:author="Author">
        <w:r w:rsidR="00D9052B" w:rsidRPr="00154FE8">
          <w:rPr>
            <w:rFonts w:asciiTheme="minorHAnsi" w:hAnsiTheme="minorHAnsi" w:cstheme="minorHAnsi"/>
          </w:rPr>
          <w:t xml:space="preserve"> </w:t>
        </w:r>
      </w:ins>
      <w:r w:rsidRPr="00154FE8">
        <w:rPr>
          <w:rFonts w:asciiTheme="minorHAnsi" w:hAnsiTheme="minorHAnsi" w:cstheme="minorHAnsi"/>
        </w:rPr>
        <w:t>n</w:t>
      </w:r>
      <w:ins w:id="1239" w:author="Author">
        <w:r w:rsidR="00D9052B" w:rsidRPr="00154FE8">
          <w:rPr>
            <w:rFonts w:asciiTheme="minorHAnsi" w:hAnsiTheme="minorHAnsi" w:cstheme="minorHAnsi"/>
          </w:rPr>
          <w:t>o</w:t>
        </w:r>
      </w:ins>
      <w:del w:id="1240" w:author="Author">
        <w:r w:rsidRPr="00154FE8" w:rsidDel="00D9052B">
          <w:rPr>
            <w:rFonts w:asciiTheme="minorHAnsi" w:hAnsiTheme="minorHAnsi" w:cstheme="minorHAnsi"/>
          </w:rPr>
          <w:delText>’</w:delText>
        </w:r>
      </w:del>
      <w:r w:rsidRPr="00154FE8">
        <w:rPr>
          <w:rFonts w:asciiTheme="minorHAnsi" w:hAnsiTheme="minorHAnsi" w:cstheme="minorHAnsi"/>
        </w:rPr>
        <w:t>t volunteer</w:t>
      </w:r>
      <w:r w:rsidR="004040B9" w:rsidRPr="00154FE8">
        <w:rPr>
          <w:rFonts w:asciiTheme="minorHAnsi" w:hAnsiTheme="minorHAnsi" w:cstheme="minorHAnsi"/>
        </w:rPr>
        <w:t xml:space="preserve">. </w:t>
      </w:r>
      <w:r w:rsidR="00547B6C" w:rsidRPr="00154FE8">
        <w:rPr>
          <w:rFonts w:asciiTheme="minorHAnsi" w:hAnsiTheme="minorHAnsi" w:cstheme="minorHAnsi"/>
        </w:rPr>
        <w:t xml:space="preserve">At the same time, </w:t>
      </w:r>
      <w:r w:rsidRPr="00154FE8">
        <w:rPr>
          <w:rFonts w:asciiTheme="minorHAnsi" w:hAnsiTheme="minorHAnsi" w:cstheme="minorHAnsi"/>
        </w:rPr>
        <w:t xml:space="preserve">students who reported </w:t>
      </w:r>
      <w:ins w:id="1241" w:author="Author">
        <w:r w:rsidR="00562718" w:rsidRPr="00154FE8">
          <w:rPr>
            <w:rFonts w:asciiTheme="minorHAnsi" w:hAnsiTheme="minorHAnsi" w:cstheme="minorHAnsi"/>
          </w:rPr>
          <w:t xml:space="preserve">that </w:t>
        </w:r>
      </w:ins>
      <w:r w:rsidRPr="00154FE8">
        <w:rPr>
          <w:rFonts w:asciiTheme="minorHAnsi" w:hAnsiTheme="minorHAnsi" w:cstheme="minorHAnsi"/>
        </w:rPr>
        <w:t>they did</w:t>
      </w:r>
      <w:ins w:id="1242" w:author="Author">
        <w:r w:rsidR="00D9052B" w:rsidRPr="00154FE8">
          <w:rPr>
            <w:rFonts w:asciiTheme="minorHAnsi" w:hAnsiTheme="minorHAnsi" w:cstheme="minorHAnsi"/>
          </w:rPr>
          <w:t xml:space="preserve"> </w:t>
        </w:r>
      </w:ins>
      <w:del w:id="1243" w:author="Author">
        <w:r w:rsidRPr="00154FE8" w:rsidDel="00D9052B">
          <w:rPr>
            <w:rFonts w:asciiTheme="minorHAnsi" w:hAnsiTheme="minorHAnsi" w:cstheme="minorHAnsi"/>
          </w:rPr>
          <w:delText xml:space="preserve">n’t </w:delText>
        </w:r>
      </w:del>
      <w:ins w:id="1244" w:author="Author">
        <w:r w:rsidR="00D9052B" w:rsidRPr="00154FE8">
          <w:rPr>
            <w:rFonts w:asciiTheme="minorHAnsi" w:hAnsiTheme="minorHAnsi" w:cstheme="minorHAnsi"/>
          </w:rPr>
          <w:t xml:space="preserve">not </w:t>
        </w:r>
      </w:ins>
      <w:r w:rsidRPr="00154FE8">
        <w:rPr>
          <w:rFonts w:asciiTheme="minorHAnsi" w:hAnsiTheme="minorHAnsi" w:cstheme="minorHAnsi"/>
        </w:rPr>
        <w:t xml:space="preserve">volunteer </w:t>
      </w:r>
      <w:r w:rsidR="004040B9" w:rsidRPr="00154FE8">
        <w:rPr>
          <w:rFonts w:asciiTheme="minorHAnsi" w:hAnsiTheme="minorHAnsi" w:cstheme="minorHAnsi"/>
        </w:rPr>
        <w:t xml:space="preserve">scored </w:t>
      </w:r>
      <w:r w:rsidRPr="00154FE8">
        <w:rPr>
          <w:rFonts w:asciiTheme="minorHAnsi" w:hAnsiTheme="minorHAnsi" w:cstheme="minorHAnsi"/>
        </w:rPr>
        <w:t xml:space="preserve">significantly higher on </w:t>
      </w:r>
      <w:r w:rsidR="004040B9" w:rsidRPr="00154FE8">
        <w:rPr>
          <w:rFonts w:asciiTheme="minorHAnsi" w:hAnsiTheme="minorHAnsi" w:cstheme="minorHAnsi"/>
        </w:rPr>
        <w:t xml:space="preserve">the </w:t>
      </w:r>
      <w:del w:id="1245" w:author="Author">
        <w:r w:rsidRPr="00154FE8" w:rsidDel="00D9052B">
          <w:rPr>
            <w:rFonts w:asciiTheme="minorHAnsi" w:hAnsiTheme="minorHAnsi" w:cstheme="minorHAnsi"/>
          </w:rPr>
          <w:delText xml:space="preserve">Ethical </w:delText>
        </w:r>
      </w:del>
      <w:ins w:id="1246" w:author="Author">
        <w:r w:rsidR="00D9052B" w:rsidRPr="00154FE8">
          <w:rPr>
            <w:rFonts w:asciiTheme="minorHAnsi" w:hAnsiTheme="minorHAnsi" w:cstheme="minorHAnsi"/>
          </w:rPr>
          <w:t xml:space="preserve">ethical </w:t>
        </w:r>
      </w:ins>
      <w:r w:rsidRPr="00154FE8">
        <w:rPr>
          <w:rFonts w:asciiTheme="minorHAnsi" w:hAnsiTheme="minorHAnsi" w:cstheme="minorHAnsi"/>
        </w:rPr>
        <w:t xml:space="preserve">responsibility </w:t>
      </w:r>
      <w:r w:rsidR="004040B9" w:rsidRPr="00154FE8">
        <w:rPr>
          <w:rFonts w:asciiTheme="minorHAnsi" w:hAnsiTheme="minorHAnsi" w:cstheme="minorHAnsi"/>
        </w:rPr>
        <w:t>scal</w:t>
      </w:r>
      <w:r w:rsidR="00193AE3" w:rsidRPr="00154FE8">
        <w:rPr>
          <w:rFonts w:asciiTheme="minorHAnsi" w:hAnsiTheme="minorHAnsi" w:cstheme="minorHAnsi"/>
        </w:rPr>
        <w:t>e</w:t>
      </w:r>
      <w:r w:rsidRPr="00154FE8">
        <w:rPr>
          <w:rFonts w:asciiTheme="minorHAnsi" w:hAnsiTheme="minorHAnsi" w:cstheme="minorHAnsi"/>
        </w:rPr>
        <w:t xml:space="preserve"> than their </w:t>
      </w:r>
      <w:del w:id="1247" w:author="Author">
        <w:r w:rsidRPr="00154FE8" w:rsidDel="00D9052B">
          <w:rPr>
            <w:rFonts w:asciiTheme="minorHAnsi" w:hAnsiTheme="minorHAnsi" w:cstheme="minorHAnsi"/>
          </w:rPr>
          <w:delText xml:space="preserve">classmates </w:delText>
        </w:r>
      </w:del>
      <w:ins w:id="1248" w:author="Author">
        <w:r w:rsidR="00D9052B" w:rsidRPr="00154FE8">
          <w:rPr>
            <w:rFonts w:asciiTheme="minorHAnsi" w:hAnsiTheme="minorHAnsi" w:cstheme="minorHAnsi"/>
          </w:rPr>
          <w:t>volunteering counterparts</w:t>
        </w:r>
      </w:ins>
      <w:del w:id="1249" w:author="Author">
        <w:r w:rsidRPr="00154FE8" w:rsidDel="00D9052B">
          <w:rPr>
            <w:rFonts w:asciiTheme="minorHAnsi" w:hAnsiTheme="minorHAnsi" w:cstheme="minorHAnsi"/>
          </w:rPr>
          <w:delText>who volunteer</w:delText>
        </w:r>
        <w:r w:rsidR="00193AE3" w:rsidRPr="00154FE8" w:rsidDel="00D9052B">
          <w:rPr>
            <w:rFonts w:asciiTheme="minorHAnsi" w:hAnsiTheme="minorHAnsi" w:cstheme="minorHAnsi"/>
          </w:rPr>
          <w:delText>ed</w:delText>
        </w:r>
      </w:del>
      <w:r w:rsidRPr="00154FE8">
        <w:rPr>
          <w:rFonts w:asciiTheme="minorHAnsi" w:hAnsiTheme="minorHAnsi" w:cstheme="minorHAnsi"/>
        </w:rPr>
        <w:t>.</w:t>
      </w:r>
      <w:r w:rsidR="00760CC5" w:rsidRPr="00154FE8">
        <w:rPr>
          <w:rFonts w:asciiTheme="minorHAnsi" w:hAnsiTheme="minorHAnsi" w:cstheme="minorHAnsi"/>
        </w:rPr>
        <w:t xml:space="preserve"> </w:t>
      </w:r>
      <w:commentRangeStart w:id="1250"/>
      <w:r w:rsidR="00760CC5" w:rsidRPr="00154FE8">
        <w:rPr>
          <w:rFonts w:asciiTheme="minorHAnsi" w:hAnsiTheme="minorHAnsi" w:cstheme="minorHAnsi"/>
        </w:rPr>
        <w:t xml:space="preserve">These findings are in </w:t>
      </w:r>
      <w:del w:id="1251" w:author="Author">
        <w:r w:rsidR="00760CC5" w:rsidRPr="00154FE8" w:rsidDel="00D9052B">
          <w:rPr>
            <w:rFonts w:asciiTheme="minorHAnsi" w:hAnsiTheme="minorHAnsi" w:cstheme="minorHAnsi"/>
          </w:rPr>
          <w:delText xml:space="preserve">accordance </w:delText>
        </w:r>
      </w:del>
      <w:ins w:id="1252" w:author="Author">
        <w:r w:rsidR="00D9052B" w:rsidRPr="00154FE8">
          <w:rPr>
            <w:rFonts w:asciiTheme="minorHAnsi" w:hAnsiTheme="minorHAnsi" w:cstheme="minorHAnsi"/>
          </w:rPr>
          <w:t xml:space="preserve">line </w:t>
        </w:r>
      </w:ins>
      <w:r w:rsidR="00760CC5" w:rsidRPr="00154FE8">
        <w:rPr>
          <w:rFonts w:asciiTheme="minorHAnsi" w:hAnsiTheme="minorHAnsi" w:cstheme="minorHAnsi"/>
        </w:rPr>
        <w:t xml:space="preserve">with </w:t>
      </w:r>
      <w:ins w:id="1253" w:author="Author">
        <w:r w:rsidR="00D9052B" w:rsidRPr="00154FE8">
          <w:rPr>
            <w:rFonts w:asciiTheme="minorHAnsi" w:hAnsiTheme="minorHAnsi" w:cstheme="minorHAnsi"/>
          </w:rPr>
          <w:t xml:space="preserve">the findings of </w:t>
        </w:r>
      </w:ins>
      <w:r w:rsidR="00760CC5" w:rsidRPr="00154FE8">
        <w:rPr>
          <w:rFonts w:asciiTheme="minorHAnsi" w:hAnsiTheme="minorHAnsi" w:cstheme="minorHAnsi"/>
        </w:rPr>
        <w:t xml:space="preserve">previous studies </w:t>
      </w:r>
      <w:commentRangeEnd w:id="1250"/>
      <w:r w:rsidR="00D9052B" w:rsidRPr="00A31129">
        <w:rPr>
          <w:rStyle w:val="CommentReference"/>
          <w:rFonts w:asciiTheme="minorHAnsi" w:eastAsiaTheme="minorHAnsi" w:hAnsiTheme="minorHAnsi" w:cstheme="minorBidi"/>
        </w:rPr>
        <w:commentReference w:id="1250"/>
      </w:r>
      <w:r w:rsidR="00AF1014" w:rsidRPr="00A31129">
        <w:rPr>
          <w:rFonts w:asciiTheme="minorHAnsi" w:hAnsiTheme="minorHAnsi" w:cstheme="minorHAnsi"/>
        </w:rPr>
        <w:t xml:space="preserve">among </w:t>
      </w:r>
      <w:r w:rsidR="00AF1014" w:rsidRPr="00154FE8">
        <w:rPr>
          <w:rFonts w:asciiTheme="minorHAnsi" w:hAnsiTheme="minorHAnsi" w:cstheme="minorHAnsi"/>
        </w:rPr>
        <w:t xml:space="preserve">students </w:t>
      </w:r>
      <w:del w:id="1254" w:author="Author">
        <w:r w:rsidR="00760CC5" w:rsidRPr="00154FE8" w:rsidDel="00D9052B">
          <w:rPr>
            <w:rFonts w:asciiTheme="minorHAnsi" w:hAnsiTheme="minorHAnsi" w:cstheme="minorHAnsi"/>
          </w:rPr>
          <w:delText xml:space="preserve">indicating </w:delText>
        </w:r>
      </w:del>
      <w:ins w:id="1255" w:author="Author">
        <w:r w:rsidR="00D9052B" w:rsidRPr="00154FE8">
          <w:rPr>
            <w:rFonts w:asciiTheme="minorHAnsi" w:hAnsiTheme="minorHAnsi" w:cstheme="minorHAnsi"/>
          </w:rPr>
          <w:t xml:space="preserve">that </w:t>
        </w:r>
      </w:ins>
      <w:r w:rsidR="00A545B3" w:rsidRPr="00154FE8">
        <w:rPr>
          <w:rFonts w:asciiTheme="minorHAnsi" w:hAnsiTheme="minorHAnsi" w:cstheme="minorHAnsi"/>
        </w:rPr>
        <w:t xml:space="preserve">individuals who participate in volunteer activities and engage in community affairs have personal beliefs and attitudes </w:t>
      </w:r>
      <w:ins w:id="1256" w:author="Author">
        <w:r w:rsidR="00D9052B" w:rsidRPr="00154FE8">
          <w:rPr>
            <w:rFonts w:asciiTheme="minorHAnsi" w:hAnsiTheme="minorHAnsi" w:cstheme="minorHAnsi"/>
          </w:rPr>
          <w:t xml:space="preserve">that are </w:t>
        </w:r>
      </w:ins>
      <w:r w:rsidR="00A545B3" w:rsidRPr="00154FE8">
        <w:rPr>
          <w:rFonts w:asciiTheme="minorHAnsi" w:hAnsiTheme="minorHAnsi" w:cstheme="minorHAnsi"/>
        </w:rPr>
        <w:t>more closely related to charity and sharing</w:t>
      </w:r>
      <w:r w:rsidR="00E21233" w:rsidRPr="00154FE8">
        <w:rPr>
          <w:rFonts w:asciiTheme="minorHAnsi" w:hAnsiTheme="minorHAnsi" w:cstheme="minorHAnsi"/>
        </w:rPr>
        <w:t xml:space="preserve">. Students who participate in volunteer activities are more concerned about issues underlying the philanthropic dimension </w:t>
      </w:r>
      <w:r w:rsidR="00E21233" w:rsidRPr="00154FE8">
        <w:rPr>
          <w:rFonts w:asciiTheme="minorHAnsi" w:hAnsiTheme="minorHAnsi" w:cstheme="minorHAnsi"/>
        </w:rPr>
        <w:lastRenderedPageBreak/>
        <w:t xml:space="preserve">than students who do not participate in volunteer initiatives. </w:t>
      </w:r>
      <w:ins w:id="1257" w:author="Author">
        <w:r w:rsidR="00D9052B" w:rsidRPr="00154FE8">
          <w:rPr>
            <w:rFonts w:asciiTheme="minorHAnsi" w:hAnsiTheme="minorHAnsi" w:cstheme="minorHAnsi"/>
          </w:rPr>
          <w:t>S</w:t>
        </w:r>
      </w:ins>
      <w:del w:id="1258" w:author="Author">
        <w:r w:rsidR="00737329" w:rsidRPr="00154FE8" w:rsidDel="00D9052B">
          <w:rPr>
            <w:rFonts w:asciiTheme="minorHAnsi" w:hAnsiTheme="minorHAnsi" w:cstheme="minorHAnsi"/>
          </w:rPr>
          <w:delText>s</w:delText>
        </w:r>
      </w:del>
      <w:r w:rsidR="00737329" w:rsidRPr="00154FE8">
        <w:rPr>
          <w:rFonts w:asciiTheme="minorHAnsi" w:hAnsiTheme="minorHAnsi" w:cstheme="minorHAnsi"/>
        </w:rPr>
        <w:t xml:space="preserve">tudents who do not participate in volunteer activities are more concerned about legal issues than are students who do participate in </w:t>
      </w:r>
      <w:del w:id="1259" w:author="Author">
        <w:r w:rsidR="00737329" w:rsidRPr="00154FE8" w:rsidDel="00D9052B">
          <w:rPr>
            <w:rFonts w:asciiTheme="minorHAnsi" w:hAnsiTheme="minorHAnsi" w:cstheme="minorHAnsi"/>
          </w:rPr>
          <w:delText xml:space="preserve">volunteer </w:delText>
        </w:r>
      </w:del>
      <w:ins w:id="1260" w:author="Author">
        <w:r w:rsidR="00D9052B" w:rsidRPr="00154FE8">
          <w:rPr>
            <w:rFonts w:asciiTheme="minorHAnsi" w:hAnsiTheme="minorHAnsi" w:cstheme="minorHAnsi"/>
          </w:rPr>
          <w:t xml:space="preserve">such </w:t>
        </w:r>
      </w:ins>
      <w:r w:rsidR="00737329" w:rsidRPr="00154FE8">
        <w:rPr>
          <w:rFonts w:asciiTheme="minorHAnsi" w:hAnsiTheme="minorHAnsi" w:cstheme="minorHAnsi"/>
        </w:rPr>
        <w:t>activities</w:t>
      </w:r>
      <w:ins w:id="1261" w:author="Author">
        <w:r w:rsidR="00D9052B" w:rsidRPr="00154FE8">
          <w:rPr>
            <w:rFonts w:asciiTheme="minorHAnsi" w:hAnsiTheme="minorHAnsi" w:cstheme="minorHAnsi"/>
          </w:rPr>
          <w:t>.</w:t>
        </w:r>
        <w:r w:rsidR="00562718" w:rsidRPr="00154FE8">
          <w:rPr>
            <w:rFonts w:asciiTheme="minorHAnsi" w:hAnsiTheme="minorHAnsi" w:cstheme="minorHAnsi"/>
          </w:rPr>
          <w:t xml:space="preserve"> </w:t>
        </w:r>
      </w:ins>
    </w:p>
    <w:p w14:paraId="72A80BA5" w14:textId="24DAD289" w:rsidR="003D2EA9" w:rsidRPr="00154FE8" w:rsidRDefault="00737329" w:rsidP="001B4CC8">
      <w:pPr>
        <w:pStyle w:val="NormalWeb"/>
        <w:spacing w:before="0" w:beforeAutospacing="0" w:after="160" w:afterAutospacing="0" w:line="480" w:lineRule="auto"/>
        <w:rPr>
          <w:rFonts w:cstheme="minorHAnsi"/>
        </w:rPr>
      </w:pPr>
      <w:r w:rsidRPr="00154FE8">
        <w:rPr>
          <w:rFonts w:asciiTheme="minorHAnsi" w:hAnsiTheme="minorHAnsi" w:cstheme="minorHAnsi"/>
        </w:rPr>
        <w:t xml:space="preserve">Notably, students reporting participation in volunteer activities </w:t>
      </w:r>
      <w:del w:id="1262" w:author="Author">
        <w:r w:rsidRPr="00154FE8" w:rsidDel="00562718">
          <w:rPr>
            <w:rFonts w:asciiTheme="minorHAnsi" w:hAnsiTheme="minorHAnsi" w:cstheme="minorHAnsi"/>
          </w:rPr>
          <w:delText xml:space="preserve">are </w:delText>
        </w:r>
      </w:del>
      <w:ins w:id="1263" w:author="Author">
        <w:r w:rsidR="00562718" w:rsidRPr="00154FE8">
          <w:rPr>
            <w:rFonts w:asciiTheme="minorHAnsi" w:hAnsiTheme="minorHAnsi" w:cstheme="minorHAnsi"/>
          </w:rPr>
          <w:t xml:space="preserve">were </w:t>
        </w:r>
      </w:ins>
      <w:r w:rsidRPr="00154FE8">
        <w:rPr>
          <w:rFonts w:asciiTheme="minorHAnsi" w:hAnsiTheme="minorHAnsi" w:cstheme="minorHAnsi"/>
        </w:rPr>
        <w:t>also more concerned about ethical issues connected to the ethical dimension</w:t>
      </w:r>
      <w:r w:rsidR="00547B6C" w:rsidRPr="00154FE8">
        <w:rPr>
          <w:rFonts w:asciiTheme="minorHAnsi" w:hAnsiTheme="minorHAnsi" w:cstheme="minorHAnsi"/>
        </w:rPr>
        <w:t xml:space="preserve"> of social responsib</w:t>
      </w:r>
      <w:r w:rsidR="00402D8D" w:rsidRPr="00154FE8">
        <w:rPr>
          <w:rFonts w:asciiTheme="minorHAnsi" w:hAnsiTheme="minorHAnsi" w:cstheme="minorHAnsi"/>
        </w:rPr>
        <w:t>ility</w:t>
      </w:r>
      <w:r w:rsidR="00A545B3" w:rsidRPr="00154FE8">
        <w:rPr>
          <w:rFonts w:asciiTheme="minorHAnsi" w:hAnsiTheme="minorHAnsi" w:cstheme="minorHAnsi"/>
        </w:rPr>
        <w:t xml:space="preserve"> (</w:t>
      </w:r>
      <w:hyperlink r:id="rId21" w:anchor="bib54" w:history="1">
        <w:r w:rsidR="00A545B3" w:rsidRPr="00154FE8">
          <w:rPr>
            <w:rStyle w:val="anchor-text"/>
            <w:rFonts w:ascii="Calibri" w:hAnsi="Calibri" w:cs="Calibri"/>
            <w:highlight w:val="yellow"/>
          </w:rPr>
          <w:t>Gillespie Finney et al., 2014</w:t>
        </w:r>
      </w:hyperlink>
      <w:r w:rsidR="00A545B3" w:rsidRPr="00A31129">
        <w:rPr>
          <w:rStyle w:val="anchor-text"/>
          <w:rFonts w:ascii="Calibri" w:hAnsi="Calibri" w:cs="Calibri"/>
        </w:rPr>
        <w:t>;</w:t>
      </w:r>
      <w:r w:rsidR="00A545B3" w:rsidRPr="00154FE8">
        <w:rPr>
          <w:rStyle w:val="anchor-text"/>
          <w:rFonts w:cstheme="minorHAnsi"/>
        </w:rPr>
        <w:t xml:space="preserve"> </w:t>
      </w:r>
      <w:r w:rsidR="00AF1014" w:rsidRPr="00154FE8">
        <w:rPr>
          <w:rFonts w:asciiTheme="minorHAnsi" w:hAnsiTheme="minorHAnsi" w:cstheme="minorHAnsi"/>
        </w:rPr>
        <w:t>Galvão et al., 2019)</w:t>
      </w:r>
      <w:r w:rsidRPr="00154FE8">
        <w:rPr>
          <w:rFonts w:asciiTheme="minorHAnsi" w:hAnsiTheme="minorHAnsi" w:cstheme="minorHAnsi"/>
        </w:rPr>
        <w:t>.</w:t>
      </w:r>
    </w:p>
    <w:p w14:paraId="365D154E" w14:textId="10AFFBBD" w:rsidR="00B37F37" w:rsidRPr="00154FE8" w:rsidRDefault="00FF1E3A" w:rsidP="008B3DA5">
      <w:pPr>
        <w:spacing w:line="480" w:lineRule="auto"/>
        <w:rPr>
          <w:sz w:val="24"/>
          <w:szCs w:val="24"/>
        </w:rPr>
      </w:pPr>
      <w:r w:rsidRPr="00154FE8">
        <w:rPr>
          <w:rFonts w:eastAsia="Calibri" w:cstheme="minorHAnsi"/>
          <w:sz w:val="24"/>
          <w:szCs w:val="24"/>
        </w:rPr>
        <w:t xml:space="preserve">The </w:t>
      </w:r>
      <w:r w:rsidR="00CA7BCA" w:rsidRPr="00154FE8">
        <w:rPr>
          <w:rFonts w:eastAsia="Calibri" w:cstheme="minorHAnsi"/>
          <w:sz w:val="24"/>
          <w:szCs w:val="24"/>
        </w:rPr>
        <w:t xml:space="preserve">current study found </w:t>
      </w:r>
      <w:ins w:id="1264" w:author="Author">
        <w:r w:rsidR="00D9052B" w:rsidRPr="00154FE8">
          <w:rPr>
            <w:rFonts w:eastAsia="Calibri" w:cstheme="minorHAnsi"/>
            <w:sz w:val="24"/>
            <w:szCs w:val="24"/>
          </w:rPr>
          <w:t xml:space="preserve">that </w:t>
        </w:r>
      </w:ins>
      <w:r w:rsidR="009119CC" w:rsidRPr="00154FE8">
        <w:rPr>
          <w:rFonts w:eastAsia="Calibri" w:cstheme="minorHAnsi"/>
          <w:sz w:val="24"/>
          <w:szCs w:val="24"/>
        </w:rPr>
        <w:t>social responsibility and</w:t>
      </w:r>
      <w:r w:rsidR="00892AE3" w:rsidRPr="00154FE8">
        <w:rPr>
          <w:rFonts w:eastAsia="Calibri" w:cstheme="minorHAnsi"/>
          <w:sz w:val="24"/>
          <w:szCs w:val="24"/>
        </w:rPr>
        <w:t xml:space="preserve"> being a </w:t>
      </w:r>
      <w:del w:id="1265" w:author="Author">
        <w:r w:rsidR="00892AE3" w:rsidRPr="00154FE8" w:rsidDel="00D9052B">
          <w:rPr>
            <w:rFonts w:eastAsia="Calibri" w:cstheme="minorHAnsi"/>
            <w:sz w:val="24"/>
            <w:szCs w:val="24"/>
          </w:rPr>
          <w:delText>Non</w:delText>
        </w:r>
      </w:del>
      <w:ins w:id="1266" w:author="Author">
        <w:r w:rsidR="00D9052B" w:rsidRPr="00154FE8">
          <w:rPr>
            <w:rFonts w:eastAsia="Calibri" w:cstheme="minorHAnsi"/>
            <w:sz w:val="24"/>
            <w:szCs w:val="24"/>
          </w:rPr>
          <w:t>non</w:t>
        </w:r>
      </w:ins>
      <w:r w:rsidR="00892AE3" w:rsidRPr="00154FE8">
        <w:rPr>
          <w:rFonts w:eastAsia="Calibri" w:cstheme="minorHAnsi"/>
          <w:sz w:val="24"/>
          <w:szCs w:val="24"/>
        </w:rPr>
        <w:t>-Jewish student</w:t>
      </w:r>
      <w:r w:rsidR="00CA7BCA" w:rsidRPr="00154FE8">
        <w:rPr>
          <w:rFonts w:eastAsia="Calibri" w:cstheme="minorHAnsi"/>
          <w:sz w:val="24"/>
          <w:szCs w:val="24"/>
        </w:rPr>
        <w:t xml:space="preserve"> </w:t>
      </w:r>
      <w:del w:id="1267" w:author="Author">
        <w:r w:rsidR="00CA7BCA" w:rsidRPr="00154FE8" w:rsidDel="00D9052B">
          <w:rPr>
            <w:rFonts w:eastAsia="Calibri" w:cstheme="minorHAnsi"/>
            <w:sz w:val="24"/>
            <w:szCs w:val="24"/>
          </w:rPr>
          <w:delText xml:space="preserve">to </w:delText>
        </w:r>
      </w:del>
      <w:r w:rsidR="00CA7BCA" w:rsidRPr="00154FE8">
        <w:rPr>
          <w:rFonts w:eastAsia="Calibri" w:cstheme="minorHAnsi"/>
          <w:sz w:val="24"/>
          <w:szCs w:val="24"/>
        </w:rPr>
        <w:t>explain</w:t>
      </w:r>
      <w:ins w:id="1268" w:author="Author">
        <w:r w:rsidR="00D9052B" w:rsidRPr="00154FE8">
          <w:rPr>
            <w:rFonts w:eastAsia="Calibri" w:cstheme="minorHAnsi"/>
            <w:sz w:val="24"/>
            <w:szCs w:val="24"/>
          </w:rPr>
          <w:t>s</w:t>
        </w:r>
      </w:ins>
      <w:r w:rsidR="00CA7BCA" w:rsidRPr="00154FE8">
        <w:rPr>
          <w:rFonts w:eastAsia="Calibri" w:cstheme="minorHAnsi"/>
          <w:sz w:val="24"/>
          <w:szCs w:val="24"/>
        </w:rPr>
        <w:t xml:space="preserve"> </w:t>
      </w:r>
      <w:r w:rsidR="004A0D3F" w:rsidRPr="00154FE8">
        <w:rPr>
          <w:rFonts w:eastAsia="Calibri" w:cstheme="minorHAnsi"/>
          <w:sz w:val="24"/>
          <w:szCs w:val="24"/>
        </w:rPr>
        <w:t>25</w:t>
      </w:r>
      <w:r w:rsidR="00CA7BCA" w:rsidRPr="00154FE8">
        <w:rPr>
          <w:rFonts w:eastAsia="Calibri" w:cstheme="minorHAnsi"/>
          <w:sz w:val="24"/>
          <w:szCs w:val="24"/>
        </w:rPr>
        <w:t xml:space="preserve">% of </w:t>
      </w:r>
      <w:r w:rsidR="0005438C" w:rsidRPr="00154FE8">
        <w:rPr>
          <w:rFonts w:eastAsia="Calibri" w:cstheme="minorHAnsi"/>
          <w:sz w:val="24"/>
          <w:szCs w:val="24"/>
        </w:rPr>
        <w:t xml:space="preserve">the </w:t>
      </w:r>
      <w:r w:rsidR="004A0D3F" w:rsidRPr="00154FE8">
        <w:rPr>
          <w:rFonts w:eastAsia="Calibri" w:cstheme="minorHAnsi"/>
          <w:sz w:val="24"/>
          <w:szCs w:val="24"/>
        </w:rPr>
        <w:t xml:space="preserve">health activism perception </w:t>
      </w:r>
      <w:r w:rsidR="00CA7BCA" w:rsidRPr="00154FE8">
        <w:rPr>
          <w:rFonts w:eastAsia="Calibri" w:cstheme="minorHAnsi"/>
          <w:sz w:val="24"/>
          <w:szCs w:val="24"/>
        </w:rPr>
        <w:t xml:space="preserve">variance among </w:t>
      </w:r>
      <w:ins w:id="1269" w:author="Author">
        <w:r w:rsidR="00D9052B" w:rsidRPr="00154FE8">
          <w:rPr>
            <w:rFonts w:eastAsia="Calibri" w:cstheme="minorHAnsi"/>
            <w:sz w:val="24"/>
            <w:szCs w:val="24"/>
          </w:rPr>
          <w:t xml:space="preserve">these </w:t>
        </w:r>
      </w:ins>
      <w:r w:rsidR="00CA7BCA" w:rsidRPr="00154FE8">
        <w:rPr>
          <w:rFonts w:eastAsia="Calibri" w:cstheme="minorHAnsi"/>
          <w:sz w:val="24"/>
          <w:szCs w:val="24"/>
        </w:rPr>
        <w:t>first-year nursing students</w:t>
      </w:r>
      <w:r w:rsidRPr="00154FE8">
        <w:rPr>
          <w:rFonts w:eastAsia="Calibri" w:cstheme="minorHAnsi"/>
          <w:sz w:val="24"/>
          <w:szCs w:val="24"/>
        </w:rPr>
        <w:t xml:space="preserve">. </w:t>
      </w:r>
      <w:del w:id="1270" w:author="Author">
        <w:r w:rsidR="00E50C57" w:rsidRPr="00154FE8" w:rsidDel="00D9052B">
          <w:rPr>
            <w:rFonts w:eastAsia="Calibri" w:cstheme="minorHAnsi"/>
            <w:sz w:val="24"/>
            <w:szCs w:val="24"/>
          </w:rPr>
          <w:delText xml:space="preserve">These </w:delText>
        </w:r>
      </w:del>
      <w:ins w:id="1271" w:author="Author">
        <w:r w:rsidR="00D9052B" w:rsidRPr="00154FE8">
          <w:rPr>
            <w:rFonts w:eastAsia="Calibri" w:cstheme="minorHAnsi"/>
            <w:sz w:val="24"/>
            <w:szCs w:val="24"/>
          </w:rPr>
          <w:t xml:space="preserve">This </w:t>
        </w:r>
      </w:ins>
      <w:del w:id="1272" w:author="Author">
        <w:r w:rsidR="00E50C57" w:rsidRPr="00154FE8" w:rsidDel="00D9052B">
          <w:rPr>
            <w:rFonts w:eastAsia="Calibri" w:cstheme="minorHAnsi"/>
            <w:sz w:val="24"/>
            <w:szCs w:val="24"/>
          </w:rPr>
          <w:delText xml:space="preserve">findings </w:delText>
        </w:r>
      </w:del>
      <w:ins w:id="1273" w:author="Author">
        <w:r w:rsidR="00D9052B" w:rsidRPr="00154FE8">
          <w:rPr>
            <w:rFonts w:eastAsia="Calibri" w:cstheme="minorHAnsi"/>
            <w:sz w:val="24"/>
            <w:szCs w:val="24"/>
          </w:rPr>
          <w:t xml:space="preserve">result </w:t>
        </w:r>
      </w:ins>
      <w:r w:rsidR="000716AA" w:rsidRPr="00154FE8">
        <w:rPr>
          <w:rFonts w:eastAsia="Calibri" w:cstheme="minorHAnsi"/>
          <w:sz w:val="24"/>
          <w:szCs w:val="24"/>
        </w:rPr>
        <w:t>demonstrate</w:t>
      </w:r>
      <w:ins w:id="1274" w:author="Author">
        <w:r w:rsidR="00D9052B" w:rsidRPr="00154FE8">
          <w:rPr>
            <w:rFonts w:eastAsia="Calibri" w:cstheme="minorHAnsi"/>
            <w:sz w:val="24"/>
            <w:szCs w:val="24"/>
          </w:rPr>
          <w:t>s</w:t>
        </w:r>
      </w:ins>
      <w:r w:rsidR="000716AA" w:rsidRPr="00154FE8">
        <w:rPr>
          <w:rFonts w:eastAsia="Calibri" w:cstheme="minorHAnsi"/>
          <w:sz w:val="24"/>
          <w:szCs w:val="24"/>
        </w:rPr>
        <w:t xml:space="preserve"> </w:t>
      </w:r>
      <w:r w:rsidR="00296601" w:rsidRPr="00154FE8">
        <w:rPr>
          <w:rFonts w:eastAsia="Calibri" w:cstheme="minorHAnsi"/>
          <w:sz w:val="24"/>
          <w:szCs w:val="24"/>
        </w:rPr>
        <w:t>the contribution</w:t>
      </w:r>
      <w:ins w:id="1275" w:author="Author">
        <w:r w:rsidR="00D9052B" w:rsidRPr="00154FE8">
          <w:rPr>
            <w:rFonts w:eastAsia="Calibri" w:cstheme="minorHAnsi"/>
            <w:sz w:val="24"/>
            <w:szCs w:val="24"/>
          </w:rPr>
          <w:t>s</w:t>
        </w:r>
      </w:ins>
      <w:r w:rsidR="00296601" w:rsidRPr="00154FE8">
        <w:rPr>
          <w:rFonts w:eastAsia="Calibri" w:cstheme="minorHAnsi"/>
          <w:sz w:val="24"/>
          <w:szCs w:val="24"/>
        </w:rPr>
        <w:t xml:space="preserve"> of social responsibility and social-cultural factors to the development of health </w:t>
      </w:r>
      <w:r w:rsidR="00EF07FE" w:rsidRPr="00154FE8">
        <w:rPr>
          <w:rFonts w:eastAsia="Calibri" w:cstheme="minorHAnsi"/>
          <w:sz w:val="24"/>
          <w:szCs w:val="24"/>
        </w:rPr>
        <w:t>activism among nursing students</w:t>
      </w:r>
      <w:r w:rsidR="00296601" w:rsidRPr="00154FE8">
        <w:rPr>
          <w:rFonts w:eastAsia="Calibri" w:cstheme="minorHAnsi"/>
          <w:sz w:val="24"/>
          <w:szCs w:val="24"/>
        </w:rPr>
        <w:t>.</w:t>
      </w:r>
      <w:r w:rsidR="00E50C57" w:rsidRPr="00154FE8">
        <w:rPr>
          <w:rFonts w:eastAsia="Calibri" w:cstheme="minorHAnsi"/>
          <w:sz w:val="24"/>
          <w:szCs w:val="24"/>
        </w:rPr>
        <w:t xml:space="preserve"> </w:t>
      </w:r>
      <w:r w:rsidR="0005438C" w:rsidRPr="00154FE8">
        <w:rPr>
          <w:rFonts w:eastAsia="Calibri" w:cstheme="minorHAnsi"/>
          <w:sz w:val="24"/>
          <w:szCs w:val="24"/>
        </w:rPr>
        <w:t>To date, t</w:t>
      </w:r>
      <w:r w:rsidR="006B1C5D" w:rsidRPr="00154FE8">
        <w:rPr>
          <w:rFonts w:eastAsia="Calibri" w:cstheme="minorHAnsi"/>
          <w:sz w:val="24"/>
          <w:szCs w:val="24"/>
        </w:rPr>
        <w:t xml:space="preserve">hese associations have been </w:t>
      </w:r>
      <w:del w:id="1276" w:author="Author">
        <w:r w:rsidR="006B1C5D" w:rsidRPr="00154FE8" w:rsidDel="00D9052B">
          <w:rPr>
            <w:rFonts w:eastAsia="Calibri" w:cstheme="minorHAnsi"/>
            <w:sz w:val="24"/>
            <w:szCs w:val="24"/>
          </w:rPr>
          <w:delText xml:space="preserve">poorly </w:delText>
        </w:r>
      </w:del>
      <w:ins w:id="1277" w:author="Author">
        <w:r w:rsidR="00D9052B" w:rsidRPr="00154FE8">
          <w:rPr>
            <w:rFonts w:eastAsia="Calibri" w:cstheme="minorHAnsi"/>
            <w:sz w:val="24"/>
            <w:szCs w:val="24"/>
          </w:rPr>
          <w:t xml:space="preserve">insufficiently </w:t>
        </w:r>
      </w:ins>
      <w:r w:rsidR="006B1C5D" w:rsidRPr="00154FE8">
        <w:rPr>
          <w:rFonts w:eastAsia="Calibri" w:cstheme="minorHAnsi"/>
          <w:sz w:val="24"/>
          <w:szCs w:val="24"/>
        </w:rPr>
        <w:t>explored</w:t>
      </w:r>
      <w:ins w:id="1278" w:author="Author">
        <w:r w:rsidR="00D9052B" w:rsidRPr="00154FE8">
          <w:rPr>
            <w:rFonts w:eastAsia="Calibri" w:cstheme="minorHAnsi"/>
            <w:sz w:val="24"/>
            <w:szCs w:val="24"/>
          </w:rPr>
          <w:t>;</w:t>
        </w:r>
      </w:ins>
      <w:del w:id="1279" w:author="Author">
        <w:r w:rsidR="006B1C5D" w:rsidRPr="00154FE8" w:rsidDel="00D9052B">
          <w:rPr>
            <w:rFonts w:eastAsia="Calibri" w:cstheme="minorHAnsi"/>
            <w:sz w:val="24"/>
            <w:szCs w:val="24"/>
          </w:rPr>
          <w:delText xml:space="preserve"> </w:delText>
        </w:r>
        <w:r w:rsidR="00E50C57" w:rsidRPr="00154FE8" w:rsidDel="00D9052B">
          <w:rPr>
            <w:rFonts w:eastAsia="Calibri" w:cstheme="minorHAnsi"/>
            <w:sz w:val="24"/>
            <w:szCs w:val="24"/>
          </w:rPr>
          <w:delText>and</w:delText>
        </w:r>
      </w:del>
      <w:r w:rsidR="00E50C57" w:rsidRPr="00154FE8">
        <w:rPr>
          <w:rFonts w:eastAsia="Calibri" w:cstheme="minorHAnsi"/>
          <w:sz w:val="24"/>
          <w:szCs w:val="24"/>
        </w:rPr>
        <w:t xml:space="preserve"> the</w:t>
      </w:r>
      <w:r w:rsidR="00B17098" w:rsidRPr="00154FE8">
        <w:rPr>
          <w:rFonts w:eastAsia="Calibri" w:cstheme="minorHAnsi"/>
          <w:sz w:val="24"/>
          <w:szCs w:val="24"/>
        </w:rPr>
        <w:t>se new</w:t>
      </w:r>
      <w:r w:rsidR="0005438C" w:rsidRPr="00154FE8">
        <w:rPr>
          <w:rFonts w:eastAsia="Calibri" w:cstheme="minorHAnsi"/>
          <w:sz w:val="24"/>
          <w:szCs w:val="24"/>
        </w:rPr>
        <w:t xml:space="preserve"> </w:t>
      </w:r>
      <w:r w:rsidR="006B1C5D" w:rsidRPr="00154FE8">
        <w:rPr>
          <w:rFonts w:eastAsia="Calibri" w:cstheme="minorHAnsi"/>
          <w:sz w:val="24"/>
          <w:szCs w:val="24"/>
        </w:rPr>
        <w:t>findings</w:t>
      </w:r>
      <w:ins w:id="1280" w:author="Author">
        <w:r w:rsidR="00D9052B" w:rsidRPr="00154FE8">
          <w:rPr>
            <w:rFonts w:eastAsia="Calibri" w:cstheme="minorHAnsi"/>
            <w:sz w:val="24"/>
            <w:szCs w:val="24"/>
          </w:rPr>
          <w:t>, however,</w:t>
        </w:r>
      </w:ins>
      <w:r w:rsidR="006B1C5D" w:rsidRPr="00154FE8">
        <w:rPr>
          <w:rFonts w:eastAsia="Calibri" w:cstheme="minorHAnsi"/>
          <w:sz w:val="24"/>
          <w:szCs w:val="24"/>
        </w:rPr>
        <w:t xml:space="preserve"> </w:t>
      </w:r>
      <w:del w:id="1281" w:author="Author">
        <w:r w:rsidR="00E01CA1" w:rsidRPr="00154FE8" w:rsidDel="00D9052B">
          <w:rPr>
            <w:rFonts w:eastAsia="Calibri" w:cstheme="minorHAnsi"/>
            <w:sz w:val="24"/>
            <w:szCs w:val="24"/>
          </w:rPr>
          <w:delText xml:space="preserve">can </w:delText>
        </w:r>
      </w:del>
      <w:r w:rsidR="00B17098" w:rsidRPr="00154FE8">
        <w:rPr>
          <w:rFonts w:eastAsia="Calibri" w:cstheme="minorHAnsi"/>
          <w:sz w:val="24"/>
          <w:szCs w:val="24"/>
        </w:rPr>
        <w:t>provide evidence</w:t>
      </w:r>
      <w:r w:rsidR="00E50C57" w:rsidRPr="00154FE8">
        <w:rPr>
          <w:rFonts w:eastAsia="Calibri" w:cstheme="minorHAnsi"/>
          <w:sz w:val="24"/>
          <w:szCs w:val="24"/>
        </w:rPr>
        <w:t xml:space="preserve"> </w:t>
      </w:r>
      <w:del w:id="1282" w:author="Author">
        <w:r w:rsidR="00B17098" w:rsidRPr="00154FE8" w:rsidDel="00562718">
          <w:rPr>
            <w:rFonts w:eastAsia="Calibri" w:cstheme="minorHAnsi"/>
            <w:sz w:val="24"/>
            <w:szCs w:val="24"/>
          </w:rPr>
          <w:delText xml:space="preserve">for </w:delText>
        </w:r>
      </w:del>
      <w:ins w:id="1283" w:author="Author">
        <w:r w:rsidR="00562718" w:rsidRPr="00154FE8">
          <w:rPr>
            <w:rFonts w:eastAsia="Calibri" w:cstheme="minorHAnsi"/>
            <w:sz w:val="24"/>
            <w:szCs w:val="24"/>
          </w:rPr>
          <w:t xml:space="preserve">in support of </w:t>
        </w:r>
      </w:ins>
      <w:r w:rsidR="00E91F66" w:rsidRPr="00154FE8">
        <w:rPr>
          <w:rFonts w:eastAsia="Calibri" w:cstheme="minorHAnsi"/>
          <w:sz w:val="24"/>
          <w:szCs w:val="24"/>
        </w:rPr>
        <w:t xml:space="preserve">promoting health activism </w:t>
      </w:r>
      <w:del w:id="1284" w:author="Author">
        <w:r w:rsidR="00E50C57" w:rsidRPr="00154FE8" w:rsidDel="00D9052B">
          <w:rPr>
            <w:rFonts w:eastAsia="Calibri" w:cstheme="minorHAnsi"/>
            <w:sz w:val="24"/>
            <w:szCs w:val="24"/>
          </w:rPr>
          <w:delText xml:space="preserve">through </w:delText>
        </w:r>
      </w:del>
      <w:ins w:id="1285" w:author="Author">
        <w:r w:rsidR="00D9052B" w:rsidRPr="00154FE8">
          <w:rPr>
            <w:rFonts w:eastAsia="Calibri" w:cstheme="minorHAnsi"/>
            <w:sz w:val="24"/>
            <w:szCs w:val="24"/>
          </w:rPr>
          <w:t xml:space="preserve">by </w:t>
        </w:r>
      </w:ins>
      <w:r w:rsidR="00E50C57" w:rsidRPr="00154FE8">
        <w:rPr>
          <w:rFonts w:eastAsia="Calibri" w:cstheme="minorHAnsi"/>
          <w:sz w:val="24"/>
          <w:szCs w:val="24"/>
        </w:rPr>
        <w:t xml:space="preserve">strengthening </w:t>
      </w:r>
      <w:r w:rsidR="00DF0500" w:rsidRPr="00154FE8">
        <w:rPr>
          <w:rFonts w:eastAsia="Calibri" w:cstheme="minorHAnsi"/>
          <w:sz w:val="24"/>
          <w:szCs w:val="24"/>
        </w:rPr>
        <w:t xml:space="preserve">social responsibility and awareness </w:t>
      </w:r>
      <w:del w:id="1286" w:author="Author">
        <w:r w:rsidR="00DF0500" w:rsidRPr="00154FE8" w:rsidDel="00D9052B">
          <w:rPr>
            <w:rFonts w:eastAsia="Calibri" w:cstheme="minorHAnsi"/>
            <w:sz w:val="24"/>
            <w:szCs w:val="24"/>
          </w:rPr>
          <w:delText xml:space="preserve">to </w:delText>
        </w:r>
      </w:del>
      <w:ins w:id="1287" w:author="Author">
        <w:r w:rsidR="00D9052B" w:rsidRPr="00154FE8">
          <w:rPr>
            <w:rFonts w:eastAsia="Calibri" w:cstheme="minorHAnsi"/>
            <w:sz w:val="24"/>
            <w:szCs w:val="24"/>
          </w:rPr>
          <w:t xml:space="preserve">of </w:t>
        </w:r>
      </w:ins>
      <w:r w:rsidR="00DF0500" w:rsidRPr="00154FE8">
        <w:rPr>
          <w:rFonts w:eastAsia="Calibri" w:cstheme="minorHAnsi"/>
          <w:sz w:val="24"/>
          <w:szCs w:val="24"/>
        </w:rPr>
        <w:t>cultural differences.</w:t>
      </w:r>
      <w:r w:rsidR="002D7CD5" w:rsidRPr="00154FE8">
        <w:rPr>
          <w:rFonts w:eastAsia="Calibri" w:cstheme="minorHAnsi" w:hint="cs"/>
          <w:sz w:val="24"/>
          <w:szCs w:val="24"/>
          <w:rtl/>
        </w:rPr>
        <w:t xml:space="preserve"> </w:t>
      </w:r>
      <w:del w:id="1288" w:author="Author">
        <w:r w:rsidR="00B37F37" w:rsidRPr="00154FE8" w:rsidDel="00D9052B">
          <w:rPr>
            <w:rFonts w:eastAsia="Calibri" w:cstheme="minorHAnsi"/>
            <w:sz w:val="24"/>
            <w:szCs w:val="24"/>
          </w:rPr>
          <w:delText>The u</w:delText>
        </w:r>
      </w:del>
      <w:ins w:id="1289" w:author="Author">
        <w:r w:rsidR="00D9052B" w:rsidRPr="00154FE8">
          <w:rPr>
            <w:rFonts w:eastAsia="Calibri" w:cstheme="minorHAnsi"/>
            <w:sz w:val="24"/>
            <w:szCs w:val="24"/>
          </w:rPr>
          <w:t>U</w:t>
        </w:r>
      </w:ins>
      <w:r w:rsidR="00B37F37" w:rsidRPr="00154FE8">
        <w:rPr>
          <w:rFonts w:eastAsia="Calibri" w:cstheme="minorHAnsi"/>
          <w:sz w:val="24"/>
          <w:szCs w:val="24"/>
        </w:rPr>
        <w:t xml:space="preserve">ndergraduate nursing education could be an </w:t>
      </w:r>
      <w:r w:rsidR="00B37F37" w:rsidRPr="00154FE8">
        <w:rPr>
          <w:sz w:val="24"/>
          <w:szCs w:val="24"/>
        </w:rPr>
        <w:t xml:space="preserve">opportunity for </w:t>
      </w:r>
      <w:r w:rsidR="00E07A6B" w:rsidRPr="00154FE8">
        <w:rPr>
          <w:sz w:val="24"/>
          <w:szCs w:val="24"/>
        </w:rPr>
        <w:t xml:space="preserve">nurse educators to </w:t>
      </w:r>
      <w:r w:rsidR="008B3DA5" w:rsidRPr="00154FE8">
        <w:rPr>
          <w:sz w:val="24"/>
          <w:szCs w:val="24"/>
        </w:rPr>
        <w:t>incorporate health</w:t>
      </w:r>
      <w:r w:rsidR="00E07A6B" w:rsidRPr="00154FE8">
        <w:rPr>
          <w:sz w:val="24"/>
          <w:szCs w:val="24"/>
        </w:rPr>
        <w:t xml:space="preserve"> policy courses into the curriculum</w:t>
      </w:r>
      <w:ins w:id="1290" w:author="Author">
        <w:r w:rsidR="00D9052B" w:rsidRPr="00154FE8">
          <w:rPr>
            <w:sz w:val="24"/>
            <w:szCs w:val="24"/>
          </w:rPr>
          <w:t>,</w:t>
        </w:r>
      </w:ins>
      <w:del w:id="1291" w:author="Author">
        <w:r w:rsidR="008B3DA5" w:rsidRPr="00154FE8" w:rsidDel="00D9052B">
          <w:rPr>
            <w:sz w:val="24"/>
            <w:szCs w:val="24"/>
          </w:rPr>
          <w:delText xml:space="preserve"> and</w:delText>
        </w:r>
      </w:del>
      <w:r w:rsidR="008B3DA5" w:rsidRPr="00154FE8">
        <w:rPr>
          <w:sz w:val="24"/>
          <w:szCs w:val="24"/>
        </w:rPr>
        <w:t xml:space="preserve"> for</w:t>
      </w:r>
      <w:r w:rsidR="00E07A6B" w:rsidRPr="00154FE8">
        <w:rPr>
          <w:sz w:val="24"/>
          <w:szCs w:val="24"/>
        </w:rPr>
        <w:t xml:space="preserve"> </w:t>
      </w:r>
      <w:r w:rsidR="00B37F37" w:rsidRPr="00154FE8">
        <w:rPr>
          <w:sz w:val="24"/>
          <w:szCs w:val="24"/>
        </w:rPr>
        <w:t xml:space="preserve">nursing students </w:t>
      </w:r>
      <w:r w:rsidR="00AD5302" w:rsidRPr="00154FE8">
        <w:rPr>
          <w:sz w:val="24"/>
          <w:szCs w:val="24"/>
        </w:rPr>
        <w:t>to develop and strength</w:t>
      </w:r>
      <w:ins w:id="1292" w:author="Author">
        <w:r w:rsidR="00D9052B" w:rsidRPr="00154FE8">
          <w:rPr>
            <w:sz w:val="24"/>
            <w:szCs w:val="24"/>
          </w:rPr>
          <w:t>en</w:t>
        </w:r>
      </w:ins>
      <w:r w:rsidR="00AD5302" w:rsidRPr="00154FE8">
        <w:rPr>
          <w:sz w:val="24"/>
          <w:szCs w:val="24"/>
        </w:rPr>
        <w:t xml:space="preserve"> professional </w:t>
      </w:r>
      <w:r w:rsidR="00B37F37" w:rsidRPr="00154FE8">
        <w:rPr>
          <w:sz w:val="24"/>
          <w:szCs w:val="24"/>
        </w:rPr>
        <w:t xml:space="preserve">values </w:t>
      </w:r>
      <w:ins w:id="1293" w:author="Author">
        <w:r w:rsidR="00D9052B" w:rsidRPr="00154FE8">
          <w:rPr>
            <w:sz w:val="24"/>
            <w:szCs w:val="24"/>
          </w:rPr>
          <w:t xml:space="preserve">such </w:t>
        </w:r>
      </w:ins>
      <w:r w:rsidR="00AD5302" w:rsidRPr="00154FE8">
        <w:rPr>
          <w:sz w:val="24"/>
          <w:szCs w:val="24"/>
        </w:rPr>
        <w:t>as</w:t>
      </w:r>
      <w:r w:rsidR="00B37F37" w:rsidRPr="00154FE8">
        <w:rPr>
          <w:sz w:val="24"/>
          <w:szCs w:val="24"/>
        </w:rPr>
        <w:t xml:space="preserve"> equity and social justice</w:t>
      </w:r>
      <w:ins w:id="1294" w:author="Author">
        <w:r w:rsidR="00D9052B" w:rsidRPr="00154FE8">
          <w:rPr>
            <w:sz w:val="24"/>
            <w:szCs w:val="24"/>
          </w:rPr>
          <w:t>, and for nursing students to benefit from</w:t>
        </w:r>
      </w:ins>
      <w:del w:id="1295" w:author="Author">
        <w:r w:rsidR="00B37F37" w:rsidRPr="00154FE8" w:rsidDel="00D9052B">
          <w:rPr>
            <w:sz w:val="24"/>
            <w:szCs w:val="24"/>
          </w:rPr>
          <w:delText>;</w:delText>
        </w:r>
      </w:del>
      <w:r w:rsidR="00B37F37" w:rsidRPr="00154FE8">
        <w:rPr>
          <w:sz w:val="24"/>
          <w:szCs w:val="24"/>
        </w:rPr>
        <w:t xml:space="preserve"> </w:t>
      </w:r>
      <w:r w:rsidR="003421CE" w:rsidRPr="00154FE8">
        <w:rPr>
          <w:sz w:val="24"/>
          <w:szCs w:val="24"/>
        </w:rPr>
        <w:t xml:space="preserve">exposure and </w:t>
      </w:r>
      <w:r w:rsidR="00B37F37" w:rsidRPr="00154FE8">
        <w:rPr>
          <w:sz w:val="24"/>
          <w:szCs w:val="24"/>
        </w:rPr>
        <w:t xml:space="preserve">experience </w:t>
      </w:r>
      <w:r w:rsidR="003421CE" w:rsidRPr="00154FE8">
        <w:rPr>
          <w:sz w:val="24"/>
          <w:szCs w:val="24"/>
        </w:rPr>
        <w:t xml:space="preserve">in learning </w:t>
      </w:r>
      <w:r w:rsidR="00B37F37" w:rsidRPr="00154FE8">
        <w:rPr>
          <w:sz w:val="24"/>
          <w:szCs w:val="24"/>
        </w:rPr>
        <w:t xml:space="preserve">and </w:t>
      </w:r>
      <w:r w:rsidR="003421CE" w:rsidRPr="00154FE8">
        <w:rPr>
          <w:sz w:val="24"/>
          <w:szCs w:val="24"/>
        </w:rPr>
        <w:t xml:space="preserve">implementing </w:t>
      </w:r>
      <w:r w:rsidR="00B37F37" w:rsidRPr="00154FE8">
        <w:rPr>
          <w:sz w:val="24"/>
          <w:szCs w:val="24"/>
        </w:rPr>
        <w:t xml:space="preserve">health activism skills </w:t>
      </w:r>
      <w:r w:rsidR="003421CE" w:rsidRPr="00154FE8">
        <w:rPr>
          <w:sz w:val="24"/>
          <w:szCs w:val="24"/>
        </w:rPr>
        <w:t>in</w:t>
      </w:r>
      <w:r w:rsidR="00B37F37" w:rsidRPr="00154FE8">
        <w:rPr>
          <w:sz w:val="24"/>
          <w:szCs w:val="24"/>
        </w:rPr>
        <w:t xml:space="preserve"> </w:t>
      </w:r>
      <w:r w:rsidR="00E07A6B" w:rsidRPr="00154FE8">
        <w:rPr>
          <w:sz w:val="24"/>
          <w:szCs w:val="24"/>
        </w:rPr>
        <w:t xml:space="preserve">their academic settings and </w:t>
      </w:r>
      <w:r w:rsidR="008B3DA5" w:rsidRPr="00154FE8">
        <w:rPr>
          <w:sz w:val="24"/>
          <w:szCs w:val="24"/>
        </w:rPr>
        <w:t>practice placements (Laverack,</w:t>
      </w:r>
      <w:ins w:id="1296" w:author="Author">
        <w:r w:rsidR="00D9052B" w:rsidRPr="00154FE8">
          <w:rPr>
            <w:sz w:val="24"/>
            <w:szCs w:val="24"/>
          </w:rPr>
          <w:t xml:space="preserve"> </w:t>
        </w:r>
      </w:ins>
      <w:r w:rsidR="008B3DA5" w:rsidRPr="00154FE8">
        <w:rPr>
          <w:sz w:val="24"/>
          <w:szCs w:val="24"/>
        </w:rPr>
        <w:t>2013)</w:t>
      </w:r>
      <w:r w:rsidR="00B37F37" w:rsidRPr="00154FE8">
        <w:rPr>
          <w:sz w:val="24"/>
          <w:szCs w:val="24"/>
        </w:rPr>
        <w:t xml:space="preserve">. </w:t>
      </w:r>
    </w:p>
    <w:p w14:paraId="7DAB6099" w14:textId="0C16C00D" w:rsidR="00E8329C" w:rsidRPr="00154FE8" w:rsidRDefault="00896EBB" w:rsidP="00040A54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 xml:space="preserve">This study has </w:t>
      </w:r>
      <w:r w:rsidR="0013748C" w:rsidRPr="00154FE8">
        <w:rPr>
          <w:rFonts w:cstheme="minorHAnsi"/>
          <w:sz w:val="24"/>
          <w:szCs w:val="24"/>
        </w:rPr>
        <w:t>two</w:t>
      </w:r>
      <w:r w:rsidRPr="00154FE8">
        <w:rPr>
          <w:rFonts w:cstheme="minorHAnsi"/>
          <w:sz w:val="24"/>
          <w:szCs w:val="24"/>
        </w:rPr>
        <w:t xml:space="preserve"> </w:t>
      </w:r>
      <w:ins w:id="1297" w:author="Author">
        <w:r w:rsidR="00D25AB1" w:rsidRPr="00154FE8">
          <w:rPr>
            <w:rFonts w:cstheme="minorHAnsi"/>
            <w:sz w:val="24"/>
            <w:szCs w:val="24"/>
          </w:rPr>
          <w:t xml:space="preserve">main </w:t>
        </w:r>
      </w:ins>
      <w:r w:rsidRPr="00154FE8">
        <w:rPr>
          <w:rFonts w:cstheme="minorHAnsi"/>
          <w:sz w:val="24"/>
          <w:szCs w:val="24"/>
        </w:rPr>
        <w:t>limitations</w:t>
      </w:r>
      <w:ins w:id="1298" w:author="Author">
        <w:r w:rsidR="00D25AB1" w:rsidRPr="00154FE8">
          <w:rPr>
            <w:rFonts w:cstheme="minorHAnsi"/>
            <w:sz w:val="24"/>
            <w:szCs w:val="24"/>
          </w:rPr>
          <w:t>, which relate</w:t>
        </w:r>
      </w:ins>
      <w:del w:id="1299" w:author="Author">
        <w:r w:rsidR="00C15269" w:rsidRPr="00154FE8" w:rsidDel="00D25AB1">
          <w:rPr>
            <w:rFonts w:cstheme="minorHAnsi"/>
            <w:sz w:val="24"/>
            <w:szCs w:val="24"/>
          </w:rPr>
          <w:delText xml:space="preserve"> related</w:delText>
        </w:r>
      </w:del>
      <w:r w:rsidR="00C15269" w:rsidRPr="00154FE8">
        <w:rPr>
          <w:rFonts w:cstheme="minorHAnsi"/>
          <w:sz w:val="24"/>
          <w:szCs w:val="24"/>
        </w:rPr>
        <w:t xml:space="preserve"> to the sampling </w:t>
      </w:r>
      <w:ins w:id="1300" w:author="Author">
        <w:r w:rsidR="00D9052B" w:rsidRPr="00154FE8">
          <w:rPr>
            <w:rFonts w:cstheme="minorHAnsi"/>
            <w:sz w:val="24"/>
            <w:szCs w:val="24"/>
          </w:rPr>
          <w:t xml:space="preserve">technique </w:t>
        </w:r>
      </w:ins>
      <w:r w:rsidR="00C15269" w:rsidRPr="00154FE8">
        <w:rPr>
          <w:rFonts w:cstheme="minorHAnsi"/>
          <w:sz w:val="24"/>
          <w:szCs w:val="24"/>
        </w:rPr>
        <w:t>and the instrument</w:t>
      </w:r>
      <w:ins w:id="1301" w:author="Author">
        <w:r w:rsidR="00D9052B" w:rsidRPr="00154FE8">
          <w:rPr>
            <w:rFonts w:cstheme="minorHAnsi"/>
            <w:sz w:val="24"/>
            <w:szCs w:val="24"/>
          </w:rPr>
          <w:t xml:space="preserve"> used</w:t>
        </w:r>
      </w:ins>
      <w:r w:rsidR="00EB5DD3" w:rsidRPr="00154FE8">
        <w:rPr>
          <w:rFonts w:cstheme="minorHAnsi"/>
          <w:sz w:val="24"/>
          <w:szCs w:val="24"/>
        </w:rPr>
        <w:t xml:space="preserve">. </w:t>
      </w:r>
      <w:del w:id="1302" w:author="Author">
        <w:r w:rsidR="00EB5DD3" w:rsidRPr="00154FE8" w:rsidDel="00D9052B">
          <w:rPr>
            <w:rFonts w:cstheme="minorHAnsi"/>
            <w:sz w:val="24"/>
            <w:szCs w:val="24"/>
          </w:rPr>
          <w:delText>The study</w:delText>
        </w:r>
        <w:r w:rsidRPr="00154FE8" w:rsidDel="00D9052B">
          <w:rPr>
            <w:rFonts w:cstheme="minorHAnsi"/>
            <w:sz w:val="24"/>
            <w:szCs w:val="24"/>
          </w:rPr>
          <w:delText xml:space="preserve"> employed a </w:delText>
        </w:r>
      </w:del>
      <w:ins w:id="1303" w:author="Author">
        <w:r w:rsidR="00D9052B" w:rsidRPr="00154FE8">
          <w:rPr>
            <w:rFonts w:cstheme="minorHAnsi"/>
            <w:sz w:val="24"/>
            <w:szCs w:val="24"/>
          </w:rPr>
          <w:t xml:space="preserve">The use of </w:t>
        </w:r>
      </w:ins>
      <w:r w:rsidRPr="00154FE8">
        <w:rPr>
          <w:rFonts w:cstheme="minorHAnsi"/>
          <w:sz w:val="24"/>
          <w:szCs w:val="24"/>
        </w:rPr>
        <w:t xml:space="preserve">convenience sampling </w:t>
      </w:r>
      <w:del w:id="1304" w:author="Author">
        <w:r w:rsidRPr="00154FE8" w:rsidDel="00D9052B">
          <w:rPr>
            <w:rFonts w:cstheme="minorHAnsi"/>
            <w:sz w:val="24"/>
            <w:szCs w:val="24"/>
          </w:rPr>
          <w:delText xml:space="preserve">drawn from </w:delText>
        </w:r>
      </w:del>
      <w:ins w:id="1305" w:author="Author">
        <w:r w:rsidR="00D9052B" w:rsidRPr="00154FE8">
          <w:rPr>
            <w:rFonts w:cstheme="minorHAnsi"/>
            <w:sz w:val="24"/>
            <w:szCs w:val="24"/>
          </w:rPr>
          <w:t xml:space="preserve">to draw participants among </w:t>
        </w:r>
      </w:ins>
      <w:r w:rsidR="00EB4E4F" w:rsidRPr="00A31129">
        <w:rPr>
          <w:rFonts w:cstheme="minorHAnsi"/>
          <w:sz w:val="24"/>
          <w:szCs w:val="24"/>
          <w:rPrChange w:id="1306" w:author="Author">
            <w:rPr>
              <w:rFonts w:cstheme="minorHAnsi"/>
              <w:sz w:val="24"/>
              <w:szCs w:val="24"/>
              <w:lang w:val="en-GB"/>
            </w:rPr>
          </w:rPrChange>
        </w:rPr>
        <w:t xml:space="preserve">first-year students </w:t>
      </w:r>
      <w:del w:id="1307" w:author="Author">
        <w:r w:rsidR="00EB4E4F" w:rsidRPr="00A31129" w:rsidDel="00D9052B">
          <w:rPr>
            <w:rFonts w:cstheme="minorHAnsi"/>
            <w:sz w:val="24"/>
            <w:szCs w:val="24"/>
            <w:rPrChange w:id="1308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delText xml:space="preserve">in </w:delText>
        </w:r>
      </w:del>
      <w:ins w:id="1309" w:author="Author">
        <w:r w:rsidR="00D9052B" w:rsidRPr="00A31129">
          <w:rPr>
            <w:rFonts w:cstheme="minorHAnsi"/>
            <w:sz w:val="24"/>
            <w:szCs w:val="24"/>
            <w:rPrChange w:id="1310" w:author="Author">
              <w:rPr>
                <w:rFonts w:cstheme="minorHAnsi"/>
                <w:sz w:val="24"/>
                <w:szCs w:val="24"/>
                <w:lang w:val="en-GB"/>
              </w:rPr>
            </w:rPrChange>
          </w:rPr>
          <w:t xml:space="preserve">at </w:t>
        </w:r>
      </w:ins>
      <w:r w:rsidR="00EB4E4F" w:rsidRPr="00A31129">
        <w:rPr>
          <w:rFonts w:cstheme="minorHAnsi"/>
          <w:sz w:val="24"/>
          <w:szCs w:val="24"/>
        </w:rPr>
        <w:t>one university</w:t>
      </w:r>
      <w:ins w:id="1311" w:author="Author">
        <w:r w:rsidR="00D9052B" w:rsidRPr="00154FE8">
          <w:rPr>
            <w:rFonts w:cstheme="minorHAnsi"/>
            <w:sz w:val="24"/>
            <w:szCs w:val="24"/>
          </w:rPr>
          <w:t xml:space="preserve"> </w:t>
        </w:r>
      </w:ins>
      <w:del w:id="1312" w:author="Author">
        <w:r w:rsidRPr="00154FE8" w:rsidDel="00D9052B">
          <w:rPr>
            <w:rFonts w:cstheme="minorHAnsi"/>
            <w:sz w:val="24"/>
            <w:szCs w:val="24"/>
          </w:rPr>
          <w:delText xml:space="preserve">. This </w:delText>
        </w:r>
      </w:del>
      <w:r w:rsidRPr="00154FE8">
        <w:rPr>
          <w:rFonts w:cstheme="minorHAnsi"/>
          <w:sz w:val="24"/>
          <w:szCs w:val="24"/>
        </w:rPr>
        <w:t>might limit the generalizability of the findings to the entire population of first-year nursing students in Israel. In future</w:t>
      </w:r>
      <w:ins w:id="1313" w:author="Author">
        <w:r w:rsidR="00D25AB1" w:rsidRPr="00154FE8">
          <w:rPr>
            <w:rFonts w:cstheme="minorHAnsi"/>
            <w:sz w:val="24"/>
            <w:szCs w:val="24"/>
          </w:rPr>
          <w:t xml:space="preserve"> studies</w:t>
        </w:r>
      </w:ins>
      <w:r w:rsidRPr="00154FE8">
        <w:rPr>
          <w:rFonts w:cstheme="minorHAnsi"/>
          <w:sz w:val="24"/>
          <w:szCs w:val="24"/>
        </w:rPr>
        <w:t xml:space="preserve">, </w:t>
      </w:r>
      <w:r w:rsidR="00EB5DD3" w:rsidRPr="00154FE8">
        <w:rPr>
          <w:rFonts w:cstheme="minorHAnsi"/>
          <w:sz w:val="24"/>
          <w:szCs w:val="24"/>
        </w:rPr>
        <w:t xml:space="preserve">it is recommended </w:t>
      </w:r>
      <w:del w:id="1314" w:author="Author">
        <w:r w:rsidR="00EB5DD3" w:rsidRPr="00154FE8" w:rsidDel="00D9052B">
          <w:rPr>
            <w:rFonts w:cstheme="minorHAnsi"/>
            <w:sz w:val="24"/>
            <w:szCs w:val="24"/>
          </w:rPr>
          <w:delText>to draw</w:delText>
        </w:r>
      </w:del>
      <w:ins w:id="1315" w:author="Author">
        <w:r w:rsidR="00D9052B" w:rsidRPr="00154FE8">
          <w:rPr>
            <w:rFonts w:cstheme="minorHAnsi"/>
            <w:sz w:val="24"/>
            <w:szCs w:val="24"/>
          </w:rPr>
          <w:t>that</w:t>
        </w:r>
      </w:ins>
      <w:r w:rsidRPr="00154FE8">
        <w:rPr>
          <w:rFonts w:cstheme="minorHAnsi"/>
          <w:sz w:val="24"/>
          <w:szCs w:val="24"/>
        </w:rPr>
        <w:t xml:space="preserve"> participants </w:t>
      </w:r>
      <w:ins w:id="1316" w:author="Author">
        <w:r w:rsidR="00D9052B" w:rsidRPr="00154FE8">
          <w:rPr>
            <w:rFonts w:cstheme="minorHAnsi"/>
            <w:sz w:val="24"/>
            <w:szCs w:val="24"/>
          </w:rPr>
          <w:t xml:space="preserve">be drawn </w:t>
        </w:r>
      </w:ins>
      <w:r w:rsidRPr="00154FE8">
        <w:rPr>
          <w:rFonts w:cstheme="minorHAnsi"/>
          <w:sz w:val="24"/>
          <w:szCs w:val="24"/>
        </w:rPr>
        <w:t>from several universities in Israel</w:t>
      </w:r>
      <w:r w:rsidR="0073386B" w:rsidRPr="00154FE8">
        <w:rPr>
          <w:rFonts w:cstheme="minorHAnsi"/>
          <w:sz w:val="24"/>
          <w:szCs w:val="24"/>
        </w:rPr>
        <w:t xml:space="preserve"> and </w:t>
      </w:r>
      <w:ins w:id="1317" w:author="Author">
        <w:r w:rsidR="00D9052B" w:rsidRPr="00154FE8">
          <w:rPr>
            <w:rFonts w:cstheme="minorHAnsi"/>
            <w:sz w:val="24"/>
            <w:szCs w:val="24"/>
          </w:rPr>
          <w:t xml:space="preserve">that the sample be </w:t>
        </w:r>
      </w:ins>
      <w:r w:rsidR="00EB4E4F" w:rsidRPr="00154FE8">
        <w:rPr>
          <w:rFonts w:cstheme="minorHAnsi"/>
          <w:sz w:val="24"/>
          <w:szCs w:val="24"/>
        </w:rPr>
        <w:t>expand</w:t>
      </w:r>
      <w:ins w:id="1318" w:author="Author">
        <w:r w:rsidR="00D9052B" w:rsidRPr="00154FE8">
          <w:rPr>
            <w:rFonts w:cstheme="minorHAnsi"/>
            <w:sz w:val="24"/>
            <w:szCs w:val="24"/>
          </w:rPr>
          <w:t>ed</w:t>
        </w:r>
      </w:ins>
      <w:r w:rsidR="00EB4E4F" w:rsidRPr="00154FE8">
        <w:rPr>
          <w:rFonts w:cstheme="minorHAnsi"/>
          <w:sz w:val="24"/>
          <w:szCs w:val="24"/>
        </w:rPr>
        <w:t xml:space="preserve"> </w:t>
      </w:r>
      <w:del w:id="1319" w:author="Author">
        <w:r w:rsidR="00EB4E4F" w:rsidRPr="00154FE8" w:rsidDel="00D9052B">
          <w:rPr>
            <w:rFonts w:cstheme="minorHAnsi"/>
            <w:sz w:val="24"/>
            <w:szCs w:val="24"/>
          </w:rPr>
          <w:delText xml:space="preserve">the sample </w:delText>
        </w:r>
      </w:del>
      <w:r w:rsidR="00EB4E4F" w:rsidRPr="00154FE8">
        <w:rPr>
          <w:rFonts w:cstheme="minorHAnsi"/>
          <w:sz w:val="24"/>
          <w:szCs w:val="24"/>
        </w:rPr>
        <w:t xml:space="preserve">to include students </w:t>
      </w:r>
      <w:del w:id="1320" w:author="Author">
        <w:r w:rsidR="00EB4E4F" w:rsidRPr="00154FE8" w:rsidDel="00D9052B">
          <w:rPr>
            <w:rFonts w:cstheme="minorHAnsi"/>
            <w:sz w:val="24"/>
            <w:szCs w:val="24"/>
          </w:rPr>
          <w:delText xml:space="preserve">from </w:delText>
        </w:r>
      </w:del>
      <w:ins w:id="1321" w:author="Author">
        <w:r w:rsidR="00D9052B" w:rsidRPr="00154FE8">
          <w:rPr>
            <w:rFonts w:cstheme="minorHAnsi"/>
            <w:sz w:val="24"/>
            <w:szCs w:val="24"/>
          </w:rPr>
          <w:t xml:space="preserve">in </w:t>
        </w:r>
        <w:del w:id="1322" w:author="Author">
          <w:r w:rsidR="00D9052B" w:rsidRPr="00154FE8" w:rsidDel="00D25AB1">
            <w:rPr>
              <w:rFonts w:cstheme="minorHAnsi"/>
              <w:sz w:val="24"/>
              <w:szCs w:val="24"/>
            </w:rPr>
            <w:delText xml:space="preserve">their </w:delText>
          </w:r>
        </w:del>
      </w:ins>
      <w:del w:id="1323" w:author="Author">
        <w:r w:rsidR="00EB4E4F" w:rsidRPr="00154FE8" w:rsidDel="00D9052B">
          <w:rPr>
            <w:rFonts w:cstheme="minorHAnsi"/>
            <w:sz w:val="24"/>
            <w:szCs w:val="24"/>
          </w:rPr>
          <w:delText>advanced years as well</w:delText>
        </w:r>
      </w:del>
      <w:ins w:id="1324" w:author="Author">
        <w:r w:rsidR="00D9052B" w:rsidRPr="00154FE8">
          <w:rPr>
            <w:rFonts w:cstheme="minorHAnsi"/>
            <w:sz w:val="24"/>
            <w:szCs w:val="24"/>
          </w:rPr>
          <w:t>subsequent years of study</w:t>
        </w:r>
      </w:ins>
      <w:r w:rsidRPr="00154FE8">
        <w:rPr>
          <w:rFonts w:cstheme="minorHAnsi"/>
          <w:sz w:val="24"/>
          <w:szCs w:val="24"/>
        </w:rPr>
        <w:t xml:space="preserve">. </w:t>
      </w:r>
      <w:r w:rsidR="00967ACD" w:rsidRPr="00154FE8">
        <w:rPr>
          <w:rFonts w:cstheme="minorHAnsi"/>
          <w:sz w:val="24"/>
          <w:szCs w:val="24"/>
        </w:rPr>
        <w:t xml:space="preserve">The second </w:t>
      </w:r>
      <w:ins w:id="1325" w:author="Author">
        <w:r w:rsidR="00D25AB1" w:rsidRPr="00154FE8">
          <w:rPr>
            <w:rFonts w:cstheme="minorHAnsi"/>
            <w:sz w:val="24"/>
            <w:szCs w:val="24"/>
          </w:rPr>
          <w:t xml:space="preserve">limitation </w:t>
        </w:r>
      </w:ins>
      <w:r w:rsidR="00040A54" w:rsidRPr="00154FE8">
        <w:rPr>
          <w:rFonts w:cstheme="minorHAnsi"/>
          <w:sz w:val="24"/>
          <w:szCs w:val="24"/>
        </w:rPr>
        <w:t>relates</w:t>
      </w:r>
      <w:r w:rsidR="00967ACD" w:rsidRPr="00154FE8">
        <w:rPr>
          <w:rFonts w:cstheme="minorHAnsi"/>
          <w:sz w:val="24"/>
          <w:szCs w:val="24"/>
        </w:rPr>
        <w:t xml:space="preserve"> to the questionnaire</w:t>
      </w:r>
      <w:ins w:id="1326" w:author="Author">
        <w:r w:rsidR="00D25AB1" w:rsidRPr="00154FE8">
          <w:rPr>
            <w:rFonts w:cstheme="minorHAnsi"/>
            <w:sz w:val="24"/>
            <w:szCs w:val="24"/>
          </w:rPr>
          <w:t>,</w:t>
        </w:r>
      </w:ins>
      <w:r w:rsidR="00967ACD" w:rsidRPr="00154FE8">
        <w:rPr>
          <w:rFonts w:cstheme="minorHAnsi"/>
          <w:sz w:val="24"/>
          <w:szCs w:val="24"/>
        </w:rPr>
        <w:t xml:space="preserve"> which included </w:t>
      </w:r>
      <w:r w:rsidR="00967ACD" w:rsidRPr="00154FE8">
        <w:rPr>
          <w:rFonts w:cstheme="minorHAnsi"/>
          <w:sz w:val="24"/>
          <w:szCs w:val="24"/>
        </w:rPr>
        <w:lastRenderedPageBreak/>
        <w:t>only two</w:t>
      </w:r>
      <w:r w:rsidR="00040A54" w:rsidRPr="00154FE8">
        <w:rPr>
          <w:rFonts w:cstheme="minorHAnsi"/>
          <w:sz w:val="24"/>
          <w:szCs w:val="24"/>
        </w:rPr>
        <w:t xml:space="preserve"> short</w:t>
      </w:r>
      <w:r w:rsidR="00967ACD" w:rsidRPr="00154FE8">
        <w:rPr>
          <w:rFonts w:cstheme="minorHAnsi"/>
          <w:sz w:val="24"/>
          <w:szCs w:val="24"/>
        </w:rPr>
        <w:t xml:space="preserve"> open-ended questions.</w:t>
      </w:r>
      <w:r w:rsidR="00C85149" w:rsidRPr="00154FE8">
        <w:rPr>
          <w:rFonts w:cstheme="minorHAnsi"/>
          <w:sz w:val="24"/>
          <w:szCs w:val="24"/>
        </w:rPr>
        <w:t xml:space="preserve"> </w:t>
      </w:r>
      <w:r w:rsidR="00040A54" w:rsidRPr="00154FE8">
        <w:rPr>
          <w:rFonts w:cstheme="minorHAnsi"/>
          <w:sz w:val="24"/>
          <w:szCs w:val="24"/>
        </w:rPr>
        <w:t>A</w:t>
      </w:r>
      <w:r w:rsidR="00C85149" w:rsidRPr="00154FE8">
        <w:rPr>
          <w:rFonts w:cstheme="minorHAnsi"/>
          <w:sz w:val="24"/>
          <w:szCs w:val="24"/>
        </w:rPr>
        <w:t>dd</w:t>
      </w:r>
      <w:r w:rsidR="00967ACD" w:rsidRPr="00154FE8">
        <w:rPr>
          <w:rFonts w:cstheme="minorHAnsi"/>
          <w:sz w:val="24"/>
          <w:szCs w:val="24"/>
        </w:rPr>
        <w:t xml:space="preserve">ing </w:t>
      </w:r>
      <w:r w:rsidR="00C85149" w:rsidRPr="00154FE8">
        <w:rPr>
          <w:rFonts w:cstheme="minorHAnsi"/>
          <w:sz w:val="24"/>
          <w:szCs w:val="24"/>
        </w:rPr>
        <w:t>personal</w:t>
      </w:r>
      <w:r w:rsidR="00967ACD" w:rsidRPr="00154FE8">
        <w:rPr>
          <w:rFonts w:cstheme="minorHAnsi"/>
          <w:sz w:val="24"/>
          <w:szCs w:val="24"/>
        </w:rPr>
        <w:t xml:space="preserve"> interviews with students and educators would have provided more information and a deeper </w:t>
      </w:r>
      <w:del w:id="1327" w:author="Author">
        <w:r w:rsidR="00967ACD" w:rsidRPr="00154FE8" w:rsidDel="00D25AB1">
          <w:rPr>
            <w:rFonts w:cstheme="minorHAnsi"/>
            <w:sz w:val="24"/>
            <w:szCs w:val="24"/>
          </w:rPr>
          <w:delText xml:space="preserve">understanding </w:delText>
        </w:r>
      </w:del>
      <w:ins w:id="1328" w:author="Author">
        <w:r w:rsidR="00D25AB1" w:rsidRPr="00154FE8">
          <w:rPr>
            <w:rFonts w:cstheme="minorHAnsi"/>
            <w:sz w:val="24"/>
            <w:szCs w:val="24"/>
          </w:rPr>
          <w:t>insight into</w:t>
        </w:r>
      </w:ins>
      <w:del w:id="1329" w:author="Author">
        <w:r w:rsidR="00967ACD" w:rsidRPr="00154FE8" w:rsidDel="00D25AB1">
          <w:rPr>
            <w:rFonts w:cstheme="minorHAnsi"/>
            <w:sz w:val="24"/>
            <w:szCs w:val="24"/>
          </w:rPr>
          <w:delText>of</w:delText>
        </w:r>
      </w:del>
      <w:r w:rsidR="00967ACD" w:rsidRPr="00154FE8">
        <w:rPr>
          <w:rFonts w:cstheme="minorHAnsi"/>
          <w:sz w:val="24"/>
          <w:szCs w:val="24"/>
        </w:rPr>
        <w:t xml:space="preserve"> students</w:t>
      </w:r>
      <w:ins w:id="1330" w:author="Author">
        <w:r w:rsidR="00D9052B" w:rsidRPr="00154FE8">
          <w:rPr>
            <w:rFonts w:cstheme="minorHAnsi"/>
            <w:sz w:val="24"/>
            <w:szCs w:val="24"/>
          </w:rPr>
          <w:t>’</w:t>
        </w:r>
      </w:ins>
      <w:del w:id="1331" w:author="Author">
        <w:r w:rsidR="00967ACD" w:rsidRPr="00154FE8" w:rsidDel="00D9052B">
          <w:rPr>
            <w:rFonts w:cstheme="minorHAnsi"/>
            <w:sz w:val="24"/>
            <w:szCs w:val="24"/>
          </w:rPr>
          <w:delText>'</w:delText>
        </w:r>
      </w:del>
      <w:r w:rsidR="00967ACD" w:rsidRPr="00154FE8">
        <w:rPr>
          <w:rFonts w:cstheme="minorHAnsi"/>
          <w:sz w:val="24"/>
          <w:szCs w:val="24"/>
        </w:rPr>
        <w:t xml:space="preserve"> perceptions and understanding of </w:t>
      </w:r>
      <w:r w:rsidR="007040CE" w:rsidRPr="00154FE8">
        <w:rPr>
          <w:rFonts w:cstheme="minorHAnsi"/>
          <w:sz w:val="24"/>
          <w:szCs w:val="24"/>
        </w:rPr>
        <w:t>health activism and social re</w:t>
      </w:r>
      <w:ins w:id="1332" w:author="Author">
        <w:r w:rsidR="00D9052B" w:rsidRPr="00154FE8">
          <w:rPr>
            <w:rFonts w:cstheme="minorHAnsi"/>
            <w:sz w:val="24"/>
            <w:szCs w:val="24"/>
          </w:rPr>
          <w:t>s</w:t>
        </w:r>
      </w:ins>
      <w:r w:rsidR="007040CE" w:rsidRPr="00154FE8">
        <w:rPr>
          <w:rFonts w:cstheme="minorHAnsi"/>
          <w:sz w:val="24"/>
          <w:szCs w:val="24"/>
        </w:rPr>
        <w:t>ponsibility</w:t>
      </w:r>
      <w:r w:rsidR="00967ACD" w:rsidRPr="00154FE8">
        <w:rPr>
          <w:rFonts w:cstheme="minorHAnsi"/>
          <w:sz w:val="24"/>
          <w:szCs w:val="24"/>
        </w:rPr>
        <w:t xml:space="preserve">. </w:t>
      </w:r>
    </w:p>
    <w:p w14:paraId="3686CE0C" w14:textId="6961F919" w:rsidR="00976505" w:rsidRPr="00154FE8" w:rsidDel="001E7CE9" w:rsidRDefault="00976505" w:rsidP="006A41AA">
      <w:pPr>
        <w:autoSpaceDE w:val="0"/>
        <w:autoSpaceDN w:val="0"/>
        <w:adjustRightInd w:val="0"/>
        <w:spacing w:after="0" w:line="480" w:lineRule="auto"/>
        <w:rPr>
          <w:del w:id="1333" w:author="Author"/>
          <w:rFonts w:cstheme="minorHAnsi"/>
          <w:sz w:val="24"/>
          <w:szCs w:val="24"/>
        </w:rPr>
      </w:pPr>
    </w:p>
    <w:p w14:paraId="224E6E76" w14:textId="002A5500" w:rsidR="005216C0" w:rsidRPr="00154FE8" w:rsidRDefault="005216C0" w:rsidP="001B4CC8">
      <w:pPr>
        <w:keepNext/>
        <w:spacing w:after="0" w:line="480" w:lineRule="auto"/>
        <w:jc w:val="center"/>
        <w:rPr>
          <w:rFonts w:cstheme="minorHAnsi"/>
          <w:sz w:val="24"/>
          <w:szCs w:val="24"/>
          <w:u w:val="single"/>
          <w:rtl/>
        </w:rPr>
      </w:pPr>
      <w:r w:rsidRPr="00154FE8">
        <w:rPr>
          <w:rFonts w:cstheme="minorHAnsi"/>
          <w:sz w:val="24"/>
          <w:szCs w:val="24"/>
          <w:u w:val="single"/>
        </w:rPr>
        <w:t xml:space="preserve">CONCLUSIONS </w:t>
      </w:r>
    </w:p>
    <w:p w14:paraId="5721C159" w14:textId="69A56942" w:rsidR="00936884" w:rsidRPr="00154FE8" w:rsidDel="001E7CE9" w:rsidRDefault="00936884" w:rsidP="00D156D7">
      <w:pPr>
        <w:spacing w:line="480" w:lineRule="auto"/>
        <w:rPr>
          <w:del w:id="1334" w:author="Author"/>
          <w:sz w:val="24"/>
          <w:szCs w:val="24"/>
          <w:rtl/>
        </w:rPr>
      </w:pPr>
      <w:r w:rsidRPr="00154FE8">
        <w:rPr>
          <w:sz w:val="24"/>
          <w:szCs w:val="24"/>
        </w:rPr>
        <w:t>Students’ perceptions regarding social responsibility are related to their perception</w:t>
      </w:r>
      <w:ins w:id="1335" w:author="Author">
        <w:r w:rsidR="001E7CE9" w:rsidRPr="00154FE8">
          <w:rPr>
            <w:sz w:val="24"/>
            <w:szCs w:val="24"/>
          </w:rPr>
          <w:t>s</w:t>
        </w:r>
      </w:ins>
      <w:r w:rsidRPr="00154FE8">
        <w:rPr>
          <w:sz w:val="24"/>
          <w:szCs w:val="24"/>
        </w:rPr>
        <w:t xml:space="preserve"> of health activism. Therefore, it is important that </w:t>
      </w:r>
      <w:del w:id="1336" w:author="Author">
        <w:r w:rsidRPr="00154FE8" w:rsidDel="001E7CE9">
          <w:rPr>
            <w:sz w:val="24"/>
            <w:szCs w:val="24"/>
          </w:rPr>
          <w:delText xml:space="preserve">the </w:delText>
        </w:r>
      </w:del>
      <w:r w:rsidRPr="00154FE8">
        <w:rPr>
          <w:sz w:val="24"/>
          <w:szCs w:val="24"/>
        </w:rPr>
        <w:t xml:space="preserve">nursing curricula promote the acquisition of knowledge on these subjects during all </w:t>
      </w:r>
      <w:del w:id="1337" w:author="Author">
        <w:r w:rsidRPr="00154FE8" w:rsidDel="001E7CE9">
          <w:rPr>
            <w:sz w:val="24"/>
            <w:szCs w:val="24"/>
          </w:rPr>
          <w:delText xml:space="preserve">the </w:delText>
        </w:r>
        <w:r w:rsidR="00D156D7" w:rsidRPr="00154FE8" w:rsidDel="001E7CE9">
          <w:rPr>
            <w:sz w:val="24"/>
            <w:szCs w:val="24"/>
          </w:rPr>
          <w:delText xml:space="preserve">study </w:delText>
        </w:r>
        <w:r w:rsidRPr="00154FE8" w:rsidDel="001E7CE9">
          <w:rPr>
            <w:sz w:val="24"/>
            <w:szCs w:val="24"/>
          </w:rPr>
          <w:delText>years</w:delText>
        </w:r>
      </w:del>
      <w:ins w:id="1338" w:author="Author">
        <w:r w:rsidR="001E7CE9" w:rsidRPr="00154FE8">
          <w:rPr>
            <w:sz w:val="24"/>
            <w:szCs w:val="24"/>
          </w:rPr>
          <w:t>years of study,</w:t>
        </w:r>
      </w:ins>
      <w:r w:rsidRPr="00154FE8">
        <w:rPr>
          <w:sz w:val="24"/>
          <w:szCs w:val="24"/>
        </w:rPr>
        <w:t xml:space="preserve"> </w:t>
      </w:r>
      <w:ins w:id="1339" w:author="Author">
        <w:r w:rsidR="00D25AB1" w:rsidRPr="00154FE8">
          <w:rPr>
            <w:sz w:val="24"/>
            <w:szCs w:val="24"/>
          </w:rPr>
          <w:t xml:space="preserve">and </w:t>
        </w:r>
      </w:ins>
      <w:del w:id="1340" w:author="Author">
        <w:r w:rsidRPr="00154FE8" w:rsidDel="001E7CE9">
          <w:rPr>
            <w:sz w:val="24"/>
            <w:szCs w:val="24"/>
          </w:rPr>
          <w:delText>and, in addition,</w:delText>
        </w:r>
      </w:del>
      <w:ins w:id="1341" w:author="Author">
        <w:r w:rsidR="001E7CE9" w:rsidRPr="00154FE8">
          <w:rPr>
            <w:sz w:val="24"/>
            <w:szCs w:val="24"/>
          </w:rPr>
          <w:t>that they</w:t>
        </w:r>
      </w:ins>
      <w:r w:rsidRPr="00154FE8">
        <w:rPr>
          <w:sz w:val="24"/>
          <w:szCs w:val="24"/>
        </w:rPr>
        <w:t xml:space="preserve"> create opportunities </w:t>
      </w:r>
      <w:del w:id="1342" w:author="Author">
        <w:r w:rsidRPr="00154FE8" w:rsidDel="001E7CE9">
          <w:rPr>
            <w:sz w:val="24"/>
            <w:szCs w:val="24"/>
          </w:rPr>
          <w:delText xml:space="preserve">for experiences </w:delText>
        </w:r>
      </w:del>
      <w:r w:rsidRPr="00154FE8">
        <w:rPr>
          <w:sz w:val="24"/>
          <w:szCs w:val="24"/>
        </w:rPr>
        <w:t>that allow students to experience activities for the community and society.</w:t>
      </w:r>
      <w:ins w:id="1343" w:author="Author">
        <w:r w:rsidR="001E7CE9" w:rsidRPr="00154FE8">
          <w:rPr>
            <w:sz w:val="24"/>
            <w:szCs w:val="24"/>
          </w:rPr>
          <w:t xml:space="preserve"> </w:t>
        </w:r>
      </w:ins>
    </w:p>
    <w:p w14:paraId="4ED8DC89" w14:textId="158E861F" w:rsidR="00B24857" w:rsidRPr="00154FE8" w:rsidRDefault="00B24857" w:rsidP="001E7CE9">
      <w:pPr>
        <w:spacing w:line="480" w:lineRule="auto"/>
        <w:rPr>
          <w:sz w:val="24"/>
          <w:szCs w:val="24"/>
          <w:rtl/>
        </w:rPr>
      </w:pPr>
      <w:del w:id="1344" w:author="Author">
        <w:r w:rsidRPr="00154FE8" w:rsidDel="001E7CE9">
          <w:rPr>
            <w:sz w:val="24"/>
            <w:szCs w:val="24"/>
          </w:rPr>
          <w:delText>An i</w:delText>
        </w:r>
      </w:del>
      <w:ins w:id="1345" w:author="Author">
        <w:r w:rsidR="001E7CE9" w:rsidRPr="00154FE8">
          <w:rPr>
            <w:sz w:val="24"/>
            <w:szCs w:val="24"/>
          </w:rPr>
          <w:t>I</w:t>
        </w:r>
      </w:ins>
      <w:r w:rsidRPr="00154FE8">
        <w:rPr>
          <w:sz w:val="24"/>
          <w:szCs w:val="24"/>
        </w:rPr>
        <w:t xml:space="preserve">ncreased awareness and knowledge of activism practices provided through nursing undergraduate education could </w:t>
      </w:r>
      <w:del w:id="1346" w:author="Author">
        <w:r w:rsidR="00D156D7" w:rsidRPr="00154FE8" w:rsidDel="001E7CE9">
          <w:rPr>
            <w:sz w:val="24"/>
            <w:szCs w:val="24"/>
          </w:rPr>
          <w:delText>diminish</w:delText>
        </w:r>
        <w:r w:rsidRPr="00154FE8" w:rsidDel="001E7CE9">
          <w:rPr>
            <w:sz w:val="24"/>
            <w:szCs w:val="24"/>
          </w:rPr>
          <w:delText xml:space="preserve"> </w:delText>
        </w:r>
      </w:del>
      <w:ins w:id="1347" w:author="Author">
        <w:r w:rsidR="001E7CE9" w:rsidRPr="00154FE8">
          <w:rPr>
            <w:sz w:val="24"/>
            <w:szCs w:val="24"/>
          </w:rPr>
          <w:t xml:space="preserve">reduce the </w:t>
        </w:r>
      </w:ins>
      <w:r w:rsidRPr="00154FE8">
        <w:rPr>
          <w:sz w:val="24"/>
          <w:szCs w:val="24"/>
        </w:rPr>
        <w:t>barriers to engaging in health activism (</w:t>
      </w:r>
      <w:commentRangeStart w:id="1348"/>
      <w:r w:rsidRPr="00154FE8">
        <w:rPr>
          <w:sz w:val="24"/>
          <w:szCs w:val="24"/>
        </w:rPr>
        <w:t xml:space="preserve">Terry </w:t>
      </w:r>
      <w:del w:id="1349" w:author="Author">
        <w:r w:rsidRPr="00154FE8" w:rsidDel="001E7CE9">
          <w:rPr>
            <w:sz w:val="24"/>
            <w:szCs w:val="24"/>
          </w:rPr>
          <w:delText xml:space="preserve">&amp; </w:delText>
        </w:r>
      </w:del>
      <w:ins w:id="1350" w:author="Author">
        <w:r w:rsidR="001E7CE9" w:rsidRPr="00154FE8">
          <w:rPr>
            <w:sz w:val="24"/>
            <w:szCs w:val="24"/>
          </w:rPr>
          <w:t xml:space="preserve">and </w:t>
        </w:r>
      </w:ins>
      <w:r w:rsidRPr="00154FE8">
        <w:rPr>
          <w:sz w:val="24"/>
          <w:szCs w:val="24"/>
        </w:rPr>
        <w:t>Bowman, 2020; Zauderer et al., 2008</w:t>
      </w:r>
      <w:commentRangeEnd w:id="1348"/>
      <w:r w:rsidR="001E7CE9" w:rsidRPr="00A31129">
        <w:rPr>
          <w:rStyle w:val="CommentReference"/>
        </w:rPr>
        <w:commentReference w:id="1348"/>
      </w:r>
      <w:r w:rsidRPr="00A31129">
        <w:rPr>
          <w:sz w:val="24"/>
          <w:szCs w:val="24"/>
        </w:rPr>
        <w:t>).</w:t>
      </w:r>
    </w:p>
    <w:p w14:paraId="496D55EB" w14:textId="7D014B36" w:rsidR="00B7211B" w:rsidRPr="00154FE8" w:rsidRDefault="00EB26C6" w:rsidP="003F393A">
      <w:pPr>
        <w:spacing w:line="480" w:lineRule="auto"/>
        <w:rPr>
          <w:rFonts w:cstheme="minorHAnsi"/>
          <w:sz w:val="24"/>
          <w:szCs w:val="24"/>
          <w:highlight w:val="yellow"/>
          <w:rtl/>
        </w:rPr>
      </w:pPr>
      <w:r w:rsidRPr="00154FE8">
        <w:rPr>
          <w:sz w:val="24"/>
          <w:szCs w:val="24"/>
        </w:rPr>
        <w:t>Cultural differences are associated with nursing students</w:t>
      </w:r>
      <w:ins w:id="1351" w:author="Author">
        <w:r w:rsidR="001E7CE9" w:rsidRPr="00154FE8">
          <w:rPr>
            <w:sz w:val="24"/>
            <w:szCs w:val="24"/>
          </w:rPr>
          <w:t>’</w:t>
        </w:r>
      </w:ins>
      <w:del w:id="1352" w:author="Author">
        <w:r w:rsidRPr="00154FE8" w:rsidDel="001E7CE9">
          <w:rPr>
            <w:sz w:val="24"/>
            <w:szCs w:val="24"/>
          </w:rPr>
          <w:delText>'</w:delText>
        </w:r>
      </w:del>
      <w:r w:rsidRPr="00154FE8">
        <w:rPr>
          <w:sz w:val="24"/>
          <w:szCs w:val="24"/>
        </w:rPr>
        <w:t xml:space="preserve"> perceptions of social responsibility and health activism. It is </w:t>
      </w:r>
      <w:ins w:id="1353" w:author="Author">
        <w:r w:rsidR="001E7CE9" w:rsidRPr="00154FE8">
          <w:rPr>
            <w:sz w:val="24"/>
            <w:szCs w:val="24"/>
          </w:rPr>
          <w:t xml:space="preserve">therefore </w:t>
        </w:r>
      </w:ins>
      <w:r w:rsidRPr="00154FE8">
        <w:rPr>
          <w:sz w:val="24"/>
          <w:szCs w:val="24"/>
        </w:rPr>
        <w:t>recommended that nursing educators facilitate and promote dialogue and discussion on these issues</w:t>
      </w:r>
      <w:ins w:id="1354" w:author="Author">
        <w:r w:rsidR="003032B3" w:rsidRPr="00154FE8">
          <w:rPr>
            <w:sz w:val="24"/>
            <w:szCs w:val="24"/>
          </w:rPr>
          <w:t xml:space="preserve"> during their studies</w:t>
        </w:r>
        <w:r w:rsidR="001E7CE9" w:rsidRPr="00154FE8">
          <w:rPr>
            <w:sz w:val="24"/>
            <w:szCs w:val="24"/>
          </w:rPr>
          <w:t>, both</w:t>
        </w:r>
      </w:ins>
      <w:r w:rsidRPr="00154FE8">
        <w:rPr>
          <w:sz w:val="24"/>
          <w:szCs w:val="24"/>
        </w:rPr>
        <w:t xml:space="preserve"> </w:t>
      </w:r>
      <w:del w:id="1355" w:author="Author">
        <w:r w:rsidRPr="00154FE8" w:rsidDel="001E7CE9">
          <w:rPr>
            <w:sz w:val="24"/>
            <w:szCs w:val="24"/>
          </w:rPr>
          <w:delText xml:space="preserve">between </w:delText>
        </w:r>
      </w:del>
      <w:ins w:id="1356" w:author="Author">
        <w:r w:rsidR="001E7CE9" w:rsidRPr="00154FE8">
          <w:rPr>
            <w:sz w:val="24"/>
            <w:szCs w:val="24"/>
          </w:rPr>
          <w:t xml:space="preserve">among </w:t>
        </w:r>
      </w:ins>
      <w:r w:rsidRPr="00154FE8">
        <w:rPr>
          <w:sz w:val="24"/>
          <w:szCs w:val="24"/>
        </w:rPr>
        <w:t xml:space="preserve">students </w:t>
      </w:r>
      <w:r w:rsidR="003F393A" w:rsidRPr="00154FE8">
        <w:rPr>
          <w:sz w:val="24"/>
          <w:szCs w:val="24"/>
        </w:rPr>
        <w:t xml:space="preserve">and between students </w:t>
      </w:r>
      <w:del w:id="1357" w:author="Author">
        <w:r w:rsidR="003F393A" w:rsidRPr="00154FE8" w:rsidDel="001E7CE9">
          <w:rPr>
            <w:sz w:val="24"/>
            <w:szCs w:val="24"/>
          </w:rPr>
          <w:delText xml:space="preserve">to </w:delText>
        </w:r>
      </w:del>
      <w:ins w:id="1358" w:author="Author">
        <w:r w:rsidR="001E7CE9" w:rsidRPr="00154FE8">
          <w:rPr>
            <w:sz w:val="24"/>
            <w:szCs w:val="24"/>
          </w:rPr>
          <w:t xml:space="preserve">and </w:t>
        </w:r>
      </w:ins>
      <w:r w:rsidR="003F393A" w:rsidRPr="00154FE8">
        <w:rPr>
          <w:sz w:val="24"/>
          <w:szCs w:val="24"/>
        </w:rPr>
        <w:t>faculty</w:t>
      </w:r>
      <w:del w:id="1359" w:author="Author">
        <w:r w:rsidR="003F393A" w:rsidRPr="00154FE8" w:rsidDel="003032B3">
          <w:rPr>
            <w:sz w:val="24"/>
            <w:szCs w:val="24"/>
          </w:rPr>
          <w:delText xml:space="preserve"> </w:delText>
        </w:r>
        <w:r w:rsidRPr="00154FE8" w:rsidDel="003032B3">
          <w:rPr>
            <w:sz w:val="24"/>
            <w:szCs w:val="24"/>
          </w:rPr>
          <w:delText>during their studies</w:delText>
        </w:r>
      </w:del>
      <w:ins w:id="1360" w:author="Author">
        <w:r w:rsidR="001E7CE9" w:rsidRPr="00154FE8">
          <w:rPr>
            <w:sz w:val="24"/>
            <w:szCs w:val="24"/>
          </w:rPr>
          <w:t>,</w:t>
        </w:r>
      </w:ins>
      <w:r w:rsidRPr="00154FE8">
        <w:rPr>
          <w:sz w:val="24"/>
          <w:szCs w:val="24"/>
        </w:rPr>
        <w:t xml:space="preserve"> in order to assess the</w:t>
      </w:r>
      <w:r w:rsidR="008028B1" w:rsidRPr="00154FE8">
        <w:rPr>
          <w:sz w:val="24"/>
          <w:szCs w:val="24"/>
        </w:rPr>
        <w:t xml:space="preserve"> </w:t>
      </w:r>
      <w:r w:rsidRPr="00154FE8">
        <w:rPr>
          <w:sz w:val="24"/>
          <w:szCs w:val="24"/>
        </w:rPr>
        <w:t xml:space="preserve">differences and the barriers to health activism. In </w:t>
      </w:r>
      <w:del w:id="1361" w:author="Author">
        <w:r w:rsidRPr="00154FE8" w:rsidDel="001E7CE9">
          <w:rPr>
            <w:sz w:val="24"/>
            <w:szCs w:val="24"/>
          </w:rPr>
          <w:delText xml:space="preserve">the </w:delText>
        </w:r>
      </w:del>
      <w:r w:rsidRPr="00154FE8">
        <w:rPr>
          <w:sz w:val="24"/>
          <w:szCs w:val="24"/>
        </w:rPr>
        <w:t xml:space="preserve">future, it will be possible to develop learning programs and experiences </w:t>
      </w:r>
      <w:ins w:id="1362" w:author="Author">
        <w:r w:rsidR="001E7CE9" w:rsidRPr="00154FE8">
          <w:rPr>
            <w:sz w:val="24"/>
            <w:szCs w:val="24"/>
          </w:rPr>
          <w:t xml:space="preserve">that are </w:t>
        </w:r>
      </w:ins>
      <w:r w:rsidR="003F393A" w:rsidRPr="00154FE8">
        <w:rPr>
          <w:sz w:val="24"/>
          <w:szCs w:val="24"/>
        </w:rPr>
        <w:t>tailored</w:t>
      </w:r>
      <w:r w:rsidRPr="00154FE8">
        <w:rPr>
          <w:sz w:val="24"/>
          <w:szCs w:val="24"/>
        </w:rPr>
        <w:t xml:space="preserve"> to </w:t>
      </w:r>
      <w:r w:rsidR="008028B1" w:rsidRPr="00154FE8">
        <w:rPr>
          <w:sz w:val="24"/>
          <w:szCs w:val="24"/>
        </w:rPr>
        <w:t>students’ needs.</w:t>
      </w:r>
    </w:p>
    <w:p w14:paraId="080648C6" w14:textId="09CF061D" w:rsidR="00E8329C" w:rsidRPr="00154FE8" w:rsidDel="001E7CE9" w:rsidRDefault="0005438C" w:rsidP="006A41AA">
      <w:pPr>
        <w:spacing w:line="480" w:lineRule="auto"/>
        <w:rPr>
          <w:del w:id="1363" w:author="Author"/>
          <w:rFonts w:cstheme="minorHAnsi"/>
          <w:b/>
          <w:bCs/>
          <w:sz w:val="24"/>
          <w:szCs w:val="24"/>
          <w:u w:val="single"/>
        </w:rPr>
      </w:pPr>
      <w:r w:rsidRPr="00154FE8">
        <w:rPr>
          <w:rFonts w:cstheme="minorHAnsi"/>
          <w:sz w:val="24"/>
          <w:szCs w:val="24"/>
        </w:rPr>
        <w:t>Finally</w:t>
      </w:r>
      <w:r w:rsidR="00EB3019" w:rsidRPr="00154FE8">
        <w:rPr>
          <w:rFonts w:cstheme="minorHAnsi"/>
          <w:sz w:val="24"/>
          <w:szCs w:val="24"/>
        </w:rPr>
        <w:t xml:space="preserve">, </w:t>
      </w:r>
      <w:r w:rsidR="006A2C00" w:rsidRPr="00154FE8">
        <w:rPr>
          <w:rFonts w:cstheme="minorHAnsi"/>
          <w:sz w:val="24"/>
          <w:szCs w:val="24"/>
        </w:rPr>
        <w:t xml:space="preserve">to date, </w:t>
      </w:r>
      <w:del w:id="1364" w:author="Author">
        <w:r w:rsidR="006A2C00" w:rsidRPr="00154FE8" w:rsidDel="001E7CE9">
          <w:rPr>
            <w:rFonts w:cstheme="minorHAnsi"/>
            <w:sz w:val="24"/>
            <w:szCs w:val="24"/>
          </w:rPr>
          <w:delText xml:space="preserve">the </w:delText>
        </w:r>
      </w:del>
      <w:r w:rsidR="006A2C00" w:rsidRPr="00154FE8">
        <w:rPr>
          <w:rFonts w:cstheme="minorHAnsi"/>
          <w:sz w:val="24"/>
          <w:szCs w:val="24"/>
        </w:rPr>
        <w:t xml:space="preserve">research on social responsibility and health activism among nursing students has been limited. Additional studies </w:t>
      </w:r>
      <w:del w:id="1365" w:author="Author">
        <w:r w:rsidR="006A2C00" w:rsidRPr="00154FE8" w:rsidDel="001E7CE9">
          <w:rPr>
            <w:rFonts w:cstheme="minorHAnsi"/>
            <w:sz w:val="24"/>
            <w:szCs w:val="24"/>
          </w:rPr>
          <w:delText xml:space="preserve">are required </w:delText>
        </w:r>
      </w:del>
      <w:r w:rsidR="006A2C00" w:rsidRPr="00154FE8">
        <w:rPr>
          <w:rFonts w:cstheme="minorHAnsi"/>
          <w:sz w:val="24"/>
          <w:szCs w:val="24"/>
        </w:rPr>
        <w:t xml:space="preserve">in the field </w:t>
      </w:r>
      <w:ins w:id="1366" w:author="Author">
        <w:r w:rsidR="001E7CE9" w:rsidRPr="00154FE8">
          <w:rPr>
            <w:rFonts w:cstheme="minorHAnsi"/>
            <w:sz w:val="24"/>
            <w:szCs w:val="24"/>
          </w:rPr>
          <w:t xml:space="preserve">are required </w:t>
        </w:r>
      </w:ins>
      <w:r w:rsidR="006A2C00" w:rsidRPr="00154FE8">
        <w:rPr>
          <w:rFonts w:cstheme="minorHAnsi"/>
          <w:sz w:val="24"/>
          <w:szCs w:val="24"/>
        </w:rPr>
        <w:t xml:space="preserve">to explore the contents taught in the curricula in academic institutions around the world, as well as </w:t>
      </w:r>
      <w:del w:id="1367" w:author="Author">
        <w:r w:rsidR="006A2C00" w:rsidRPr="00154FE8" w:rsidDel="001E7CE9">
          <w:rPr>
            <w:rFonts w:cstheme="minorHAnsi"/>
            <w:sz w:val="24"/>
            <w:szCs w:val="24"/>
          </w:rPr>
          <w:delText xml:space="preserve">further </w:delText>
        </w:r>
      </w:del>
      <w:ins w:id="1368" w:author="Author">
        <w:r w:rsidR="001E7CE9" w:rsidRPr="00154FE8">
          <w:rPr>
            <w:rFonts w:cstheme="minorHAnsi"/>
            <w:sz w:val="24"/>
            <w:szCs w:val="24"/>
          </w:rPr>
          <w:t xml:space="preserve">closer </w:t>
        </w:r>
      </w:ins>
      <w:r w:rsidR="006A2C00" w:rsidRPr="00154FE8">
        <w:rPr>
          <w:rFonts w:cstheme="minorHAnsi"/>
          <w:sz w:val="24"/>
          <w:szCs w:val="24"/>
        </w:rPr>
        <w:t>examination of the perceptions and understanding of these concepts among different populations of nursing students</w:t>
      </w:r>
      <w:ins w:id="1369" w:author="Author">
        <w:r w:rsidR="001E7CE9" w:rsidRPr="00154FE8">
          <w:rPr>
            <w:rFonts w:cstheme="minorHAnsi"/>
            <w:sz w:val="24"/>
            <w:szCs w:val="24"/>
          </w:rPr>
          <w:t>.</w:t>
        </w:r>
      </w:ins>
    </w:p>
    <w:p w14:paraId="6C86FB10" w14:textId="77777777" w:rsidR="007B3C84" w:rsidRPr="00154FE8" w:rsidRDefault="007B3C84" w:rsidP="001B4CC8">
      <w:pPr>
        <w:spacing w:line="480" w:lineRule="auto"/>
        <w:rPr>
          <w:rFonts w:cstheme="minorHAnsi"/>
          <w:b/>
          <w:bCs/>
          <w:sz w:val="24"/>
          <w:szCs w:val="24"/>
          <w:u w:val="single"/>
        </w:rPr>
      </w:pPr>
    </w:p>
    <w:p w14:paraId="51B207CA" w14:textId="6C6BB7A9" w:rsidR="00181106" w:rsidRPr="00154FE8" w:rsidDel="00DC1BB6" w:rsidRDefault="00181106" w:rsidP="005216C0">
      <w:pPr>
        <w:spacing w:after="0" w:line="480" w:lineRule="auto"/>
        <w:jc w:val="center"/>
        <w:rPr>
          <w:del w:id="1370" w:author="Author"/>
          <w:rFonts w:cstheme="minorHAnsi"/>
          <w:b/>
          <w:bCs/>
          <w:sz w:val="24"/>
          <w:szCs w:val="24"/>
          <w:u w:val="single"/>
        </w:rPr>
      </w:pPr>
    </w:p>
    <w:p w14:paraId="0CAE2D3C" w14:textId="59B68388" w:rsidR="001E7CE9" w:rsidRPr="00154FE8" w:rsidRDefault="001E7CE9">
      <w:pPr>
        <w:spacing w:after="0" w:line="240" w:lineRule="auto"/>
        <w:rPr>
          <w:ins w:id="1371" w:author="Author"/>
          <w:rFonts w:cstheme="minorHAnsi"/>
          <w:sz w:val="24"/>
          <w:szCs w:val="24"/>
          <w:u w:val="single"/>
        </w:rPr>
      </w:pPr>
      <w:ins w:id="1372" w:author="Author">
        <w:del w:id="1373" w:author="Author">
          <w:r w:rsidRPr="00154FE8" w:rsidDel="00DC1BB6">
            <w:rPr>
              <w:rFonts w:cstheme="minorHAnsi"/>
              <w:sz w:val="24"/>
              <w:szCs w:val="24"/>
              <w:u w:val="single"/>
            </w:rPr>
            <w:br w:type="page"/>
          </w:r>
        </w:del>
      </w:ins>
    </w:p>
    <w:p w14:paraId="5D212FFC" w14:textId="46357AA0" w:rsidR="005216C0" w:rsidRPr="00154FE8" w:rsidRDefault="000235B6" w:rsidP="005216C0">
      <w:pPr>
        <w:spacing w:after="0" w:line="480" w:lineRule="auto"/>
        <w:jc w:val="center"/>
        <w:rPr>
          <w:rFonts w:cstheme="minorHAnsi"/>
          <w:sz w:val="24"/>
          <w:szCs w:val="24"/>
          <w:u w:val="single"/>
        </w:rPr>
      </w:pPr>
      <w:r w:rsidRPr="00154FE8">
        <w:rPr>
          <w:rFonts w:cstheme="minorHAnsi"/>
          <w:sz w:val="24"/>
          <w:szCs w:val="24"/>
          <w:u w:val="single"/>
        </w:rPr>
        <w:t>REFERENCES</w:t>
      </w:r>
    </w:p>
    <w:p w14:paraId="0D3BFD78" w14:textId="6B7D6792" w:rsidR="008E69A0" w:rsidRPr="00154FE8" w:rsidRDefault="008E69A0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  <w:highlight w:val="yellow"/>
        </w:rPr>
      </w:pP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Abdullah, K. L., </w:t>
      </w:r>
      <w:del w:id="1374" w:author="Author">
        <w:r w:rsidRPr="00154FE8" w:rsidDel="00712B84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Chong, M. C</w:t>
      </w:r>
      <w:del w:id="1375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>. (2</w:delText>
        </w:r>
      </w:del>
      <w:ins w:id="1376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019</w:t>
      </w:r>
      <w:del w:id="1377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). </w:delText>
        </w:r>
      </w:del>
      <w:ins w:id="1378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Factors influencing professional values among Indonesian undergraduate nursing students. Nurse </w:t>
      </w:r>
      <w:ins w:id="1379" w:author="Author">
        <w:r w:rsidR="00712B8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>E</w:t>
        </w:r>
      </w:ins>
      <w:del w:id="1380" w:author="Author">
        <w:r w:rsidRPr="00154FE8" w:rsidDel="00712B84">
          <w:rPr>
            <w:rFonts w:cstheme="minorHAnsi"/>
            <w:color w:val="222222"/>
            <w:sz w:val="24"/>
            <w:szCs w:val="24"/>
            <w:shd w:val="clear" w:color="auto" w:fill="FFFFFF"/>
          </w:rPr>
          <w:delText>e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ducation in </w:t>
      </w:r>
      <w:ins w:id="1381" w:author="Author">
        <w:r w:rsidR="00712B8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>P</w:t>
        </w:r>
      </w:ins>
      <w:del w:id="1382" w:author="Author">
        <w:r w:rsidRPr="00154FE8" w:rsidDel="00712B84">
          <w:rPr>
            <w:rFonts w:cstheme="minorHAnsi"/>
            <w:color w:val="222222"/>
            <w:sz w:val="24"/>
            <w:szCs w:val="24"/>
            <w:shd w:val="clear" w:color="auto" w:fill="FFFFFF"/>
          </w:rPr>
          <w:delText>p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ractice</w:t>
      </w:r>
      <w:del w:id="1383" w:author="Author">
        <w:r w:rsidRPr="00154FE8" w:rsidDel="00712B84">
          <w:rPr>
            <w:rFonts w:cstheme="minorHAns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 41, 102648.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  <w:rtl/>
        </w:rPr>
        <w:t>‏</w:t>
      </w:r>
    </w:p>
    <w:p w14:paraId="2ACDEA11" w14:textId="068D3A39" w:rsidR="00703587" w:rsidRPr="00154FE8" w:rsidRDefault="00703587" w:rsidP="00A62B24">
      <w:pPr>
        <w:spacing w:line="480" w:lineRule="auto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  <w:highlight w:val="yellow"/>
        </w:rPr>
        <w:t>American Nurses Association. (2003). Social policy statement. Washington, DC: Author. Retrived…….</w:t>
      </w:r>
    </w:p>
    <w:p w14:paraId="50834494" w14:textId="1463A144" w:rsidR="00B6049B" w:rsidRPr="00154FE8" w:rsidRDefault="00B6049B" w:rsidP="001B4CC8">
      <w:pPr>
        <w:tabs>
          <w:tab w:val="left" w:pos="90"/>
          <w:tab w:val="left" w:pos="630"/>
        </w:tabs>
        <w:autoSpaceDE w:val="0"/>
        <w:autoSpaceDN w:val="0"/>
        <w:adjustRightInd w:val="0"/>
        <w:spacing w:after="0" w:line="480" w:lineRule="auto"/>
        <w:ind w:left="630" w:hanging="630"/>
        <w:rPr>
          <w:rFonts w:eastAsia="Calibri" w:cstheme="minorHAnsi"/>
          <w:sz w:val="24"/>
          <w:szCs w:val="24"/>
        </w:rPr>
      </w:pP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Ayla, I. A., Ozyazicioglu, N., Atak, M., </w:t>
      </w:r>
      <w:del w:id="1384" w:author="Author">
        <w:r w:rsidRPr="00154FE8" w:rsidDel="00712B84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Surenler, S</w:t>
      </w:r>
      <w:del w:id="1385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>. (2</w:delText>
        </w:r>
      </w:del>
      <w:ins w:id="1386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018</w:t>
      </w:r>
      <w:del w:id="1387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). </w:delText>
        </w:r>
      </w:del>
      <w:ins w:id="1388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Determination of </w:t>
      </w:r>
      <w:r w:rsidR="00712B84" w:rsidRPr="00154FE8">
        <w:rPr>
          <w:rFonts w:cstheme="minorHAnsi"/>
          <w:color w:val="222222"/>
          <w:sz w:val="24"/>
          <w:szCs w:val="24"/>
          <w:shd w:val="clear" w:color="auto" w:fill="FFFFFF"/>
        </w:rPr>
        <w:t>professional values in nursing stude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nts. International Journal of Caring Sciences</w:t>
      </w:r>
      <w:del w:id="1389" w:author="Author">
        <w:r w:rsidRPr="00154FE8" w:rsidDel="00F878E8">
          <w:rPr>
            <w:rFonts w:cstheme="minorHAns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 11</w:t>
      </w:r>
      <w:ins w:id="1390" w:author="Author">
        <w:r w:rsidR="00F878E8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(1), 254-261.</w:t>
      </w:r>
    </w:p>
    <w:p w14:paraId="48A71110" w14:textId="1A23261D" w:rsidR="00F23E93" w:rsidRPr="00154FE8" w:rsidRDefault="00F23E93" w:rsidP="001B4CC8">
      <w:pPr>
        <w:tabs>
          <w:tab w:val="left" w:pos="90"/>
          <w:tab w:val="left" w:pos="630"/>
        </w:tabs>
        <w:autoSpaceDE w:val="0"/>
        <w:autoSpaceDN w:val="0"/>
        <w:adjustRightInd w:val="0"/>
        <w:spacing w:after="0" w:line="480" w:lineRule="auto"/>
        <w:ind w:left="630" w:hanging="630"/>
        <w:rPr>
          <w:rFonts w:eastAsia="Calibri" w:cstheme="minorHAnsi"/>
          <w:sz w:val="24"/>
          <w:szCs w:val="24"/>
        </w:rPr>
      </w:pPr>
      <w:r w:rsidRPr="00154FE8">
        <w:rPr>
          <w:rFonts w:eastAsia="Calibri" w:cstheme="minorHAnsi"/>
          <w:sz w:val="24"/>
          <w:szCs w:val="24"/>
        </w:rPr>
        <w:t>Brislin, R. W. 1980. Translation and content analysis of oral and written material. In</w:t>
      </w:r>
      <w:ins w:id="1391" w:author="Author">
        <w:r w:rsidR="00712B84" w:rsidRPr="00154FE8">
          <w:rPr>
            <w:rFonts w:eastAsia="Calibri" w:cstheme="minorHAnsi"/>
            <w:sz w:val="24"/>
            <w:szCs w:val="24"/>
          </w:rPr>
          <w:t>:</w:t>
        </w:r>
      </w:ins>
      <w:r w:rsidRPr="00154FE8">
        <w:rPr>
          <w:rFonts w:eastAsia="Calibri" w:cstheme="minorHAnsi"/>
          <w:sz w:val="24"/>
          <w:szCs w:val="24"/>
        </w:rPr>
        <w:t xml:space="preserve"> </w:t>
      </w:r>
      <w:moveFromRangeStart w:id="1392" w:author="Author" w:name="move130990133"/>
      <w:moveFrom w:id="1393" w:author="Author">
        <w:r w:rsidRPr="00154FE8" w:rsidDel="00712B84">
          <w:rPr>
            <w:rFonts w:eastAsia="Calibri" w:cstheme="minorHAnsi"/>
            <w:sz w:val="24"/>
            <w:szCs w:val="24"/>
          </w:rPr>
          <w:t xml:space="preserve">H. C. </w:t>
        </w:r>
      </w:moveFrom>
      <w:moveFromRangeEnd w:id="1392"/>
      <w:r w:rsidRPr="00154FE8">
        <w:rPr>
          <w:rFonts w:eastAsia="Calibri" w:cstheme="minorHAnsi"/>
          <w:sz w:val="24"/>
          <w:szCs w:val="24"/>
        </w:rPr>
        <w:t>Triandis</w:t>
      </w:r>
      <w:ins w:id="1394" w:author="Author">
        <w:r w:rsidR="00712B84" w:rsidRPr="00154FE8">
          <w:rPr>
            <w:rFonts w:eastAsia="Calibri" w:cstheme="minorHAnsi"/>
            <w:sz w:val="24"/>
            <w:szCs w:val="24"/>
          </w:rPr>
          <w:t>,</w:t>
        </w:r>
      </w:ins>
      <w:r w:rsidRPr="00154FE8">
        <w:rPr>
          <w:rFonts w:eastAsia="Calibri" w:cstheme="minorHAnsi"/>
          <w:sz w:val="24"/>
          <w:szCs w:val="24"/>
        </w:rPr>
        <w:t xml:space="preserve"> </w:t>
      </w:r>
      <w:moveToRangeStart w:id="1395" w:author="Author" w:name="move130990133"/>
      <w:moveTo w:id="1396" w:author="Author">
        <w:r w:rsidR="00712B84" w:rsidRPr="00154FE8">
          <w:rPr>
            <w:rFonts w:eastAsia="Calibri" w:cstheme="minorHAnsi"/>
            <w:sz w:val="24"/>
            <w:szCs w:val="24"/>
          </w:rPr>
          <w:t>H. C.</w:t>
        </w:r>
      </w:moveTo>
      <w:ins w:id="1397" w:author="Author">
        <w:r w:rsidR="00712B84" w:rsidRPr="00154FE8">
          <w:rPr>
            <w:rFonts w:eastAsia="Calibri" w:cstheme="minorHAnsi"/>
            <w:sz w:val="24"/>
            <w:szCs w:val="24"/>
          </w:rPr>
          <w:t>,</w:t>
        </w:r>
      </w:ins>
      <w:moveTo w:id="1398" w:author="Author">
        <w:r w:rsidR="00712B84" w:rsidRPr="00154FE8">
          <w:rPr>
            <w:rFonts w:eastAsia="Calibri" w:cstheme="minorHAnsi"/>
            <w:sz w:val="24"/>
            <w:szCs w:val="24"/>
          </w:rPr>
          <w:t xml:space="preserve"> </w:t>
        </w:r>
      </w:moveTo>
      <w:moveToRangeEnd w:id="1395"/>
      <w:del w:id="1399" w:author="Author">
        <w:r w:rsidRPr="00154FE8" w:rsidDel="00712B84">
          <w:rPr>
            <w:rFonts w:eastAsia="Calibri" w:cstheme="minorHAnsi"/>
            <w:sz w:val="24"/>
            <w:szCs w:val="24"/>
          </w:rPr>
          <w:delText xml:space="preserve">&amp; </w:delText>
        </w:r>
      </w:del>
      <w:r w:rsidRPr="00154FE8">
        <w:rPr>
          <w:rFonts w:eastAsia="Calibri" w:cstheme="minorHAnsi"/>
          <w:sz w:val="24"/>
          <w:szCs w:val="24"/>
        </w:rPr>
        <w:t>J. W. Berry (Eds.), Handbook of Cross-Cultural Psychology (Vol. 1</w:t>
      </w:r>
      <w:del w:id="1400" w:author="Author">
        <w:r w:rsidRPr="00154FE8" w:rsidDel="00F878E8">
          <w:rPr>
            <w:rFonts w:eastAsia="Calibri" w:cstheme="minorHAnsi"/>
            <w:sz w:val="24"/>
            <w:szCs w:val="24"/>
          </w:rPr>
          <w:delText>, pp. 389-444</w:delText>
        </w:r>
      </w:del>
      <w:r w:rsidRPr="00154FE8">
        <w:rPr>
          <w:rFonts w:eastAsia="Calibri" w:cstheme="minorHAnsi"/>
          <w:sz w:val="24"/>
          <w:szCs w:val="24"/>
        </w:rPr>
        <w:t xml:space="preserve">). </w:t>
      </w:r>
      <w:del w:id="1401" w:author="Author">
        <w:r w:rsidRPr="00154FE8" w:rsidDel="00F878E8">
          <w:rPr>
            <w:rFonts w:eastAsia="Calibri" w:cstheme="minorHAnsi"/>
            <w:sz w:val="24"/>
            <w:szCs w:val="24"/>
          </w:rPr>
          <w:delText xml:space="preserve">Boston, MA: </w:delText>
        </w:r>
      </w:del>
      <w:r w:rsidRPr="00154FE8">
        <w:rPr>
          <w:rFonts w:eastAsia="Calibri" w:cstheme="minorHAnsi"/>
          <w:sz w:val="24"/>
          <w:szCs w:val="24"/>
        </w:rPr>
        <w:t>Allyn &amp; Bacon</w:t>
      </w:r>
      <w:ins w:id="1402" w:author="Author">
        <w:r w:rsidR="00F878E8" w:rsidRPr="00154FE8">
          <w:rPr>
            <w:rFonts w:eastAsia="Calibri" w:cstheme="minorHAnsi"/>
            <w:sz w:val="24"/>
            <w:szCs w:val="24"/>
          </w:rPr>
          <w:t>, Boston, MA, pp. 389-444</w:t>
        </w:r>
      </w:ins>
      <w:r w:rsidRPr="00154FE8">
        <w:rPr>
          <w:rFonts w:eastAsia="Calibri" w:cstheme="minorHAnsi"/>
          <w:sz w:val="24"/>
          <w:szCs w:val="24"/>
        </w:rPr>
        <w:t>.</w:t>
      </w:r>
      <w:r w:rsidRPr="00154FE8">
        <w:rPr>
          <w:rFonts w:eastAsia="Calibri" w:cstheme="minorHAnsi"/>
          <w:sz w:val="24"/>
          <w:szCs w:val="24"/>
          <w:rtl/>
        </w:rPr>
        <w:t>‏</w:t>
      </w:r>
    </w:p>
    <w:p w14:paraId="6BC18C76" w14:textId="0F43F6A7" w:rsidR="00703587" w:rsidRPr="00154FE8" w:rsidDel="00F878E8" w:rsidRDefault="00480DC4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del w:id="1403" w:author="Author"/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 xml:space="preserve">Davis, S. L., Rives, L. M., </w:t>
      </w:r>
      <w:del w:id="1404" w:author="Author">
        <w:r w:rsidRPr="00154FE8" w:rsidDel="00F878E8">
          <w:rPr>
            <w:rFonts w:cstheme="minorHAnsi"/>
            <w:sz w:val="24"/>
            <w:szCs w:val="24"/>
          </w:rPr>
          <w:delText xml:space="preserve">&amp; </w:delText>
        </w:r>
      </w:del>
      <w:r w:rsidRPr="00154FE8">
        <w:rPr>
          <w:rFonts w:cstheme="minorHAnsi"/>
          <w:sz w:val="24"/>
          <w:szCs w:val="24"/>
        </w:rPr>
        <w:t>Ruiz‐de‐Maya, S</w:t>
      </w:r>
      <w:del w:id="1405" w:author="Author">
        <w:r w:rsidRPr="00154FE8" w:rsidDel="00A62B24">
          <w:rPr>
            <w:rFonts w:cstheme="minorHAnsi"/>
            <w:sz w:val="24"/>
            <w:szCs w:val="24"/>
          </w:rPr>
          <w:delText>. (2</w:delText>
        </w:r>
      </w:del>
      <w:ins w:id="1406" w:author="Author">
        <w:r w:rsidR="00A62B24" w:rsidRPr="00154FE8">
          <w:rPr>
            <w:rFonts w:cstheme="minorHAnsi"/>
            <w:sz w:val="24"/>
            <w:szCs w:val="24"/>
          </w:rPr>
          <w:t>. 2</w:t>
        </w:r>
      </w:ins>
      <w:r w:rsidRPr="00154FE8">
        <w:rPr>
          <w:rFonts w:cstheme="minorHAnsi"/>
          <w:sz w:val="24"/>
          <w:szCs w:val="24"/>
        </w:rPr>
        <w:t>021</w:t>
      </w:r>
      <w:del w:id="1407" w:author="Author">
        <w:r w:rsidRPr="00154FE8" w:rsidDel="00A62B24">
          <w:rPr>
            <w:rFonts w:cstheme="minorHAnsi"/>
            <w:sz w:val="24"/>
            <w:szCs w:val="24"/>
          </w:rPr>
          <w:delText xml:space="preserve">). </w:delText>
        </w:r>
      </w:del>
      <w:ins w:id="1408" w:author="Author">
        <w:r w:rsidR="00A62B24" w:rsidRPr="00154FE8">
          <w:rPr>
            <w:rFonts w:cstheme="minorHAnsi"/>
            <w:sz w:val="24"/>
            <w:szCs w:val="24"/>
          </w:rPr>
          <w:t xml:space="preserve">. </w:t>
        </w:r>
      </w:ins>
      <w:r w:rsidRPr="00154FE8">
        <w:rPr>
          <w:rFonts w:cstheme="minorHAnsi"/>
          <w:sz w:val="24"/>
          <w:szCs w:val="24"/>
        </w:rPr>
        <w:t xml:space="preserve">Personal social responsibility: Scale </w:t>
      </w:r>
    </w:p>
    <w:p w14:paraId="221374B2" w14:textId="4CCCBE52" w:rsidR="00480DC4" w:rsidRPr="00154FE8" w:rsidRDefault="00480DC4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>development and validation. Corporate Social Responsibility and Environmental Management</w:t>
      </w:r>
      <w:del w:id="1409" w:author="Author">
        <w:r w:rsidRPr="00154FE8" w:rsidDel="00F878E8">
          <w:rPr>
            <w:rFonts w:cstheme="minorHAnsi"/>
            <w:sz w:val="24"/>
            <w:szCs w:val="24"/>
          </w:rPr>
          <w:delText>,</w:delText>
        </w:r>
      </w:del>
      <w:r w:rsidRPr="00154FE8">
        <w:rPr>
          <w:rFonts w:cstheme="minorHAnsi"/>
          <w:sz w:val="24"/>
          <w:szCs w:val="24"/>
        </w:rPr>
        <w:t> 28</w:t>
      </w:r>
      <w:ins w:id="1410" w:author="Author">
        <w:r w:rsidR="00F878E8" w:rsidRPr="00154FE8">
          <w:rPr>
            <w:rFonts w:cstheme="minorHAnsi"/>
            <w:sz w:val="24"/>
            <w:szCs w:val="24"/>
          </w:rPr>
          <w:t xml:space="preserve"> </w:t>
        </w:r>
      </w:ins>
      <w:r w:rsidRPr="00154FE8">
        <w:rPr>
          <w:rFonts w:cstheme="minorHAnsi"/>
          <w:sz w:val="24"/>
          <w:szCs w:val="24"/>
        </w:rPr>
        <w:t>(2), 763-775.</w:t>
      </w:r>
      <w:r w:rsidRPr="00154FE8">
        <w:rPr>
          <w:rFonts w:cstheme="minorHAnsi"/>
          <w:sz w:val="24"/>
          <w:szCs w:val="24"/>
          <w:rtl/>
        </w:rPr>
        <w:t>‏</w:t>
      </w:r>
    </w:p>
    <w:p w14:paraId="5E5F2B14" w14:textId="430144C3" w:rsidR="00BE0094" w:rsidRPr="00154FE8" w:rsidRDefault="00BE0094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  <w:shd w:val="clear" w:color="auto" w:fill="FFFFFF"/>
        </w:rPr>
      </w:pPr>
      <w:r w:rsidRPr="00A31129">
        <w:rPr>
          <w:rFonts w:cstheme="minorHAnsi"/>
          <w:sz w:val="24"/>
          <w:szCs w:val="24"/>
          <w:shd w:val="clear" w:color="auto" w:fill="FFFFFF"/>
          <w:rPrChange w:id="1411" w:author="Author">
            <w:rPr>
              <w:rFonts w:cstheme="minorHAnsi"/>
              <w:sz w:val="24"/>
              <w:szCs w:val="24"/>
              <w:shd w:val="clear" w:color="auto" w:fill="FFFFFF"/>
              <w:lang w:val="it-IT"/>
            </w:rPr>
          </w:rPrChange>
        </w:rPr>
        <w:t xml:space="preserve">Faseleh-Jahromi, M., Moattari, M., </w:t>
      </w:r>
      <w:del w:id="1412" w:author="Author">
        <w:r w:rsidRPr="00A31129" w:rsidDel="00F878E8">
          <w:rPr>
            <w:rFonts w:cstheme="minorHAnsi"/>
            <w:sz w:val="24"/>
            <w:szCs w:val="24"/>
            <w:shd w:val="clear" w:color="auto" w:fill="FFFFFF"/>
            <w:rPrChange w:id="1413" w:author="Author">
              <w:rPr>
                <w:rFonts w:cstheme="minorHAnsi"/>
                <w:sz w:val="24"/>
                <w:szCs w:val="24"/>
                <w:shd w:val="clear" w:color="auto" w:fill="FFFFFF"/>
                <w:lang w:val="it-IT"/>
              </w:rPr>
            </w:rPrChange>
          </w:rPr>
          <w:delText xml:space="preserve">&amp; </w:delText>
        </w:r>
      </w:del>
      <w:r w:rsidRPr="00A31129">
        <w:rPr>
          <w:rFonts w:cstheme="minorHAnsi"/>
          <w:sz w:val="24"/>
          <w:szCs w:val="24"/>
          <w:shd w:val="clear" w:color="auto" w:fill="FFFFFF"/>
          <w:rPrChange w:id="1414" w:author="Author">
            <w:rPr>
              <w:rFonts w:cstheme="minorHAnsi"/>
              <w:sz w:val="24"/>
              <w:szCs w:val="24"/>
              <w:shd w:val="clear" w:color="auto" w:fill="FFFFFF"/>
              <w:lang w:val="it-IT"/>
            </w:rPr>
          </w:rPrChange>
        </w:rPr>
        <w:t>Peyrovi, H</w:t>
      </w:r>
      <w:del w:id="1415" w:author="Author">
        <w:r w:rsidRPr="00A31129" w:rsidDel="00A62B24">
          <w:rPr>
            <w:rFonts w:cstheme="minorHAnsi"/>
            <w:sz w:val="24"/>
            <w:szCs w:val="24"/>
            <w:shd w:val="clear" w:color="auto" w:fill="FFFFFF"/>
            <w:rPrChange w:id="1416" w:author="Author">
              <w:rPr>
                <w:rFonts w:cstheme="minorHAnsi"/>
                <w:sz w:val="24"/>
                <w:szCs w:val="24"/>
                <w:shd w:val="clear" w:color="auto" w:fill="FFFFFF"/>
                <w:lang w:val="it-IT"/>
              </w:rPr>
            </w:rPrChange>
          </w:rPr>
          <w:delText>. (2</w:delText>
        </w:r>
      </w:del>
      <w:ins w:id="1417" w:author="Author">
        <w:r w:rsidR="00A62B24" w:rsidRPr="00A31129">
          <w:rPr>
            <w:rFonts w:cstheme="minorHAnsi"/>
            <w:sz w:val="24"/>
            <w:szCs w:val="24"/>
            <w:shd w:val="clear" w:color="auto" w:fill="FFFFFF"/>
            <w:rPrChange w:id="1418" w:author="Author">
              <w:rPr>
                <w:rFonts w:cstheme="minorHAnsi"/>
                <w:sz w:val="24"/>
                <w:szCs w:val="24"/>
                <w:shd w:val="clear" w:color="auto" w:fill="FFFFFF"/>
                <w:lang w:val="it-IT"/>
              </w:rPr>
            </w:rPrChange>
          </w:rPr>
          <w:t>. 2</w:t>
        </w:r>
      </w:ins>
      <w:r w:rsidRPr="00A31129">
        <w:rPr>
          <w:rFonts w:cstheme="minorHAnsi"/>
          <w:sz w:val="24"/>
          <w:szCs w:val="24"/>
          <w:shd w:val="clear" w:color="auto" w:fill="FFFFFF"/>
          <w:rPrChange w:id="1419" w:author="Author">
            <w:rPr>
              <w:rFonts w:cstheme="minorHAnsi"/>
              <w:sz w:val="24"/>
              <w:szCs w:val="24"/>
              <w:shd w:val="clear" w:color="auto" w:fill="FFFFFF"/>
              <w:lang w:val="it-IT"/>
            </w:rPr>
          </w:rPrChange>
        </w:rPr>
        <w:t>014</w:t>
      </w:r>
      <w:del w:id="1420" w:author="Author">
        <w:r w:rsidRPr="00A31129" w:rsidDel="00A62B24">
          <w:rPr>
            <w:rFonts w:cstheme="minorHAnsi"/>
            <w:sz w:val="24"/>
            <w:szCs w:val="24"/>
            <w:shd w:val="clear" w:color="auto" w:fill="FFFFFF"/>
            <w:rPrChange w:id="1421" w:author="Author">
              <w:rPr>
                <w:rFonts w:cstheme="minorHAnsi"/>
                <w:sz w:val="24"/>
                <w:szCs w:val="24"/>
                <w:shd w:val="clear" w:color="auto" w:fill="FFFFFF"/>
                <w:lang w:val="it-IT"/>
              </w:rPr>
            </w:rPrChange>
          </w:rPr>
          <w:delText xml:space="preserve">). </w:delText>
        </w:r>
      </w:del>
      <w:ins w:id="1422" w:author="Author">
        <w:r w:rsidR="00A62B24" w:rsidRPr="00A31129">
          <w:rPr>
            <w:rFonts w:cstheme="minorHAnsi"/>
            <w:sz w:val="24"/>
            <w:szCs w:val="24"/>
            <w:shd w:val="clear" w:color="auto" w:fill="FFFFFF"/>
            <w:rPrChange w:id="1423" w:author="Author">
              <w:rPr>
                <w:rFonts w:cstheme="minorHAnsi"/>
                <w:sz w:val="24"/>
                <w:szCs w:val="24"/>
                <w:shd w:val="clear" w:color="auto" w:fill="FFFFFF"/>
                <w:lang w:val="it-IT"/>
              </w:rPr>
            </w:rPrChange>
          </w:rPr>
          <w:t xml:space="preserve">. </w:t>
        </w:r>
      </w:ins>
      <w:r w:rsidRPr="00A31129">
        <w:rPr>
          <w:rFonts w:cstheme="minorHAnsi"/>
          <w:sz w:val="24"/>
          <w:szCs w:val="24"/>
          <w:shd w:val="clear" w:color="auto" w:fill="FFFFFF"/>
        </w:rPr>
        <w:t xml:space="preserve">Iranian nurses’ perceptions of social </w:t>
      </w:r>
      <w:r w:rsidRPr="00154FE8">
        <w:rPr>
          <w:rFonts w:cstheme="minorHAnsi"/>
          <w:sz w:val="24"/>
          <w:szCs w:val="24"/>
          <w:shd w:val="clear" w:color="auto" w:fill="FFFFFF"/>
        </w:rPr>
        <w:t>responsibility: A qualitative study. Nursing Ethics</w:t>
      </w:r>
      <w:del w:id="1424" w:author="Author">
        <w:r w:rsidRPr="00154FE8" w:rsidDel="00F878E8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 21</w:t>
      </w:r>
      <w:ins w:id="1425" w:author="Author">
        <w:r w:rsidR="00F878E8" w:rsidRPr="00154FE8">
          <w:rPr>
            <w:rFonts w:cstheme="minorHAnsi"/>
            <w:sz w:val="24"/>
            <w:szCs w:val="24"/>
            <w:shd w:val="clear" w:color="auto" w:fill="FFFFFF"/>
          </w:rPr>
          <w:t xml:space="preserve">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(3), 289-298.</w:t>
      </w:r>
      <w:r w:rsidRPr="00154FE8">
        <w:rPr>
          <w:rFonts w:cstheme="minorHAnsi"/>
          <w:sz w:val="24"/>
          <w:szCs w:val="24"/>
          <w:shd w:val="clear" w:color="auto" w:fill="FFFFFF"/>
          <w:rtl/>
        </w:rPr>
        <w:t>‏</w:t>
      </w:r>
    </w:p>
    <w:p w14:paraId="0D001369" w14:textId="7F39B3C9" w:rsidR="004A0B92" w:rsidRPr="00A31129" w:rsidRDefault="004A0B92" w:rsidP="001B4CC8">
      <w:pPr>
        <w:tabs>
          <w:tab w:val="left" w:pos="90"/>
          <w:tab w:val="left" w:pos="630"/>
        </w:tabs>
        <w:autoSpaceDE w:val="0"/>
        <w:autoSpaceDN w:val="0"/>
        <w:adjustRightInd w:val="0"/>
        <w:spacing w:after="0" w:line="480" w:lineRule="auto"/>
        <w:ind w:left="630" w:hanging="63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Feller, L. M</w:t>
      </w:r>
      <w:del w:id="1426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>. (2</w:delText>
        </w:r>
      </w:del>
      <w:ins w:id="1427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014</w:t>
      </w:r>
      <w:del w:id="1428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>). </w:delText>
        </w:r>
      </w:del>
      <w:ins w:id="1429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Development of </w:t>
      </w:r>
      <w:r w:rsidR="00F878E8"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Professional Nursing Values: 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Differences in </w:t>
      </w:r>
      <w:r w:rsidR="00F878E8"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Nursing Students' Values Based 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on </w:t>
      </w:r>
      <w:r w:rsidR="00F878E8"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Program Type 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and </w:t>
      </w:r>
      <w:r w:rsidR="00F878E8" w:rsidRPr="00154FE8">
        <w:rPr>
          <w:rFonts w:cstheme="minorHAnsi"/>
          <w:color w:val="222222"/>
          <w:sz w:val="24"/>
          <w:szCs w:val="24"/>
          <w:shd w:val="clear" w:color="auto" w:fill="FFFFFF"/>
        </w:rPr>
        <w:t>Delivery Method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commentRangeStart w:id="1430"/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University of South Dakota.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  <w:rtl/>
        </w:rPr>
        <w:t>‏</w:t>
      </w:r>
      <w:commentRangeEnd w:id="1430"/>
      <w:r w:rsidR="00F878E8" w:rsidRPr="00A31129">
        <w:rPr>
          <w:rStyle w:val="CommentReference"/>
        </w:rPr>
        <w:commentReference w:id="1430"/>
      </w:r>
    </w:p>
    <w:p w14:paraId="1929A3CB" w14:textId="23716104" w:rsidR="00BE0094" w:rsidRPr="00154FE8" w:rsidRDefault="00BE0094" w:rsidP="00A62B24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154FE8">
        <w:rPr>
          <w:rFonts w:cstheme="minorHAnsi"/>
          <w:sz w:val="24"/>
          <w:szCs w:val="24"/>
          <w:highlight w:val="yellow"/>
          <w:shd w:val="clear" w:color="auto" w:fill="FFFFFF"/>
        </w:rPr>
        <w:t>Galvão, A., Mendes, L., Marques, C., &amp; Mascarenhas, C. (2019). Factors influencing students’ corporate social responsibility orientation in higher education. Journal of cleaner production, 215, 290-304.</w:t>
      </w:r>
      <w:r w:rsidRPr="00154FE8">
        <w:rPr>
          <w:rFonts w:cstheme="minorHAnsi"/>
          <w:sz w:val="24"/>
          <w:szCs w:val="24"/>
          <w:highlight w:val="yellow"/>
          <w:shd w:val="clear" w:color="auto" w:fill="FFFFFF"/>
          <w:rtl/>
        </w:rPr>
        <w:t>‏</w:t>
      </w:r>
    </w:p>
    <w:p w14:paraId="399E6318" w14:textId="694FDBBA" w:rsidR="004A1FFF" w:rsidRPr="00A31129" w:rsidRDefault="004A1FFF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lastRenderedPageBreak/>
        <w:t>International Council of Nurses</w:t>
      </w:r>
      <w:del w:id="1431" w:author="Author">
        <w:r w:rsidRPr="00154FE8" w:rsidDel="00A62B24">
          <w:rPr>
            <w:rFonts w:cstheme="minorHAnsi"/>
            <w:sz w:val="24"/>
            <w:szCs w:val="24"/>
          </w:rPr>
          <w:delText>. (2</w:delText>
        </w:r>
      </w:del>
      <w:ins w:id="1432" w:author="Author">
        <w:r w:rsidR="00A62B24" w:rsidRPr="00154FE8">
          <w:rPr>
            <w:rFonts w:cstheme="minorHAnsi"/>
            <w:sz w:val="24"/>
            <w:szCs w:val="24"/>
          </w:rPr>
          <w:t>. 2</w:t>
        </w:r>
      </w:ins>
      <w:r w:rsidRPr="00154FE8">
        <w:rPr>
          <w:rFonts w:cstheme="minorHAnsi"/>
          <w:sz w:val="24"/>
          <w:szCs w:val="24"/>
        </w:rPr>
        <w:t>006a</w:t>
      </w:r>
      <w:del w:id="1433" w:author="Author">
        <w:r w:rsidRPr="00154FE8" w:rsidDel="00A62B24">
          <w:rPr>
            <w:rFonts w:cstheme="minorHAnsi"/>
            <w:sz w:val="24"/>
            <w:szCs w:val="24"/>
          </w:rPr>
          <w:delText xml:space="preserve">). </w:delText>
        </w:r>
      </w:del>
      <w:ins w:id="1434" w:author="Author">
        <w:r w:rsidR="00A62B24" w:rsidRPr="00154FE8">
          <w:rPr>
            <w:rFonts w:cstheme="minorHAnsi"/>
            <w:sz w:val="24"/>
            <w:szCs w:val="24"/>
          </w:rPr>
          <w:t xml:space="preserve">. </w:t>
        </w:r>
      </w:ins>
      <w:r w:rsidRPr="00154FE8">
        <w:rPr>
          <w:rFonts w:cstheme="minorHAnsi"/>
          <w:sz w:val="24"/>
          <w:szCs w:val="24"/>
        </w:rPr>
        <w:t xml:space="preserve">Code of ethics. Retrieved December 20, 2008, from </w:t>
      </w:r>
      <w:hyperlink r:id="rId22" w:history="1">
        <w:r w:rsidRPr="00154FE8">
          <w:rPr>
            <w:rStyle w:val="Hyperlink"/>
            <w:rFonts w:cstheme="minorHAnsi"/>
            <w:color w:val="auto"/>
            <w:sz w:val="24"/>
            <w:szCs w:val="24"/>
          </w:rPr>
          <w:t>http://www.icn.ch/ethics.htm</w:t>
        </w:r>
      </w:hyperlink>
    </w:p>
    <w:p w14:paraId="0C4C672A" w14:textId="77777777" w:rsidR="004A1FFF" w:rsidRPr="00A31129" w:rsidRDefault="004A1FFF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  <w:highlight w:val="yellow"/>
          <w:rPrChange w:id="1435" w:author="Author">
            <w:rPr>
              <w:rFonts w:cstheme="minorHAnsi"/>
              <w:sz w:val="24"/>
              <w:szCs w:val="24"/>
              <w:highlight w:val="yellow"/>
              <w:lang w:val="en-GB"/>
            </w:rPr>
          </w:rPrChange>
        </w:rPr>
      </w:pPr>
      <w:r w:rsidRPr="00154FE8">
        <w:rPr>
          <w:rFonts w:cstheme="minorHAnsi"/>
          <w:sz w:val="24"/>
          <w:szCs w:val="24"/>
          <w:highlight w:val="yellow"/>
        </w:rPr>
        <w:t>Israeli nurses’ code of ethics (2018)</w:t>
      </w:r>
    </w:p>
    <w:p w14:paraId="796C854B" w14:textId="116BAB88" w:rsidR="00AD7729" w:rsidRPr="00154FE8" w:rsidRDefault="00AD7729" w:rsidP="00AD7729">
      <w:pPr>
        <w:tabs>
          <w:tab w:val="left" w:pos="90"/>
          <w:tab w:val="left" w:pos="630"/>
        </w:tabs>
        <w:spacing w:line="480" w:lineRule="auto"/>
        <w:ind w:left="630" w:hanging="630"/>
        <w:rPr>
          <w:ins w:id="1436" w:author="Author"/>
          <w:rFonts w:cstheme="minorHAnsi"/>
          <w:sz w:val="24"/>
          <w:szCs w:val="24"/>
          <w:shd w:val="clear" w:color="auto" w:fill="FFFFFF"/>
        </w:rPr>
      </w:pPr>
      <w:ins w:id="1437" w:author="Author">
        <w:r w:rsidRPr="00A31129">
          <w:rPr>
            <w:rFonts w:cstheme="minorHAnsi"/>
            <w:sz w:val="24"/>
            <w:szCs w:val="24"/>
            <w:shd w:val="clear" w:color="auto" w:fill="FFFFFF"/>
            <w:rPrChange w:id="1438" w:author="Author">
              <w:rPr>
                <w:rFonts w:cstheme="minorHAnsi"/>
                <w:sz w:val="24"/>
                <w:szCs w:val="24"/>
                <w:shd w:val="clear" w:color="auto" w:fill="FFFFFF"/>
                <w:lang w:val="it-IT"/>
              </w:rPr>
            </w:rPrChange>
          </w:rPr>
          <w:t>Jazi, Z. H., Peyrovi, H., Zareian, A</w:t>
        </w:r>
        <w:r w:rsidR="00A62B24" w:rsidRPr="00A31129">
          <w:rPr>
            <w:rFonts w:cstheme="minorHAnsi"/>
            <w:sz w:val="24"/>
            <w:szCs w:val="24"/>
            <w:shd w:val="clear" w:color="auto" w:fill="FFFFFF"/>
            <w:rPrChange w:id="1439" w:author="Author">
              <w:rPr>
                <w:rFonts w:cstheme="minorHAnsi"/>
                <w:sz w:val="24"/>
                <w:szCs w:val="24"/>
                <w:shd w:val="clear" w:color="auto" w:fill="FFFFFF"/>
                <w:lang w:val="it-IT"/>
              </w:rPr>
            </w:rPrChange>
          </w:rPr>
          <w:t>. 2</w:t>
        </w:r>
        <w:r w:rsidRPr="00A31129">
          <w:rPr>
            <w:rFonts w:cstheme="minorHAnsi"/>
            <w:sz w:val="24"/>
            <w:szCs w:val="24"/>
            <w:shd w:val="clear" w:color="auto" w:fill="FFFFFF"/>
            <w:rPrChange w:id="1440" w:author="Author">
              <w:rPr>
                <w:rFonts w:cstheme="minorHAnsi"/>
                <w:sz w:val="24"/>
                <w:szCs w:val="24"/>
                <w:shd w:val="clear" w:color="auto" w:fill="FFFFFF"/>
                <w:lang w:val="it-IT"/>
              </w:rPr>
            </w:rPrChange>
          </w:rPr>
          <w:t>019</w:t>
        </w:r>
        <w:r w:rsidR="00A62B24" w:rsidRPr="00A31129">
          <w:rPr>
            <w:rFonts w:cstheme="minorHAnsi"/>
            <w:sz w:val="24"/>
            <w:szCs w:val="24"/>
            <w:shd w:val="clear" w:color="auto" w:fill="FFFFFF"/>
            <w:rPrChange w:id="1441" w:author="Author">
              <w:rPr>
                <w:rFonts w:cstheme="minorHAnsi"/>
                <w:sz w:val="24"/>
                <w:szCs w:val="24"/>
                <w:shd w:val="clear" w:color="auto" w:fill="FFFFFF"/>
                <w:lang w:val="it-IT"/>
              </w:rPr>
            </w:rPrChange>
          </w:rPr>
          <w:t xml:space="preserve">. </w:t>
        </w:r>
        <w:r w:rsidRPr="00A31129">
          <w:rPr>
            <w:rFonts w:cstheme="minorHAnsi"/>
            <w:sz w:val="24"/>
            <w:szCs w:val="24"/>
            <w:shd w:val="clear" w:color="auto" w:fill="FFFFFF"/>
          </w:rPr>
          <w:t xml:space="preserve">Nurse’s social responsibility: A hybrid concept </w:t>
        </w:r>
        <w:r w:rsidRPr="00154FE8">
          <w:rPr>
            <w:rFonts w:cstheme="minorHAnsi"/>
            <w:sz w:val="24"/>
            <w:szCs w:val="24"/>
            <w:shd w:val="clear" w:color="auto" w:fill="FFFFFF"/>
          </w:rPr>
          <w:t xml:space="preserve">analysis in Iran. Medical Journal of the Islamic Republic of Iran 33, </w:t>
        </w:r>
        <w:commentRangeStart w:id="1442"/>
        <w:r w:rsidRPr="00154FE8">
          <w:rPr>
            <w:rFonts w:cstheme="minorHAnsi"/>
            <w:sz w:val="24"/>
            <w:szCs w:val="24"/>
            <w:shd w:val="clear" w:color="auto" w:fill="FFFFFF"/>
          </w:rPr>
          <w:t>44</w:t>
        </w:r>
        <w:commentRangeEnd w:id="1442"/>
        <w:r w:rsidRPr="00A31129">
          <w:rPr>
            <w:rStyle w:val="CommentReference"/>
          </w:rPr>
          <w:commentReference w:id="1442"/>
        </w:r>
        <w:r w:rsidRPr="00A31129">
          <w:rPr>
            <w:rFonts w:cstheme="minorHAnsi"/>
            <w:sz w:val="24"/>
            <w:szCs w:val="24"/>
            <w:shd w:val="clear" w:color="auto" w:fill="FFFFFF"/>
          </w:rPr>
          <w:t>.</w:t>
        </w:r>
        <w:r w:rsidRPr="00154FE8">
          <w:rPr>
            <w:rFonts w:cstheme="minorHAnsi"/>
            <w:sz w:val="24"/>
            <w:szCs w:val="24"/>
            <w:shd w:val="clear" w:color="auto" w:fill="FFFFFF"/>
            <w:rtl/>
          </w:rPr>
          <w:t>‏</w:t>
        </w:r>
      </w:ins>
    </w:p>
    <w:p w14:paraId="49228DEA" w14:textId="727E2AFF" w:rsidR="00480DC4" w:rsidRPr="00154FE8" w:rsidDel="00F878E8" w:rsidRDefault="00980F4D" w:rsidP="001B4CC8">
      <w:pPr>
        <w:tabs>
          <w:tab w:val="left" w:pos="90"/>
          <w:tab w:val="left" w:pos="630"/>
        </w:tabs>
        <w:spacing w:after="0" w:line="480" w:lineRule="auto"/>
        <w:ind w:left="630" w:hanging="630"/>
        <w:rPr>
          <w:del w:id="1443" w:author="Author"/>
          <w:rFonts w:cstheme="minorHAnsi"/>
          <w:sz w:val="24"/>
          <w:szCs w:val="24"/>
          <w:shd w:val="clear" w:color="auto" w:fill="FFFFFF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 xml:space="preserve">Jazi, Z. H., Peyrovi, H., </w:t>
      </w:r>
      <w:del w:id="1444" w:author="Author">
        <w:r w:rsidRPr="00154FE8" w:rsidDel="00B17907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Zareiyan, A</w:t>
      </w:r>
      <w:del w:id="1445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>. (2</w:delText>
        </w:r>
      </w:del>
      <w:ins w:id="1446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020</w:t>
      </w:r>
      <w:del w:id="1447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 xml:space="preserve">). </w:delText>
        </w:r>
      </w:del>
      <w:ins w:id="1448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 xml:space="preserve">Designing and psychometric evaluation of nurses' </w:t>
      </w:r>
      <w:del w:id="1449" w:author="Author">
        <w:r w:rsidR="00480DC4" w:rsidRPr="00154FE8" w:rsidDel="006A41AA">
          <w:rPr>
            <w:rFonts w:cstheme="minorHAnsi"/>
            <w:sz w:val="24"/>
            <w:szCs w:val="24"/>
            <w:shd w:val="clear" w:color="auto" w:fill="FFFFFF"/>
          </w:rPr>
          <w:delText xml:space="preserve"> </w:delText>
        </w:r>
      </w:del>
    </w:p>
    <w:p w14:paraId="60E9C5C0" w14:textId="44381E33" w:rsidR="00980F4D" w:rsidRPr="00154FE8" w:rsidRDefault="00980F4D" w:rsidP="001B4CC8">
      <w:pPr>
        <w:tabs>
          <w:tab w:val="left" w:pos="90"/>
          <w:tab w:val="left" w:pos="630"/>
        </w:tabs>
        <w:spacing w:after="0" w:line="480" w:lineRule="auto"/>
        <w:ind w:left="630" w:hanging="630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 xml:space="preserve">social responsibility instrument: A mixed-method study. Iranian </w:t>
      </w:r>
      <w:ins w:id="1450" w:author="Author">
        <w:r w:rsidR="00F878E8" w:rsidRPr="00154FE8">
          <w:rPr>
            <w:rFonts w:cstheme="minorHAnsi"/>
            <w:sz w:val="24"/>
            <w:szCs w:val="24"/>
            <w:shd w:val="clear" w:color="auto" w:fill="FFFFFF"/>
          </w:rPr>
          <w:t>J</w:t>
        </w:r>
      </w:ins>
      <w:del w:id="1451" w:author="Author">
        <w:r w:rsidRPr="00154FE8" w:rsidDel="00F878E8">
          <w:rPr>
            <w:rFonts w:cstheme="minorHAnsi"/>
            <w:sz w:val="24"/>
            <w:szCs w:val="24"/>
            <w:shd w:val="clear" w:color="auto" w:fill="FFFFFF"/>
          </w:rPr>
          <w:delText>j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ournal of </w:t>
      </w:r>
      <w:ins w:id="1452" w:author="Author">
        <w:r w:rsidR="00F878E8" w:rsidRPr="00154FE8">
          <w:rPr>
            <w:rFonts w:cstheme="minorHAnsi"/>
            <w:sz w:val="24"/>
            <w:szCs w:val="24"/>
            <w:shd w:val="clear" w:color="auto" w:fill="FFFFFF"/>
          </w:rPr>
          <w:t>N</w:t>
        </w:r>
      </w:ins>
      <w:del w:id="1453" w:author="Author">
        <w:r w:rsidRPr="00154FE8" w:rsidDel="00F878E8">
          <w:rPr>
            <w:rFonts w:cstheme="minorHAnsi"/>
            <w:sz w:val="24"/>
            <w:szCs w:val="24"/>
            <w:shd w:val="clear" w:color="auto" w:fill="FFFFFF"/>
          </w:rPr>
          <w:delText>n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ursing and </w:t>
      </w:r>
      <w:ins w:id="1454" w:author="Author">
        <w:r w:rsidR="00F878E8" w:rsidRPr="00154FE8">
          <w:rPr>
            <w:rFonts w:cstheme="minorHAnsi"/>
            <w:sz w:val="24"/>
            <w:szCs w:val="24"/>
            <w:shd w:val="clear" w:color="auto" w:fill="FFFFFF"/>
          </w:rPr>
          <w:t>M</w:t>
        </w:r>
      </w:ins>
      <w:del w:id="1455" w:author="Author">
        <w:r w:rsidRPr="00154FE8" w:rsidDel="00F878E8">
          <w:rPr>
            <w:rFonts w:cstheme="minorHAnsi"/>
            <w:sz w:val="24"/>
            <w:szCs w:val="24"/>
            <w:shd w:val="clear" w:color="auto" w:fill="FFFFFF"/>
          </w:rPr>
          <w:delText>m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 xml:space="preserve">idwifery </w:t>
      </w:r>
      <w:ins w:id="1456" w:author="Author">
        <w:r w:rsidR="00F878E8" w:rsidRPr="00154FE8">
          <w:rPr>
            <w:rFonts w:cstheme="minorHAnsi"/>
            <w:sz w:val="24"/>
            <w:szCs w:val="24"/>
            <w:shd w:val="clear" w:color="auto" w:fill="FFFFFF"/>
          </w:rPr>
          <w:t>R</w:t>
        </w:r>
      </w:ins>
      <w:del w:id="1457" w:author="Author">
        <w:r w:rsidRPr="00154FE8" w:rsidDel="00F878E8">
          <w:rPr>
            <w:rFonts w:cstheme="minorHAnsi"/>
            <w:sz w:val="24"/>
            <w:szCs w:val="24"/>
            <w:shd w:val="clear" w:color="auto" w:fill="FFFFFF"/>
          </w:rPr>
          <w:delText>r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esearch</w:t>
      </w:r>
      <w:del w:id="1458" w:author="Author">
        <w:r w:rsidRPr="00154FE8" w:rsidDel="00F878E8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 25</w:t>
      </w:r>
      <w:ins w:id="1459" w:author="Author">
        <w:r w:rsidR="00F878E8" w:rsidRPr="00154FE8">
          <w:rPr>
            <w:rFonts w:cstheme="minorHAnsi"/>
            <w:sz w:val="24"/>
            <w:szCs w:val="24"/>
            <w:shd w:val="clear" w:color="auto" w:fill="FFFFFF"/>
          </w:rPr>
          <w:t xml:space="preserve">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 xml:space="preserve">(2), </w:t>
      </w:r>
      <w:commentRangeStart w:id="1460"/>
      <w:r w:rsidRPr="00154FE8">
        <w:rPr>
          <w:rFonts w:cstheme="minorHAnsi"/>
          <w:sz w:val="24"/>
          <w:szCs w:val="24"/>
          <w:shd w:val="clear" w:color="auto" w:fill="FFFFFF"/>
        </w:rPr>
        <w:t>166</w:t>
      </w:r>
      <w:commentRangeEnd w:id="1460"/>
      <w:r w:rsidR="00F878E8" w:rsidRPr="00A31129">
        <w:rPr>
          <w:rStyle w:val="CommentReference"/>
        </w:rPr>
        <w:commentReference w:id="1460"/>
      </w:r>
      <w:r w:rsidRPr="00A31129">
        <w:rPr>
          <w:rFonts w:cstheme="minorHAnsi"/>
          <w:sz w:val="24"/>
          <w:szCs w:val="24"/>
          <w:shd w:val="clear" w:color="auto" w:fill="FFFFFF"/>
        </w:rPr>
        <w:t>.</w:t>
      </w:r>
      <w:r w:rsidRPr="00154FE8">
        <w:rPr>
          <w:rFonts w:cstheme="minorHAnsi"/>
          <w:sz w:val="24"/>
          <w:szCs w:val="24"/>
          <w:shd w:val="clear" w:color="auto" w:fill="FFFFFF"/>
          <w:rtl/>
        </w:rPr>
        <w:t>‏</w:t>
      </w:r>
      <w:del w:id="1461" w:author="Author">
        <w:r w:rsidR="0028299B" w:rsidRPr="00154FE8" w:rsidDel="006A41AA">
          <w:rPr>
            <w:rFonts w:cstheme="minorHAnsi"/>
            <w:sz w:val="24"/>
            <w:szCs w:val="24"/>
          </w:rPr>
          <w:delText xml:space="preserve">        </w:delText>
        </w:r>
      </w:del>
      <w:r w:rsidR="0028299B" w:rsidRPr="00154FE8">
        <w:rPr>
          <w:rFonts w:cstheme="minorHAnsi"/>
          <w:sz w:val="24"/>
          <w:szCs w:val="24"/>
        </w:rPr>
        <w:t xml:space="preserve"> </w:t>
      </w:r>
    </w:p>
    <w:p w14:paraId="22209220" w14:textId="5BE824CA" w:rsidR="00FE49DD" w:rsidRPr="00154FE8" w:rsidDel="00F878E8" w:rsidRDefault="00FE49DD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del w:id="1462" w:author="Author"/>
          <w:rFonts w:cstheme="minorHAnsi"/>
          <w:sz w:val="24"/>
          <w:szCs w:val="24"/>
          <w:shd w:val="clear" w:color="auto" w:fill="FFFFFF"/>
        </w:rPr>
      </w:pPr>
      <w:del w:id="1463" w:author="Author">
        <w:r w:rsidRPr="00154FE8" w:rsidDel="00AD7729">
          <w:rPr>
            <w:rFonts w:cstheme="minorHAnsi"/>
            <w:sz w:val="24"/>
            <w:szCs w:val="24"/>
            <w:shd w:val="clear" w:color="auto" w:fill="FFFFFF"/>
          </w:rPr>
          <w:delText xml:space="preserve">Jazi, Z. H., Peyrovi, H., </w:delText>
        </w:r>
        <w:r w:rsidRPr="00154FE8" w:rsidDel="00B17907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  <w:r w:rsidRPr="00154FE8" w:rsidDel="00AD7729">
          <w:rPr>
            <w:rFonts w:cstheme="minorHAnsi"/>
            <w:sz w:val="24"/>
            <w:szCs w:val="24"/>
            <w:shd w:val="clear" w:color="auto" w:fill="FFFFFF"/>
          </w:rPr>
          <w:delText xml:space="preserve">Zareian, A. (2019). Nurse’s social responsibility: A hybrid concept </w:delText>
        </w:r>
      </w:del>
    </w:p>
    <w:p w14:paraId="0A676413" w14:textId="259C54C3" w:rsidR="00FE49DD" w:rsidRPr="00154FE8" w:rsidDel="00AD7729" w:rsidRDefault="00FE49DD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del w:id="1464" w:author="Author"/>
          <w:rFonts w:cstheme="minorHAnsi"/>
          <w:sz w:val="24"/>
          <w:szCs w:val="24"/>
          <w:shd w:val="clear" w:color="auto" w:fill="FFFFFF"/>
        </w:rPr>
      </w:pPr>
      <w:del w:id="1465" w:author="Author">
        <w:r w:rsidRPr="00154FE8" w:rsidDel="00AD7729">
          <w:rPr>
            <w:rFonts w:cstheme="minorHAnsi"/>
            <w:sz w:val="24"/>
            <w:szCs w:val="24"/>
            <w:shd w:val="clear" w:color="auto" w:fill="FFFFFF"/>
          </w:rPr>
          <w:delText xml:space="preserve">analysis in Iran. Medical </w:delText>
        </w:r>
        <w:r w:rsidRPr="00154FE8" w:rsidDel="00B17907">
          <w:rPr>
            <w:rFonts w:cstheme="minorHAnsi"/>
            <w:sz w:val="24"/>
            <w:szCs w:val="24"/>
            <w:shd w:val="clear" w:color="auto" w:fill="FFFFFF"/>
          </w:rPr>
          <w:delText>j</w:delText>
        </w:r>
        <w:r w:rsidRPr="00154FE8" w:rsidDel="00AD7729">
          <w:rPr>
            <w:rFonts w:cstheme="minorHAnsi"/>
            <w:sz w:val="24"/>
            <w:szCs w:val="24"/>
            <w:shd w:val="clear" w:color="auto" w:fill="FFFFFF"/>
          </w:rPr>
          <w:delText>ournal of the Islamic Republic of Iran</w:delText>
        </w:r>
        <w:r w:rsidRPr="00154FE8" w:rsidDel="00B17907">
          <w:rPr>
            <w:rFonts w:cstheme="minorHAnsi"/>
            <w:sz w:val="24"/>
            <w:szCs w:val="24"/>
            <w:shd w:val="clear" w:color="auto" w:fill="FFFFFF"/>
          </w:rPr>
          <w:delText>,</w:delText>
        </w:r>
        <w:r w:rsidRPr="00154FE8" w:rsidDel="00AD7729">
          <w:rPr>
            <w:rFonts w:cstheme="minorHAnsi"/>
            <w:sz w:val="24"/>
            <w:szCs w:val="24"/>
            <w:shd w:val="clear" w:color="auto" w:fill="FFFFFF"/>
          </w:rPr>
          <w:delText xml:space="preserve"> 33, </w:delText>
        </w:r>
        <w:commentRangeStart w:id="1466"/>
        <w:r w:rsidRPr="00154FE8" w:rsidDel="00AD7729">
          <w:rPr>
            <w:rFonts w:cstheme="minorHAnsi"/>
            <w:sz w:val="24"/>
            <w:szCs w:val="24"/>
            <w:shd w:val="clear" w:color="auto" w:fill="FFFFFF"/>
          </w:rPr>
          <w:delText>44</w:delText>
        </w:r>
        <w:commentRangeEnd w:id="1466"/>
        <w:r w:rsidR="00B17907" w:rsidRPr="00154FE8" w:rsidDel="00AD7729">
          <w:rPr>
            <w:rStyle w:val="CommentReference"/>
          </w:rPr>
          <w:commentReference w:id="1466"/>
        </w:r>
        <w:r w:rsidRPr="00154FE8" w:rsidDel="00AD7729">
          <w:rPr>
            <w:rFonts w:cstheme="minorHAnsi"/>
            <w:sz w:val="24"/>
            <w:szCs w:val="24"/>
            <w:shd w:val="clear" w:color="auto" w:fill="FFFFFF"/>
          </w:rPr>
          <w:delText>.</w:delText>
        </w:r>
        <w:r w:rsidRPr="00154FE8" w:rsidDel="00AD7729">
          <w:rPr>
            <w:rFonts w:cstheme="minorHAnsi"/>
            <w:sz w:val="24"/>
            <w:szCs w:val="24"/>
            <w:shd w:val="clear" w:color="auto" w:fill="FFFFFF"/>
            <w:rtl/>
          </w:rPr>
          <w:delText>‏</w:delText>
        </w:r>
      </w:del>
    </w:p>
    <w:p w14:paraId="44732C36" w14:textId="04F2909F" w:rsidR="00F23E93" w:rsidRPr="00154FE8" w:rsidRDefault="00F23E93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 xml:space="preserve">Johnston, M., Dixon, D., Hart, J., Glidewell, L., Schröder, C., </w:t>
      </w:r>
      <w:del w:id="1467" w:author="Author">
        <w:r w:rsidRPr="00154FE8" w:rsidDel="00AD7729">
          <w:rPr>
            <w:rFonts w:cstheme="minorHAnsi"/>
            <w:sz w:val="24"/>
            <w:szCs w:val="24"/>
          </w:rPr>
          <w:delText xml:space="preserve">&amp; </w:delText>
        </w:r>
      </w:del>
      <w:r w:rsidRPr="00154FE8">
        <w:rPr>
          <w:rFonts w:cstheme="minorHAnsi"/>
          <w:sz w:val="24"/>
          <w:szCs w:val="24"/>
        </w:rPr>
        <w:t>Pollard, B</w:t>
      </w:r>
      <w:del w:id="1468" w:author="Author">
        <w:r w:rsidRPr="00154FE8" w:rsidDel="00A62B24">
          <w:rPr>
            <w:rFonts w:cstheme="minorHAnsi"/>
            <w:sz w:val="24"/>
            <w:szCs w:val="24"/>
          </w:rPr>
          <w:delText>. (2</w:delText>
        </w:r>
      </w:del>
      <w:ins w:id="1469" w:author="Author">
        <w:r w:rsidR="00A62B24" w:rsidRPr="00154FE8">
          <w:rPr>
            <w:rFonts w:cstheme="minorHAnsi"/>
            <w:sz w:val="24"/>
            <w:szCs w:val="24"/>
          </w:rPr>
          <w:t>. 2</w:t>
        </w:r>
      </w:ins>
      <w:r w:rsidRPr="00154FE8">
        <w:rPr>
          <w:rFonts w:cstheme="minorHAnsi"/>
          <w:sz w:val="24"/>
          <w:szCs w:val="24"/>
        </w:rPr>
        <w:t>014</w:t>
      </w:r>
      <w:del w:id="1470" w:author="Author">
        <w:r w:rsidRPr="00154FE8" w:rsidDel="00A62B24">
          <w:rPr>
            <w:rFonts w:cstheme="minorHAnsi"/>
            <w:sz w:val="24"/>
            <w:szCs w:val="24"/>
          </w:rPr>
          <w:delText xml:space="preserve">). </w:delText>
        </w:r>
      </w:del>
      <w:ins w:id="1471" w:author="Author">
        <w:r w:rsidR="00A62B24" w:rsidRPr="00154FE8">
          <w:rPr>
            <w:rFonts w:cstheme="minorHAnsi"/>
            <w:sz w:val="24"/>
            <w:szCs w:val="24"/>
          </w:rPr>
          <w:t xml:space="preserve">. </w:t>
        </w:r>
      </w:ins>
      <w:r w:rsidRPr="00154FE8">
        <w:rPr>
          <w:rFonts w:cstheme="minorHAnsi"/>
          <w:sz w:val="24"/>
          <w:szCs w:val="24"/>
        </w:rPr>
        <w:t>Discriminant content validity: A quantitative methodology for assessing content of theory-based measures, with illustrative applications. British Journal of Health Psychology</w:t>
      </w:r>
      <w:del w:id="1472" w:author="Author">
        <w:r w:rsidRPr="00154FE8" w:rsidDel="00AD7729">
          <w:rPr>
            <w:rFonts w:cstheme="minorHAnsi"/>
            <w:sz w:val="24"/>
            <w:szCs w:val="24"/>
          </w:rPr>
          <w:delText>,</w:delText>
        </w:r>
      </w:del>
      <w:r w:rsidRPr="00154FE8">
        <w:rPr>
          <w:rFonts w:cstheme="minorHAnsi"/>
          <w:sz w:val="24"/>
          <w:szCs w:val="24"/>
        </w:rPr>
        <w:t xml:space="preserve"> 19</w:t>
      </w:r>
      <w:ins w:id="1473" w:author="Author">
        <w:r w:rsidR="00AD7729" w:rsidRPr="00154FE8">
          <w:rPr>
            <w:rFonts w:cstheme="minorHAnsi"/>
            <w:sz w:val="24"/>
            <w:szCs w:val="24"/>
          </w:rPr>
          <w:t xml:space="preserve"> </w:t>
        </w:r>
      </w:ins>
      <w:r w:rsidRPr="00154FE8">
        <w:rPr>
          <w:rFonts w:cstheme="minorHAnsi"/>
          <w:sz w:val="24"/>
          <w:szCs w:val="24"/>
        </w:rPr>
        <w:t>(2), 240</w:t>
      </w:r>
      <w:ins w:id="1474" w:author="Author">
        <w:r w:rsidR="00AD7729" w:rsidRPr="00154FE8">
          <w:rPr>
            <w:rFonts w:cstheme="minorHAnsi"/>
            <w:sz w:val="24"/>
            <w:szCs w:val="24"/>
          </w:rPr>
          <w:t>-</w:t>
        </w:r>
      </w:ins>
      <w:del w:id="1475" w:author="Author">
        <w:r w:rsidRPr="00154FE8" w:rsidDel="00AD7729">
          <w:rPr>
            <w:rFonts w:cstheme="minorHAnsi"/>
            <w:sz w:val="24"/>
            <w:szCs w:val="24"/>
          </w:rPr>
          <w:delText>–</w:delText>
        </w:r>
      </w:del>
      <w:r w:rsidRPr="00154FE8">
        <w:rPr>
          <w:rFonts w:cstheme="minorHAnsi"/>
          <w:sz w:val="24"/>
          <w:szCs w:val="24"/>
        </w:rPr>
        <w:t>257. doi:10.1111/bjhp.12095</w:t>
      </w:r>
    </w:p>
    <w:p w14:paraId="04559FE2" w14:textId="4B0566E0" w:rsidR="008E5EAF" w:rsidRPr="00154FE8" w:rsidRDefault="008E5EAF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 xml:space="preserve">Kelley, M. A., Connor, A., Kun, K. E., </w:t>
      </w:r>
      <w:del w:id="1476" w:author="Author">
        <w:r w:rsidRPr="00154FE8" w:rsidDel="00AD7729">
          <w:rPr>
            <w:rFonts w:cstheme="minorHAnsi"/>
            <w:sz w:val="24"/>
            <w:szCs w:val="24"/>
          </w:rPr>
          <w:delText xml:space="preserve">&amp; </w:delText>
        </w:r>
      </w:del>
      <w:r w:rsidRPr="00154FE8">
        <w:rPr>
          <w:rFonts w:cstheme="minorHAnsi"/>
          <w:sz w:val="24"/>
          <w:szCs w:val="24"/>
        </w:rPr>
        <w:t>Salmon, M. E</w:t>
      </w:r>
      <w:del w:id="1477" w:author="Author">
        <w:r w:rsidRPr="00154FE8" w:rsidDel="00A62B24">
          <w:rPr>
            <w:rFonts w:cstheme="minorHAnsi"/>
            <w:sz w:val="24"/>
            <w:szCs w:val="24"/>
          </w:rPr>
          <w:delText>. (2</w:delText>
        </w:r>
      </w:del>
      <w:ins w:id="1478" w:author="Author">
        <w:r w:rsidR="00A62B24" w:rsidRPr="00154FE8">
          <w:rPr>
            <w:rFonts w:cstheme="minorHAnsi"/>
            <w:sz w:val="24"/>
            <w:szCs w:val="24"/>
          </w:rPr>
          <w:t>. 2</w:t>
        </w:r>
      </w:ins>
      <w:r w:rsidRPr="00154FE8">
        <w:rPr>
          <w:rFonts w:cstheme="minorHAnsi"/>
          <w:sz w:val="24"/>
          <w:szCs w:val="24"/>
        </w:rPr>
        <w:t>008</w:t>
      </w:r>
      <w:del w:id="1479" w:author="Author">
        <w:r w:rsidRPr="00154FE8" w:rsidDel="00A62B24">
          <w:rPr>
            <w:rFonts w:cstheme="minorHAnsi"/>
            <w:sz w:val="24"/>
            <w:szCs w:val="24"/>
          </w:rPr>
          <w:delText xml:space="preserve">). </w:delText>
        </w:r>
      </w:del>
      <w:ins w:id="1480" w:author="Author">
        <w:r w:rsidR="00A62B24" w:rsidRPr="00154FE8">
          <w:rPr>
            <w:rFonts w:cstheme="minorHAnsi"/>
            <w:sz w:val="24"/>
            <w:szCs w:val="24"/>
          </w:rPr>
          <w:t xml:space="preserve">. </w:t>
        </w:r>
      </w:ins>
      <w:r w:rsidRPr="00154FE8">
        <w:rPr>
          <w:rFonts w:cstheme="minorHAnsi"/>
          <w:sz w:val="24"/>
          <w:szCs w:val="24"/>
        </w:rPr>
        <w:t>Social responsibility: Conceptualization and embodiment in a school of nursing. International Journal of Nursing Education Scholarship</w:t>
      </w:r>
      <w:del w:id="1481" w:author="Author">
        <w:r w:rsidRPr="00154FE8" w:rsidDel="00AD7729">
          <w:rPr>
            <w:rFonts w:cstheme="minorHAnsi"/>
            <w:sz w:val="24"/>
            <w:szCs w:val="24"/>
          </w:rPr>
          <w:delText>,</w:delText>
        </w:r>
      </w:del>
      <w:r w:rsidRPr="00154FE8">
        <w:rPr>
          <w:rFonts w:cstheme="minorHAnsi"/>
          <w:sz w:val="24"/>
          <w:szCs w:val="24"/>
        </w:rPr>
        <w:t xml:space="preserve"> 5</w:t>
      </w:r>
      <w:ins w:id="1482" w:author="Author">
        <w:r w:rsidR="00AD7729" w:rsidRPr="00154FE8">
          <w:rPr>
            <w:rFonts w:cstheme="minorHAnsi"/>
            <w:sz w:val="24"/>
            <w:szCs w:val="24"/>
          </w:rPr>
          <w:t xml:space="preserve"> </w:t>
        </w:r>
      </w:ins>
      <w:r w:rsidRPr="00154FE8">
        <w:rPr>
          <w:rFonts w:cstheme="minorHAnsi"/>
          <w:sz w:val="24"/>
          <w:szCs w:val="24"/>
        </w:rPr>
        <w:t>(1), Article 28.</w:t>
      </w:r>
    </w:p>
    <w:p w14:paraId="6BF3D7AE" w14:textId="5ABE3767" w:rsidR="004A0B92" w:rsidRPr="00154FE8" w:rsidRDefault="004A0B92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Larson, J. P</w:t>
      </w:r>
      <w:del w:id="1483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>. (2</w:delText>
        </w:r>
      </w:del>
      <w:ins w:id="1484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016</w:t>
      </w:r>
      <w:del w:id="1485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>). </w:delText>
        </w:r>
      </w:del>
      <w:ins w:id="1486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Formation of a </w:t>
      </w:r>
      <w:r w:rsidR="00AD7729" w:rsidRPr="00154FE8">
        <w:rPr>
          <w:rFonts w:cstheme="minorHAnsi"/>
          <w:color w:val="222222"/>
          <w:sz w:val="24"/>
          <w:szCs w:val="24"/>
          <w:shd w:val="clear" w:color="auto" w:fill="FFFFFF"/>
        </w:rPr>
        <w:t>Professional Iden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tity as a </w:t>
      </w:r>
      <w:r w:rsidR="00AD7729"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Nurse: 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A </w:t>
      </w:r>
      <w:r w:rsidR="00AD7729"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Study 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of </w:t>
      </w:r>
      <w:r w:rsidR="00AD7729" w:rsidRPr="00154FE8">
        <w:rPr>
          <w:rFonts w:cstheme="minorHAnsi"/>
          <w:color w:val="222222"/>
          <w:sz w:val="24"/>
          <w:szCs w:val="24"/>
          <w:shd w:val="clear" w:color="auto" w:fill="FFFFFF"/>
        </w:rPr>
        <w:t>Nursing Values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. University of </w:t>
      </w:r>
      <w:commentRangeStart w:id="1487"/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South</w:t>
      </w:r>
      <w:commentRangeEnd w:id="1487"/>
      <w:r w:rsidR="00AD7729" w:rsidRPr="00A31129">
        <w:rPr>
          <w:rStyle w:val="CommentReference"/>
        </w:rPr>
        <w:commentReference w:id="1487"/>
      </w:r>
      <w:r w:rsidRPr="00A31129">
        <w:rPr>
          <w:rFonts w:cstheme="minorHAnsi"/>
          <w:color w:val="222222"/>
          <w:sz w:val="24"/>
          <w:szCs w:val="24"/>
          <w:shd w:val="clear" w:color="auto" w:fill="FFFFFF"/>
        </w:rPr>
        <w:t xml:space="preserve"> Dakota.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  <w:rtl/>
        </w:rPr>
        <w:t>‏</w:t>
      </w:r>
    </w:p>
    <w:p w14:paraId="477C8DCD" w14:textId="61662446" w:rsidR="00E550B0" w:rsidRPr="00154FE8" w:rsidRDefault="00E550B0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>Laverack, G</w:t>
      </w:r>
      <w:del w:id="1488" w:author="Author">
        <w:r w:rsidRPr="00154FE8" w:rsidDel="00A62B24">
          <w:rPr>
            <w:rFonts w:cstheme="minorHAnsi"/>
            <w:sz w:val="24"/>
            <w:szCs w:val="24"/>
          </w:rPr>
          <w:delText>. (2</w:delText>
        </w:r>
      </w:del>
      <w:ins w:id="1489" w:author="Author">
        <w:r w:rsidR="00A62B24" w:rsidRPr="00154FE8">
          <w:rPr>
            <w:rFonts w:cstheme="minorHAnsi"/>
            <w:sz w:val="24"/>
            <w:szCs w:val="24"/>
          </w:rPr>
          <w:t>. 2</w:t>
        </w:r>
      </w:ins>
      <w:r w:rsidRPr="00154FE8">
        <w:rPr>
          <w:rFonts w:cstheme="minorHAnsi"/>
          <w:sz w:val="24"/>
          <w:szCs w:val="24"/>
        </w:rPr>
        <w:t>013</w:t>
      </w:r>
      <w:del w:id="1490" w:author="Author">
        <w:r w:rsidRPr="00154FE8" w:rsidDel="00A62B24">
          <w:rPr>
            <w:rFonts w:cstheme="minorHAnsi"/>
            <w:sz w:val="24"/>
            <w:szCs w:val="24"/>
          </w:rPr>
          <w:delText xml:space="preserve">). </w:delText>
        </w:r>
      </w:del>
      <w:ins w:id="1491" w:author="Author">
        <w:r w:rsidR="00A62B24" w:rsidRPr="00154FE8">
          <w:rPr>
            <w:rFonts w:cstheme="minorHAnsi"/>
            <w:sz w:val="24"/>
            <w:szCs w:val="24"/>
          </w:rPr>
          <w:t xml:space="preserve">. </w:t>
        </w:r>
      </w:ins>
      <w:r w:rsidRPr="00154FE8">
        <w:rPr>
          <w:rFonts w:cstheme="minorHAnsi"/>
          <w:sz w:val="24"/>
          <w:szCs w:val="24"/>
        </w:rPr>
        <w:t xml:space="preserve">Health </w:t>
      </w:r>
      <w:r w:rsidR="00AD7729" w:rsidRPr="00154FE8">
        <w:rPr>
          <w:rFonts w:cstheme="minorHAnsi"/>
          <w:sz w:val="24"/>
          <w:szCs w:val="24"/>
        </w:rPr>
        <w:t>Activism</w:t>
      </w:r>
      <w:r w:rsidRPr="00154FE8">
        <w:rPr>
          <w:rFonts w:cstheme="minorHAnsi"/>
          <w:sz w:val="24"/>
          <w:szCs w:val="24"/>
        </w:rPr>
        <w:t xml:space="preserve">: Foundations and </w:t>
      </w:r>
      <w:r w:rsidR="00AD7729" w:rsidRPr="00154FE8">
        <w:rPr>
          <w:rFonts w:cstheme="minorHAnsi"/>
          <w:sz w:val="24"/>
          <w:szCs w:val="24"/>
        </w:rPr>
        <w:t>Strategies</w:t>
      </w:r>
      <w:del w:id="1492" w:author="Author">
        <w:r w:rsidR="00AD7729" w:rsidRPr="00154FE8" w:rsidDel="00AD7729">
          <w:rPr>
            <w:rFonts w:cstheme="minorHAnsi"/>
            <w:sz w:val="24"/>
            <w:szCs w:val="24"/>
          </w:rPr>
          <w:delText xml:space="preserve"> </w:delText>
        </w:r>
        <w:r w:rsidRPr="00154FE8" w:rsidDel="00AD7729">
          <w:rPr>
            <w:rFonts w:cstheme="minorHAnsi"/>
            <w:sz w:val="24"/>
            <w:szCs w:val="24"/>
          </w:rPr>
          <w:delText>(p. 183)</w:delText>
        </w:r>
      </w:del>
      <w:r w:rsidRPr="00154FE8">
        <w:rPr>
          <w:rFonts w:cstheme="minorHAnsi"/>
          <w:sz w:val="24"/>
          <w:szCs w:val="24"/>
        </w:rPr>
        <w:t xml:space="preserve">. SAGE </w:t>
      </w:r>
      <w:commentRangeStart w:id="1493"/>
      <w:r w:rsidRPr="00154FE8">
        <w:rPr>
          <w:rFonts w:cstheme="minorHAnsi"/>
          <w:sz w:val="24"/>
          <w:szCs w:val="24"/>
        </w:rPr>
        <w:t>Publications</w:t>
      </w:r>
      <w:commentRangeEnd w:id="1493"/>
      <w:r w:rsidR="00AD7729" w:rsidRPr="00A31129">
        <w:rPr>
          <w:rStyle w:val="CommentReference"/>
        </w:rPr>
        <w:commentReference w:id="1493"/>
      </w:r>
      <w:del w:id="1494" w:author="Author">
        <w:r w:rsidRPr="00154FE8" w:rsidDel="00AD7729">
          <w:rPr>
            <w:rFonts w:cstheme="minorHAnsi"/>
            <w:sz w:val="24"/>
            <w:szCs w:val="24"/>
          </w:rPr>
          <w:delText>, Limited</w:delText>
        </w:r>
      </w:del>
      <w:r w:rsidRPr="00154FE8">
        <w:rPr>
          <w:rFonts w:cstheme="minorHAnsi"/>
          <w:sz w:val="24"/>
          <w:szCs w:val="24"/>
        </w:rPr>
        <w:t xml:space="preserve">. </w:t>
      </w:r>
      <w:del w:id="1495" w:author="Author">
        <w:r w:rsidRPr="00154FE8" w:rsidDel="00AD7729">
          <w:rPr>
            <w:rFonts w:cstheme="minorHAnsi"/>
            <w:sz w:val="24"/>
            <w:szCs w:val="24"/>
          </w:rPr>
          <w:delText>Retrieved from http://ebookcentral. proquest.com/lib/west/detail.action?docID=1138483</w:delText>
        </w:r>
      </w:del>
    </w:p>
    <w:p w14:paraId="67E24143" w14:textId="26EEAB7E" w:rsidR="00CD5CFA" w:rsidRPr="00154FE8" w:rsidRDefault="00CD5CFA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</w:rPr>
      </w:pP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 xml:space="preserve">Mahoney, A. D., Westphaln, K. K., Covelli, A. F., </w:t>
      </w:r>
      <w:del w:id="1496" w:author="Author">
        <w:r w:rsidRPr="00154FE8" w:rsidDel="00AD7729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Mullan, F</w:t>
      </w:r>
      <w:del w:id="1497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>. (2</w:delText>
        </w:r>
      </w:del>
      <w:ins w:id="1498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020</w:t>
      </w:r>
      <w:del w:id="1499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). </w:delText>
        </w:r>
      </w:del>
      <w:ins w:id="1500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Advancing social mission in nursing education: </w:t>
      </w:r>
      <w:ins w:id="1501" w:author="Author">
        <w:r w:rsidR="00AD7729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>R</w:t>
        </w:r>
      </w:ins>
      <w:del w:id="1502" w:author="Author">
        <w:r w:rsidRPr="00154FE8" w:rsidDel="00AD7729">
          <w:rPr>
            <w:rFonts w:cstheme="minorHAnsi"/>
            <w:color w:val="222222"/>
            <w:sz w:val="24"/>
            <w:szCs w:val="24"/>
            <w:shd w:val="clear" w:color="auto" w:fill="FFFFFF"/>
          </w:rPr>
          <w:delText>r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ecommendations from an expert advisory board. Journal of Nursing Education</w:t>
      </w:r>
      <w:del w:id="1503" w:author="Author">
        <w:r w:rsidRPr="00154FE8" w:rsidDel="00AD7729">
          <w:rPr>
            <w:rFonts w:cstheme="minorHAns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 59</w:t>
      </w:r>
      <w:ins w:id="1504" w:author="Author">
        <w:r w:rsidR="00AD7729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(8), 433-433.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  <w:rtl/>
        </w:rPr>
        <w:t>‏</w:t>
      </w:r>
    </w:p>
    <w:p w14:paraId="3AABE1A3" w14:textId="00E92612" w:rsidR="000000BE" w:rsidRPr="00154FE8" w:rsidRDefault="000000BE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8"/>
          <w:szCs w:val="28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 xml:space="preserve">McHan, K., Johnston-Taylor, E., Piscopo, B., Abate, E., </w:t>
      </w:r>
      <w:del w:id="1505" w:author="Author">
        <w:r w:rsidRPr="00154FE8" w:rsidDel="005F611E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Dehom, S</w:t>
      </w:r>
      <w:del w:id="1506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>. (2</w:delText>
        </w:r>
      </w:del>
      <w:ins w:id="1507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022</w:t>
      </w:r>
      <w:del w:id="1508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 xml:space="preserve">). </w:delText>
        </w:r>
      </w:del>
      <w:ins w:id="1509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Nursing values and moral identity in baccalaureate nursing students. Journal of Professional Nursing</w:t>
      </w:r>
      <w:del w:id="1510" w:author="Author">
        <w:r w:rsidRPr="00154FE8" w:rsidDel="005F611E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 39, 171-</w:t>
      </w:r>
      <w:r w:rsidRPr="00154FE8">
        <w:rPr>
          <w:rFonts w:ascii="Arial" w:hAnsi="Arial" w:cs="Arial"/>
          <w:sz w:val="20"/>
          <w:szCs w:val="20"/>
          <w:shd w:val="clear" w:color="auto" w:fill="FFFFFF"/>
        </w:rPr>
        <w:t>176.</w:t>
      </w:r>
      <w:r w:rsidRPr="00154FE8">
        <w:rPr>
          <w:rFonts w:ascii="Arial" w:hAnsi="Arial" w:cs="Arial"/>
          <w:sz w:val="20"/>
          <w:szCs w:val="20"/>
          <w:shd w:val="clear" w:color="auto" w:fill="FFFFFF"/>
          <w:rtl/>
        </w:rPr>
        <w:t>‏</w:t>
      </w:r>
    </w:p>
    <w:p w14:paraId="1A6D2BE1" w14:textId="6C985B98" w:rsidR="000000BE" w:rsidRPr="00154FE8" w:rsidRDefault="000000BE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  <w:shd w:val="clear" w:color="auto" w:fill="FFFFFF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 xml:space="preserve">Mundie, C., </w:t>
      </w:r>
      <w:del w:id="1511" w:author="Author">
        <w:r w:rsidRPr="00154FE8" w:rsidDel="005F611E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Donelle, L</w:t>
      </w:r>
      <w:del w:id="1512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>. (2</w:delText>
        </w:r>
      </w:del>
      <w:ins w:id="1513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022</w:t>
      </w:r>
      <w:del w:id="1514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 xml:space="preserve">). </w:delText>
        </w:r>
      </w:del>
      <w:ins w:id="1515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Health activism as nursing practice: A scoping review. Journal of Advanced Nursing</w:t>
      </w:r>
      <w:del w:id="1516" w:author="Author">
        <w:r w:rsidRPr="00154FE8" w:rsidDel="005F611E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 78</w:t>
      </w:r>
      <w:ins w:id="1517" w:author="Author">
        <w:r w:rsidR="005F611E" w:rsidRPr="00154FE8">
          <w:rPr>
            <w:rFonts w:cstheme="minorHAnsi"/>
            <w:sz w:val="24"/>
            <w:szCs w:val="24"/>
            <w:shd w:val="clear" w:color="auto" w:fill="FFFFFF"/>
          </w:rPr>
          <w:t xml:space="preserve">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(11), 3607-3617.</w:t>
      </w:r>
      <w:r w:rsidRPr="00154FE8">
        <w:rPr>
          <w:rFonts w:cstheme="minorHAnsi"/>
          <w:sz w:val="24"/>
          <w:szCs w:val="24"/>
          <w:shd w:val="clear" w:color="auto" w:fill="FFFFFF"/>
          <w:rtl/>
        </w:rPr>
        <w:t>‏</w:t>
      </w:r>
    </w:p>
    <w:p w14:paraId="2E1F4500" w14:textId="6AD7EA7B" w:rsidR="004A0B92" w:rsidRPr="00154FE8" w:rsidRDefault="004A0B92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 xml:space="preserve">Posluszny, L., </w:t>
      </w:r>
      <w:del w:id="1518" w:author="Author">
        <w:r w:rsidRPr="00154FE8" w:rsidDel="005F611E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Hawley, D. A</w:t>
      </w:r>
      <w:del w:id="1519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>. (2</w:delText>
        </w:r>
      </w:del>
      <w:ins w:id="1520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017</w:t>
      </w:r>
      <w:del w:id="1521" w:author="Author">
        <w:r w:rsidRPr="00154FE8" w:rsidDel="00A62B24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). </w:delText>
        </w:r>
      </w:del>
      <w:ins w:id="1522" w:author="Author">
        <w:r w:rsidR="00A62B24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Comparing professional values of sophomore and senior baccalaureate nursing students. Journal of Nursing Education</w:t>
      </w:r>
      <w:del w:id="1523" w:author="Author">
        <w:r w:rsidRPr="00154FE8" w:rsidDel="005F611E">
          <w:rPr>
            <w:rFonts w:cstheme="minorHAns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 56</w:t>
      </w:r>
      <w:ins w:id="1524" w:author="Author">
        <w:r w:rsidR="005F611E" w:rsidRPr="00154FE8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154FE8">
        <w:rPr>
          <w:rFonts w:cstheme="minorHAnsi"/>
          <w:color w:val="222222"/>
          <w:sz w:val="24"/>
          <w:szCs w:val="24"/>
          <w:shd w:val="clear" w:color="auto" w:fill="FFFFFF"/>
        </w:rPr>
        <w:t>(9), 546-550.</w:t>
      </w:r>
      <w:r w:rsidRPr="00154FE8">
        <w:rPr>
          <w:rFonts w:cstheme="minorHAnsi"/>
          <w:color w:val="222222"/>
          <w:sz w:val="24"/>
          <w:szCs w:val="24"/>
          <w:shd w:val="clear" w:color="auto" w:fill="FFFFFF"/>
          <w:rtl/>
        </w:rPr>
        <w:t>‏</w:t>
      </w:r>
    </w:p>
    <w:p w14:paraId="00B384FB" w14:textId="77777777" w:rsidR="004A1FFF" w:rsidRPr="00154FE8" w:rsidRDefault="004A1FFF" w:rsidP="00A62B24">
      <w:pPr>
        <w:spacing w:line="480" w:lineRule="auto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  <w:highlight w:val="yellow"/>
        </w:rPr>
        <w:t>Riley JM and Beal JA. Public service: experienced nurses’ views on social and civic responsibility. Nurs Outlook 2010; 58(3): 142–147.</w:t>
      </w:r>
    </w:p>
    <w:p w14:paraId="0FDD32DE" w14:textId="10738439" w:rsidR="000000BE" w:rsidRPr="00154FE8" w:rsidRDefault="000000BE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  <w:shd w:val="clear" w:color="auto" w:fill="FFFFFF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>Talebi</w:t>
      </w:r>
      <w:ins w:id="1525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>,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 xml:space="preserve"> A</w:t>
      </w:r>
      <w:ins w:id="1526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>.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, Khoshbin</w:t>
      </w:r>
      <w:ins w:id="1527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>,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 xml:space="preserve"> Y.</w:t>
      </w:r>
      <w:ins w:id="1528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 xml:space="preserve"> 2010.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 xml:space="preserve"> Youth social responsibility. </w:t>
      </w:r>
      <w:r w:rsidRPr="00154FE8">
        <w:rPr>
          <w:rStyle w:val="ref-journal"/>
          <w:rFonts w:cstheme="minorHAnsi"/>
          <w:sz w:val="24"/>
          <w:szCs w:val="24"/>
          <w:shd w:val="clear" w:color="auto" w:fill="FFFFFF"/>
        </w:rPr>
        <w:t xml:space="preserve">Soc </w:t>
      </w:r>
      <w:commentRangeStart w:id="1529"/>
      <w:r w:rsidRPr="00154FE8">
        <w:rPr>
          <w:rStyle w:val="ref-journal"/>
          <w:rFonts w:cstheme="minorHAnsi"/>
          <w:sz w:val="24"/>
          <w:szCs w:val="24"/>
          <w:shd w:val="clear" w:color="auto" w:fill="FFFFFF"/>
        </w:rPr>
        <w:t>Sci</w:t>
      </w:r>
      <w:commentRangeEnd w:id="1529"/>
      <w:r w:rsidR="00A62B24" w:rsidRPr="00A31129">
        <w:rPr>
          <w:rStyle w:val="CommentReference"/>
        </w:rPr>
        <w:commentReference w:id="1529"/>
      </w:r>
      <w:r w:rsidRPr="00A31129">
        <w:rPr>
          <w:rStyle w:val="ref-journal"/>
          <w:rFonts w:cstheme="minorHAnsi"/>
          <w:sz w:val="24"/>
          <w:szCs w:val="24"/>
          <w:shd w:val="clear" w:color="auto" w:fill="FFFFFF"/>
        </w:rPr>
        <w:t>.</w:t>
      </w:r>
      <w:del w:id="1530" w:author="Author">
        <w:r w:rsidRPr="00154FE8" w:rsidDel="00A62B24">
          <w:rPr>
            <w:rStyle w:val="ref-journal"/>
            <w:rFonts w:cstheme="minorHAnsi"/>
            <w:sz w:val="24"/>
            <w:szCs w:val="24"/>
            <w:shd w:val="clear" w:color="auto" w:fill="FFFFFF"/>
          </w:rPr>
          <w:delText> </w:delText>
        </w:r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>2010)</w:delText>
        </w:r>
      </w:del>
    </w:p>
    <w:p w14:paraId="33F518C2" w14:textId="7D9BCFCC" w:rsidR="000000BE" w:rsidRPr="00154FE8" w:rsidRDefault="000000BE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  <w:shd w:val="clear" w:color="auto" w:fill="FFFFFF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 xml:space="preserve">Tyer-Viola, L., Nicholas, P. K., Corless, I. B., Barry, D. M., Hoyt, P., Fitzpatrick, J. J., </w:t>
      </w:r>
      <w:del w:id="1531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 xml:space="preserve">&amp; 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Davis, S. M</w:t>
      </w:r>
      <w:del w:id="1532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>. (2</w:delText>
        </w:r>
      </w:del>
      <w:ins w:id="1533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>. 2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009</w:t>
      </w:r>
      <w:del w:id="1534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 xml:space="preserve">). </w:delText>
        </w:r>
      </w:del>
      <w:ins w:id="1535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 xml:space="preserve">.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Social responsibility of nursing: A global perspective. Policy, Politics, &amp; Nursing Practice</w:t>
      </w:r>
      <w:del w:id="1536" w:author="Author">
        <w:r w:rsidRPr="00154FE8" w:rsidDel="00A62B24">
          <w:rPr>
            <w:rFonts w:cstheme="minorHAnsi"/>
            <w:sz w:val="24"/>
            <w:szCs w:val="24"/>
            <w:shd w:val="clear" w:color="auto" w:fill="FFFFFF"/>
          </w:rPr>
          <w:delText>,</w:delText>
        </w:r>
      </w:del>
      <w:r w:rsidRPr="00154FE8">
        <w:rPr>
          <w:rFonts w:cstheme="minorHAnsi"/>
          <w:sz w:val="24"/>
          <w:szCs w:val="24"/>
          <w:shd w:val="clear" w:color="auto" w:fill="FFFFFF"/>
        </w:rPr>
        <w:t> 10</w:t>
      </w:r>
      <w:ins w:id="1537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 xml:space="preserve"> </w:t>
        </w:r>
      </w:ins>
      <w:r w:rsidRPr="00154FE8">
        <w:rPr>
          <w:rFonts w:cstheme="minorHAnsi"/>
          <w:sz w:val="24"/>
          <w:szCs w:val="24"/>
          <w:shd w:val="clear" w:color="auto" w:fill="FFFFFF"/>
        </w:rPr>
        <w:t>(2), 110-118.</w:t>
      </w:r>
      <w:r w:rsidRPr="00154FE8">
        <w:rPr>
          <w:rFonts w:cstheme="minorHAnsi"/>
          <w:sz w:val="24"/>
          <w:szCs w:val="24"/>
          <w:shd w:val="clear" w:color="auto" w:fill="FFFFFF"/>
          <w:rtl/>
        </w:rPr>
        <w:t>‏</w:t>
      </w:r>
    </w:p>
    <w:p w14:paraId="38F26184" w14:textId="16C0D17E" w:rsidR="00703587" w:rsidRPr="00154FE8" w:rsidDel="00A62B24" w:rsidRDefault="00703587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del w:id="1538" w:author="Author"/>
          <w:rFonts w:cstheme="minorHAnsi"/>
          <w:sz w:val="24"/>
          <w:szCs w:val="24"/>
          <w:shd w:val="clear" w:color="auto" w:fill="FFFFFF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>Waite R, Brooks S. Cultivating social justice learning &amp; leadership skills: A timely endeavor for</w:t>
      </w:r>
      <w:ins w:id="1539" w:author="Author">
        <w:r w:rsidR="00A62B24" w:rsidRPr="00154FE8">
          <w:rPr>
            <w:rFonts w:cstheme="minorHAnsi"/>
            <w:sz w:val="24"/>
            <w:szCs w:val="24"/>
            <w:shd w:val="clear" w:color="auto" w:fill="FFFFFF"/>
          </w:rPr>
          <w:t xml:space="preserve"> </w:t>
        </w:r>
      </w:ins>
    </w:p>
    <w:p w14:paraId="622A86E0" w14:textId="04F0C05A" w:rsidR="00703587" w:rsidRPr="00154FE8" w:rsidRDefault="00703587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  <w:shd w:val="clear" w:color="auto" w:fill="FFFFFF"/>
        </w:rPr>
      </w:pPr>
      <w:r w:rsidRPr="00154FE8">
        <w:rPr>
          <w:rFonts w:cstheme="minorHAnsi"/>
          <w:sz w:val="24"/>
          <w:szCs w:val="24"/>
          <w:shd w:val="clear" w:color="auto" w:fill="FFFFFF"/>
        </w:rPr>
        <w:t xml:space="preserve">undergraduate student nurses. </w:t>
      </w:r>
      <w:commentRangeStart w:id="1540"/>
      <w:r w:rsidRPr="00154FE8">
        <w:rPr>
          <w:rFonts w:cstheme="minorHAnsi"/>
          <w:sz w:val="24"/>
          <w:szCs w:val="24"/>
          <w:shd w:val="clear" w:color="auto" w:fill="FFFFFF"/>
        </w:rPr>
        <w:t xml:space="preserve">Nurse Educ Today </w:t>
      </w:r>
      <w:commentRangeEnd w:id="1540"/>
      <w:r w:rsidR="00A62B24" w:rsidRPr="00A31129">
        <w:rPr>
          <w:rStyle w:val="CommentReference"/>
        </w:rPr>
        <w:commentReference w:id="1540"/>
      </w:r>
      <w:r w:rsidRPr="00A31129">
        <w:rPr>
          <w:rFonts w:cstheme="minorHAnsi"/>
          <w:sz w:val="24"/>
          <w:szCs w:val="24"/>
          <w:shd w:val="clear" w:color="auto" w:fill="FFFFFF"/>
        </w:rPr>
        <w:t>2014;</w:t>
      </w:r>
      <w:r w:rsidRPr="00154FE8">
        <w:rPr>
          <w:rFonts w:cstheme="minorHAnsi"/>
          <w:sz w:val="24"/>
          <w:szCs w:val="24"/>
          <w:shd w:val="clear" w:color="auto" w:fill="FFFFFF"/>
        </w:rPr>
        <w:t xml:space="preserve"> 34:890-3</w:t>
      </w:r>
    </w:p>
    <w:p w14:paraId="30D3CDD9" w14:textId="08CFEAAD" w:rsidR="00703587" w:rsidRPr="00154FE8" w:rsidDel="00A62B24" w:rsidRDefault="009D61C1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del w:id="1541" w:author="Author"/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 xml:space="preserve">Weis, D., </w:t>
      </w:r>
      <w:del w:id="1542" w:author="Author">
        <w:r w:rsidRPr="00154FE8" w:rsidDel="00A62B24">
          <w:rPr>
            <w:rFonts w:cstheme="minorHAnsi"/>
            <w:sz w:val="24"/>
            <w:szCs w:val="24"/>
          </w:rPr>
          <w:delText xml:space="preserve">&amp; </w:delText>
        </w:r>
      </w:del>
      <w:r w:rsidRPr="00154FE8">
        <w:rPr>
          <w:rFonts w:cstheme="minorHAnsi"/>
          <w:sz w:val="24"/>
          <w:szCs w:val="24"/>
        </w:rPr>
        <w:t>Schank, M. J</w:t>
      </w:r>
      <w:del w:id="1543" w:author="Author">
        <w:r w:rsidRPr="00154FE8" w:rsidDel="00A62B24">
          <w:rPr>
            <w:rFonts w:cstheme="minorHAnsi"/>
            <w:sz w:val="24"/>
            <w:szCs w:val="24"/>
          </w:rPr>
          <w:delText>. (2</w:delText>
        </w:r>
      </w:del>
      <w:ins w:id="1544" w:author="Author">
        <w:r w:rsidR="00A62B24" w:rsidRPr="00154FE8">
          <w:rPr>
            <w:rFonts w:cstheme="minorHAnsi"/>
            <w:sz w:val="24"/>
            <w:szCs w:val="24"/>
          </w:rPr>
          <w:t>. 2</w:t>
        </w:r>
      </w:ins>
      <w:r w:rsidRPr="00154FE8">
        <w:rPr>
          <w:rFonts w:cstheme="minorHAnsi"/>
          <w:sz w:val="24"/>
          <w:szCs w:val="24"/>
        </w:rPr>
        <w:t>009</w:t>
      </w:r>
      <w:del w:id="1545" w:author="Author">
        <w:r w:rsidRPr="00154FE8" w:rsidDel="00A62B24">
          <w:rPr>
            <w:rFonts w:cstheme="minorHAnsi"/>
            <w:sz w:val="24"/>
            <w:szCs w:val="24"/>
          </w:rPr>
          <w:delText xml:space="preserve">). </w:delText>
        </w:r>
      </w:del>
      <w:ins w:id="1546" w:author="Author">
        <w:r w:rsidR="00A62B24" w:rsidRPr="00154FE8">
          <w:rPr>
            <w:rFonts w:cstheme="minorHAnsi"/>
            <w:sz w:val="24"/>
            <w:szCs w:val="24"/>
          </w:rPr>
          <w:t xml:space="preserve">. </w:t>
        </w:r>
      </w:ins>
      <w:r w:rsidRPr="00154FE8">
        <w:rPr>
          <w:rFonts w:cstheme="minorHAnsi"/>
          <w:sz w:val="24"/>
          <w:szCs w:val="24"/>
        </w:rPr>
        <w:t xml:space="preserve">Development and psychometric evaluation of the nurses </w:t>
      </w:r>
    </w:p>
    <w:p w14:paraId="437B76E5" w14:textId="36CB5049" w:rsidR="009D61C1" w:rsidRPr="00154FE8" w:rsidRDefault="009D61C1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cstheme="minorHAnsi"/>
          <w:sz w:val="24"/>
          <w:szCs w:val="24"/>
        </w:rPr>
      </w:pPr>
      <w:r w:rsidRPr="00154FE8">
        <w:rPr>
          <w:rFonts w:cstheme="minorHAnsi"/>
          <w:sz w:val="24"/>
          <w:szCs w:val="24"/>
        </w:rPr>
        <w:t>professional values scale—revised. Journal of Nursing Measurement, 17(3), 221-231.</w:t>
      </w:r>
      <w:r w:rsidRPr="00154FE8">
        <w:rPr>
          <w:rFonts w:cstheme="minorHAnsi"/>
          <w:sz w:val="24"/>
          <w:szCs w:val="24"/>
          <w:rtl/>
        </w:rPr>
        <w:t>‏</w:t>
      </w:r>
    </w:p>
    <w:p w14:paraId="790DAE21" w14:textId="61383311" w:rsidR="00703587" w:rsidRPr="00154FE8" w:rsidDel="00A62B24" w:rsidRDefault="00F10696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del w:id="1547" w:author="Author"/>
          <w:sz w:val="24"/>
          <w:szCs w:val="24"/>
        </w:rPr>
      </w:pPr>
      <w:r w:rsidRPr="00154FE8">
        <w:rPr>
          <w:sz w:val="24"/>
          <w:szCs w:val="24"/>
        </w:rPr>
        <w:lastRenderedPageBreak/>
        <w:t>Weis</w:t>
      </w:r>
      <w:ins w:id="1548" w:author="Author">
        <w:r w:rsidR="00A62B24" w:rsidRPr="00154FE8">
          <w:rPr>
            <w:sz w:val="24"/>
            <w:szCs w:val="24"/>
          </w:rPr>
          <w:t>,</w:t>
        </w:r>
      </w:ins>
      <w:r w:rsidRPr="00154FE8">
        <w:rPr>
          <w:sz w:val="24"/>
          <w:szCs w:val="24"/>
        </w:rPr>
        <w:t xml:space="preserve"> D</w:t>
      </w:r>
      <w:ins w:id="1549" w:author="Author">
        <w:r w:rsidR="00A62B24" w:rsidRPr="00154FE8">
          <w:rPr>
            <w:sz w:val="24"/>
            <w:szCs w:val="24"/>
          </w:rPr>
          <w:t>.</w:t>
        </w:r>
      </w:ins>
      <w:r w:rsidRPr="00154FE8">
        <w:rPr>
          <w:sz w:val="24"/>
          <w:szCs w:val="24"/>
        </w:rPr>
        <w:t>, Schank</w:t>
      </w:r>
      <w:ins w:id="1550" w:author="Author">
        <w:r w:rsidR="00A62B24" w:rsidRPr="00154FE8">
          <w:rPr>
            <w:sz w:val="24"/>
            <w:szCs w:val="24"/>
          </w:rPr>
          <w:t>,</w:t>
        </w:r>
      </w:ins>
      <w:r w:rsidRPr="00154FE8">
        <w:rPr>
          <w:sz w:val="24"/>
          <w:szCs w:val="24"/>
        </w:rPr>
        <w:t xml:space="preserve"> MJ. </w:t>
      </w:r>
      <w:ins w:id="1551" w:author="Author">
        <w:r w:rsidR="00A62B24" w:rsidRPr="00154FE8">
          <w:rPr>
            <w:sz w:val="24"/>
            <w:szCs w:val="24"/>
          </w:rPr>
          <w:t xml:space="preserve">2017. </w:t>
        </w:r>
      </w:ins>
      <w:r w:rsidRPr="00154FE8">
        <w:rPr>
          <w:sz w:val="24"/>
          <w:szCs w:val="24"/>
        </w:rPr>
        <w:t xml:space="preserve">Development and psychometric evaluation of the nurses professional </w:t>
      </w:r>
    </w:p>
    <w:p w14:paraId="55C44503" w14:textId="4B20693E" w:rsidR="00F10696" w:rsidRPr="00A31129" w:rsidRDefault="00F10696" w:rsidP="001B4CC8">
      <w:pPr>
        <w:tabs>
          <w:tab w:val="left" w:pos="90"/>
          <w:tab w:val="left" w:pos="630"/>
        </w:tabs>
        <w:spacing w:line="480" w:lineRule="auto"/>
        <w:ind w:left="630" w:hanging="630"/>
        <w:rPr>
          <w:rFonts w:eastAsia="CharisSIL" w:cstheme="minorHAnsi"/>
          <w:sz w:val="24"/>
          <w:szCs w:val="24"/>
          <w:rPrChange w:id="1552" w:author="Author">
            <w:rPr>
              <w:rFonts w:eastAsia="CharisSIL" w:cstheme="minorHAnsi"/>
              <w:sz w:val="24"/>
              <w:szCs w:val="24"/>
              <w:lang w:val="en-GB"/>
            </w:rPr>
          </w:rPrChange>
        </w:rPr>
      </w:pPr>
      <w:r w:rsidRPr="00154FE8">
        <w:rPr>
          <w:sz w:val="24"/>
          <w:szCs w:val="24"/>
        </w:rPr>
        <w:t xml:space="preserve">values scale-3. J </w:t>
      </w:r>
      <w:commentRangeStart w:id="1553"/>
      <w:r w:rsidRPr="00154FE8">
        <w:rPr>
          <w:sz w:val="24"/>
          <w:szCs w:val="24"/>
        </w:rPr>
        <w:t xml:space="preserve">Nurs Meas </w:t>
      </w:r>
      <w:commentRangeEnd w:id="1553"/>
      <w:r w:rsidR="00A62B24" w:rsidRPr="00A31129">
        <w:rPr>
          <w:rStyle w:val="CommentReference"/>
        </w:rPr>
        <w:commentReference w:id="1553"/>
      </w:r>
      <w:del w:id="1554" w:author="Author">
        <w:r w:rsidRPr="00154FE8" w:rsidDel="00A62B24">
          <w:rPr>
            <w:sz w:val="24"/>
            <w:szCs w:val="24"/>
          </w:rPr>
          <w:delText>[Internet].</w:delText>
        </w:r>
        <w:r w:rsidRPr="00154FE8" w:rsidDel="000A52DF">
          <w:rPr>
            <w:sz w:val="24"/>
            <w:szCs w:val="24"/>
          </w:rPr>
          <w:delText> </w:delText>
        </w:r>
        <w:r w:rsidRPr="00154FE8" w:rsidDel="00A62B24">
          <w:rPr>
            <w:sz w:val="24"/>
            <w:szCs w:val="24"/>
          </w:rPr>
          <w:delText>2017;</w:delText>
        </w:r>
      </w:del>
      <w:r w:rsidRPr="00154FE8">
        <w:rPr>
          <w:sz w:val="24"/>
          <w:szCs w:val="24"/>
        </w:rPr>
        <w:t>25</w:t>
      </w:r>
      <w:ins w:id="1555" w:author="Author">
        <w:r w:rsidR="00A62B24" w:rsidRPr="00154FE8">
          <w:rPr>
            <w:sz w:val="24"/>
            <w:szCs w:val="24"/>
          </w:rPr>
          <w:t xml:space="preserve"> </w:t>
        </w:r>
      </w:ins>
      <w:r w:rsidRPr="00154FE8">
        <w:rPr>
          <w:sz w:val="24"/>
          <w:szCs w:val="24"/>
        </w:rPr>
        <w:t>(3)</w:t>
      </w:r>
      <w:ins w:id="1556" w:author="Author">
        <w:r w:rsidR="00A62B24" w:rsidRPr="00154FE8">
          <w:rPr>
            <w:sz w:val="24"/>
            <w:szCs w:val="24"/>
          </w:rPr>
          <w:t xml:space="preserve">, </w:t>
        </w:r>
      </w:ins>
      <w:del w:id="1557" w:author="Author">
        <w:r w:rsidRPr="00154FE8" w:rsidDel="00A62B24">
          <w:rPr>
            <w:sz w:val="24"/>
            <w:szCs w:val="24"/>
          </w:rPr>
          <w:delText>:</w:delText>
        </w:r>
      </w:del>
      <w:r w:rsidRPr="00154FE8">
        <w:rPr>
          <w:sz w:val="24"/>
          <w:szCs w:val="24"/>
        </w:rPr>
        <w:t>400</w:t>
      </w:r>
      <w:ins w:id="1558" w:author="Author">
        <w:r w:rsidR="00A62B24" w:rsidRPr="00154FE8">
          <w:rPr>
            <w:sz w:val="24"/>
            <w:szCs w:val="24"/>
          </w:rPr>
          <w:t>-</w:t>
        </w:r>
      </w:ins>
      <w:del w:id="1559" w:author="Author">
        <w:r w:rsidRPr="00154FE8" w:rsidDel="00A62B24">
          <w:rPr>
            <w:sz w:val="24"/>
            <w:szCs w:val="24"/>
          </w:rPr>
          <w:delText>–</w:delText>
        </w:r>
      </w:del>
      <w:ins w:id="1560" w:author="Author">
        <w:r w:rsidR="00A62B24" w:rsidRPr="00154FE8">
          <w:rPr>
            <w:sz w:val="24"/>
            <w:szCs w:val="24"/>
          </w:rPr>
          <w:t>4</w:t>
        </w:r>
      </w:ins>
      <w:r w:rsidRPr="00154FE8">
        <w:rPr>
          <w:sz w:val="24"/>
          <w:szCs w:val="24"/>
        </w:rPr>
        <w:t xml:space="preserve">10. Available </w:t>
      </w:r>
      <w:del w:id="1561" w:author="Author">
        <w:r w:rsidRPr="00154FE8" w:rsidDel="00A62B24">
          <w:rPr>
            <w:sz w:val="24"/>
            <w:szCs w:val="24"/>
          </w:rPr>
          <w:delText>from </w:delText>
        </w:r>
      </w:del>
      <w:ins w:id="1562" w:author="Author">
        <w:r w:rsidR="00A62B24" w:rsidRPr="00154FE8">
          <w:rPr>
            <w:sz w:val="24"/>
            <w:szCs w:val="24"/>
          </w:rPr>
          <w:t>at </w:t>
        </w:r>
      </w:ins>
      <w:hyperlink r:id="rId23" w:history="1">
        <w:r w:rsidRPr="00154FE8">
          <w:rPr>
            <w:rStyle w:val="Hyperlink"/>
            <w:sz w:val="24"/>
            <w:szCs w:val="24"/>
          </w:rPr>
          <w:t>http://connect.springerpub.com/lookup/doi/10.1891/1061-3749.25.3.400</w:t>
        </w:r>
      </w:hyperlink>
      <w:r w:rsidRPr="00A31129">
        <w:rPr>
          <w:rStyle w:val="HTMLCite"/>
          <w:rFonts w:cstheme="minorHAnsi"/>
          <w:i w:val="0"/>
          <w:iCs w:val="0"/>
          <w:sz w:val="24"/>
          <w:szCs w:val="24"/>
          <w:shd w:val="clear" w:color="auto" w:fill="EFEFF0"/>
        </w:rPr>
        <w:t>.</w:t>
      </w:r>
    </w:p>
    <w:sectPr w:rsidR="00F10696" w:rsidRPr="00A31129" w:rsidSect="005216C0">
      <w:head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Author" w:initials="A">
    <w:p w14:paraId="5C4FE868" w14:textId="3177BEF4" w:rsidR="002E7573" w:rsidRDefault="002E7573">
      <w:pPr>
        <w:pStyle w:val="CommentText"/>
      </w:pPr>
      <w:r>
        <w:rPr>
          <w:rStyle w:val="CommentReference"/>
        </w:rPr>
        <w:annotationRef/>
      </w:r>
      <w:r>
        <w:t>Elsewhere you use “1, 2, 3” for lists, so this has been made consistent.</w:t>
      </w:r>
    </w:p>
  </w:comment>
  <w:comment w:id="107" w:author="Author" w:initials="A">
    <w:p w14:paraId="60B77AEC" w14:textId="77777777" w:rsidR="005D3050" w:rsidRDefault="005D3050" w:rsidP="00A30DBB">
      <w:pPr>
        <w:pStyle w:val="CommentText"/>
      </w:pPr>
      <w:r>
        <w:rPr>
          <w:rStyle w:val="CommentReference"/>
        </w:rPr>
        <w:annotationRef/>
      </w:r>
      <w:r>
        <w:t>This does not appear in the reference list. Please amend the in-text citation or add the missing reference to the list.</w:t>
      </w:r>
    </w:p>
  </w:comment>
  <w:comment w:id="110" w:author="Author" w:initials="A">
    <w:p w14:paraId="27DE4AB0" w14:textId="77777777" w:rsidR="005D3050" w:rsidRDefault="005D3050" w:rsidP="00F93FC5">
      <w:pPr>
        <w:pStyle w:val="CommentText"/>
      </w:pPr>
      <w:r>
        <w:rPr>
          <w:rStyle w:val="CommentReference"/>
        </w:rPr>
        <w:annotationRef/>
      </w:r>
      <w:r>
        <w:t>This does not appear in the reference list. Please amend the in-text citation or add the missing reference to the list.</w:t>
      </w:r>
    </w:p>
  </w:comment>
  <w:comment w:id="116" w:author="Author" w:initials="A">
    <w:p w14:paraId="1EC598CC" w14:textId="77777777" w:rsidR="005D3050" w:rsidRDefault="005D3050" w:rsidP="00BD0F75">
      <w:pPr>
        <w:pStyle w:val="CommentText"/>
      </w:pPr>
      <w:r>
        <w:rPr>
          <w:rStyle w:val="CommentReference"/>
        </w:rPr>
        <w:annotationRef/>
      </w:r>
      <w:r>
        <w:t>This does not appear in the reference list. Please amend the in-text citation or add the missing reference to the list.</w:t>
      </w:r>
    </w:p>
  </w:comment>
  <w:comment w:id="117" w:author="Author" w:initials="A">
    <w:p w14:paraId="7268F0C6" w14:textId="7E448EEE" w:rsidR="00564243" w:rsidRDefault="00564243">
      <w:pPr>
        <w:pStyle w:val="CommentText"/>
      </w:pPr>
      <w:r>
        <w:rPr>
          <w:rStyle w:val="CommentReference"/>
        </w:rPr>
        <w:annotationRef/>
      </w:r>
      <w:r>
        <w:t>This may benefit from further explanation; it isn’t exactly clear what you mean by “educational preparation” in this context.</w:t>
      </w:r>
    </w:p>
  </w:comment>
  <w:comment w:id="198" w:author="Author" w:initials="A">
    <w:p w14:paraId="272C3FFE" w14:textId="3B0A27B2" w:rsidR="00564243" w:rsidRDefault="00564243">
      <w:pPr>
        <w:pStyle w:val="CommentText"/>
      </w:pPr>
      <w:r>
        <w:rPr>
          <w:rStyle w:val="CommentReference"/>
        </w:rPr>
        <w:annotationRef/>
      </w:r>
      <w:r>
        <w:t xml:space="preserve">Per instructions, text in yellow has not been edited. However, please note that abbreviations should be defined in full </w:t>
      </w:r>
      <w:r w:rsidR="00A31129">
        <w:t>at their first mention, unless you are certain that readers will be familiar with the abbreviated form.</w:t>
      </w:r>
    </w:p>
  </w:comment>
  <w:comment w:id="208" w:author="Author" w:initials="A">
    <w:p w14:paraId="0FA1A4FE" w14:textId="298D2942" w:rsidR="00A31129" w:rsidRDefault="00A31129">
      <w:pPr>
        <w:pStyle w:val="CommentText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</w:p>
  </w:comment>
  <w:comment w:id="352" w:author="Author" w:initials="A">
    <w:p w14:paraId="117AE91F" w14:textId="77777777" w:rsidR="0080417B" w:rsidRDefault="0080417B" w:rsidP="00F04829">
      <w:pPr>
        <w:pStyle w:val="CommentText"/>
      </w:pPr>
      <w:r>
        <w:rPr>
          <w:rStyle w:val="CommentReference"/>
        </w:rPr>
        <w:annotationRef/>
      </w:r>
      <w:r>
        <w:t>This does not appear in the reference list. Please amend the in-text citation or add the missing reference to the list.</w:t>
      </w:r>
    </w:p>
  </w:comment>
  <w:comment w:id="431" w:author="Author" w:initials="A">
    <w:p w14:paraId="1CCFB2AD" w14:textId="77777777" w:rsidR="006B4EC3" w:rsidRDefault="006B4EC3" w:rsidP="00D23334">
      <w:pPr>
        <w:pStyle w:val="CommentText"/>
      </w:pPr>
      <w:r>
        <w:rPr>
          <w:rStyle w:val="CommentReference"/>
        </w:rPr>
        <w:annotationRef/>
      </w:r>
      <w:r>
        <w:t>These do not appear in the reference list. Please amend the in-text citations or add the missing references to the list.</w:t>
      </w:r>
    </w:p>
  </w:comment>
  <w:comment w:id="433" w:author="Author" w:initials="A">
    <w:p w14:paraId="5FA3CBF4" w14:textId="77777777" w:rsidR="006B4EC3" w:rsidRDefault="006B4EC3" w:rsidP="00C83040">
      <w:pPr>
        <w:pStyle w:val="CommentText"/>
      </w:pPr>
      <w:r>
        <w:rPr>
          <w:rStyle w:val="CommentReference"/>
        </w:rPr>
        <w:annotationRef/>
      </w:r>
      <w:r>
        <w:t>This does not appear in the reference list. Please amend the in-text citation or add the missing reference to the list.</w:t>
      </w:r>
    </w:p>
  </w:comment>
  <w:comment w:id="452" w:author="Author" w:initials="A">
    <w:p w14:paraId="1CEFC273" w14:textId="77777777" w:rsidR="006B4EC3" w:rsidRDefault="006B4EC3" w:rsidP="004C5E6E">
      <w:pPr>
        <w:pStyle w:val="CommentText"/>
      </w:pPr>
      <w:r>
        <w:rPr>
          <w:rStyle w:val="CommentReference"/>
        </w:rPr>
        <w:annotationRef/>
      </w:r>
      <w:r>
        <w:t>This does not appear in the reference list. Please amend the in-text citation or add the missing reference to the list.</w:t>
      </w:r>
    </w:p>
  </w:comment>
  <w:comment w:id="467" w:author="Author" w:initials="A">
    <w:p w14:paraId="0E6C3088" w14:textId="77777777" w:rsidR="006B4EC3" w:rsidRDefault="006B4EC3" w:rsidP="005D676C">
      <w:pPr>
        <w:pStyle w:val="CommentText"/>
      </w:pPr>
      <w:r>
        <w:rPr>
          <w:rStyle w:val="CommentReference"/>
        </w:rPr>
        <w:annotationRef/>
      </w:r>
      <w:r>
        <w:t>These do not appear in the reference list. Please amend the in-text citations or add the missing references to the list.</w:t>
      </w:r>
    </w:p>
  </w:comment>
  <w:comment w:id="1054" w:author="Author" w:initials="A">
    <w:p w14:paraId="184081BD" w14:textId="77777777" w:rsidR="00871044" w:rsidRDefault="00871044" w:rsidP="009D1933">
      <w:pPr>
        <w:pStyle w:val="CommentText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</w:comment>
  <w:comment w:id="1176" w:author="Author" w:initials="A">
    <w:p w14:paraId="3F0DF706" w14:textId="77777777" w:rsidR="001E7CE9" w:rsidRDefault="001E7CE9" w:rsidP="000E53F1">
      <w:pPr>
        <w:pStyle w:val="CommentText"/>
      </w:pPr>
      <w:r>
        <w:rPr>
          <w:rStyle w:val="CommentReference"/>
        </w:rPr>
        <w:annotationRef/>
      </w:r>
      <w:r>
        <w:t>This does not appear in the reference list. Please amend the in-text citation or add the missing reference to the list.</w:t>
      </w:r>
    </w:p>
  </w:comment>
  <w:comment w:id="1250" w:author="Author" w:initials="A">
    <w:p w14:paraId="2FC0CCAB" w14:textId="77777777" w:rsidR="00D9052B" w:rsidRDefault="00D9052B" w:rsidP="004E7027">
      <w:pPr>
        <w:pStyle w:val="CommentText"/>
      </w:pPr>
      <w:r>
        <w:rPr>
          <w:rStyle w:val="CommentReference"/>
        </w:rPr>
        <w:annotationRef/>
      </w:r>
      <w:r>
        <w:t>Please add a reference to back this statement up.</w:t>
      </w:r>
    </w:p>
  </w:comment>
  <w:comment w:id="1348" w:author="Author" w:initials="A">
    <w:p w14:paraId="6A4A0F89" w14:textId="14DAC40A" w:rsidR="001E7CE9" w:rsidRDefault="001E7CE9" w:rsidP="00493AF1">
      <w:pPr>
        <w:pStyle w:val="CommentText"/>
      </w:pPr>
      <w:r>
        <w:rPr>
          <w:rStyle w:val="CommentReference"/>
        </w:rPr>
        <w:annotationRef/>
      </w:r>
      <w:r>
        <w:t>These do not appear in the reference list. Please amend the in-text citations or add the missing references to the list.</w:t>
      </w:r>
    </w:p>
  </w:comment>
  <w:comment w:id="1430" w:author="Author" w:initials="A">
    <w:p w14:paraId="2BCE631A" w14:textId="069F058A" w:rsidR="00F878E8" w:rsidRDefault="00F878E8">
      <w:pPr>
        <w:pStyle w:val="CommentText"/>
      </w:pPr>
      <w:r>
        <w:rPr>
          <w:rStyle w:val="CommentReference"/>
        </w:rPr>
        <w:annotationRef/>
      </w:r>
      <w:r>
        <w:t>Please add publisher.</w:t>
      </w:r>
    </w:p>
  </w:comment>
  <w:comment w:id="1442" w:author="Author" w:initials="A">
    <w:p w14:paraId="534280E3" w14:textId="77777777" w:rsidR="00AD7729" w:rsidRDefault="00AD7729" w:rsidP="00AD7729">
      <w:pPr>
        <w:pStyle w:val="CommentText"/>
      </w:pPr>
      <w:r>
        <w:rPr>
          <w:rStyle w:val="CommentReference"/>
        </w:rPr>
        <w:annotationRef/>
      </w:r>
      <w:r>
        <w:t>Please verify page number(s)/page range.</w:t>
      </w:r>
    </w:p>
  </w:comment>
  <w:comment w:id="1460" w:author="Author" w:initials="A">
    <w:p w14:paraId="6CE73960" w14:textId="5E9C4E0D" w:rsidR="00F878E8" w:rsidRDefault="00F878E8">
      <w:pPr>
        <w:pStyle w:val="CommentText"/>
      </w:pPr>
      <w:r>
        <w:rPr>
          <w:rStyle w:val="CommentReference"/>
        </w:rPr>
        <w:annotationRef/>
      </w:r>
      <w:r>
        <w:t>Please verify page number(s)/page range.</w:t>
      </w:r>
    </w:p>
  </w:comment>
  <w:comment w:id="1466" w:author="Author" w:initials="A">
    <w:p w14:paraId="4DD89C91" w14:textId="208270B3" w:rsidR="00B17907" w:rsidRDefault="00B17907">
      <w:pPr>
        <w:pStyle w:val="CommentText"/>
      </w:pPr>
      <w:r>
        <w:rPr>
          <w:rStyle w:val="CommentReference"/>
        </w:rPr>
        <w:annotationRef/>
      </w:r>
      <w:r>
        <w:t>Please verify page number(s)/page range.</w:t>
      </w:r>
    </w:p>
  </w:comment>
  <w:comment w:id="1487" w:author="Author" w:initials="A">
    <w:p w14:paraId="1C2DEDB2" w14:textId="2EC467EE" w:rsidR="00AD7729" w:rsidRDefault="00AD7729">
      <w:pPr>
        <w:pStyle w:val="CommentText"/>
      </w:pPr>
      <w:r>
        <w:rPr>
          <w:rStyle w:val="CommentReference"/>
        </w:rPr>
        <w:annotationRef/>
      </w:r>
      <w:r>
        <w:t>Please add location.</w:t>
      </w:r>
    </w:p>
  </w:comment>
  <w:comment w:id="1493" w:author="Author" w:initials="A">
    <w:p w14:paraId="71BA708E" w14:textId="0BE1E1A7" w:rsidR="00AD7729" w:rsidRDefault="00AD7729">
      <w:pPr>
        <w:pStyle w:val="CommentText"/>
      </w:pPr>
      <w:r>
        <w:rPr>
          <w:rStyle w:val="CommentReference"/>
        </w:rPr>
        <w:annotationRef/>
      </w:r>
      <w:r>
        <w:t>Please add location.</w:t>
      </w:r>
    </w:p>
  </w:comment>
  <w:comment w:id="1529" w:author="Author" w:initials="A">
    <w:p w14:paraId="3AA44524" w14:textId="16C1BBDC" w:rsidR="00A62B24" w:rsidRDefault="00A62B24">
      <w:pPr>
        <w:pStyle w:val="CommentText"/>
      </w:pPr>
      <w:r>
        <w:rPr>
          <w:rStyle w:val="CommentReference"/>
        </w:rPr>
        <w:annotationRef/>
      </w:r>
      <w:r>
        <w:t>Please add full journal title, volume, issue, and page numbers, as applicable.</w:t>
      </w:r>
    </w:p>
  </w:comment>
  <w:comment w:id="1540" w:author="Author" w:initials="A">
    <w:p w14:paraId="7E317FC6" w14:textId="2051EE5D" w:rsidR="00A62B24" w:rsidRDefault="00A62B24">
      <w:pPr>
        <w:pStyle w:val="CommentText"/>
      </w:pPr>
      <w:r>
        <w:rPr>
          <w:rStyle w:val="CommentReference"/>
        </w:rPr>
        <w:annotationRef/>
      </w:r>
      <w:r>
        <w:t>Please provide in full.</w:t>
      </w:r>
    </w:p>
  </w:comment>
  <w:comment w:id="1553" w:author="Author" w:initials="A">
    <w:p w14:paraId="35D3DAA7" w14:textId="2AD89EFA" w:rsidR="00A62B24" w:rsidRDefault="00A62B24">
      <w:pPr>
        <w:pStyle w:val="CommentText"/>
      </w:pPr>
      <w:r>
        <w:rPr>
          <w:rStyle w:val="CommentReference"/>
        </w:rPr>
        <w:annotationRef/>
      </w:r>
      <w:r>
        <w:t>Please provide in full.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4FE868" w15:done="0"/>
  <w15:commentEx w15:paraId="60B77AEC" w15:done="0"/>
  <w15:commentEx w15:paraId="27DE4AB0" w15:done="0"/>
  <w15:commentEx w15:paraId="1EC598CC" w15:done="0"/>
  <w15:commentEx w15:paraId="7268F0C6" w15:done="0"/>
  <w15:commentEx w15:paraId="272C3FFE" w15:done="0"/>
  <w15:commentEx w15:paraId="0FA1A4FE" w15:done="0"/>
  <w15:commentEx w15:paraId="117AE91F" w15:done="0"/>
  <w15:commentEx w15:paraId="1CCFB2AD" w15:done="0"/>
  <w15:commentEx w15:paraId="5FA3CBF4" w15:done="0"/>
  <w15:commentEx w15:paraId="1CEFC273" w15:done="0"/>
  <w15:commentEx w15:paraId="0E6C3088" w15:done="0"/>
  <w15:commentEx w15:paraId="184081BD" w15:done="0"/>
  <w15:commentEx w15:paraId="3F0DF706" w15:done="0"/>
  <w15:commentEx w15:paraId="2FC0CCAB" w15:done="0"/>
  <w15:commentEx w15:paraId="6A4A0F89" w15:done="0"/>
  <w15:commentEx w15:paraId="2BCE631A" w15:done="0"/>
  <w15:commentEx w15:paraId="534280E3" w15:done="0"/>
  <w15:commentEx w15:paraId="6CE73960" w15:done="0"/>
  <w15:commentEx w15:paraId="4DD89C91" w15:done="0"/>
  <w15:commentEx w15:paraId="1C2DEDB2" w15:done="0"/>
  <w15:commentEx w15:paraId="71BA708E" w15:done="0"/>
  <w15:commentEx w15:paraId="3AA44524" w15:done="0"/>
  <w15:commentEx w15:paraId="7E317FC6" w15:done="0"/>
  <w15:commentEx w15:paraId="35D3DA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4FE868" w16cid:durableId="27D7BD81"/>
  <w16cid:commentId w16cid:paraId="60B77AEC" w16cid:durableId="27D59A1B"/>
  <w16cid:commentId w16cid:paraId="27DE4AB0" w16cid:durableId="27D59A38"/>
  <w16cid:commentId w16cid:paraId="1EC598CC" w16cid:durableId="27D59A5E"/>
  <w16cid:commentId w16cid:paraId="7268F0C6" w16cid:durableId="27D7BC6E"/>
  <w16cid:commentId w16cid:paraId="272C3FFE" w16cid:durableId="27D7BCA2"/>
  <w16cid:commentId w16cid:paraId="0FA1A4FE" w16cid:durableId="27D7BCD4"/>
  <w16cid:commentId w16cid:paraId="117AE91F" w16cid:durableId="27D59E7A"/>
  <w16cid:commentId w16cid:paraId="1CCFB2AD" w16cid:durableId="27D59FF3"/>
  <w16cid:commentId w16cid:paraId="5FA3CBF4" w16cid:durableId="27D5A008"/>
  <w16cid:commentId w16cid:paraId="1CEFC273" w16cid:durableId="27D5A066"/>
  <w16cid:commentId w16cid:paraId="0E6C3088" w16cid:durableId="27D5A0BE"/>
  <w16cid:commentId w16cid:paraId="184081BD" w16cid:durableId="27D5A936"/>
  <w16cid:commentId w16cid:paraId="3F0DF706" w16cid:durableId="27D5AB79"/>
  <w16cid:commentId w16cid:paraId="2FC0CCAB" w16cid:durableId="27D5AC83"/>
  <w16cid:commentId w16cid:paraId="6A4A0F89" w16cid:durableId="27D5AA2A"/>
  <w16cid:commentId w16cid:paraId="2BCE631A" w16cid:durableId="27CEC08A"/>
  <w16cid:commentId w16cid:paraId="534280E3" w16cid:durableId="27CEC0E0"/>
  <w16cid:commentId w16cid:paraId="6CE73960" w16cid:durableId="27CEC0B8"/>
  <w16cid:commentId w16cid:paraId="4DD89C91" w16cid:durableId="27CEC0C0"/>
  <w16cid:commentId w16cid:paraId="1C2DEDB2" w16cid:durableId="27CEC0FB"/>
  <w16cid:commentId w16cid:paraId="71BA708E" w16cid:durableId="27CEC112"/>
  <w16cid:commentId w16cid:paraId="3AA44524" w16cid:durableId="27CEC148"/>
  <w16cid:commentId w16cid:paraId="7E317FC6" w16cid:durableId="27CEC164"/>
  <w16cid:commentId w16cid:paraId="35D3DAA7" w16cid:durableId="27CEC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36FA" w14:textId="77777777" w:rsidR="0002346E" w:rsidRDefault="0002346E">
      <w:pPr>
        <w:spacing w:after="0" w:line="240" w:lineRule="auto"/>
      </w:pPr>
      <w:r>
        <w:separator/>
      </w:r>
    </w:p>
  </w:endnote>
  <w:endnote w:type="continuationSeparator" w:id="0">
    <w:p w14:paraId="732AC9CD" w14:textId="77777777" w:rsidR="0002346E" w:rsidRDefault="0002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altName w:val="MS Gothic"/>
    <w:panose1 w:val="020B0604020202020204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4BEC" w14:textId="77777777" w:rsidR="0002346E" w:rsidRDefault="0002346E">
      <w:pPr>
        <w:spacing w:after="0" w:line="240" w:lineRule="auto"/>
      </w:pPr>
      <w:r>
        <w:separator/>
      </w:r>
    </w:p>
  </w:footnote>
  <w:footnote w:type="continuationSeparator" w:id="0">
    <w:p w14:paraId="00F07CEA" w14:textId="77777777" w:rsidR="0002346E" w:rsidRDefault="0002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568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71A5AB" w14:textId="19FF56DA" w:rsidR="00E91F66" w:rsidRDefault="00E91F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D4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2ED5873" w14:textId="77777777" w:rsidR="00E91F66" w:rsidRDefault="00E91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964"/>
    <w:multiLevelType w:val="hybridMultilevel"/>
    <w:tmpl w:val="718C7CAA"/>
    <w:lvl w:ilvl="0" w:tplc="C8D427CE">
      <w:start w:val="1"/>
      <w:numFmt w:val="decimal"/>
      <w:lvlText w:val="%1."/>
      <w:lvlJc w:val="left"/>
      <w:pPr>
        <w:ind w:left="720" w:hanging="360"/>
      </w:pPr>
      <w:rPr>
        <w:rFonts w:eastAsia="CharisSIL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CD"/>
    <w:rsid w:val="000000BE"/>
    <w:rsid w:val="000008B4"/>
    <w:rsid w:val="00000CEA"/>
    <w:rsid w:val="00002AA2"/>
    <w:rsid w:val="00003765"/>
    <w:rsid w:val="00003BA7"/>
    <w:rsid w:val="0000455E"/>
    <w:rsid w:val="0000588C"/>
    <w:rsid w:val="00005E1B"/>
    <w:rsid w:val="000060F3"/>
    <w:rsid w:val="00006903"/>
    <w:rsid w:val="00006C48"/>
    <w:rsid w:val="000111D6"/>
    <w:rsid w:val="000111FE"/>
    <w:rsid w:val="00011DF9"/>
    <w:rsid w:val="00013D58"/>
    <w:rsid w:val="00014A63"/>
    <w:rsid w:val="00020DA1"/>
    <w:rsid w:val="00020E99"/>
    <w:rsid w:val="00021420"/>
    <w:rsid w:val="0002154F"/>
    <w:rsid w:val="0002217F"/>
    <w:rsid w:val="0002255A"/>
    <w:rsid w:val="00022643"/>
    <w:rsid w:val="00022A3F"/>
    <w:rsid w:val="0002346E"/>
    <w:rsid w:val="000235B6"/>
    <w:rsid w:val="00023F5A"/>
    <w:rsid w:val="00024277"/>
    <w:rsid w:val="000250C3"/>
    <w:rsid w:val="000253B0"/>
    <w:rsid w:val="00025977"/>
    <w:rsid w:val="00026042"/>
    <w:rsid w:val="000262AE"/>
    <w:rsid w:val="00027D39"/>
    <w:rsid w:val="00030510"/>
    <w:rsid w:val="00031AEC"/>
    <w:rsid w:val="00032D50"/>
    <w:rsid w:val="00033487"/>
    <w:rsid w:val="00034485"/>
    <w:rsid w:val="000344CA"/>
    <w:rsid w:val="000347C9"/>
    <w:rsid w:val="000369E2"/>
    <w:rsid w:val="00037672"/>
    <w:rsid w:val="00037D7A"/>
    <w:rsid w:val="00037EAB"/>
    <w:rsid w:val="00040A54"/>
    <w:rsid w:val="000417D3"/>
    <w:rsid w:val="0004432D"/>
    <w:rsid w:val="0004438C"/>
    <w:rsid w:val="00045699"/>
    <w:rsid w:val="00046631"/>
    <w:rsid w:val="000468A0"/>
    <w:rsid w:val="00047A00"/>
    <w:rsid w:val="000505D2"/>
    <w:rsid w:val="00050984"/>
    <w:rsid w:val="000524EE"/>
    <w:rsid w:val="0005280E"/>
    <w:rsid w:val="00053068"/>
    <w:rsid w:val="00053683"/>
    <w:rsid w:val="00053B34"/>
    <w:rsid w:val="00054192"/>
    <w:rsid w:val="0005438C"/>
    <w:rsid w:val="00054661"/>
    <w:rsid w:val="00055252"/>
    <w:rsid w:val="0005526C"/>
    <w:rsid w:val="000552F0"/>
    <w:rsid w:val="000559FB"/>
    <w:rsid w:val="000571A0"/>
    <w:rsid w:val="00057256"/>
    <w:rsid w:val="00057548"/>
    <w:rsid w:val="000579CF"/>
    <w:rsid w:val="00057DF8"/>
    <w:rsid w:val="00060CC5"/>
    <w:rsid w:val="000621D0"/>
    <w:rsid w:val="000623DB"/>
    <w:rsid w:val="00063295"/>
    <w:rsid w:val="00063BFA"/>
    <w:rsid w:val="000641DB"/>
    <w:rsid w:val="000656A4"/>
    <w:rsid w:val="00066A49"/>
    <w:rsid w:val="00067053"/>
    <w:rsid w:val="000677D1"/>
    <w:rsid w:val="000677ED"/>
    <w:rsid w:val="000702F0"/>
    <w:rsid w:val="00070440"/>
    <w:rsid w:val="00070BA2"/>
    <w:rsid w:val="0007134D"/>
    <w:rsid w:val="000716AA"/>
    <w:rsid w:val="00071717"/>
    <w:rsid w:val="00072F5C"/>
    <w:rsid w:val="0007390B"/>
    <w:rsid w:val="0007472B"/>
    <w:rsid w:val="0007556B"/>
    <w:rsid w:val="00075894"/>
    <w:rsid w:val="00075B79"/>
    <w:rsid w:val="00075D3E"/>
    <w:rsid w:val="000811BD"/>
    <w:rsid w:val="00081AED"/>
    <w:rsid w:val="00082A53"/>
    <w:rsid w:val="00082F9A"/>
    <w:rsid w:val="0008308C"/>
    <w:rsid w:val="00083564"/>
    <w:rsid w:val="0008356F"/>
    <w:rsid w:val="00083906"/>
    <w:rsid w:val="00083D0C"/>
    <w:rsid w:val="00084D82"/>
    <w:rsid w:val="00086967"/>
    <w:rsid w:val="00087245"/>
    <w:rsid w:val="000908F0"/>
    <w:rsid w:val="00092753"/>
    <w:rsid w:val="00092830"/>
    <w:rsid w:val="00093896"/>
    <w:rsid w:val="00093A6A"/>
    <w:rsid w:val="00093D79"/>
    <w:rsid w:val="0009441A"/>
    <w:rsid w:val="00095340"/>
    <w:rsid w:val="000A15B5"/>
    <w:rsid w:val="000A246F"/>
    <w:rsid w:val="000A3448"/>
    <w:rsid w:val="000A52DF"/>
    <w:rsid w:val="000A63A5"/>
    <w:rsid w:val="000A7B93"/>
    <w:rsid w:val="000B003D"/>
    <w:rsid w:val="000B0042"/>
    <w:rsid w:val="000B0976"/>
    <w:rsid w:val="000B1221"/>
    <w:rsid w:val="000B148B"/>
    <w:rsid w:val="000B164C"/>
    <w:rsid w:val="000B3C8B"/>
    <w:rsid w:val="000B3E22"/>
    <w:rsid w:val="000B647A"/>
    <w:rsid w:val="000B6B49"/>
    <w:rsid w:val="000B6B85"/>
    <w:rsid w:val="000B71D6"/>
    <w:rsid w:val="000C11EA"/>
    <w:rsid w:val="000C1D58"/>
    <w:rsid w:val="000C2C61"/>
    <w:rsid w:val="000C2CE0"/>
    <w:rsid w:val="000C2CEE"/>
    <w:rsid w:val="000C3599"/>
    <w:rsid w:val="000C374E"/>
    <w:rsid w:val="000C4109"/>
    <w:rsid w:val="000D039F"/>
    <w:rsid w:val="000D0DE5"/>
    <w:rsid w:val="000D1BFD"/>
    <w:rsid w:val="000D25F1"/>
    <w:rsid w:val="000D30FB"/>
    <w:rsid w:val="000D4F7C"/>
    <w:rsid w:val="000D5C32"/>
    <w:rsid w:val="000D5D8B"/>
    <w:rsid w:val="000E14D1"/>
    <w:rsid w:val="000E29CF"/>
    <w:rsid w:val="000E3720"/>
    <w:rsid w:val="000E4E18"/>
    <w:rsid w:val="000E5FEC"/>
    <w:rsid w:val="000E6636"/>
    <w:rsid w:val="000F0360"/>
    <w:rsid w:val="000F20F7"/>
    <w:rsid w:val="000F2ECC"/>
    <w:rsid w:val="000F3440"/>
    <w:rsid w:val="000F4866"/>
    <w:rsid w:val="000F4C5A"/>
    <w:rsid w:val="000F6FC9"/>
    <w:rsid w:val="000F7B72"/>
    <w:rsid w:val="00101A29"/>
    <w:rsid w:val="00102AC6"/>
    <w:rsid w:val="00103611"/>
    <w:rsid w:val="001041DF"/>
    <w:rsid w:val="00104C72"/>
    <w:rsid w:val="00105847"/>
    <w:rsid w:val="001068D1"/>
    <w:rsid w:val="00111F1C"/>
    <w:rsid w:val="001141C1"/>
    <w:rsid w:val="00115BE3"/>
    <w:rsid w:val="001162E8"/>
    <w:rsid w:val="00120EA1"/>
    <w:rsid w:val="00121166"/>
    <w:rsid w:val="001216DB"/>
    <w:rsid w:val="00121839"/>
    <w:rsid w:val="00121EFC"/>
    <w:rsid w:val="001224EC"/>
    <w:rsid w:val="00124637"/>
    <w:rsid w:val="00124C6D"/>
    <w:rsid w:val="00125CA6"/>
    <w:rsid w:val="00126A5F"/>
    <w:rsid w:val="001276CF"/>
    <w:rsid w:val="00127AE9"/>
    <w:rsid w:val="0013066C"/>
    <w:rsid w:val="00133527"/>
    <w:rsid w:val="0013530D"/>
    <w:rsid w:val="00136B36"/>
    <w:rsid w:val="001370A1"/>
    <w:rsid w:val="0013748C"/>
    <w:rsid w:val="00141A68"/>
    <w:rsid w:val="00141A78"/>
    <w:rsid w:val="0014248C"/>
    <w:rsid w:val="001425D7"/>
    <w:rsid w:val="0014315A"/>
    <w:rsid w:val="001433D2"/>
    <w:rsid w:val="00143B1C"/>
    <w:rsid w:val="00143DE1"/>
    <w:rsid w:val="001458B9"/>
    <w:rsid w:val="0014663E"/>
    <w:rsid w:val="00147AD8"/>
    <w:rsid w:val="00151949"/>
    <w:rsid w:val="00153AFA"/>
    <w:rsid w:val="00154FE8"/>
    <w:rsid w:val="00155C93"/>
    <w:rsid w:val="00155E05"/>
    <w:rsid w:val="00156FBD"/>
    <w:rsid w:val="00160FD9"/>
    <w:rsid w:val="00161A82"/>
    <w:rsid w:val="001622AC"/>
    <w:rsid w:val="00162697"/>
    <w:rsid w:val="001646EC"/>
    <w:rsid w:val="00164F1C"/>
    <w:rsid w:val="0016541A"/>
    <w:rsid w:val="00167186"/>
    <w:rsid w:val="00167661"/>
    <w:rsid w:val="00170B4C"/>
    <w:rsid w:val="00171B37"/>
    <w:rsid w:val="00172838"/>
    <w:rsid w:val="00173CBB"/>
    <w:rsid w:val="001754F5"/>
    <w:rsid w:val="00175C19"/>
    <w:rsid w:val="001761D0"/>
    <w:rsid w:val="00176D81"/>
    <w:rsid w:val="00177367"/>
    <w:rsid w:val="001778E9"/>
    <w:rsid w:val="00181106"/>
    <w:rsid w:val="00181AE8"/>
    <w:rsid w:val="0018282C"/>
    <w:rsid w:val="0018608F"/>
    <w:rsid w:val="001902A8"/>
    <w:rsid w:val="00191CB8"/>
    <w:rsid w:val="00191E26"/>
    <w:rsid w:val="001920B9"/>
    <w:rsid w:val="00193AE3"/>
    <w:rsid w:val="00195F5F"/>
    <w:rsid w:val="00196A72"/>
    <w:rsid w:val="001972EA"/>
    <w:rsid w:val="00197427"/>
    <w:rsid w:val="00197937"/>
    <w:rsid w:val="001A13DA"/>
    <w:rsid w:val="001A28DD"/>
    <w:rsid w:val="001A2DFF"/>
    <w:rsid w:val="001A2F9C"/>
    <w:rsid w:val="001A3013"/>
    <w:rsid w:val="001A3125"/>
    <w:rsid w:val="001A5AA9"/>
    <w:rsid w:val="001A63CD"/>
    <w:rsid w:val="001A6DB6"/>
    <w:rsid w:val="001A72FA"/>
    <w:rsid w:val="001B055C"/>
    <w:rsid w:val="001B0A7C"/>
    <w:rsid w:val="001B0E43"/>
    <w:rsid w:val="001B1300"/>
    <w:rsid w:val="001B2AB5"/>
    <w:rsid w:val="001B4AE4"/>
    <w:rsid w:val="001B4CC8"/>
    <w:rsid w:val="001B50CC"/>
    <w:rsid w:val="001B52D1"/>
    <w:rsid w:val="001B5CDD"/>
    <w:rsid w:val="001B6CA9"/>
    <w:rsid w:val="001C0A0D"/>
    <w:rsid w:val="001C0C2C"/>
    <w:rsid w:val="001C2667"/>
    <w:rsid w:val="001C2A47"/>
    <w:rsid w:val="001C36A6"/>
    <w:rsid w:val="001C440F"/>
    <w:rsid w:val="001C4F99"/>
    <w:rsid w:val="001C56E7"/>
    <w:rsid w:val="001D061F"/>
    <w:rsid w:val="001D1B83"/>
    <w:rsid w:val="001D33F6"/>
    <w:rsid w:val="001D3C49"/>
    <w:rsid w:val="001D5B05"/>
    <w:rsid w:val="001D6828"/>
    <w:rsid w:val="001D6B7D"/>
    <w:rsid w:val="001D6FAB"/>
    <w:rsid w:val="001E1818"/>
    <w:rsid w:val="001E2111"/>
    <w:rsid w:val="001E376F"/>
    <w:rsid w:val="001E4E2C"/>
    <w:rsid w:val="001E5758"/>
    <w:rsid w:val="001E5F18"/>
    <w:rsid w:val="001E7CE9"/>
    <w:rsid w:val="001F0883"/>
    <w:rsid w:val="001F1768"/>
    <w:rsid w:val="001F42A7"/>
    <w:rsid w:val="001F523C"/>
    <w:rsid w:val="001F53C9"/>
    <w:rsid w:val="001F619D"/>
    <w:rsid w:val="001F78B5"/>
    <w:rsid w:val="00200B5E"/>
    <w:rsid w:val="00200BB9"/>
    <w:rsid w:val="00204001"/>
    <w:rsid w:val="00205D93"/>
    <w:rsid w:val="00210D1C"/>
    <w:rsid w:val="00210F5F"/>
    <w:rsid w:val="00211D5B"/>
    <w:rsid w:val="00211EB3"/>
    <w:rsid w:val="0021230E"/>
    <w:rsid w:val="002128EF"/>
    <w:rsid w:val="00213315"/>
    <w:rsid w:val="0021474A"/>
    <w:rsid w:val="00214EB0"/>
    <w:rsid w:val="00215584"/>
    <w:rsid w:val="00216658"/>
    <w:rsid w:val="00216C21"/>
    <w:rsid w:val="0021723C"/>
    <w:rsid w:val="002202BE"/>
    <w:rsid w:val="00224384"/>
    <w:rsid w:val="00224E1E"/>
    <w:rsid w:val="00226EAD"/>
    <w:rsid w:val="002276C8"/>
    <w:rsid w:val="0023026D"/>
    <w:rsid w:val="00230EA7"/>
    <w:rsid w:val="002320A3"/>
    <w:rsid w:val="00232D8D"/>
    <w:rsid w:val="002330A5"/>
    <w:rsid w:val="00233124"/>
    <w:rsid w:val="00233A70"/>
    <w:rsid w:val="00233BFA"/>
    <w:rsid w:val="00233E18"/>
    <w:rsid w:val="002347FB"/>
    <w:rsid w:val="00234D1D"/>
    <w:rsid w:val="0023511B"/>
    <w:rsid w:val="00236FB3"/>
    <w:rsid w:val="00237884"/>
    <w:rsid w:val="00237CAD"/>
    <w:rsid w:val="002411C5"/>
    <w:rsid w:val="002412D5"/>
    <w:rsid w:val="00242885"/>
    <w:rsid w:val="00243AAD"/>
    <w:rsid w:val="00250041"/>
    <w:rsid w:val="00250999"/>
    <w:rsid w:val="0025153F"/>
    <w:rsid w:val="00251A6A"/>
    <w:rsid w:val="00252CB9"/>
    <w:rsid w:val="002530A7"/>
    <w:rsid w:val="00254A6C"/>
    <w:rsid w:val="00255383"/>
    <w:rsid w:val="00256451"/>
    <w:rsid w:val="00256C61"/>
    <w:rsid w:val="0025794E"/>
    <w:rsid w:val="002606E1"/>
    <w:rsid w:val="0026256B"/>
    <w:rsid w:val="00265CBB"/>
    <w:rsid w:val="0026686F"/>
    <w:rsid w:val="00273EDB"/>
    <w:rsid w:val="002743C4"/>
    <w:rsid w:val="00275916"/>
    <w:rsid w:val="00276A3B"/>
    <w:rsid w:val="00276ACF"/>
    <w:rsid w:val="00280540"/>
    <w:rsid w:val="00280B48"/>
    <w:rsid w:val="0028139F"/>
    <w:rsid w:val="0028171F"/>
    <w:rsid w:val="0028178D"/>
    <w:rsid w:val="0028299B"/>
    <w:rsid w:val="00284691"/>
    <w:rsid w:val="002867B1"/>
    <w:rsid w:val="00287356"/>
    <w:rsid w:val="00287957"/>
    <w:rsid w:val="002900BA"/>
    <w:rsid w:val="0029040D"/>
    <w:rsid w:val="00290A28"/>
    <w:rsid w:val="00291DEF"/>
    <w:rsid w:val="002935D4"/>
    <w:rsid w:val="002937D3"/>
    <w:rsid w:val="002941FE"/>
    <w:rsid w:val="0029436A"/>
    <w:rsid w:val="002943EB"/>
    <w:rsid w:val="00295D8E"/>
    <w:rsid w:val="00295DDC"/>
    <w:rsid w:val="00296601"/>
    <w:rsid w:val="00296E5B"/>
    <w:rsid w:val="00297DF6"/>
    <w:rsid w:val="002A0658"/>
    <w:rsid w:val="002A0765"/>
    <w:rsid w:val="002A14E1"/>
    <w:rsid w:val="002A1731"/>
    <w:rsid w:val="002A3050"/>
    <w:rsid w:val="002A3185"/>
    <w:rsid w:val="002A46D9"/>
    <w:rsid w:val="002A472B"/>
    <w:rsid w:val="002A481F"/>
    <w:rsid w:val="002A594E"/>
    <w:rsid w:val="002A6D3B"/>
    <w:rsid w:val="002A7389"/>
    <w:rsid w:val="002A75B4"/>
    <w:rsid w:val="002B509B"/>
    <w:rsid w:val="002B6D2A"/>
    <w:rsid w:val="002C069E"/>
    <w:rsid w:val="002C15D2"/>
    <w:rsid w:val="002C16BF"/>
    <w:rsid w:val="002C29BA"/>
    <w:rsid w:val="002C3664"/>
    <w:rsid w:val="002C4852"/>
    <w:rsid w:val="002C48A7"/>
    <w:rsid w:val="002D0A10"/>
    <w:rsid w:val="002D0C30"/>
    <w:rsid w:val="002D2C94"/>
    <w:rsid w:val="002D329A"/>
    <w:rsid w:val="002D3D34"/>
    <w:rsid w:val="002D4F28"/>
    <w:rsid w:val="002D598C"/>
    <w:rsid w:val="002D5D1B"/>
    <w:rsid w:val="002D671F"/>
    <w:rsid w:val="002D762A"/>
    <w:rsid w:val="002D7636"/>
    <w:rsid w:val="002D7781"/>
    <w:rsid w:val="002D7CD5"/>
    <w:rsid w:val="002E00AF"/>
    <w:rsid w:val="002E1233"/>
    <w:rsid w:val="002E2280"/>
    <w:rsid w:val="002E4753"/>
    <w:rsid w:val="002E4F85"/>
    <w:rsid w:val="002E62A3"/>
    <w:rsid w:val="002E6E74"/>
    <w:rsid w:val="002E7573"/>
    <w:rsid w:val="002E7A9E"/>
    <w:rsid w:val="002F07C1"/>
    <w:rsid w:val="002F1CC0"/>
    <w:rsid w:val="002F27D9"/>
    <w:rsid w:val="002F3155"/>
    <w:rsid w:val="002F43A1"/>
    <w:rsid w:val="002F55DF"/>
    <w:rsid w:val="002F5C1C"/>
    <w:rsid w:val="002F6CCA"/>
    <w:rsid w:val="002F7A9D"/>
    <w:rsid w:val="00300AC9"/>
    <w:rsid w:val="003010C5"/>
    <w:rsid w:val="00302829"/>
    <w:rsid w:val="00302B36"/>
    <w:rsid w:val="003032B3"/>
    <w:rsid w:val="00305C53"/>
    <w:rsid w:val="00306501"/>
    <w:rsid w:val="00310872"/>
    <w:rsid w:val="00310BDA"/>
    <w:rsid w:val="0031100C"/>
    <w:rsid w:val="0031105A"/>
    <w:rsid w:val="0031257B"/>
    <w:rsid w:val="003172D7"/>
    <w:rsid w:val="00322463"/>
    <w:rsid w:val="003225A4"/>
    <w:rsid w:val="003226CC"/>
    <w:rsid w:val="00322B77"/>
    <w:rsid w:val="00323683"/>
    <w:rsid w:val="00323FAA"/>
    <w:rsid w:val="00324F27"/>
    <w:rsid w:val="00325703"/>
    <w:rsid w:val="003307EC"/>
    <w:rsid w:val="00332ADB"/>
    <w:rsid w:val="00332C48"/>
    <w:rsid w:val="00332DD8"/>
    <w:rsid w:val="00335419"/>
    <w:rsid w:val="00336B47"/>
    <w:rsid w:val="00337440"/>
    <w:rsid w:val="003421CE"/>
    <w:rsid w:val="00343A40"/>
    <w:rsid w:val="00344B34"/>
    <w:rsid w:val="00344BC6"/>
    <w:rsid w:val="00351607"/>
    <w:rsid w:val="00351632"/>
    <w:rsid w:val="00352672"/>
    <w:rsid w:val="00352CB5"/>
    <w:rsid w:val="003555B8"/>
    <w:rsid w:val="00355E43"/>
    <w:rsid w:val="00355EF7"/>
    <w:rsid w:val="0035636A"/>
    <w:rsid w:val="003565C6"/>
    <w:rsid w:val="00356947"/>
    <w:rsid w:val="00356FCF"/>
    <w:rsid w:val="00357717"/>
    <w:rsid w:val="00361403"/>
    <w:rsid w:val="003635D9"/>
    <w:rsid w:val="00363D9B"/>
    <w:rsid w:val="00365489"/>
    <w:rsid w:val="0036589A"/>
    <w:rsid w:val="003659EC"/>
    <w:rsid w:val="00370C66"/>
    <w:rsid w:val="00371ED9"/>
    <w:rsid w:val="003743B0"/>
    <w:rsid w:val="00374E04"/>
    <w:rsid w:val="00374FCD"/>
    <w:rsid w:val="003751B1"/>
    <w:rsid w:val="00375337"/>
    <w:rsid w:val="0037563E"/>
    <w:rsid w:val="00375811"/>
    <w:rsid w:val="0037598C"/>
    <w:rsid w:val="00376EFC"/>
    <w:rsid w:val="00377298"/>
    <w:rsid w:val="00377D02"/>
    <w:rsid w:val="003800B4"/>
    <w:rsid w:val="0038054C"/>
    <w:rsid w:val="00380ECC"/>
    <w:rsid w:val="00381D36"/>
    <w:rsid w:val="0038236C"/>
    <w:rsid w:val="00383025"/>
    <w:rsid w:val="00383099"/>
    <w:rsid w:val="00384DDA"/>
    <w:rsid w:val="003854E1"/>
    <w:rsid w:val="00386177"/>
    <w:rsid w:val="00386D05"/>
    <w:rsid w:val="00391A43"/>
    <w:rsid w:val="00394C40"/>
    <w:rsid w:val="00394FEA"/>
    <w:rsid w:val="00395999"/>
    <w:rsid w:val="003965C5"/>
    <w:rsid w:val="003968D3"/>
    <w:rsid w:val="003A227F"/>
    <w:rsid w:val="003A2C99"/>
    <w:rsid w:val="003A2F63"/>
    <w:rsid w:val="003A44C6"/>
    <w:rsid w:val="003A5525"/>
    <w:rsid w:val="003A58C9"/>
    <w:rsid w:val="003A7029"/>
    <w:rsid w:val="003A714B"/>
    <w:rsid w:val="003B070F"/>
    <w:rsid w:val="003B142F"/>
    <w:rsid w:val="003B4340"/>
    <w:rsid w:val="003B5F2E"/>
    <w:rsid w:val="003C0B00"/>
    <w:rsid w:val="003C2102"/>
    <w:rsid w:val="003C2455"/>
    <w:rsid w:val="003C3368"/>
    <w:rsid w:val="003C39EC"/>
    <w:rsid w:val="003C4B2C"/>
    <w:rsid w:val="003C58E2"/>
    <w:rsid w:val="003C5A9D"/>
    <w:rsid w:val="003C7303"/>
    <w:rsid w:val="003C7516"/>
    <w:rsid w:val="003D027E"/>
    <w:rsid w:val="003D21AD"/>
    <w:rsid w:val="003D2E9F"/>
    <w:rsid w:val="003D2EA9"/>
    <w:rsid w:val="003D3111"/>
    <w:rsid w:val="003D3E92"/>
    <w:rsid w:val="003D4296"/>
    <w:rsid w:val="003D446F"/>
    <w:rsid w:val="003E07F4"/>
    <w:rsid w:val="003E2C45"/>
    <w:rsid w:val="003E3581"/>
    <w:rsid w:val="003E540B"/>
    <w:rsid w:val="003E5540"/>
    <w:rsid w:val="003E55CA"/>
    <w:rsid w:val="003E5A47"/>
    <w:rsid w:val="003E667A"/>
    <w:rsid w:val="003E75AF"/>
    <w:rsid w:val="003F0CA1"/>
    <w:rsid w:val="003F0D47"/>
    <w:rsid w:val="003F2ACA"/>
    <w:rsid w:val="003F2B2F"/>
    <w:rsid w:val="003F393A"/>
    <w:rsid w:val="003F4365"/>
    <w:rsid w:val="003F4419"/>
    <w:rsid w:val="003F4B64"/>
    <w:rsid w:val="003F5AF0"/>
    <w:rsid w:val="004008D6"/>
    <w:rsid w:val="00401180"/>
    <w:rsid w:val="00402D8D"/>
    <w:rsid w:val="00403677"/>
    <w:rsid w:val="004040B9"/>
    <w:rsid w:val="00404735"/>
    <w:rsid w:val="00405759"/>
    <w:rsid w:val="004057C7"/>
    <w:rsid w:val="00405948"/>
    <w:rsid w:val="004077D9"/>
    <w:rsid w:val="0041082D"/>
    <w:rsid w:val="00412565"/>
    <w:rsid w:val="00413BDB"/>
    <w:rsid w:val="004157E8"/>
    <w:rsid w:val="00416729"/>
    <w:rsid w:val="00417BD2"/>
    <w:rsid w:val="00420B74"/>
    <w:rsid w:val="00421CAA"/>
    <w:rsid w:val="00422087"/>
    <w:rsid w:val="004223A0"/>
    <w:rsid w:val="0042268E"/>
    <w:rsid w:val="00422830"/>
    <w:rsid w:val="00422ED8"/>
    <w:rsid w:val="00423AA5"/>
    <w:rsid w:val="00423DD3"/>
    <w:rsid w:val="00424402"/>
    <w:rsid w:val="0042701C"/>
    <w:rsid w:val="00427EE4"/>
    <w:rsid w:val="00430714"/>
    <w:rsid w:val="00430F2F"/>
    <w:rsid w:val="00430F58"/>
    <w:rsid w:val="00432CDA"/>
    <w:rsid w:val="0043318A"/>
    <w:rsid w:val="004332B9"/>
    <w:rsid w:val="00433669"/>
    <w:rsid w:val="00433B01"/>
    <w:rsid w:val="00435D3C"/>
    <w:rsid w:val="00437C42"/>
    <w:rsid w:val="00437E70"/>
    <w:rsid w:val="00440281"/>
    <w:rsid w:val="0044175B"/>
    <w:rsid w:val="004420DD"/>
    <w:rsid w:val="004424B9"/>
    <w:rsid w:val="004431BD"/>
    <w:rsid w:val="004433F3"/>
    <w:rsid w:val="00445F1C"/>
    <w:rsid w:val="004476B8"/>
    <w:rsid w:val="00447EA0"/>
    <w:rsid w:val="00450647"/>
    <w:rsid w:val="00450970"/>
    <w:rsid w:val="00450C0C"/>
    <w:rsid w:val="004527BC"/>
    <w:rsid w:val="0045387B"/>
    <w:rsid w:val="00453F7A"/>
    <w:rsid w:val="004540E5"/>
    <w:rsid w:val="00456181"/>
    <w:rsid w:val="00456403"/>
    <w:rsid w:val="004564B1"/>
    <w:rsid w:val="00457398"/>
    <w:rsid w:val="0045788F"/>
    <w:rsid w:val="004603FC"/>
    <w:rsid w:val="00460944"/>
    <w:rsid w:val="00461CA9"/>
    <w:rsid w:val="00462B9D"/>
    <w:rsid w:val="00464496"/>
    <w:rsid w:val="004649AF"/>
    <w:rsid w:val="004658DF"/>
    <w:rsid w:val="004716AE"/>
    <w:rsid w:val="00472520"/>
    <w:rsid w:val="00473060"/>
    <w:rsid w:val="004751E7"/>
    <w:rsid w:val="00475F3B"/>
    <w:rsid w:val="00476393"/>
    <w:rsid w:val="00477734"/>
    <w:rsid w:val="00480DC4"/>
    <w:rsid w:val="00481315"/>
    <w:rsid w:val="0048196F"/>
    <w:rsid w:val="00481F1A"/>
    <w:rsid w:val="004859EC"/>
    <w:rsid w:val="0048718F"/>
    <w:rsid w:val="004871B2"/>
    <w:rsid w:val="00487B83"/>
    <w:rsid w:val="004905F0"/>
    <w:rsid w:val="00490644"/>
    <w:rsid w:val="004908FF"/>
    <w:rsid w:val="00492113"/>
    <w:rsid w:val="00496295"/>
    <w:rsid w:val="004967B2"/>
    <w:rsid w:val="004968EF"/>
    <w:rsid w:val="00496F0A"/>
    <w:rsid w:val="004A0736"/>
    <w:rsid w:val="004A0B92"/>
    <w:rsid w:val="004A0D3F"/>
    <w:rsid w:val="004A1FFF"/>
    <w:rsid w:val="004A3669"/>
    <w:rsid w:val="004A4589"/>
    <w:rsid w:val="004A4A80"/>
    <w:rsid w:val="004A4D65"/>
    <w:rsid w:val="004A6EE1"/>
    <w:rsid w:val="004A71B7"/>
    <w:rsid w:val="004A7D94"/>
    <w:rsid w:val="004B0FC6"/>
    <w:rsid w:val="004B0FE9"/>
    <w:rsid w:val="004B1EB2"/>
    <w:rsid w:val="004B22F6"/>
    <w:rsid w:val="004B28E2"/>
    <w:rsid w:val="004B2C67"/>
    <w:rsid w:val="004B7697"/>
    <w:rsid w:val="004C0059"/>
    <w:rsid w:val="004C06E8"/>
    <w:rsid w:val="004C1857"/>
    <w:rsid w:val="004C48C4"/>
    <w:rsid w:val="004C53B8"/>
    <w:rsid w:val="004C55D2"/>
    <w:rsid w:val="004C5C9F"/>
    <w:rsid w:val="004C657B"/>
    <w:rsid w:val="004C6924"/>
    <w:rsid w:val="004D16E4"/>
    <w:rsid w:val="004D19B0"/>
    <w:rsid w:val="004D1D54"/>
    <w:rsid w:val="004D2AB1"/>
    <w:rsid w:val="004D2BD0"/>
    <w:rsid w:val="004D31C2"/>
    <w:rsid w:val="004D3CCE"/>
    <w:rsid w:val="004D58A8"/>
    <w:rsid w:val="004D5AE5"/>
    <w:rsid w:val="004D740B"/>
    <w:rsid w:val="004E0D26"/>
    <w:rsid w:val="004E1130"/>
    <w:rsid w:val="004E196E"/>
    <w:rsid w:val="004E3B3C"/>
    <w:rsid w:val="004E4873"/>
    <w:rsid w:val="004E5881"/>
    <w:rsid w:val="004E6668"/>
    <w:rsid w:val="004E75D4"/>
    <w:rsid w:val="004F019A"/>
    <w:rsid w:val="004F08FD"/>
    <w:rsid w:val="004F0ED1"/>
    <w:rsid w:val="004F1AD2"/>
    <w:rsid w:val="004F1E99"/>
    <w:rsid w:val="004F4138"/>
    <w:rsid w:val="004F4A67"/>
    <w:rsid w:val="004F4C00"/>
    <w:rsid w:val="004F5832"/>
    <w:rsid w:val="004F5836"/>
    <w:rsid w:val="004F5F73"/>
    <w:rsid w:val="004F74AD"/>
    <w:rsid w:val="004F7C3B"/>
    <w:rsid w:val="005011D9"/>
    <w:rsid w:val="005029CB"/>
    <w:rsid w:val="00503640"/>
    <w:rsid w:val="00503F21"/>
    <w:rsid w:val="005046BA"/>
    <w:rsid w:val="005046DF"/>
    <w:rsid w:val="005053D9"/>
    <w:rsid w:val="00505DD1"/>
    <w:rsid w:val="00506C4A"/>
    <w:rsid w:val="005078DA"/>
    <w:rsid w:val="00507C0B"/>
    <w:rsid w:val="00510531"/>
    <w:rsid w:val="00510E3F"/>
    <w:rsid w:val="0051201C"/>
    <w:rsid w:val="00512873"/>
    <w:rsid w:val="00512FA5"/>
    <w:rsid w:val="00513401"/>
    <w:rsid w:val="00513701"/>
    <w:rsid w:val="00514B0C"/>
    <w:rsid w:val="00516B38"/>
    <w:rsid w:val="005207D5"/>
    <w:rsid w:val="00520871"/>
    <w:rsid w:val="005212B3"/>
    <w:rsid w:val="00521487"/>
    <w:rsid w:val="005216C0"/>
    <w:rsid w:val="00521F97"/>
    <w:rsid w:val="005227D0"/>
    <w:rsid w:val="00523F66"/>
    <w:rsid w:val="00524BCB"/>
    <w:rsid w:val="0052512A"/>
    <w:rsid w:val="00526324"/>
    <w:rsid w:val="005271FB"/>
    <w:rsid w:val="00527C0B"/>
    <w:rsid w:val="00530C39"/>
    <w:rsid w:val="00531C9E"/>
    <w:rsid w:val="00532851"/>
    <w:rsid w:val="00533465"/>
    <w:rsid w:val="00533623"/>
    <w:rsid w:val="005347BB"/>
    <w:rsid w:val="005348DB"/>
    <w:rsid w:val="00535276"/>
    <w:rsid w:val="00537848"/>
    <w:rsid w:val="005419A5"/>
    <w:rsid w:val="00542D02"/>
    <w:rsid w:val="005446DD"/>
    <w:rsid w:val="00544E1C"/>
    <w:rsid w:val="00544FE6"/>
    <w:rsid w:val="00545BA6"/>
    <w:rsid w:val="005463A4"/>
    <w:rsid w:val="00547B6C"/>
    <w:rsid w:val="00547F0E"/>
    <w:rsid w:val="005521B6"/>
    <w:rsid w:val="005522EC"/>
    <w:rsid w:val="00552446"/>
    <w:rsid w:val="00554C80"/>
    <w:rsid w:val="00555F55"/>
    <w:rsid w:val="00555F7B"/>
    <w:rsid w:val="0055645B"/>
    <w:rsid w:val="00556D36"/>
    <w:rsid w:val="0056121A"/>
    <w:rsid w:val="0056146C"/>
    <w:rsid w:val="00562718"/>
    <w:rsid w:val="005634D2"/>
    <w:rsid w:val="0056418E"/>
    <w:rsid w:val="00564243"/>
    <w:rsid w:val="00564741"/>
    <w:rsid w:val="0056477B"/>
    <w:rsid w:val="005715B1"/>
    <w:rsid w:val="00571A37"/>
    <w:rsid w:val="00571E03"/>
    <w:rsid w:val="00572757"/>
    <w:rsid w:val="00573C70"/>
    <w:rsid w:val="0057500D"/>
    <w:rsid w:val="005750DA"/>
    <w:rsid w:val="00575511"/>
    <w:rsid w:val="0058151A"/>
    <w:rsid w:val="00581565"/>
    <w:rsid w:val="00581D83"/>
    <w:rsid w:val="005825DA"/>
    <w:rsid w:val="00584E25"/>
    <w:rsid w:val="005864E4"/>
    <w:rsid w:val="005876EB"/>
    <w:rsid w:val="00590128"/>
    <w:rsid w:val="00591882"/>
    <w:rsid w:val="005923BD"/>
    <w:rsid w:val="0059285F"/>
    <w:rsid w:val="00592B86"/>
    <w:rsid w:val="005A01D3"/>
    <w:rsid w:val="005A0540"/>
    <w:rsid w:val="005A20B4"/>
    <w:rsid w:val="005A2239"/>
    <w:rsid w:val="005A2761"/>
    <w:rsid w:val="005A391D"/>
    <w:rsid w:val="005A55B6"/>
    <w:rsid w:val="005A73B4"/>
    <w:rsid w:val="005A765F"/>
    <w:rsid w:val="005A7ABC"/>
    <w:rsid w:val="005B1109"/>
    <w:rsid w:val="005B2392"/>
    <w:rsid w:val="005B3454"/>
    <w:rsid w:val="005B5501"/>
    <w:rsid w:val="005B5EEE"/>
    <w:rsid w:val="005B7E27"/>
    <w:rsid w:val="005C31CE"/>
    <w:rsid w:val="005C3885"/>
    <w:rsid w:val="005C3F0B"/>
    <w:rsid w:val="005C3F42"/>
    <w:rsid w:val="005C47F0"/>
    <w:rsid w:val="005C4F76"/>
    <w:rsid w:val="005C5AD2"/>
    <w:rsid w:val="005C6B7C"/>
    <w:rsid w:val="005D0FCC"/>
    <w:rsid w:val="005D12D7"/>
    <w:rsid w:val="005D205A"/>
    <w:rsid w:val="005D3050"/>
    <w:rsid w:val="005D30F7"/>
    <w:rsid w:val="005D3BCC"/>
    <w:rsid w:val="005D6308"/>
    <w:rsid w:val="005D650E"/>
    <w:rsid w:val="005E0775"/>
    <w:rsid w:val="005E27EC"/>
    <w:rsid w:val="005E3368"/>
    <w:rsid w:val="005E6396"/>
    <w:rsid w:val="005E7BB1"/>
    <w:rsid w:val="005F05A7"/>
    <w:rsid w:val="005F1820"/>
    <w:rsid w:val="005F2461"/>
    <w:rsid w:val="005F611E"/>
    <w:rsid w:val="005F6F7A"/>
    <w:rsid w:val="005F714F"/>
    <w:rsid w:val="005F7542"/>
    <w:rsid w:val="005F7F78"/>
    <w:rsid w:val="0060123F"/>
    <w:rsid w:val="0060192D"/>
    <w:rsid w:val="00602D2F"/>
    <w:rsid w:val="00603EC4"/>
    <w:rsid w:val="0060404C"/>
    <w:rsid w:val="00604734"/>
    <w:rsid w:val="00605CA5"/>
    <w:rsid w:val="0060619E"/>
    <w:rsid w:val="00610BF7"/>
    <w:rsid w:val="00610E95"/>
    <w:rsid w:val="00611197"/>
    <w:rsid w:val="00611A83"/>
    <w:rsid w:val="0061219E"/>
    <w:rsid w:val="00612881"/>
    <w:rsid w:val="00612C83"/>
    <w:rsid w:val="00613F00"/>
    <w:rsid w:val="00614A96"/>
    <w:rsid w:val="00615230"/>
    <w:rsid w:val="0061538D"/>
    <w:rsid w:val="0061561B"/>
    <w:rsid w:val="00615BFE"/>
    <w:rsid w:val="00615DF2"/>
    <w:rsid w:val="0061653A"/>
    <w:rsid w:val="006168DC"/>
    <w:rsid w:val="0062189C"/>
    <w:rsid w:val="006221FE"/>
    <w:rsid w:val="00622978"/>
    <w:rsid w:val="00622BB6"/>
    <w:rsid w:val="00622BFE"/>
    <w:rsid w:val="006238B2"/>
    <w:rsid w:val="006241E5"/>
    <w:rsid w:val="00626366"/>
    <w:rsid w:val="00626C29"/>
    <w:rsid w:val="00627BE2"/>
    <w:rsid w:val="00631E06"/>
    <w:rsid w:val="00632A87"/>
    <w:rsid w:val="006350DF"/>
    <w:rsid w:val="00636D19"/>
    <w:rsid w:val="00637FC9"/>
    <w:rsid w:val="00640C8A"/>
    <w:rsid w:val="00640D44"/>
    <w:rsid w:val="006417DC"/>
    <w:rsid w:val="0064247D"/>
    <w:rsid w:val="00645F2A"/>
    <w:rsid w:val="00650139"/>
    <w:rsid w:val="00652556"/>
    <w:rsid w:val="00652A84"/>
    <w:rsid w:val="00653371"/>
    <w:rsid w:val="00655A5A"/>
    <w:rsid w:val="00656086"/>
    <w:rsid w:val="00656229"/>
    <w:rsid w:val="00657474"/>
    <w:rsid w:val="006578D1"/>
    <w:rsid w:val="00657A3B"/>
    <w:rsid w:val="0066089B"/>
    <w:rsid w:val="006611E7"/>
    <w:rsid w:val="006612F9"/>
    <w:rsid w:val="006614D5"/>
    <w:rsid w:val="00662AE4"/>
    <w:rsid w:val="00662EAC"/>
    <w:rsid w:val="00663487"/>
    <w:rsid w:val="00666FD6"/>
    <w:rsid w:val="00670132"/>
    <w:rsid w:val="00670379"/>
    <w:rsid w:val="00670610"/>
    <w:rsid w:val="00671430"/>
    <w:rsid w:val="00671963"/>
    <w:rsid w:val="00672BC8"/>
    <w:rsid w:val="00672F0E"/>
    <w:rsid w:val="00673362"/>
    <w:rsid w:val="00674BD4"/>
    <w:rsid w:val="00675E23"/>
    <w:rsid w:val="006779E2"/>
    <w:rsid w:val="00680D48"/>
    <w:rsid w:val="0068196B"/>
    <w:rsid w:val="00681E3F"/>
    <w:rsid w:val="00683947"/>
    <w:rsid w:val="00684476"/>
    <w:rsid w:val="00684553"/>
    <w:rsid w:val="00685133"/>
    <w:rsid w:val="006851E0"/>
    <w:rsid w:val="0068550B"/>
    <w:rsid w:val="00685938"/>
    <w:rsid w:val="00686DAB"/>
    <w:rsid w:val="00687580"/>
    <w:rsid w:val="00687FCA"/>
    <w:rsid w:val="00690591"/>
    <w:rsid w:val="006925AD"/>
    <w:rsid w:val="00692663"/>
    <w:rsid w:val="00693457"/>
    <w:rsid w:val="006938AD"/>
    <w:rsid w:val="0069420F"/>
    <w:rsid w:val="006949D8"/>
    <w:rsid w:val="00696968"/>
    <w:rsid w:val="00696BEE"/>
    <w:rsid w:val="00696D51"/>
    <w:rsid w:val="006A00B5"/>
    <w:rsid w:val="006A0702"/>
    <w:rsid w:val="006A0992"/>
    <w:rsid w:val="006A17BE"/>
    <w:rsid w:val="006A2369"/>
    <w:rsid w:val="006A2C00"/>
    <w:rsid w:val="006A34A7"/>
    <w:rsid w:val="006A384D"/>
    <w:rsid w:val="006A389C"/>
    <w:rsid w:val="006A3C9C"/>
    <w:rsid w:val="006A41AA"/>
    <w:rsid w:val="006A5CF9"/>
    <w:rsid w:val="006A62D8"/>
    <w:rsid w:val="006A7033"/>
    <w:rsid w:val="006B00D6"/>
    <w:rsid w:val="006B0933"/>
    <w:rsid w:val="006B1052"/>
    <w:rsid w:val="006B1C5D"/>
    <w:rsid w:val="006B1E7E"/>
    <w:rsid w:val="006B2149"/>
    <w:rsid w:val="006B3B0B"/>
    <w:rsid w:val="006B3C05"/>
    <w:rsid w:val="006B3E64"/>
    <w:rsid w:val="006B4B8A"/>
    <w:rsid w:val="006B4EC3"/>
    <w:rsid w:val="006B5C35"/>
    <w:rsid w:val="006B5D98"/>
    <w:rsid w:val="006B61D8"/>
    <w:rsid w:val="006C00BA"/>
    <w:rsid w:val="006C19E5"/>
    <w:rsid w:val="006C2176"/>
    <w:rsid w:val="006C332F"/>
    <w:rsid w:val="006C3719"/>
    <w:rsid w:val="006C4A61"/>
    <w:rsid w:val="006C641C"/>
    <w:rsid w:val="006C7669"/>
    <w:rsid w:val="006C7C82"/>
    <w:rsid w:val="006D12AE"/>
    <w:rsid w:val="006D1BC6"/>
    <w:rsid w:val="006D2FBD"/>
    <w:rsid w:val="006D31A0"/>
    <w:rsid w:val="006D5006"/>
    <w:rsid w:val="006D502B"/>
    <w:rsid w:val="006D5A89"/>
    <w:rsid w:val="006D6DA6"/>
    <w:rsid w:val="006D7263"/>
    <w:rsid w:val="006D7A15"/>
    <w:rsid w:val="006D7F48"/>
    <w:rsid w:val="006E38D6"/>
    <w:rsid w:val="006E4806"/>
    <w:rsid w:val="006E4E48"/>
    <w:rsid w:val="006E5D94"/>
    <w:rsid w:val="006E6044"/>
    <w:rsid w:val="006E696C"/>
    <w:rsid w:val="006E7997"/>
    <w:rsid w:val="006F01D7"/>
    <w:rsid w:val="006F0B8E"/>
    <w:rsid w:val="006F20A2"/>
    <w:rsid w:val="006F21A0"/>
    <w:rsid w:val="006F34B0"/>
    <w:rsid w:val="006F42F5"/>
    <w:rsid w:val="006F4F87"/>
    <w:rsid w:val="006F56C3"/>
    <w:rsid w:val="006F6836"/>
    <w:rsid w:val="006F6DA0"/>
    <w:rsid w:val="007007D3"/>
    <w:rsid w:val="00702029"/>
    <w:rsid w:val="00703587"/>
    <w:rsid w:val="007040CE"/>
    <w:rsid w:val="00705AAB"/>
    <w:rsid w:val="007066FD"/>
    <w:rsid w:val="0070687E"/>
    <w:rsid w:val="00706D1F"/>
    <w:rsid w:val="007070E2"/>
    <w:rsid w:val="00707B5D"/>
    <w:rsid w:val="00707D9B"/>
    <w:rsid w:val="00710C7C"/>
    <w:rsid w:val="00710FCA"/>
    <w:rsid w:val="00712B84"/>
    <w:rsid w:val="0071372C"/>
    <w:rsid w:val="00715508"/>
    <w:rsid w:val="00716C1A"/>
    <w:rsid w:val="007170D1"/>
    <w:rsid w:val="007175BB"/>
    <w:rsid w:val="00717824"/>
    <w:rsid w:val="00717E4B"/>
    <w:rsid w:val="007204EA"/>
    <w:rsid w:val="007205C7"/>
    <w:rsid w:val="00720EB8"/>
    <w:rsid w:val="00724D78"/>
    <w:rsid w:val="00725041"/>
    <w:rsid w:val="00725462"/>
    <w:rsid w:val="00726003"/>
    <w:rsid w:val="00726AF2"/>
    <w:rsid w:val="00726D6C"/>
    <w:rsid w:val="00727A9B"/>
    <w:rsid w:val="007306D0"/>
    <w:rsid w:val="00730880"/>
    <w:rsid w:val="007328E3"/>
    <w:rsid w:val="00732F9F"/>
    <w:rsid w:val="00733018"/>
    <w:rsid w:val="0073386B"/>
    <w:rsid w:val="00734B84"/>
    <w:rsid w:val="0073614E"/>
    <w:rsid w:val="00737329"/>
    <w:rsid w:val="0074183F"/>
    <w:rsid w:val="00741D08"/>
    <w:rsid w:val="00742691"/>
    <w:rsid w:val="007427E6"/>
    <w:rsid w:val="00745740"/>
    <w:rsid w:val="007458CB"/>
    <w:rsid w:val="0074597A"/>
    <w:rsid w:val="007466D9"/>
    <w:rsid w:val="0074733C"/>
    <w:rsid w:val="00750108"/>
    <w:rsid w:val="007503A3"/>
    <w:rsid w:val="007506EB"/>
    <w:rsid w:val="007522E3"/>
    <w:rsid w:val="00752F22"/>
    <w:rsid w:val="00753FF3"/>
    <w:rsid w:val="00754CCD"/>
    <w:rsid w:val="00757232"/>
    <w:rsid w:val="00760CC5"/>
    <w:rsid w:val="00762EA3"/>
    <w:rsid w:val="00764191"/>
    <w:rsid w:val="00764448"/>
    <w:rsid w:val="007662E4"/>
    <w:rsid w:val="00766E77"/>
    <w:rsid w:val="00766E82"/>
    <w:rsid w:val="007673CA"/>
    <w:rsid w:val="0077030D"/>
    <w:rsid w:val="00770D72"/>
    <w:rsid w:val="00771057"/>
    <w:rsid w:val="00772431"/>
    <w:rsid w:val="00772C20"/>
    <w:rsid w:val="00774649"/>
    <w:rsid w:val="00774823"/>
    <w:rsid w:val="00774E58"/>
    <w:rsid w:val="00777B0B"/>
    <w:rsid w:val="00777E82"/>
    <w:rsid w:val="00777F45"/>
    <w:rsid w:val="00782105"/>
    <w:rsid w:val="00783819"/>
    <w:rsid w:val="00783AFC"/>
    <w:rsid w:val="00783C00"/>
    <w:rsid w:val="00783C0D"/>
    <w:rsid w:val="0078435C"/>
    <w:rsid w:val="00784D87"/>
    <w:rsid w:val="00784E59"/>
    <w:rsid w:val="00785F69"/>
    <w:rsid w:val="007875EE"/>
    <w:rsid w:val="007905AB"/>
    <w:rsid w:val="007927F0"/>
    <w:rsid w:val="00792831"/>
    <w:rsid w:val="00793E66"/>
    <w:rsid w:val="00796724"/>
    <w:rsid w:val="007A1C92"/>
    <w:rsid w:val="007A1DC5"/>
    <w:rsid w:val="007A2D4A"/>
    <w:rsid w:val="007A3532"/>
    <w:rsid w:val="007A3DFA"/>
    <w:rsid w:val="007A5899"/>
    <w:rsid w:val="007A6DDA"/>
    <w:rsid w:val="007A74E7"/>
    <w:rsid w:val="007B0047"/>
    <w:rsid w:val="007B009C"/>
    <w:rsid w:val="007B04DE"/>
    <w:rsid w:val="007B0602"/>
    <w:rsid w:val="007B1B4B"/>
    <w:rsid w:val="007B255D"/>
    <w:rsid w:val="007B2F18"/>
    <w:rsid w:val="007B3C84"/>
    <w:rsid w:val="007B4927"/>
    <w:rsid w:val="007B54CA"/>
    <w:rsid w:val="007B5D02"/>
    <w:rsid w:val="007B61B7"/>
    <w:rsid w:val="007B6263"/>
    <w:rsid w:val="007C089E"/>
    <w:rsid w:val="007C197F"/>
    <w:rsid w:val="007C23F4"/>
    <w:rsid w:val="007C253C"/>
    <w:rsid w:val="007C37B2"/>
    <w:rsid w:val="007C3DEA"/>
    <w:rsid w:val="007C5C62"/>
    <w:rsid w:val="007C7573"/>
    <w:rsid w:val="007D1843"/>
    <w:rsid w:val="007D3F0F"/>
    <w:rsid w:val="007D42A4"/>
    <w:rsid w:val="007D4AB0"/>
    <w:rsid w:val="007D58D5"/>
    <w:rsid w:val="007D742D"/>
    <w:rsid w:val="007E0A08"/>
    <w:rsid w:val="007E1267"/>
    <w:rsid w:val="007E16D3"/>
    <w:rsid w:val="007E3A3B"/>
    <w:rsid w:val="007E4639"/>
    <w:rsid w:val="007E48C8"/>
    <w:rsid w:val="007E6C0A"/>
    <w:rsid w:val="007E7D13"/>
    <w:rsid w:val="007F0915"/>
    <w:rsid w:val="007F1047"/>
    <w:rsid w:val="007F124D"/>
    <w:rsid w:val="007F1698"/>
    <w:rsid w:val="007F23C7"/>
    <w:rsid w:val="007F2584"/>
    <w:rsid w:val="007F6589"/>
    <w:rsid w:val="007F65C8"/>
    <w:rsid w:val="007F6994"/>
    <w:rsid w:val="007F6A57"/>
    <w:rsid w:val="007F6F83"/>
    <w:rsid w:val="007F7255"/>
    <w:rsid w:val="007F77E2"/>
    <w:rsid w:val="00802569"/>
    <w:rsid w:val="00802576"/>
    <w:rsid w:val="008028B1"/>
    <w:rsid w:val="00802972"/>
    <w:rsid w:val="00802D23"/>
    <w:rsid w:val="00803DAA"/>
    <w:rsid w:val="0080417B"/>
    <w:rsid w:val="00805A2C"/>
    <w:rsid w:val="00806353"/>
    <w:rsid w:val="00806FD1"/>
    <w:rsid w:val="0080702B"/>
    <w:rsid w:val="00807531"/>
    <w:rsid w:val="008105E2"/>
    <w:rsid w:val="00810841"/>
    <w:rsid w:val="0081155D"/>
    <w:rsid w:val="00811C61"/>
    <w:rsid w:val="00811F7E"/>
    <w:rsid w:val="00813282"/>
    <w:rsid w:val="00814AC2"/>
    <w:rsid w:val="00814E05"/>
    <w:rsid w:val="00820602"/>
    <w:rsid w:val="0082363D"/>
    <w:rsid w:val="00823EC1"/>
    <w:rsid w:val="008257AA"/>
    <w:rsid w:val="008270E0"/>
    <w:rsid w:val="008278A1"/>
    <w:rsid w:val="00830606"/>
    <w:rsid w:val="00830EF2"/>
    <w:rsid w:val="00832789"/>
    <w:rsid w:val="008334AB"/>
    <w:rsid w:val="008335EF"/>
    <w:rsid w:val="00833C2B"/>
    <w:rsid w:val="00836627"/>
    <w:rsid w:val="008366C1"/>
    <w:rsid w:val="00836902"/>
    <w:rsid w:val="00837627"/>
    <w:rsid w:val="008418E3"/>
    <w:rsid w:val="00841924"/>
    <w:rsid w:val="008423FD"/>
    <w:rsid w:val="00842B0A"/>
    <w:rsid w:val="00843461"/>
    <w:rsid w:val="008435F0"/>
    <w:rsid w:val="00843EA7"/>
    <w:rsid w:val="008446CB"/>
    <w:rsid w:val="00845A0E"/>
    <w:rsid w:val="0084738A"/>
    <w:rsid w:val="00847F19"/>
    <w:rsid w:val="008510A8"/>
    <w:rsid w:val="0085131F"/>
    <w:rsid w:val="008546FB"/>
    <w:rsid w:val="00854D0D"/>
    <w:rsid w:val="00856E0F"/>
    <w:rsid w:val="00857602"/>
    <w:rsid w:val="00861155"/>
    <w:rsid w:val="00862C90"/>
    <w:rsid w:val="00862D0A"/>
    <w:rsid w:val="00862E89"/>
    <w:rsid w:val="008636EF"/>
    <w:rsid w:val="0086476E"/>
    <w:rsid w:val="00865153"/>
    <w:rsid w:val="0086566F"/>
    <w:rsid w:val="00866438"/>
    <w:rsid w:val="00866F64"/>
    <w:rsid w:val="00867138"/>
    <w:rsid w:val="008702AB"/>
    <w:rsid w:val="008709E8"/>
    <w:rsid w:val="00871044"/>
    <w:rsid w:val="00872CF9"/>
    <w:rsid w:val="00873A11"/>
    <w:rsid w:val="00874A05"/>
    <w:rsid w:val="00875BB6"/>
    <w:rsid w:val="00876390"/>
    <w:rsid w:val="00876A16"/>
    <w:rsid w:val="00880C12"/>
    <w:rsid w:val="00880F76"/>
    <w:rsid w:val="008815DA"/>
    <w:rsid w:val="00883273"/>
    <w:rsid w:val="008840FE"/>
    <w:rsid w:val="00885128"/>
    <w:rsid w:val="0088665A"/>
    <w:rsid w:val="0089066B"/>
    <w:rsid w:val="00891844"/>
    <w:rsid w:val="008920C4"/>
    <w:rsid w:val="00892AE3"/>
    <w:rsid w:val="00896EBB"/>
    <w:rsid w:val="008A1126"/>
    <w:rsid w:val="008A1910"/>
    <w:rsid w:val="008A3F00"/>
    <w:rsid w:val="008A4444"/>
    <w:rsid w:val="008A48BA"/>
    <w:rsid w:val="008A537A"/>
    <w:rsid w:val="008A6313"/>
    <w:rsid w:val="008A7638"/>
    <w:rsid w:val="008A7E1A"/>
    <w:rsid w:val="008B0C2A"/>
    <w:rsid w:val="008B160D"/>
    <w:rsid w:val="008B226A"/>
    <w:rsid w:val="008B2F2C"/>
    <w:rsid w:val="008B3DA5"/>
    <w:rsid w:val="008B5386"/>
    <w:rsid w:val="008B5698"/>
    <w:rsid w:val="008B6F79"/>
    <w:rsid w:val="008B71DE"/>
    <w:rsid w:val="008B7E72"/>
    <w:rsid w:val="008C0CC5"/>
    <w:rsid w:val="008C10AF"/>
    <w:rsid w:val="008C1185"/>
    <w:rsid w:val="008C17E0"/>
    <w:rsid w:val="008C2336"/>
    <w:rsid w:val="008C412B"/>
    <w:rsid w:val="008C41BB"/>
    <w:rsid w:val="008C457B"/>
    <w:rsid w:val="008C5B0A"/>
    <w:rsid w:val="008C6CB2"/>
    <w:rsid w:val="008C74B6"/>
    <w:rsid w:val="008C7EEA"/>
    <w:rsid w:val="008D0253"/>
    <w:rsid w:val="008D25DC"/>
    <w:rsid w:val="008D3395"/>
    <w:rsid w:val="008D445D"/>
    <w:rsid w:val="008D4994"/>
    <w:rsid w:val="008D4A74"/>
    <w:rsid w:val="008D512F"/>
    <w:rsid w:val="008E0C14"/>
    <w:rsid w:val="008E2AD7"/>
    <w:rsid w:val="008E3A27"/>
    <w:rsid w:val="008E435C"/>
    <w:rsid w:val="008E44FB"/>
    <w:rsid w:val="008E506E"/>
    <w:rsid w:val="008E586C"/>
    <w:rsid w:val="008E5EAF"/>
    <w:rsid w:val="008E69A0"/>
    <w:rsid w:val="008F0E17"/>
    <w:rsid w:val="008F3588"/>
    <w:rsid w:val="008F4CDC"/>
    <w:rsid w:val="008F5AE6"/>
    <w:rsid w:val="008F5D15"/>
    <w:rsid w:val="008F669D"/>
    <w:rsid w:val="008F7A67"/>
    <w:rsid w:val="008F7FA7"/>
    <w:rsid w:val="00902E51"/>
    <w:rsid w:val="009058BA"/>
    <w:rsid w:val="009058BC"/>
    <w:rsid w:val="009068BA"/>
    <w:rsid w:val="00907C79"/>
    <w:rsid w:val="00907EE9"/>
    <w:rsid w:val="00910C02"/>
    <w:rsid w:val="009111DC"/>
    <w:rsid w:val="00911359"/>
    <w:rsid w:val="009119CC"/>
    <w:rsid w:val="00911F3E"/>
    <w:rsid w:val="0091295A"/>
    <w:rsid w:val="0091393A"/>
    <w:rsid w:val="0091546F"/>
    <w:rsid w:val="009159BF"/>
    <w:rsid w:val="00915CE5"/>
    <w:rsid w:val="009207DA"/>
    <w:rsid w:val="00921D30"/>
    <w:rsid w:val="00921FE9"/>
    <w:rsid w:val="00924820"/>
    <w:rsid w:val="00924B56"/>
    <w:rsid w:val="009250C8"/>
    <w:rsid w:val="00926048"/>
    <w:rsid w:val="00926A0B"/>
    <w:rsid w:val="00926C35"/>
    <w:rsid w:val="00926EDA"/>
    <w:rsid w:val="00930295"/>
    <w:rsid w:val="009303C3"/>
    <w:rsid w:val="0093059A"/>
    <w:rsid w:val="0093112E"/>
    <w:rsid w:val="00931FC0"/>
    <w:rsid w:val="009329A9"/>
    <w:rsid w:val="0093312A"/>
    <w:rsid w:val="009336C7"/>
    <w:rsid w:val="00933945"/>
    <w:rsid w:val="00934B32"/>
    <w:rsid w:val="00935A95"/>
    <w:rsid w:val="009362EF"/>
    <w:rsid w:val="00936884"/>
    <w:rsid w:val="009374AB"/>
    <w:rsid w:val="00940202"/>
    <w:rsid w:val="009402E0"/>
    <w:rsid w:val="0094040C"/>
    <w:rsid w:val="009405FE"/>
    <w:rsid w:val="009407A9"/>
    <w:rsid w:val="0094112C"/>
    <w:rsid w:val="009428AA"/>
    <w:rsid w:val="00942D79"/>
    <w:rsid w:val="009437FB"/>
    <w:rsid w:val="009445CE"/>
    <w:rsid w:val="00945CD3"/>
    <w:rsid w:val="00947D0B"/>
    <w:rsid w:val="00947FB9"/>
    <w:rsid w:val="0095049D"/>
    <w:rsid w:val="009514BD"/>
    <w:rsid w:val="009534CE"/>
    <w:rsid w:val="009536B0"/>
    <w:rsid w:val="00953BCC"/>
    <w:rsid w:val="00954262"/>
    <w:rsid w:val="009544B4"/>
    <w:rsid w:val="009549D1"/>
    <w:rsid w:val="00955DA3"/>
    <w:rsid w:val="009567A1"/>
    <w:rsid w:val="00957DCC"/>
    <w:rsid w:val="00960B1F"/>
    <w:rsid w:val="00960D15"/>
    <w:rsid w:val="009625D3"/>
    <w:rsid w:val="009630E7"/>
    <w:rsid w:val="00963F88"/>
    <w:rsid w:val="00964CA0"/>
    <w:rsid w:val="00966064"/>
    <w:rsid w:val="00967400"/>
    <w:rsid w:val="0096788E"/>
    <w:rsid w:val="00967ACD"/>
    <w:rsid w:val="00967C84"/>
    <w:rsid w:val="00970E31"/>
    <w:rsid w:val="00970E76"/>
    <w:rsid w:val="00971A79"/>
    <w:rsid w:val="00971BE5"/>
    <w:rsid w:val="0097249B"/>
    <w:rsid w:val="00972988"/>
    <w:rsid w:val="009736F8"/>
    <w:rsid w:val="009747C9"/>
    <w:rsid w:val="00976505"/>
    <w:rsid w:val="00976B09"/>
    <w:rsid w:val="0097705A"/>
    <w:rsid w:val="0097790E"/>
    <w:rsid w:val="00980848"/>
    <w:rsid w:val="00980F4D"/>
    <w:rsid w:val="00983AF4"/>
    <w:rsid w:val="00985297"/>
    <w:rsid w:val="009857A8"/>
    <w:rsid w:val="009867FB"/>
    <w:rsid w:val="00990B2D"/>
    <w:rsid w:val="00990BC2"/>
    <w:rsid w:val="00993028"/>
    <w:rsid w:val="00993B07"/>
    <w:rsid w:val="009952EC"/>
    <w:rsid w:val="00995D7F"/>
    <w:rsid w:val="00995E9F"/>
    <w:rsid w:val="00996878"/>
    <w:rsid w:val="009A1D16"/>
    <w:rsid w:val="009A1F8A"/>
    <w:rsid w:val="009A21DB"/>
    <w:rsid w:val="009A2C9C"/>
    <w:rsid w:val="009A3005"/>
    <w:rsid w:val="009A3BE8"/>
    <w:rsid w:val="009A6244"/>
    <w:rsid w:val="009A6AFD"/>
    <w:rsid w:val="009A6DED"/>
    <w:rsid w:val="009A6F6E"/>
    <w:rsid w:val="009A717C"/>
    <w:rsid w:val="009A796B"/>
    <w:rsid w:val="009A79DA"/>
    <w:rsid w:val="009B0212"/>
    <w:rsid w:val="009B28BE"/>
    <w:rsid w:val="009B306D"/>
    <w:rsid w:val="009B3C30"/>
    <w:rsid w:val="009B52B4"/>
    <w:rsid w:val="009B573D"/>
    <w:rsid w:val="009B6BCD"/>
    <w:rsid w:val="009B7414"/>
    <w:rsid w:val="009C0B7F"/>
    <w:rsid w:val="009C0FF9"/>
    <w:rsid w:val="009C2D5D"/>
    <w:rsid w:val="009C5D44"/>
    <w:rsid w:val="009C6283"/>
    <w:rsid w:val="009C6429"/>
    <w:rsid w:val="009C66C1"/>
    <w:rsid w:val="009C6DDF"/>
    <w:rsid w:val="009C71A9"/>
    <w:rsid w:val="009D0370"/>
    <w:rsid w:val="009D1717"/>
    <w:rsid w:val="009D1A80"/>
    <w:rsid w:val="009D1CC9"/>
    <w:rsid w:val="009D264F"/>
    <w:rsid w:val="009D3442"/>
    <w:rsid w:val="009D389F"/>
    <w:rsid w:val="009D3C43"/>
    <w:rsid w:val="009D40A9"/>
    <w:rsid w:val="009D54EF"/>
    <w:rsid w:val="009D61C1"/>
    <w:rsid w:val="009D69DC"/>
    <w:rsid w:val="009D78F0"/>
    <w:rsid w:val="009E01BE"/>
    <w:rsid w:val="009E08F6"/>
    <w:rsid w:val="009E310A"/>
    <w:rsid w:val="009E39C5"/>
    <w:rsid w:val="009E4C84"/>
    <w:rsid w:val="009E5593"/>
    <w:rsid w:val="009E569F"/>
    <w:rsid w:val="009E60D4"/>
    <w:rsid w:val="009E6170"/>
    <w:rsid w:val="009E6463"/>
    <w:rsid w:val="009E69EE"/>
    <w:rsid w:val="009E7814"/>
    <w:rsid w:val="009F0D54"/>
    <w:rsid w:val="009F1972"/>
    <w:rsid w:val="009F2D18"/>
    <w:rsid w:val="009F3172"/>
    <w:rsid w:val="009F5032"/>
    <w:rsid w:val="009F6E42"/>
    <w:rsid w:val="009F73A1"/>
    <w:rsid w:val="00A000E0"/>
    <w:rsid w:val="00A036AD"/>
    <w:rsid w:val="00A05904"/>
    <w:rsid w:val="00A05EFE"/>
    <w:rsid w:val="00A06EAE"/>
    <w:rsid w:val="00A07667"/>
    <w:rsid w:val="00A116FF"/>
    <w:rsid w:val="00A11820"/>
    <w:rsid w:val="00A140EB"/>
    <w:rsid w:val="00A1440D"/>
    <w:rsid w:val="00A152E6"/>
    <w:rsid w:val="00A16162"/>
    <w:rsid w:val="00A20146"/>
    <w:rsid w:val="00A208CF"/>
    <w:rsid w:val="00A2247D"/>
    <w:rsid w:val="00A24C86"/>
    <w:rsid w:val="00A24D33"/>
    <w:rsid w:val="00A25B63"/>
    <w:rsid w:val="00A2625D"/>
    <w:rsid w:val="00A3022E"/>
    <w:rsid w:val="00A30315"/>
    <w:rsid w:val="00A30B42"/>
    <w:rsid w:val="00A31129"/>
    <w:rsid w:val="00A31625"/>
    <w:rsid w:val="00A3207F"/>
    <w:rsid w:val="00A32917"/>
    <w:rsid w:val="00A32A8B"/>
    <w:rsid w:val="00A344CB"/>
    <w:rsid w:val="00A3788B"/>
    <w:rsid w:val="00A407A8"/>
    <w:rsid w:val="00A42C03"/>
    <w:rsid w:val="00A436B5"/>
    <w:rsid w:val="00A451D3"/>
    <w:rsid w:val="00A4693E"/>
    <w:rsid w:val="00A50930"/>
    <w:rsid w:val="00A5282A"/>
    <w:rsid w:val="00A52C1F"/>
    <w:rsid w:val="00A53C3A"/>
    <w:rsid w:val="00A53CB0"/>
    <w:rsid w:val="00A53D34"/>
    <w:rsid w:val="00A545B3"/>
    <w:rsid w:val="00A6016E"/>
    <w:rsid w:val="00A61A6C"/>
    <w:rsid w:val="00A62B24"/>
    <w:rsid w:val="00A62C08"/>
    <w:rsid w:val="00A634B1"/>
    <w:rsid w:val="00A63A41"/>
    <w:rsid w:val="00A65407"/>
    <w:rsid w:val="00A655A7"/>
    <w:rsid w:val="00A65EB4"/>
    <w:rsid w:val="00A66563"/>
    <w:rsid w:val="00A66C71"/>
    <w:rsid w:val="00A71E44"/>
    <w:rsid w:val="00A723D9"/>
    <w:rsid w:val="00A73BBE"/>
    <w:rsid w:val="00A7415C"/>
    <w:rsid w:val="00A7470A"/>
    <w:rsid w:val="00A76EA2"/>
    <w:rsid w:val="00A7781D"/>
    <w:rsid w:val="00A8548E"/>
    <w:rsid w:val="00A85812"/>
    <w:rsid w:val="00A8783E"/>
    <w:rsid w:val="00A90712"/>
    <w:rsid w:val="00A907B6"/>
    <w:rsid w:val="00A91A05"/>
    <w:rsid w:val="00A92664"/>
    <w:rsid w:val="00A9499B"/>
    <w:rsid w:val="00A952E9"/>
    <w:rsid w:val="00A95D2F"/>
    <w:rsid w:val="00A960BE"/>
    <w:rsid w:val="00A96357"/>
    <w:rsid w:val="00A9673E"/>
    <w:rsid w:val="00AA0AC9"/>
    <w:rsid w:val="00AA26A6"/>
    <w:rsid w:val="00AA26FC"/>
    <w:rsid w:val="00AA2FA0"/>
    <w:rsid w:val="00AA3B70"/>
    <w:rsid w:val="00AA5ADE"/>
    <w:rsid w:val="00AA6146"/>
    <w:rsid w:val="00AA6A91"/>
    <w:rsid w:val="00AA7096"/>
    <w:rsid w:val="00AA7D36"/>
    <w:rsid w:val="00AB0036"/>
    <w:rsid w:val="00AB09FF"/>
    <w:rsid w:val="00AB1457"/>
    <w:rsid w:val="00AB2B84"/>
    <w:rsid w:val="00AB2C90"/>
    <w:rsid w:val="00AB45F4"/>
    <w:rsid w:val="00AB55B6"/>
    <w:rsid w:val="00AB59E0"/>
    <w:rsid w:val="00AB5E91"/>
    <w:rsid w:val="00AB74A3"/>
    <w:rsid w:val="00AB74D0"/>
    <w:rsid w:val="00AC08E0"/>
    <w:rsid w:val="00AC12BE"/>
    <w:rsid w:val="00AC18F3"/>
    <w:rsid w:val="00AC1AE3"/>
    <w:rsid w:val="00AC2759"/>
    <w:rsid w:val="00AC359B"/>
    <w:rsid w:val="00AC3724"/>
    <w:rsid w:val="00AC4139"/>
    <w:rsid w:val="00AC685B"/>
    <w:rsid w:val="00AC697E"/>
    <w:rsid w:val="00AC6D5A"/>
    <w:rsid w:val="00AC716B"/>
    <w:rsid w:val="00AC720F"/>
    <w:rsid w:val="00AD0F8D"/>
    <w:rsid w:val="00AD4012"/>
    <w:rsid w:val="00AD4EBB"/>
    <w:rsid w:val="00AD5302"/>
    <w:rsid w:val="00AD57C3"/>
    <w:rsid w:val="00AD7729"/>
    <w:rsid w:val="00AD7889"/>
    <w:rsid w:val="00AE2C54"/>
    <w:rsid w:val="00AE2E2C"/>
    <w:rsid w:val="00AE4299"/>
    <w:rsid w:val="00AE4DD2"/>
    <w:rsid w:val="00AE5A4F"/>
    <w:rsid w:val="00AE653D"/>
    <w:rsid w:val="00AE6E63"/>
    <w:rsid w:val="00AE7094"/>
    <w:rsid w:val="00AE7F2B"/>
    <w:rsid w:val="00AF1014"/>
    <w:rsid w:val="00AF16F4"/>
    <w:rsid w:val="00AF2E37"/>
    <w:rsid w:val="00AF3602"/>
    <w:rsid w:val="00AF6A80"/>
    <w:rsid w:val="00AF7448"/>
    <w:rsid w:val="00AF76B3"/>
    <w:rsid w:val="00B0055F"/>
    <w:rsid w:val="00B02517"/>
    <w:rsid w:val="00B0581F"/>
    <w:rsid w:val="00B05FEE"/>
    <w:rsid w:val="00B0661A"/>
    <w:rsid w:val="00B06B1C"/>
    <w:rsid w:val="00B071BC"/>
    <w:rsid w:val="00B07A9C"/>
    <w:rsid w:val="00B1032C"/>
    <w:rsid w:val="00B11052"/>
    <w:rsid w:val="00B1155C"/>
    <w:rsid w:val="00B136B6"/>
    <w:rsid w:val="00B148E5"/>
    <w:rsid w:val="00B1550C"/>
    <w:rsid w:val="00B1571E"/>
    <w:rsid w:val="00B15756"/>
    <w:rsid w:val="00B17098"/>
    <w:rsid w:val="00B174E4"/>
    <w:rsid w:val="00B17907"/>
    <w:rsid w:val="00B21315"/>
    <w:rsid w:val="00B221A2"/>
    <w:rsid w:val="00B22A1D"/>
    <w:rsid w:val="00B22CE8"/>
    <w:rsid w:val="00B232DA"/>
    <w:rsid w:val="00B23799"/>
    <w:rsid w:val="00B24857"/>
    <w:rsid w:val="00B24A6A"/>
    <w:rsid w:val="00B24CD8"/>
    <w:rsid w:val="00B259C9"/>
    <w:rsid w:val="00B26000"/>
    <w:rsid w:val="00B27218"/>
    <w:rsid w:val="00B30A99"/>
    <w:rsid w:val="00B314C2"/>
    <w:rsid w:val="00B329B3"/>
    <w:rsid w:val="00B32EA1"/>
    <w:rsid w:val="00B352D7"/>
    <w:rsid w:val="00B3566C"/>
    <w:rsid w:val="00B357B5"/>
    <w:rsid w:val="00B36565"/>
    <w:rsid w:val="00B37D6F"/>
    <w:rsid w:val="00B37F37"/>
    <w:rsid w:val="00B406F3"/>
    <w:rsid w:val="00B40B7D"/>
    <w:rsid w:val="00B4225F"/>
    <w:rsid w:val="00B425AA"/>
    <w:rsid w:val="00B42A33"/>
    <w:rsid w:val="00B42A86"/>
    <w:rsid w:val="00B4358C"/>
    <w:rsid w:val="00B43BD0"/>
    <w:rsid w:val="00B45AEE"/>
    <w:rsid w:val="00B46A69"/>
    <w:rsid w:val="00B47567"/>
    <w:rsid w:val="00B477B6"/>
    <w:rsid w:val="00B47EDF"/>
    <w:rsid w:val="00B51578"/>
    <w:rsid w:val="00B5446B"/>
    <w:rsid w:val="00B5598F"/>
    <w:rsid w:val="00B55E58"/>
    <w:rsid w:val="00B55E5D"/>
    <w:rsid w:val="00B6049B"/>
    <w:rsid w:val="00B6135F"/>
    <w:rsid w:val="00B61967"/>
    <w:rsid w:val="00B61EE0"/>
    <w:rsid w:val="00B62575"/>
    <w:rsid w:val="00B6272A"/>
    <w:rsid w:val="00B643CA"/>
    <w:rsid w:val="00B646A0"/>
    <w:rsid w:val="00B65CF6"/>
    <w:rsid w:val="00B66BD3"/>
    <w:rsid w:val="00B70334"/>
    <w:rsid w:val="00B70B8A"/>
    <w:rsid w:val="00B7211B"/>
    <w:rsid w:val="00B725E2"/>
    <w:rsid w:val="00B72A0B"/>
    <w:rsid w:val="00B72E2A"/>
    <w:rsid w:val="00B73C95"/>
    <w:rsid w:val="00B7545A"/>
    <w:rsid w:val="00B778B7"/>
    <w:rsid w:val="00B778FB"/>
    <w:rsid w:val="00B81736"/>
    <w:rsid w:val="00B82723"/>
    <w:rsid w:val="00B82759"/>
    <w:rsid w:val="00B828ED"/>
    <w:rsid w:val="00B82EBF"/>
    <w:rsid w:val="00B830BA"/>
    <w:rsid w:val="00B85131"/>
    <w:rsid w:val="00B85616"/>
    <w:rsid w:val="00B85ACC"/>
    <w:rsid w:val="00B85C75"/>
    <w:rsid w:val="00B86207"/>
    <w:rsid w:val="00B86556"/>
    <w:rsid w:val="00B87D7E"/>
    <w:rsid w:val="00B905B3"/>
    <w:rsid w:val="00B95A5C"/>
    <w:rsid w:val="00B965CE"/>
    <w:rsid w:val="00B96E49"/>
    <w:rsid w:val="00B96E64"/>
    <w:rsid w:val="00B96EAB"/>
    <w:rsid w:val="00BA03E0"/>
    <w:rsid w:val="00BA1F47"/>
    <w:rsid w:val="00BA25CF"/>
    <w:rsid w:val="00BA328E"/>
    <w:rsid w:val="00BA4461"/>
    <w:rsid w:val="00BA4F26"/>
    <w:rsid w:val="00BA510B"/>
    <w:rsid w:val="00BB0BA6"/>
    <w:rsid w:val="00BB16F3"/>
    <w:rsid w:val="00BB1EDE"/>
    <w:rsid w:val="00BB2AD8"/>
    <w:rsid w:val="00BB2D03"/>
    <w:rsid w:val="00BB4D7A"/>
    <w:rsid w:val="00BB5E7D"/>
    <w:rsid w:val="00BB64F8"/>
    <w:rsid w:val="00BB650E"/>
    <w:rsid w:val="00BB6A64"/>
    <w:rsid w:val="00BB7657"/>
    <w:rsid w:val="00BC0F4A"/>
    <w:rsid w:val="00BC2DE1"/>
    <w:rsid w:val="00BC3584"/>
    <w:rsid w:val="00BC3AA5"/>
    <w:rsid w:val="00BC413F"/>
    <w:rsid w:val="00BC572B"/>
    <w:rsid w:val="00BC5967"/>
    <w:rsid w:val="00BC5988"/>
    <w:rsid w:val="00BC66CB"/>
    <w:rsid w:val="00BC78A4"/>
    <w:rsid w:val="00BD1625"/>
    <w:rsid w:val="00BD2705"/>
    <w:rsid w:val="00BD271A"/>
    <w:rsid w:val="00BD3B4F"/>
    <w:rsid w:val="00BD63D4"/>
    <w:rsid w:val="00BD6507"/>
    <w:rsid w:val="00BE0094"/>
    <w:rsid w:val="00BE3320"/>
    <w:rsid w:val="00BE3CD7"/>
    <w:rsid w:val="00BE419B"/>
    <w:rsid w:val="00BE5E79"/>
    <w:rsid w:val="00BE696F"/>
    <w:rsid w:val="00BE6CED"/>
    <w:rsid w:val="00BE7BE2"/>
    <w:rsid w:val="00BF143C"/>
    <w:rsid w:val="00BF3009"/>
    <w:rsid w:val="00BF385D"/>
    <w:rsid w:val="00BF398A"/>
    <w:rsid w:val="00BF4FAA"/>
    <w:rsid w:val="00BF65C2"/>
    <w:rsid w:val="00BF70A2"/>
    <w:rsid w:val="00BF7CF3"/>
    <w:rsid w:val="00C0361F"/>
    <w:rsid w:val="00C03EEB"/>
    <w:rsid w:val="00C0435B"/>
    <w:rsid w:val="00C047E0"/>
    <w:rsid w:val="00C048C7"/>
    <w:rsid w:val="00C067A3"/>
    <w:rsid w:val="00C06FCF"/>
    <w:rsid w:val="00C074E7"/>
    <w:rsid w:val="00C10990"/>
    <w:rsid w:val="00C11F7D"/>
    <w:rsid w:val="00C131D6"/>
    <w:rsid w:val="00C131E2"/>
    <w:rsid w:val="00C13F1C"/>
    <w:rsid w:val="00C14DBA"/>
    <w:rsid w:val="00C15269"/>
    <w:rsid w:val="00C17232"/>
    <w:rsid w:val="00C1768E"/>
    <w:rsid w:val="00C17736"/>
    <w:rsid w:val="00C178E2"/>
    <w:rsid w:val="00C22345"/>
    <w:rsid w:val="00C23D5C"/>
    <w:rsid w:val="00C24423"/>
    <w:rsid w:val="00C244B6"/>
    <w:rsid w:val="00C263CD"/>
    <w:rsid w:val="00C26E3D"/>
    <w:rsid w:val="00C305A1"/>
    <w:rsid w:val="00C30798"/>
    <w:rsid w:val="00C3505F"/>
    <w:rsid w:val="00C35722"/>
    <w:rsid w:val="00C3645A"/>
    <w:rsid w:val="00C36780"/>
    <w:rsid w:val="00C36BAF"/>
    <w:rsid w:val="00C3746E"/>
    <w:rsid w:val="00C433F0"/>
    <w:rsid w:val="00C43533"/>
    <w:rsid w:val="00C44001"/>
    <w:rsid w:val="00C444C7"/>
    <w:rsid w:val="00C44706"/>
    <w:rsid w:val="00C4476C"/>
    <w:rsid w:val="00C454FD"/>
    <w:rsid w:val="00C45D8C"/>
    <w:rsid w:val="00C45F1E"/>
    <w:rsid w:val="00C46675"/>
    <w:rsid w:val="00C4689B"/>
    <w:rsid w:val="00C47091"/>
    <w:rsid w:val="00C47405"/>
    <w:rsid w:val="00C4785B"/>
    <w:rsid w:val="00C51D82"/>
    <w:rsid w:val="00C51FEC"/>
    <w:rsid w:val="00C52E51"/>
    <w:rsid w:val="00C543E8"/>
    <w:rsid w:val="00C544F0"/>
    <w:rsid w:val="00C54716"/>
    <w:rsid w:val="00C55753"/>
    <w:rsid w:val="00C5656F"/>
    <w:rsid w:val="00C56E92"/>
    <w:rsid w:val="00C57859"/>
    <w:rsid w:val="00C57996"/>
    <w:rsid w:val="00C61994"/>
    <w:rsid w:val="00C62CC7"/>
    <w:rsid w:val="00C63980"/>
    <w:rsid w:val="00C63D0F"/>
    <w:rsid w:val="00C64586"/>
    <w:rsid w:val="00C666F3"/>
    <w:rsid w:val="00C67546"/>
    <w:rsid w:val="00C70A00"/>
    <w:rsid w:val="00C71F1C"/>
    <w:rsid w:val="00C72B7D"/>
    <w:rsid w:val="00C7324E"/>
    <w:rsid w:val="00C7357E"/>
    <w:rsid w:val="00C73D15"/>
    <w:rsid w:val="00C7403D"/>
    <w:rsid w:val="00C74371"/>
    <w:rsid w:val="00C746B2"/>
    <w:rsid w:val="00C74D04"/>
    <w:rsid w:val="00C76C2F"/>
    <w:rsid w:val="00C76EC6"/>
    <w:rsid w:val="00C77444"/>
    <w:rsid w:val="00C777E6"/>
    <w:rsid w:val="00C808D7"/>
    <w:rsid w:val="00C809E7"/>
    <w:rsid w:val="00C8182F"/>
    <w:rsid w:val="00C82033"/>
    <w:rsid w:val="00C82B5D"/>
    <w:rsid w:val="00C8475C"/>
    <w:rsid w:val="00C85149"/>
    <w:rsid w:val="00C87392"/>
    <w:rsid w:val="00C87D75"/>
    <w:rsid w:val="00C908E2"/>
    <w:rsid w:val="00C90EB9"/>
    <w:rsid w:val="00C9160D"/>
    <w:rsid w:val="00C923D4"/>
    <w:rsid w:val="00C9270D"/>
    <w:rsid w:val="00C928F3"/>
    <w:rsid w:val="00C92E92"/>
    <w:rsid w:val="00C943CB"/>
    <w:rsid w:val="00C95BF6"/>
    <w:rsid w:val="00CA0EAB"/>
    <w:rsid w:val="00CA403B"/>
    <w:rsid w:val="00CA5CA8"/>
    <w:rsid w:val="00CA6693"/>
    <w:rsid w:val="00CA69DB"/>
    <w:rsid w:val="00CA75BA"/>
    <w:rsid w:val="00CA7BCA"/>
    <w:rsid w:val="00CB065D"/>
    <w:rsid w:val="00CB0709"/>
    <w:rsid w:val="00CB0EE4"/>
    <w:rsid w:val="00CB134B"/>
    <w:rsid w:val="00CB2058"/>
    <w:rsid w:val="00CB22E3"/>
    <w:rsid w:val="00CB45B3"/>
    <w:rsid w:val="00CB57B3"/>
    <w:rsid w:val="00CB7A25"/>
    <w:rsid w:val="00CB7DE1"/>
    <w:rsid w:val="00CC1825"/>
    <w:rsid w:val="00CC2A43"/>
    <w:rsid w:val="00CC30F7"/>
    <w:rsid w:val="00CC408A"/>
    <w:rsid w:val="00CC43CB"/>
    <w:rsid w:val="00CC456A"/>
    <w:rsid w:val="00CC4BA2"/>
    <w:rsid w:val="00CC50BE"/>
    <w:rsid w:val="00CC7F40"/>
    <w:rsid w:val="00CD13DB"/>
    <w:rsid w:val="00CD2E7D"/>
    <w:rsid w:val="00CD2E98"/>
    <w:rsid w:val="00CD32C4"/>
    <w:rsid w:val="00CD407F"/>
    <w:rsid w:val="00CD4172"/>
    <w:rsid w:val="00CD53BE"/>
    <w:rsid w:val="00CD5C61"/>
    <w:rsid w:val="00CD5CFA"/>
    <w:rsid w:val="00CD60D7"/>
    <w:rsid w:val="00CD6E65"/>
    <w:rsid w:val="00CD789C"/>
    <w:rsid w:val="00CE03EF"/>
    <w:rsid w:val="00CE080E"/>
    <w:rsid w:val="00CE0851"/>
    <w:rsid w:val="00CE0BE0"/>
    <w:rsid w:val="00CE159A"/>
    <w:rsid w:val="00CE2980"/>
    <w:rsid w:val="00CE3745"/>
    <w:rsid w:val="00CE39F6"/>
    <w:rsid w:val="00CE444A"/>
    <w:rsid w:val="00CE5C1C"/>
    <w:rsid w:val="00CE5EB0"/>
    <w:rsid w:val="00CE6323"/>
    <w:rsid w:val="00CF0A21"/>
    <w:rsid w:val="00CF180A"/>
    <w:rsid w:val="00CF2391"/>
    <w:rsid w:val="00CF24F6"/>
    <w:rsid w:val="00CF288A"/>
    <w:rsid w:val="00CF31DC"/>
    <w:rsid w:val="00CF37FA"/>
    <w:rsid w:val="00CF43F6"/>
    <w:rsid w:val="00CF52C6"/>
    <w:rsid w:val="00CF6721"/>
    <w:rsid w:val="00CF6E23"/>
    <w:rsid w:val="00D01A50"/>
    <w:rsid w:val="00D01A7D"/>
    <w:rsid w:val="00D01D86"/>
    <w:rsid w:val="00D01E55"/>
    <w:rsid w:val="00D0225D"/>
    <w:rsid w:val="00D03A6D"/>
    <w:rsid w:val="00D05C70"/>
    <w:rsid w:val="00D07782"/>
    <w:rsid w:val="00D10E2A"/>
    <w:rsid w:val="00D118CF"/>
    <w:rsid w:val="00D119CE"/>
    <w:rsid w:val="00D12175"/>
    <w:rsid w:val="00D1421E"/>
    <w:rsid w:val="00D148B9"/>
    <w:rsid w:val="00D14B47"/>
    <w:rsid w:val="00D156D7"/>
    <w:rsid w:val="00D1700D"/>
    <w:rsid w:val="00D2068E"/>
    <w:rsid w:val="00D20FB2"/>
    <w:rsid w:val="00D214F3"/>
    <w:rsid w:val="00D234D0"/>
    <w:rsid w:val="00D23C67"/>
    <w:rsid w:val="00D24EDA"/>
    <w:rsid w:val="00D24F95"/>
    <w:rsid w:val="00D2550E"/>
    <w:rsid w:val="00D25AB1"/>
    <w:rsid w:val="00D25CD3"/>
    <w:rsid w:val="00D25E59"/>
    <w:rsid w:val="00D25F38"/>
    <w:rsid w:val="00D2634D"/>
    <w:rsid w:val="00D27070"/>
    <w:rsid w:val="00D27B88"/>
    <w:rsid w:val="00D30346"/>
    <w:rsid w:val="00D309A3"/>
    <w:rsid w:val="00D31149"/>
    <w:rsid w:val="00D31396"/>
    <w:rsid w:val="00D31C0F"/>
    <w:rsid w:val="00D3278E"/>
    <w:rsid w:val="00D33250"/>
    <w:rsid w:val="00D3445E"/>
    <w:rsid w:val="00D348AF"/>
    <w:rsid w:val="00D36ABB"/>
    <w:rsid w:val="00D3727E"/>
    <w:rsid w:val="00D440C3"/>
    <w:rsid w:val="00D44597"/>
    <w:rsid w:val="00D44864"/>
    <w:rsid w:val="00D44EEB"/>
    <w:rsid w:val="00D4541B"/>
    <w:rsid w:val="00D45B23"/>
    <w:rsid w:val="00D519AF"/>
    <w:rsid w:val="00D51F7F"/>
    <w:rsid w:val="00D52471"/>
    <w:rsid w:val="00D53E29"/>
    <w:rsid w:val="00D5518F"/>
    <w:rsid w:val="00D569E9"/>
    <w:rsid w:val="00D57034"/>
    <w:rsid w:val="00D57EF5"/>
    <w:rsid w:val="00D6056F"/>
    <w:rsid w:val="00D60D97"/>
    <w:rsid w:val="00D63B3F"/>
    <w:rsid w:val="00D64931"/>
    <w:rsid w:val="00D720D4"/>
    <w:rsid w:val="00D72D6B"/>
    <w:rsid w:val="00D72E6F"/>
    <w:rsid w:val="00D741EE"/>
    <w:rsid w:val="00D74404"/>
    <w:rsid w:val="00D74537"/>
    <w:rsid w:val="00D75217"/>
    <w:rsid w:val="00D75331"/>
    <w:rsid w:val="00D76EC7"/>
    <w:rsid w:val="00D7706C"/>
    <w:rsid w:val="00D7759E"/>
    <w:rsid w:val="00D777AC"/>
    <w:rsid w:val="00D77C81"/>
    <w:rsid w:val="00D82905"/>
    <w:rsid w:val="00D83064"/>
    <w:rsid w:val="00D84B18"/>
    <w:rsid w:val="00D85646"/>
    <w:rsid w:val="00D87BD7"/>
    <w:rsid w:val="00D90234"/>
    <w:rsid w:val="00D9052B"/>
    <w:rsid w:val="00D9075D"/>
    <w:rsid w:val="00D91690"/>
    <w:rsid w:val="00D9221C"/>
    <w:rsid w:val="00D96C9E"/>
    <w:rsid w:val="00D97012"/>
    <w:rsid w:val="00D9701D"/>
    <w:rsid w:val="00DA006A"/>
    <w:rsid w:val="00DA0C24"/>
    <w:rsid w:val="00DA2300"/>
    <w:rsid w:val="00DA528A"/>
    <w:rsid w:val="00DA5C7C"/>
    <w:rsid w:val="00DA6033"/>
    <w:rsid w:val="00DA61F9"/>
    <w:rsid w:val="00DA62FE"/>
    <w:rsid w:val="00DA75E9"/>
    <w:rsid w:val="00DB0644"/>
    <w:rsid w:val="00DB0B0F"/>
    <w:rsid w:val="00DB0CE5"/>
    <w:rsid w:val="00DB1B7D"/>
    <w:rsid w:val="00DB2318"/>
    <w:rsid w:val="00DB3420"/>
    <w:rsid w:val="00DB368C"/>
    <w:rsid w:val="00DB6133"/>
    <w:rsid w:val="00DB615C"/>
    <w:rsid w:val="00DB6234"/>
    <w:rsid w:val="00DB70B1"/>
    <w:rsid w:val="00DC11A4"/>
    <w:rsid w:val="00DC1A95"/>
    <w:rsid w:val="00DC1BB6"/>
    <w:rsid w:val="00DC1D72"/>
    <w:rsid w:val="00DC4320"/>
    <w:rsid w:val="00DC5495"/>
    <w:rsid w:val="00DC5E5E"/>
    <w:rsid w:val="00DC730C"/>
    <w:rsid w:val="00DC75F8"/>
    <w:rsid w:val="00DC7E1E"/>
    <w:rsid w:val="00DD19CE"/>
    <w:rsid w:val="00DD1ED1"/>
    <w:rsid w:val="00DD2A18"/>
    <w:rsid w:val="00DD2EA8"/>
    <w:rsid w:val="00DD3C68"/>
    <w:rsid w:val="00DD483B"/>
    <w:rsid w:val="00DD4C6A"/>
    <w:rsid w:val="00DD537D"/>
    <w:rsid w:val="00DD62A1"/>
    <w:rsid w:val="00DD734F"/>
    <w:rsid w:val="00DE0863"/>
    <w:rsid w:val="00DE23E6"/>
    <w:rsid w:val="00DE2522"/>
    <w:rsid w:val="00DE2FA4"/>
    <w:rsid w:val="00DF0500"/>
    <w:rsid w:val="00DF101F"/>
    <w:rsid w:val="00DF268D"/>
    <w:rsid w:val="00DF2829"/>
    <w:rsid w:val="00DF4E91"/>
    <w:rsid w:val="00DF4FB6"/>
    <w:rsid w:val="00DF5974"/>
    <w:rsid w:val="00DF5C5F"/>
    <w:rsid w:val="00DF600A"/>
    <w:rsid w:val="00DF7508"/>
    <w:rsid w:val="00E0024A"/>
    <w:rsid w:val="00E019BA"/>
    <w:rsid w:val="00E01CA1"/>
    <w:rsid w:val="00E0253A"/>
    <w:rsid w:val="00E02AD7"/>
    <w:rsid w:val="00E03CCE"/>
    <w:rsid w:val="00E04522"/>
    <w:rsid w:val="00E04540"/>
    <w:rsid w:val="00E058EB"/>
    <w:rsid w:val="00E06745"/>
    <w:rsid w:val="00E06B78"/>
    <w:rsid w:val="00E07623"/>
    <w:rsid w:val="00E07A6B"/>
    <w:rsid w:val="00E105FD"/>
    <w:rsid w:val="00E117DD"/>
    <w:rsid w:val="00E12366"/>
    <w:rsid w:val="00E13269"/>
    <w:rsid w:val="00E1373A"/>
    <w:rsid w:val="00E13940"/>
    <w:rsid w:val="00E1415A"/>
    <w:rsid w:val="00E153DC"/>
    <w:rsid w:val="00E158F6"/>
    <w:rsid w:val="00E15FB9"/>
    <w:rsid w:val="00E16975"/>
    <w:rsid w:val="00E17391"/>
    <w:rsid w:val="00E20FDC"/>
    <w:rsid w:val="00E21233"/>
    <w:rsid w:val="00E21366"/>
    <w:rsid w:val="00E21783"/>
    <w:rsid w:val="00E21AC3"/>
    <w:rsid w:val="00E2246C"/>
    <w:rsid w:val="00E227A5"/>
    <w:rsid w:val="00E236C5"/>
    <w:rsid w:val="00E23A52"/>
    <w:rsid w:val="00E23A5F"/>
    <w:rsid w:val="00E24AF1"/>
    <w:rsid w:val="00E25CCE"/>
    <w:rsid w:val="00E260C6"/>
    <w:rsid w:val="00E26DFE"/>
    <w:rsid w:val="00E274A3"/>
    <w:rsid w:val="00E30AF8"/>
    <w:rsid w:val="00E33519"/>
    <w:rsid w:val="00E36561"/>
    <w:rsid w:val="00E36E41"/>
    <w:rsid w:val="00E3704A"/>
    <w:rsid w:val="00E37493"/>
    <w:rsid w:val="00E41EDE"/>
    <w:rsid w:val="00E425BA"/>
    <w:rsid w:val="00E426BD"/>
    <w:rsid w:val="00E42DBC"/>
    <w:rsid w:val="00E43B05"/>
    <w:rsid w:val="00E43D32"/>
    <w:rsid w:val="00E43E12"/>
    <w:rsid w:val="00E43E50"/>
    <w:rsid w:val="00E45E17"/>
    <w:rsid w:val="00E50725"/>
    <w:rsid w:val="00E50C57"/>
    <w:rsid w:val="00E530F9"/>
    <w:rsid w:val="00E53898"/>
    <w:rsid w:val="00E54ACC"/>
    <w:rsid w:val="00E550B0"/>
    <w:rsid w:val="00E609F0"/>
    <w:rsid w:val="00E6147E"/>
    <w:rsid w:val="00E618B9"/>
    <w:rsid w:val="00E638C1"/>
    <w:rsid w:val="00E63BBB"/>
    <w:rsid w:val="00E646BF"/>
    <w:rsid w:val="00E64AB1"/>
    <w:rsid w:val="00E65AD9"/>
    <w:rsid w:val="00E65CDD"/>
    <w:rsid w:val="00E65DE3"/>
    <w:rsid w:val="00E664BB"/>
    <w:rsid w:val="00E70085"/>
    <w:rsid w:val="00E7028C"/>
    <w:rsid w:val="00E73D5A"/>
    <w:rsid w:val="00E74568"/>
    <w:rsid w:val="00E76E1F"/>
    <w:rsid w:val="00E8120F"/>
    <w:rsid w:val="00E81BF9"/>
    <w:rsid w:val="00E821DB"/>
    <w:rsid w:val="00E8329C"/>
    <w:rsid w:val="00E85082"/>
    <w:rsid w:val="00E877BC"/>
    <w:rsid w:val="00E900D9"/>
    <w:rsid w:val="00E91009"/>
    <w:rsid w:val="00E91F66"/>
    <w:rsid w:val="00E924DC"/>
    <w:rsid w:val="00E92D24"/>
    <w:rsid w:val="00E92F01"/>
    <w:rsid w:val="00E93008"/>
    <w:rsid w:val="00E937C1"/>
    <w:rsid w:val="00E93D69"/>
    <w:rsid w:val="00E943C7"/>
    <w:rsid w:val="00E9618F"/>
    <w:rsid w:val="00E96E00"/>
    <w:rsid w:val="00EA0349"/>
    <w:rsid w:val="00EA30B7"/>
    <w:rsid w:val="00EA31E1"/>
    <w:rsid w:val="00EA4B71"/>
    <w:rsid w:val="00EA4C30"/>
    <w:rsid w:val="00EA4DBA"/>
    <w:rsid w:val="00EA7F61"/>
    <w:rsid w:val="00EB1C63"/>
    <w:rsid w:val="00EB1E53"/>
    <w:rsid w:val="00EB26C6"/>
    <w:rsid w:val="00EB29DA"/>
    <w:rsid w:val="00EB3019"/>
    <w:rsid w:val="00EB3E05"/>
    <w:rsid w:val="00EB4C85"/>
    <w:rsid w:val="00EB4E4F"/>
    <w:rsid w:val="00EB5DD3"/>
    <w:rsid w:val="00EB6489"/>
    <w:rsid w:val="00EB6729"/>
    <w:rsid w:val="00EB6A7D"/>
    <w:rsid w:val="00EB7098"/>
    <w:rsid w:val="00EC1849"/>
    <w:rsid w:val="00EC1CE2"/>
    <w:rsid w:val="00EC1D71"/>
    <w:rsid w:val="00EC2475"/>
    <w:rsid w:val="00EC474F"/>
    <w:rsid w:val="00EC4890"/>
    <w:rsid w:val="00EC50BC"/>
    <w:rsid w:val="00EC5636"/>
    <w:rsid w:val="00EC5766"/>
    <w:rsid w:val="00EC5A00"/>
    <w:rsid w:val="00EC5B5A"/>
    <w:rsid w:val="00EC6CD6"/>
    <w:rsid w:val="00EC7542"/>
    <w:rsid w:val="00EC7959"/>
    <w:rsid w:val="00EC7C59"/>
    <w:rsid w:val="00ED1479"/>
    <w:rsid w:val="00ED1EE4"/>
    <w:rsid w:val="00ED26CE"/>
    <w:rsid w:val="00ED27A4"/>
    <w:rsid w:val="00ED3803"/>
    <w:rsid w:val="00ED3931"/>
    <w:rsid w:val="00ED3F6D"/>
    <w:rsid w:val="00ED421C"/>
    <w:rsid w:val="00ED4C59"/>
    <w:rsid w:val="00ED4FDE"/>
    <w:rsid w:val="00ED59C6"/>
    <w:rsid w:val="00ED7884"/>
    <w:rsid w:val="00ED7938"/>
    <w:rsid w:val="00ED7A16"/>
    <w:rsid w:val="00ED7C59"/>
    <w:rsid w:val="00EE2F11"/>
    <w:rsid w:val="00EE45D4"/>
    <w:rsid w:val="00EE4F97"/>
    <w:rsid w:val="00EE5BFC"/>
    <w:rsid w:val="00EE6F01"/>
    <w:rsid w:val="00EE6F5A"/>
    <w:rsid w:val="00EE7D0E"/>
    <w:rsid w:val="00EE7E43"/>
    <w:rsid w:val="00EF07FE"/>
    <w:rsid w:val="00EF3562"/>
    <w:rsid w:val="00EF38C1"/>
    <w:rsid w:val="00EF3AC1"/>
    <w:rsid w:val="00EF4289"/>
    <w:rsid w:val="00EF4604"/>
    <w:rsid w:val="00EF5786"/>
    <w:rsid w:val="00EF618D"/>
    <w:rsid w:val="00EF65E7"/>
    <w:rsid w:val="00EF663A"/>
    <w:rsid w:val="00F00B70"/>
    <w:rsid w:val="00F0206B"/>
    <w:rsid w:val="00F02B79"/>
    <w:rsid w:val="00F04A2F"/>
    <w:rsid w:val="00F05ABB"/>
    <w:rsid w:val="00F06D9A"/>
    <w:rsid w:val="00F07078"/>
    <w:rsid w:val="00F076CC"/>
    <w:rsid w:val="00F10696"/>
    <w:rsid w:val="00F11500"/>
    <w:rsid w:val="00F162F1"/>
    <w:rsid w:val="00F168A9"/>
    <w:rsid w:val="00F16B89"/>
    <w:rsid w:val="00F20239"/>
    <w:rsid w:val="00F20446"/>
    <w:rsid w:val="00F2110E"/>
    <w:rsid w:val="00F21D25"/>
    <w:rsid w:val="00F2368E"/>
    <w:rsid w:val="00F23BB3"/>
    <w:rsid w:val="00F23E93"/>
    <w:rsid w:val="00F2453C"/>
    <w:rsid w:val="00F2686C"/>
    <w:rsid w:val="00F26A7B"/>
    <w:rsid w:val="00F27D89"/>
    <w:rsid w:val="00F30DCF"/>
    <w:rsid w:val="00F31809"/>
    <w:rsid w:val="00F320F5"/>
    <w:rsid w:val="00F325AA"/>
    <w:rsid w:val="00F33815"/>
    <w:rsid w:val="00F33F12"/>
    <w:rsid w:val="00F37409"/>
    <w:rsid w:val="00F40E8F"/>
    <w:rsid w:val="00F43F3B"/>
    <w:rsid w:val="00F44874"/>
    <w:rsid w:val="00F45CC2"/>
    <w:rsid w:val="00F461A6"/>
    <w:rsid w:val="00F5221E"/>
    <w:rsid w:val="00F526C6"/>
    <w:rsid w:val="00F53132"/>
    <w:rsid w:val="00F53FDD"/>
    <w:rsid w:val="00F55220"/>
    <w:rsid w:val="00F55492"/>
    <w:rsid w:val="00F56816"/>
    <w:rsid w:val="00F56C7A"/>
    <w:rsid w:val="00F57270"/>
    <w:rsid w:val="00F57964"/>
    <w:rsid w:val="00F57B29"/>
    <w:rsid w:val="00F605D1"/>
    <w:rsid w:val="00F614EF"/>
    <w:rsid w:val="00F616B8"/>
    <w:rsid w:val="00F63042"/>
    <w:rsid w:val="00F64204"/>
    <w:rsid w:val="00F64DD6"/>
    <w:rsid w:val="00F64E4B"/>
    <w:rsid w:val="00F650CE"/>
    <w:rsid w:val="00F650D9"/>
    <w:rsid w:val="00F653B8"/>
    <w:rsid w:val="00F66C17"/>
    <w:rsid w:val="00F67505"/>
    <w:rsid w:val="00F67AC2"/>
    <w:rsid w:val="00F71CB5"/>
    <w:rsid w:val="00F726A2"/>
    <w:rsid w:val="00F72BDF"/>
    <w:rsid w:val="00F74181"/>
    <w:rsid w:val="00F7769A"/>
    <w:rsid w:val="00F77A49"/>
    <w:rsid w:val="00F80C47"/>
    <w:rsid w:val="00F80FC7"/>
    <w:rsid w:val="00F810A9"/>
    <w:rsid w:val="00F81339"/>
    <w:rsid w:val="00F81F35"/>
    <w:rsid w:val="00F833AF"/>
    <w:rsid w:val="00F841BC"/>
    <w:rsid w:val="00F85103"/>
    <w:rsid w:val="00F878E8"/>
    <w:rsid w:val="00F907E4"/>
    <w:rsid w:val="00F92CD6"/>
    <w:rsid w:val="00F93334"/>
    <w:rsid w:val="00F943CF"/>
    <w:rsid w:val="00F94D6A"/>
    <w:rsid w:val="00F94E92"/>
    <w:rsid w:val="00F95085"/>
    <w:rsid w:val="00F96B1A"/>
    <w:rsid w:val="00F97CD9"/>
    <w:rsid w:val="00FA14BF"/>
    <w:rsid w:val="00FA2F4C"/>
    <w:rsid w:val="00FA3136"/>
    <w:rsid w:val="00FA340C"/>
    <w:rsid w:val="00FA40D9"/>
    <w:rsid w:val="00FA4E12"/>
    <w:rsid w:val="00FA54D7"/>
    <w:rsid w:val="00FA57AD"/>
    <w:rsid w:val="00FA7312"/>
    <w:rsid w:val="00FB09B6"/>
    <w:rsid w:val="00FB26FE"/>
    <w:rsid w:val="00FB32E9"/>
    <w:rsid w:val="00FB330C"/>
    <w:rsid w:val="00FB35B6"/>
    <w:rsid w:val="00FB488A"/>
    <w:rsid w:val="00FB4990"/>
    <w:rsid w:val="00FB51C1"/>
    <w:rsid w:val="00FB77E7"/>
    <w:rsid w:val="00FB7C7F"/>
    <w:rsid w:val="00FB7F12"/>
    <w:rsid w:val="00FC04BE"/>
    <w:rsid w:val="00FC1993"/>
    <w:rsid w:val="00FC2426"/>
    <w:rsid w:val="00FC42DA"/>
    <w:rsid w:val="00FC4757"/>
    <w:rsid w:val="00FC4B3F"/>
    <w:rsid w:val="00FC5BA1"/>
    <w:rsid w:val="00FC6431"/>
    <w:rsid w:val="00FC6664"/>
    <w:rsid w:val="00FC7B33"/>
    <w:rsid w:val="00FD050B"/>
    <w:rsid w:val="00FD141E"/>
    <w:rsid w:val="00FD2872"/>
    <w:rsid w:val="00FD47BB"/>
    <w:rsid w:val="00FD4A3C"/>
    <w:rsid w:val="00FD5D62"/>
    <w:rsid w:val="00FD6647"/>
    <w:rsid w:val="00FE085A"/>
    <w:rsid w:val="00FE2344"/>
    <w:rsid w:val="00FE2454"/>
    <w:rsid w:val="00FE2701"/>
    <w:rsid w:val="00FE2AC7"/>
    <w:rsid w:val="00FE2AE6"/>
    <w:rsid w:val="00FE4009"/>
    <w:rsid w:val="00FE497D"/>
    <w:rsid w:val="00FE49DD"/>
    <w:rsid w:val="00FE4E6C"/>
    <w:rsid w:val="00FE5BD1"/>
    <w:rsid w:val="00FE5CB8"/>
    <w:rsid w:val="00FF0164"/>
    <w:rsid w:val="00FF1D43"/>
    <w:rsid w:val="00FF1DB9"/>
    <w:rsid w:val="00FF1E3A"/>
    <w:rsid w:val="00FF28A7"/>
    <w:rsid w:val="00FF4A40"/>
    <w:rsid w:val="00FF51B0"/>
    <w:rsid w:val="00FF5653"/>
    <w:rsid w:val="00FF6269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8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C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21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6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6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216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6C0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52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521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6C0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2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C0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C0"/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6C0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C0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16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6C0"/>
    <w:rPr>
      <w:sz w:val="16"/>
      <w:szCs w:val="16"/>
    </w:rPr>
  </w:style>
  <w:style w:type="character" w:customStyle="1" w:styleId="ref-lnk">
    <w:name w:val="ref-lnk"/>
    <w:basedOn w:val="DefaultParagraphFont"/>
    <w:rsid w:val="005216C0"/>
  </w:style>
  <w:style w:type="character" w:customStyle="1" w:styleId="ref-overlay">
    <w:name w:val="ref-overlay"/>
    <w:basedOn w:val="DefaultParagraphFont"/>
    <w:rsid w:val="005216C0"/>
  </w:style>
  <w:style w:type="character" w:customStyle="1" w:styleId="hlfld-contribauthor">
    <w:name w:val="hlfld-contribauthor"/>
    <w:basedOn w:val="DefaultParagraphFont"/>
    <w:rsid w:val="005216C0"/>
  </w:style>
  <w:style w:type="character" w:customStyle="1" w:styleId="nlmgiven-names">
    <w:name w:val="nlm_given-names"/>
    <w:basedOn w:val="DefaultParagraphFont"/>
    <w:rsid w:val="005216C0"/>
  </w:style>
  <w:style w:type="character" w:customStyle="1" w:styleId="nlmyear">
    <w:name w:val="nlm_year"/>
    <w:basedOn w:val="DefaultParagraphFont"/>
    <w:rsid w:val="005216C0"/>
  </w:style>
  <w:style w:type="character" w:customStyle="1" w:styleId="nlmarticle-title">
    <w:name w:val="nlm_article-title"/>
    <w:basedOn w:val="DefaultParagraphFont"/>
    <w:rsid w:val="005216C0"/>
  </w:style>
  <w:style w:type="character" w:customStyle="1" w:styleId="nlmfpage">
    <w:name w:val="nlm_fpage"/>
    <w:basedOn w:val="DefaultParagraphFont"/>
    <w:rsid w:val="005216C0"/>
  </w:style>
  <w:style w:type="character" w:customStyle="1" w:styleId="nlmlpage">
    <w:name w:val="nlm_lpage"/>
    <w:basedOn w:val="DefaultParagraphFont"/>
    <w:rsid w:val="005216C0"/>
  </w:style>
  <w:style w:type="character" w:customStyle="1" w:styleId="nlmpub-id">
    <w:name w:val="nlm_pub-id"/>
    <w:basedOn w:val="DefaultParagraphFont"/>
    <w:rsid w:val="005216C0"/>
  </w:style>
  <w:style w:type="character" w:customStyle="1" w:styleId="ref-links">
    <w:name w:val="ref-links"/>
    <w:basedOn w:val="DefaultParagraphFont"/>
    <w:rsid w:val="005216C0"/>
  </w:style>
  <w:style w:type="character" w:customStyle="1" w:styleId="xlinks-container">
    <w:name w:val="xlinks-container"/>
    <w:basedOn w:val="DefaultParagraphFont"/>
    <w:rsid w:val="005216C0"/>
  </w:style>
  <w:style w:type="character" w:customStyle="1" w:styleId="googlescholar-container">
    <w:name w:val="googlescholar-container"/>
    <w:basedOn w:val="DefaultParagraphFont"/>
    <w:rsid w:val="005216C0"/>
  </w:style>
  <w:style w:type="character" w:customStyle="1" w:styleId="hps">
    <w:name w:val="hps"/>
    <w:basedOn w:val="DefaultParagraphFont"/>
    <w:rsid w:val="005216C0"/>
  </w:style>
  <w:style w:type="table" w:styleId="TableGrid">
    <w:name w:val="Table Grid"/>
    <w:basedOn w:val="TableNormal"/>
    <w:uiPriority w:val="39"/>
    <w:rsid w:val="005216C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16C0"/>
    <w:rPr>
      <w:b/>
      <w:bCs/>
    </w:rPr>
  </w:style>
  <w:style w:type="character" w:styleId="Emphasis">
    <w:name w:val="Emphasis"/>
    <w:basedOn w:val="DefaultParagraphFont"/>
    <w:uiPriority w:val="20"/>
    <w:qFormat/>
    <w:rsid w:val="005216C0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5216C0"/>
  </w:style>
  <w:style w:type="paragraph" w:customStyle="1" w:styleId="Default">
    <w:name w:val="Default"/>
    <w:rsid w:val="00F726A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">
    <w:name w:val="author"/>
    <w:basedOn w:val="DefaultParagraphFont"/>
    <w:rsid w:val="00F33815"/>
  </w:style>
  <w:style w:type="character" w:customStyle="1" w:styleId="pubyear">
    <w:name w:val="pubyear"/>
    <w:basedOn w:val="DefaultParagraphFont"/>
    <w:rsid w:val="00F33815"/>
  </w:style>
  <w:style w:type="character" w:customStyle="1" w:styleId="articletitle">
    <w:name w:val="articletitle"/>
    <w:basedOn w:val="DefaultParagraphFont"/>
    <w:rsid w:val="00F33815"/>
  </w:style>
  <w:style w:type="character" w:customStyle="1" w:styleId="journaltitle">
    <w:name w:val="journaltitle"/>
    <w:basedOn w:val="DefaultParagraphFont"/>
    <w:rsid w:val="00F33815"/>
  </w:style>
  <w:style w:type="character" w:customStyle="1" w:styleId="pagefirst">
    <w:name w:val="pagefirst"/>
    <w:basedOn w:val="DefaultParagraphFont"/>
    <w:rsid w:val="00F33815"/>
  </w:style>
  <w:style w:type="character" w:customStyle="1" w:styleId="pagelast">
    <w:name w:val="pagelast"/>
    <w:basedOn w:val="DefaultParagraphFont"/>
    <w:rsid w:val="00F33815"/>
  </w:style>
  <w:style w:type="character" w:customStyle="1" w:styleId="vol">
    <w:name w:val="vol"/>
    <w:basedOn w:val="DefaultParagraphFont"/>
    <w:rsid w:val="00EA0349"/>
  </w:style>
  <w:style w:type="character" w:customStyle="1" w:styleId="citedissue">
    <w:name w:val="citedissue"/>
    <w:basedOn w:val="DefaultParagraphFont"/>
    <w:rsid w:val="00EA0349"/>
  </w:style>
  <w:style w:type="character" w:customStyle="1" w:styleId="bullet">
    <w:name w:val="bullet"/>
    <w:basedOn w:val="DefaultParagraphFont"/>
    <w:rsid w:val="00BF143C"/>
  </w:style>
  <w:style w:type="character" w:styleId="HTMLCite">
    <w:name w:val="HTML Cite"/>
    <w:basedOn w:val="DefaultParagraphFont"/>
    <w:uiPriority w:val="99"/>
    <w:semiHidden/>
    <w:unhideWhenUsed/>
    <w:rsid w:val="00BF143C"/>
    <w:rPr>
      <w:i/>
      <w:iCs/>
    </w:rPr>
  </w:style>
  <w:style w:type="character" w:customStyle="1" w:styleId="ref-journal">
    <w:name w:val="ref-journal"/>
    <w:basedOn w:val="DefaultParagraphFont"/>
    <w:rsid w:val="00BA4461"/>
  </w:style>
  <w:style w:type="character" w:customStyle="1" w:styleId="anchor-text">
    <w:name w:val="anchor-text"/>
    <w:basedOn w:val="DefaultParagraphFont"/>
    <w:rsid w:val="00F168A9"/>
  </w:style>
  <w:style w:type="paragraph" w:styleId="Revision">
    <w:name w:val="Revision"/>
    <w:hidden/>
    <w:uiPriority w:val="99"/>
    <w:semiHidden/>
    <w:rsid w:val="00D25E5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sciencedirect.com/science/article/pii/S0959652619300708" TargetMode="External"/><Relationship Id="rId18" Type="http://schemas.openxmlformats.org/officeDocument/2006/relationships/hyperlink" Target="https://www.sciencedirect.com/science/article/pii/S095965261930070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ciencedirect.com/science/article/pii/S09596526193007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pii/S0959652619300708" TargetMode="External"/><Relationship Id="rId17" Type="http://schemas.openxmlformats.org/officeDocument/2006/relationships/hyperlink" Target="https://www.sciencedirect.com/science/article/pii/S095965261930070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pii/S0959652619300708" TargetMode="External"/><Relationship Id="rId20" Type="http://schemas.openxmlformats.org/officeDocument/2006/relationships/hyperlink" Target="https://www.sciencedirect.com/science/article/pii/S09596526193007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095965261930070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0959652619300708" TargetMode="External"/><Relationship Id="rId23" Type="http://schemas.openxmlformats.org/officeDocument/2006/relationships/hyperlink" Target="http://connect.springerpub.com/lookup/doi/10.1891/1061-3749.25.3.400" TargetMode="External"/><Relationship Id="rId10" Type="http://schemas.microsoft.com/office/2016/09/relationships/commentsIds" Target="commentsIds.xml"/><Relationship Id="rId19" Type="http://schemas.openxmlformats.org/officeDocument/2006/relationships/hyperlink" Target="https://www.sciencedirect.com/science/article/pii/S0959652619300708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sciencedirect.com/science/article/pii/S0959652619300708" TargetMode="External"/><Relationship Id="rId22" Type="http://schemas.openxmlformats.org/officeDocument/2006/relationships/hyperlink" Target="http://www.icn.ch/ethics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DFA151-9BC8-6242-8730-B4603BAF3ED6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92FB-B8D1-404D-9FD7-59517730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5992</Words>
  <Characters>35836</Characters>
  <Application>Microsoft Office Word</Application>
  <DocSecurity>0</DocSecurity>
  <Lines>814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2021-12-22T15:24:00Z</cp:lastPrinted>
  <dcterms:created xsi:type="dcterms:W3CDTF">2023-04-05T13:27:00Z</dcterms:created>
  <dcterms:modified xsi:type="dcterms:W3CDTF">2023-04-05T13:32:00Z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7585aa968fd989978a8e2e2276dc7cbf49780f4ea4dc9b6f4a3136f3fe852096</vt:lpwstr>
  </property>
</Properties>
</file>