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3E6D3" w14:textId="77777777" w:rsidR="00667F95" w:rsidRPr="002A2990" w:rsidRDefault="00667F95" w:rsidP="00667F95">
      <w:pPr>
        <w:spacing w:line="360" w:lineRule="auto"/>
        <w:jc w:val="center"/>
        <w:rPr>
          <w:rFonts w:asciiTheme="majorBidi" w:hAnsiTheme="majorBidi" w:cstheme="majorBidi"/>
          <w:b/>
          <w:bCs/>
          <w:sz w:val="28"/>
          <w:szCs w:val="28"/>
          <w:u w:val="single"/>
        </w:rPr>
      </w:pPr>
      <w:r w:rsidRPr="002A2990">
        <w:rPr>
          <w:rFonts w:asciiTheme="majorBidi" w:hAnsiTheme="majorBidi" w:cstheme="majorBidi"/>
          <w:b/>
          <w:bCs/>
          <w:sz w:val="28"/>
          <w:szCs w:val="28"/>
          <w:u w:val="single"/>
        </w:rPr>
        <w:t>Executive Summary</w:t>
      </w:r>
    </w:p>
    <w:p w14:paraId="479AFB8D" w14:textId="0B01363D" w:rsidR="00667F95" w:rsidRPr="002A2990" w:rsidRDefault="00667F95" w:rsidP="00667F95">
      <w:pPr>
        <w:spacing w:line="360" w:lineRule="auto"/>
        <w:jc w:val="both"/>
        <w:rPr>
          <w:rFonts w:asciiTheme="majorBidi" w:hAnsiTheme="majorBidi" w:cstheme="majorBidi"/>
          <w:sz w:val="24"/>
          <w:szCs w:val="24"/>
        </w:rPr>
      </w:pPr>
      <w:r w:rsidRPr="002A2990">
        <w:rPr>
          <w:rFonts w:asciiTheme="majorBidi" w:hAnsiTheme="majorBidi" w:cstheme="majorBidi"/>
          <w:sz w:val="24"/>
          <w:szCs w:val="24"/>
        </w:rPr>
        <w:t>Th</w:t>
      </w:r>
      <w:ins w:id="0" w:author="JA" w:date="2023-05-02T10:27:00Z">
        <w:r w:rsidR="00C50CCD">
          <w:rPr>
            <w:rFonts w:asciiTheme="majorBidi" w:hAnsiTheme="majorBidi" w:cstheme="majorBidi"/>
            <w:sz w:val="24"/>
            <w:szCs w:val="24"/>
          </w:rPr>
          <w:t xml:space="preserve">is </w:t>
        </w:r>
      </w:ins>
      <w:del w:id="1" w:author="JA" w:date="2023-05-02T10:27:00Z">
        <w:r w:rsidRPr="002A2990" w:rsidDel="00C50CCD">
          <w:rPr>
            <w:rFonts w:asciiTheme="majorBidi" w:hAnsiTheme="majorBidi" w:cstheme="majorBidi"/>
            <w:sz w:val="24"/>
            <w:szCs w:val="24"/>
          </w:rPr>
          <w:delText xml:space="preserve">e present </w:delText>
        </w:r>
      </w:del>
      <w:r w:rsidRPr="002A2990">
        <w:rPr>
          <w:rFonts w:asciiTheme="majorBidi" w:hAnsiTheme="majorBidi" w:cstheme="majorBidi"/>
          <w:sz w:val="24"/>
          <w:szCs w:val="24"/>
        </w:rPr>
        <w:t xml:space="preserve">report examines the role of civilians in modern warfare based on the case study of the </w:t>
      </w:r>
      <w:ins w:id="2" w:author="JA" w:date="2023-05-02T10:28:00Z">
        <w:r w:rsidR="00C50CCD" w:rsidRPr="002A2990">
          <w:rPr>
            <w:rFonts w:asciiTheme="majorBidi" w:hAnsiTheme="majorBidi" w:cstheme="majorBidi"/>
            <w:sz w:val="24"/>
            <w:szCs w:val="24"/>
          </w:rPr>
          <w:t xml:space="preserve">first year </w:t>
        </w:r>
        <w:r w:rsidR="00C50CCD">
          <w:rPr>
            <w:rFonts w:asciiTheme="majorBidi" w:hAnsiTheme="majorBidi" w:cstheme="majorBidi"/>
            <w:sz w:val="24"/>
            <w:szCs w:val="24"/>
          </w:rPr>
          <w:t xml:space="preserve">of the </w:t>
        </w:r>
      </w:ins>
      <w:r w:rsidRPr="002A2990">
        <w:rPr>
          <w:rFonts w:asciiTheme="majorBidi" w:hAnsiTheme="majorBidi" w:cstheme="majorBidi"/>
          <w:sz w:val="24"/>
          <w:szCs w:val="24"/>
        </w:rPr>
        <w:t>Russia</w:t>
      </w:r>
      <w:r w:rsidR="00F07219" w:rsidRPr="002A2990">
        <w:rPr>
          <w:rFonts w:asciiTheme="majorBidi" w:hAnsiTheme="majorBidi" w:cstheme="majorBidi"/>
          <w:sz w:val="24"/>
          <w:szCs w:val="24"/>
        </w:rPr>
        <w:t>n</w:t>
      </w:r>
      <w:r w:rsidRPr="002A2990">
        <w:rPr>
          <w:rFonts w:asciiTheme="majorBidi" w:hAnsiTheme="majorBidi" w:cstheme="majorBidi"/>
          <w:sz w:val="24"/>
          <w:szCs w:val="24"/>
        </w:rPr>
        <w:t>-Ukrain</w:t>
      </w:r>
      <w:r w:rsidR="00F07219" w:rsidRPr="002A2990">
        <w:rPr>
          <w:rFonts w:asciiTheme="majorBidi" w:hAnsiTheme="majorBidi" w:cstheme="majorBidi"/>
          <w:sz w:val="24"/>
          <w:szCs w:val="24"/>
        </w:rPr>
        <w:t>ian</w:t>
      </w:r>
      <w:r w:rsidRPr="002A2990">
        <w:rPr>
          <w:rFonts w:asciiTheme="majorBidi" w:hAnsiTheme="majorBidi" w:cstheme="majorBidi"/>
          <w:sz w:val="24"/>
          <w:szCs w:val="24"/>
        </w:rPr>
        <w:t xml:space="preserve"> war</w:t>
      </w:r>
      <w:del w:id="3" w:author="JA" w:date="2023-05-02T10:28:00Z">
        <w:r w:rsidRPr="002A2990" w:rsidDel="00C50CCD">
          <w:rPr>
            <w:rFonts w:asciiTheme="majorBidi" w:hAnsiTheme="majorBidi" w:cstheme="majorBidi"/>
            <w:sz w:val="24"/>
            <w:szCs w:val="24"/>
          </w:rPr>
          <w:delText>’s</w:delText>
        </w:r>
      </w:del>
      <w:r w:rsidRPr="002A2990">
        <w:rPr>
          <w:rFonts w:asciiTheme="majorBidi" w:hAnsiTheme="majorBidi" w:cstheme="majorBidi"/>
          <w:sz w:val="24"/>
          <w:szCs w:val="24"/>
        </w:rPr>
        <w:t xml:space="preserve"> </w:t>
      </w:r>
      <w:del w:id="4" w:author="JA" w:date="2023-05-02T10:28:00Z">
        <w:r w:rsidRPr="002A2990" w:rsidDel="00C50CCD">
          <w:rPr>
            <w:rFonts w:asciiTheme="majorBidi" w:hAnsiTheme="majorBidi" w:cstheme="majorBidi"/>
            <w:sz w:val="24"/>
            <w:szCs w:val="24"/>
          </w:rPr>
          <w:delText xml:space="preserve">first year </w:delText>
        </w:r>
      </w:del>
      <w:r w:rsidRPr="002A2990">
        <w:rPr>
          <w:rFonts w:asciiTheme="majorBidi" w:hAnsiTheme="majorBidi" w:cstheme="majorBidi"/>
          <w:sz w:val="24"/>
          <w:szCs w:val="24"/>
        </w:rPr>
        <w:t>(February 2022-February</w:t>
      </w:r>
      <w:r w:rsidR="002A2990">
        <w:rPr>
          <w:rFonts w:asciiTheme="majorBidi" w:hAnsiTheme="majorBidi" w:cstheme="majorBidi"/>
          <w:sz w:val="24"/>
          <w:szCs w:val="24"/>
        </w:rPr>
        <w:t xml:space="preserve"> </w:t>
      </w:r>
      <w:r w:rsidRPr="002A2990">
        <w:rPr>
          <w:rFonts w:asciiTheme="majorBidi" w:hAnsiTheme="majorBidi" w:cstheme="majorBidi"/>
          <w:sz w:val="24"/>
          <w:szCs w:val="24"/>
        </w:rPr>
        <w:t>2023). This war provides a contemporary and unique example of</w:t>
      </w:r>
      <w:del w:id="5" w:author="JA" w:date="2023-05-02T10:28:00Z">
        <w:r w:rsidRPr="002A2990" w:rsidDel="00C50CCD">
          <w:rPr>
            <w:rFonts w:asciiTheme="majorBidi" w:hAnsiTheme="majorBidi" w:cstheme="majorBidi"/>
            <w:sz w:val="24"/>
            <w:szCs w:val="24"/>
          </w:rPr>
          <w:delText xml:space="preserve"> an</w:delText>
        </w:r>
      </w:del>
      <w:r w:rsidRPr="002A2990">
        <w:rPr>
          <w:rFonts w:asciiTheme="majorBidi" w:hAnsiTheme="majorBidi" w:cstheme="majorBidi"/>
          <w:sz w:val="24"/>
          <w:szCs w:val="24"/>
        </w:rPr>
        <w:t xml:space="preserve"> intense interaction between an aggressor state (Russia), a defending state (Ukraine), the population caught in between (Ukrainian), and the international arena. The study offers a systemic analysis of the interactions between the parties involved in the war </w:t>
      </w:r>
      <w:del w:id="6" w:author="JA" w:date="2023-05-02T10:28:00Z">
        <w:r w:rsidRPr="002A2990" w:rsidDel="00C50CCD">
          <w:rPr>
            <w:rFonts w:asciiTheme="majorBidi" w:hAnsiTheme="majorBidi" w:cstheme="majorBidi"/>
            <w:sz w:val="24"/>
            <w:szCs w:val="24"/>
          </w:rPr>
          <w:delText xml:space="preserve">through </w:delText>
        </w:r>
      </w:del>
      <w:ins w:id="7" w:author="JA" w:date="2023-05-02T10:28:00Z">
        <w:r w:rsidR="00C50CCD">
          <w:rPr>
            <w:rFonts w:asciiTheme="majorBidi" w:hAnsiTheme="majorBidi" w:cstheme="majorBidi"/>
            <w:sz w:val="24"/>
            <w:szCs w:val="24"/>
          </w:rPr>
          <w:t>in</w:t>
        </w:r>
        <w:r w:rsidR="00C50CCD" w:rsidRPr="002A2990">
          <w:rPr>
            <w:rFonts w:asciiTheme="majorBidi" w:hAnsiTheme="majorBidi" w:cstheme="majorBidi"/>
            <w:sz w:val="24"/>
            <w:szCs w:val="24"/>
          </w:rPr>
          <w:t xml:space="preserve"> </w:t>
        </w:r>
      </w:ins>
      <w:r w:rsidRPr="002A2990">
        <w:rPr>
          <w:rFonts w:asciiTheme="majorBidi" w:hAnsiTheme="majorBidi" w:cstheme="majorBidi"/>
          <w:sz w:val="24"/>
          <w:szCs w:val="24"/>
        </w:rPr>
        <w:t xml:space="preserve">four main dimensions: (1) the stakeholders’ strategic objectives; (2) their different approaches to civilians in armed conflicts; (3) the leverage tools at their disposal (military, political, economic, and </w:t>
      </w:r>
      <w:r w:rsidR="00123585" w:rsidRPr="002A2990">
        <w:rPr>
          <w:rFonts w:asciiTheme="majorBidi" w:hAnsiTheme="majorBidi" w:cstheme="majorBidi"/>
          <w:sz w:val="24"/>
          <w:szCs w:val="24"/>
        </w:rPr>
        <w:t>information warfare</w:t>
      </w:r>
      <w:r w:rsidRPr="002A2990">
        <w:rPr>
          <w:rFonts w:asciiTheme="majorBidi" w:hAnsiTheme="majorBidi" w:cstheme="majorBidi"/>
          <w:sz w:val="24"/>
          <w:szCs w:val="24"/>
        </w:rPr>
        <w:t>); and (4) the strategic and operational interaction between them. The contribution of this research lies in its holistic approach to understanding the growing influence of civilians on the modern battlefield.</w:t>
      </w:r>
    </w:p>
    <w:p w14:paraId="6C3147C4" w14:textId="37DD4E54" w:rsidR="00667F95" w:rsidRPr="002A2990" w:rsidRDefault="00667F95" w:rsidP="00667F95">
      <w:pPr>
        <w:spacing w:line="360" w:lineRule="auto"/>
        <w:jc w:val="both"/>
        <w:rPr>
          <w:rFonts w:asciiTheme="majorBidi" w:hAnsiTheme="majorBidi" w:cstheme="majorBidi"/>
          <w:sz w:val="24"/>
          <w:szCs w:val="24"/>
        </w:rPr>
      </w:pPr>
      <w:r w:rsidRPr="002A2990">
        <w:rPr>
          <w:rFonts w:asciiTheme="majorBidi" w:hAnsiTheme="majorBidi" w:cstheme="majorBidi"/>
          <w:sz w:val="24"/>
          <w:szCs w:val="24"/>
        </w:rPr>
        <w:t xml:space="preserve">The study highlights </w:t>
      </w:r>
      <w:r w:rsidRPr="002A2990">
        <w:rPr>
          <w:rFonts w:asciiTheme="majorBidi" w:hAnsiTheme="majorBidi" w:cstheme="majorBidi"/>
          <w:b/>
          <w:bCs/>
          <w:sz w:val="24"/>
          <w:szCs w:val="24"/>
        </w:rPr>
        <w:t xml:space="preserve">the </w:t>
      </w:r>
      <w:del w:id="8" w:author="JA" w:date="2023-05-02T10:29:00Z">
        <w:r w:rsidRPr="002A2990" w:rsidDel="00C50CCD">
          <w:rPr>
            <w:rFonts w:asciiTheme="majorBidi" w:hAnsiTheme="majorBidi" w:cstheme="majorBidi"/>
            <w:b/>
            <w:bCs/>
            <w:sz w:val="24"/>
            <w:szCs w:val="24"/>
          </w:rPr>
          <w:delText xml:space="preserve">rising </w:delText>
        </w:r>
      </w:del>
      <w:ins w:id="9" w:author="JA" w:date="2023-05-02T10:29:00Z">
        <w:r w:rsidR="00C50CCD">
          <w:rPr>
            <w:rFonts w:asciiTheme="majorBidi" w:hAnsiTheme="majorBidi" w:cstheme="majorBidi"/>
            <w:b/>
            <w:bCs/>
            <w:sz w:val="24"/>
            <w:szCs w:val="24"/>
          </w:rPr>
          <w:t>increasing</w:t>
        </w:r>
        <w:r w:rsidR="00C50CCD" w:rsidRPr="002A2990">
          <w:rPr>
            <w:rFonts w:asciiTheme="majorBidi" w:hAnsiTheme="majorBidi" w:cstheme="majorBidi"/>
            <w:b/>
            <w:bCs/>
            <w:sz w:val="24"/>
            <w:szCs w:val="24"/>
          </w:rPr>
          <w:t xml:space="preserve"> </w:t>
        </w:r>
      </w:ins>
      <w:del w:id="10" w:author="JA" w:date="2023-05-02T10:29:00Z">
        <w:r w:rsidRPr="002A2990" w:rsidDel="00C50CCD">
          <w:rPr>
            <w:rFonts w:asciiTheme="majorBidi" w:hAnsiTheme="majorBidi" w:cstheme="majorBidi"/>
            <w:b/>
            <w:bCs/>
            <w:sz w:val="24"/>
            <w:szCs w:val="24"/>
          </w:rPr>
          <w:delText xml:space="preserve">prominence </w:delText>
        </w:r>
      </w:del>
      <w:ins w:id="11" w:author="JA" w:date="2023-05-02T10:29:00Z">
        <w:r w:rsidR="00C50CCD">
          <w:rPr>
            <w:rFonts w:asciiTheme="majorBidi" w:hAnsiTheme="majorBidi" w:cstheme="majorBidi"/>
            <w:b/>
            <w:bCs/>
            <w:sz w:val="24"/>
            <w:szCs w:val="24"/>
          </w:rPr>
          <w:t>importance</w:t>
        </w:r>
        <w:r w:rsidR="00C50CCD" w:rsidRPr="002A2990">
          <w:rPr>
            <w:rFonts w:asciiTheme="majorBidi" w:hAnsiTheme="majorBidi" w:cstheme="majorBidi"/>
            <w:b/>
            <w:bCs/>
            <w:sz w:val="24"/>
            <w:szCs w:val="24"/>
          </w:rPr>
          <w:t xml:space="preserve"> </w:t>
        </w:r>
      </w:ins>
      <w:r w:rsidRPr="002A2990">
        <w:rPr>
          <w:rFonts w:asciiTheme="majorBidi" w:hAnsiTheme="majorBidi" w:cstheme="majorBidi"/>
          <w:b/>
          <w:bCs/>
          <w:sz w:val="24"/>
          <w:szCs w:val="24"/>
        </w:rPr>
        <w:t xml:space="preserve">of the “digital front” in modern warfare combined with the empowerment of civilians whose impact on the </w:t>
      </w:r>
      <w:ins w:id="12" w:author="JA" w:date="2023-05-02T10:29:00Z">
        <w:r w:rsidR="00C50CCD" w:rsidRPr="002A2990">
          <w:rPr>
            <w:rFonts w:asciiTheme="majorBidi" w:hAnsiTheme="majorBidi" w:cstheme="majorBidi"/>
            <w:b/>
            <w:bCs/>
            <w:sz w:val="24"/>
            <w:szCs w:val="24"/>
          </w:rPr>
          <w:t xml:space="preserve">dynamics </w:t>
        </w:r>
        <w:r w:rsidR="00C50CCD">
          <w:rPr>
            <w:rFonts w:asciiTheme="majorBidi" w:hAnsiTheme="majorBidi" w:cstheme="majorBidi"/>
            <w:b/>
            <w:bCs/>
            <w:sz w:val="24"/>
            <w:szCs w:val="24"/>
          </w:rPr>
          <w:t xml:space="preserve">of the </w:t>
        </w:r>
      </w:ins>
      <w:r w:rsidRPr="002A2990">
        <w:rPr>
          <w:rFonts w:asciiTheme="majorBidi" w:hAnsiTheme="majorBidi" w:cstheme="majorBidi"/>
          <w:b/>
          <w:bCs/>
          <w:sz w:val="24"/>
          <w:szCs w:val="24"/>
        </w:rPr>
        <w:t xml:space="preserve">war </w:t>
      </w:r>
      <w:del w:id="13" w:author="JA" w:date="2023-05-02T10:29:00Z">
        <w:r w:rsidRPr="002A2990" w:rsidDel="00C50CCD">
          <w:rPr>
            <w:rFonts w:asciiTheme="majorBidi" w:hAnsiTheme="majorBidi" w:cstheme="majorBidi"/>
            <w:b/>
            <w:bCs/>
            <w:sz w:val="24"/>
            <w:szCs w:val="24"/>
          </w:rPr>
          <w:delText xml:space="preserve">dynamics </w:delText>
        </w:r>
      </w:del>
      <w:r w:rsidRPr="002A2990">
        <w:rPr>
          <w:rFonts w:asciiTheme="majorBidi" w:hAnsiTheme="majorBidi" w:cstheme="majorBidi"/>
          <w:b/>
          <w:bCs/>
          <w:sz w:val="24"/>
          <w:szCs w:val="24"/>
        </w:rPr>
        <w:t>is increasingly felt.</w:t>
      </w:r>
      <w:r w:rsidRPr="002A2990">
        <w:rPr>
          <w:rFonts w:asciiTheme="majorBidi" w:hAnsiTheme="majorBidi" w:cstheme="majorBidi"/>
          <w:sz w:val="24"/>
          <w:szCs w:val="24"/>
        </w:rPr>
        <w:t xml:space="preserve"> </w:t>
      </w:r>
      <w:ins w:id="14" w:author="JA" w:date="2023-05-02T11:04:00Z">
        <w:r w:rsidR="00C50CCD" w:rsidRPr="00C50CCD">
          <w:rPr>
            <w:rFonts w:asciiTheme="majorBidi" w:hAnsiTheme="majorBidi" w:cstheme="majorBidi"/>
            <w:sz w:val="24"/>
            <w:szCs w:val="24"/>
          </w:rPr>
          <w:t xml:space="preserve">As the war in Ukraine has demonstrated, </w:t>
        </w:r>
        <w:r w:rsidR="00C50CCD" w:rsidRPr="00C50CCD">
          <w:rPr>
            <w:rFonts w:asciiTheme="majorBidi" w:hAnsiTheme="majorBidi" w:cstheme="majorBidi"/>
            <w:b/>
            <w:bCs/>
            <w:sz w:val="24"/>
            <w:szCs w:val="24"/>
            <w:rPrChange w:id="15" w:author="JA" w:date="2023-05-02T11:04:00Z">
              <w:rPr>
                <w:rFonts w:asciiTheme="majorBidi" w:hAnsiTheme="majorBidi" w:cstheme="majorBidi"/>
                <w:sz w:val="24"/>
                <w:szCs w:val="24"/>
              </w:rPr>
            </w:rPrChange>
          </w:rPr>
          <w:t>civilians in modern warfare constitute a sub-system within the broader ecosystem</w:t>
        </w:r>
        <w:r w:rsidR="00C50CCD" w:rsidRPr="00C50CCD">
          <w:rPr>
            <w:rFonts w:asciiTheme="majorBidi" w:hAnsiTheme="majorBidi" w:cstheme="majorBidi"/>
            <w:b/>
            <w:bCs/>
            <w:sz w:val="24"/>
            <w:szCs w:val="24"/>
          </w:rPr>
          <w:t xml:space="preserve"> </w:t>
        </w:r>
        <w:r w:rsidR="00C50CCD">
          <w:rPr>
            <w:rFonts w:asciiTheme="majorBidi" w:hAnsiTheme="majorBidi" w:cstheme="majorBidi"/>
            <w:b/>
            <w:bCs/>
            <w:sz w:val="24"/>
            <w:szCs w:val="24"/>
          </w:rPr>
          <w:t xml:space="preserve">of the </w:t>
        </w:r>
        <w:r w:rsidR="00C50CCD" w:rsidRPr="00F00F1C">
          <w:rPr>
            <w:rFonts w:asciiTheme="majorBidi" w:hAnsiTheme="majorBidi" w:cstheme="majorBidi"/>
            <w:b/>
            <w:bCs/>
            <w:sz w:val="24"/>
            <w:szCs w:val="24"/>
          </w:rPr>
          <w:t>conflict</w:t>
        </w:r>
        <w:r w:rsidR="00C50CCD" w:rsidRPr="00C50CCD">
          <w:rPr>
            <w:rFonts w:asciiTheme="majorBidi" w:hAnsiTheme="majorBidi" w:cstheme="majorBidi"/>
            <w:b/>
            <w:bCs/>
            <w:sz w:val="24"/>
            <w:szCs w:val="24"/>
            <w:rPrChange w:id="16" w:author="JA" w:date="2023-05-02T11:04:00Z">
              <w:rPr>
                <w:rFonts w:asciiTheme="majorBidi" w:hAnsiTheme="majorBidi" w:cstheme="majorBidi"/>
                <w:sz w:val="24"/>
                <w:szCs w:val="24"/>
              </w:rPr>
            </w:rPrChange>
          </w:rPr>
          <w:t xml:space="preserve">, </w:t>
        </w:r>
        <w:r w:rsidR="00C50CCD" w:rsidRPr="00C50CCD">
          <w:rPr>
            <w:rFonts w:asciiTheme="majorBidi" w:hAnsiTheme="majorBidi" w:cstheme="majorBidi"/>
            <w:sz w:val="24"/>
            <w:szCs w:val="24"/>
          </w:rPr>
          <w:t xml:space="preserve">thereby transcending their traditional roles as passive </w:t>
        </w:r>
        <w:r w:rsidR="00C50CCD">
          <w:rPr>
            <w:rFonts w:asciiTheme="majorBidi" w:hAnsiTheme="majorBidi" w:cstheme="majorBidi"/>
            <w:sz w:val="24"/>
            <w:szCs w:val="24"/>
          </w:rPr>
          <w:t>“</w:t>
        </w:r>
        <w:r w:rsidR="00C50CCD" w:rsidRPr="00C50CCD">
          <w:rPr>
            <w:rFonts w:asciiTheme="majorBidi" w:hAnsiTheme="majorBidi" w:cstheme="majorBidi"/>
            <w:sz w:val="24"/>
            <w:szCs w:val="24"/>
          </w:rPr>
          <w:t>obstacles</w:t>
        </w:r>
        <w:r w:rsidR="00C50CCD">
          <w:rPr>
            <w:rFonts w:asciiTheme="majorBidi" w:hAnsiTheme="majorBidi" w:cstheme="majorBidi"/>
            <w:sz w:val="24"/>
            <w:szCs w:val="24"/>
          </w:rPr>
          <w:t>”</w:t>
        </w:r>
        <w:r w:rsidR="00C50CCD" w:rsidRPr="00C50CCD">
          <w:rPr>
            <w:rFonts w:asciiTheme="majorBidi" w:hAnsiTheme="majorBidi" w:cstheme="majorBidi"/>
            <w:sz w:val="24"/>
            <w:szCs w:val="24"/>
          </w:rPr>
          <w:t xml:space="preserve"> for an attacking military force or as an active partisan military force for a defending state.</w:t>
        </w:r>
        <w:r w:rsidR="00C50CCD">
          <w:rPr>
            <w:rFonts w:asciiTheme="majorBidi" w:hAnsiTheme="majorBidi" w:cstheme="majorBidi"/>
            <w:sz w:val="24"/>
            <w:szCs w:val="24"/>
          </w:rPr>
          <w:t xml:space="preserve"> </w:t>
        </w:r>
      </w:ins>
      <w:del w:id="17" w:author="JA" w:date="2023-05-02T11:04:00Z">
        <w:r w:rsidRPr="002A2990" w:rsidDel="00C50CCD">
          <w:rPr>
            <w:rFonts w:asciiTheme="majorBidi" w:hAnsiTheme="majorBidi" w:cstheme="majorBidi"/>
            <w:sz w:val="24"/>
            <w:szCs w:val="24"/>
          </w:rPr>
          <w:delText xml:space="preserve">As the war in Ukraine has illustrated, the </w:delText>
        </w:r>
        <w:r w:rsidRPr="002A2990" w:rsidDel="00C50CCD">
          <w:rPr>
            <w:rFonts w:asciiTheme="majorBidi" w:hAnsiTheme="majorBidi" w:cstheme="majorBidi"/>
            <w:b/>
            <w:bCs/>
            <w:sz w:val="24"/>
            <w:szCs w:val="24"/>
          </w:rPr>
          <w:delText xml:space="preserve">civilians in modern warfare form a sub-system in the wider </w:delText>
        </w:r>
      </w:del>
      <w:del w:id="18" w:author="JA" w:date="2023-05-02T10:30:00Z">
        <w:r w:rsidR="00123585" w:rsidRPr="002A2990" w:rsidDel="00C50CCD">
          <w:rPr>
            <w:rFonts w:asciiTheme="majorBidi" w:hAnsiTheme="majorBidi" w:cstheme="majorBidi"/>
            <w:b/>
            <w:bCs/>
            <w:sz w:val="24"/>
            <w:szCs w:val="24"/>
          </w:rPr>
          <w:delText xml:space="preserve">fighting </w:delText>
        </w:r>
      </w:del>
      <w:del w:id="19" w:author="JA" w:date="2023-05-02T11:04:00Z">
        <w:r w:rsidRPr="002A2990" w:rsidDel="00C50CCD">
          <w:rPr>
            <w:rFonts w:asciiTheme="majorBidi" w:hAnsiTheme="majorBidi" w:cstheme="majorBidi"/>
            <w:b/>
            <w:bCs/>
            <w:sz w:val="24"/>
            <w:szCs w:val="24"/>
          </w:rPr>
          <w:delText>ecosystem</w:delText>
        </w:r>
        <w:r w:rsidRPr="002A2990" w:rsidDel="00C50CCD">
          <w:rPr>
            <w:rFonts w:asciiTheme="majorBidi" w:hAnsiTheme="majorBidi" w:cstheme="majorBidi"/>
            <w:sz w:val="24"/>
            <w:szCs w:val="24"/>
          </w:rPr>
          <w:delText xml:space="preserve">, going beyond their traditional roles of passive “obstacles” for an attacking military force or an active partisan military force for a defending state. </w:delText>
        </w:r>
      </w:del>
      <w:r w:rsidRPr="002A2990">
        <w:rPr>
          <w:rFonts w:asciiTheme="majorBidi" w:hAnsiTheme="majorBidi" w:cstheme="majorBidi"/>
          <w:sz w:val="24"/>
          <w:szCs w:val="24"/>
        </w:rPr>
        <w:t xml:space="preserve">Through digital platforms and new digital infrastructure, civilians </w:t>
      </w:r>
      <w:del w:id="20" w:author="JA" w:date="2023-05-02T11:05:00Z">
        <w:r w:rsidRPr="002A2990" w:rsidDel="00C50CCD">
          <w:rPr>
            <w:rFonts w:asciiTheme="majorBidi" w:hAnsiTheme="majorBidi" w:cstheme="majorBidi"/>
            <w:sz w:val="24"/>
            <w:szCs w:val="24"/>
          </w:rPr>
          <w:delText>act along a wider spectrum of warfare</w:delText>
        </w:r>
      </w:del>
      <w:ins w:id="21" w:author="JA" w:date="2023-05-02T11:05:00Z">
        <w:r w:rsidR="00C50CCD">
          <w:rPr>
            <w:rFonts w:asciiTheme="majorBidi" w:hAnsiTheme="majorBidi" w:cstheme="majorBidi"/>
            <w:sz w:val="24"/>
            <w:szCs w:val="24"/>
          </w:rPr>
          <w:t xml:space="preserve">fulfill a wide variety of </w:t>
        </w:r>
      </w:ins>
      <w:ins w:id="22" w:author="JA" w:date="2023-05-02T11:06:00Z">
        <w:r w:rsidR="00C50CCD">
          <w:rPr>
            <w:rFonts w:asciiTheme="majorBidi" w:hAnsiTheme="majorBidi" w:cstheme="majorBidi"/>
            <w:sz w:val="24"/>
            <w:szCs w:val="24"/>
          </w:rPr>
          <w:t>roles</w:t>
        </w:r>
      </w:ins>
      <w:del w:id="23" w:author="JA" w:date="2023-05-02T11:05:00Z">
        <w:r w:rsidRPr="002A2990" w:rsidDel="00C50CCD">
          <w:rPr>
            <w:rFonts w:asciiTheme="majorBidi" w:hAnsiTheme="majorBidi" w:cstheme="majorBidi"/>
            <w:sz w:val="24"/>
            <w:szCs w:val="24"/>
          </w:rPr>
          <w:delText>: from</w:delText>
        </w:r>
      </w:del>
      <w:ins w:id="24" w:author="JA" w:date="2023-05-02T11:05:00Z">
        <w:r w:rsidR="00C50CCD">
          <w:rPr>
            <w:rFonts w:asciiTheme="majorBidi" w:hAnsiTheme="majorBidi" w:cstheme="majorBidi"/>
            <w:sz w:val="24"/>
            <w:szCs w:val="24"/>
          </w:rPr>
          <w:t>, including</w:t>
        </w:r>
      </w:ins>
      <w:r w:rsidRPr="002A2990">
        <w:rPr>
          <w:rFonts w:asciiTheme="majorBidi" w:hAnsiTheme="majorBidi" w:cstheme="majorBidi"/>
          <w:sz w:val="24"/>
          <w:szCs w:val="24"/>
        </w:rPr>
        <w:t xml:space="preserve"> intelligence collection via smartphones</w:t>
      </w:r>
      <w:ins w:id="25" w:author="JA" w:date="2023-05-02T11:06:00Z">
        <w:r w:rsidR="00C50CCD">
          <w:rPr>
            <w:rFonts w:asciiTheme="majorBidi" w:hAnsiTheme="majorBidi" w:cstheme="majorBidi"/>
            <w:sz w:val="24"/>
            <w:szCs w:val="24"/>
          </w:rPr>
          <w:t>,</w:t>
        </w:r>
      </w:ins>
      <w:del w:id="26" w:author="JA" w:date="2023-05-02T11:06:00Z">
        <w:r w:rsidRPr="002A2990" w:rsidDel="00C50CCD">
          <w:rPr>
            <w:rFonts w:asciiTheme="majorBidi" w:hAnsiTheme="majorBidi" w:cstheme="majorBidi"/>
            <w:sz w:val="24"/>
            <w:szCs w:val="24"/>
          </w:rPr>
          <w:delText xml:space="preserve"> to</w:delText>
        </w:r>
      </w:del>
      <w:r w:rsidRPr="002A2990">
        <w:rPr>
          <w:rFonts w:asciiTheme="majorBidi" w:hAnsiTheme="majorBidi" w:cstheme="majorBidi"/>
          <w:sz w:val="24"/>
          <w:szCs w:val="24"/>
        </w:rPr>
        <w:t xml:space="preserve"> early warning </w:t>
      </w:r>
      <w:del w:id="27" w:author="JA" w:date="2023-05-02T11:06:00Z">
        <w:r w:rsidRPr="002A2990" w:rsidDel="00C50CCD">
          <w:rPr>
            <w:rFonts w:asciiTheme="majorBidi" w:hAnsiTheme="majorBidi" w:cstheme="majorBidi"/>
            <w:sz w:val="24"/>
            <w:szCs w:val="24"/>
          </w:rPr>
          <w:delText xml:space="preserve">role </w:delText>
        </w:r>
      </w:del>
      <w:r w:rsidRPr="002A2990">
        <w:rPr>
          <w:rFonts w:asciiTheme="majorBidi" w:hAnsiTheme="majorBidi" w:cstheme="majorBidi"/>
          <w:sz w:val="24"/>
          <w:szCs w:val="24"/>
        </w:rPr>
        <w:t xml:space="preserve">for </w:t>
      </w:r>
      <w:ins w:id="28" w:author="JA" w:date="2023-05-02T11:06:00Z">
        <w:r w:rsidR="00C50CCD" w:rsidRPr="002A2990">
          <w:rPr>
            <w:rFonts w:asciiTheme="majorBidi" w:hAnsiTheme="majorBidi" w:cstheme="majorBidi"/>
            <w:sz w:val="24"/>
            <w:szCs w:val="24"/>
          </w:rPr>
          <w:t>activation</w:t>
        </w:r>
        <w:r w:rsidR="00C50CCD">
          <w:rPr>
            <w:rFonts w:asciiTheme="majorBidi" w:hAnsiTheme="majorBidi" w:cstheme="majorBidi"/>
            <w:sz w:val="24"/>
            <w:szCs w:val="24"/>
          </w:rPr>
          <w:t xml:space="preserve"> of</w:t>
        </w:r>
        <w:r w:rsidR="00C50CCD" w:rsidRPr="002A2990">
          <w:rPr>
            <w:rFonts w:asciiTheme="majorBidi" w:hAnsiTheme="majorBidi" w:cstheme="majorBidi"/>
            <w:sz w:val="24"/>
            <w:szCs w:val="24"/>
          </w:rPr>
          <w:t xml:space="preserve"> </w:t>
        </w:r>
      </w:ins>
      <w:r w:rsidRPr="002A2990">
        <w:rPr>
          <w:rFonts w:asciiTheme="majorBidi" w:hAnsiTheme="majorBidi" w:cstheme="majorBidi"/>
          <w:sz w:val="24"/>
          <w:szCs w:val="24"/>
        </w:rPr>
        <w:t>air defense</w:t>
      </w:r>
      <w:ins w:id="29" w:author="JA" w:date="2023-05-02T11:06:00Z">
        <w:r w:rsidR="00C50CCD">
          <w:rPr>
            <w:rFonts w:asciiTheme="majorBidi" w:hAnsiTheme="majorBidi" w:cstheme="majorBidi"/>
            <w:sz w:val="24"/>
            <w:szCs w:val="24"/>
          </w:rPr>
          <w:t>s,</w:t>
        </w:r>
      </w:ins>
      <w:r w:rsidRPr="002A2990">
        <w:rPr>
          <w:rFonts w:asciiTheme="majorBidi" w:hAnsiTheme="majorBidi" w:cstheme="majorBidi"/>
          <w:sz w:val="24"/>
          <w:szCs w:val="24"/>
        </w:rPr>
        <w:t xml:space="preserve"> </w:t>
      </w:r>
      <w:del w:id="30" w:author="JA" w:date="2023-05-02T11:06:00Z">
        <w:r w:rsidRPr="002A2990" w:rsidDel="00C50CCD">
          <w:rPr>
            <w:rFonts w:asciiTheme="majorBidi" w:hAnsiTheme="majorBidi" w:cstheme="majorBidi"/>
            <w:sz w:val="24"/>
            <w:szCs w:val="24"/>
          </w:rPr>
          <w:delText xml:space="preserve">activation via </w:delText>
        </w:r>
      </w:del>
      <w:r w:rsidRPr="002A2990">
        <w:rPr>
          <w:rFonts w:asciiTheme="majorBidi" w:hAnsiTheme="majorBidi" w:cstheme="majorBidi"/>
          <w:sz w:val="24"/>
          <w:szCs w:val="24"/>
        </w:rPr>
        <w:t>air alert phone applications</w:t>
      </w:r>
      <w:ins w:id="31" w:author="JA" w:date="2023-05-02T11:06:00Z">
        <w:r w:rsidR="00C50CCD">
          <w:rPr>
            <w:rFonts w:asciiTheme="majorBidi" w:hAnsiTheme="majorBidi" w:cstheme="majorBidi"/>
            <w:sz w:val="24"/>
            <w:szCs w:val="24"/>
          </w:rPr>
          <w:t>,</w:t>
        </w:r>
      </w:ins>
      <w:del w:id="32" w:author="JA" w:date="2023-05-02T11:06:00Z">
        <w:r w:rsidRPr="002A2990" w:rsidDel="00C50CCD">
          <w:rPr>
            <w:rFonts w:asciiTheme="majorBidi" w:hAnsiTheme="majorBidi" w:cstheme="majorBidi"/>
            <w:sz w:val="24"/>
            <w:szCs w:val="24"/>
          </w:rPr>
          <w:delText xml:space="preserve"> or</w:delText>
        </w:r>
      </w:del>
      <w:ins w:id="33" w:author="JA" w:date="2023-05-02T11:06:00Z">
        <w:r w:rsidR="00C50CCD">
          <w:rPr>
            <w:rFonts w:asciiTheme="majorBidi" w:hAnsiTheme="majorBidi" w:cstheme="majorBidi"/>
            <w:sz w:val="24"/>
            <w:szCs w:val="24"/>
          </w:rPr>
          <w:t xml:space="preserve"> and</w:t>
        </w:r>
      </w:ins>
      <w:r w:rsidRPr="002A2990">
        <w:rPr>
          <w:rFonts w:asciiTheme="majorBidi" w:hAnsiTheme="majorBidi" w:cstheme="majorBidi"/>
          <w:sz w:val="24"/>
          <w:szCs w:val="24"/>
        </w:rPr>
        <w:t xml:space="preserve"> grassroots collection of war crime evidence</w:t>
      </w:r>
      <w:ins w:id="34" w:author="JA" w:date="2023-05-02T11:07:00Z">
        <w:r w:rsidR="00C50CCD">
          <w:rPr>
            <w:rFonts w:asciiTheme="majorBidi" w:hAnsiTheme="majorBidi" w:cstheme="majorBidi"/>
            <w:sz w:val="24"/>
            <w:szCs w:val="24"/>
          </w:rPr>
          <w:t>. C</w:t>
        </w:r>
      </w:ins>
      <w:del w:id="35" w:author="JA" w:date="2023-05-02T11:07:00Z">
        <w:r w:rsidRPr="002A2990" w:rsidDel="00C50CCD">
          <w:rPr>
            <w:rFonts w:asciiTheme="majorBidi" w:hAnsiTheme="majorBidi" w:cstheme="majorBidi"/>
            <w:sz w:val="24"/>
            <w:szCs w:val="24"/>
          </w:rPr>
          <w:delText>, c</w:delText>
        </w:r>
      </w:del>
      <w:r w:rsidRPr="002A2990">
        <w:rPr>
          <w:rFonts w:asciiTheme="majorBidi" w:hAnsiTheme="majorBidi" w:cstheme="majorBidi"/>
          <w:sz w:val="24"/>
          <w:szCs w:val="24"/>
        </w:rPr>
        <w:t xml:space="preserve">ivilians have weaponized the digital space, influencing the dynamics of </w:t>
      </w:r>
      <w:r w:rsidR="00123585" w:rsidRPr="002A2990">
        <w:rPr>
          <w:rFonts w:asciiTheme="majorBidi" w:hAnsiTheme="majorBidi" w:cstheme="majorBidi"/>
          <w:sz w:val="24"/>
          <w:szCs w:val="24"/>
        </w:rPr>
        <w:t>the battlefield</w:t>
      </w:r>
      <w:ins w:id="36" w:author="JA" w:date="2023-05-02T11:07:00Z">
        <w:r w:rsidR="00C50CCD" w:rsidRPr="00C50CCD">
          <w:rPr>
            <w:rFonts w:asciiTheme="majorBidi" w:hAnsiTheme="majorBidi" w:cstheme="majorBidi"/>
            <w:sz w:val="24"/>
            <w:szCs w:val="24"/>
          </w:rPr>
          <w:t xml:space="preserve"> </w:t>
        </w:r>
        <w:r w:rsidR="00C50CCD" w:rsidRPr="002A2990">
          <w:rPr>
            <w:rFonts w:asciiTheme="majorBidi" w:hAnsiTheme="majorBidi" w:cstheme="majorBidi"/>
            <w:sz w:val="24"/>
            <w:szCs w:val="24"/>
          </w:rPr>
          <w:t>and the stakeholders’ ability to achieve their strategic objectives</w:t>
        </w:r>
      </w:ins>
      <w:r w:rsidRPr="002A2990">
        <w:rPr>
          <w:rFonts w:asciiTheme="majorBidi" w:hAnsiTheme="majorBidi" w:cstheme="majorBidi"/>
          <w:sz w:val="24"/>
          <w:szCs w:val="24"/>
        </w:rPr>
        <w:t>, especially when it involves intensive ground warfare,</w:t>
      </w:r>
      <w:del w:id="37" w:author="JA" w:date="2023-05-02T13:11:00Z">
        <w:r w:rsidRPr="002A2990" w:rsidDel="00C50CCD">
          <w:rPr>
            <w:rFonts w:asciiTheme="majorBidi" w:hAnsiTheme="majorBidi" w:cstheme="majorBidi"/>
            <w:sz w:val="24"/>
            <w:szCs w:val="24"/>
          </w:rPr>
          <w:delText xml:space="preserve"> </w:delText>
        </w:r>
      </w:del>
      <w:del w:id="38" w:author="JA" w:date="2023-05-02T11:07:00Z">
        <w:r w:rsidRPr="002A2990" w:rsidDel="00C50CCD">
          <w:rPr>
            <w:rFonts w:asciiTheme="majorBidi" w:hAnsiTheme="majorBidi" w:cstheme="majorBidi"/>
            <w:sz w:val="24"/>
            <w:szCs w:val="24"/>
          </w:rPr>
          <w:delText>and the stakeholders’ ability to achieve their strategic objectives.</w:delText>
        </w:r>
      </w:del>
    </w:p>
    <w:p w14:paraId="0C8679D8" w14:textId="6E9DD18E" w:rsidR="00667F95" w:rsidRPr="002A2990" w:rsidRDefault="00667F95" w:rsidP="00667F95">
      <w:pPr>
        <w:spacing w:line="360" w:lineRule="auto"/>
        <w:jc w:val="both"/>
        <w:rPr>
          <w:rFonts w:asciiTheme="majorBidi" w:hAnsiTheme="majorBidi" w:cstheme="majorBidi"/>
          <w:sz w:val="24"/>
          <w:szCs w:val="24"/>
        </w:rPr>
      </w:pPr>
      <w:r w:rsidRPr="002A2990">
        <w:rPr>
          <w:rFonts w:asciiTheme="majorBidi" w:hAnsiTheme="majorBidi" w:cstheme="majorBidi"/>
          <w:sz w:val="24"/>
          <w:szCs w:val="24"/>
        </w:rPr>
        <w:t xml:space="preserve">Both Russia and Ukraine have viewed the Ukrainian </w:t>
      </w:r>
      <w:del w:id="39" w:author="JA" w:date="2023-05-02T11:29:00Z">
        <w:r w:rsidRPr="002A2990" w:rsidDel="00C50CCD">
          <w:rPr>
            <w:rFonts w:asciiTheme="majorBidi" w:hAnsiTheme="majorBidi" w:cstheme="majorBidi"/>
            <w:sz w:val="24"/>
            <w:szCs w:val="24"/>
          </w:rPr>
          <w:delText xml:space="preserve">population </w:delText>
        </w:r>
      </w:del>
      <w:ins w:id="40" w:author="JA" w:date="2023-05-02T11:29:00Z">
        <w:r w:rsidR="00C50CCD">
          <w:rPr>
            <w:rFonts w:asciiTheme="majorBidi" w:hAnsiTheme="majorBidi" w:cstheme="majorBidi"/>
            <w:sz w:val="24"/>
            <w:szCs w:val="24"/>
          </w:rPr>
          <w:t>populace</w:t>
        </w:r>
        <w:r w:rsidR="00C50CCD" w:rsidRPr="002A2990">
          <w:rPr>
            <w:rFonts w:asciiTheme="majorBidi" w:hAnsiTheme="majorBidi" w:cstheme="majorBidi"/>
            <w:sz w:val="24"/>
            <w:szCs w:val="24"/>
          </w:rPr>
          <w:t xml:space="preserve"> </w:t>
        </w:r>
      </w:ins>
      <w:r w:rsidRPr="002A2990">
        <w:rPr>
          <w:rFonts w:asciiTheme="majorBidi" w:hAnsiTheme="majorBidi" w:cstheme="majorBidi"/>
          <w:sz w:val="24"/>
          <w:szCs w:val="24"/>
        </w:rPr>
        <w:t>as a key anchor and</w:t>
      </w:r>
      <w:ins w:id="41" w:author="JA" w:date="2023-05-02T11:29:00Z">
        <w:r w:rsidR="00C50CCD">
          <w:rPr>
            <w:rFonts w:asciiTheme="majorBidi" w:hAnsiTheme="majorBidi" w:cstheme="majorBidi"/>
            <w:sz w:val="24"/>
            <w:szCs w:val="24"/>
          </w:rPr>
          <w:t xml:space="preserve"> source of</w:t>
        </w:r>
      </w:ins>
      <w:r w:rsidRPr="002A2990">
        <w:rPr>
          <w:rFonts w:asciiTheme="majorBidi" w:hAnsiTheme="majorBidi" w:cstheme="majorBidi"/>
          <w:sz w:val="24"/>
          <w:szCs w:val="24"/>
        </w:rPr>
        <w:t xml:space="preserve"> leverage for weakening the enemy system. </w:t>
      </w:r>
      <w:ins w:id="42" w:author="JA" w:date="2023-05-02T11:29:00Z">
        <w:r w:rsidR="00C50CCD">
          <w:rPr>
            <w:rFonts w:asciiTheme="majorBidi" w:hAnsiTheme="majorBidi" w:cstheme="majorBidi"/>
            <w:b/>
            <w:bCs/>
            <w:sz w:val="24"/>
            <w:szCs w:val="24"/>
          </w:rPr>
          <w:t>A</w:t>
        </w:r>
        <w:r w:rsidR="00C50CCD" w:rsidRPr="002A2990">
          <w:rPr>
            <w:rFonts w:asciiTheme="majorBidi" w:hAnsiTheme="majorBidi" w:cstheme="majorBidi"/>
            <w:b/>
            <w:bCs/>
            <w:sz w:val="24"/>
            <w:szCs w:val="24"/>
          </w:rPr>
          <w:t>t the beginning of the invasion, Russia placed restrictions on the use of military force against civilians</w:t>
        </w:r>
        <w:r w:rsidR="00C50CCD">
          <w:rPr>
            <w:rFonts w:asciiTheme="majorBidi" w:hAnsiTheme="majorBidi" w:cstheme="majorBidi"/>
            <w:b/>
            <w:bCs/>
            <w:sz w:val="24"/>
            <w:szCs w:val="24"/>
          </w:rPr>
          <w:t xml:space="preserve">, </w:t>
        </w:r>
      </w:ins>
      <w:ins w:id="43" w:author="JA" w:date="2023-05-02T11:30:00Z">
        <w:r w:rsidR="00C50CCD">
          <w:rPr>
            <w:rFonts w:asciiTheme="majorBidi" w:hAnsiTheme="majorBidi" w:cstheme="majorBidi"/>
            <w:sz w:val="24"/>
            <w:szCs w:val="24"/>
          </w:rPr>
          <w:t>in the</w:t>
        </w:r>
      </w:ins>
      <w:del w:id="44" w:author="JA" w:date="2023-05-02T11:30:00Z">
        <w:r w:rsidR="00F07219" w:rsidRPr="002A2990" w:rsidDel="00C50CCD">
          <w:rPr>
            <w:rFonts w:asciiTheme="majorBidi" w:hAnsiTheme="majorBidi" w:cstheme="majorBidi"/>
            <w:sz w:val="24"/>
            <w:szCs w:val="24"/>
          </w:rPr>
          <w:delText>In</w:delText>
        </w:r>
        <w:r w:rsidRPr="002A2990" w:rsidDel="00C50CCD">
          <w:rPr>
            <w:rFonts w:asciiTheme="majorBidi" w:hAnsiTheme="majorBidi" w:cstheme="majorBidi"/>
            <w:sz w:val="24"/>
            <w:szCs w:val="24"/>
          </w:rPr>
          <w:delText xml:space="preserve"> the Kremlin</w:delText>
        </w:r>
        <w:r w:rsidR="00F07219" w:rsidRPr="002A2990" w:rsidDel="00C50CCD">
          <w:rPr>
            <w:rFonts w:asciiTheme="majorBidi" w:hAnsiTheme="majorBidi" w:cstheme="majorBidi"/>
            <w:sz w:val="24"/>
            <w:szCs w:val="24"/>
          </w:rPr>
          <w:delText xml:space="preserve"> there was</w:delText>
        </w:r>
      </w:del>
      <w:r w:rsidR="00F07219" w:rsidRPr="002A2990">
        <w:rPr>
          <w:rFonts w:asciiTheme="majorBidi" w:hAnsiTheme="majorBidi" w:cstheme="majorBidi"/>
          <w:sz w:val="24"/>
          <w:szCs w:val="24"/>
        </w:rPr>
        <w:t xml:space="preserve"> hope</w:t>
      </w:r>
      <w:r w:rsidRPr="002A2990">
        <w:rPr>
          <w:rFonts w:asciiTheme="majorBidi" w:hAnsiTheme="majorBidi" w:cstheme="majorBidi"/>
          <w:sz w:val="24"/>
          <w:szCs w:val="24"/>
        </w:rPr>
        <w:t xml:space="preserve"> that Ukrainians would come to terms with the occupation</w:t>
      </w:r>
      <w:del w:id="45" w:author="JA" w:date="2023-05-02T11:30:00Z">
        <w:r w:rsidRPr="002A2990" w:rsidDel="00C50CCD">
          <w:rPr>
            <w:rFonts w:asciiTheme="majorBidi" w:hAnsiTheme="majorBidi" w:cstheme="majorBidi"/>
            <w:sz w:val="24"/>
            <w:szCs w:val="24"/>
          </w:rPr>
          <w:delText>, and</w:delText>
        </w:r>
      </w:del>
      <w:del w:id="46" w:author="JA" w:date="2023-05-02T11:29:00Z">
        <w:r w:rsidRPr="002A2990" w:rsidDel="00C50CCD">
          <w:rPr>
            <w:rFonts w:asciiTheme="majorBidi" w:hAnsiTheme="majorBidi" w:cstheme="majorBidi"/>
            <w:sz w:val="24"/>
            <w:szCs w:val="24"/>
          </w:rPr>
          <w:delText xml:space="preserve"> </w:delText>
        </w:r>
        <w:r w:rsidRPr="002A2990" w:rsidDel="00C50CCD">
          <w:rPr>
            <w:rFonts w:asciiTheme="majorBidi" w:hAnsiTheme="majorBidi" w:cstheme="majorBidi"/>
            <w:b/>
            <w:bCs/>
            <w:sz w:val="24"/>
            <w:szCs w:val="24"/>
          </w:rPr>
          <w:delText xml:space="preserve">at the beginning of the </w:delText>
        </w:r>
        <w:r w:rsidRPr="002A2990" w:rsidDel="00C50CCD">
          <w:rPr>
            <w:rFonts w:asciiTheme="majorBidi" w:hAnsiTheme="majorBidi" w:cstheme="majorBidi"/>
            <w:b/>
            <w:bCs/>
            <w:sz w:val="24"/>
            <w:szCs w:val="24"/>
          </w:rPr>
          <w:lastRenderedPageBreak/>
          <w:delText>invasion, Russia placed restrictions on the use of military force against civilians</w:delText>
        </w:r>
      </w:del>
      <w:r w:rsidRPr="002A2990">
        <w:rPr>
          <w:rFonts w:asciiTheme="majorBidi" w:hAnsiTheme="majorBidi" w:cstheme="majorBidi"/>
          <w:sz w:val="24"/>
          <w:szCs w:val="24"/>
        </w:rPr>
        <w:t>. Following the fiasco of its surprise military attack</w:t>
      </w:r>
      <w:del w:id="47" w:author="JA" w:date="2023-05-02T11:30:00Z">
        <w:r w:rsidRPr="002A2990" w:rsidDel="00C50CCD">
          <w:rPr>
            <w:rFonts w:asciiTheme="majorBidi" w:hAnsiTheme="majorBidi" w:cstheme="majorBidi"/>
            <w:sz w:val="24"/>
            <w:szCs w:val="24"/>
          </w:rPr>
          <w:delText xml:space="preserve"> however</w:delText>
        </w:r>
      </w:del>
      <w:r w:rsidRPr="002A2990">
        <w:rPr>
          <w:rFonts w:asciiTheme="majorBidi" w:hAnsiTheme="majorBidi" w:cstheme="majorBidi"/>
          <w:sz w:val="24"/>
          <w:szCs w:val="24"/>
        </w:rPr>
        <w:t xml:space="preserve">, Russia’s self-restraint gradually faded away until its near-complete disappearance later on. </w:t>
      </w:r>
      <w:del w:id="48" w:author="JA" w:date="2023-05-02T11:30:00Z">
        <w:r w:rsidRPr="002A2990" w:rsidDel="00C50CCD">
          <w:rPr>
            <w:rFonts w:asciiTheme="majorBidi" w:hAnsiTheme="majorBidi" w:cstheme="majorBidi"/>
            <w:sz w:val="24"/>
            <w:szCs w:val="24"/>
          </w:rPr>
          <w:delText xml:space="preserve">Russia </w:delText>
        </w:r>
      </w:del>
      <w:ins w:id="49" w:author="JA" w:date="2023-05-02T11:30:00Z">
        <w:r w:rsidR="00C50CCD">
          <w:rPr>
            <w:rFonts w:asciiTheme="majorBidi" w:hAnsiTheme="majorBidi" w:cstheme="majorBidi"/>
            <w:sz w:val="24"/>
            <w:szCs w:val="24"/>
          </w:rPr>
          <w:t>The Kremlin</w:t>
        </w:r>
        <w:r w:rsidR="00C50CCD" w:rsidRPr="002A2990">
          <w:rPr>
            <w:rFonts w:asciiTheme="majorBidi" w:hAnsiTheme="majorBidi" w:cstheme="majorBidi"/>
            <w:sz w:val="24"/>
            <w:szCs w:val="24"/>
          </w:rPr>
          <w:t xml:space="preserve"> </w:t>
        </w:r>
      </w:ins>
      <w:r w:rsidRPr="002A2990">
        <w:rPr>
          <w:rFonts w:asciiTheme="majorBidi" w:hAnsiTheme="majorBidi" w:cstheme="majorBidi"/>
          <w:sz w:val="24"/>
          <w:szCs w:val="24"/>
        </w:rPr>
        <w:t xml:space="preserve">ceased to avoid collateral damage and even deliberately targeted civilians to achieve military objectives, seeking to instill fear through systematic air strikes on the Ukrainian energy infrastructure during the winter of 2022–2023. </w:t>
      </w:r>
      <w:del w:id="50" w:author="JA" w:date="2023-05-02T11:31:00Z">
        <w:r w:rsidRPr="002A2990" w:rsidDel="00C50CCD">
          <w:rPr>
            <w:rFonts w:asciiTheme="majorBidi" w:hAnsiTheme="majorBidi" w:cstheme="majorBidi"/>
            <w:sz w:val="24"/>
            <w:szCs w:val="24"/>
          </w:rPr>
          <w:delText>Furthermore</w:delText>
        </w:r>
      </w:del>
      <w:ins w:id="51" w:author="JA" w:date="2023-05-02T11:31:00Z">
        <w:r w:rsidR="00C50CCD">
          <w:rPr>
            <w:rFonts w:asciiTheme="majorBidi" w:hAnsiTheme="majorBidi" w:cstheme="majorBidi"/>
            <w:sz w:val="24"/>
            <w:szCs w:val="24"/>
          </w:rPr>
          <w:t>At the same time</w:t>
        </w:r>
      </w:ins>
      <w:r w:rsidRPr="002A2990">
        <w:rPr>
          <w:rFonts w:asciiTheme="majorBidi" w:hAnsiTheme="majorBidi" w:cstheme="majorBidi"/>
          <w:sz w:val="24"/>
          <w:szCs w:val="24"/>
        </w:rPr>
        <w:t xml:space="preserve">, Moscow </w:t>
      </w:r>
      <w:del w:id="52" w:author="JA" w:date="2023-05-02T11:30:00Z">
        <w:r w:rsidRPr="002A2990" w:rsidDel="00C50CCD">
          <w:rPr>
            <w:rFonts w:asciiTheme="majorBidi" w:hAnsiTheme="majorBidi" w:cstheme="majorBidi"/>
            <w:sz w:val="24"/>
            <w:szCs w:val="24"/>
          </w:rPr>
          <w:delText xml:space="preserve">activated </w:delText>
        </w:r>
      </w:del>
      <w:ins w:id="53" w:author="JA" w:date="2023-05-02T11:30:00Z">
        <w:r w:rsidR="00C50CCD">
          <w:rPr>
            <w:rFonts w:asciiTheme="majorBidi" w:hAnsiTheme="majorBidi" w:cstheme="majorBidi"/>
            <w:sz w:val="24"/>
            <w:szCs w:val="24"/>
          </w:rPr>
          <w:t>made use of</w:t>
        </w:r>
        <w:r w:rsidR="00C50CCD" w:rsidRPr="002A2990">
          <w:rPr>
            <w:rFonts w:asciiTheme="majorBidi" w:hAnsiTheme="majorBidi" w:cstheme="majorBidi"/>
            <w:sz w:val="24"/>
            <w:szCs w:val="24"/>
          </w:rPr>
          <w:t xml:space="preserve"> </w:t>
        </w:r>
      </w:ins>
      <w:r w:rsidR="00DA1B01" w:rsidRPr="002A2990">
        <w:rPr>
          <w:rFonts w:asciiTheme="majorBidi" w:hAnsiTheme="majorBidi" w:cstheme="majorBidi"/>
          <w:sz w:val="24"/>
          <w:szCs w:val="24"/>
        </w:rPr>
        <w:t>informational</w:t>
      </w:r>
      <w:r w:rsidRPr="002A2990">
        <w:rPr>
          <w:rFonts w:asciiTheme="majorBidi" w:hAnsiTheme="majorBidi" w:cstheme="majorBidi"/>
          <w:sz w:val="24"/>
          <w:szCs w:val="24"/>
        </w:rPr>
        <w:t xml:space="preserve">, diplomatic, and economic pressure to undermine the relationship between the Ukrainian government and its citizens and to convince audiences in Russia, the West, and the Global South that Russia’s actions were justified and humane. </w:t>
      </w:r>
      <w:ins w:id="54" w:author="JA" w:date="2023-05-02T11:45:00Z">
        <w:r w:rsidR="00C50CCD" w:rsidRPr="002A2990">
          <w:rPr>
            <w:rFonts w:asciiTheme="majorBidi" w:hAnsiTheme="majorBidi" w:cstheme="majorBidi"/>
            <w:sz w:val="24"/>
            <w:szCs w:val="24"/>
          </w:rPr>
          <w:t>Russia implemented extensive repressive Russification measures</w:t>
        </w:r>
        <w:r w:rsidR="00C50CCD" w:rsidRPr="002A2990">
          <w:rPr>
            <w:rFonts w:asciiTheme="majorBidi" w:hAnsiTheme="majorBidi" w:cstheme="majorBidi"/>
            <w:sz w:val="24"/>
            <w:szCs w:val="24"/>
          </w:rPr>
          <w:t xml:space="preserve"> </w:t>
        </w:r>
      </w:ins>
      <w:del w:id="55" w:author="JA" w:date="2023-05-02T11:45:00Z">
        <w:r w:rsidRPr="002A2990" w:rsidDel="00C50CCD">
          <w:rPr>
            <w:rFonts w:asciiTheme="majorBidi" w:hAnsiTheme="majorBidi" w:cstheme="majorBidi"/>
            <w:sz w:val="24"/>
            <w:szCs w:val="24"/>
          </w:rPr>
          <w:delText xml:space="preserve">To subjugate civilians </w:delText>
        </w:r>
      </w:del>
      <w:r w:rsidRPr="002A2990">
        <w:rPr>
          <w:rFonts w:asciiTheme="majorBidi" w:hAnsiTheme="majorBidi" w:cstheme="majorBidi"/>
          <w:sz w:val="24"/>
          <w:szCs w:val="24"/>
        </w:rPr>
        <w:t xml:space="preserve">in the newly occupied territories, </w:t>
      </w:r>
      <w:del w:id="56" w:author="JA" w:date="2023-05-02T11:45:00Z">
        <w:r w:rsidRPr="002A2990" w:rsidDel="00C50CCD">
          <w:rPr>
            <w:rFonts w:asciiTheme="majorBidi" w:hAnsiTheme="majorBidi" w:cstheme="majorBidi"/>
            <w:sz w:val="24"/>
            <w:szCs w:val="24"/>
          </w:rPr>
          <w:delText>Russia implemented extensive repressive Russification measures</w:delText>
        </w:r>
      </w:del>
      <w:del w:id="57" w:author="JA" w:date="2023-05-02T11:46:00Z">
        <w:r w:rsidRPr="002A2990" w:rsidDel="00C50CCD">
          <w:rPr>
            <w:rFonts w:asciiTheme="majorBidi" w:hAnsiTheme="majorBidi" w:cstheme="majorBidi"/>
            <w:sz w:val="24"/>
            <w:szCs w:val="24"/>
          </w:rPr>
          <w:delText xml:space="preserve">, </w:delText>
        </w:r>
      </w:del>
      <w:r w:rsidRPr="002A2990">
        <w:rPr>
          <w:rFonts w:asciiTheme="majorBidi" w:hAnsiTheme="majorBidi" w:cstheme="majorBidi"/>
          <w:sz w:val="24"/>
          <w:szCs w:val="24"/>
        </w:rPr>
        <w:t xml:space="preserve">forcing </w:t>
      </w:r>
      <w:ins w:id="58" w:author="JA" w:date="2023-05-02T11:46:00Z">
        <w:r w:rsidR="00C50CCD">
          <w:rPr>
            <w:rFonts w:asciiTheme="majorBidi" w:hAnsiTheme="majorBidi" w:cstheme="majorBidi"/>
            <w:sz w:val="24"/>
            <w:szCs w:val="24"/>
          </w:rPr>
          <w:t xml:space="preserve">some of </w:t>
        </w:r>
      </w:ins>
      <w:r w:rsidRPr="002A2990">
        <w:rPr>
          <w:rFonts w:asciiTheme="majorBidi" w:hAnsiTheme="majorBidi" w:cstheme="majorBidi"/>
          <w:sz w:val="24"/>
          <w:szCs w:val="24"/>
        </w:rPr>
        <w:t xml:space="preserve">the local population to </w:t>
      </w:r>
      <w:del w:id="59" w:author="JA" w:date="2023-05-02T11:46:00Z">
        <w:r w:rsidRPr="002A2990" w:rsidDel="00C50CCD">
          <w:rPr>
            <w:rFonts w:asciiTheme="majorBidi" w:hAnsiTheme="majorBidi" w:cstheme="majorBidi"/>
            <w:sz w:val="24"/>
            <w:szCs w:val="24"/>
          </w:rPr>
          <w:delText xml:space="preserve">leave and </w:delText>
        </w:r>
      </w:del>
      <w:r w:rsidRPr="002A2990">
        <w:rPr>
          <w:rFonts w:asciiTheme="majorBidi" w:hAnsiTheme="majorBidi" w:cstheme="majorBidi"/>
          <w:sz w:val="24"/>
          <w:szCs w:val="24"/>
        </w:rPr>
        <w:t>emigrate into the Russian Federation’s territory, conducting a referendum on annexation, and disconnecting residents from Ukrainian communication channels.</w:t>
      </w:r>
      <w:ins w:id="60" w:author="JA" w:date="2023-05-02T11:46:00Z">
        <w:r w:rsidR="00C50CCD">
          <w:rPr>
            <w:rFonts w:asciiTheme="majorBidi" w:hAnsiTheme="majorBidi" w:cstheme="majorBidi"/>
            <w:sz w:val="24"/>
            <w:szCs w:val="24"/>
          </w:rPr>
          <w:t xml:space="preserve"> All of these contributed to the </w:t>
        </w:r>
      </w:ins>
      <w:ins w:id="61" w:author="JA" w:date="2023-05-02T11:47:00Z">
        <w:r w:rsidR="00C50CCD">
          <w:rPr>
            <w:rFonts w:asciiTheme="majorBidi" w:hAnsiTheme="majorBidi" w:cstheme="majorBidi"/>
            <w:sz w:val="24"/>
            <w:szCs w:val="24"/>
          </w:rPr>
          <w:t>subjugation of the local population.</w:t>
        </w:r>
      </w:ins>
    </w:p>
    <w:p w14:paraId="1DFD170E" w14:textId="7F5B2BA8" w:rsidR="00667F95" w:rsidRPr="002A2990" w:rsidRDefault="00667F95" w:rsidP="00667F95">
      <w:pPr>
        <w:spacing w:line="360" w:lineRule="auto"/>
        <w:jc w:val="both"/>
        <w:rPr>
          <w:rFonts w:asciiTheme="majorBidi" w:hAnsiTheme="majorBidi" w:cstheme="majorBidi"/>
          <w:sz w:val="24"/>
          <w:szCs w:val="24"/>
        </w:rPr>
      </w:pPr>
      <w:r w:rsidRPr="002A2990">
        <w:rPr>
          <w:rFonts w:asciiTheme="majorBidi" w:hAnsiTheme="majorBidi" w:cstheme="majorBidi"/>
          <w:b/>
          <w:bCs/>
          <w:sz w:val="24"/>
          <w:szCs w:val="24"/>
        </w:rPr>
        <w:t xml:space="preserve">The Ukrainian government </w:t>
      </w:r>
      <w:del w:id="62" w:author="JA" w:date="2023-05-02T11:47:00Z">
        <w:r w:rsidRPr="002A2990" w:rsidDel="00C50CCD">
          <w:rPr>
            <w:rFonts w:asciiTheme="majorBidi" w:hAnsiTheme="majorBidi" w:cstheme="majorBidi"/>
            <w:b/>
            <w:bCs/>
            <w:sz w:val="24"/>
            <w:szCs w:val="24"/>
          </w:rPr>
          <w:delText>saw in</w:delText>
        </w:r>
      </w:del>
      <w:ins w:id="63" w:author="JA" w:date="2023-05-02T11:47:00Z">
        <w:r w:rsidR="00C50CCD">
          <w:rPr>
            <w:rFonts w:asciiTheme="majorBidi" w:hAnsiTheme="majorBidi" w:cstheme="majorBidi"/>
            <w:b/>
            <w:bCs/>
            <w:sz w:val="24"/>
            <w:szCs w:val="24"/>
          </w:rPr>
          <w:t>viewed</w:t>
        </w:r>
      </w:ins>
      <w:r w:rsidRPr="002A2990">
        <w:rPr>
          <w:rFonts w:asciiTheme="majorBidi" w:hAnsiTheme="majorBidi" w:cstheme="majorBidi"/>
          <w:b/>
          <w:bCs/>
          <w:sz w:val="24"/>
          <w:szCs w:val="24"/>
        </w:rPr>
        <w:t xml:space="preserve"> mass civilian mobilization for the war effort </w:t>
      </w:r>
      <w:ins w:id="64" w:author="JA" w:date="2023-05-02T11:47:00Z">
        <w:r w:rsidR="00C50CCD">
          <w:rPr>
            <w:rFonts w:asciiTheme="majorBidi" w:hAnsiTheme="majorBidi" w:cstheme="majorBidi"/>
            <w:b/>
            <w:bCs/>
            <w:sz w:val="24"/>
            <w:szCs w:val="24"/>
          </w:rPr>
          <w:t xml:space="preserve">as </w:t>
        </w:r>
      </w:ins>
      <w:r w:rsidRPr="002A2990">
        <w:rPr>
          <w:rFonts w:asciiTheme="majorBidi" w:hAnsiTheme="majorBidi" w:cstheme="majorBidi"/>
          <w:b/>
          <w:bCs/>
          <w:sz w:val="24"/>
          <w:szCs w:val="24"/>
        </w:rPr>
        <w:t xml:space="preserve">one of its main strengths in countering </w:t>
      </w:r>
      <w:del w:id="65" w:author="JA" w:date="2023-05-02T11:47:00Z">
        <w:r w:rsidRPr="002A2990" w:rsidDel="00C50CCD">
          <w:rPr>
            <w:rFonts w:asciiTheme="majorBidi" w:hAnsiTheme="majorBidi" w:cstheme="majorBidi"/>
            <w:b/>
            <w:bCs/>
            <w:sz w:val="24"/>
            <w:szCs w:val="24"/>
          </w:rPr>
          <w:delText xml:space="preserve">the </w:delText>
        </w:r>
      </w:del>
      <w:r w:rsidRPr="002A2990">
        <w:rPr>
          <w:rFonts w:asciiTheme="majorBidi" w:hAnsiTheme="majorBidi" w:cstheme="majorBidi"/>
          <w:b/>
          <w:bCs/>
          <w:sz w:val="24"/>
          <w:szCs w:val="24"/>
        </w:rPr>
        <w:t>Russian aggression.</w:t>
      </w:r>
      <w:r w:rsidRPr="002A2990">
        <w:rPr>
          <w:rFonts w:asciiTheme="majorBidi" w:hAnsiTheme="majorBidi" w:cstheme="majorBidi"/>
          <w:sz w:val="24"/>
          <w:szCs w:val="24"/>
        </w:rPr>
        <w:t xml:space="preserve"> Kyiv rapidly developed a mechanism to encourage the population to support the armed forces by supplying equipment and providing support packages for partisan warfare and popular resistance against the occupation. </w:t>
      </w:r>
      <w:r w:rsidRPr="002A2990">
        <w:rPr>
          <w:rFonts w:asciiTheme="majorBidi" w:hAnsiTheme="majorBidi" w:cstheme="majorBidi"/>
          <w:i/>
          <w:iCs/>
          <w:sz w:val="24"/>
          <w:szCs w:val="24"/>
        </w:rPr>
        <w:t>Ante bellum</w:t>
      </w:r>
      <w:r w:rsidRPr="002A2990">
        <w:rPr>
          <w:rFonts w:asciiTheme="majorBidi" w:hAnsiTheme="majorBidi" w:cstheme="majorBidi"/>
          <w:sz w:val="24"/>
          <w:szCs w:val="24"/>
        </w:rPr>
        <w:t>, the Ukrainian public had been trained to identify and counter Russian disinformation campaigns, and the Ukrainian government</w:t>
      </w:r>
      <w:ins w:id="66" w:author="JA" w:date="2023-05-02T11:48:00Z">
        <w:r w:rsidR="00C50CCD">
          <w:rPr>
            <w:rFonts w:asciiTheme="majorBidi" w:hAnsiTheme="majorBidi" w:cstheme="majorBidi"/>
            <w:sz w:val="24"/>
            <w:szCs w:val="24"/>
          </w:rPr>
          <w:t xml:space="preserve"> also</w:t>
        </w:r>
      </w:ins>
      <w:r w:rsidRPr="002A2990">
        <w:rPr>
          <w:rFonts w:asciiTheme="majorBidi" w:hAnsiTheme="majorBidi" w:cstheme="majorBidi"/>
          <w:sz w:val="24"/>
          <w:szCs w:val="24"/>
        </w:rPr>
        <w:t xml:space="preserve"> adopted mechanisms to block Russian information while filling the information space with Ukrainian sources. </w:t>
      </w:r>
      <w:r w:rsidRPr="002A2990">
        <w:rPr>
          <w:rFonts w:asciiTheme="majorBidi" w:hAnsiTheme="majorBidi" w:cstheme="majorBidi"/>
          <w:i/>
          <w:iCs/>
          <w:sz w:val="24"/>
          <w:szCs w:val="24"/>
        </w:rPr>
        <w:t>In bello,</w:t>
      </w:r>
      <w:r w:rsidRPr="002A2990">
        <w:rPr>
          <w:rFonts w:asciiTheme="majorBidi" w:hAnsiTheme="majorBidi" w:cstheme="majorBidi"/>
          <w:sz w:val="24"/>
          <w:szCs w:val="24"/>
        </w:rPr>
        <w:t xml:space="preserve"> the Ukrainian political leadership put a central emphasis on Russian war crimes against its citizens to awaken Western conscience and galvanize US and European support (the “Bucha effect”). Ukrainian President Volodymyr Zelensky’s </w:t>
      </w:r>
      <w:ins w:id="67" w:author="JA" w:date="2023-05-02T11:49:00Z">
        <w:r w:rsidR="00C50CCD" w:rsidRPr="002A2990">
          <w:rPr>
            <w:rFonts w:asciiTheme="majorBidi" w:hAnsiTheme="majorBidi" w:cstheme="majorBidi"/>
            <w:sz w:val="24"/>
            <w:szCs w:val="24"/>
          </w:rPr>
          <w:t>leadership</w:t>
        </w:r>
        <w:r w:rsidR="00C50CCD">
          <w:rPr>
            <w:rFonts w:asciiTheme="majorBidi" w:hAnsiTheme="majorBidi" w:cstheme="majorBidi"/>
            <w:sz w:val="24"/>
            <w:szCs w:val="24"/>
          </w:rPr>
          <w:t>,</w:t>
        </w:r>
        <w:r w:rsidR="00C50CCD" w:rsidRPr="002A2990">
          <w:rPr>
            <w:rFonts w:asciiTheme="majorBidi" w:hAnsiTheme="majorBidi" w:cstheme="majorBidi"/>
            <w:sz w:val="24"/>
            <w:szCs w:val="24"/>
          </w:rPr>
          <w:t xml:space="preserve"> </w:t>
        </w:r>
        <w:r w:rsidR="00C50CCD">
          <w:rPr>
            <w:rFonts w:asciiTheme="majorBidi" w:hAnsiTheme="majorBidi" w:cstheme="majorBidi"/>
            <w:sz w:val="24"/>
            <w:szCs w:val="24"/>
          </w:rPr>
          <w:t xml:space="preserve">using </w:t>
        </w:r>
      </w:ins>
      <w:r w:rsidRPr="002A2990">
        <w:rPr>
          <w:rFonts w:asciiTheme="majorBidi" w:hAnsiTheme="majorBidi" w:cstheme="majorBidi"/>
          <w:sz w:val="24"/>
          <w:szCs w:val="24"/>
        </w:rPr>
        <w:t xml:space="preserve">strategic communication </w:t>
      </w:r>
      <w:del w:id="68" w:author="JA" w:date="2023-05-02T11:49:00Z">
        <w:r w:rsidRPr="002A2990" w:rsidDel="00C50CCD">
          <w:rPr>
            <w:rFonts w:asciiTheme="majorBidi" w:hAnsiTheme="majorBidi" w:cstheme="majorBidi"/>
            <w:sz w:val="24"/>
            <w:szCs w:val="24"/>
          </w:rPr>
          <w:delText xml:space="preserve">leadership </w:delText>
        </w:r>
      </w:del>
      <w:r w:rsidRPr="002A2990">
        <w:rPr>
          <w:rFonts w:asciiTheme="majorBidi" w:hAnsiTheme="majorBidi" w:cstheme="majorBidi"/>
          <w:sz w:val="24"/>
          <w:szCs w:val="24"/>
        </w:rPr>
        <w:t>and his mastery of the “digital front</w:t>
      </w:r>
      <w:del w:id="69" w:author="JA" w:date="2023-05-02T11:49:00Z">
        <w:r w:rsidRPr="002A2990" w:rsidDel="00C50CCD">
          <w:rPr>
            <w:rFonts w:asciiTheme="majorBidi" w:hAnsiTheme="majorBidi" w:cstheme="majorBidi"/>
            <w:sz w:val="24"/>
            <w:szCs w:val="24"/>
          </w:rPr>
          <w:delText>,</w:delText>
        </w:r>
      </w:del>
      <w:r w:rsidRPr="002A2990">
        <w:rPr>
          <w:rFonts w:asciiTheme="majorBidi" w:hAnsiTheme="majorBidi" w:cstheme="majorBidi"/>
          <w:sz w:val="24"/>
          <w:szCs w:val="24"/>
        </w:rPr>
        <w:t xml:space="preserve">” especially at the onset of the war, combined with the existence of strong regional leaderships integrated into </w:t>
      </w:r>
      <w:r w:rsidR="002A2990" w:rsidRPr="002A2990">
        <w:rPr>
          <w:rFonts w:asciiTheme="majorBidi" w:hAnsiTheme="majorBidi" w:cstheme="majorBidi"/>
          <w:sz w:val="24"/>
          <w:szCs w:val="24"/>
        </w:rPr>
        <w:t xml:space="preserve">national </w:t>
      </w:r>
      <w:r w:rsidRPr="002A2990">
        <w:rPr>
          <w:rFonts w:asciiTheme="majorBidi" w:hAnsiTheme="majorBidi" w:cstheme="majorBidi"/>
          <w:sz w:val="24"/>
          <w:szCs w:val="24"/>
        </w:rPr>
        <w:t>military governance mechanisms played critical roles in mobilizing the Ukrainian public to resist the Russian occupation.</w:t>
      </w:r>
    </w:p>
    <w:p w14:paraId="116A47C9" w14:textId="38060ACB" w:rsidR="00667F95" w:rsidRPr="002A2990" w:rsidRDefault="00667F95" w:rsidP="00667F95">
      <w:pPr>
        <w:spacing w:line="360" w:lineRule="auto"/>
        <w:jc w:val="both"/>
        <w:rPr>
          <w:rFonts w:asciiTheme="majorBidi" w:hAnsiTheme="majorBidi" w:cstheme="majorBidi"/>
          <w:sz w:val="24"/>
          <w:szCs w:val="24"/>
        </w:rPr>
      </w:pPr>
      <w:r w:rsidRPr="002A2990">
        <w:rPr>
          <w:rFonts w:asciiTheme="majorBidi" w:hAnsiTheme="majorBidi" w:cstheme="majorBidi"/>
          <w:sz w:val="24"/>
          <w:szCs w:val="24"/>
        </w:rPr>
        <w:t xml:space="preserve">Massive economic assistance and the absorption of millions of refugees by the </w:t>
      </w:r>
      <w:r w:rsidR="00DA1B01" w:rsidRPr="002A2990">
        <w:rPr>
          <w:rFonts w:asciiTheme="majorBidi" w:hAnsiTheme="majorBidi" w:cstheme="majorBidi"/>
          <w:sz w:val="24"/>
          <w:szCs w:val="24"/>
        </w:rPr>
        <w:t>European Union</w:t>
      </w:r>
      <w:r w:rsidRPr="002A2990">
        <w:rPr>
          <w:rFonts w:asciiTheme="majorBidi" w:hAnsiTheme="majorBidi" w:cstheme="majorBidi"/>
          <w:sz w:val="24"/>
          <w:szCs w:val="24"/>
        </w:rPr>
        <w:t xml:space="preserve"> and other Western countries strengthened the resilience of the Ukrainian state, enabling it to provide basic services to the population and thereby complicating the situation for the Russian </w:t>
      </w:r>
      <w:r w:rsidRPr="002A2990">
        <w:rPr>
          <w:rFonts w:asciiTheme="majorBidi" w:hAnsiTheme="majorBidi" w:cstheme="majorBidi"/>
          <w:sz w:val="24"/>
          <w:szCs w:val="24"/>
        </w:rPr>
        <w:lastRenderedPageBreak/>
        <w:t xml:space="preserve">military. The West </w:t>
      </w:r>
      <w:r w:rsidR="00C41DFD" w:rsidRPr="002A2990">
        <w:rPr>
          <w:rFonts w:asciiTheme="majorBidi" w:hAnsiTheme="majorBidi" w:cstheme="majorBidi"/>
          <w:sz w:val="24"/>
          <w:szCs w:val="24"/>
        </w:rPr>
        <w:t xml:space="preserve">demonstrated determination </w:t>
      </w:r>
      <w:r w:rsidRPr="002A2990">
        <w:rPr>
          <w:rFonts w:asciiTheme="majorBidi" w:hAnsiTheme="majorBidi" w:cstheme="majorBidi"/>
          <w:sz w:val="24"/>
          <w:szCs w:val="24"/>
        </w:rPr>
        <w:t>to capitalize on Russia’s harm to the population to extract a political price from Moscow.</w:t>
      </w:r>
    </w:p>
    <w:p w14:paraId="2B8BCF05" w14:textId="1B51F55E" w:rsidR="00667F95" w:rsidRPr="002A2990" w:rsidRDefault="00667F95" w:rsidP="00667F95">
      <w:pPr>
        <w:spacing w:line="360" w:lineRule="auto"/>
        <w:jc w:val="both"/>
        <w:rPr>
          <w:rFonts w:asciiTheme="majorBidi" w:hAnsiTheme="majorBidi" w:cstheme="majorBidi"/>
          <w:sz w:val="24"/>
          <w:szCs w:val="24"/>
        </w:rPr>
      </w:pPr>
      <w:r w:rsidRPr="002A2990">
        <w:rPr>
          <w:rFonts w:asciiTheme="majorBidi" w:hAnsiTheme="majorBidi" w:cstheme="majorBidi"/>
          <w:b/>
          <w:bCs/>
          <w:sz w:val="24"/>
          <w:szCs w:val="24"/>
        </w:rPr>
        <w:t>The pressure Russia exerted on the Ukrainian population backfired and caused significant strategic damage to Moscow.</w:t>
      </w:r>
      <w:r w:rsidRPr="002A2990">
        <w:rPr>
          <w:rFonts w:asciiTheme="majorBidi" w:hAnsiTheme="majorBidi" w:cstheme="majorBidi"/>
          <w:sz w:val="24"/>
          <w:szCs w:val="24"/>
        </w:rPr>
        <w:t xml:space="preserve"> Contrary to Russian expectations, the Kyiv government received </w:t>
      </w:r>
      <w:proofErr w:type="gramStart"/>
      <w:r w:rsidRPr="002A2990">
        <w:rPr>
          <w:rFonts w:asciiTheme="majorBidi" w:hAnsiTheme="majorBidi" w:cstheme="majorBidi"/>
          <w:sz w:val="24"/>
          <w:szCs w:val="24"/>
        </w:rPr>
        <w:t>strong support</w:t>
      </w:r>
      <w:proofErr w:type="gramEnd"/>
      <w:r w:rsidRPr="002A2990">
        <w:rPr>
          <w:rFonts w:asciiTheme="majorBidi" w:hAnsiTheme="majorBidi" w:cstheme="majorBidi"/>
          <w:sz w:val="24"/>
          <w:szCs w:val="24"/>
        </w:rPr>
        <w:t xml:space="preserve"> from the </w:t>
      </w:r>
      <w:del w:id="70" w:author="JA" w:date="2023-05-02T11:50:00Z">
        <w:r w:rsidRPr="002A2990" w:rsidDel="00C50CCD">
          <w:rPr>
            <w:rFonts w:asciiTheme="majorBidi" w:hAnsiTheme="majorBidi" w:cstheme="majorBidi"/>
            <w:sz w:val="24"/>
            <w:szCs w:val="24"/>
          </w:rPr>
          <w:delText>public</w:delText>
        </w:r>
      </w:del>
      <w:ins w:id="71" w:author="JA" w:date="2023-05-02T11:50:00Z">
        <w:r w:rsidR="00C50CCD">
          <w:rPr>
            <w:rFonts w:asciiTheme="majorBidi" w:hAnsiTheme="majorBidi" w:cstheme="majorBidi"/>
            <w:sz w:val="24"/>
            <w:szCs w:val="24"/>
          </w:rPr>
          <w:t>populace</w:t>
        </w:r>
      </w:ins>
      <w:r w:rsidRPr="002A2990">
        <w:rPr>
          <w:rFonts w:asciiTheme="majorBidi" w:hAnsiTheme="majorBidi" w:cstheme="majorBidi"/>
          <w:sz w:val="24"/>
          <w:szCs w:val="24"/>
        </w:rPr>
        <w:t xml:space="preserve">, which underwent an accelerated anti-Russian political and cultural metamorphosis. As the war unfolded, the Ukrainian public showed increased resolve to resist the occupation </w:t>
      </w:r>
      <w:r w:rsidR="00F07219" w:rsidRPr="002A2990">
        <w:rPr>
          <w:rFonts w:asciiTheme="majorBidi" w:hAnsiTheme="majorBidi" w:cstheme="majorBidi"/>
          <w:sz w:val="24"/>
          <w:szCs w:val="24"/>
        </w:rPr>
        <w:t>and lowered</w:t>
      </w:r>
      <w:r w:rsidRPr="002A2990">
        <w:rPr>
          <w:rFonts w:asciiTheme="majorBidi" w:hAnsiTheme="majorBidi" w:cstheme="majorBidi"/>
          <w:sz w:val="24"/>
          <w:szCs w:val="24"/>
        </w:rPr>
        <w:t xml:space="preserve"> its expectations regarding the basic public services they received from the government. Initially</w:t>
      </w:r>
      <w:ins w:id="72" w:author="JA" w:date="2023-05-02T11:50:00Z">
        <w:r w:rsidR="00C50CCD">
          <w:rPr>
            <w:rFonts w:asciiTheme="majorBidi" w:hAnsiTheme="majorBidi" w:cstheme="majorBidi"/>
            <w:sz w:val="24"/>
            <w:szCs w:val="24"/>
          </w:rPr>
          <w:t>,</w:t>
        </w:r>
      </w:ins>
      <w:r w:rsidRPr="002A2990">
        <w:rPr>
          <w:rFonts w:asciiTheme="majorBidi" w:hAnsiTheme="majorBidi" w:cstheme="majorBidi"/>
          <w:sz w:val="24"/>
          <w:szCs w:val="24"/>
        </w:rPr>
        <w:t xml:space="preserve"> the West sought to uncouple the local Russian-Ukrainian conflict from the global Western-Russian conflict, yet Russia’s widespread harm to civilians connected the two conflicts </w:t>
      </w:r>
      <w:del w:id="73" w:author="JA" w:date="2023-05-02T11:51:00Z">
        <w:r w:rsidRPr="002A2990" w:rsidDel="00C50CCD">
          <w:rPr>
            <w:rFonts w:asciiTheme="majorBidi" w:hAnsiTheme="majorBidi" w:cstheme="majorBidi"/>
            <w:sz w:val="24"/>
            <w:szCs w:val="24"/>
          </w:rPr>
          <w:delText>-</w:delText>
        </w:r>
        <w:r w:rsidR="00F37137" w:rsidRPr="002A2990" w:rsidDel="00C50CCD">
          <w:rPr>
            <w:rFonts w:asciiTheme="majorBidi" w:hAnsiTheme="majorBidi" w:cstheme="majorBidi"/>
            <w:sz w:val="24"/>
            <w:szCs w:val="24"/>
          </w:rPr>
          <w:delText xml:space="preserve"> </w:delText>
        </w:r>
      </w:del>
      <w:ins w:id="74" w:author="JA" w:date="2023-05-02T11:51:00Z">
        <w:r w:rsidR="00C50CCD">
          <w:rPr>
            <w:rFonts w:asciiTheme="majorBidi" w:hAnsiTheme="majorBidi" w:cstheme="majorBidi"/>
            <w:sz w:val="24"/>
            <w:szCs w:val="24"/>
          </w:rPr>
          <w:t xml:space="preserve">– </w:t>
        </w:r>
      </w:ins>
      <w:r w:rsidRPr="002A2990">
        <w:rPr>
          <w:rFonts w:asciiTheme="majorBidi" w:hAnsiTheme="majorBidi" w:cstheme="majorBidi"/>
          <w:sz w:val="24"/>
          <w:szCs w:val="24"/>
        </w:rPr>
        <w:t>local and gl</w:t>
      </w:r>
      <w:r w:rsidR="00F07219" w:rsidRPr="002A2990">
        <w:rPr>
          <w:rFonts w:asciiTheme="majorBidi" w:hAnsiTheme="majorBidi" w:cstheme="majorBidi"/>
          <w:sz w:val="24"/>
          <w:szCs w:val="24"/>
        </w:rPr>
        <w:t xml:space="preserve">obal </w:t>
      </w:r>
      <w:del w:id="75" w:author="JA" w:date="2023-05-02T11:51:00Z">
        <w:r w:rsidR="00F07219" w:rsidRPr="002A2990" w:rsidDel="00C50CCD">
          <w:rPr>
            <w:rFonts w:asciiTheme="majorBidi" w:hAnsiTheme="majorBidi" w:cstheme="majorBidi"/>
            <w:sz w:val="24"/>
            <w:szCs w:val="24"/>
          </w:rPr>
          <w:delText>-</w:delText>
        </w:r>
        <w:r w:rsidRPr="002A2990" w:rsidDel="00C50CCD">
          <w:rPr>
            <w:rFonts w:asciiTheme="majorBidi" w:hAnsiTheme="majorBidi" w:cstheme="majorBidi"/>
            <w:sz w:val="24"/>
            <w:szCs w:val="24"/>
          </w:rPr>
          <w:delText xml:space="preserve"> </w:delText>
        </w:r>
      </w:del>
      <w:ins w:id="76" w:author="JA" w:date="2023-05-02T11:51:00Z">
        <w:r w:rsidR="00C50CCD">
          <w:rPr>
            <w:rFonts w:asciiTheme="majorBidi" w:hAnsiTheme="majorBidi" w:cstheme="majorBidi"/>
            <w:sz w:val="24"/>
            <w:szCs w:val="24"/>
          </w:rPr>
          <w:t xml:space="preserve">– </w:t>
        </w:r>
      </w:ins>
      <w:r w:rsidRPr="002A2990">
        <w:rPr>
          <w:rFonts w:asciiTheme="majorBidi" w:hAnsiTheme="majorBidi" w:cstheme="majorBidi"/>
          <w:sz w:val="24"/>
          <w:szCs w:val="24"/>
        </w:rPr>
        <w:t xml:space="preserve">due to the centrality of </w:t>
      </w:r>
      <w:r w:rsidR="00C41DFD" w:rsidRPr="002A2990">
        <w:rPr>
          <w:rFonts w:asciiTheme="majorBidi" w:hAnsiTheme="majorBidi" w:cstheme="majorBidi"/>
          <w:sz w:val="24"/>
          <w:szCs w:val="24"/>
        </w:rPr>
        <w:t xml:space="preserve">civilian </w:t>
      </w:r>
      <w:r w:rsidRPr="002A2990">
        <w:rPr>
          <w:rFonts w:asciiTheme="majorBidi" w:hAnsiTheme="majorBidi" w:cstheme="majorBidi"/>
          <w:sz w:val="24"/>
          <w:szCs w:val="24"/>
        </w:rPr>
        <w:t xml:space="preserve">rights </w:t>
      </w:r>
      <w:r w:rsidR="00F07219" w:rsidRPr="002A2990">
        <w:rPr>
          <w:rFonts w:asciiTheme="majorBidi" w:hAnsiTheme="majorBidi" w:cstheme="majorBidi"/>
          <w:sz w:val="24"/>
          <w:szCs w:val="24"/>
        </w:rPr>
        <w:t>in Western</w:t>
      </w:r>
      <w:r w:rsidRPr="002A2990">
        <w:rPr>
          <w:rFonts w:asciiTheme="majorBidi" w:hAnsiTheme="majorBidi" w:cstheme="majorBidi"/>
          <w:sz w:val="24"/>
          <w:szCs w:val="24"/>
        </w:rPr>
        <w:t xml:space="preserve"> liberal ethos. Russia’s atrocities committed against Ukrainian civilians increased the readiness of the Western public to </w:t>
      </w:r>
      <w:del w:id="77" w:author="JA" w:date="2023-05-02T11:51:00Z">
        <w:r w:rsidRPr="002A2990" w:rsidDel="00C50CCD">
          <w:rPr>
            <w:rFonts w:asciiTheme="majorBidi" w:hAnsiTheme="majorBidi" w:cstheme="majorBidi"/>
            <w:sz w:val="24"/>
            <w:szCs w:val="24"/>
          </w:rPr>
          <w:delText>sacrifice their own prosperity</w:delText>
        </w:r>
      </w:del>
      <w:ins w:id="78" w:author="JA" w:date="2023-05-02T11:51:00Z">
        <w:r w:rsidR="00C50CCD">
          <w:rPr>
            <w:rFonts w:asciiTheme="majorBidi" w:hAnsiTheme="majorBidi" w:cstheme="majorBidi"/>
            <w:sz w:val="24"/>
            <w:szCs w:val="24"/>
          </w:rPr>
          <w:t>make sacrifices</w:t>
        </w:r>
      </w:ins>
      <w:r w:rsidRPr="002A2990">
        <w:rPr>
          <w:rFonts w:asciiTheme="majorBidi" w:hAnsiTheme="majorBidi" w:cstheme="majorBidi"/>
          <w:sz w:val="24"/>
          <w:szCs w:val="24"/>
        </w:rPr>
        <w:t xml:space="preserve"> to assist Ukraine, strengthened the legitimacy of tighter sanctions against Russia, and provided Kyiv with additional resources to fight against Russia. However, Russia managed to circumvent Western sanctions and mitigate their impact by deepening its cooperation with the Global South</w:t>
      </w:r>
      <w:ins w:id="79" w:author="JA" w:date="2023-05-02T11:52:00Z">
        <w:r w:rsidR="00C50CCD">
          <w:rPr>
            <w:rFonts w:asciiTheme="majorBidi" w:hAnsiTheme="majorBidi" w:cstheme="majorBidi"/>
            <w:sz w:val="24"/>
            <w:szCs w:val="24"/>
          </w:rPr>
          <w:t>,</w:t>
        </w:r>
      </w:ins>
      <w:del w:id="80" w:author="JA" w:date="2023-05-02T11:52:00Z">
        <w:r w:rsidRPr="002A2990" w:rsidDel="00C50CCD">
          <w:rPr>
            <w:rFonts w:asciiTheme="majorBidi" w:hAnsiTheme="majorBidi" w:cstheme="majorBidi"/>
            <w:sz w:val="24"/>
            <w:szCs w:val="24"/>
          </w:rPr>
          <w:delText xml:space="preserve"> </w:delText>
        </w:r>
      </w:del>
      <w:del w:id="81" w:author="JA" w:date="2023-05-02T11:51:00Z">
        <w:r w:rsidRPr="002A2990" w:rsidDel="00C50CCD">
          <w:rPr>
            <w:rFonts w:asciiTheme="majorBidi" w:hAnsiTheme="majorBidi" w:cstheme="majorBidi"/>
            <w:sz w:val="24"/>
            <w:szCs w:val="24"/>
          </w:rPr>
          <w:delText>-</w:delText>
        </w:r>
      </w:del>
      <w:ins w:id="82" w:author="JA" w:date="2023-05-02T11:51:00Z">
        <w:r w:rsidR="00C50CCD">
          <w:rPr>
            <w:rFonts w:asciiTheme="majorBidi" w:hAnsiTheme="majorBidi" w:cstheme="majorBidi"/>
            <w:sz w:val="24"/>
            <w:szCs w:val="24"/>
          </w:rPr>
          <w:t xml:space="preserve"> </w:t>
        </w:r>
      </w:ins>
      <w:r w:rsidRPr="002A2990">
        <w:rPr>
          <w:rFonts w:asciiTheme="majorBidi" w:hAnsiTheme="majorBidi" w:cstheme="majorBidi"/>
          <w:sz w:val="24"/>
          <w:szCs w:val="24"/>
        </w:rPr>
        <w:t>countries in Asia, Africa, and Latin America</w:t>
      </w:r>
      <w:ins w:id="83" w:author="JA" w:date="2023-05-02T11:52:00Z">
        <w:r w:rsidR="00C50CCD">
          <w:rPr>
            <w:rFonts w:asciiTheme="majorBidi" w:hAnsiTheme="majorBidi" w:cstheme="majorBidi"/>
            <w:sz w:val="24"/>
            <w:szCs w:val="24"/>
          </w:rPr>
          <w:t xml:space="preserve"> which </w:t>
        </w:r>
      </w:ins>
      <w:ins w:id="84" w:author="JA" w:date="2023-05-02T11:53:00Z">
        <w:r w:rsidR="00C50CCD">
          <w:rPr>
            <w:rFonts w:asciiTheme="majorBidi" w:hAnsiTheme="majorBidi" w:cstheme="majorBidi"/>
            <w:sz w:val="24"/>
            <w:szCs w:val="24"/>
          </w:rPr>
          <w:t>hesitated to hold</w:t>
        </w:r>
      </w:ins>
      <w:del w:id="85" w:author="JA" w:date="2023-05-02T11:52:00Z">
        <w:r w:rsidRPr="002A2990" w:rsidDel="00C50CCD">
          <w:rPr>
            <w:rFonts w:asciiTheme="majorBidi" w:hAnsiTheme="majorBidi" w:cstheme="majorBidi"/>
            <w:sz w:val="24"/>
            <w:szCs w:val="24"/>
          </w:rPr>
          <w:delText xml:space="preserve"> - which has been</w:delText>
        </w:r>
      </w:del>
      <w:del w:id="86" w:author="JA" w:date="2023-05-02T11:53:00Z">
        <w:r w:rsidRPr="002A2990" w:rsidDel="00C50CCD">
          <w:rPr>
            <w:rFonts w:asciiTheme="majorBidi" w:hAnsiTheme="majorBidi" w:cstheme="majorBidi"/>
            <w:sz w:val="24"/>
            <w:szCs w:val="24"/>
          </w:rPr>
          <w:delText xml:space="preserve"> reluctant to make</w:delText>
        </w:r>
      </w:del>
      <w:r w:rsidRPr="002A2990">
        <w:rPr>
          <w:rFonts w:asciiTheme="majorBidi" w:hAnsiTheme="majorBidi" w:cstheme="majorBidi"/>
          <w:sz w:val="24"/>
          <w:szCs w:val="24"/>
        </w:rPr>
        <w:t xml:space="preserve"> Russia accountable for civilian fatalities and damage. </w:t>
      </w:r>
      <w:del w:id="87" w:author="JA" w:date="2023-05-02T13:11:00Z">
        <w:r w:rsidRPr="002A2990" w:rsidDel="00C50CCD">
          <w:rPr>
            <w:rFonts w:asciiTheme="majorBidi" w:hAnsiTheme="majorBidi" w:cstheme="majorBidi"/>
            <w:sz w:val="24"/>
            <w:szCs w:val="24"/>
          </w:rPr>
          <w:delText xml:space="preserve"> </w:delText>
        </w:r>
      </w:del>
      <w:r w:rsidRPr="002A2990">
        <w:rPr>
          <w:rFonts w:asciiTheme="majorBidi" w:hAnsiTheme="majorBidi" w:cstheme="majorBidi"/>
          <w:sz w:val="24"/>
          <w:szCs w:val="24"/>
        </w:rPr>
        <w:t xml:space="preserve">Through state-controlled media, the Russian public </w:t>
      </w:r>
      <w:proofErr w:type="gramStart"/>
      <w:r w:rsidRPr="002A2990">
        <w:rPr>
          <w:rFonts w:asciiTheme="majorBidi" w:hAnsiTheme="majorBidi" w:cstheme="majorBidi"/>
          <w:sz w:val="24"/>
          <w:szCs w:val="24"/>
        </w:rPr>
        <w:t>was also brainwashed</w:t>
      </w:r>
      <w:proofErr w:type="gramEnd"/>
      <w:r w:rsidRPr="002A2990">
        <w:rPr>
          <w:rFonts w:asciiTheme="majorBidi" w:hAnsiTheme="majorBidi" w:cstheme="majorBidi"/>
          <w:sz w:val="24"/>
          <w:szCs w:val="24"/>
        </w:rPr>
        <w:t xml:space="preserve"> </w:t>
      </w:r>
      <w:del w:id="88" w:author="JA" w:date="2023-05-02T11:53:00Z">
        <w:r w:rsidRPr="002A2990" w:rsidDel="00C50CCD">
          <w:rPr>
            <w:rFonts w:asciiTheme="majorBidi" w:hAnsiTheme="majorBidi" w:cstheme="majorBidi"/>
            <w:sz w:val="24"/>
            <w:szCs w:val="24"/>
          </w:rPr>
          <w:delText xml:space="preserve">of </w:delText>
        </w:r>
      </w:del>
      <w:ins w:id="89" w:author="JA" w:date="2023-05-02T11:53:00Z">
        <w:r w:rsidR="00C50CCD">
          <w:rPr>
            <w:rFonts w:asciiTheme="majorBidi" w:hAnsiTheme="majorBidi" w:cstheme="majorBidi"/>
            <w:sz w:val="24"/>
            <w:szCs w:val="24"/>
          </w:rPr>
          <w:t>to believe that</w:t>
        </w:r>
        <w:r w:rsidR="00C50CCD" w:rsidRPr="002A2990">
          <w:rPr>
            <w:rFonts w:asciiTheme="majorBidi" w:hAnsiTheme="majorBidi" w:cstheme="majorBidi"/>
            <w:sz w:val="24"/>
            <w:szCs w:val="24"/>
          </w:rPr>
          <w:t xml:space="preserve"> </w:t>
        </w:r>
        <w:r w:rsidR="00C50CCD" w:rsidRPr="002A2990">
          <w:rPr>
            <w:rFonts w:asciiTheme="majorBidi" w:hAnsiTheme="majorBidi" w:cstheme="majorBidi"/>
            <w:sz w:val="24"/>
            <w:szCs w:val="24"/>
          </w:rPr>
          <w:t>harming the Ukrainian population</w:t>
        </w:r>
        <w:r w:rsidR="00C50CCD" w:rsidRPr="002A2990">
          <w:rPr>
            <w:rFonts w:asciiTheme="majorBidi" w:hAnsiTheme="majorBidi" w:cstheme="majorBidi"/>
            <w:sz w:val="24"/>
            <w:szCs w:val="24"/>
          </w:rPr>
          <w:t xml:space="preserve"> </w:t>
        </w:r>
      </w:ins>
      <w:del w:id="90" w:author="JA" w:date="2023-05-02T11:53:00Z">
        <w:r w:rsidRPr="002A2990" w:rsidDel="00C50CCD">
          <w:rPr>
            <w:rFonts w:asciiTheme="majorBidi" w:hAnsiTheme="majorBidi" w:cstheme="majorBidi"/>
            <w:sz w:val="24"/>
            <w:szCs w:val="24"/>
          </w:rPr>
          <w:delText xml:space="preserve">the </w:delText>
        </w:r>
      </w:del>
      <w:ins w:id="91" w:author="JA" w:date="2023-05-02T11:53:00Z">
        <w:r w:rsidR="00C50CCD">
          <w:rPr>
            <w:rFonts w:asciiTheme="majorBidi" w:hAnsiTheme="majorBidi" w:cstheme="majorBidi"/>
            <w:sz w:val="24"/>
            <w:szCs w:val="24"/>
          </w:rPr>
          <w:t xml:space="preserve">was </w:t>
        </w:r>
      </w:ins>
      <w:ins w:id="92" w:author="JA" w:date="2023-05-02T11:54:00Z">
        <w:r w:rsidR="00C50CCD">
          <w:rPr>
            <w:rFonts w:asciiTheme="majorBidi" w:hAnsiTheme="majorBidi" w:cstheme="majorBidi"/>
            <w:sz w:val="24"/>
            <w:szCs w:val="24"/>
          </w:rPr>
          <w:t>necessary.</w:t>
        </w:r>
      </w:ins>
      <w:ins w:id="93" w:author="JA" w:date="2023-05-02T11:53:00Z">
        <w:r w:rsidR="00C50CCD" w:rsidRPr="002A2990">
          <w:rPr>
            <w:rFonts w:asciiTheme="majorBidi" w:hAnsiTheme="majorBidi" w:cstheme="majorBidi"/>
            <w:sz w:val="24"/>
            <w:szCs w:val="24"/>
          </w:rPr>
          <w:t xml:space="preserve"> </w:t>
        </w:r>
      </w:ins>
      <w:del w:id="94" w:author="JA" w:date="2023-05-02T11:54:00Z">
        <w:r w:rsidRPr="002A2990" w:rsidDel="00C50CCD">
          <w:rPr>
            <w:rFonts w:asciiTheme="majorBidi" w:hAnsiTheme="majorBidi" w:cstheme="majorBidi"/>
            <w:sz w:val="24"/>
            <w:szCs w:val="24"/>
          </w:rPr>
          <w:delText>necessity of</w:delText>
        </w:r>
      </w:del>
      <w:del w:id="95" w:author="JA" w:date="2023-05-02T11:53:00Z">
        <w:r w:rsidRPr="002A2990" w:rsidDel="00C50CCD">
          <w:rPr>
            <w:rFonts w:asciiTheme="majorBidi" w:hAnsiTheme="majorBidi" w:cstheme="majorBidi"/>
            <w:sz w:val="24"/>
            <w:szCs w:val="24"/>
          </w:rPr>
          <w:delText xml:space="preserve"> harming the Ukrainian population</w:delText>
        </w:r>
      </w:del>
      <w:del w:id="96" w:author="JA" w:date="2023-05-02T11:54:00Z">
        <w:r w:rsidRPr="002A2990" w:rsidDel="00C50CCD">
          <w:rPr>
            <w:rFonts w:asciiTheme="majorBidi" w:hAnsiTheme="majorBidi" w:cstheme="majorBidi"/>
            <w:sz w:val="24"/>
            <w:szCs w:val="24"/>
          </w:rPr>
          <w:delText>: o</w:delText>
        </w:r>
      </w:del>
      <w:ins w:id="97" w:author="JA" w:date="2023-05-02T11:54:00Z">
        <w:r w:rsidR="00C50CCD">
          <w:rPr>
            <w:rFonts w:asciiTheme="majorBidi" w:hAnsiTheme="majorBidi" w:cstheme="majorBidi"/>
            <w:sz w:val="24"/>
            <w:szCs w:val="24"/>
          </w:rPr>
          <w:t>O</w:t>
        </w:r>
      </w:ins>
      <w:r w:rsidRPr="002A2990">
        <w:rPr>
          <w:rFonts w:asciiTheme="majorBidi" w:hAnsiTheme="majorBidi" w:cstheme="majorBidi"/>
          <w:sz w:val="24"/>
          <w:szCs w:val="24"/>
        </w:rPr>
        <w:t>n</w:t>
      </w:r>
      <w:ins w:id="98" w:author="JA" w:date="2023-05-02T11:54:00Z">
        <w:r w:rsidR="00C50CCD">
          <w:rPr>
            <w:rFonts w:asciiTheme="majorBidi" w:hAnsiTheme="majorBidi" w:cstheme="majorBidi"/>
            <w:sz w:val="24"/>
            <w:szCs w:val="24"/>
          </w:rPr>
          <w:t xml:space="preserve"> Russian</w:t>
        </w:r>
      </w:ins>
      <w:r w:rsidRPr="002A2990">
        <w:rPr>
          <w:rFonts w:asciiTheme="majorBidi" w:hAnsiTheme="majorBidi" w:cstheme="majorBidi"/>
          <w:sz w:val="24"/>
          <w:szCs w:val="24"/>
        </w:rPr>
        <w:t xml:space="preserve"> television</w:t>
      </w:r>
      <w:del w:id="99" w:author="JA" w:date="2023-05-02T11:54:00Z">
        <w:r w:rsidRPr="002A2990" w:rsidDel="00C50CCD">
          <w:rPr>
            <w:rFonts w:asciiTheme="majorBidi" w:hAnsiTheme="majorBidi" w:cstheme="majorBidi"/>
            <w:sz w:val="24"/>
            <w:szCs w:val="24"/>
          </w:rPr>
          <w:delText xml:space="preserve"> platforms</w:delText>
        </w:r>
      </w:del>
      <w:r w:rsidRPr="002A2990">
        <w:rPr>
          <w:rFonts w:asciiTheme="majorBidi" w:hAnsiTheme="majorBidi" w:cstheme="majorBidi"/>
          <w:sz w:val="24"/>
          <w:szCs w:val="24"/>
        </w:rPr>
        <w:t xml:space="preserve">, war crimes denial went hand in hand with a call for death and sacrifice and </w:t>
      </w:r>
      <w:del w:id="100" w:author="JA" w:date="2023-05-02T11:54:00Z">
        <w:r w:rsidRPr="002A2990" w:rsidDel="00C50CCD">
          <w:rPr>
            <w:rFonts w:asciiTheme="majorBidi" w:hAnsiTheme="majorBidi" w:cstheme="majorBidi"/>
            <w:sz w:val="24"/>
            <w:szCs w:val="24"/>
          </w:rPr>
          <w:delText xml:space="preserve">an </w:delText>
        </w:r>
      </w:del>
      <w:ins w:id="101" w:author="JA" w:date="2023-05-02T11:54:00Z">
        <w:r w:rsidR="00C50CCD">
          <w:rPr>
            <w:rFonts w:asciiTheme="majorBidi" w:hAnsiTheme="majorBidi" w:cstheme="majorBidi"/>
            <w:sz w:val="24"/>
            <w:szCs w:val="24"/>
          </w:rPr>
          <w:t>the</w:t>
        </w:r>
        <w:r w:rsidR="00C50CCD" w:rsidRPr="002A2990">
          <w:rPr>
            <w:rFonts w:asciiTheme="majorBidi" w:hAnsiTheme="majorBidi" w:cstheme="majorBidi"/>
            <w:sz w:val="24"/>
            <w:szCs w:val="24"/>
          </w:rPr>
          <w:t xml:space="preserve"> </w:t>
        </w:r>
      </w:ins>
      <w:r w:rsidRPr="002A2990">
        <w:rPr>
          <w:rFonts w:asciiTheme="majorBidi" w:hAnsiTheme="majorBidi" w:cstheme="majorBidi"/>
          <w:sz w:val="24"/>
          <w:szCs w:val="24"/>
        </w:rPr>
        <w:t>unbridled justification of violence.</w:t>
      </w:r>
    </w:p>
    <w:p w14:paraId="511672EF" w14:textId="2D039F48" w:rsidR="00E756B9" w:rsidRPr="002A2990" w:rsidRDefault="00667F95" w:rsidP="00667F95">
      <w:pPr>
        <w:spacing w:line="360" w:lineRule="auto"/>
        <w:jc w:val="both"/>
        <w:rPr>
          <w:rFonts w:asciiTheme="majorBidi" w:hAnsiTheme="majorBidi" w:cstheme="majorBidi"/>
          <w:sz w:val="24"/>
          <w:szCs w:val="24"/>
        </w:rPr>
      </w:pPr>
      <w:r w:rsidRPr="002A2990">
        <w:rPr>
          <w:rFonts w:asciiTheme="majorBidi" w:hAnsiTheme="majorBidi" w:cstheme="majorBidi"/>
          <w:b/>
          <w:bCs/>
          <w:sz w:val="24"/>
          <w:szCs w:val="24"/>
        </w:rPr>
        <w:t>During the first year of the war,</w:t>
      </w:r>
      <w:ins w:id="102" w:author="JA" w:date="2023-05-02T12:23:00Z">
        <w:r w:rsidR="00C50CCD">
          <w:rPr>
            <w:rFonts w:asciiTheme="majorBidi" w:hAnsiTheme="majorBidi" w:cstheme="majorBidi"/>
            <w:b/>
            <w:bCs/>
            <w:sz w:val="24"/>
            <w:szCs w:val="24"/>
          </w:rPr>
          <w:t xml:space="preserve"> the Kremlin’s</w:t>
        </w:r>
      </w:ins>
      <w:r w:rsidRPr="002A2990">
        <w:rPr>
          <w:rFonts w:asciiTheme="majorBidi" w:hAnsiTheme="majorBidi" w:cstheme="majorBidi"/>
          <w:b/>
          <w:bCs/>
          <w:sz w:val="24"/>
          <w:szCs w:val="24"/>
        </w:rPr>
        <w:t xml:space="preserve"> </w:t>
      </w:r>
      <w:ins w:id="103" w:author="JA" w:date="2023-05-02T11:55:00Z">
        <w:r w:rsidR="00C50CCD" w:rsidRPr="002A2990">
          <w:rPr>
            <w:rFonts w:asciiTheme="majorBidi" w:hAnsiTheme="majorBidi" w:cstheme="majorBidi"/>
            <w:b/>
            <w:bCs/>
            <w:sz w:val="24"/>
            <w:szCs w:val="24"/>
          </w:rPr>
          <w:t>exerting multidimensional pressure on civilians</w:t>
        </w:r>
        <w:r w:rsidR="00C50CCD" w:rsidRPr="002A2990">
          <w:rPr>
            <w:rFonts w:asciiTheme="majorBidi" w:hAnsiTheme="majorBidi" w:cstheme="majorBidi"/>
            <w:b/>
            <w:bCs/>
            <w:sz w:val="24"/>
            <w:szCs w:val="24"/>
          </w:rPr>
          <w:t xml:space="preserve"> </w:t>
        </w:r>
      </w:ins>
      <w:del w:id="104" w:author="JA" w:date="2023-05-02T12:23:00Z">
        <w:r w:rsidRPr="002A2990" w:rsidDel="00C50CCD">
          <w:rPr>
            <w:rFonts w:asciiTheme="majorBidi" w:hAnsiTheme="majorBidi" w:cstheme="majorBidi"/>
            <w:b/>
            <w:bCs/>
            <w:sz w:val="24"/>
            <w:szCs w:val="24"/>
          </w:rPr>
          <w:delText xml:space="preserve">the Kremlin </w:delText>
        </w:r>
      </w:del>
      <w:r w:rsidRPr="002A2990">
        <w:rPr>
          <w:rFonts w:asciiTheme="majorBidi" w:hAnsiTheme="majorBidi" w:cstheme="majorBidi"/>
          <w:b/>
          <w:bCs/>
          <w:sz w:val="24"/>
          <w:szCs w:val="24"/>
        </w:rPr>
        <w:t xml:space="preserve">failed to </w:t>
      </w:r>
      <w:r w:rsidR="00E756B9" w:rsidRPr="002A2990">
        <w:rPr>
          <w:rFonts w:asciiTheme="majorBidi" w:hAnsiTheme="majorBidi" w:cstheme="majorBidi"/>
          <w:b/>
          <w:bCs/>
          <w:sz w:val="24"/>
          <w:szCs w:val="24"/>
        </w:rPr>
        <w:t>weaken</w:t>
      </w:r>
      <w:r w:rsidRPr="002A2990">
        <w:rPr>
          <w:rFonts w:asciiTheme="majorBidi" w:hAnsiTheme="majorBidi" w:cstheme="majorBidi"/>
          <w:b/>
          <w:bCs/>
          <w:sz w:val="24"/>
          <w:szCs w:val="24"/>
        </w:rPr>
        <w:t xml:space="preserve"> Ukraine</w:t>
      </w:r>
      <w:r w:rsidR="00E756B9" w:rsidRPr="002A2990">
        <w:rPr>
          <w:rFonts w:asciiTheme="majorBidi" w:hAnsiTheme="majorBidi" w:cstheme="majorBidi"/>
          <w:b/>
          <w:bCs/>
          <w:sz w:val="24"/>
          <w:szCs w:val="24"/>
        </w:rPr>
        <w:t>’s resolve to fight</w:t>
      </w:r>
      <w:del w:id="105" w:author="JA" w:date="2023-05-02T11:55:00Z">
        <w:r w:rsidR="00E756B9" w:rsidRPr="002A2990" w:rsidDel="00C50CCD">
          <w:rPr>
            <w:rFonts w:asciiTheme="majorBidi" w:hAnsiTheme="majorBidi" w:cstheme="majorBidi"/>
            <w:b/>
            <w:bCs/>
            <w:sz w:val="24"/>
            <w:szCs w:val="24"/>
          </w:rPr>
          <w:delText xml:space="preserve"> Russia </w:delText>
        </w:r>
      </w:del>
      <w:del w:id="106" w:author="JA" w:date="2023-05-02T11:54:00Z">
        <w:r w:rsidR="00E756B9" w:rsidRPr="002A2990" w:rsidDel="00C50CCD">
          <w:rPr>
            <w:rFonts w:asciiTheme="majorBidi" w:hAnsiTheme="majorBidi" w:cstheme="majorBidi"/>
            <w:b/>
            <w:bCs/>
            <w:sz w:val="24"/>
            <w:szCs w:val="24"/>
          </w:rPr>
          <w:delText>back</w:delText>
        </w:r>
        <w:r w:rsidRPr="002A2990" w:rsidDel="00C50CCD">
          <w:rPr>
            <w:rFonts w:asciiTheme="majorBidi" w:hAnsiTheme="majorBidi" w:cstheme="majorBidi"/>
            <w:b/>
            <w:bCs/>
            <w:sz w:val="24"/>
            <w:szCs w:val="24"/>
          </w:rPr>
          <w:delText xml:space="preserve"> </w:delText>
        </w:r>
      </w:del>
      <w:del w:id="107" w:author="JA" w:date="2023-05-02T11:55:00Z">
        <w:r w:rsidRPr="002A2990" w:rsidDel="00C50CCD">
          <w:rPr>
            <w:rFonts w:asciiTheme="majorBidi" w:hAnsiTheme="majorBidi" w:cstheme="majorBidi"/>
            <w:b/>
            <w:bCs/>
            <w:sz w:val="24"/>
            <w:szCs w:val="24"/>
          </w:rPr>
          <w:delText>by exerting multidimensional pressure on civilians</w:delText>
        </w:r>
      </w:del>
      <w:r w:rsidRPr="002A2990">
        <w:rPr>
          <w:rFonts w:asciiTheme="majorBidi" w:hAnsiTheme="majorBidi" w:cstheme="majorBidi"/>
          <w:b/>
          <w:bCs/>
          <w:sz w:val="24"/>
          <w:szCs w:val="24"/>
        </w:rPr>
        <w:t xml:space="preserve">. </w:t>
      </w:r>
      <w:ins w:id="108" w:author="JA" w:date="2023-05-02T12:27:00Z">
        <w:r w:rsidR="00C50CCD" w:rsidRPr="00C50CCD">
          <w:rPr>
            <w:rFonts w:asciiTheme="majorBidi" w:hAnsiTheme="majorBidi" w:cstheme="majorBidi"/>
            <w:sz w:val="24"/>
            <w:szCs w:val="24"/>
            <w:rPrChange w:id="109" w:author="JA" w:date="2023-05-02T12:27:00Z">
              <w:rPr>
                <w:rFonts w:asciiTheme="majorBidi" w:hAnsiTheme="majorBidi" w:cstheme="majorBidi"/>
                <w:b/>
                <w:bCs/>
                <w:sz w:val="24"/>
                <w:szCs w:val="24"/>
              </w:rPr>
            </w:rPrChange>
          </w:rPr>
          <w:t xml:space="preserve">Contemporary Russian military thinking (“New Generation Warfare” - NGW) recommended exerting informational, psychological, economic, political, and military pressure on civilians as a source of integral, systemic, and multidimensional leverage against the enemy system to be used </w:t>
        </w:r>
        <w:r w:rsidR="00C50CCD" w:rsidRPr="00C50CCD">
          <w:rPr>
            <w:rFonts w:asciiTheme="majorBidi" w:hAnsiTheme="majorBidi" w:cstheme="majorBidi"/>
            <w:i/>
            <w:iCs/>
            <w:sz w:val="24"/>
            <w:szCs w:val="24"/>
            <w:rPrChange w:id="110" w:author="JA" w:date="2023-05-02T12:27:00Z">
              <w:rPr>
                <w:rFonts w:asciiTheme="majorBidi" w:hAnsiTheme="majorBidi" w:cstheme="majorBidi"/>
                <w:b/>
                <w:bCs/>
                <w:sz w:val="24"/>
                <w:szCs w:val="24"/>
              </w:rPr>
            </w:rPrChange>
          </w:rPr>
          <w:t>ante bellum</w:t>
        </w:r>
        <w:r w:rsidR="00C50CCD" w:rsidRPr="00C50CCD">
          <w:rPr>
            <w:rFonts w:asciiTheme="majorBidi" w:hAnsiTheme="majorBidi" w:cstheme="majorBidi"/>
            <w:sz w:val="24"/>
            <w:szCs w:val="24"/>
            <w:rPrChange w:id="111" w:author="JA" w:date="2023-05-02T12:27:00Z">
              <w:rPr>
                <w:rFonts w:asciiTheme="majorBidi" w:hAnsiTheme="majorBidi" w:cstheme="majorBidi"/>
                <w:b/>
                <w:bCs/>
                <w:sz w:val="24"/>
                <w:szCs w:val="24"/>
              </w:rPr>
            </w:rPrChange>
          </w:rPr>
          <w:t>, mainly in peacetime.</w:t>
        </w:r>
        <w:r w:rsidR="00C50CCD" w:rsidRPr="00C50CCD">
          <w:rPr>
            <w:rFonts w:asciiTheme="majorBidi" w:hAnsiTheme="majorBidi" w:cstheme="majorBidi"/>
            <w:b/>
            <w:bCs/>
            <w:sz w:val="24"/>
            <w:szCs w:val="24"/>
          </w:rPr>
          <w:t xml:space="preserve"> </w:t>
        </w:r>
      </w:ins>
      <w:del w:id="112" w:author="JA" w:date="2023-05-02T12:27:00Z">
        <w:r w:rsidRPr="002A2990" w:rsidDel="00C50CCD">
          <w:rPr>
            <w:rFonts w:asciiTheme="majorBidi" w:hAnsiTheme="majorBidi" w:cstheme="majorBidi"/>
            <w:sz w:val="24"/>
            <w:szCs w:val="24"/>
          </w:rPr>
          <w:delText xml:space="preserve">Contemporary Russian military thinking (“New Generation Warfare” - NGW) </w:delText>
        </w:r>
      </w:del>
      <w:del w:id="113" w:author="JA" w:date="2023-05-02T11:55:00Z">
        <w:r w:rsidRPr="002A2990" w:rsidDel="00C50CCD">
          <w:rPr>
            <w:rFonts w:asciiTheme="majorBidi" w:hAnsiTheme="majorBidi" w:cstheme="majorBidi"/>
            <w:sz w:val="24"/>
            <w:szCs w:val="24"/>
          </w:rPr>
          <w:delText xml:space="preserve">has </w:delText>
        </w:r>
      </w:del>
      <w:del w:id="114" w:author="JA" w:date="2023-05-02T12:23:00Z">
        <w:r w:rsidRPr="002A2990" w:rsidDel="00C50CCD">
          <w:rPr>
            <w:rFonts w:asciiTheme="majorBidi" w:hAnsiTheme="majorBidi" w:cstheme="majorBidi"/>
            <w:sz w:val="24"/>
            <w:szCs w:val="24"/>
          </w:rPr>
          <w:delText>framed</w:delText>
        </w:r>
      </w:del>
      <w:del w:id="115" w:author="JA" w:date="2023-05-02T12:27:00Z">
        <w:r w:rsidRPr="002A2990" w:rsidDel="00C50CCD">
          <w:rPr>
            <w:rFonts w:asciiTheme="majorBidi" w:hAnsiTheme="majorBidi" w:cstheme="majorBidi"/>
            <w:sz w:val="24"/>
            <w:szCs w:val="24"/>
          </w:rPr>
          <w:delText xml:space="preserve"> civilians as </w:delText>
        </w:r>
      </w:del>
      <w:del w:id="116" w:author="JA" w:date="2023-05-02T12:23:00Z">
        <w:r w:rsidRPr="002A2990" w:rsidDel="00C50CCD">
          <w:rPr>
            <w:rFonts w:asciiTheme="majorBidi" w:hAnsiTheme="majorBidi" w:cstheme="majorBidi"/>
            <w:sz w:val="24"/>
            <w:szCs w:val="24"/>
          </w:rPr>
          <w:delText xml:space="preserve">a </w:delText>
        </w:r>
      </w:del>
      <w:del w:id="117" w:author="JA" w:date="2023-05-02T12:24:00Z">
        <w:r w:rsidRPr="002A2990" w:rsidDel="00C50CCD">
          <w:rPr>
            <w:rFonts w:asciiTheme="majorBidi" w:hAnsiTheme="majorBidi" w:cstheme="majorBidi"/>
            <w:color w:val="000000"/>
            <w:sz w:val="24"/>
            <w:szCs w:val="24"/>
          </w:rPr>
          <w:delText xml:space="preserve">leverage of an </w:delText>
        </w:r>
      </w:del>
      <w:customXmlDelRangeStart w:id="118" w:author="JA" w:date="2023-05-02T12:27:00Z"/>
      <w:sdt>
        <w:sdtPr>
          <w:rPr>
            <w:rFonts w:asciiTheme="majorBidi" w:hAnsiTheme="majorBidi" w:cstheme="majorBidi"/>
          </w:rPr>
          <w:tag w:val="goog_rdk_96"/>
          <w:id w:val="1942866736"/>
        </w:sdtPr>
        <w:sdtContent>
          <w:customXmlDelRangeEnd w:id="118"/>
          <w:del w:id="119" w:author="JA" w:date="2023-05-02T12:27:00Z">
            <w:r w:rsidRPr="002A2990" w:rsidDel="00C50CCD">
              <w:rPr>
                <w:rFonts w:asciiTheme="majorBidi" w:hAnsiTheme="majorBidi" w:cstheme="majorBidi"/>
                <w:sz w:val="24"/>
                <w:szCs w:val="24"/>
              </w:rPr>
              <w:delText>integral, systemic,</w:delText>
            </w:r>
          </w:del>
          <w:customXmlDelRangeStart w:id="120" w:author="JA" w:date="2023-05-02T12:27:00Z"/>
        </w:sdtContent>
      </w:sdt>
      <w:customXmlDelRangeEnd w:id="120"/>
      <w:customXmlDelRangeStart w:id="121" w:author="JA" w:date="2023-05-02T12:27:00Z"/>
      <w:sdt>
        <w:sdtPr>
          <w:rPr>
            <w:rFonts w:asciiTheme="majorBidi" w:hAnsiTheme="majorBidi" w:cstheme="majorBidi"/>
          </w:rPr>
          <w:tag w:val="goog_rdk_97"/>
          <w:id w:val="1304664319"/>
        </w:sdtPr>
        <w:sdtContent>
          <w:customXmlDelRangeEnd w:id="121"/>
          <w:del w:id="122" w:author="JA" w:date="2023-05-02T12:27:00Z">
            <w:r w:rsidRPr="002A2990" w:rsidDel="00C50CCD">
              <w:rPr>
                <w:rFonts w:asciiTheme="majorBidi" w:hAnsiTheme="majorBidi" w:cstheme="majorBidi"/>
                <w:color w:val="000000"/>
                <w:sz w:val="24"/>
                <w:szCs w:val="24"/>
              </w:rPr>
              <w:delText xml:space="preserve"> and </w:delText>
            </w:r>
          </w:del>
          <w:customXmlDelRangeStart w:id="123" w:author="JA" w:date="2023-05-02T12:27:00Z"/>
        </w:sdtContent>
      </w:sdt>
      <w:customXmlDelRangeEnd w:id="123"/>
      <w:customXmlDelRangeStart w:id="124" w:author="JA" w:date="2023-05-02T12:27:00Z"/>
      <w:sdt>
        <w:sdtPr>
          <w:rPr>
            <w:rFonts w:asciiTheme="majorBidi" w:hAnsiTheme="majorBidi" w:cstheme="majorBidi"/>
          </w:rPr>
          <w:tag w:val="goog_rdk_98"/>
          <w:id w:val="-694697381"/>
        </w:sdtPr>
        <w:sdtContent>
          <w:customXmlDelRangeEnd w:id="124"/>
          <w:del w:id="125" w:author="JA" w:date="2023-05-02T12:27:00Z">
            <w:r w:rsidRPr="002A2990" w:rsidDel="00C50CCD">
              <w:rPr>
                <w:rFonts w:asciiTheme="majorBidi" w:hAnsiTheme="majorBidi" w:cstheme="majorBidi"/>
                <w:sz w:val="24"/>
                <w:szCs w:val="24"/>
              </w:rPr>
              <w:delText>multidimensional</w:delText>
            </w:r>
          </w:del>
          <w:del w:id="126" w:author="JA" w:date="2023-05-02T12:24:00Z">
            <w:r w:rsidRPr="002A2990" w:rsidDel="00C50CCD">
              <w:rPr>
                <w:rFonts w:asciiTheme="majorBidi" w:hAnsiTheme="majorBidi" w:cstheme="majorBidi"/>
                <w:sz w:val="24"/>
                <w:szCs w:val="24"/>
              </w:rPr>
              <w:delText xml:space="preserve"> </w:delText>
            </w:r>
          </w:del>
          <w:customXmlDelRangeStart w:id="127" w:author="JA" w:date="2023-05-02T12:27:00Z"/>
        </w:sdtContent>
      </w:sdt>
      <w:customXmlDelRangeEnd w:id="127"/>
      <w:customXmlDelRangeStart w:id="128" w:author="JA" w:date="2023-05-02T12:27:00Z"/>
      <w:sdt>
        <w:sdtPr>
          <w:rPr>
            <w:rFonts w:asciiTheme="majorBidi" w:hAnsiTheme="majorBidi" w:cstheme="majorBidi"/>
          </w:rPr>
          <w:tag w:val="goog_rdk_99"/>
          <w:id w:val="1081867995"/>
        </w:sdtPr>
        <w:sdtContent>
          <w:customXmlDelRangeEnd w:id="128"/>
          <w:customXmlDelRangeStart w:id="129" w:author="JA" w:date="2023-05-02T12:27:00Z"/>
          <w:sdt>
            <w:sdtPr>
              <w:rPr>
                <w:rFonts w:asciiTheme="majorBidi" w:hAnsiTheme="majorBidi" w:cstheme="majorBidi"/>
              </w:rPr>
              <w:tag w:val="goog_rdk_100"/>
              <w:id w:val="-1914540926"/>
            </w:sdtPr>
            <w:sdtContent>
              <w:customXmlDelRangeEnd w:id="129"/>
              <w:del w:id="130" w:author="JA" w:date="2023-05-02T12:24:00Z">
                <w:r w:rsidRPr="002A2990" w:rsidDel="00C50CCD">
                  <w:rPr>
                    <w:rFonts w:asciiTheme="majorBidi" w:hAnsiTheme="majorBidi" w:cstheme="majorBidi"/>
                    <w:sz w:val="24"/>
                    <w:szCs w:val="24"/>
                  </w:rPr>
                  <w:delText>pressure</w:delText>
                </w:r>
              </w:del>
              <w:customXmlDelRangeStart w:id="131" w:author="JA" w:date="2023-05-02T12:27:00Z"/>
            </w:sdtContent>
          </w:sdt>
          <w:customXmlDelRangeEnd w:id="131"/>
          <w:customXmlDelRangeStart w:id="132" w:author="JA" w:date="2023-05-02T12:27:00Z"/>
        </w:sdtContent>
      </w:sdt>
      <w:customXmlDelRangeEnd w:id="132"/>
      <w:del w:id="133" w:author="JA" w:date="2023-05-02T12:24:00Z">
        <w:r w:rsidRPr="00C50CCD" w:rsidDel="00C50CCD">
          <w:rPr>
            <w:rFonts w:asciiTheme="majorBidi" w:hAnsiTheme="majorBidi" w:cstheme="majorBidi"/>
            <w:sz w:val="24"/>
            <w:szCs w:val="24"/>
            <w:rPrChange w:id="134" w:author="JA" w:date="2023-05-02T12:25:00Z">
              <w:rPr>
                <w:rFonts w:asciiTheme="majorBidi" w:hAnsiTheme="majorBidi" w:cstheme="majorBidi"/>
              </w:rPr>
            </w:rPrChange>
          </w:rPr>
          <w:delText xml:space="preserve"> </w:delText>
        </w:r>
        <w:r w:rsidRPr="00C50CCD" w:rsidDel="00C50CCD">
          <w:rPr>
            <w:rFonts w:asciiTheme="majorBidi" w:hAnsiTheme="majorBidi" w:cstheme="majorBidi"/>
            <w:color w:val="000000"/>
            <w:sz w:val="24"/>
            <w:szCs w:val="24"/>
          </w:rPr>
          <w:delText xml:space="preserve">on </w:delText>
        </w:r>
      </w:del>
      <w:del w:id="135" w:author="JA" w:date="2023-05-02T12:27:00Z">
        <w:r w:rsidRPr="002A2990" w:rsidDel="00C50CCD">
          <w:rPr>
            <w:rFonts w:asciiTheme="majorBidi" w:hAnsiTheme="majorBidi" w:cstheme="majorBidi"/>
            <w:color w:val="000000"/>
            <w:sz w:val="24"/>
            <w:szCs w:val="24"/>
          </w:rPr>
          <w:delText xml:space="preserve">the enemy system </w:delText>
        </w:r>
      </w:del>
      <w:del w:id="136" w:author="JA" w:date="2023-05-02T12:26:00Z">
        <w:r w:rsidRPr="002A2990" w:rsidDel="00C50CCD">
          <w:rPr>
            <w:rFonts w:asciiTheme="majorBidi" w:hAnsiTheme="majorBidi" w:cstheme="majorBidi"/>
            <w:color w:val="000000"/>
            <w:sz w:val="24"/>
            <w:szCs w:val="24"/>
          </w:rPr>
          <w:delText xml:space="preserve">through </w:delText>
        </w:r>
      </w:del>
      <w:del w:id="137" w:author="JA" w:date="2023-05-02T12:25:00Z">
        <w:r w:rsidRPr="002A2990" w:rsidDel="00C50CCD">
          <w:rPr>
            <w:rFonts w:asciiTheme="majorBidi" w:hAnsiTheme="majorBidi" w:cstheme="majorBidi"/>
            <w:color w:val="000000"/>
            <w:sz w:val="24"/>
            <w:szCs w:val="24"/>
          </w:rPr>
          <w:delText xml:space="preserve">informational, psychological, economic, political, and military </w:delText>
        </w:r>
      </w:del>
      <w:del w:id="138" w:author="JA" w:date="2023-05-02T12:26:00Z">
        <w:r w:rsidRPr="002A2990" w:rsidDel="00C50CCD">
          <w:rPr>
            <w:rFonts w:asciiTheme="majorBidi" w:hAnsiTheme="majorBidi" w:cstheme="majorBidi"/>
            <w:color w:val="000000"/>
            <w:sz w:val="24"/>
            <w:szCs w:val="24"/>
          </w:rPr>
          <w:delText xml:space="preserve">instruments, that are </w:delText>
        </w:r>
      </w:del>
      <w:del w:id="139" w:author="JA" w:date="2023-05-02T12:27:00Z">
        <w:r w:rsidRPr="002A2990" w:rsidDel="00C50CCD">
          <w:rPr>
            <w:rFonts w:asciiTheme="majorBidi" w:hAnsiTheme="majorBidi" w:cstheme="majorBidi"/>
            <w:color w:val="000000"/>
            <w:sz w:val="24"/>
            <w:szCs w:val="24"/>
          </w:rPr>
          <w:delText xml:space="preserve">to be used </w:delText>
        </w:r>
        <w:r w:rsidRPr="002A2990" w:rsidDel="00C50CCD">
          <w:rPr>
            <w:rFonts w:asciiTheme="majorBidi" w:hAnsiTheme="majorBidi" w:cstheme="majorBidi"/>
            <w:i/>
            <w:color w:val="000000"/>
            <w:sz w:val="24"/>
            <w:szCs w:val="24"/>
          </w:rPr>
          <w:delText>ante bellum</w:delText>
        </w:r>
        <w:r w:rsidRPr="002A2990" w:rsidDel="00C50CCD">
          <w:rPr>
            <w:rFonts w:asciiTheme="majorBidi" w:hAnsiTheme="majorBidi" w:cstheme="majorBidi"/>
            <w:color w:val="000000"/>
            <w:sz w:val="24"/>
            <w:szCs w:val="24"/>
          </w:rPr>
          <w:delText xml:space="preserve">, mainly in peacetime. </w:delText>
        </w:r>
      </w:del>
      <w:r w:rsidRPr="002A2990">
        <w:rPr>
          <w:rFonts w:asciiTheme="majorBidi" w:hAnsiTheme="majorBidi" w:cstheme="majorBidi"/>
          <w:color w:val="000000"/>
          <w:sz w:val="24"/>
          <w:szCs w:val="24"/>
        </w:rPr>
        <w:t xml:space="preserve">Using civilians as </w:t>
      </w:r>
      <w:r w:rsidRPr="002A2990">
        <w:rPr>
          <w:rFonts w:asciiTheme="majorBidi" w:hAnsiTheme="majorBidi" w:cstheme="majorBidi"/>
          <w:sz w:val="24"/>
          <w:szCs w:val="24"/>
        </w:rPr>
        <w:t xml:space="preserve">a channel to exert continuous and multifaceted </w:t>
      </w:r>
      <w:r w:rsidRPr="002A2990">
        <w:rPr>
          <w:rFonts w:asciiTheme="majorBidi" w:hAnsiTheme="majorBidi" w:cstheme="majorBidi"/>
          <w:sz w:val="24"/>
          <w:szCs w:val="24"/>
        </w:rPr>
        <w:lastRenderedPageBreak/>
        <w:t xml:space="preserve">pressure on the enemy system guided Russian operational planning and behavior </w:t>
      </w:r>
      <w:ins w:id="140" w:author="JA" w:date="2023-05-02T12:27:00Z">
        <w:r w:rsidR="00C50CCD">
          <w:rPr>
            <w:rFonts w:asciiTheme="majorBidi" w:hAnsiTheme="majorBidi" w:cstheme="majorBidi"/>
            <w:sz w:val="24"/>
            <w:szCs w:val="24"/>
          </w:rPr>
          <w:t xml:space="preserve">both </w:t>
        </w:r>
      </w:ins>
      <w:ins w:id="141" w:author="JA" w:date="2023-05-02T12:28:00Z">
        <w:r w:rsidR="00C50CCD">
          <w:rPr>
            <w:rFonts w:asciiTheme="majorBidi" w:hAnsiTheme="majorBidi" w:cstheme="majorBidi"/>
            <w:sz w:val="24"/>
            <w:szCs w:val="24"/>
          </w:rPr>
          <w:t xml:space="preserve">before the outbreak of hostilities </w:t>
        </w:r>
      </w:ins>
      <w:del w:id="142" w:author="JA" w:date="2023-05-02T12:27:00Z">
        <w:r w:rsidRPr="002A2990" w:rsidDel="00C50CCD">
          <w:rPr>
            <w:rFonts w:asciiTheme="majorBidi" w:hAnsiTheme="majorBidi" w:cstheme="majorBidi"/>
            <w:sz w:val="24"/>
            <w:szCs w:val="24"/>
          </w:rPr>
          <w:delText xml:space="preserve">in the wake </w:delText>
        </w:r>
      </w:del>
      <w:r w:rsidRPr="002A2990">
        <w:rPr>
          <w:rFonts w:asciiTheme="majorBidi" w:hAnsiTheme="majorBidi" w:cstheme="majorBidi"/>
          <w:sz w:val="24"/>
          <w:szCs w:val="24"/>
        </w:rPr>
        <w:t>and during the war itself.</w:t>
      </w:r>
    </w:p>
    <w:p w14:paraId="6A134C13" w14:textId="1C23373F" w:rsidR="00667F95" w:rsidRPr="002A2990" w:rsidRDefault="00667F95" w:rsidP="00667F95">
      <w:pPr>
        <w:spacing w:line="360" w:lineRule="auto"/>
        <w:jc w:val="both"/>
        <w:rPr>
          <w:rFonts w:asciiTheme="majorBidi" w:hAnsiTheme="majorBidi" w:cstheme="majorBidi"/>
          <w:sz w:val="24"/>
          <w:szCs w:val="24"/>
        </w:rPr>
      </w:pPr>
      <w:r w:rsidRPr="002A2990">
        <w:rPr>
          <w:rFonts w:asciiTheme="majorBidi" w:hAnsiTheme="majorBidi" w:cstheme="majorBidi"/>
          <w:sz w:val="24"/>
          <w:szCs w:val="24"/>
        </w:rPr>
        <w:t xml:space="preserve">The war has demonstrated </w:t>
      </w:r>
      <w:r w:rsidRPr="002A2990">
        <w:rPr>
          <w:rFonts w:asciiTheme="majorBidi" w:hAnsiTheme="majorBidi" w:cstheme="majorBidi"/>
          <w:b/>
          <w:bCs/>
          <w:sz w:val="24"/>
          <w:szCs w:val="24"/>
        </w:rPr>
        <w:t xml:space="preserve">the difficulty </w:t>
      </w:r>
      <w:del w:id="143" w:author="JA" w:date="2023-05-02T12:28:00Z">
        <w:r w:rsidRPr="002A2990" w:rsidDel="00C50CCD">
          <w:rPr>
            <w:rFonts w:asciiTheme="majorBidi" w:hAnsiTheme="majorBidi" w:cstheme="majorBidi"/>
            <w:b/>
            <w:bCs/>
            <w:sz w:val="24"/>
            <w:szCs w:val="24"/>
          </w:rPr>
          <w:delText xml:space="preserve">in </w:delText>
        </w:r>
      </w:del>
      <w:ins w:id="144" w:author="JA" w:date="2023-05-02T12:28:00Z">
        <w:r w:rsidR="00C50CCD">
          <w:rPr>
            <w:rFonts w:asciiTheme="majorBidi" w:hAnsiTheme="majorBidi" w:cstheme="majorBidi"/>
            <w:b/>
            <w:bCs/>
            <w:sz w:val="24"/>
            <w:szCs w:val="24"/>
          </w:rPr>
          <w:t>of</w:t>
        </w:r>
        <w:r w:rsidR="00C50CCD" w:rsidRPr="002A2990">
          <w:rPr>
            <w:rFonts w:asciiTheme="majorBidi" w:hAnsiTheme="majorBidi" w:cstheme="majorBidi"/>
            <w:b/>
            <w:bCs/>
            <w:sz w:val="24"/>
            <w:szCs w:val="24"/>
          </w:rPr>
          <w:t xml:space="preserve"> </w:t>
        </w:r>
      </w:ins>
      <w:r w:rsidRPr="002A2990">
        <w:rPr>
          <w:rFonts w:asciiTheme="majorBidi" w:hAnsiTheme="majorBidi" w:cstheme="majorBidi"/>
          <w:b/>
          <w:bCs/>
          <w:sz w:val="24"/>
          <w:szCs w:val="24"/>
        </w:rPr>
        <w:t xml:space="preserve">changing </w:t>
      </w:r>
      <w:ins w:id="145" w:author="JA" w:date="2023-05-02T12:28:00Z">
        <w:r w:rsidR="00C50CCD" w:rsidRPr="002A2990">
          <w:rPr>
            <w:rFonts w:asciiTheme="majorBidi" w:hAnsiTheme="majorBidi" w:cstheme="majorBidi"/>
            <w:b/>
            <w:bCs/>
            <w:sz w:val="24"/>
            <w:szCs w:val="24"/>
          </w:rPr>
          <w:t>the rival leadership</w:t>
        </w:r>
      </w:ins>
      <w:ins w:id="146" w:author="JA" w:date="2023-05-02T12:29:00Z">
        <w:r w:rsidR="00C50CCD">
          <w:rPr>
            <w:rFonts w:asciiTheme="majorBidi" w:hAnsiTheme="majorBidi" w:cstheme="majorBidi"/>
            <w:b/>
            <w:bCs/>
            <w:sz w:val="24"/>
            <w:szCs w:val="24"/>
          </w:rPr>
          <w:t>’s</w:t>
        </w:r>
      </w:ins>
      <w:ins w:id="147" w:author="JA" w:date="2023-05-02T12:28:00Z">
        <w:r w:rsidR="00C50CCD" w:rsidRPr="002A2990">
          <w:rPr>
            <w:rFonts w:asciiTheme="majorBidi" w:hAnsiTheme="majorBidi" w:cstheme="majorBidi"/>
            <w:b/>
            <w:bCs/>
            <w:sz w:val="24"/>
            <w:szCs w:val="24"/>
          </w:rPr>
          <w:t xml:space="preserve"> </w:t>
        </w:r>
      </w:ins>
      <w:r w:rsidRPr="002A2990">
        <w:rPr>
          <w:rFonts w:asciiTheme="majorBidi" w:hAnsiTheme="majorBidi" w:cstheme="majorBidi"/>
          <w:b/>
          <w:bCs/>
          <w:sz w:val="24"/>
          <w:szCs w:val="24"/>
        </w:rPr>
        <w:t xml:space="preserve">policy positions </w:t>
      </w:r>
      <w:del w:id="148" w:author="JA" w:date="2023-05-02T12:29:00Z">
        <w:r w:rsidRPr="002A2990" w:rsidDel="00C50CCD">
          <w:rPr>
            <w:rFonts w:asciiTheme="majorBidi" w:hAnsiTheme="majorBidi" w:cstheme="majorBidi"/>
            <w:b/>
            <w:bCs/>
            <w:sz w:val="24"/>
            <w:szCs w:val="24"/>
          </w:rPr>
          <w:delText xml:space="preserve">of </w:delText>
        </w:r>
      </w:del>
      <w:del w:id="149" w:author="JA" w:date="2023-05-02T12:28:00Z">
        <w:r w:rsidRPr="002A2990" w:rsidDel="00C50CCD">
          <w:rPr>
            <w:rFonts w:asciiTheme="majorBidi" w:hAnsiTheme="majorBidi" w:cstheme="majorBidi"/>
            <w:b/>
            <w:bCs/>
            <w:sz w:val="24"/>
            <w:szCs w:val="24"/>
          </w:rPr>
          <w:delText xml:space="preserve">the rival leadership </w:delText>
        </w:r>
      </w:del>
      <w:r w:rsidRPr="002A2990">
        <w:rPr>
          <w:rFonts w:asciiTheme="majorBidi" w:hAnsiTheme="majorBidi" w:cstheme="majorBidi"/>
          <w:b/>
          <w:bCs/>
          <w:sz w:val="24"/>
          <w:szCs w:val="24"/>
        </w:rPr>
        <w:t>by applying pressure on civilians.</w:t>
      </w:r>
      <w:r w:rsidRPr="002A2990">
        <w:rPr>
          <w:rFonts w:asciiTheme="majorBidi" w:hAnsiTheme="majorBidi" w:cstheme="majorBidi"/>
          <w:sz w:val="24"/>
          <w:szCs w:val="24"/>
        </w:rPr>
        <w:t xml:space="preserve"> It has also shown how challenging it is to predict the civilian population’s behavior during war, and</w:t>
      </w:r>
      <w:r w:rsidR="00E756B9" w:rsidRPr="002A2990">
        <w:rPr>
          <w:rFonts w:asciiTheme="majorBidi" w:hAnsiTheme="majorBidi" w:cstheme="majorBidi"/>
          <w:sz w:val="24"/>
          <w:szCs w:val="24"/>
        </w:rPr>
        <w:t xml:space="preserve"> that</w:t>
      </w:r>
      <w:r w:rsidRPr="002A2990">
        <w:rPr>
          <w:rFonts w:asciiTheme="majorBidi" w:hAnsiTheme="majorBidi" w:cstheme="majorBidi"/>
          <w:sz w:val="24"/>
          <w:szCs w:val="24"/>
        </w:rPr>
        <w:t xml:space="preserve"> applying pressure may lead to a hardening of the </w:t>
      </w:r>
      <w:del w:id="150" w:author="JA" w:date="2023-05-02T12:29:00Z">
        <w:r w:rsidRPr="002A2990" w:rsidDel="00C50CCD">
          <w:rPr>
            <w:rFonts w:asciiTheme="majorBidi" w:hAnsiTheme="majorBidi" w:cstheme="majorBidi"/>
            <w:sz w:val="24"/>
            <w:szCs w:val="24"/>
          </w:rPr>
          <w:delText xml:space="preserve">public’s </w:delText>
        </w:r>
      </w:del>
      <w:ins w:id="151" w:author="JA" w:date="2023-05-02T12:29:00Z">
        <w:r w:rsidR="00C50CCD">
          <w:rPr>
            <w:rFonts w:asciiTheme="majorBidi" w:hAnsiTheme="majorBidi" w:cstheme="majorBidi"/>
            <w:sz w:val="24"/>
            <w:szCs w:val="24"/>
          </w:rPr>
          <w:t>populace’s</w:t>
        </w:r>
        <w:r w:rsidR="00C50CCD" w:rsidRPr="002A2990">
          <w:rPr>
            <w:rFonts w:asciiTheme="majorBidi" w:hAnsiTheme="majorBidi" w:cstheme="majorBidi"/>
            <w:sz w:val="24"/>
            <w:szCs w:val="24"/>
          </w:rPr>
          <w:t xml:space="preserve"> </w:t>
        </w:r>
      </w:ins>
      <w:r w:rsidRPr="002A2990">
        <w:rPr>
          <w:rFonts w:asciiTheme="majorBidi" w:hAnsiTheme="majorBidi" w:cstheme="majorBidi"/>
          <w:sz w:val="24"/>
          <w:szCs w:val="24"/>
        </w:rPr>
        <w:t>positions. Retroactively, it is difficult to determine whether the pressure</w:t>
      </w:r>
      <w:r w:rsidR="00E756B9" w:rsidRPr="002A2990">
        <w:rPr>
          <w:rFonts w:asciiTheme="majorBidi" w:hAnsiTheme="majorBidi" w:cstheme="majorBidi"/>
          <w:sz w:val="24"/>
          <w:szCs w:val="24"/>
        </w:rPr>
        <w:t>-</w:t>
      </w:r>
      <w:r w:rsidRPr="002A2990">
        <w:rPr>
          <w:rFonts w:asciiTheme="majorBidi" w:hAnsiTheme="majorBidi" w:cstheme="majorBidi"/>
          <w:sz w:val="24"/>
          <w:szCs w:val="24"/>
        </w:rPr>
        <w:t>on</w:t>
      </w:r>
      <w:r w:rsidR="00E756B9" w:rsidRPr="002A2990">
        <w:rPr>
          <w:rFonts w:asciiTheme="majorBidi" w:hAnsiTheme="majorBidi" w:cstheme="majorBidi"/>
          <w:sz w:val="24"/>
          <w:szCs w:val="24"/>
        </w:rPr>
        <w:t>-</w:t>
      </w:r>
      <w:r w:rsidRPr="002A2990">
        <w:rPr>
          <w:rFonts w:asciiTheme="majorBidi" w:hAnsiTheme="majorBidi" w:cstheme="majorBidi"/>
          <w:sz w:val="24"/>
          <w:szCs w:val="24"/>
        </w:rPr>
        <w:t xml:space="preserve">civilians operational concept is fundamentally flawed, or whether </w:t>
      </w:r>
      <w:ins w:id="152" w:author="JA" w:date="2023-05-02T13:08:00Z">
        <w:r w:rsidR="00C50CCD" w:rsidRPr="002A2990">
          <w:rPr>
            <w:rFonts w:asciiTheme="majorBidi" w:hAnsiTheme="majorBidi" w:cstheme="majorBidi"/>
            <w:sz w:val="24"/>
            <w:szCs w:val="24"/>
          </w:rPr>
          <w:t>the Russian army</w:t>
        </w:r>
        <w:r w:rsidR="00C50CCD" w:rsidRPr="002A2990">
          <w:rPr>
            <w:rFonts w:asciiTheme="majorBidi" w:hAnsiTheme="majorBidi" w:cstheme="majorBidi"/>
            <w:sz w:val="24"/>
            <w:szCs w:val="24"/>
          </w:rPr>
          <w:t xml:space="preserve"> </w:t>
        </w:r>
      </w:ins>
      <w:del w:id="153" w:author="JA" w:date="2023-05-02T13:08:00Z">
        <w:r w:rsidRPr="002A2990" w:rsidDel="00C50CCD">
          <w:rPr>
            <w:rFonts w:asciiTheme="majorBidi" w:hAnsiTheme="majorBidi" w:cstheme="majorBidi"/>
            <w:sz w:val="24"/>
            <w:szCs w:val="24"/>
          </w:rPr>
          <w:delText xml:space="preserve">it was </w:delText>
        </w:r>
      </w:del>
      <w:r w:rsidRPr="002A2990">
        <w:rPr>
          <w:rFonts w:asciiTheme="majorBidi" w:hAnsiTheme="majorBidi" w:cstheme="majorBidi"/>
          <w:sz w:val="24"/>
          <w:szCs w:val="24"/>
        </w:rPr>
        <w:t xml:space="preserve">simply </w:t>
      </w:r>
      <w:ins w:id="154" w:author="JA" w:date="2023-05-02T13:08:00Z">
        <w:r w:rsidR="00C50CCD">
          <w:rPr>
            <w:rFonts w:asciiTheme="majorBidi" w:hAnsiTheme="majorBidi" w:cstheme="majorBidi"/>
            <w:sz w:val="24"/>
            <w:szCs w:val="24"/>
          </w:rPr>
          <w:t xml:space="preserve">did </w:t>
        </w:r>
      </w:ins>
      <w:r w:rsidRPr="002A2990">
        <w:rPr>
          <w:rFonts w:asciiTheme="majorBidi" w:hAnsiTheme="majorBidi" w:cstheme="majorBidi"/>
          <w:sz w:val="24"/>
          <w:szCs w:val="24"/>
        </w:rPr>
        <w:t xml:space="preserve">not </w:t>
      </w:r>
      <w:del w:id="155" w:author="JA" w:date="2023-05-02T13:08:00Z">
        <w:r w:rsidRPr="002A2990" w:rsidDel="00C50CCD">
          <w:rPr>
            <w:rFonts w:asciiTheme="majorBidi" w:hAnsiTheme="majorBidi" w:cstheme="majorBidi"/>
            <w:sz w:val="24"/>
            <w:szCs w:val="24"/>
          </w:rPr>
          <w:delText xml:space="preserve">implemented </w:delText>
        </w:r>
      </w:del>
      <w:ins w:id="156" w:author="JA" w:date="2023-05-02T13:08:00Z">
        <w:r w:rsidR="00C50CCD" w:rsidRPr="002A2990">
          <w:rPr>
            <w:rFonts w:asciiTheme="majorBidi" w:hAnsiTheme="majorBidi" w:cstheme="majorBidi"/>
            <w:sz w:val="24"/>
            <w:szCs w:val="24"/>
          </w:rPr>
          <w:t>implement</w:t>
        </w:r>
        <w:r w:rsidR="00C50CCD">
          <w:rPr>
            <w:rFonts w:asciiTheme="majorBidi" w:hAnsiTheme="majorBidi" w:cstheme="majorBidi"/>
            <w:sz w:val="24"/>
            <w:szCs w:val="24"/>
          </w:rPr>
          <w:t xml:space="preserve"> it </w:t>
        </w:r>
      </w:ins>
      <w:r w:rsidRPr="002A2990">
        <w:rPr>
          <w:rFonts w:asciiTheme="majorBidi" w:hAnsiTheme="majorBidi" w:cstheme="majorBidi"/>
          <w:sz w:val="24"/>
          <w:szCs w:val="24"/>
        </w:rPr>
        <w:t>properly</w:t>
      </w:r>
      <w:del w:id="157" w:author="JA" w:date="2023-05-02T13:08:00Z">
        <w:r w:rsidRPr="002A2990" w:rsidDel="00C50CCD">
          <w:rPr>
            <w:rFonts w:asciiTheme="majorBidi" w:hAnsiTheme="majorBidi" w:cstheme="majorBidi"/>
            <w:sz w:val="24"/>
            <w:szCs w:val="24"/>
          </w:rPr>
          <w:delText xml:space="preserve"> by the Russian army</w:delText>
        </w:r>
      </w:del>
      <w:r w:rsidRPr="002A2990">
        <w:rPr>
          <w:rFonts w:asciiTheme="majorBidi" w:hAnsiTheme="majorBidi" w:cstheme="majorBidi"/>
          <w:sz w:val="24"/>
          <w:szCs w:val="24"/>
        </w:rPr>
        <w:t>. The rapid collapse of southern Ukraine and the lack of defensive forces in Kyiv in the early days of the war suggest that better Russian planning and more resolute execution might have led to far more severe consequences for Ukraine.</w:t>
      </w:r>
    </w:p>
    <w:p w14:paraId="015A76D6" w14:textId="4012ADEE" w:rsidR="00667F95" w:rsidRPr="002A2990" w:rsidRDefault="00667F95" w:rsidP="00667F95">
      <w:pPr>
        <w:spacing w:line="360" w:lineRule="auto"/>
        <w:jc w:val="both"/>
        <w:rPr>
          <w:rFonts w:asciiTheme="majorBidi" w:hAnsiTheme="majorBidi" w:cstheme="majorBidi"/>
          <w:sz w:val="24"/>
          <w:szCs w:val="24"/>
        </w:rPr>
      </w:pPr>
      <w:r w:rsidRPr="002A2990">
        <w:rPr>
          <w:rFonts w:asciiTheme="majorBidi" w:hAnsiTheme="majorBidi" w:cstheme="majorBidi"/>
          <w:sz w:val="24"/>
          <w:szCs w:val="24"/>
        </w:rPr>
        <w:t xml:space="preserve">The war demonstrated that </w:t>
      </w:r>
      <w:r w:rsidRPr="002A2990">
        <w:rPr>
          <w:rFonts w:asciiTheme="majorBidi" w:hAnsiTheme="majorBidi" w:cstheme="majorBidi"/>
          <w:b/>
          <w:bCs/>
          <w:sz w:val="24"/>
          <w:szCs w:val="24"/>
        </w:rPr>
        <w:t>the aspiration to minimize harm to civilians</w:t>
      </w:r>
      <w:ins w:id="158" w:author="JA" w:date="2023-05-02T13:06:00Z">
        <w:r w:rsidR="00C50CCD">
          <w:rPr>
            <w:rFonts w:asciiTheme="majorBidi" w:hAnsiTheme="majorBidi" w:cstheme="majorBidi"/>
            <w:b/>
            <w:bCs/>
            <w:sz w:val="24"/>
            <w:szCs w:val="24"/>
          </w:rPr>
          <w:t xml:space="preserve"> </w:t>
        </w:r>
      </w:ins>
      <w:del w:id="159" w:author="JA" w:date="2023-05-02T13:06:00Z">
        <w:r w:rsidRPr="002A2990" w:rsidDel="00C50CCD">
          <w:rPr>
            <w:rFonts w:asciiTheme="majorBidi" w:hAnsiTheme="majorBidi" w:cstheme="majorBidi"/>
            <w:b/>
            <w:bCs/>
            <w:sz w:val="24"/>
            <w:szCs w:val="24"/>
          </w:rPr>
          <w:delText xml:space="preserve">, as </w:delText>
        </w:r>
      </w:del>
      <w:r w:rsidRPr="002A2990">
        <w:rPr>
          <w:rFonts w:asciiTheme="majorBidi" w:hAnsiTheme="majorBidi" w:cstheme="majorBidi"/>
          <w:b/>
          <w:bCs/>
          <w:sz w:val="24"/>
          <w:szCs w:val="24"/>
        </w:rPr>
        <w:t>expressed in Russian training materials</w:t>
      </w:r>
      <w:del w:id="160" w:author="JA" w:date="2023-05-02T13:07:00Z">
        <w:r w:rsidRPr="002A2990" w:rsidDel="00C50CCD">
          <w:rPr>
            <w:rFonts w:asciiTheme="majorBidi" w:hAnsiTheme="majorBidi" w:cstheme="majorBidi"/>
            <w:b/>
            <w:bCs/>
            <w:sz w:val="24"/>
            <w:szCs w:val="24"/>
          </w:rPr>
          <w:delText>,</w:delText>
        </w:r>
      </w:del>
      <w:r w:rsidRPr="002A2990">
        <w:rPr>
          <w:rFonts w:asciiTheme="majorBidi" w:hAnsiTheme="majorBidi" w:cstheme="majorBidi"/>
          <w:b/>
          <w:bCs/>
          <w:sz w:val="24"/>
          <w:szCs w:val="24"/>
        </w:rPr>
        <w:t xml:space="preserve"> was a vague principle </w:t>
      </w:r>
      <w:del w:id="161" w:author="JA" w:date="2023-05-02T12:30:00Z">
        <w:r w:rsidRPr="002A2990" w:rsidDel="00C50CCD">
          <w:rPr>
            <w:rFonts w:asciiTheme="majorBidi" w:hAnsiTheme="majorBidi" w:cstheme="majorBidi"/>
            <w:b/>
            <w:bCs/>
            <w:sz w:val="24"/>
            <w:szCs w:val="24"/>
          </w:rPr>
          <w:delText>and there was</w:delText>
        </w:r>
      </w:del>
      <w:ins w:id="162" w:author="JA" w:date="2023-05-02T12:30:00Z">
        <w:r w:rsidR="00C50CCD">
          <w:rPr>
            <w:rFonts w:asciiTheme="majorBidi" w:hAnsiTheme="majorBidi" w:cstheme="majorBidi"/>
            <w:b/>
            <w:bCs/>
            <w:sz w:val="24"/>
            <w:szCs w:val="24"/>
          </w:rPr>
          <w:t>with</w:t>
        </w:r>
      </w:ins>
      <w:r w:rsidRPr="002A2990">
        <w:rPr>
          <w:rFonts w:asciiTheme="majorBidi" w:hAnsiTheme="majorBidi" w:cstheme="majorBidi"/>
          <w:b/>
          <w:bCs/>
          <w:sz w:val="24"/>
          <w:szCs w:val="24"/>
        </w:rPr>
        <w:t xml:space="preserve"> no practical mechanism for implementing it</w:t>
      </w:r>
      <w:r w:rsidRPr="002A2990">
        <w:rPr>
          <w:rFonts w:asciiTheme="majorBidi" w:hAnsiTheme="majorBidi" w:cstheme="majorBidi"/>
          <w:sz w:val="24"/>
          <w:szCs w:val="24"/>
        </w:rPr>
        <w:t xml:space="preserve">. The Russian army did not </w:t>
      </w:r>
      <w:ins w:id="163" w:author="JA" w:date="2023-05-02T12:30:00Z">
        <w:r w:rsidR="00C50CCD" w:rsidRPr="002A2990">
          <w:rPr>
            <w:rFonts w:asciiTheme="majorBidi" w:hAnsiTheme="majorBidi" w:cstheme="majorBidi"/>
            <w:sz w:val="24"/>
            <w:szCs w:val="24"/>
          </w:rPr>
          <w:t xml:space="preserve">prepare its soldiers </w:t>
        </w:r>
      </w:ins>
      <w:r w:rsidRPr="002A2990">
        <w:rPr>
          <w:rFonts w:asciiTheme="majorBidi" w:hAnsiTheme="majorBidi" w:cstheme="majorBidi"/>
          <w:sz w:val="24"/>
          <w:szCs w:val="24"/>
        </w:rPr>
        <w:t xml:space="preserve">mentally and logistically </w:t>
      </w:r>
      <w:del w:id="164" w:author="JA" w:date="2023-05-02T12:30:00Z">
        <w:r w:rsidRPr="002A2990" w:rsidDel="00C50CCD">
          <w:rPr>
            <w:rFonts w:asciiTheme="majorBidi" w:hAnsiTheme="majorBidi" w:cstheme="majorBidi"/>
            <w:sz w:val="24"/>
            <w:szCs w:val="24"/>
          </w:rPr>
          <w:delText xml:space="preserve">prepare its soldiers </w:delText>
        </w:r>
      </w:del>
      <w:r w:rsidRPr="002A2990">
        <w:rPr>
          <w:rFonts w:asciiTheme="majorBidi" w:hAnsiTheme="majorBidi" w:cstheme="majorBidi"/>
          <w:sz w:val="24"/>
          <w:szCs w:val="24"/>
        </w:rPr>
        <w:t xml:space="preserve">for intense interaction with civilians on the battlefield, nor did it enforce any ethical code to preserve </w:t>
      </w:r>
      <w:del w:id="165" w:author="JA" w:date="2023-05-02T12:30:00Z">
        <w:r w:rsidRPr="002A2990" w:rsidDel="00C50CCD">
          <w:rPr>
            <w:rFonts w:asciiTheme="majorBidi" w:hAnsiTheme="majorBidi" w:cstheme="majorBidi"/>
            <w:sz w:val="24"/>
            <w:szCs w:val="24"/>
          </w:rPr>
          <w:delText xml:space="preserve">their </w:delText>
        </w:r>
      </w:del>
      <w:ins w:id="166" w:author="JA" w:date="2023-05-02T12:30:00Z">
        <w:r w:rsidR="00C50CCD">
          <w:rPr>
            <w:rFonts w:asciiTheme="majorBidi" w:hAnsiTheme="majorBidi" w:cstheme="majorBidi"/>
            <w:sz w:val="24"/>
            <w:szCs w:val="24"/>
          </w:rPr>
          <w:t>civilian</w:t>
        </w:r>
        <w:r w:rsidR="00C50CCD" w:rsidRPr="002A2990">
          <w:rPr>
            <w:rFonts w:asciiTheme="majorBidi" w:hAnsiTheme="majorBidi" w:cstheme="majorBidi"/>
            <w:sz w:val="24"/>
            <w:szCs w:val="24"/>
          </w:rPr>
          <w:t xml:space="preserve"> </w:t>
        </w:r>
      </w:ins>
      <w:r w:rsidRPr="002A2990">
        <w:rPr>
          <w:rFonts w:asciiTheme="majorBidi" w:hAnsiTheme="majorBidi" w:cstheme="majorBidi"/>
          <w:sz w:val="24"/>
          <w:szCs w:val="24"/>
        </w:rPr>
        <w:t xml:space="preserve">rights and minimize casualties. Even if Russia’s political leadership did not initially aim to inflict widespread harm </w:t>
      </w:r>
      <w:del w:id="167" w:author="JA" w:date="2023-05-02T12:30:00Z">
        <w:r w:rsidRPr="002A2990" w:rsidDel="00C50CCD">
          <w:rPr>
            <w:rFonts w:asciiTheme="majorBidi" w:hAnsiTheme="majorBidi" w:cstheme="majorBidi"/>
            <w:sz w:val="24"/>
            <w:szCs w:val="24"/>
          </w:rPr>
          <w:delText xml:space="preserve">to </w:delText>
        </w:r>
      </w:del>
      <w:ins w:id="168" w:author="JA" w:date="2023-05-02T12:30:00Z">
        <w:r w:rsidR="00C50CCD">
          <w:rPr>
            <w:rFonts w:asciiTheme="majorBidi" w:hAnsiTheme="majorBidi" w:cstheme="majorBidi"/>
            <w:sz w:val="24"/>
            <w:szCs w:val="24"/>
          </w:rPr>
          <w:t>on</w:t>
        </w:r>
        <w:r w:rsidR="00C50CCD" w:rsidRPr="002A2990">
          <w:rPr>
            <w:rFonts w:asciiTheme="majorBidi" w:hAnsiTheme="majorBidi" w:cstheme="majorBidi"/>
            <w:sz w:val="24"/>
            <w:szCs w:val="24"/>
          </w:rPr>
          <w:t xml:space="preserve"> </w:t>
        </w:r>
      </w:ins>
      <w:r w:rsidRPr="002A2990">
        <w:rPr>
          <w:rFonts w:asciiTheme="majorBidi" w:hAnsiTheme="majorBidi" w:cstheme="majorBidi"/>
          <w:sz w:val="24"/>
          <w:szCs w:val="24"/>
        </w:rPr>
        <w:t xml:space="preserve">civilians or commit war crimes, these became inevitable due to an aggregation of factors: </w:t>
      </w:r>
      <w:r w:rsidRPr="002A2990">
        <w:rPr>
          <w:rFonts w:asciiTheme="majorBidi" w:hAnsiTheme="majorBidi" w:cstheme="majorBidi"/>
          <w:color w:val="000000"/>
          <w:sz w:val="24"/>
          <w:szCs w:val="24"/>
        </w:rPr>
        <w:t xml:space="preserve">the first two weeks’ military fiasco, the </w:t>
      </w:r>
      <w:del w:id="169" w:author="JA" w:date="2023-05-02T12:30:00Z">
        <w:r w:rsidRPr="002A2990" w:rsidDel="00C50CCD">
          <w:rPr>
            <w:rFonts w:asciiTheme="majorBidi" w:hAnsiTheme="majorBidi" w:cstheme="majorBidi"/>
            <w:color w:val="000000"/>
            <w:sz w:val="24"/>
            <w:szCs w:val="24"/>
          </w:rPr>
          <w:delText xml:space="preserve">sheer </w:delText>
        </w:r>
      </w:del>
      <w:r w:rsidRPr="002A2990">
        <w:rPr>
          <w:rFonts w:asciiTheme="majorBidi" w:hAnsiTheme="majorBidi" w:cstheme="majorBidi"/>
          <w:color w:val="000000"/>
          <w:sz w:val="24"/>
          <w:szCs w:val="24"/>
        </w:rPr>
        <w:t xml:space="preserve">mental and logistical unpreparedness of </w:t>
      </w:r>
      <w:ins w:id="170" w:author="JA" w:date="2023-05-02T12:31:00Z">
        <w:r w:rsidR="00C50CCD">
          <w:rPr>
            <w:rFonts w:asciiTheme="majorBidi" w:hAnsiTheme="majorBidi" w:cstheme="majorBidi"/>
            <w:color w:val="000000"/>
            <w:sz w:val="24"/>
            <w:szCs w:val="24"/>
          </w:rPr>
          <w:t xml:space="preserve">the </w:t>
        </w:r>
      </w:ins>
      <w:r w:rsidRPr="002A2990">
        <w:rPr>
          <w:rFonts w:asciiTheme="majorBidi" w:hAnsiTheme="majorBidi" w:cstheme="majorBidi"/>
          <w:color w:val="000000"/>
          <w:sz w:val="24"/>
          <w:szCs w:val="24"/>
        </w:rPr>
        <w:t xml:space="preserve">Russian troops, </w:t>
      </w:r>
      <w:del w:id="171" w:author="JA" w:date="2023-05-02T12:31:00Z">
        <w:r w:rsidRPr="002A2990" w:rsidDel="00C50CCD">
          <w:rPr>
            <w:rFonts w:asciiTheme="majorBidi" w:hAnsiTheme="majorBidi" w:cstheme="majorBidi"/>
            <w:color w:val="000000"/>
            <w:sz w:val="24"/>
            <w:szCs w:val="24"/>
          </w:rPr>
          <w:delText xml:space="preserve">combined with </w:delText>
        </w:r>
      </w:del>
      <w:r w:rsidRPr="002A2990">
        <w:rPr>
          <w:rFonts w:asciiTheme="majorBidi" w:hAnsiTheme="majorBidi" w:cstheme="majorBidi"/>
          <w:color w:val="000000"/>
          <w:sz w:val="24"/>
          <w:szCs w:val="24"/>
        </w:rPr>
        <w:t>the pressure exerted on the lower-rank soldiers</w:t>
      </w:r>
      <w:r w:rsidRPr="002A2990">
        <w:rPr>
          <w:rFonts w:asciiTheme="majorBidi" w:hAnsiTheme="majorBidi" w:cstheme="majorBidi"/>
          <w:sz w:val="24"/>
          <w:szCs w:val="24"/>
        </w:rPr>
        <w:t xml:space="preserve"> to achieve results at any cost, and the Kremlin’s long-term delegitimization and vilification of the Ukrainian nation. In addition, the absence of tools for dealing with civilians at the tactical level, the lack of precision-guided weapon systems (rather the opposite – excessive reliance on massive artillery fire and “dumb bombs”), the political and military echelons’ leniency towards soldiers’ violence and abuse, the lack of legal enforcement regarding war crimes, and the use of irregular military forces (Kadyrov’s and Wagner’s troops) amplified the </w:t>
      </w:r>
      <w:del w:id="172" w:author="JA" w:date="2023-05-02T12:32:00Z">
        <w:r w:rsidRPr="002A2990" w:rsidDel="00C50CCD">
          <w:rPr>
            <w:rFonts w:asciiTheme="majorBidi" w:hAnsiTheme="majorBidi" w:cstheme="majorBidi"/>
            <w:sz w:val="24"/>
            <w:szCs w:val="24"/>
          </w:rPr>
          <w:delText xml:space="preserve">use of </w:delText>
        </w:r>
      </w:del>
      <w:r w:rsidRPr="002A2990">
        <w:rPr>
          <w:rFonts w:asciiTheme="majorBidi" w:hAnsiTheme="majorBidi" w:cstheme="majorBidi"/>
          <w:sz w:val="24"/>
          <w:szCs w:val="24"/>
        </w:rPr>
        <w:t xml:space="preserve">violence </w:t>
      </w:r>
      <w:del w:id="173" w:author="JA" w:date="2023-05-02T12:32:00Z">
        <w:r w:rsidRPr="002A2990" w:rsidDel="00C50CCD">
          <w:rPr>
            <w:rFonts w:asciiTheme="majorBidi" w:hAnsiTheme="majorBidi" w:cstheme="majorBidi"/>
            <w:sz w:val="24"/>
            <w:szCs w:val="24"/>
          </w:rPr>
          <w:delText>on the ground</w:delText>
        </w:r>
      </w:del>
      <w:ins w:id="174" w:author="JA" w:date="2023-05-02T12:32:00Z">
        <w:r w:rsidR="00C50CCD">
          <w:rPr>
            <w:rFonts w:asciiTheme="majorBidi" w:hAnsiTheme="majorBidi" w:cstheme="majorBidi"/>
            <w:sz w:val="24"/>
            <w:szCs w:val="24"/>
          </w:rPr>
          <w:t>against civ</w:t>
        </w:r>
      </w:ins>
      <w:ins w:id="175" w:author="JA" w:date="2023-05-02T12:33:00Z">
        <w:r w:rsidR="00C50CCD">
          <w:rPr>
            <w:rFonts w:asciiTheme="majorBidi" w:hAnsiTheme="majorBidi" w:cstheme="majorBidi"/>
            <w:sz w:val="24"/>
            <w:szCs w:val="24"/>
          </w:rPr>
          <w:t>ilians</w:t>
        </w:r>
      </w:ins>
      <w:r w:rsidRPr="002A2990">
        <w:rPr>
          <w:rFonts w:asciiTheme="majorBidi" w:hAnsiTheme="majorBidi" w:cstheme="majorBidi"/>
          <w:sz w:val="24"/>
          <w:szCs w:val="24"/>
        </w:rPr>
        <w:t xml:space="preserve">. </w:t>
      </w:r>
      <w:proofErr w:type="gramStart"/>
      <w:r w:rsidRPr="002A2990">
        <w:rPr>
          <w:rFonts w:asciiTheme="majorBidi" w:hAnsiTheme="majorBidi" w:cstheme="majorBidi"/>
          <w:sz w:val="24"/>
          <w:szCs w:val="24"/>
        </w:rPr>
        <w:t>Ultimately, the</w:t>
      </w:r>
      <w:proofErr w:type="gramEnd"/>
      <w:r w:rsidRPr="002A2990">
        <w:rPr>
          <w:rFonts w:asciiTheme="majorBidi" w:hAnsiTheme="majorBidi" w:cstheme="majorBidi"/>
          <w:sz w:val="24"/>
          <w:szCs w:val="24"/>
        </w:rPr>
        <w:t xml:space="preserve"> deportation of civilians – including children </w:t>
      </w:r>
      <w:del w:id="176" w:author="JA" w:date="2023-05-02T12:33:00Z">
        <w:r w:rsidRPr="002A2990" w:rsidDel="00C50CCD">
          <w:rPr>
            <w:rFonts w:asciiTheme="majorBidi" w:hAnsiTheme="majorBidi" w:cstheme="majorBidi"/>
            <w:sz w:val="24"/>
            <w:szCs w:val="24"/>
          </w:rPr>
          <w:delText>-</w:delText>
        </w:r>
      </w:del>
      <w:ins w:id="177" w:author="JA" w:date="2023-05-02T12:33:00Z">
        <w:r w:rsidR="00C50CCD">
          <w:rPr>
            <w:rFonts w:asciiTheme="majorBidi" w:hAnsiTheme="majorBidi" w:cstheme="majorBidi"/>
            <w:sz w:val="24"/>
            <w:szCs w:val="24"/>
          </w:rPr>
          <w:t xml:space="preserve">– </w:t>
        </w:r>
      </w:ins>
      <w:del w:id="178" w:author="JA" w:date="2023-05-02T12:33:00Z">
        <w:r w:rsidRPr="002A2990" w:rsidDel="00C50CCD">
          <w:rPr>
            <w:rFonts w:asciiTheme="majorBidi" w:hAnsiTheme="majorBidi" w:cstheme="majorBidi"/>
            <w:sz w:val="24"/>
            <w:szCs w:val="24"/>
          </w:rPr>
          <w:delText xml:space="preserve"> </w:delText>
        </w:r>
      </w:del>
      <w:r w:rsidRPr="002A2990">
        <w:rPr>
          <w:rFonts w:asciiTheme="majorBidi" w:hAnsiTheme="majorBidi" w:cstheme="majorBidi"/>
          <w:sz w:val="24"/>
          <w:szCs w:val="24"/>
        </w:rPr>
        <w:t xml:space="preserve">to Russia and the Russification policy implemented in the occupied territory </w:t>
      </w:r>
      <w:del w:id="179" w:author="JA" w:date="2023-05-02T12:33:00Z">
        <w:r w:rsidRPr="002A2990" w:rsidDel="00C50CCD">
          <w:rPr>
            <w:rFonts w:asciiTheme="majorBidi" w:hAnsiTheme="majorBidi" w:cstheme="majorBidi"/>
            <w:sz w:val="24"/>
            <w:szCs w:val="24"/>
          </w:rPr>
          <w:delText xml:space="preserve">could </w:delText>
        </w:r>
      </w:del>
      <w:r w:rsidRPr="002A2990">
        <w:rPr>
          <w:rFonts w:asciiTheme="majorBidi" w:hAnsiTheme="majorBidi" w:cstheme="majorBidi"/>
          <w:sz w:val="24"/>
          <w:szCs w:val="24"/>
        </w:rPr>
        <w:t xml:space="preserve">support </w:t>
      </w:r>
      <w:del w:id="180" w:author="JA" w:date="2023-05-02T12:33:00Z">
        <w:r w:rsidRPr="002A2990" w:rsidDel="00C50CCD">
          <w:rPr>
            <w:rFonts w:asciiTheme="majorBidi" w:hAnsiTheme="majorBidi" w:cstheme="majorBidi"/>
            <w:sz w:val="24"/>
            <w:szCs w:val="24"/>
          </w:rPr>
          <w:delText xml:space="preserve">claims </w:delText>
        </w:r>
      </w:del>
      <w:ins w:id="181" w:author="JA" w:date="2023-05-02T12:33:00Z">
        <w:r w:rsidR="00C50CCD">
          <w:rPr>
            <w:rFonts w:asciiTheme="majorBidi" w:hAnsiTheme="majorBidi" w:cstheme="majorBidi"/>
            <w:sz w:val="24"/>
            <w:szCs w:val="24"/>
          </w:rPr>
          <w:t>the accusations</w:t>
        </w:r>
        <w:r w:rsidR="00C50CCD" w:rsidRPr="002A2990">
          <w:rPr>
            <w:rFonts w:asciiTheme="majorBidi" w:hAnsiTheme="majorBidi" w:cstheme="majorBidi"/>
            <w:sz w:val="24"/>
            <w:szCs w:val="24"/>
          </w:rPr>
          <w:t xml:space="preserve"> </w:t>
        </w:r>
      </w:ins>
      <w:r w:rsidRPr="002A2990">
        <w:rPr>
          <w:rFonts w:asciiTheme="majorBidi" w:hAnsiTheme="majorBidi" w:cstheme="majorBidi"/>
          <w:sz w:val="24"/>
          <w:szCs w:val="24"/>
        </w:rPr>
        <w:t>of ethnic cleansing and genocide by Russia in Ukraine, even in the absence of a systematic mass murder policy.</w:t>
      </w:r>
      <w:del w:id="182" w:author="JA" w:date="2023-05-02T13:11:00Z">
        <w:r w:rsidRPr="002A2990" w:rsidDel="00C50CCD">
          <w:rPr>
            <w:rFonts w:asciiTheme="majorBidi" w:hAnsiTheme="majorBidi" w:cstheme="majorBidi"/>
            <w:sz w:val="24"/>
            <w:szCs w:val="24"/>
          </w:rPr>
          <w:delText xml:space="preserve"> </w:delText>
        </w:r>
      </w:del>
    </w:p>
    <w:p w14:paraId="068D9283" w14:textId="77777777" w:rsidR="00667F95" w:rsidRPr="002A2990" w:rsidRDefault="00667F95" w:rsidP="00667F95">
      <w:pPr>
        <w:spacing w:line="360" w:lineRule="auto"/>
        <w:jc w:val="center"/>
        <w:rPr>
          <w:rFonts w:asciiTheme="majorBidi" w:hAnsiTheme="majorBidi" w:cstheme="majorBidi"/>
          <w:b/>
          <w:bCs/>
          <w:sz w:val="24"/>
          <w:szCs w:val="24"/>
        </w:rPr>
      </w:pPr>
    </w:p>
    <w:p w14:paraId="003A69DC" w14:textId="7B310873" w:rsidR="00667F95" w:rsidRPr="002A2990" w:rsidRDefault="00667F95" w:rsidP="00667F95">
      <w:pPr>
        <w:spacing w:line="360" w:lineRule="auto"/>
        <w:rPr>
          <w:rFonts w:asciiTheme="majorBidi" w:hAnsiTheme="majorBidi" w:cstheme="majorBidi"/>
          <w:b/>
          <w:bCs/>
          <w:sz w:val="28"/>
          <w:szCs w:val="28"/>
          <w:u w:val="single"/>
        </w:rPr>
      </w:pPr>
      <w:r w:rsidRPr="002A2990">
        <w:rPr>
          <w:rFonts w:asciiTheme="majorBidi" w:hAnsiTheme="majorBidi" w:cstheme="majorBidi"/>
          <w:b/>
          <w:bCs/>
          <w:sz w:val="28"/>
          <w:szCs w:val="28"/>
          <w:u w:val="single"/>
        </w:rPr>
        <w:lastRenderedPageBreak/>
        <w:t>Civilians</w:t>
      </w:r>
      <w:ins w:id="183" w:author="JA" w:date="2023-05-02T12:34:00Z">
        <w:r w:rsidR="00C50CCD">
          <w:rPr>
            <w:rFonts w:asciiTheme="majorBidi" w:hAnsiTheme="majorBidi" w:cstheme="majorBidi"/>
            <w:b/>
            <w:bCs/>
            <w:sz w:val="28"/>
            <w:szCs w:val="28"/>
            <w:u w:val="single"/>
          </w:rPr>
          <w:t xml:space="preserve">’ Role in </w:t>
        </w:r>
      </w:ins>
      <w:del w:id="184" w:author="JA" w:date="2023-05-02T12:34:00Z">
        <w:r w:rsidRPr="002A2990" w:rsidDel="00C50CCD">
          <w:rPr>
            <w:rFonts w:asciiTheme="majorBidi" w:hAnsiTheme="majorBidi" w:cstheme="majorBidi"/>
            <w:b/>
            <w:bCs/>
            <w:sz w:val="28"/>
            <w:szCs w:val="28"/>
            <w:u w:val="single"/>
          </w:rPr>
          <w:delText xml:space="preserve"> as </w:delText>
        </w:r>
      </w:del>
      <w:r w:rsidRPr="002A2990">
        <w:rPr>
          <w:rFonts w:asciiTheme="majorBidi" w:hAnsiTheme="majorBidi" w:cstheme="majorBidi"/>
          <w:b/>
          <w:bCs/>
          <w:sz w:val="28"/>
          <w:szCs w:val="28"/>
          <w:u w:val="single"/>
        </w:rPr>
        <w:t>Shaping Conflicts in the Digital Age</w:t>
      </w:r>
    </w:p>
    <w:p w14:paraId="5BFBD9B8" w14:textId="0F65288A" w:rsidR="00667F95" w:rsidRPr="002A2990" w:rsidRDefault="00667F95" w:rsidP="00667F95">
      <w:pPr>
        <w:spacing w:line="360" w:lineRule="auto"/>
        <w:jc w:val="both"/>
        <w:rPr>
          <w:rFonts w:asciiTheme="majorBidi" w:hAnsiTheme="majorBidi" w:cstheme="majorBidi"/>
          <w:sz w:val="24"/>
          <w:szCs w:val="24"/>
          <w:u w:val="single"/>
        </w:rPr>
      </w:pPr>
      <w:r w:rsidRPr="002A2990">
        <w:rPr>
          <w:rFonts w:asciiTheme="majorBidi" w:hAnsiTheme="majorBidi" w:cstheme="majorBidi"/>
          <w:sz w:val="24"/>
          <w:szCs w:val="24"/>
        </w:rPr>
        <w:t xml:space="preserve">Due to the idiosyncratic characteristics of </w:t>
      </w:r>
      <w:ins w:id="185" w:author="JA" w:date="2023-05-02T12:34:00Z">
        <w:r w:rsidR="00C50CCD">
          <w:rPr>
            <w:rFonts w:asciiTheme="majorBidi" w:hAnsiTheme="majorBidi" w:cstheme="majorBidi"/>
            <w:sz w:val="24"/>
            <w:szCs w:val="24"/>
          </w:rPr>
          <w:t xml:space="preserve">the </w:t>
        </w:r>
      </w:ins>
      <w:r w:rsidRPr="002A2990">
        <w:rPr>
          <w:rFonts w:asciiTheme="majorBidi" w:hAnsiTheme="majorBidi" w:cstheme="majorBidi"/>
          <w:sz w:val="24"/>
          <w:szCs w:val="24"/>
        </w:rPr>
        <w:t xml:space="preserve">Russia-Ukraine </w:t>
      </w:r>
      <w:r w:rsidR="00F07219" w:rsidRPr="002A2990">
        <w:rPr>
          <w:rFonts w:asciiTheme="majorBidi" w:hAnsiTheme="majorBidi" w:cstheme="majorBidi"/>
          <w:sz w:val="24"/>
          <w:szCs w:val="24"/>
        </w:rPr>
        <w:t>war, one</w:t>
      </w:r>
      <w:r w:rsidRPr="002A2990">
        <w:rPr>
          <w:rFonts w:asciiTheme="majorBidi" w:hAnsiTheme="majorBidi" w:cstheme="majorBidi"/>
          <w:sz w:val="24"/>
          <w:szCs w:val="24"/>
        </w:rPr>
        <w:t xml:space="preserve"> has to apply caution when drawing general </w:t>
      </w:r>
      <w:del w:id="186" w:author="JA" w:date="2023-05-02T12:35:00Z">
        <w:r w:rsidRPr="002A2990" w:rsidDel="00C50CCD">
          <w:rPr>
            <w:rFonts w:asciiTheme="majorBidi" w:hAnsiTheme="majorBidi" w:cstheme="majorBidi"/>
            <w:sz w:val="24"/>
            <w:szCs w:val="24"/>
          </w:rPr>
          <w:delText xml:space="preserve">takeaways </w:delText>
        </w:r>
      </w:del>
      <w:ins w:id="187" w:author="JA" w:date="2023-05-02T12:35:00Z">
        <w:r w:rsidR="00C50CCD">
          <w:rPr>
            <w:rFonts w:asciiTheme="majorBidi" w:hAnsiTheme="majorBidi" w:cstheme="majorBidi"/>
            <w:sz w:val="24"/>
            <w:szCs w:val="24"/>
          </w:rPr>
          <w:t>lessons</w:t>
        </w:r>
        <w:r w:rsidR="00C50CCD" w:rsidRPr="002A2990">
          <w:rPr>
            <w:rFonts w:asciiTheme="majorBidi" w:hAnsiTheme="majorBidi" w:cstheme="majorBidi"/>
            <w:sz w:val="24"/>
            <w:szCs w:val="24"/>
          </w:rPr>
          <w:t xml:space="preserve"> </w:t>
        </w:r>
      </w:ins>
      <w:r w:rsidRPr="002A2990">
        <w:rPr>
          <w:rFonts w:asciiTheme="majorBidi" w:hAnsiTheme="majorBidi" w:cstheme="majorBidi"/>
          <w:sz w:val="24"/>
          <w:szCs w:val="24"/>
        </w:rPr>
        <w:t xml:space="preserve">regarding the civilian population’s influence on the conflict’s dynamics. </w:t>
      </w:r>
      <w:del w:id="188" w:author="JA" w:date="2023-05-02T12:35:00Z">
        <w:r w:rsidRPr="002A2990" w:rsidDel="00C50CCD">
          <w:rPr>
            <w:rFonts w:asciiTheme="majorBidi" w:hAnsiTheme="majorBidi" w:cstheme="majorBidi"/>
            <w:sz w:val="24"/>
            <w:szCs w:val="24"/>
          </w:rPr>
          <w:delText>Yet</w:delText>
        </w:r>
      </w:del>
      <w:ins w:id="189" w:author="JA" w:date="2023-05-02T12:35:00Z">
        <w:r w:rsidR="00C50CCD">
          <w:rPr>
            <w:rFonts w:asciiTheme="majorBidi" w:hAnsiTheme="majorBidi" w:cstheme="majorBidi"/>
            <w:sz w:val="24"/>
            <w:szCs w:val="24"/>
          </w:rPr>
          <w:t>Nevertheless</w:t>
        </w:r>
      </w:ins>
      <w:r w:rsidRPr="002A2990">
        <w:rPr>
          <w:rFonts w:asciiTheme="majorBidi" w:hAnsiTheme="majorBidi" w:cstheme="majorBidi"/>
          <w:sz w:val="24"/>
          <w:szCs w:val="24"/>
        </w:rPr>
        <w:t xml:space="preserve">, one of the general and potentially long-term transformations that the war in Ukraine has demonstrated </w:t>
      </w:r>
      <w:r w:rsidRPr="002A2990">
        <w:rPr>
          <w:rFonts w:asciiTheme="majorBidi" w:hAnsiTheme="majorBidi" w:cstheme="majorBidi"/>
          <w:b/>
          <w:bCs/>
          <w:sz w:val="24"/>
          <w:szCs w:val="24"/>
        </w:rPr>
        <w:t>is the exponential increase of civilians’ influence on the “digital front.”</w:t>
      </w:r>
      <w:r w:rsidRPr="002A2990">
        <w:rPr>
          <w:rFonts w:asciiTheme="majorBidi" w:hAnsiTheme="majorBidi" w:cstheme="majorBidi"/>
          <w:sz w:val="24"/>
          <w:szCs w:val="24"/>
        </w:rPr>
        <w:t xml:space="preserve"> The digital environment served not only as a platform for disseminating messages broadly and rapidly but also as an infrastructure shaping the stakeholders’ methods of action and as a thread linking all the players and dimensions of the conflict. It enabled broad, continuous, and real-time interaction between the leadership in Kyiv and the Ukrainian public, between Ukrainian civil society and the </w:t>
      </w:r>
      <w:del w:id="190" w:author="JA" w:date="2023-05-02T12:36:00Z">
        <w:r w:rsidRPr="002A2990" w:rsidDel="00C50CCD">
          <w:rPr>
            <w:rFonts w:asciiTheme="majorBidi" w:hAnsiTheme="majorBidi" w:cstheme="majorBidi"/>
            <w:sz w:val="24"/>
            <w:szCs w:val="24"/>
          </w:rPr>
          <w:delText>Armed Forces of Ukraine</w:delText>
        </w:r>
      </w:del>
      <w:ins w:id="191" w:author="JA" w:date="2023-05-02T12:36:00Z">
        <w:r w:rsidR="00C50CCD">
          <w:rPr>
            <w:rFonts w:asciiTheme="majorBidi" w:hAnsiTheme="majorBidi" w:cstheme="majorBidi"/>
            <w:sz w:val="24"/>
            <w:szCs w:val="24"/>
          </w:rPr>
          <w:t>Ukrainian armed forces</w:t>
        </w:r>
      </w:ins>
      <w:r w:rsidRPr="002A2990">
        <w:rPr>
          <w:rFonts w:asciiTheme="majorBidi" w:hAnsiTheme="majorBidi" w:cstheme="majorBidi"/>
          <w:sz w:val="24"/>
          <w:szCs w:val="24"/>
        </w:rPr>
        <w:t>, and between Western civil societies and Ukrainians, both amplifying and accelerating the impact of the war events on public discourse</w:t>
      </w:r>
      <w:del w:id="192" w:author="JA" w:date="2023-05-02T12:36:00Z">
        <w:r w:rsidRPr="002A2990" w:rsidDel="00C50CCD">
          <w:rPr>
            <w:rFonts w:asciiTheme="majorBidi" w:hAnsiTheme="majorBidi" w:cstheme="majorBidi"/>
            <w:sz w:val="24"/>
            <w:szCs w:val="24"/>
          </w:rPr>
          <w:delText>s</w:delText>
        </w:r>
      </w:del>
      <w:r w:rsidRPr="002A2990">
        <w:rPr>
          <w:rFonts w:asciiTheme="majorBidi" w:hAnsiTheme="majorBidi" w:cstheme="majorBidi"/>
          <w:sz w:val="24"/>
          <w:szCs w:val="24"/>
        </w:rPr>
        <w:t xml:space="preserve"> and political decision-making. Digital innovations allowed </w:t>
      </w:r>
      <w:commentRangeStart w:id="193"/>
      <w:r w:rsidRPr="002A2990">
        <w:rPr>
          <w:rFonts w:asciiTheme="majorBidi" w:hAnsiTheme="majorBidi" w:cstheme="majorBidi"/>
          <w:sz w:val="24"/>
          <w:szCs w:val="24"/>
        </w:rPr>
        <w:t xml:space="preserve">the parties </w:t>
      </w:r>
      <w:commentRangeEnd w:id="193"/>
      <w:r w:rsidR="00C50CCD">
        <w:rPr>
          <w:rStyle w:val="CommentReference"/>
        </w:rPr>
        <w:commentReference w:id="193"/>
      </w:r>
      <w:r w:rsidRPr="002A2990">
        <w:rPr>
          <w:rFonts w:asciiTheme="majorBidi" w:hAnsiTheme="majorBidi" w:cstheme="majorBidi"/>
          <w:sz w:val="24"/>
          <w:szCs w:val="24"/>
        </w:rPr>
        <w:t xml:space="preserve">to integrate </w:t>
      </w:r>
      <w:ins w:id="194" w:author="JA" w:date="2023-05-02T12:37:00Z">
        <w:r w:rsidR="00C50CCD" w:rsidRPr="002A2990">
          <w:rPr>
            <w:rFonts w:asciiTheme="majorBidi" w:hAnsiTheme="majorBidi" w:cstheme="majorBidi"/>
            <w:sz w:val="24"/>
            <w:szCs w:val="24"/>
          </w:rPr>
          <w:t>the conflict’s civilian component</w:t>
        </w:r>
      </w:ins>
      <w:ins w:id="195" w:author="JA" w:date="2023-05-02T12:38:00Z">
        <w:r w:rsidR="00C50CCD">
          <w:rPr>
            <w:rFonts w:asciiTheme="majorBidi" w:hAnsiTheme="majorBidi" w:cstheme="majorBidi"/>
            <w:sz w:val="24"/>
            <w:szCs w:val="24"/>
          </w:rPr>
          <w:t xml:space="preserve"> into</w:t>
        </w:r>
      </w:ins>
      <w:ins w:id="196" w:author="JA" w:date="2023-05-02T12:37:00Z">
        <w:r w:rsidR="00C50CCD" w:rsidRPr="002A2990">
          <w:rPr>
            <w:rFonts w:asciiTheme="majorBidi" w:hAnsiTheme="majorBidi" w:cstheme="majorBidi"/>
            <w:sz w:val="24"/>
            <w:szCs w:val="24"/>
          </w:rPr>
          <w:t xml:space="preserve"> </w:t>
        </w:r>
      </w:ins>
      <w:r w:rsidRPr="002A2990">
        <w:rPr>
          <w:rFonts w:asciiTheme="majorBidi" w:hAnsiTheme="majorBidi" w:cstheme="majorBidi"/>
          <w:sz w:val="24"/>
          <w:szCs w:val="24"/>
        </w:rPr>
        <w:t xml:space="preserve">various aspects of </w:t>
      </w:r>
      <w:del w:id="197" w:author="JA" w:date="2023-05-02T12:39:00Z">
        <w:r w:rsidRPr="002A2990" w:rsidDel="00C50CCD">
          <w:rPr>
            <w:rFonts w:asciiTheme="majorBidi" w:hAnsiTheme="majorBidi" w:cstheme="majorBidi"/>
            <w:sz w:val="24"/>
            <w:szCs w:val="24"/>
          </w:rPr>
          <w:delText xml:space="preserve">warfare </w:delText>
        </w:r>
      </w:del>
      <w:ins w:id="198" w:author="JA" w:date="2023-05-02T12:39:00Z">
        <w:r w:rsidR="00C50CCD">
          <w:rPr>
            <w:rFonts w:asciiTheme="majorBidi" w:hAnsiTheme="majorBidi" w:cstheme="majorBidi"/>
            <w:sz w:val="24"/>
            <w:szCs w:val="24"/>
          </w:rPr>
          <w:t>the conflict</w:t>
        </w:r>
        <w:r w:rsidR="00C50CCD" w:rsidRPr="002A2990">
          <w:rPr>
            <w:rFonts w:asciiTheme="majorBidi" w:hAnsiTheme="majorBidi" w:cstheme="majorBidi"/>
            <w:sz w:val="24"/>
            <w:szCs w:val="24"/>
          </w:rPr>
          <w:t xml:space="preserve"> </w:t>
        </w:r>
      </w:ins>
      <w:r w:rsidRPr="002A2990">
        <w:rPr>
          <w:rFonts w:asciiTheme="majorBidi" w:hAnsiTheme="majorBidi" w:cstheme="majorBidi"/>
          <w:sz w:val="24"/>
          <w:szCs w:val="24"/>
        </w:rPr>
        <w:t xml:space="preserve">(military, political-diplomatic, economic, and </w:t>
      </w:r>
      <w:r w:rsidR="00E756B9" w:rsidRPr="002A2990">
        <w:rPr>
          <w:rFonts w:asciiTheme="majorBidi" w:hAnsiTheme="majorBidi" w:cstheme="majorBidi"/>
          <w:sz w:val="24"/>
          <w:szCs w:val="24"/>
        </w:rPr>
        <w:t>information warfare</w:t>
      </w:r>
      <w:r w:rsidRPr="002A2990">
        <w:rPr>
          <w:rFonts w:asciiTheme="majorBidi" w:hAnsiTheme="majorBidi" w:cstheme="majorBidi"/>
          <w:sz w:val="24"/>
          <w:szCs w:val="24"/>
        </w:rPr>
        <w:t xml:space="preserve">) </w:t>
      </w:r>
      <w:del w:id="199" w:author="JA" w:date="2023-05-02T12:38:00Z">
        <w:r w:rsidR="002A2990" w:rsidRPr="002A2990" w:rsidDel="00C50CCD">
          <w:rPr>
            <w:rFonts w:asciiTheme="majorBidi" w:hAnsiTheme="majorBidi" w:cstheme="majorBidi"/>
            <w:sz w:val="24"/>
            <w:szCs w:val="24"/>
          </w:rPr>
          <w:delText>with regard</w:delText>
        </w:r>
      </w:del>
      <w:del w:id="200" w:author="JA" w:date="2023-05-02T12:37:00Z">
        <w:r w:rsidR="002A2990" w:rsidRPr="002A2990" w:rsidDel="00C50CCD">
          <w:rPr>
            <w:rFonts w:asciiTheme="majorBidi" w:hAnsiTheme="majorBidi" w:cstheme="majorBidi"/>
            <w:sz w:val="24"/>
            <w:szCs w:val="24"/>
          </w:rPr>
          <w:delText>s</w:delText>
        </w:r>
      </w:del>
      <w:del w:id="201" w:author="JA" w:date="2023-05-02T12:38:00Z">
        <w:r w:rsidRPr="002A2990" w:rsidDel="00C50CCD">
          <w:rPr>
            <w:rFonts w:asciiTheme="majorBidi" w:hAnsiTheme="majorBidi" w:cstheme="majorBidi"/>
            <w:sz w:val="24"/>
            <w:szCs w:val="24"/>
          </w:rPr>
          <w:delText xml:space="preserve"> </w:delText>
        </w:r>
        <w:r w:rsidR="002A2990" w:rsidRPr="002A2990" w:rsidDel="00C50CCD">
          <w:rPr>
            <w:rFonts w:asciiTheme="majorBidi" w:hAnsiTheme="majorBidi" w:cstheme="majorBidi"/>
            <w:sz w:val="24"/>
            <w:szCs w:val="24"/>
          </w:rPr>
          <w:delText xml:space="preserve">to </w:delText>
        </w:r>
      </w:del>
      <w:del w:id="202" w:author="JA" w:date="2023-05-02T12:37:00Z">
        <w:r w:rsidRPr="002A2990" w:rsidDel="00C50CCD">
          <w:rPr>
            <w:rFonts w:asciiTheme="majorBidi" w:hAnsiTheme="majorBidi" w:cstheme="majorBidi"/>
            <w:sz w:val="24"/>
            <w:szCs w:val="24"/>
          </w:rPr>
          <w:delText xml:space="preserve">the </w:delText>
        </w:r>
        <w:r w:rsidR="002A2990" w:rsidRPr="002A2990" w:rsidDel="00C50CCD">
          <w:rPr>
            <w:rFonts w:asciiTheme="majorBidi" w:hAnsiTheme="majorBidi" w:cstheme="majorBidi"/>
            <w:sz w:val="24"/>
            <w:szCs w:val="24"/>
          </w:rPr>
          <w:delText xml:space="preserve">conflict’s </w:delText>
        </w:r>
        <w:r w:rsidRPr="002A2990" w:rsidDel="00C50CCD">
          <w:rPr>
            <w:rFonts w:asciiTheme="majorBidi" w:hAnsiTheme="majorBidi" w:cstheme="majorBidi"/>
            <w:sz w:val="24"/>
            <w:szCs w:val="24"/>
          </w:rPr>
          <w:delText xml:space="preserve">civilian component </w:delText>
        </w:r>
      </w:del>
      <w:r w:rsidR="00F07219" w:rsidRPr="002A2990">
        <w:rPr>
          <w:rFonts w:asciiTheme="majorBidi" w:hAnsiTheme="majorBidi" w:cstheme="majorBidi"/>
          <w:sz w:val="24"/>
          <w:szCs w:val="24"/>
        </w:rPr>
        <w:t>and</w:t>
      </w:r>
      <w:r w:rsidRPr="002A2990">
        <w:rPr>
          <w:rFonts w:asciiTheme="majorBidi" w:hAnsiTheme="majorBidi" w:cstheme="majorBidi"/>
          <w:sz w:val="24"/>
          <w:szCs w:val="24"/>
        </w:rPr>
        <w:t xml:space="preserve"> enabled them to compensate for other warfare systems’ weaknes</w:t>
      </w:r>
      <w:ins w:id="203" w:author="JA" w:date="2023-05-02T12:39:00Z">
        <w:r w:rsidR="00C50CCD">
          <w:rPr>
            <w:rFonts w:asciiTheme="majorBidi" w:hAnsiTheme="majorBidi" w:cstheme="majorBidi"/>
            <w:sz w:val="24"/>
            <w:szCs w:val="24"/>
          </w:rPr>
          <w:t>se</w:t>
        </w:r>
      </w:ins>
      <w:r w:rsidRPr="002A2990">
        <w:rPr>
          <w:rFonts w:asciiTheme="majorBidi" w:hAnsiTheme="majorBidi" w:cstheme="majorBidi"/>
          <w:sz w:val="24"/>
          <w:szCs w:val="24"/>
        </w:rPr>
        <w:t>s</w:t>
      </w:r>
      <w:r w:rsidR="002A2990" w:rsidRPr="002A2990">
        <w:rPr>
          <w:rFonts w:asciiTheme="majorBidi" w:hAnsiTheme="majorBidi" w:cstheme="majorBidi"/>
          <w:sz w:val="24"/>
          <w:szCs w:val="24"/>
        </w:rPr>
        <w:t xml:space="preserve"> (for example, using information warfare to compensate for a lack of immediately available weapon systems)</w:t>
      </w:r>
      <w:r w:rsidRPr="002A2990">
        <w:rPr>
          <w:rFonts w:asciiTheme="majorBidi" w:hAnsiTheme="majorBidi" w:cstheme="majorBidi"/>
          <w:sz w:val="24"/>
          <w:szCs w:val="24"/>
        </w:rPr>
        <w:t>. The civilian-digital front nexus that</w:t>
      </w:r>
      <w:r w:rsidR="002A2990" w:rsidRPr="002A2990">
        <w:rPr>
          <w:rFonts w:asciiTheme="majorBidi" w:hAnsiTheme="majorBidi" w:cstheme="majorBidi"/>
          <w:sz w:val="24"/>
          <w:szCs w:val="24"/>
        </w:rPr>
        <w:t xml:space="preserve"> emerged and crystallized</w:t>
      </w:r>
      <w:r w:rsidRPr="002A2990">
        <w:rPr>
          <w:rFonts w:asciiTheme="majorBidi" w:hAnsiTheme="majorBidi" w:cstheme="majorBidi"/>
          <w:sz w:val="24"/>
          <w:szCs w:val="24"/>
        </w:rPr>
        <w:t xml:space="preserve"> </w:t>
      </w:r>
      <w:r w:rsidR="002A2990" w:rsidRPr="002A2990">
        <w:rPr>
          <w:rFonts w:asciiTheme="majorBidi" w:hAnsiTheme="majorBidi" w:cstheme="majorBidi"/>
          <w:sz w:val="24"/>
          <w:szCs w:val="24"/>
        </w:rPr>
        <w:t xml:space="preserve">during </w:t>
      </w:r>
      <w:r w:rsidRPr="002A2990">
        <w:rPr>
          <w:rFonts w:asciiTheme="majorBidi" w:hAnsiTheme="majorBidi" w:cstheme="majorBidi"/>
          <w:sz w:val="24"/>
          <w:szCs w:val="24"/>
        </w:rPr>
        <w:t xml:space="preserve">the war in Ukraine has </w:t>
      </w:r>
      <w:proofErr w:type="gramStart"/>
      <w:r w:rsidRPr="002A2990">
        <w:rPr>
          <w:rFonts w:asciiTheme="majorBidi" w:hAnsiTheme="majorBidi" w:cstheme="majorBidi"/>
          <w:sz w:val="24"/>
          <w:szCs w:val="24"/>
        </w:rPr>
        <w:t>several</w:t>
      </w:r>
      <w:proofErr w:type="gramEnd"/>
      <w:r w:rsidRPr="002A2990">
        <w:rPr>
          <w:rFonts w:asciiTheme="majorBidi" w:hAnsiTheme="majorBidi" w:cstheme="majorBidi"/>
          <w:sz w:val="24"/>
          <w:szCs w:val="24"/>
        </w:rPr>
        <w:t xml:space="preserve"> implications:</w:t>
      </w:r>
    </w:p>
    <w:p w14:paraId="5D8A4EFC" w14:textId="5E05EA11" w:rsidR="00667F95" w:rsidRPr="002A2990" w:rsidRDefault="00667F95" w:rsidP="004A64B1">
      <w:pPr>
        <w:pStyle w:val="ListParagraph"/>
        <w:numPr>
          <w:ilvl w:val="0"/>
          <w:numId w:val="5"/>
        </w:numPr>
        <w:spacing w:line="360" w:lineRule="auto"/>
        <w:jc w:val="both"/>
        <w:rPr>
          <w:rFonts w:asciiTheme="majorBidi" w:hAnsiTheme="majorBidi" w:cstheme="majorBidi"/>
          <w:sz w:val="24"/>
          <w:szCs w:val="24"/>
          <w:u w:val="single"/>
        </w:rPr>
      </w:pPr>
      <w:r w:rsidRPr="002A2990">
        <w:rPr>
          <w:rFonts w:asciiTheme="majorBidi" w:hAnsiTheme="majorBidi" w:cstheme="majorBidi"/>
          <w:b/>
          <w:bCs/>
          <w:sz w:val="24"/>
          <w:szCs w:val="24"/>
        </w:rPr>
        <w:t xml:space="preserve">In the digital age, harming civilians </w:t>
      </w:r>
      <w:del w:id="204" w:author="JA" w:date="2023-05-02T12:39:00Z">
        <w:r w:rsidRPr="002A2990" w:rsidDel="00C50CCD">
          <w:rPr>
            <w:rFonts w:asciiTheme="majorBidi" w:hAnsiTheme="majorBidi" w:cstheme="majorBidi"/>
            <w:b/>
            <w:bCs/>
            <w:sz w:val="24"/>
            <w:szCs w:val="24"/>
          </w:rPr>
          <w:delText xml:space="preserve">might </w:delText>
        </w:r>
      </w:del>
      <w:ins w:id="205" w:author="JA" w:date="2023-05-02T12:39:00Z">
        <w:r w:rsidR="00C50CCD">
          <w:rPr>
            <w:rFonts w:asciiTheme="majorBidi" w:hAnsiTheme="majorBidi" w:cstheme="majorBidi"/>
            <w:b/>
            <w:bCs/>
            <w:sz w:val="24"/>
            <w:szCs w:val="24"/>
          </w:rPr>
          <w:t>risks</w:t>
        </w:r>
        <w:r w:rsidR="00C50CCD" w:rsidRPr="002A2990">
          <w:rPr>
            <w:rFonts w:asciiTheme="majorBidi" w:hAnsiTheme="majorBidi" w:cstheme="majorBidi"/>
            <w:b/>
            <w:bCs/>
            <w:sz w:val="24"/>
            <w:szCs w:val="24"/>
          </w:rPr>
          <w:t xml:space="preserve"> </w:t>
        </w:r>
      </w:ins>
      <w:r w:rsidRPr="002A2990">
        <w:rPr>
          <w:rFonts w:asciiTheme="majorBidi" w:hAnsiTheme="majorBidi" w:cstheme="majorBidi"/>
          <w:b/>
          <w:bCs/>
          <w:sz w:val="24"/>
          <w:szCs w:val="24"/>
        </w:rPr>
        <w:t>swiftly transform</w:t>
      </w:r>
      <w:ins w:id="206" w:author="JA" w:date="2023-05-02T12:39:00Z">
        <w:r w:rsidR="00C50CCD">
          <w:rPr>
            <w:rFonts w:asciiTheme="majorBidi" w:hAnsiTheme="majorBidi" w:cstheme="majorBidi"/>
            <w:b/>
            <w:bCs/>
            <w:sz w:val="24"/>
            <w:szCs w:val="24"/>
          </w:rPr>
          <w:t>ing</w:t>
        </w:r>
      </w:ins>
      <w:r w:rsidRPr="002A2990">
        <w:rPr>
          <w:rFonts w:asciiTheme="majorBidi" w:hAnsiTheme="majorBidi" w:cstheme="majorBidi"/>
          <w:b/>
          <w:bCs/>
          <w:sz w:val="24"/>
          <w:szCs w:val="24"/>
        </w:rPr>
        <w:t xml:space="preserve"> local conflicts into global ones </w:t>
      </w:r>
      <w:r w:rsidRPr="002A2990">
        <w:rPr>
          <w:rFonts w:asciiTheme="majorBidi" w:hAnsiTheme="majorBidi" w:cstheme="majorBidi"/>
          <w:sz w:val="24"/>
          <w:szCs w:val="24"/>
        </w:rPr>
        <w:t>due to the powerful emotional mobilization that viral images of war crimes may trigger.</w:t>
      </w:r>
    </w:p>
    <w:p w14:paraId="1E04FD94" w14:textId="0F26B4B9" w:rsidR="00667F95" w:rsidRPr="002A2990" w:rsidRDefault="00667F95" w:rsidP="004A64B1">
      <w:pPr>
        <w:pStyle w:val="ListParagraph"/>
        <w:numPr>
          <w:ilvl w:val="0"/>
          <w:numId w:val="5"/>
        </w:numPr>
        <w:spacing w:line="360" w:lineRule="auto"/>
        <w:jc w:val="both"/>
        <w:rPr>
          <w:rFonts w:asciiTheme="majorBidi" w:hAnsiTheme="majorBidi" w:cstheme="majorBidi"/>
          <w:sz w:val="24"/>
          <w:szCs w:val="24"/>
        </w:rPr>
      </w:pPr>
      <w:r w:rsidRPr="002A2990">
        <w:rPr>
          <w:rFonts w:asciiTheme="majorBidi" w:hAnsiTheme="majorBidi" w:cstheme="majorBidi"/>
          <w:b/>
          <w:bCs/>
          <w:sz w:val="24"/>
          <w:szCs w:val="24"/>
        </w:rPr>
        <w:t xml:space="preserve">The blurring of boundaries between the military-security and the civilian spheres and between </w:t>
      </w:r>
      <w:ins w:id="207" w:author="JA" w:date="2023-05-02T12:40:00Z">
        <w:r w:rsidR="00C50CCD" w:rsidRPr="002A2990">
          <w:rPr>
            <w:rFonts w:asciiTheme="majorBidi" w:hAnsiTheme="majorBidi" w:cstheme="majorBidi"/>
            <w:b/>
            <w:bCs/>
            <w:sz w:val="24"/>
            <w:szCs w:val="24"/>
          </w:rPr>
          <w:t>combatant</w:t>
        </w:r>
        <w:r w:rsidR="00C50CCD">
          <w:rPr>
            <w:rFonts w:asciiTheme="majorBidi" w:hAnsiTheme="majorBidi" w:cstheme="majorBidi"/>
            <w:b/>
            <w:bCs/>
            <w:sz w:val="24"/>
            <w:szCs w:val="24"/>
          </w:rPr>
          <w:t>s</w:t>
        </w:r>
        <w:r w:rsidR="00C50CCD" w:rsidRPr="002A2990">
          <w:rPr>
            <w:rFonts w:asciiTheme="majorBidi" w:hAnsiTheme="majorBidi" w:cstheme="majorBidi"/>
            <w:b/>
            <w:bCs/>
            <w:sz w:val="24"/>
            <w:szCs w:val="24"/>
          </w:rPr>
          <w:t xml:space="preserve"> </w:t>
        </w:r>
      </w:ins>
      <w:del w:id="208" w:author="JA" w:date="2023-05-02T12:40:00Z">
        <w:r w:rsidRPr="002A2990" w:rsidDel="00C50CCD">
          <w:rPr>
            <w:rFonts w:asciiTheme="majorBidi" w:hAnsiTheme="majorBidi" w:cstheme="majorBidi"/>
            <w:b/>
            <w:bCs/>
            <w:sz w:val="24"/>
            <w:szCs w:val="24"/>
          </w:rPr>
          <w:delText xml:space="preserve">involved </w:delText>
        </w:r>
        <w:r w:rsidR="002803DC" w:rsidRPr="002A2990" w:rsidDel="00C50CCD">
          <w:rPr>
            <w:rFonts w:asciiTheme="majorBidi" w:hAnsiTheme="majorBidi" w:cstheme="majorBidi"/>
            <w:b/>
            <w:bCs/>
            <w:sz w:val="24"/>
            <w:szCs w:val="24"/>
          </w:rPr>
          <w:delText xml:space="preserve">in the fighting (combatant) </w:delText>
        </w:r>
        <w:r w:rsidRPr="002A2990" w:rsidDel="00C50CCD">
          <w:rPr>
            <w:rFonts w:asciiTheme="majorBidi" w:hAnsiTheme="majorBidi" w:cstheme="majorBidi"/>
            <w:b/>
            <w:bCs/>
            <w:sz w:val="24"/>
            <w:szCs w:val="24"/>
          </w:rPr>
          <w:delText>and “uninvolved” parties</w:delText>
        </w:r>
        <w:r w:rsidR="002803DC" w:rsidRPr="002A2990" w:rsidDel="00C50CCD">
          <w:rPr>
            <w:rFonts w:asciiTheme="majorBidi" w:hAnsiTheme="majorBidi" w:cstheme="majorBidi"/>
            <w:b/>
            <w:bCs/>
            <w:sz w:val="24"/>
            <w:szCs w:val="24"/>
          </w:rPr>
          <w:delText xml:space="preserve"> </w:delText>
        </w:r>
      </w:del>
      <w:ins w:id="209" w:author="JA" w:date="2023-05-02T12:40:00Z">
        <w:r w:rsidR="00C50CCD">
          <w:rPr>
            <w:rFonts w:asciiTheme="majorBidi" w:hAnsiTheme="majorBidi" w:cstheme="majorBidi"/>
            <w:b/>
            <w:bCs/>
            <w:sz w:val="24"/>
            <w:szCs w:val="24"/>
          </w:rPr>
          <w:t xml:space="preserve">and </w:t>
        </w:r>
      </w:ins>
      <w:del w:id="210" w:author="JA" w:date="2023-05-02T12:40:00Z">
        <w:r w:rsidR="002803DC" w:rsidRPr="002A2990" w:rsidDel="00C50CCD">
          <w:rPr>
            <w:rFonts w:asciiTheme="majorBidi" w:hAnsiTheme="majorBidi" w:cstheme="majorBidi"/>
            <w:b/>
            <w:bCs/>
            <w:sz w:val="24"/>
            <w:szCs w:val="24"/>
          </w:rPr>
          <w:delText>(</w:delText>
        </w:r>
      </w:del>
      <w:r w:rsidR="002A2990" w:rsidRPr="002A2990">
        <w:rPr>
          <w:rFonts w:asciiTheme="majorBidi" w:hAnsiTheme="majorBidi" w:cstheme="majorBidi"/>
          <w:b/>
          <w:bCs/>
          <w:sz w:val="24"/>
          <w:szCs w:val="24"/>
        </w:rPr>
        <w:t>noncombatants</w:t>
      </w:r>
      <w:del w:id="211" w:author="JA" w:date="2023-05-02T12:40:00Z">
        <w:r w:rsidR="002803DC" w:rsidRPr="002A2990" w:rsidDel="00C50CCD">
          <w:rPr>
            <w:rFonts w:asciiTheme="majorBidi" w:hAnsiTheme="majorBidi" w:cstheme="majorBidi"/>
            <w:b/>
            <w:bCs/>
            <w:sz w:val="24"/>
            <w:szCs w:val="24"/>
          </w:rPr>
          <w:delText>)</w:delText>
        </w:r>
      </w:del>
      <w:r w:rsidRPr="002A2990">
        <w:rPr>
          <w:rFonts w:asciiTheme="majorBidi" w:hAnsiTheme="majorBidi" w:cstheme="majorBidi"/>
          <w:b/>
          <w:bCs/>
          <w:sz w:val="24"/>
          <w:szCs w:val="24"/>
        </w:rPr>
        <w:t xml:space="preserve"> has intensified</w:t>
      </w:r>
      <w:r w:rsidR="002803DC" w:rsidRPr="002A2990">
        <w:rPr>
          <w:rFonts w:asciiTheme="majorBidi" w:hAnsiTheme="majorBidi" w:cstheme="majorBidi"/>
          <w:b/>
          <w:bCs/>
          <w:sz w:val="24"/>
          <w:szCs w:val="24"/>
        </w:rPr>
        <w:t>. Th</w:t>
      </w:r>
      <w:r w:rsidR="002A2990" w:rsidRPr="002A2990">
        <w:rPr>
          <w:rFonts w:asciiTheme="majorBidi" w:hAnsiTheme="majorBidi" w:cstheme="majorBidi"/>
          <w:b/>
          <w:bCs/>
          <w:sz w:val="24"/>
          <w:szCs w:val="24"/>
        </w:rPr>
        <w:t>ose shifting boundaries also</w:t>
      </w:r>
      <w:r w:rsidRPr="002A2990">
        <w:rPr>
          <w:rFonts w:asciiTheme="majorBidi" w:hAnsiTheme="majorBidi" w:cstheme="majorBidi"/>
          <w:b/>
          <w:bCs/>
          <w:sz w:val="24"/>
          <w:szCs w:val="24"/>
        </w:rPr>
        <w:t xml:space="preserve"> challeng</w:t>
      </w:r>
      <w:r w:rsidR="002803DC" w:rsidRPr="002A2990">
        <w:rPr>
          <w:rFonts w:asciiTheme="majorBidi" w:hAnsiTheme="majorBidi" w:cstheme="majorBidi"/>
          <w:b/>
          <w:bCs/>
          <w:sz w:val="24"/>
          <w:szCs w:val="24"/>
        </w:rPr>
        <w:t>e</w:t>
      </w:r>
      <w:r w:rsidRPr="002A2990">
        <w:rPr>
          <w:rFonts w:asciiTheme="majorBidi" w:hAnsiTheme="majorBidi" w:cstheme="majorBidi"/>
          <w:b/>
          <w:bCs/>
          <w:sz w:val="24"/>
          <w:szCs w:val="24"/>
        </w:rPr>
        <w:t xml:space="preserve"> the norms of international humanitarian law</w:t>
      </w:r>
      <w:r w:rsidRPr="002A2990">
        <w:rPr>
          <w:rFonts w:asciiTheme="majorBidi" w:hAnsiTheme="majorBidi" w:cstheme="majorBidi"/>
          <w:sz w:val="24"/>
          <w:szCs w:val="24"/>
        </w:rPr>
        <w:t xml:space="preserve">, including </w:t>
      </w:r>
      <w:ins w:id="212" w:author="JA" w:date="2023-05-02T12:43:00Z">
        <w:r w:rsidR="00C50CCD">
          <w:rPr>
            <w:rFonts w:asciiTheme="majorBidi" w:hAnsiTheme="majorBidi" w:cstheme="majorBidi"/>
            <w:sz w:val="24"/>
            <w:szCs w:val="24"/>
          </w:rPr>
          <w:t>those</w:t>
        </w:r>
      </w:ins>
      <w:ins w:id="213" w:author="JA" w:date="2023-05-02T12:44:00Z">
        <w:r w:rsidR="00C50CCD">
          <w:rPr>
            <w:rFonts w:asciiTheme="majorBidi" w:hAnsiTheme="majorBidi" w:cstheme="majorBidi"/>
            <w:sz w:val="24"/>
            <w:szCs w:val="24"/>
          </w:rPr>
          <w:t xml:space="preserve"> </w:t>
        </w:r>
      </w:ins>
      <w:r w:rsidRPr="002A2990">
        <w:rPr>
          <w:rFonts w:asciiTheme="majorBidi" w:hAnsiTheme="majorBidi" w:cstheme="majorBidi"/>
          <w:sz w:val="24"/>
          <w:szCs w:val="24"/>
        </w:rPr>
        <w:t xml:space="preserve">concerning combatants hiding among civilian populations and the right to destroy the enemy’s economic-national infrastructure, for example in the energy sector. At the same time, the difficulty to influence the conduct of the conflict in real-time using legal </w:t>
      </w:r>
      <w:del w:id="214" w:author="JA" w:date="2023-05-02T12:44:00Z">
        <w:r w:rsidRPr="002A2990" w:rsidDel="00C50CCD">
          <w:rPr>
            <w:rFonts w:asciiTheme="majorBidi" w:hAnsiTheme="majorBidi" w:cstheme="majorBidi"/>
            <w:sz w:val="24"/>
            <w:szCs w:val="24"/>
          </w:rPr>
          <w:delText xml:space="preserve">warfare </w:delText>
        </w:r>
      </w:del>
      <w:ins w:id="215" w:author="JA" w:date="2023-05-02T12:44:00Z">
        <w:r w:rsidR="00C50CCD">
          <w:rPr>
            <w:rFonts w:asciiTheme="majorBidi" w:hAnsiTheme="majorBidi" w:cstheme="majorBidi"/>
            <w:sz w:val="24"/>
            <w:szCs w:val="24"/>
          </w:rPr>
          <w:t>means</w:t>
        </w:r>
        <w:r w:rsidR="00C50CCD" w:rsidRPr="002A2990">
          <w:rPr>
            <w:rFonts w:asciiTheme="majorBidi" w:hAnsiTheme="majorBidi" w:cstheme="majorBidi"/>
            <w:sz w:val="24"/>
            <w:szCs w:val="24"/>
          </w:rPr>
          <w:t xml:space="preserve"> </w:t>
        </w:r>
      </w:ins>
      <w:r w:rsidRPr="002A2990">
        <w:rPr>
          <w:rFonts w:asciiTheme="majorBidi" w:hAnsiTheme="majorBidi" w:cstheme="majorBidi"/>
          <w:sz w:val="24"/>
          <w:szCs w:val="24"/>
        </w:rPr>
        <w:t>and the weak deterrence power of future punishment has become increasingly apparent (given Russia’s rejection of universal jurisdiction).</w:t>
      </w:r>
    </w:p>
    <w:p w14:paraId="4080DD0C" w14:textId="302BA33D" w:rsidR="00667F95" w:rsidRPr="002A2990" w:rsidRDefault="00667F95" w:rsidP="004A64B1">
      <w:pPr>
        <w:pStyle w:val="ListParagraph"/>
        <w:numPr>
          <w:ilvl w:val="0"/>
          <w:numId w:val="5"/>
        </w:numPr>
        <w:spacing w:line="360" w:lineRule="auto"/>
        <w:jc w:val="both"/>
        <w:rPr>
          <w:rFonts w:asciiTheme="majorBidi" w:hAnsiTheme="majorBidi" w:cstheme="majorBidi"/>
          <w:sz w:val="24"/>
          <w:szCs w:val="24"/>
        </w:rPr>
      </w:pPr>
      <w:r w:rsidRPr="002A2990">
        <w:rPr>
          <w:rFonts w:asciiTheme="majorBidi" w:hAnsiTheme="majorBidi" w:cstheme="majorBidi"/>
          <w:b/>
          <w:bCs/>
          <w:sz w:val="24"/>
          <w:szCs w:val="24"/>
        </w:rPr>
        <w:lastRenderedPageBreak/>
        <w:t>It is both possible and recommended to prepare for warfare on the “digital front” by learning from the conflict in Ukraine and recognizing that the enemy is doing the same</w:t>
      </w:r>
      <w:r w:rsidRPr="002A2990">
        <w:rPr>
          <w:rFonts w:asciiTheme="majorBidi" w:hAnsiTheme="majorBidi" w:cstheme="majorBidi"/>
          <w:sz w:val="24"/>
          <w:szCs w:val="24"/>
        </w:rPr>
        <w:t xml:space="preserve">. From a defensive perspective, early </w:t>
      </w:r>
      <w:r w:rsidR="00C3351E" w:rsidRPr="002A2990">
        <w:rPr>
          <w:rFonts w:asciiTheme="majorBidi" w:hAnsiTheme="majorBidi" w:cstheme="majorBidi"/>
          <w:sz w:val="24"/>
          <w:szCs w:val="24"/>
        </w:rPr>
        <w:t>“</w:t>
      </w:r>
      <w:r w:rsidRPr="002A2990">
        <w:rPr>
          <w:rFonts w:asciiTheme="majorBidi" w:hAnsiTheme="majorBidi" w:cstheme="majorBidi"/>
          <w:sz w:val="24"/>
          <w:szCs w:val="24"/>
        </w:rPr>
        <w:t>digital preparation</w:t>
      </w:r>
      <w:r w:rsidR="00C3351E" w:rsidRPr="002A2990">
        <w:rPr>
          <w:rFonts w:asciiTheme="majorBidi" w:hAnsiTheme="majorBidi" w:cstheme="majorBidi"/>
          <w:sz w:val="24"/>
          <w:szCs w:val="24"/>
        </w:rPr>
        <w:t>”</w:t>
      </w:r>
      <w:r w:rsidRPr="002A2990">
        <w:rPr>
          <w:rFonts w:asciiTheme="majorBidi" w:hAnsiTheme="majorBidi" w:cstheme="majorBidi"/>
          <w:sz w:val="24"/>
          <w:szCs w:val="24"/>
        </w:rPr>
        <w:t xml:space="preserve"> aimed at educating civilians to be ready for </w:t>
      </w:r>
      <w:r w:rsidR="00C3351E" w:rsidRPr="002A2990">
        <w:rPr>
          <w:rFonts w:asciiTheme="majorBidi" w:hAnsiTheme="majorBidi" w:cstheme="majorBidi"/>
          <w:sz w:val="24"/>
          <w:szCs w:val="24"/>
        </w:rPr>
        <w:t xml:space="preserve">information </w:t>
      </w:r>
      <w:r w:rsidRPr="002A2990">
        <w:rPr>
          <w:rFonts w:asciiTheme="majorBidi" w:hAnsiTheme="majorBidi" w:cstheme="majorBidi"/>
          <w:sz w:val="24"/>
          <w:szCs w:val="24"/>
        </w:rPr>
        <w:t xml:space="preserve">warfare is of paramount importance. From an offensive perspective, saving “operational surprises” for the war itself </w:t>
      </w:r>
      <w:del w:id="216" w:author="JA" w:date="2023-05-02T12:44:00Z">
        <w:r w:rsidRPr="002A2990" w:rsidDel="00C50CCD">
          <w:rPr>
            <w:rFonts w:asciiTheme="majorBidi" w:hAnsiTheme="majorBidi" w:cstheme="majorBidi"/>
            <w:sz w:val="24"/>
            <w:szCs w:val="24"/>
          </w:rPr>
          <w:delText>has become</w:delText>
        </w:r>
      </w:del>
      <w:ins w:id="217" w:author="JA" w:date="2023-05-02T12:44:00Z">
        <w:r w:rsidR="00C50CCD">
          <w:rPr>
            <w:rFonts w:asciiTheme="majorBidi" w:hAnsiTheme="majorBidi" w:cstheme="majorBidi"/>
            <w:sz w:val="24"/>
            <w:szCs w:val="24"/>
          </w:rPr>
          <w:t>is</w:t>
        </w:r>
      </w:ins>
      <w:r w:rsidRPr="002A2990">
        <w:rPr>
          <w:rFonts w:asciiTheme="majorBidi" w:hAnsiTheme="majorBidi" w:cstheme="majorBidi"/>
          <w:sz w:val="24"/>
          <w:szCs w:val="24"/>
        </w:rPr>
        <w:t xml:space="preserve"> critical. The eight years of Russian-Ukrainian conflict preceding the war helped Ukraine and the West learn Russian information warfare patterns and develop countermeasures that made the Ukrainian public more immune to Russian influence. Also, there is a tension between “broad but limited” preparedness and “good enough” preparedness for a national emergency. Ukraine’s preparations were far from perfect, but they were done on national and regional levels and allowed for continuous adaptation, learning</w:t>
      </w:r>
      <w:ins w:id="218" w:author="JA" w:date="2023-05-02T12:45:00Z">
        <w:r w:rsidR="00C50CCD">
          <w:rPr>
            <w:rFonts w:asciiTheme="majorBidi" w:hAnsiTheme="majorBidi" w:cstheme="majorBidi"/>
            <w:sz w:val="24"/>
            <w:szCs w:val="24"/>
          </w:rPr>
          <w:t>,</w:t>
        </w:r>
      </w:ins>
      <w:r w:rsidRPr="002A2990">
        <w:rPr>
          <w:rFonts w:asciiTheme="majorBidi" w:hAnsiTheme="majorBidi" w:cstheme="majorBidi"/>
          <w:sz w:val="24"/>
          <w:szCs w:val="24"/>
        </w:rPr>
        <w:t xml:space="preserve"> and improvement. However, inadequate preparations contributed to the rapid loss of vast territories in the early days of the war, and if not for the Russians’ own failures and a “compensation mechanism” in the form of massive assistance from the West, the damage to Ukraine could have been irreversible.</w:t>
      </w:r>
    </w:p>
    <w:p w14:paraId="2AACFDBC" w14:textId="77777777" w:rsidR="00667F95" w:rsidRPr="002A2990" w:rsidRDefault="00667F95" w:rsidP="00667F95">
      <w:pPr>
        <w:spacing w:line="360" w:lineRule="auto"/>
        <w:ind w:left="360"/>
        <w:jc w:val="both"/>
        <w:rPr>
          <w:rFonts w:asciiTheme="majorBidi" w:hAnsiTheme="majorBidi" w:cstheme="majorBidi"/>
          <w:b/>
          <w:bCs/>
          <w:sz w:val="28"/>
          <w:szCs w:val="28"/>
          <w:u w:val="single"/>
        </w:rPr>
      </w:pPr>
      <w:r w:rsidRPr="002A2990">
        <w:rPr>
          <w:rFonts w:asciiTheme="majorBidi" w:hAnsiTheme="majorBidi" w:cstheme="majorBidi"/>
          <w:b/>
          <w:bCs/>
          <w:sz w:val="28"/>
          <w:szCs w:val="28"/>
          <w:u w:val="single"/>
        </w:rPr>
        <w:t>Main Lessons for Israel</w:t>
      </w:r>
    </w:p>
    <w:p w14:paraId="498EF01C" w14:textId="3B8863DA" w:rsidR="00667F95" w:rsidRPr="002A2990" w:rsidRDefault="00667F95" w:rsidP="004A64B1">
      <w:pPr>
        <w:pStyle w:val="ListParagraph"/>
        <w:numPr>
          <w:ilvl w:val="0"/>
          <w:numId w:val="4"/>
        </w:numPr>
        <w:spacing w:line="360" w:lineRule="auto"/>
        <w:jc w:val="both"/>
        <w:rPr>
          <w:rFonts w:asciiTheme="majorBidi" w:hAnsiTheme="majorBidi" w:cstheme="majorBidi"/>
          <w:sz w:val="24"/>
          <w:szCs w:val="24"/>
          <w:rtl/>
        </w:rPr>
      </w:pPr>
      <w:r w:rsidRPr="002A2990">
        <w:rPr>
          <w:rFonts w:asciiTheme="majorBidi" w:hAnsiTheme="majorBidi" w:cstheme="majorBidi"/>
          <w:sz w:val="24"/>
          <w:szCs w:val="24"/>
        </w:rPr>
        <w:t xml:space="preserve">Civilians’ importance on the battlefield is expected to increase in Israel’s future conflicts. </w:t>
      </w:r>
      <w:r w:rsidRPr="002A2990">
        <w:rPr>
          <w:rFonts w:asciiTheme="majorBidi" w:hAnsiTheme="majorBidi" w:cstheme="majorBidi"/>
          <w:b/>
          <w:bCs/>
          <w:sz w:val="24"/>
          <w:szCs w:val="24"/>
        </w:rPr>
        <w:t xml:space="preserve">More significant </w:t>
      </w:r>
      <w:r w:rsidR="009361C8" w:rsidRPr="002A2990">
        <w:rPr>
          <w:rFonts w:asciiTheme="majorBidi" w:hAnsiTheme="majorBidi" w:cstheme="majorBidi"/>
          <w:b/>
          <w:bCs/>
          <w:sz w:val="24"/>
          <w:szCs w:val="24"/>
        </w:rPr>
        <w:t xml:space="preserve">efforts </w:t>
      </w:r>
      <w:r w:rsidRPr="002A2990">
        <w:rPr>
          <w:rFonts w:asciiTheme="majorBidi" w:hAnsiTheme="majorBidi" w:cstheme="majorBidi"/>
          <w:b/>
          <w:bCs/>
          <w:sz w:val="24"/>
          <w:szCs w:val="24"/>
        </w:rPr>
        <w:t xml:space="preserve">are required than in the past to factor </w:t>
      </w:r>
      <w:del w:id="219" w:author="JA" w:date="2023-05-02T12:45:00Z">
        <w:r w:rsidRPr="002A2990" w:rsidDel="00C50CCD">
          <w:rPr>
            <w:rFonts w:asciiTheme="majorBidi" w:hAnsiTheme="majorBidi" w:cstheme="majorBidi"/>
            <w:b/>
            <w:bCs/>
            <w:sz w:val="24"/>
            <w:szCs w:val="24"/>
          </w:rPr>
          <w:delText xml:space="preserve">in </w:delText>
        </w:r>
      </w:del>
      <w:r w:rsidRPr="002A2990">
        <w:rPr>
          <w:rFonts w:asciiTheme="majorBidi" w:hAnsiTheme="majorBidi" w:cstheme="majorBidi"/>
          <w:b/>
          <w:bCs/>
          <w:sz w:val="24"/>
          <w:szCs w:val="24"/>
        </w:rPr>
        <w:t>this element in</w:t>
      </w:r>
      <w:ins w:id="220" w:author="JA" w:date="2023-05-02T12:45:00Z">
        <w:r w:rsidR="00C50CCD">
          <w:rPr>
            <w:rFonts w:asciiTheme="majorBidi" w:hAnsiTheme="majorBidi" w:cstheme="majorBidi"/>
            <w:b/>
            <w:bCs/>
            <w:sz w:val="24"/>
            <w:szCs w:val="24"/>
          </w:rPr>
          <w:t>to</w:t>
        </w:r>
      </w:ins>
      <w:r w:rsidRPr="002A2990">
        <w:rPr>
          <w:rFonts w:asciiTheme="majorBidi" w:hAnsiTheme="majorBidi" w:cstheme="majorBidi"/>
          <w:b/>
          <w:bCs/>
          <w:sz w:val="24"/>
          <w:szCs w:val="24"/>
        </w:rPr>
        <w:t xml:space="preserve"> strategic and operational planning</w:t>
      </w:r>
      <w:r w:rsidRPr="002A2990">
        <w:rPr>
          <w:rFonts w:asciiTheme="majorBidi" w:hAnsiTheme="majorBidi" w:cstheme="majorBidi"/>
          <w:sz w:val="24"/>
          <w:szCs w:val="24"/>
        </w:rPr>
        <w:t xml:space="preserve"> while </w:t>
      </w:r>
      <w:proofErr w:type="gramStart"/>
      <w:r w:rsidRPr="002A2990">
        <w:rPr>
          <w:rFonts w:asciiTheme="majorBidi" w:hAnsiTheme="majorBidi" w:cstheme="majorBidi"/>
          <w:sz w:val="24"/>
          <w:szCs w:val="24"/>
        </w:rPr>
        <w:t>taking into account</w:t>
      </w:r>
      <w:proofErr w:type="gramEnd"/>
      <w:r w:rsidRPr="002A2990">
        <w:rPr>
          <w:rFonts w:asciiTheme="majorBidi" w:hAnsiTheme="majorBidi" w:cstheme="majorBidi"/>
          <w:sz w:val="24"/>
          <w:szCs w:val="24"/>
        </w:rPr>
        <w:t xml:space="preserve"> the heightened risk </w:t>
      </w:r>
      <w:ins w:id="221" w:author="JA" w:date="2023-05-02T12:45:00Z">
        <w:r w:rsidR="00C50CCD">
          <w:rPr>
            <w:rFonts w:asciiTheme="majorBidi" w:hAnsiTheme="majorBidi" w:cstheme="majorBidi"/>
            <w:sz w:val="24"/>
            <w:szCs w:val="24"/>
          </w:rPr>
          <w:t xml:space="preserve">of </w:t>
        </w:r>
      </w:ins>
      <w:r w:rsidRPr="002A2990">
        <w:rPr>
          <w:rFonts w:asciiTheme="majorBidi" w:hAnsiTheme="majorBidi" w:cstheme="majorBidi"/>
          <w:sz w:val="24"/>
          <w:szCs w:val="24"/>
        </w:rPr>
        <w:t>misjudgment and miscalculation.</w:t>
      </w:r>
    </w:p>
    <w:p w14:paraId="0B9E41B5" w14:textId="3B8078CE" w:rsidR="00667F95" w:rsidRPr="002A2990" w:rsidRDefault="00667F95" w:rsidP="004A64B1">
      <w:pPr>
        <w:pStyle w:val="ListParagraph"/>
        <w:numPr>
          <w:ilvl w:val="0"/>
          <w:numId w:val="4"/>
        </w:numPr>
        <w:spacing w:line="360" w:lineRule="auto"/>
        <w:jc w:val="both"/>
        <w:rPr>
          <w:rFonts w:asciiTheme="majorBidi" w:hAnsiTheme="majorBidi" w:cstheme="majorBidi"/>
          <w:sz w:val="24"/>
          <w:szCs w:val="24"/>
        </w:rPr>
      </w:pPr>
      <w:r w:rsidRPr="002A2990">
        <w:rPr>
          <w:rFonts w:asciiTheme="majorBidi" w:hAnsiTheme="majorBidi" w:cstheme="majorBidi"/>
          <w:b/>
          <w:bCs/>
          <w:sz w:val="24"/>
          <w:szCs w:val="24"/>
        </w:rPr>
        <w:t xml:space="preserve">The centrality of the </w:t>
      </w:r>
      <w:del w:id="222" w:author="JA" w:date="2023-05-02T12:45:00Z">
        <w:r w:rsidRPr="002A2990" w:rsidDel="00C50CCD">
          <w:rPr>
            <w:rFonts w:asciiTheme="majorBidi" w:hAnsiTheme="majorBidi" w:cstheme="majorBidi"/>
            <w:b/>
            <w:bCs/>
            <w:sz w:val="24"/>
            <w:szCs w:val="24"/>
          </w:rPr>
          <w:delText xml:space="preserve">population’s </w:delText>
        </w:r>
      </w:del>
      <w:ins w:id="223" w:author="JA" w:date="2023-05-02T12:45:00Z">
        <w:r w:rsidR="00C50CCD">
          <w:rPr>
            <w:rFonts w:asciiTheme="majorBidi" w:hAnsiTheme="majorBidi" w:cstheme="majorBidi"/>
            <w:b/>
            <w:bCs/>
            <w:sz w:val="24"/>
            <w:szCs w:val="24"/>
          </w:rPr>
          <w:t>populace’s</w:t>
        </w:r>
        <w:r w:rsidR="00C50CCD" w:rsidRPr="002A2990">
          <w:rPr>
            <w:rFonts w:asciiTheme="majorBidi" w:hAnsiTheme="majorBidi" w:cstheme="majorBidi"/>
            <w:b/>
            <w:bCs/>
            <w:sz w:val="24"/>
            <w:szCs w:val="24"/>
          </w:rPr>
          <w:t xml:space="preserve"> </w:t>
        </w:r>
      </w:ins>
      <w:r w:rsidRPr="002A2990">
        <w:rPr>
          <w:rFonts w:asciiTheme="majorBidi" w:hAnsiTheme="majorBidi" w:cstheme="majorBidi"/>
          <w:b/>
          <w:bCs/>
          <w:sz w:val="24"/>
          <w:szCs w:val="24"/>
        </w:rPr>
        <w:t>role must also be considered in aerial operations</w:t>
      </w:r>
      <w:del w:id="224" w:author="JA" w:date="2023-05-02T12:48:00Z">
        <w:r w:rsidRPr="002A2990" w:rsidDel="00C50CCD">
          <w:rPr>
            <w:rFonts w:asciiTheme="majorBidi" w:hAnsiTheme="majorBidi" w:cstheme="majorBidi"/>
            <w:b/>
            <w:bCs/>
            <w:sz w:val="24"/>
            <w:szCs w:val="24"/>
          </w:rPr>
          <w:delText>’</w:delText>
        </w:r>
      </w:del>
      <w:r w:rsidRPr="002A2990">
        <w:rPr>
          <w:rFonts w:asciiTheme="majorBidi" w:hAnsiTheme="majorBidi" w:cstheme="majorBidi"/>
          <w:b/>
          <w:bCs/>
          <w:sz w:val="24"/>
          <w:szCs w:val="24"/>
        </w:rPr>
        <w:t xml:space="preserve"> planning</w:t>
      </w:r>
      <w:r w:rsidRPr="002A2990">
        <w:rPr>
          <w:rFonts w:asciiTheme="majorBidi" w:hAnsiTheme="majorBidi" w:cstheme="majorBidi"/>
          <w:sz w:val="24"/>
          <w:szCs w:val="24"/>
        </w:rPr>
        <w:t xml:space="preserve">. In Israel’s future conflicts, the Air Force is expected to be a dominant component in </w:t>
      </w:r>
      <w:ins w:id="225" w:author="JA" w:date="2023-05-02T12:46:00Z">
        <w:r w:rsidR="00C50CCD">
          <w:rPr>
            <w:rFonts w:asciiTheme="majorBidi" w:hAnsiTheme="majorBidi" w:cstheme="majorBidi"/>
            <w:sz w:val="24"/>
            <w:szCs w:val="24"/>
          </w:rPr>
          <w:t xml:space="preserve">operations </w:t>
        </w:r>
      </w:ins>
      <w:del w:id="226" w:author="JA" w:date="2023-05-02T12:46:00Z">
        <w:r w:rsidRPr="002A2990" w:rsidDel="00C50CCD">
          <w:rPr>
            <w:rFonts w:asciiTheme="majorBidi" w:hAnsiTheme="majorBidi" w:cstheme="majorBidi"/>
            <w:sz w:val="24"/>
            <w:szCs w:val="24"/>
          </w:rPr>
          <w:delText xml:space="preserve">the use of force in </w:delText>
        </w:r>
      </w:del>
      <w:ins w:id="227" w:author="JA" w:date="2023-05-02T12:46:00Z">
        <w:r w:rsidR="00C50CCD">
          <w:rPr>
            <w:rFonts w:asciiTheme="majorBidi" w:hAnsiTheme="majorBidi" w:cstheme="majorBidi"/>
            <w:sz w:val="24"/>
            <w:szCs w:val="24"/>
          </w:rPr>
          <w:t xml:space="preserve">in </w:t>
        </w:r>
      </w:ins>
      <w:r w:rsidRPr="002A2990">
        <w:rPr>
          <w:rFonts w:asciiTheme="majorBidi" w:hAnsiTheme="majorBidi" w:cstheme="majorBidi"/>
          <w:sz w:val="24"/>
          <w:szCs w:val="24"/>
        </w:rPr>
        <w:t xml:space="preserve">a civilian environment, which will impose constraints on the Air Force’s </w:t>
      </w:r>
      <w:del w:id="228" w:author="JA" w:date="2023-05-02T12:48:00Z">
        <w:r w:rsidRPr="002A2990" w:rsidDel="00C50CCD">
          <w:rPr>
            <w:rFonts w:asciiTheme="majorBidi" w:hAnsiTheme="majorBidi" w:cstheme="majorBidi"/>
            <w:sz w:val="24"/>
            <w:szCs w:val="24"/>
          </w:rPr>
          <w:delText xml:space="preserve">operations </w:delText>
        </w:r>
      </w:del>
      <w:ins w:id="229" w:author="JA" w:date="2023-05-02T12:48:00Z">
        <w:r w:rsidR="00C50CCD">
          <w:rPr>
            <w:rFonts w:asciiTheme="majorBidi" w:hAnsiTheme="majorBidi" w:cstheme="majorBidi"/>
            <w:sz w:val="24"/>
            <w:szCs w:val="24"/>
          </w:rPr>
          <w:t>use of force</w:t>
        </w:r>
        <w:r w:rsidR="00C50CCD" w:rsidRPr="002A2990">
          <w:rPr>
            <w:rFonts w:asciiTheme="majorBidi" w:hAnsiTheme="majorBidi" w:cstheme="majorBidi"/>
            <w:sz w:val="24"/>
            <w:szCs w:val="24"/>
          </w:rPr>
          <w:t xml:space="preserve"> </w:t>
        </w:r>
      </w:ins>
      <w:r w:rsidRPr="002A2990">
        <w:rPr>
          <w:rFonts w:asciiTheme="majorBidi" w:hAnsiTheme="majorBidi" w:cstheme="majorBidi"/>
          <w:sz w:val="24"/>
          <w:szCs w:val="24"/>
        </w:rPr>
        <w:t xml:space="preserve">and affect its ability to achieve </w:t>
      </w:r>
      <w:del w:id="230" w:author="JA" w:date="2023-05-02T12:48:00Z">
        <w:r w:rsidRPr="002A2990" w:rsidDel="00C50CCD">
          <w:rPr>
            <w:rFonts w:asciiTheme="majorBidi" w:hAnsiTheme="majorBidi" w:cstheme="majorBidi"/>
            <w:sz w:val="24"/>
            <w:szCs w:val="24"/>
          </w:rPr>
          <w:delText>the expected</w:delText>
        </w:r>
      </w:del>
      <w:ins w:id="231" w:author="JA" w:date="2023-05-02T12:48:00Z">
        <w:r w:rsidR="00C50CCD">
          <w:rPr>
            <w:rFonts w:asciiTheme="majorBidi" w:hAnsiTheme="majorBidi" w:cstheme="majorBidi"/>
            <w:sz w:val="24"/>
            <w:szCs w:val="24"/>
          </w:rPr>
          <w:t>its</w:t>
        </w:r>
      </w:ins>
      <w:r w:rsidRPr="002A2990">
        <w:rPr>
          <w:rFonts w:asciiTheme="majorBidi" w:hAnsiTheme="majorBidi" w:cstheme="majorBidi"/>
          <w:sz w:val="24"/>
          <w:szCs w:val="24"/>
        </w:rPr>
        <w:t xml:space="preserve"> objectives.</w:t>
      </w:r>
    </w:p>
    <w:p w14:paraId="514B86EF" w14:textId="735089DC" w:rsidR="00667F95" w:rsidRPr="002A2990" w:rsidRDefault="00667F95" w:rsidP="004A64B1">
      <w:pPr>
        <w:pStyle w:val="ListParagraph"/>
        <w:numPr>
          <w:ilvl w:val="0"/>
          <w:numId w:val="4"/>
        </w:numPr>
        <w:spacing w:line="360" w:lineRule="auto"/>
        <w:jc w:val="both"/>
        <w:rPr>
          <w:rFonts w:asciiTheme="majorBidi" w:hAnsiTheme="majorBidi" w:cstheme="majorBidi"/>
          <w:sz w:val="24"/>
          <w:szCs w:val="24"/>
        </w:rPr>
      </w:pPr>
      <w:commentRangeStart w:id="232"/>
      <w:r w:rsidRPr="002A2990">
        <w:rPr>
          <w:rFonts w:asciiTheme="majorBidi" w:hAnsiTheme="majorBidi" w:cstheme="majorBidi"/>
          <w:b/>
          <w:bCs/>
          <w:sz w:val="24"/>
          <w:szCs w:val="24"/>
        </w:rPr>
        <w:t>Israel’s enemies may cynically use the civilian population to achieve strategic objectives based on lessons learned from the war in Ukraine</w:t>
      </w:r>
      <w:ins w:id="233" w:author="JA" w:date="2023-05-02T13:00:00Z">
        <w:r w:rsidR="00C50CCD">
          <w:rPr>
            <w:rFonts w:asciiTheme="majorBidi" w:hAnsiTheme="majorBidi" w:cstheme="majorBidi"/>
            <w:b/>
            <w:bCs/>
            <w:sz w:val="24"/>
            <w:szCs w:val="24"/>
          </w:rPr>
          <w:t>.</w:t>
        </w:r>
      </w:ins>
      <w:ins w:id="234" w:author="JA" w:date="2023-05-02T13:01:00Z">
        <w:r w:rsidR="00C50CCD">
          <w:rPr>
            <w:rFonts w:asciiTheme="majorBidi" w:hAnsiTheme="majorBidi" w:cstheme="majorBidi"/>
            <w:sz w:val="24"/>
            <w:szCs w:val="24"/>
          </w:rPr>
          <w:t xml:space="preserve"> Israel can expect</w:t>
        </w:r>
      </w:ins>
      <w:r w:rsidRPr="002A2990">
        <w:rPr>
          <w:rFonts w:asciiTheme="majorBidi" w:hAnsiTheme="majorBidi" w:cstheme="majorBidi"/>
          <w:sz w:val="24"/>
          <w:szCs w:val="24"/>
        </w:rPr>
        <w:t xml:space="preserve"> </w:t>
      </w:r>
      <w:commentRangeEnd w:id="232"/>
      <w:r w:rsidR="00C50CCD">
        <w:rPr>
          <w:rStyle w:val="CommentReference"/>
        </w:rPr>
        <w:commentReference w:id="232"/>
      </w:r>
      <w:del w:id="235" w:author="JA" w:date="2023-05-02T13:01:00Z">
        <w:r w:rsidRPr="002A2990" w:rsidDel="00C50CCD">
          <w:rPr>
            <w:rFonts w:asciiTheme="majorBidi" w:hAnsiTheme="majorBidi" w:cstheme="majorBidi"/>
            <w:sz w:val="24"/>
            <w:szCs w:val="24"/>
          </w:rPr>
          <w:delText xml:space="preserve">by mobilizing and galvanizing </w:delText>
        </w:r>
      </w:del>
      <w:ins w:id="236" w:author="JA" w:date="2023-05-02T13:01:00Z">
        <w:r w:rsidR="00C50CCD">
          <w:rPr>
            <w:rFonts w:asciiTheme="majorBidi" w:hAnsiTheme="majorBidi" w:cstheme="majorBidi"/>
            <w:sz w:val="24"/>
            <w:szCs w:val="24"/>
          </w:rPr>
          <w:t xml:space="preserve">the mobilization of </w:t>
        </w:r>
      </w:ins>
      <w:r w:rsidRPr="002A2990">
        <w:rPr>
          <w:rFonts w:asciiTheme="majorBidi" w:hAnsiTheme="majorBidi" w:cstheme="majorBidi"/>
          <w:sz w:val="24"/>
          <w:szCs w:val="24"/>
        </w:rPr>
        <w:t>civilians on the battlefield,</w:t>
      </w:r>
      <w:ins w:id="237" w:author="JA" w:date="2023-05-02T13:01:00Z">
        <w:r w:rsidR="00C50CCD">
          <w:rPr>
            <w:rFonts w:asciiTheme="majorBidi" w:hAnsiTheme="majorBidi" w:cstheme="majorBidi"/>
            <w:sz w:val="24"/>
            <w:szCs w:val="24"/>
          </w:rPr>
          <w:t xml:space="preserve"> along with</w:t>
        </w:r>
      </w:ins>
      <w:ins w:id="238" w:author="JA" w:date="2023-05-02T13:03:00Z">
        <w:r w:rsidR="00C50CCD">
          <w:rPr>
            <w:rFonts w:asciiTheme="majorBidi" w:hAnsiTheme="majorBidi" w:cstheme="majorBidi"/>
            <w:sz w:val="24"/>
            <w:szCs w:val="24"/>
          </w:rPr>
          <w:t xml:space="preserve"> enemy</w:t>
        </w:r>
      </w:ins>
      <w:ins w:id="239" w:author="JA" w:date="2023-05-02T13:01:00Z">
        <w:r w:rsidR="00C50CCD">
          <w:rPr>
            <w:rFonts w:asciiTheme="majorBidi" w:hAnsiTheme="majorBidi" w:cstheme="majorBidi"/>
            <w:sz w:val="24"/>
            <w:szCs w:val="24"/>
          </w:rPr>
          <w:t xml:space="preserve"> effor</w:t>
        </w:r>
      </w:ins>
      <w:ins w:id="240" w:author="JA" w:date="2023-05-02T13:02:00Z">
        <w:r w:rsidR="00C50CCD">
          <w:rPr>
            <w:rFonts w:asciiTheme="majorBidi" w:hAnsiTheme="majorBidi" w:cstheme="majorBidi"/>
            <w:sz w:val="24"/>
            <w:szCs w:val="24"/>
          </w:rPr>
          <w:t>ts to</w:t>
        </w:r>
      </w:ins>
      <w:ins w:id="241" w:author="JA" w:date="2023-05-02T13:01:00Z">
        <w:r w:rsidR="00C50CCD">
          <w:rPr>
            <w:rFonts w:asciiTheme="majorBidi" w:hAnsiTheme="majorBidi" w:cstheme="majorBidi"/>
            <w:sz w:val="24"/>
            <w:szCs w:val="24"/>
          </w:rPr>
          <w:t xml:space="preserve"> galv</w:t>
        </w:r>
      </w:ins>
      <w:ins w:id="242" w:author="JA" w:date="2023-05-02T13:02:00Z">
        <w:r w:rsidR="00C50CCD">
          <w:rPr>
            <w:rFonts w:asciiTheme="majorBidi" w:hAnsiTheme="majorBidi" w:cstheme="majorBidi"/>
            <w:sz w:val="24"/>
            <w:szCs w:val="24"/>
          </w:rPr>
          <w:t>a</w:t>
        </w:r>
      </w:ins>
      <w:ins w:id="243" w:author="JA" w:date="2023-05-02T13:01:00Z">
        <w:r w:rsidR="00C50CCD">
          <w:rPr>
            <w:rFonts w:asciiTheme="majorBidi" w:hAnsiTheme="majorBidi" w:cstheme="majorBidi"/>
            <w:sz w:val="24"/>
            <w:szCs w:val="24"/>
          </w:rPr>
          <w:t>niz</w:t>
        </w:r>
      </w:ins>
      <w:ins w:id="244" w:author="JA" w:date="2023-05-02T13:02:00Z">
        <w:r w:rsidR="00C50CCD">
          <w:rPr>
            <w:rFonts w:asciiTheme="majorBidi" w:hAnsiTheme="majorBidi" w:cstheme="majorBidi"/>
            <w:sz w:val="24"/>
            <w:szCs w:val="24"/>
          </w:rPr>
          <w:t>e</w:t>
        </w:r>
      </w:ins>
      <w:r w:rsidRPr="002A2990">
        <w:rPr>
          <w:rFonts w:asciiTheme="majorBidi" w:hAnsiTheme="majorBidi" w:cstheme="majorBidi"/>
          <w:sz w:val="24"/>
          <w:szCs w:val="24"/>
        </w:rPr>
        <w:t xml:space="preserve"> governments, </w:t>
      </w:r>
      <w:del w:id="245" w:author="JA" w:date="2023-05-02T13:02:00Z">
        <w:r w:rsidRPr="002A2990" w:rsidDel="00C50CCD">
          <w:rPr>
            <w:rFonts w:asciiTheme="majorBidi" w:hAnsiTheme="majorBidi" w:cstheme="majorBidi"/>
            <w:sz w:val="24"/>
            <w:szCs w:val="24"/>
          </w:rPr>
          <w:delText xml:space="preserve">and </w:delText>
        </w:r>
      </w:del>
      <w:r w:rsidRPr="002A2990">
        <w:rPr>
          <w:rFonts w:asciiTheme="majorBidi" w:hAnsiTheme="majorBidi" w:cstheme="majorBidi"/>
          <w:sz w:val="24"/>
          <w:szCs w:val="24"/>
        </w:rPr>
        <w:t>public opinion in the West, and international corporations</w:t>
      </w:r>
      <w:ins w:id="246" w:author="JA" w:date="2023-05-02T13:02:00Z">
        <w:r w:rsidR="00C50CCD">
          <w:rPr>
            <w:rFonts w:asciiTheme="majorBidi" w:hAnsiTheme="majorBidi" w:cstheme="majorBidi"/>
            <w:sz w:val="24"/>
            <w:szCs w:val="24"/>
          </w:rPr>
          <w:t xml:space="preserve"> </w:t>
        </w:r>
      </w:ins>
      <w:ins w:id="247" w:author="JA" w:date="2023-05-02T13:03:00Z">
        <w:r w:rsidR="00C50CCD">
          <w:rPr>
            <w:rFonts w:asciiTheme="majorBidi" w:hAnsiTheme="majorBidi" w:cstheme="majorBidi"/>
            <w:sz w:val="24"/>
            <w:szCs w:val="24"/>
          </w:rPr>
          <w:t>to suppor</w:t>
        </w:r>
      </w:ins>
      <w:ins w:id="248" w:author="JA" w:date="2023-05-02T13:04:00Z">
        <w:r w:rsidR="00C50CCD">
          <w:rPr>
            <w:rFonts w:asciiTheme="majorBidi" w:hAnsiTheme="majorBidi" w:cstheme="majorBidi"/>
            <w:sz w:val="24"/>
            <w:szCs w:val="24"/>
          </w:rPr>
          <w:t>t it.</w:t>
        </w:r>
      </w:ins>
      <w:del w:id="249" w:author="JA" w:date="2023-05-02T13:03:00Z">
        <w:r w:rsidRPr="002A2990" w:rsidDel="00C50CCD">
          <w:rPr>
            <w:rFonts w:asciiTheme="majorBidi" w:hAnsiTheme="majorBidi" w:cstheme="majorBidi"/>
            <w:sz w:val="24"/>
            <w:szCs w:val="24"/>
          </w:rPr>
          <w:delText>.</w:delText>
        </w:r>
      </w:del>
    </w:p>
    <w:p w14:paraId="598451EB" w14:textId="695ED7CF" w:rsidR="00667F95" w:rsidRPr="002A2990" w:rsidRDefault="00667F95" w:rsidP="004A64B1">
      <w:pPr>
        <w:pStyle w:val="ListParagraph"/>
        <w:numPr>
          <w:ilvl w:val="0"/>
          <w:numId w:val="4"/>
        </w:numPr>
        <w:spacing w:line="360" w:lineRule="auto"/>
        <w:jc w:val="both"/>
        <w:rPr>
          <w:rFonts w:asciiTheme="majorBidi" w:hAnsiTheme="majorBidi" w:cstheme="majorBidi"/>
          <w:sz w:val="24"/>
          <w:szCs w:val="24"/>
        </w:rPr>
      </w:pPr>
      <w:r w:rsidRPr="002A2990">
        <w:rPr>
          <w:rFonts w:asciiTheme="majorBidi" w:hAnsiTheme="majorBidi" w:cstheme="majorBidi"/>
          <w:sz w:val="24"/>
          <w:szCs w:val="24"/>
        </w:rPr>
        <w:lastRenderedPageBreak/>
        <w:t xml:space="preserve">The image of the rival parties in the international arena crystallizes quickly and is difficult to change. To keep strategic freedom of action during a crisis, </w:t>
      </w:r>
      <w:r w:rsidRPr="002A2990">
        <w:rPr>
          <w:rFonts w:asciiTheme="majorBidi" w:hAnsiTheme="majorBidi" w:cstheme="majorBidi"/>
          <w:b/>
          <w:bCs/>
          <w:sz w:val="24"/>
          <w:szCs w:val="24"/>
        </w:rPr>
        <w:t>it is vital that Israel pre-plans its campaign on the “digital front” and begins to implement it during routine, non-emergency periods</w:t>
      </w:r>
      <w:r w:rsidRPr="002A2990">
        <w:rPr>
          <w:rFonts w:asciiTheme="majorBidi" w:hAnsiTheme="majorBidi" w:cstheme="majorBidi"/>
          <w:sz w:val="24"/>
          <w:szCs w:val="24"/>
        </w:rPr>
        <w:t xml:space="preserve">. This includes, among other things, the use of public diplomacy </w:t>
      </w:r>
      <w:del w:id="250" w:author="JA" w:date="2023-05-02T13:04:00Z">
        <w:r w:rsidRPr="002A2990" w:rsidDel="00C50CCD">
          <w:rPr>
            <w:rFonts w:asciiTheme="majorBidi" w:hAnsiTheme="majorBidi" w:cstheme="majorBidi"/>
            <w:sz w:val="24"/>
            <w:szCs w:val="24"/>
          </w:rPr>
          <w:delText>tools for</w:delText>
        </w:r>
      </w:del>
      <w:ins w:id="251" w:author="JA" w:date="2023-05-02T13:04:00Z">
        <w:r w:rsidR="00C50CCD">
          <w:rPr>
            <w:rFonts w:asciiTheme="majorBidi" w:hAnsiTheme="majorBidi" w:cstheme="majorBidi"/>
            <w:sz w:val="24"/>
            <w:szCs w:val="24"/>
          </w:rPr>
          <w:t>directed at</w:t>
        </w:r>
      </w:ins>
      <w:r w:rsidRPr="002A2990">
        <w:rPr>
          <w:rFonts w:asciiTheme="majorBidi" w:hAnsiTheme="majorBidi" w:cstheme="majorBidi"/>
          <w:sz w:val="24"/>
          <w:szCs w:val="24"/>
        </w:rPr>
        <w:t xml:space="preserve"> governments, public opinion, and organizations, primarily in the West.</w:t>
      </w:r>
    </w:p>
    <w:p w14:paraId="44478F12" w14:textId="6E686D52" w:rsidR="00667F95" w:rsidRPr="002A2990" w:rsidRDefault="00667F95" w:rsidP="004A64B1">
      <w:pPr>
        <w:pStyle w:val="ListParagraph"/>
        <w:numPr>
          <w:ilvl w:val="0"/>
          <w:numId w:val="4"/>
        </w:numPr>
        <w:spacing w:line="360" w:lineRule="auto"/>
        <w:jc w:val="both"/>
        <w:rPr>
          <w:rFonts w:asciiTheme="majorBidi" w:hAnsiTheme="majorBidi" w:cstheme="majorBidi"/>
          <w:sz w:val="24"/>
          <w:szCs w:val="24"/>
        </w:rPr>
      </w:pPr>
      <w:r w:rsidRPr="002A2990">
        <w:rPr>
          <w:rFonts w:asciiTheme="majorBidi" w:hAnsiTheme="majorBidi" w:cstheme="majorBidi"/>
          <w:sz w:val="24"/>
          <w:szCs w:val="24"/>
        </w:rPr>
        <w:t xml:space="preserve">Israel should </w:t>
      </w:r>
      <w:r w:rsidRPr="002A2990">
        <w:rPr>
          <w:rFonts w:asciiTheme="majorBidi" w:hAnsiTheme="majorBidi" w:cstheme="majorBidi"/>
          <w:b/>
          <w:bCs/>
          <w:sz w:val="24"/>
          <w:szCs w:val="24"/>
        </w:rPr>
        <w:t xml:space="preserve">develop technological infrastructure and information content </w:t>
      </w:r>
      <w:r w:rsidRPr="002A2990">
        <w:rPr>
          <w:rFonts w:asciiTheme="majorBidi" w:hAnsiTheme="majorBidi" w:cstheme="majorBidi"/>
          <w:sz w:val="24"/>
          <w:szCs w:val="24"/>
        </w:rPr>
        <w:t>to gain advantages on the “digital front” in the civilian sphere during times of conflict. It is worth examining whether Israel can enlist an “army of volunteers” both domestically and globally as part of its toolkit.</w:t>
      </w:r>
    </w:p>
    <w:p w14:paraId="08487232" w14:textId="707E1599" w:rsidR="00667F95" w:rsidRPr="002A2990" w:rsidRDefault="00667F95" w:rsidP="004A64B1">
      <w:pPr>
        <w:pStyle w:val="ListParagraph"/>
        <w:numPr>
          <w:ilvl w:val="0"/>
          <w:numId w:val="4"/>
        </w:numPr>
        <w:spacing w:line="360" w:lineRule="auto"/>
        <w:jc w:val="both"/>
        <w:rPr>
          <w:rFonts w:asciiTheme="majorBidi" w:hAnsiTheme="majorBidi" w:cstheme="majorBidi"/>
          <w:sz w:val="24"/>
          <w:szCs w:val="24"/>
        </w:rPr>
      </w:pPr>
      <w:r w:rsidRPr="002A2990">
        <w:rPr>
          <w:rFonts w:asciiTheme="majorBidi" w:hAnsiTheme="majorBidi" w:cstheme="majorBidi"/>
          <w:sz w:val="24"/>
          <w:szCs w:val="24"/>
        </w:rPr>
        <w:t xml:space="preserve">Despite the deep organizational and cultural differences between the Russian army and the IDF, the war in Ukraine powerfully demonstrates </w:t>
      </w:r>
      <w:r w:rsidRPr="002A2990">
        <w:rPr>
          <w:rFonts w:asciiTheme="majorBidi" w:hAnsiTheme="majorBidi" w:cstheme="majorBidi"/>
          <w:b/>
          <w:bCs/>
          <w:sz w:val="24"/>
          <w:szCs w:val="24"/>
        </w:rPr>
        <w:t>that military operations on the ground within the civilian population have ramifications on the strategic level</w:t>
      </w:r>
      <w:r w:rsidRPr="002A2990">
        <w:rPr>
          <w:rFonts w:asciiTheme="majorBidi" w:hAnsiTheme="majorBidi" w:cstheme="majorBidi"/>
          <w:sz w:val="24"/>
          <w:szCs w:val="24"/>
        </w:rPr>
        <w:t xml:space="preserve"> that can influence the balance of forces in the </w:t>
      </w:r>
      <w:del w:id="252" w:author="JA" w:date="2023-05-02T13:05:00Z">
        <w:r w:rsidRPr="002A2990" w:rsidDel="00C50CCD">
          <w:rPr>
            <w:rFonts w:asciiTheme="majorBidi" w:hAnsiTheme="majorBidi" w:cstheme="majorBidi"/>
            <w:sz w:val="24"/>
            <w:szCs w:val="24"/>
          </w:rPr>
          <w:delText>war</w:delText>
        </w:r>
      </w:del>
      <w:ins w:id="253" w:author="JA" w:date="2023-05-02T13:05:00Z">
        <w:r w:rsidR="00C50CCD">
          <w:rPr>
            <w:rFonts w:asciiTheme="majorBidi" w:hAnsiTheme="majorBidi" w:cstheme="majorBidi"/>
            <w:sz w:val="24"/>
            <w:szCs w:val="24"/>
          </w:rPr>
          <w:t>conflict</w:t>
        </w:r>
      </w:ins>
      <w:r w:rsidRPr="002A2990">
        <w:rPr>
          <w:rFonts w:asciiTheme="majorBidi" w:hAnsiTheme="majorBidi" w:cstheme="majorBidi"/>
          <w:sz w:val="24"/>
          <w:szCs w:val="24"/>
        </w:rPr>
        <w:t>.</w:t>
      </w:r>
    </w:p>
    <w:p w14:paraId="5E5194AC" w14:textId="11A782E0" w:rsidR="00667F95" w:rsidRPr="002A2990" w:rsidRDefault="00667F95" w:rsidP="004A64B1">
      <w:pPr>
        <w:pStyle w:val="ListParagraph"/>
        <w:numPr>
          <w:ilvl w:val="0"/>
          <w:numId w:val="4"/>
        </w:numPr>
        <w:spacing w:line="360" w:lineRule="auto"/>
        <w:jc w:val="both"/>
        <w:rPr>
          <w:rFonts w:asciiTheme="majorBidi" w:hAnsiTheme="majorBidi" w:cstheme="majorBidi"/>
          <w:sz w:val="24"/>
          <w:szCs w:val="24"/>
        </w:rPr>
      </w:pPr>
      <w:r w:rsidRPr="002A2990">
        <w:rPr>
          <w:rFonts w:asciiTheme="majorBidi" w:hAnsiTheme="majorBidi" w:cstheme="majorBidi"/>
          <w:sz w:val="24"/>
          <w:szCs w:val="24"/>
        </w:rPr>
        <w:t xml:space="preserve">The war in Ukraine </w:t>
      </w:r>
      <w:r w:rsidRPr="002A2990">
        <w:rPr>
          <w:rFonts w:asciiTheme="majorBidi" w:hAnsiTheme="majorBidi" w:cstheme="majorBidi"/>
          <w:b/>
          <w:bCs/>
          <w:sz w:val="24"/>
          <w:szCs w:val="24"/>
        </w:rPr>
        <w:t xml:space="preserve">reinforces the importance of the IDF’s existing operational approach, which balances </w:t>
      </w:r>
      <w:del w:id="254" w:author="JA" w:date="2023-05-02T13:05:00Z">
        <w:r w:rsidRPr="002A2990" w:rsidDel="00C50CCD">
          <w:rPr>
            <w:rFonts w:asciiTheme="majorBidi" w:hAnsiTheme="majorBidi" w:cstheme="majorBidi"/>
            <w:b/>
            <w:bCs/>
            <w:sz w:val="24"/>
            <w:szCs w:val="24"/>
          </w:rPr>
          <w:delText xml:space="preserve">between </w:delText>
        </w:r>
      </w:del>
      <w:r w:rsidRPr="002A2990">
        <w:rPr>
          <w:rFonts w:asciiTheme="majorBidi" w:hAnsiTheme="majorBidi" w:cstheme="majorBidi"/>
          <w:b/>
          <w:bCs/>
          <w:sz w:val="24"/>
          <w:szCs w:val="24"/>
        </w:rPr>
        <w:t xml:space="preserve">the principle of fulfilling military objectives </w:t>
      </w:r>
      <w:del w:id="255" w:author="JA" w:date="2023-05-02T13:05:00Z">
        <w:r w:rsidRPr="002A2990" w:rsidDel="00C50CCD">
          <w:rPr>
            <w:rFonts w:asciiTheme="majorBidi" w:hAnsiTheme="majorBidi" w:cstheme="majorBidi"/>
            <w:b/>
            <w:bCs/>
            <w:sz w:val="24"/>
            <w:szCs w:val="24"/>
          </w:rPr>
          <w:delText xml:space="preserve">and </w:delText>
        </w:r>
      </w:del>
      <w:ins w:id="256" w:author="JA" w:date="2023-05-02T13:05:00Z">
        <w:r w:rsidR="00C50CCD">
          <w:rPr>
            <w:rFonts w:asciiTheme="majorBidi" w:hAnsiTheme="majorBidi" w:cstheme="majorBidi"/>
            <w:b/>
            <w:bCs/>
            <w:sz w:val="24"/>
            <w:szCs w:val="24"/>
          </w:rPr>
          <w:t>with</w:t>
        </w:r>
        <w:r w:rsidR="00C50CCD" w:rsidRPr="002A2990">
          <w:rPr>
            <w:rFonts w:asciiTheme="majorBidi" w:hAnsiTheme="majorBidi" w:cstheme="majorBidi"/>
            <w:b/>
            <w:bCs/>
            <w:sz w:val="24"/>
            <w:szCs w:val="24"/>
          </w:rPr>
          <w:t xml:space="preserve"> </w:t>
        </w:r>
      </w:ins>
      <w:r w:rsidRPr="002A2990">
        <w:rPr>
          <w:rFonts w:asciiTheme="majorBidi" w:hAnsiTheme="majorBidi" w:cstheme="majorBidi"/>
          <w:b/>
          <w:bCs/>
          <w:sz w:val="24"/>
          <w:szCs w:val="24"/>
        </w:rPr>
        <w:t>the imperative of minimizing the use of force against civilians</w:t>
      </w:r>
      <w:r w:rsidRPr="002A2990">
        <w:rPr>
          <w:rFonts w:asciiTheme="majorBidi" w:hAnsiTheme="majorBidi" w:cstheme="majorBidi"/>
          <w:sz w:val="24"/>
          <w:szCs w:val="24"/>
        </w:rPr>
        <w:t>.</w:t>
      </w:r>
    </w:p>
    <w:p w14:paraId="40069950" w14:textId="6AD56496" w:rsidR="00B2380D" w:rsidRPr="002A2990" w:rsidRDefault="00667F95" w:rsidP="004A64B1">
      <w:pPr>
        <w:pStyle w:val="ListParagraph"/>
        <w:numPr>
          <w:ilvl w:val="0"/>
          <w:numId w:val="4"/>
        </w:numPr>
        <w:spacing w:line="360" w:lineRule="auto"/>
        <w:jc w:val="both"/>
        <w:rPr>
          <w:rFonts w:asciiTheme="majorBidi" w:hAnsiTheme="majorBidi" w:cstheme="majorBidi"/>
          <w:sz w:val="24"/>
          <w:szCs w:val="24"/>
        </w:rPr>
      </w:pPr>
      <w:r w:rsidRPr="002A2990">
        <w:rPr>
          <w:rFonts w:asciiTheme="majorBidi" w:hAnsiTheme="majorBidi" w:cstheme="majorBidi"/>
          <w:sz w:val="24"/>
          <w:szCs w:val="24"/>
        </w:rPr>
        <w:t xml:space="preserve">Israel should examine its emergency preparedness considering the lessons learned from the war in Ukraine. The Ukrainian case illustrates that preparing the Israeli public for war should be ongoing and unrelated to war or </w:t>
      </w:r>
      <w:ins w:id="257" w:author="JA" w:date="2023-05-02T13:06:00Z">
        <w:r w:rsidR="00C50CCD">
          <w:rPr>
            <w:rFonts w:asciiTheme="majorBidi" w:hAnsiTheme="majorBidi" w:cstheme="majorBidi"/>
            <w:sz w:val="24"/>
            <w:szCs w:val="24"/>
          </w:rPr>
          <w:t xml:space="preserve">an impending </w:t>
        </w:r>
      </w:ins>
      <w:r w:rsidRPr="002A2990">
        <w:rPr>
          <w:rFonts w:asciiTheme="majorBidi" w:hAnsiTheme="majorBidi" w:cstheme="majorBidi"/>
          <w:sz w:val="24"/>
          <w:szCs w:val="24"/>
        </w:rPr>
        <w:t>crisis</w:t>
      </w:r>
      <w:del w:id="258" w:author="JA" w:date="2023-05-02T13:06:00Z">
        <w:r w:rsidRPr="002A2990" w:rsidDel="00C50CCD">
          <w:rPr>
            <w:rFonts w:asciiTheme="majorBidi" w:hAnsiTheme="majorBidi" w:cstheme="majorBidi"/>
            <w:sz w:val="24"/>
            <w:szCs w:val="24"/>
          </w:rPr>
          <w:delText xml:space="preserve"> warning</w:delText>
        </w:r>
      </w:del>
      <w:r w:rsidRPr="002A2990">
        <w:rPr>
          <w:rFonts w:asciiTheme="majorBidi" w:hAnsiTheme="majorBidi" w:cstheme="majorBidi"/>
          <w:sz w:val="24"/>
          <w:szCs w:val="24"/>
        </w:rPr>
        <w:t>. It should be based on an assessment of Israel’s enemies’ capabilities and intentions and their potential impact on the Israeli domestic front.</w:t>
      </w:r>
    </w:p>
    <w:sectPr w:rsidR="00B2380D" w:rsidRPr="002A299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3" w:author="JA" w:date="2023-05-02T12:38:00Z" w:initials="JA">
    <w:p w14:paraId="07EB5772" w14:textId="7F646DB0" w:rsidR="00C50CCD" w:rsidRDefault="00C50CCD">
      <w:pPr>
        <w:pStyle w:val="CommentText"/>
      </w:pPr>
      <w:r>
        <w:rPr>
          <w:rStyle w:val="CommentReference"/>
        </w:rPr>
        <w:annotationRef/>
      </w:r>
      <w:proofErr w:type="gramStart"/>
      <w:r>
        <w:t>Perhaps better</w:t>
      </w:r>
      <w:proofErr w:type="gramEnd"/>
      <w:r>
        <w:t xml:space="preserve"> – allowed the Ukrainians to integrate.</w:t>
      </w:r>
    </w:p>
  </w:comment>
  <w:comment w:id="232" w:author="JA" w:date="2023-05-02T12:57:00Z" w:initials="JA">
    <w:p w14:paraId="165962D0" w14:textId="3026A198" w:rsidR="00C50CCD" w:rsidRDefault="00C50CCD">
      <w:pPr>
        <w:pStyle w:val="CommentText"/>
      </w:pPr>
      <w:r>
        <w:rPr>
          <w:rStyle w:val="CommentReference"/>
        </w:rPr>
        <w:annotationRef/>
      </w:r>
      <w:r>
        <w:t>I suggest you delete “cynically.” Perhaps using civilians on the battlefield is “cynical” but it is difficult to characterize the other elements in the list as such</w:t>
      </w:r>
      <w:proofErr w:type="gramStart"/>
      <w:r>
        <w:t xml:space="preserve">. </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EB5772" w15:done="0"/>
  <w15:commentEx w15:paraId="165962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B82BF" w16cex:dateUtc="2023-05-02T09:38:00Z"/>
  <w16cex:commentExtensible w16cex:durableId="27FB8737" w16cex:dateUtc="2023-05-02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EB5772" w16cid:durableId="27FB82BF"/>
  <w16cid:commentId w16cid:paraId="165962D0" w16cid:durableId="27FB873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3AA0"/>
    <w:multiLevelType w:val="hybridMultilevel"/>
    <w:tmpl w:val="37E842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06D7F46"/>
    <w:multiLevelType w:val="hybridMultilevel"/>
    <w:tmpl w:val="350A25C4"/>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11812E8"/>
    <w:multiLevelType w:val="hybridMultilevel"/>
    <w:tmpl w:val="EA22BE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E847436"/>
    <w:multiLevelType w:val="hybridMultilevel"/>
    <w:tmpl w:val="33860136"/>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941713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56294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0288214">
    <w:abstractNumId w:val="0"/>
  </w:num>
  <w:num w:numId="4" w16cid:durableId="1902666882">
    <w:abstractNumId w:val="1"/>
  </w:num>
  <w:num w:numId="5" w16cid:durableId="578309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xMjW0MLcwMzU3MTZW0lEKTi0uzszPAykwrAUA4h3pfSwAAAA="/>
  </w:docVars>
  <w:rsids>
    <w:rsidRoot w:val="00336EBC"/>
    <w:rsid w:val="00123585"/>
    <w:rsid w:val="00245A1D"/>
    <w:rsid w:val="002803DC"/>
    <w:rsid w:val="002A2990"/>
    <w:rsid w:val="00336EBC"/>
    <w:rsid w:val="004A64B1"/>
    <w:rsid w:val="00667F95"/>
    <w:rsid w:val="006D22B0"/>
    <w:rsid w:val="009361C8"/>
    <w:rsid w:val="00B106A9"/>
    <w:rsid w:val="00B2380D"/>
    <w:rsid w:val="00C3351E"/>
    <w:rsid w:val="00C41DFD"/>
    <w:rsid w:val="00C50CCD"/>
    <w:rsid w:val="00DA1B01"/>
    <w:rsid w:val="00E756B9"/>
    <w:rsid w:val="00F07219"/>
    <w:rsid w:val="00F371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F941D"/>
  <w15:chartTrackingRefBased/>
  <w15:docId w15:val="{19F201E1-A545-4593-BB08-97549355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F95"/>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67F95"/>
    <w:pPr>
      <w:spacing w:line="240" w:lineRule="auto"/>
    </w:pPr>
    <w:rPr>
      <w:sz w:val="20"/>
      <w:szCs w:val="20"/>
    </w:rPr>
  </w:style>
  <w:style w:type="character" w:customStyle="1" w:styleId="CommentTextChar">
    <w:name w:val="Comment Text Char"/>
    <w:basedOn w:val="DefaultParagraphFont"/>
    <w:link w:val="CommentText"/>
    <w:uiPriority w:val="99"/>
    <w:rsid w:val="00667F95"/>
    <w:rPr>
      <w:kern w:val="0"/>
      <w:sz w:val="20"/>
      <w:szCs w:val="20"/>
      <w14:ligatures w14:val="none"/>
    </w:rPr>
  </w:style>
  <w:style w:type="paragraph" w:styleId="ListParagraph">
    <w:name w:val="List Paragraph"/>
    <w:basedOn w:val="Normal"/>
    <w:uiPriority w:val="34"/>
    <w:qFormat/>
    <w:rsid w:val="00667F95"/>
    <w:pPr>
      <w:ind w:left="720"/>
      <w:contextualSpacing/>
    </w:pPr>
  </w:style>
  <w:style w:type="character" w:styleId="CommentReference">
    <w:name w:val="annotation reference"/>
    <w:basedOn w:val="DefaultParagraphFont"/>
    <w:uiPriority w:val="99"/>
    <w:semiHidden/>
    <w:unhideWhenUsed/>
    <w:rsid w:val="00667F95"/>
    <w:rPr>
      <w:sz w:val="16"/>
      <w:szCs w:val="16"/>
    </w:rPr>
  </w:style>
  <w:style w:type="character" w:styleId="Hyperlink">
    <w:name w:val="Hyperlink"/>
    <w:basedOn w:val="DefaultParagraphFont"/>
    <w:uiPriority w:val="99"/>
    <w:semiHidden/>
    <w:unhideWhenUsed/>
    <w:rsid w:val="00667F95"/>
    <w:rPr>
      <w:color w:val="0000FF"/>
      <w:u w:val="single"/>
    </w:rPr>
  </w:style>
  <w:style w:type="paragraph" w:styleId="Revision">
    <w:name w:val="Revision"/>
    <w:hidden/>
    <w:uiPriority w:val="99"/>
    <w:semiHidden/>
    <w:rsid w:val="00123585"/>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C3351E"/>
    <w:rPr>
      <w:b/>
      <w:bCs/>
    </w:rPr>
  </w:style>
  <w:style w:type="character" w:customStyle="1" w:styleId="CommentSubjectChar">
    <w:name w:val="Comment Subject Char"/>
    <w:basedOn w:val="CommentTextChar"/>
    <w:link w:val="CommentSubject"/>
    <w:uiPriority w:val="99"/>
    <w:semiHidden/>
    <w:rsid w:val="00C3351E"/>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1568">
      <w:bodyDiv w:val="1"/>
      <w:marLeft w:val="0"/>
      <w:marRight w:val="0"/>
      <w:marTop w:val="0"/>
      <w:marBottom w:val="0"/>
      <w:divBdr>
        <w:top w:val="none" w:sz="0" w:space="0" w:color="auto"/>
        <w:left w:val="none" w:sz="0" w:space="0" w:color="auto"/>
        <w:bottom w:val="none" w:sz="0" w:space="0" w:color="auto"/>
        <w:right w:val="none" w:sz="0" w:space="0" w:color="auto"/>
      </w:divBdr>
    </w:div>
    <w:div w:id="710956966">
      <w:bodyDiv w:val="1"/>
      <w:marLeft w:val="0"/>
      <w:marRight w:val="0"/>
      <w:marTop w:val="0"/>
      <w:marBottom w:val="0"/>
      <w:divBdr>
        <w:top w:val="none" w:sz="0" w:space="0" w:color="auto"/>
        <w:left w:val="none" w:sz="0" w:space="0" w:color="auto"/>
        <w:bottom w:val="none" w:sz="0" w:space="0" w:color="auto"/>
        <w:right w:val="none" w:sz="0" w:space="0" w:color="auto"/>
      </w:divBdr>
    </w:div>
    <w:div w:id="1783183471">
      <w:bodyDiv w:val="1"/>
      <w:marLeft w:val="0"/>
      <w:marRight w:val="0"/>
      <w:marTop w:val="0"/>
      <w:marBottom w:val="0"/>
      <w:divBdr>
        <w:top w:val="none" w:sz="0" w:space="0" w:color="auto"/>
        <w:left w:val="none" w:sz="0" w:space="0" w:color="auto"/>
        <w:bottom w:val="none" w:sz="0" w:space="0" w:color="auto"/>
        <w:right w:val="none" w:sz="0" w:space="0" w:color="auto"/>
      </w:divBdr>
    </w:div>
    <w:div w:id="205157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7</Pages>
  <Words>2604</Words>
  <Characters>14848</Characters>
  <Application>Microsoft Office Word</Application>
  <DocSecurity>0</DocSecurity>
  <Lines>123</Lines>
  <Paragraphs>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Sarah-Masha Fainberg</dc:creator>
  <cp:keywords/>
  <dc:description/>
  <cp:lastModifiedBy>JA</cp:lastModifiedBy>
  <cp:revision>3</cp:revision>
  <dcterms:created xsi:type="dcterms:W3CDTF">2023-05-01T06:16:00Z</dcterms:created>
  <dcterms:modified xsi:type="dcterms:W3CDTF">2023-05-02T10:11:00Z</dcterms:modified>
</cp:coreProperties>
</file>