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0DBC" w14:textId="6BE9C415" w:rsidR="00765CCD" w:rsidRPr="004D6735" w:rsidRDefault="00765CCD" w:rsidP="00765CCD">
      <w:pPr>
        <w:spacing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  <w:rtl/>
        </w:rPr>
      </w:pPr>
      <w:r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Preventative </w:t>
      </w:r>
      <w:r w:rsidR="003317A3"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>health behaviors</w:t>
      </w:r>
      <w:r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BMI, and COVID-19 among 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Religiously</w:t>
      </w:r>
      <w:r w:rsidRPr="004D673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Diverse Adults in Israel</w:t>
      </w:r>
    </w:p>
    <w:p w14:paraId="3C006436" w14:textId="1CD392E0" w:rsidR="00DF035A" w:rsidRPr="008D2EB1" w:rsidRDefault="008D2EB1" w:rsidP="008D2EB1">
      <w:pPr>
        <w:pStyle w:val="NormalWeb"/>
        <w:shd w:val="clear" w:color="auto" w:fill="FFFFFF"/>
        <w:spacing w:after="0"/>
        <w:jc w:val="center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DF035A">
        <w:rPr>
          <w:rStyle w:val="Strong"/>
          <w:rFonts w:asciiTheme="majorBidi" w:hAnsiTheme="majorBidi" w:cstheme="majorBidi"/>
          <w:b w:val="0"/>
          <w:bCs w:val="0"/>
        </w:rPr>
        <w:t>Hila Vid</w:t>
      </w:r>
      <w:r w:rsidR="009401ED">
        <w:rPr>
          <w:rStyle w:val="Strong"/>
          <w:rFonts w:asciiTheme="majorBidi" w:hAnsiTheme="majorBidi" w:cstheme="majorBidi"/>
          <w:b w:val="0"/>
          <w:bCs w:val="0"/>
        </w:rPr>
        <w:t>e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l</w:t>
      </w:r>
      <w:r>
        <w:rPr>
          <w:rStyle w:val="Strong"/>
          <w:rFonts w:asciiTheme="majorBidi" w:hAnsiTheme="majorBidi" w:cstheme="majorBidi"/>
          <w:b w:val="0"/>
          <w:bCs w:val="0"/>
        </w:rPr>
        <w:t>*</w:t>
      </w:r>
      <w:r w:rsidRPr="008D2EB1">
        <w:rPr>
          <w:rStyle w:val="Strong"/>
          <w:rFonts w:asciiTheme="majorBidi" w:hAnsiTheme="majorBidi" w:cstheme="majorBidi"/>
          <w:b w:val="0"/>
          <w:bCs w:val="0"/>
        </w:rPr>
        <w:t xml:space="preserve"> </w:t>
      </w:r>
      <w:r>
        <w:rPr>
          <w:rStyle w:val="Strong"/>
          <w:rFonts w:asciiTheme="majorBidi" w:hAnsiTheme="majorBidi" w:cstheme="majorBidi"/>
          <w:b w:val="0"/>
          <w:bCs w:val="0"/>
        </w:rPr>
        <w:t>RN,</w:t>
      </w:r>
      <w:r w:rsidRPr="008D2EB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PhD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,</w:t>
      </w:r>
      <w:r w:rsidRPr="00DF035A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 xml:space="preserve"> </w:t>
      </w:r>
      <w:r w:rsidR="009401ED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1,</w:t>
      </w:r>
      <w:r w:rsidRPr="00DF035A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2</w:t>
      </w:r>
      <w:r>
        <w:rPr>
          <w:rStyle w:val="Strong"/>
          <w:rFonts w:asciiTheme="majorBidi" w:hAnsiTheme="majorBidi" w:cstheme="majorBidi"/>
          <w:b w:val="0"/>
          <w:bCs w:val="0"/>
        </w:rPr>
        <w:t xml:space="preserve"> </w:t>
      </w:r>
      <w:r w:rsidR="00DF035A" w:rsidRPr="00DF035A">
        <w:rPr>
          <w:rStyle w:val="Strong"/>
          <w:rFonts w:asciiTheme="majorBidi" w:hAnsiTheme="majorBidi" w:cstheme="majorBidi"/>
          <w:b w:val="0"/>
          <w:bCs w:val="0"/>
        </w:rPr>
        <w:t>Chedva Levin</w:t>
      </w:r>
      <w:r w:rsidR="009401ED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 xml:space="preserve"> </w:t>
      </w:r>
      <w:r>
        <w:rPr>
          <w:rStyle w:val="Strong"/>
          <w:rFonts w:asciiTheme="majorBidi" w:hAnsiTheme="majorBidi" w:cstheme="majorBidi"/>
          <w:b w:val="0"/>
          <w:bCs w:val="0"/>
        </w:rPr>
        <w:t xml:space="preserve">RN, </w:t>
      </w:r>
      <w:r>
        <w:rPr>
          <w:rFonts w:asciiTheme="majorBidi" w:hAnsiTheme="majorBidi" w:cstheme="majorBidi"/>
        </w:rPr>
        <w:t>PhD</w:t>
      </w:r>
      <w:r w:rsidR="009401ED" w:rsidRPr="00D9165E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1</w:t>
      </w:r>
      <w:r w:rsidR="00DF035A" w:rsidRPr="00DF035A">
        <w:rPr>
          <w:rStyle w:val="Strong"/>
          <w:rFonts w:asciiTheme="majorBidi" w:hAnsiTheme="majorBidi" w:cstheme="majorBidi"/>
          <w:b w:val="0"/>
          <w:bCs w:val="0"/>
        </w:rPr>
        <w:t xml:space="preserve">, </w:t>
      </w:r>
      <w:r>
        <w:rPr>
          <w:rFonts w:asciiTheme="majorBidi" w:hAnsiTheme="majorBidi" w:cstheme="majorBidi"/>
        </w:rPr>
        <w:t>Ilana Azulay Chertok, PhD, MSN, IBCLC</w:t>
      </w:r>
      <w:r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3</w:t>
      </w:r>
    </w:p>
    <w:p w14:paraId="76113F4F" w14:textId="77777777" w:rsidR="00DF035A" w:rsidRP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</w:p>
    <w:p w14:paraId="12688BB5" w14:textId="0F400732" w:rsidR="00DF035A" w:rsidRP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DF035A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1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The Jerusalem College of Technology – Lev Academic Center, Department of Nursing, Jerusalem, Israel</w:t>
      </w:r>
    </w:p>
    <w:p w14:paraId="4FC44E42" w14:textId="76FA08C6" w:rsid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DF035A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2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Herzliya Medical Center, Herzliya, Israel</w:t>
      </w:r>
    </w:p>
    <w:p w14:paraId="446D8F96" w14:textId="5482F46C" w:rsidR="00DF035A" w:rsidRPr="00DF035A" w:rsidRDefault="008D2EB1" w:rsidP="000B3B2F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8D2EB1">
        <w:rPr>
          <w:rStyle w:val="Strong"/>
          <w:rFonts w:asciiTheme="majorBidi" w:hAnsiTheme="majorBidi" w:cstheme="majorBidi"/>
          <w:b w:val="0"/>
          <w:bCs w:val="0"/>
          <w:vertAlign w:val="superscript"/>
        </w:rPr>
        <w:t>3</w:t>
      </w:r>
      <w:r w:rsidRPr="008D2EB1">
        <w:rPr>
          <w:rStyle w:val="Strong"/>
          <w:rFonts w:asciiTheme="majorBidi" w:hAnsiTheme="majorBidi" w:cstheme="majorBidi"/>
          <w:b w:val="0"/>
          <w:bCs w:val="0"/>
        </w:rPr>
        <w:t xml:space="preserve"> College of Health Sciences and Professions, Ohio University, Athens, </w:t>
      </w:r>
      <w:r w:rsidR="009401ED">
        <w:rPr>
          <w:rStyle w:val="Strong"/>
          <w:rFonts w:asciiTheme="majorBidi" w:hAnsiTheme="majorBidi" w:cstheme="majorBidi"/>
          <w:b w:val="0"/>
          <w:bCs w:val="0"/>
        </w:rPr>
        <w:t>Ohio</w:t>
      </w:r>
    </w:p>
    <w:p w14:paraId="66B64252" w14:textId="6D774297" w:rsidR="00DF035A" w:rsidRPr="00DF035A" w:rsidRDefault="00DF035A" w:rsidP="00DF035A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>
        <w:rPr>
          <w:rStyle w:val="Strong"/>
          <w:rFonts w:asciiTheme="majorBidi" w:hAnsiTheme="majorBidi" w:cstheme="majorBidi"/>
          <w:b w:val="0"/>
          <w:bCs w:val="0"/>
        </w:rPr>
        <w:t>*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Corresponding author:</w:t>
      </w:r>
    </w:p>
    <w:p w14:paraId="3A2A37D2" w14:textId="1F1AEEEB" w:rsidR="00DF035A" w:rsidRPr="00DF035A" w:rsidRDefault="00DF035A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  <w:rtl/>
        </w:rPr>
      </w:pPr>
      <w:r w:rsidRPr="00DF035A">
        <w:rPr>
          <w:rStyle w:val="Strong"/>
          <w:rFonts w:asciiTheme="majorBidi" w:hAnsiTheme="majorBidi" w:cstheme="majorBidi"/>
          <w:b w:val="0"/>
          <w:bCs w:val="0"/>
        </w:rPr>
        <w:t>Hila Vid</w:t>
      </w:r>
      <w:r w:rsidR="009401ED">
        <w:rPr>
          <w:rStyle w:val="Strong"/>
          <w:rFonts w:asciiTheme="majorBidi" w:hAnsiTheme="majorBidi" w:cstheme="majorBidi"/>
          <w:b w:val="0"/>
          <w:bCs w:val="0"/>
        </w:rPr>
        <w:t>e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l</w:t>
      </w:r>
    </w:p>
    <w:p w14:paraId="00AC5453" w14:textId="77777777" w:rsidR="00DF035A" w:rsidRPr="00DF035A" w:rsidRDefault="00DF035A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DF035A">
        <w:rPr>
          <w:rStyle w:val="Strong"/>
          <w:rFonts w:asciiTheme="majorBidi" w:hAnsiTheme="majorBidi" w:cstheme="majorBidi"/>
          <w:b w:val="0"/>
          <w:bCs w:val="0"/>
        </w:rPr>
        <w:t>hilavidel@gmail.com</w:t>
      </w:r>
    </w:p>
    <w:p w14:paraId="6E2BB03E" w14:textId="28DB7ADE" w:rsidR="00DF035A" w:rsidRPr="00DF035A" w:rsidRDefault="00765CCD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>
        <w:rPr>
          <w:rStyle w:val="Strong"/>
          <w:rFonts w:asciiTheme="majorBidi" w:hAnsiTheme="majorBidi" w:cstheme="majorBidi"/>
          <w:b w:val="0"/>
          <w:bCs w:val="0"/>
        </w:rPr>
        <w:t>Remez 12</w:t>
      </w:r>
      <w:r w:rsidR="00DF035A" w:rsidRPr="00DF035A">
        <w:rPr>
          <w:rStyle w:val="Strong"/>
          <w:rFonts w:asciiTheme="majorBidi" w:hAnsiTheme="majorBidi" w:cstheme="majorBidi"/>
          <w:b w:val="0"/>
          <w:bCs w:val="0"/>
        </w:rPr>
        <w:t xml:space="preserve"> St., </w:t>
      </w:r>
      <w:r>
        <w:rPr>
          <w:rStyle w:val="Strong"/>
          <w:rFonts w:asciiTheme="majorBidi" w:hAnsiTheme="majorBidi" w:cstheme="majorBidi"/>
          <w:b w:val="0"/>
          <w:bCs w:val="0"/>
        </w:rPr>
        <w:t>Bne</w:t>
      </w:r>
      <w:r w:rsidR="00315D22">
        <w:rPr>
          <w:rStyle w:val="Strong"/>
          <w:rFonts w:asciiTheme="majorBidi" w:hAnsiTheme="majorBidi" w:cstheme="majorBidi"/>
          <w:b w:val="0"/>
          <w:bCs w:val="0"/>
        </w:rPr>
        <w:t>i</w:t>
      </w:r>
      <w:r>
        <w:rPr>
          <w:rStyle w:val="Strong"/>
          <w:rFonts w:asciiTheme="majorBidi" w:hAnsiTheme="majorBidi" w:cstheme="majorBidi"/>
          <w:b w:val="0"/>
          <w:bCs w:val="0"/>
        </w:rPr>
        <w:t xml:space="preserve"> Berak</w:t>
      </w:r>
      <w:r w:rsidR="00DF035A" w:rsidRPr="00DF035A">
        <w:rPr>
          <w:rStyle w:val="Strong"/>
          <w:rFonts w:asciiTheme="majorBidi" w:hAnsiTheme="majorBidi" w:cstheme="majorBidi"/>
          <w:b w:val="0"/>
          <w:bCs w:val="0"/>
        </w:rPr>
        <w:t>, Israel</w:t>
      </w:r>
    </w:p>
    <w:p w14:paraId="1D152E4B" w14:textId="5E10A148" w:rsidR="00DF035A" w:rsidRDefault="00DF035A" w:rsidP="00DF035A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>
        <w:rPr>
          <w:rStyle w:val="Strong"/>
          <w:rFonts w:asciiTheme="majorBidi" w:hAnsiTheme="majorBidi" w:cstheme="majorBidi"/>
          <w:b w:val="0"/>
          <w:bCs w:val="0"/>
        </w:rPr>
        <w:t>+</w:t>
      </w:r>
      <w:r w:rsidRPr="00DF035A">
        <w:rPr>
          <w:rStyle w:val="Strong"/>
          <w:rFonts w:asciiTheme="majorBidi" w:hAnsiTheme="majorBidi" w:cstheme="majorBidi"/>
          <w:b w:val="0"/>
          <w:bCs w:val="0"/>
        </w:rPr>
        <w:t>972526347777</w:t>
      </w:r>
    </w:p>
    <w:p w14:paraId="3F081CCD" w14:textId="186865E1" w:rsidR="004179B7" w:rsidRPr="00DF035A" w:rsidRDefault="005B5171" w:rsidP="004179B7">
      <w:pPr>
        <w:pStyle w:val="NormalWeb"/>
        <w:shd w:val="clear" w:color="auto" w:fill="FFFFFF"/>
        <w:spacing w:before="0" w:beforeAutospacing="0"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 w:rsidRPr="005B5171">
        <w:rPr>
          <w:rStyle w:val="Strong"/>
          <w:rFonts w:asciiTheme="majorBidi" w:hAnsiTheme="majorBidi" w:cstheme="majorBidi"/>
          <w:b w:val="0"/>
          <w:bCs w:val="0"/>
        </w:rPr>
        <w:t>I am</w:t>
      </w:r>
      <w:ins w:id="0" w:author="Editor" w:date="2023-04-02T12:50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 a</w:t>
        </w:r>
      </w:ins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senior registered nurse (specialist in infection prevention) and a lecturer at the ultra-orthodox </w:t>
      </w:r>
      <w:commentRangeStart w:id="1"/>
      <w:r w:rsidRPr="005B5171">
        <w:rPr>
          <w:rStyle w:val="Strong"/>
          <w:rFonts w:asciiTheme="majorBidi" w:hAnsiTheme="majorBidi" w:cstheme="majorBidi"/>
          <w:b w:val="0"/>
          <w:bCs w:val="0"/>
        </w:rPr>
        <w:t>Jewish College</w:t>
      </w:r>
      <w:commentRangeEnd w:id="1"/>
      <w:r w:rsidR="003317A3">
        <w:rPr>
          <w:rStyle w:val="CommentReference"/>
          <w:rFonts w:asciiTheme="minorHAnsi" w:eastAsiaTheme="minorHAnsi" w:hAnsiTheme="minorHAnsi" w:cstheme="minorBidi"/>
        </w:rPr>
        <w:commentReference w:id="1"/>
      </w:r>
      <w:r w:rsidRPr="005B5171">
        <w:rPr>
          <w:rStyle w:val="Strong"/>
          <w:rFonts w:asciiTheme="majorBidi" w:hAnsiTheme="majorBidi" w:cstheme="majorBidi"/>
          <w:b w:val="0"/>
          <w:bCs w:val="0"/>
        </w:rPr>
        <w:t>. My research activity focu</w:t>
      </w:r>
      <w:ins w:id="2" w:author="Editor" w:date="2023-04-02T12:50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se</w:t>
        </w:r>
      </w:ins>
      <w:r w:rsidRPr="005B5171">
        <w:rPr>
          <w:rStyle w:val="Strong"/>
          <w:rFonts w:asciiTheme="majorBidi" w:hAnsiTheme="majorBidi" w:cstheme="majorBidi"/>
          <w:b w:val="0"/>
          <w:bCs w:val="0"/>
        </w:rPr>
        <w:t>s on exploring how culture affects lifestyle</w:t>
      </w:r>
      <w:ins w:id="3" w:author="Editor" w:date="2023-04-02T12:50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 </w:t>
        </w:r>
      </w:ins>
      <w:del w:id="4" w:author="Editor" w:date="2023-04-02T12:50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-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behaviors among different Jewish ultra-orthodox communities to harness </w:t>
      </w:r>
      <w:del w:id="5" w:author="Editor" w:date="2023-04-02T12:50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 xml:space="preserve">the </w:delText>
        </w:r>
      </w:del>
      <w:ins w:id="6" w:author="Editor" w:date="2023-04-02T12:50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this information to promote improved health. During the COVID-19 pandemic,</w:t>
        </w:r>
      </w:ins>
      <w:del w:id="7" w:author="Editor" w:date="2023-04-02T12:50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lifestyle for health promotion. During the Corona crisis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I managed the </w:t>
      </w:r>
      <w:del w:id="8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 xml:space="preserve">challenging </w:delText>
        </w:r>
      </w:del>
      <w:ins w:id="9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associated challenges through </w:t>
        </w:r>
      </w:ins>
      <w:del w:id="10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 xml:space="preserve">tasks in HMC via 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the implementation of </w:t>
      </w:r>
      <w:ins w:id="11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p</w:t>
        </w:r>
      </w:ins>
      <w:del w:id="12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P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reventative </w:t>
      </w:r>
      <w:ins w:id="13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health behaviors including practices</w:t>
        </w:r>
      </w:ins>
      <w:del w:id="14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Health-Behaviors practices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like hand washing, face mask, isolation, and quarantine. Given that assimilation of preventive practices and adopting a </w:t>
      </w:r>
      <w:r w:rsidR="000B3B2F" w:rsidRPr="005B5171">
        <w:rPr>
          <w:rStyle w:val="Strong"/>
          <w:rFonts w:asciiTheme="majorBidi" w:hAnsiTheme="majorBidi" w:cstheme="majorBidi"/>
          <w:b w:val="0"/>
          <w:bCs w:val="0"/>
        </w:rPr>
        <w:t>healthy lifestyle</w:t>
      </w:r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is affected by culture, </w:t>
      </w:r>
      <w:r w:rsidR="00DA59F6" w:rsidRPr="005B5171">
        <w:rPr>
          <w:rStyle w:val="Strong"/>
          <w:rFonts w:asciiTheme="majorBidi" w:hAnsiTheme="majorBidi" w:cstheme="majorBidi"/>
          <w:b w:val="0"/>
          <w:bCs w:val="0"/>
        </w:rPr>
        <w:t>religion,</w:t>
      </w:r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and personal factors</w:t>
      </w:r>
      <w:ins w:id="15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,</w:t>
        </w:r>
      </w:ins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my mission is to facilitate </w:t>
      </w:r>
      <w:ins w:id="16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the </w:t>
        </w:r>
      </w:ins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health promotion process </w:t>
      </w:r>
      <w:ins w:id="17" w:author="Editor" w:date="2023-04-02T12:51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 xml:space="preserve">in </w:t>
        </w:r>
      </w:ins>
      <w:ins w:id="18" w:author="Editor" w:date="2023-04-02T12:52:00Z">
        <w:r w:rsidR="003317A3">
          <w:rPr>
            <w:rStyle w:val="Strong"/>
            <w:rFonts w:asciiTheme="majorBidi" w:hAnsiTheme="majorBidi" w:cstheme="majorBidi"/>
            <w:b w:val="0"/>
            <w:bCs w:val="0"/>
          </w:rPr>
          <w:t>both private</w:t>
        </w:r>
      </w:ins>
      <w:del w:id="19" w:author="Editor" w:date="2023-04-02T12:51:00Z">
        <w:r w:rsidRPr="005B5171" w:rsidDel="003317A3">
          <w:rPr>
            <w:rStyle w:val="Strong"/>
            <w:rFonts w:asciiTheme="majorBidi" w:hAnsiTheme="majorBidi" w:cstheme="majorBidi"/>
            <w:b w:val="0"/>
            <w:bCs w:val="0"/>
          </w:rPr>
          <w:delText>at the privet</w:delText>
        </w:r>
      </w:del>
      <w:r w:rsidRPr="005B5171">
        <w:rPr>
          <w:rStyle w:val="Strong"/>
          <w:rFonts w:asciiTheme="majorBidi" w:hAnsiTheme="majorBidi" w:cstheme="majorBidi"/>
          <w:b w:val="0"/>
          <w:bCs w:val="0"/>
        </w:rPr>
        <w:t xml:space="preserve"> and clinical settings.</w:t>
      </w:r>
    </w:p>
    <w:p w14:paraId="2D84F8DE" w14:textId="77777777" w:rsidR="00C43A96" w:rsidRDefault="00C43A96" w:rsidP="00C43A9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Funding:</w:t>
      </w:r>
      <w:r>
        <w:rPr>
          <w:rFonts w:ascii="Times New Roman" w:hAnsi="Times New Roman" w:cs="Times New Roman"/>
          <w:sz w:val="24"/>
          <w:szCs w:val="24"/>
        </w:rPr>
        <w:t xml:space="preserve"> This research did not receive any specific grant from funding agencies in the public, commercial, or not-for-profit sectors</w:t>
      </w:r>
      <w:r>
        <w:rPr>
          <w:rFonts w:ascii="Times New Roman" w:hAnsi="Times New Roman" w:cs="Times New Roman" w:hint="cs"/>
          <w:sz w:val="24"/>
          <w:szCs w:val="24"/>
          <w:rtl/>
        </w:rPr>
        <w:t>.</w:t>
      </w:r>
    </w:p>
    <w:p w14:paraId="614C37AF" w14:textId="7D38B40C" w:rsidR="00C43A96" w:rsidRDefault="00C43A96" w:rsidP="00C43A96">
      <w:pPr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Conflict of interest:</w:t>
      </w:r>
      <w:r>
        <w:rPr>
          <w:rFonts w:ascii="Times New Roman" w:hAnsi="Times New Roman" w:cs="Times New Roman"/>
          <w:sz w:val="24"/>
          <w:szCs w:val="24"/>
        </w:rPr>
        <w:t xml:space="preserve"> The authors declare no conflicts of interest.</w:t>
      </w:r>
    </w:p>
    <w:p w14:paraId="03603164" w14:textId="69FFD8A9" w:rsidR="000B3B2F" w:rsidRPr="000B3B2F" w:rsidRDefault="000B3B2F" w:rsidP="00C43A96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B3B2F">
        <w:rPr>
          <w:rFonts w:ascii="Times New Roman" w:hAnsi="Times New Roman" w:cs="Times New Roman"/>
          <w:b/>
          <w:bCs/>
          <w:sz w:val="24"/>
          <w:szCs w:val="24"/>
        </w:rPr>
        <w:t>ontribution</w:t>
      </w:r>
      <w:r w:rsidR="00AF3E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38D4D9" w14:textId="46E7EB6B" w:rsidR="000B3B2F" w:rsidRPr="000B3B2F" w:rsidRDefault="000B3B2F" w:rsidP="00AF3E49">
      <w:pPr>
        <w:pStyle w:val="NormalWeb"/>
        <w:shd w:val="clear" w:color="auto" w:fill="FFFFFF"/>
        <w:spacing w:after="0"/>
        <w:textAlignment w:val="baseline"/>
        <w:rPr>
          <w:rFonts w:eastAsiaTheme="minorHAnsi"/>
        </w:rPr>
      </w:pPr>
      <w:r w:rsidRPr="000B3B2F">
        <w:rPr>
          <w:rFonts w:eastAsiaTheme="minorHAnsi"/>
        </w:rPr>
        <w:t>H.V. conceived of the presented idea</w:t>
      </w:r>
      <w:ins w:id="20" w:author="Editor" w:date="2023-04-02T12:52:00Z">
        <w:r w:rsidR="003317A3">
          <w:rPr>
            <w:rFonts w:eastAsiaTheme="minorHAnsi"/>
          </w:rPr>
          <w:t xml:space="preserve"> and </w:t>
        </w:r>
      </w:ins>
      <w:del w:id="21" w:author="Editor" w:date="2023-04-02T12:52:00Z">
        <w:r w:rsidRPr="000B3B2F" w:rsidDel="003317A3">
          <w:rPr>
            <w:rFonts w:eastAsiaTheme="minorHAnsi"/>
          </w:rPr>
          <w:delText xml:space="preserve">. </w:delText>
        </w:r>
      </w:del>
      <w:r w:rsidRPr="000B3B2F">
        <w:rPr>
          <w:rFonts w:eastAsiaTheme="minorHAnsi"/>
        </w:rPr>
        <w:t>developed the theory</w:t>
      </w:r>
      <w:ins w:id="22" w:author="Editor" w:date="2023-04-02T12:52:00Z">
        <w:r w:rsidR="003317A3">
          <w:rPr>
            <w:rFonts w:eastAsiaTheme="minorHAnsi"/>
          </w:rPr>
          <w:t>. A</w:t>
        </w:r>
      </w:ins>
      <w:del w:id="23" w:author="Editor" w:date="2023-04-02T12:52:00Z">
        <w:r w:rsidRPr="000B3B2F" w:rsidDel="003317A3">
          <w:rPr>
            <w:rFonts w:eastAsiaTheme="minorHAnsi"/>
          </w:rPr>
          <w:delText xml:space="preserve"> and A</w:delText>
        </w:r>
      </w:del>
      <w:r w:rsidRPr="000B3B2F">
        <w:rPr>
          <w:rFonts w:eastAsiaTheme="minorHAnsi"/>
        </w:rPr>
        <w:t>ll authors discussed the results and contributed to the final manuscript.</w:t>
      </w:r>
    </w:p>
    <w:p w14:paraId="4665D03A" w14:textId="70B8EA0E" w:rsidR="00AF3E49" w:rsidRDefault="000B3B2F" w:rsidP="00DA59F6">
      <w:pPr>
        <w:pStyle w:val="NormalWeb"/>
        <w:shd w:val="clear" w:color="auto" w:fill="FFFFFF"/>
        <w:spacing w:after="0"/>
        <w:textAlignment w:val="baseline"/>
        <w:rPr>
          <w:rFonts w:eastAsiaTheme="minorHAnsi"/>
        </w:rPr>
      </w:pPr>
      <w:r w:rsidRPr="000B3B2F">
        <w:rPr>
          <w:rFonts w:eastAsiaTheme="minorHAnsi"/>
        </w:rPr>
        <w:lastRenderedPageBreak/>
        <w:t>I.</w:t>
      </w:r>
      <w:r w:rsidR="00AF3E49">
        <w:rPr>
          <w:rFonts w:eastAsiaTheme="minorHAnsi"/>
        </w:rPr>
        <w:t>A.</w:t>
      </w:r>
      <w:r w:rsidRPr="000B3B2F">
        <w:rPr>
          <w:rFonts w:eastAsiaTheme="minorHAnsi"/>
        </w:rPr>
        <w:t xml:space="preserve">CH. contributed to the design and implementation of the research,  </w:t>
      </w:r>
      <w:ins w:id="24" w:author="Editor" w:date="2023-04-02T12:52:00Z">
        <w:r w:rsidR="003317A3">
          <w:rPr>
            <w:rFonts w:eastAsiaTheme="minorHAnsi"/>
          </w:rPr>
          <w:t xml:space="preserve">and </w:t>
        </w:r>
      </w:ins>
      <w:r w:rsidRPr="000B3B2F">
        <w:rPr>
          <w:rFonts w:eastAsiaTheme="minorHAnsi"/>
        </w:rPr>
        <w:t>took the lead in writing the manuscript. All authors provided critical feedback and helped shape the research, analysis</w:t>
      </w:r>
      <w:ins w:id="25" w:author="Editor" w:date="2023-04-02T12:52:00Z">
        <w:r w:rsidR="003317A3">
          <w:rPr>
            <w:rFonts w:eastAsiaTheme="minorHAnsi"/>
          </w:rPr>
          <w:t>,</w:t>
        </w:r>
      </w:ins>
      <w:r w:rsidRPr="000B3B2F">
        <w:rPr>
          <w:rFonts w:eastAsiaTheme="minorHAnsi"/>
        </w:rPr>
        <w:t xml:space="preserve"> and manuscript</w:t>
      </w:r>
      <w:r>
        <w:rPr>
          <w:rFonts w:eastAsiaTheme="minorHAnsi"/>
        </w:rPr>
        <w:t>.</w:t>
      </w:r>
    </w:p>
    <w:p w14:paraId="59B61014" w14:textId="71DB472C" w:rsidR="000B3B2F" w:rsidRDefault="00900617" w:rsidP="00AF3E49">
      <w:pPr>
        <w:pStyle w:val="NormalWeb"/>
        <w:shd w:val="clear" w:color="auto" w:fill="FFFFFF"/>
        <w:spacing w:after="0"/>
        <w:textAlignment w:val="baseline"/>
        <w:rPr>
          <w:rStyle w:val="Strong"/>
          <w:rFonts w:asciiTheme="majorBidi" w:hAnsiTheme="majorBidi" w:cstheme="majorBidi"/>
          <w:b w:val="0"/>
          <w:bCs w:val="0"/>
        </w:rPr>
      </w:pPr>
      <w:r>
        <w:rPr>
          <w:rFonts w:eastAsiaTheme="minorHAnsi"/>
        </w:rPr>
        <w:t>C</w:t>
      </w:r>
      <w:r w:rsidR="000B3B2F" w:rsidRPr="000B3B2F">
        <w:rPr>
          <w:rFonts w:eastAsiaTheme="minorHAnsi"/>
        </w:rPr>
        <w:t>.L analyzed the data</w:t>
      </w:r>
      <w:ins w:id="26" w:author="Editor" w:date="2023-04-02T12:52:00Z">
        <w:r w:rsidR="003317A3">
          <w:rPr>
            <w:rFonts w:eastAsiaTheme="minorHAnsi"/>
          </w:rPr>
          <w:t xml:space="preserve"> and </w:t>
        </w:r>
      </w:ins>
      <w:del w:id="27" w:author="Editor" w:date="2023-04-02T12:52:00Z">
        <w:r w:rsidR="000B3B2F" w:rsidRPr="000B3B2F" w:rsidDel="003317A3">
          <w:rPr>
            <w:rFonts w:eastAsiaTheme="minorHAnsi"/>
          </w:rPr>
          <w:delText xml:space="preserve">, </w:delText>
        </w:r>
      </w:del>
      <w:r w:rsidR="000B3B2F" w:rsidRPr="000B3B2F">
        <w:rPr>
          <w:rFonts w:eastAsiaTheme="minorHAnsi"/>
        </w:rPr>
        <w:t xml:space="preserve">performed the </w:t>
      </w:r>
      <w:r w:rsidR="00DA59F6" w:rsidRPr="000B3B2F">
        <w:rPr>
          <w:rFonts w:eastAsiaTheme="minorHAnsi"/>
        </w:rPr>
        <w:t>measurements</w:t>
      </w:r>
      <w:ins w:id="28" w:author="Editor" w:date="2023-04-02T12:52:00Z">
        <w:r w:rsidR="003317A3">
          <w:rPr>
            <w:rFonts w:eastAsiaTheme="minorHAnsi"/>
          </w:rPr>
          <w:t>. A</w:t>
        </w:r>
      </w:ins>
      <w:del w:id="29" w:author="Editor" w:date="2023-04-02T12:52:00Z">
        <w:r w:rsidR="00DA59F6" w:rsidRPr="000B3B2F" w:rsidDel="003317A3">
          <w:rPr>
            <w:rFonts w:eastAsiaTheme="minorHAnsi"/>
          </w:rPr>
          <w:delText>, a</w:delText>
        </w:r>
      </w:del>
      <w:r w:rsidR="00DA59F6" w:rsidRPr="000B3B2F">
        <w:rPr>
          <w:rFonts w:eastAsiaTheme="minorHAnsi"/>
        </w:rPr>
        <w:t>ll</w:t>
      </w:r>
      <w:r w:rsidR="000B3B2F" w:rsidRPr="000B3B2F">
        <w:rPr>
          <w:rFonts w:eastAsiaTheme="minorHAnsi"/>
        </w:rPr>
        <w:t xml:space="preserve"> authors discussed the results and manuscript.</w:t>
      </w:r>
    </w:p>
    <w:p w14:paraId="79857B0D" w14:textId="283A254F" w:rsidR="00C43A96" w:rsidRPr="000B3B2F" w:rsidRDefault="00C43A96" w:rsidP="00AF3E49">
      <w:pPr>
        <w:pStyle w:val="NormalWeb"/>
        <w:shd w:val="clear" w:color="auto" w:fill="FFFFFF"/>
        <w:spacing w:before="0" w:after="0"/>
        <w:textAlignment w:val="baseline"/>
        <w:rPr>
          <w:rStyle w:val="Strong"/>
          <w:rFonts w:ascii="Arial" w:hAnsi="Arial" w:cs="Arial"/>
          <w:highlight w:val="yellow"/>
          <w:rtl/>
        </w:rPr>
      </w:pPr>
      <w:r w:rsidRPr="000B3B2F">
        <w:rPr>
          <w:rStyle w:val="Strong"/>
          <w:rFonts w:asciiTheme="majorBidi" w:hAnsiTheme="majorBidi" w:cstheme="majorBidi"/>
          <w:b w:val="0"/>
          <w:bCs w:val="0"/>
        </w:rPr>
        <w:t xml:space="preserve">Ethical approval was granted by the ethical committee of the Lev Academic Center (ethics approval number: </w:t>
      </w:r>
      <w:r w:rsidR="005B5171" w:rsidRPr="000B3B2F">
        <w:rPr>
          <w:rStyle w:val="Strong"/>
          <w:rFonts w:asciiTheme="majorBidi" w:hAnsiTheme="majorBidi" w:cstheme="majorBidi"/>
          <w:b w:val="0"/>
          <w:bCs w:val="0"/>
        </w:rPr>
        <w:t>007_20</w:t>
      </w:r>
      <w:r w:rsidRPr="000B3B2F">
        <w:rPr>
          <w:rStyle w:val="Strong"/>
          <w:rFonts w:asciiTheme="majorBidi" w:hAnsiTheme="majorBidi" w:cstheme="majorBidi"/>
          <w:b w:val="0"/>
          <w:bCs w:val="0"/>
        </w:rPr>
        <w:t>), all individuals provided informed consent</w:t>
      </w:r>
      <w:r w:rsidRPr="000B3B2F">
        <w:rPr>
          <w:rStyle w:val="Strong"/>
          <w:rFonts w:ascii="Arial" w:hAnsi="Arial" w:cs="Arial"/>
        </w:rPr>
        <w:t>.</w:t>
      </w:r>
    </w:p>
    <w:p w14:paraId="24A4F5D6" w14:textId="77777777" w:rsidR="0059112E" w:rsidRDefault="0059112E" w:rsidP="00AF3E49">
      <w:pPr>
        <w:spacing w:line="240" w:lineRule="auto"/>
      </w:pPr>
    </w:p>
    <w:sectPr w:rsidR="00591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ditor" w:date="2023-04-02T12:53:00Z" w:initials="E">
    <w:p w14:paraId="503C03E9" w14:textId="1D70958F" w:rsidR="003317A3" w:rsidRDefault="003317A3">
      <w:pPr>
        <w:pStyle w:val="CommentText"/>
      </w:pPr>
      <w:r>
        <w:rPr>
          <w:rStyle w:val="CommentReference"/>
        </w:rPr>
        <w:annotationRef/>
      </w:r>
      <w:r>
        <w:t>Is this the college name?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3C03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3F92D" w16cex:dateUtc="2023-04-02T16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3C03E9" w16cid:durableId="27D3F92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E0Mje3MDYzMjO1MDBR0lEKTi0uzszPAykwqgUAf4fPKSwAAAA="/>
  </w:docVars>
  <w:rsids>
    <w:rsidRoot w:val="0059112E"/>
    <w:rsid w:val="000B3B2F"/>
    <w:rsid w:val="0014211E"/>
    <w:rsid w:val="00224675"/>
    <w:rsid w:val="002D48E0"/>
    <w:rsid w:val="00315D22"/>
    <w:rsid w:val="003317A3"/>
    <w:rsid w:val="003B2C28"/>
    <w:rsid w:val="004179B7"/>
    <w:rsid w:val="0059112E"/>
    <w:rsid w:val="005B5171"/>
    <w:rsid w:val="005E6F7B"/>
    <w:rsid w:val="0061509A"/>
    <w:rsid w:val="00765CCD"/>
    <w:rsid w:val="00801AC5"/>
    <w:rsid w:val="0084590D"/>
    <w:rsid w:val="008D2EB1"/>
    <w:rsid w:val="00900617"/>
    <w:rsid w:val="00922E41"/>
    <w:rsid w:val="009401ED"/>
    <w:rsid w:val="00AF3E49"/>
    <w:rsid w:val="00BF3199"/>
    <w:rsid w:val="00C43A96"/>
    <w:rsid w:val="00D9165E"/>
    <w:rsid w:val="00DA59F6"/>
    <w:rsid w:val="00DF035A"/>
    <w:rsid w:val="00D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BDD8C"/>
  <w15:chartTrackingRefBased/>
  <w15:docId w15:val="{CA2BA31B-8965-4488-9A2C-48FA6972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11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112E"/>
    <w:rPr>
      <w:color w:val="0000FF"/>
      <w:u w:val="single"/>
    </w:rPr>
  </w:style>
  <w:style w:type="paragraph" w:styleId="Revision">
    <w:name w:val="Revision"/>
    <w:hidden/>
    <w:uiPriority w:val="99"/>
    <w:semiHidden/>
    <w:rsid w:val="00C43A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43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3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Ayoselis</dc:creator>
  <cp:keywords/>
  <dc:description/>
  <cp:lastModifiedBy>Editor</cp:lastModifiedBy>
  <cp:revision>4</cp:revision>
  <dcterms:created xsi:type="dcterms:W3CDTF">2023-03-20T20:48:00Z</dcterms:created>
  <dcterms:modified xsi:type="dcterms:W3CDTF">2023-04-02T16:54:00Z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ea50df2fc27398ebeac96f6cddb5be38d5d2a2243c186cf547f9ec81d2b912ed</vt:lpwstr>
  </property>
</Properties>
</file>