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5AFA" w14:textId="306BAB38" w:rsidR="00E54AA9" w:rsidRDefault="00E41038" w:rsidP="00064A80">
      <w:pPr>
        <w:spacing w:line="360" w:lineRule="auto"/>
        <w:rPr>
          <w:rFonts w:asciiTheme="majorBidi" w:hAnsiTheme="majorBidi" w:cstheme="majorBidi"/>
          <w:b/>
          <w:bCs/>
          <w:sz w:val="24"/>
          <w:szCs w:val="24"/>
          <w:u w:val="single"/>
        </w:rPr>
      </w:pPr>
      <w:r w:rsidRPr="00E41038">
        <w:rPr>
          <w:rFonts w:asciiTheme="majorBidi" w:hAnsiTheme="majorBidi" w:cstheme="majorBidi"/>
          <w:b/>
          <w:bCs/>
          <w:sz w:val="24"/>
          <w:szCs w:val="24"/>
          <w:u w:val="single"/>
        </w:rPr>
        <w:t xml:space="preserve">Chapter 2: Russia’s Conduct </w:t>
      </w:r>
      <w:ins w:id="0" w:author="Author">
        <w:r w:rsidR="00E878FE">
          <w:rPr>
            <w:rFonts w:asciiTheme="majorBidi" w:hAnsiTheme="majorBidi" w:cstheme="majorBidi"/>
            <w:b/>
            <w:bCs/>
            <w:sz w:val="24"/>
            <w:szCs w:val="24"/>
            <w:u w:val="single"/>
          </w:rPr>
          <w:t>T</w:t>
        </w:r>
      </w:ins>
      <w:del w:id="1" w:author="Author">
        <w:r w:rsidRPr="00E41038" w:rsidDel="00E878FE">
          <w:rPr>
            <w:rFonts w:asciiTheme="majorBidi" w:hAnsiTheme="majorBidi" w:cstheme="majorBidi"/>
            <w:b/>
            <w:bCs/>
            <w:sz w:val="24"/>
            <w:szCs w:val="24"/>
            <w:u w:val="single"/>
          </w:rPr>
          <w:delText>t</w:delText>
        </w:r>
      </w:del>
      <w:r w:rsidRPr="00E41038">
        <w:rPr>
          <w:rFonts w:asciiTheme="majorBidi" w:hAnsiTheme="majorBidi" w:cstheme="majorBidi"/>
          <w:b/>
          <w:bCs/>
          <w:sz w:val="24"/>
          <w:szCs w:val="24"/>
          <w:u w:val="single"/>
        </w:rPr>
        <w:t>oward</w:t>
      </w:r>
      <w:del w:id="2" w:author="Author">
        <w:r w:rsidRPr="00E41038" w:rsidDel="00AE33A5">
          <w:rPr>
            <w:rFonts w:asciiTheme="majorBidi" w:hAnsiTheme="majorBidi" w:cstheme="majorBidi"/>
            <w:b/>
            <w:bCs/>
            <w:sz w:val="24"/>
            <w:szCs w:val="24"/>
            <w:u w:val="single"/>
          </w:rPr>
          <w:delText>s</w:delText>
        </w:r>
      </w:del>
      <w:r w:rsidRPr="00E41038">
        <w:rPr>
          <w:rFonts w:asciiTheme="majorBidi" w:hAnsiTheme="majorBidi" w:cstheme="majorBidi"/>
          <w:b/>
          <w:bCs/>
          <w:sz w:val="24"/>
          <w:szCs w:val="24"/>
          <w:u w:val="single"/>
        </w:rPr>
        <w:t xml:space="preserve"> the Ukrainian Population </w:t>
      </w:r>
      <w:ins w:id="3" w:author="Author">
        <w:r w:rsidR="00E878FE">
          <w:rPr>
            <w:rFonts w:asciiTheme="majorBidi" w:hAnsiTheme="majorBidi" w:cstheme="majorBidi"/>
            <w:b/>
            <w:bCs/>
            <w:sz w:val="24"/>
            <w:szCs w:val="24"/>
            <w:u w:val="single"/>
          </w:rPr>
          <w:t>D</w:t>
        </w:r>
      </w:ins>
      <w:del w:id="4" w:author="Author">
        <w:r w:rsidRPr="00E41038" w:rsidDel="00E878FE">
          <w:rPr>
            <w:rFonts w:asciiTheme="majorBidi" w:hAnsiTheme="majorBidi" w:cstheme="majorBidi"/>
            <w:b/>
            <w:bCs/>
            <w:sz w:val="24"/>
            <w:szCs w:val="24"/>
            <w:u w:val="single"/>
          </w:rPr>
          <w:delText>d</w:delText>
        </w:r>
      </w:del>
      <w:r w:rsidRPr="00E41038">
        <w:rPr>
          <w:rFonts w:asciiTheme="majorBidi" w:hAnsiTheme="majorBidi" w:cstheme="majorBidi"/>
          <w:b/>
          <w:bCs/>
          <w:sz w:val="24"/>
          <w:szCs w:val="24"/>
          <w:u w:val="single"/>
        </w:rPr>
        <w:t>uring the War</w:t>
      </w:r>
    </w:p>
    <w:p w14:paraId="708AF3F9" w14:textId="77777777" w:rsidR="007D2D87" w:rsidRDefault="007D2D87" w:rsidP="00064A80">
      <w:pPr>
        <w:spacing w:line="360" w:lineRule="auto"/>
        <w:rPr>
          <w:rFonts w:asciiTheme="majorBidi" w:hAnsiTheme="majorBidi" w:cstheme="majorBidi"/>
          <w:sz w:val="24"/>
          <w:szCs w:val="24"/>
        </w:rPr>
      </w:pPr>
    </w:p>
    <w:p w14:paraId="1DBE863E" w14:textId="77777777" w:rsidR="00E41038" w:rsidRDefault="007D2D87" w:rsidP="00BF0F4B">
      <w:pPr>
        <w:spacing w:line="360" w:lineRule="auto"/>
        <w:rPr>
          <w:rFonts w:asciiTheme="majorBidi" w:hAnsiTheme="majorBidi" w:cstheme="majorBidi"/>
          <w:sz w:val="24"/>
          <w:szCs w:val="24"/>
        </w:rPr>
      </w:pPr>
      <w:r w:rsidRPr="007D2D87">
        <w:rPr>
          <w:rFonts w:asciiTheme="majorBidi" w:hAnsiTheme="majorBidi" w:cstheme="majorBidi"/>
          <w:sz w:val="24"/>
          <w:szCs w:val="24"/>
        </w:rPr>
        <w:t>[</w:t>
      </w:r>
      <w:r w:rsidR="00BF0F4B">
        <w:rPr>
          <w:rFonts w:asciiTheme="majorBidi" w:hAnsiTheme="majorBidi" w:cstheme="majorBidi"/>
          <w:sz w:val="24"/>
          <w:szCs w:val="24"/>
        </w:rPr>
        <w:t>GRAPH</w:t>
      </w:r>
      <w:r w:rsidRPr="007D2D87">
        <w:rPr>
          <w:rFonts w:asciiTheme="majorBidi" w:hAnsiTheme="majorBidi" w:cstheme="majorBidi"/>
          <w:sz w:val="24"/>
          <w:szCs w:val="24"/>
        </w:rPr>
        <w:t>]</w:t>
      </w:r>
    </w:p>
    <w:p w14:paraId="3130AE40" w14:textId="77777777" w:rsidR="007D2D87" w:rsidRDefault="007D2D87" w:rsidP="00064A80">
      <w:pPr>
        <w:spacing w:line="360" w:lineRule="auto"/>
        <w:rPr>
          <w:rFonts w:asciiTheme="majorBidi" w:hAnsiTheme="majorBidi" w:cstheme="majorBidi"/>
          <w:sz w:val="24"/>
          <w:szCs w:val="24"/>
        </w:rPr>
      </w:pPr>
    </w:p>
    <w:p w14:paraId="339989CB" w14:textId="2D945E02" w:rsidR="007D2D87" w:rsidRDefault="00314C24" w:rsidP="00F568DE">
      <w:pPr>
        <w:spacing w:line="360" w:lineRule="auto"/>
        <w:rPr>
          <w:rFonts w:asciiTheme="majorBidi" w:hAnsiTheme="majorBidi" w:cstheme="majorBidi"/>
          <w:b/>
          <w:bCs/>
          <w:sz w:val="24"/>
          <w:szCs w:val="24"/>
          <w:u w:val="single"/>
        </w:rPr>
      </w:pPr>
      <w:r w:rsidRPr="00314C24">
        <w:rPr>
          <w:rFonts w:asciiTheme="majorBidi" w:hAnsiTheme="majorBidi" w:cstheme="majorBidi"/>
          <w:b/>
          <w:bCs/>
          <w:sz w:val="24"/>
          <w:szCs w:val="24"/>
          <w:u w:val="single"/>
        </w:rPr>
        <w:t xml:space="preserve">Russia’s Strategic Goals and Its General Approach </w:t>
      </w:r>
      <w:ins w:id="5" w:author="Author">
        <w:r w:rsidR="00E878FE">
          <w:rPr>
            <w:rFonts w:asciiTheme="majorBidi" w:hAnsiTheme="majorBidi" w:cstheme="majorBidi"/>
            <w:b/>
            <w:bCs/>
            <w:sz w:val="24"/>
            <w:szCs w:val="24"/>
            <w:u w:val="single"/>
          </w:rPr>
          <w:t>T</w:t>
        </w:r>
      </w:ins>
      <w:del w:id="6" w:author="Author">
        <w:r w:rsidRPr="00314C24" w:rsidDel="00E878FE">
          <w:rPr>
            <w:rFonts w:asciiTheme="majorBidi" w:hAnsiTheme="majorBidi" w:cstheme="majorBidi"/>
            <w:b/>
            <w:bCs/>
            <w:sz w:val="24"/>
            <w:szCs w:val="24"/>
            <w:u w:val="single"/>
          </w:rPr>
          <w:delText>t</w:delText>
        </w:r>
      </w:del>
      <w:r w:rsidRPr="00314C24">
        <w:rPr>
          <w:rFonts w:asciiTheme="majorBidi" w:hAnsiTheme="majorBidi" w:cstheme="majorBidi"/>
          <w:b/>
          <w:bCs/>
          <w:sz w:val="24"/>
          <w:szCs w:val="24"/>
          <w:u w:val="single"/>
        </w:rPr>
        <w:t>oward the Ukrainian Population</w:t>
      </w:r>
    </w:p>
    <w:p w14:paraId="24480199" w14:textId="10E1C35E" w:rsidR="00314C24" w:rsidRDefault="00064A80" w:rsidP="00206091">
      <w:pPr>
        <w:spacing w:line="360" w:lineRule="auto"/>
        <w:jc w:val="both"/>
        <w:rPr>
          <w:rFonts w:asciiTheme="majorBidi" w:hAnsiTheme="majorBidi" w:cstheme="majorBidi"/>
          <w:sz w:val="24"/>
          <w:szCs w:val="24"/>
        </w:rPr>
      </w:pPr>
      <w:r w:rsidRPr="00064A80">
        <w:rPr>
          <w:rFonts w:asciiTheme="majorBidi" w:hAnsiTheme="majorBidi" w:cstheme="majorBidi"/>
          <w:sz w:val="24"/>
          <w:szCs w:val="24"/>
        </w:rPr>
        <w:t>President Putin</w:t>
      </w:r>
      <w:r>
        <w:rPr>
          <w:rFonts w:asciiTheme="majorBidi" w:hAnsiTheme="majorBidi" w:cstheme="majorBidi"/>
          <w:sz w:val="24"/>
          <w:szCs w:val="24"/>
        </w:rPr>
        <w:t xml:space="preserve">’s </w:t>
      </w:r>
      <w:r w:rsidRPr="00064A80">
        <w:rPr>
          <w:rFonts w:asciiTheme="majorBidi" w:hAnsiTheme="majorBidi" w:cstheme="majorBidi"/>
          <w:sz w:val="24"/>
          <w:szCs w:val="24"/>
        </w:rPr>
        <w:t xml:space="preserve">personal worldview regarding the Ukrainian state and people played a </w:t>
      </w:r>
      <w:ins w:id="7" w:author="Author">
        <w:r w:rsidR="00E878FE">
          <w:rPr>
            <w:rFonts w:asciiTheme="majorBidi" w:hAnsiTheme="majorBidi" w:cstheme="majorBidi"/>
            <w:sz w:val="24"/>
            <w:szCs w:val="24"/>
          </w:rPr>
          <w:t>pivotal</w:t>
        </w:r>
      </w:ins>
      <w:del w:id="8" w:author="Author">
        <w:r w:rsidRPr="00064A80" w:rsidDel="00E878FE">
          <w:rPr>
            <w:rFonts w:asciiTheme="majorBidi" w:hAnsiTheme="majorBidi" w:cstheme="majorBidi"/>
            <w:sz w:val="24"/>
            <w:szCs w:val="24"/>
          </w:rPr>
          <w:delText>decisive</w:delText>
        </w:r>
      </w:del>
      <w:r w:rsidRPr="00064A80">
        <w:rPr>
          <w:rFonts w:asciiTheme="majorBidi" w:hAnsiTheme="majorBidi" w:cstheme="majorBidi"/>
          <w:sz w:val="24"/>
          <w:szCs w:val="24"/>
        </w:rPr>
        <w:t xml:space="preserve"> role in </w:t>
      </w:r>
      <w:ins w:id="9" w:author="Author">
        <w:r w:rsidR="009C7DF0">
          <w:rPr>
            <w:rFonts w:asciiTheme="majorBidi" w:hAnsiTheme="majorBidi" w:cstheme="majorBidi"/>
            <w:sz w:val="24"/>
            <w:szCs w:val="24"/>
          </w:rPr>
          <w:t xml:space="preserve">his </w:t>
        </w:r>
      </w:ins>
      <w:del w:id="10" w:author="Author">
        <w:r w:rsidDel="00B97B3E">
          <w:rPr>
            <w:rFonts w:asciiTheme="majorBidi" w:hAnsiTheme="majorBidi" w:cstheme="majorBidi"/>
            <w:sz w:val="24"/>
            <w:szCs w:val="24"/>
          </w:rPr>
          <w:delText xml:space="preserve">the </w:delText>
        </w:r>
      </w:del>
      <w:r>
        <w:rPr>
          <w:rFonts w:asciiTheme="majorBidi" w:hAnsiTheme="majorBidi" w:cstheme="majorBidi"/>
          <w:sz w:val="24"/>
          <w:szCs w:val="24"/>
        </w:rPr>
        <w:t xml:space="preserve">decision to </w:t>
      </w:r>
      <w:r w:rsidRPr="00064A80">
        <w:rPr>
          <w:rFonts w:asciiTheme="majorBidi" w:hAnsiTheme="majorBidi" w:cstheme="majorBidi"/>
          <w:sz w:val="24"/>
          <w:szCs w:val="24"/>
        </w:rPr>
        <w:t>go to war and in shaping Russia</w:t>
      </w:r>
      <w:r>
        <w:rPr>
          <w:rFonts w:asciiTheme="majorBidi" w:hAnsiTheme="majorBidi" w:cstheme="majorBidi"/>
          <w:sz w:val="24"/>
          <w:szCs w:val="24"/>
        </w:rPr>
        <w:t>’</w:t>
      </w:r>
      <w:r w:rsidRPr="00064A80">
        <w:rPr>
          <w:rFonts w:asciiTheme="majorBidi" w:hAnsiTheme="majorBidi" w:cstheme="majorBidi"/>
          <w:sz w:val="24"/>
          <w:szCs w:val="24"/>
        </w:rPr>
        <w:t>s strategic goals and operational plan. Most of the Russian elite were surprised by the war</w:t>
      </w:r>
      <w:ins w:id="11" w:author="Author">
        <w:r w:rsidR="00E878FE">
          <w:rPr>
            <w:rFonts w:asciiTheme="majorBidi" w:hAnsiTheme="majorBidi" w:cstheme="majorBidi"/>
            <w:sz w:val="24"/>
            <w:szCs w:val="24"/>
          </w:rPr>
          <w:t>, even feeling</w:t>
        </w:r>
      </w:ins>
      <w:del w:id="12" w:author="Author">
        <w:r w:rsidRPr="00064A80" w:rsidDel="00E878FE">
          <w:rPr>
            <w:rFonts w:asciiTheme="majorBidi" w:hAnsiTheme="majorBidi" w:cstheme="majorBidi"/>
            <w:sz w:val="24"/>
            <w:szCs w:val="24"/>
          </w:rPr>
          <w:delText xml:space="preserve"> and even felt</w:delText>
        </w:r>
      </w:del>
      <w:r w:rsidRPr="00064A80">
        <w:rPr>
          <w:rFonts w:asciiTheme="majorBidi" w:hAnsiTheme="majorBidi" w:cstheme="majorBidi"/>
          <w:sz w:val="24"/>
          <w:szCs w:val="24"/>
        </w:rPr>
        <w:t xml:space="preserve"> they </w:t>
      </w:r>
      <w:ins w:id="13" w:author="Author">
        <w:r w:rsidR="00E878FE">
          <w:rPr>
            <w:rFonts w:asciiTheme="majorBidi" w:hAnsiTheme="majorBidi" w:cstheme="majorBidi"/>
            <w:sz w:val="24"/>
            <w:szCs w:val="24"/>
          </w:rPr>
          <w:t>had been</w:t>
        </w:r>
      </w:ins>
      <w:del w:id="14" w:author="Author">
        <w:r w:rsidRPr="00064A80" w:rsidDel="00E878FE">
          <w:rPr>
            <w:rFonts w:asciiTheme="majorBidi" w:hAnsiTheme="majorBidi" w:cstheme="majorBidi"/>
            <w:sz w:val="24"/>
            <w:szCs w:val="24"/>
          </w:rPr>
          <w:delText>were</w:delText>
        </w:r>
      </w:del>
      <w:r w:rsidRPr="00064A80">
        <w:rPr>
          <w:rFonts w:asciiTheme="majorBidi" w:hAnsiTheme="majorBidi" w:cstheme="majorBidi"/>
          <w:sz w:val="24"/>
          <w:szCs w:val="24"/>
        </w:rPr>
        <w:t xml:space="preserve"> dragged into it unwillingly. </w:t>
      </w:r>
      <w:ins w:id="15" w:author="Author">
        <w:r w:rsidR="00FA619C">
          <w:rPr>
            <w:rFonts w:asciiTheme="majorBidi" w:hAnsiTheme="majorBidi" w:cstheme="majorBidi"/>
            <w:sz w:val="24"/>
            <w:szCs w:val="24"/>
          </w:rPr>
          <w:t>During</w:t>
        </w:r>
      </w:ins>
      <w:del w:id="16" w:author="Author">
        <w:r w:rsidRPr="00064A80" w:rsidDel="00FA619C">
          <w:rPr>
            <w:rFonts w:asciiTheme="majorBidi" w:hAnsiTheme="majorBidi" w:cstheme="majorBidi"/>
            <w:sz w:val="24"/>
            <w:szCs w:val="24"/>
          </w:rPr>
          <w:delText>In</w:delText>
        </w:r>
      </w:del>
      <w:r w:rsidRPr="00064A80">
        <w:rPr>
          <w:rFonts w:asciiTheme="majorBidi" w:hAnsiTheme="majorBidi" w:cstheme="majorBidi"/>
          <w:sz w:val="24"/>
          <w:szCs w:val="24"/>
        </w:rPr>
        <w:t xml:space="preserve"> the past decade, Putin has </w:t>
      </w:r>
      <w:r>
        <w:rPr>
          <w:rFonts w:asciiTheme="majorBidi" w:hAnsiTheme="majorBidi" w:cstheme="majorBidi"/>
          <w:sz w:val="24"/>
          <w:szCs w:val="24"/>
        </w:rPr>
        <w:t>been obsessed</w:t>
      </w:r>
      <w:r w:rsidRPr="00064A80">
        <w:rPr>
          <w:rFonts w:asciiTheme="majorBidi" w:hAnsiTheme="majorBidi" w:cstheme="majorBidi"/>
          <w:sz w:val="24"/>
          <w:szCs w:val="24"/>
        </w:rPr>
        <w:t xml:space="preserve"> with </w:t>
      </w:r>
      <w:commentRangeStart w:id="17"/>
      <w:r w:rsidRPr="00064A80">
        <w:rPr>
          <w:rFonts w:asciiTheme="majorBidi" w:hAnsiTheme="majorBidi" w:cstheme="majorBidi"/>
          <w:sz w:val="24"/>
          <w:szCs w:val="24"/>
        </w:rPr>
        <w:t>denying</w:t>
      </w:r>
      <w:commentRangeEnd w:id="17"/>
      <w:r w:rsidR="00FA619C">
        <w:rPr>
          <w:rStyle w:val="CommentReference"/>
        </w:rPr>
        <w:commentReference w:id="17"/>
      </w:r>
      <w:r w:rsidRPr="00064A80">
        <w:rPr>
          <w:rFonts w:asciiTheme="majorBidi" w:hAnsiTheme="majorBidi" w:cstheme="majorBidi"/>
          <w:sz w:val="24"/>
          <w:szCs w:val="24"/>
        </w:rPr>
        <w:t xml:space="preserve"> the </w:t>
      </w:r>
      <w:ins w:id="18" w:author="Author">
        <w:r w:rsidR="009E528C">
          <w:rPr>
            <w:rFonts w:asciiTheme="majorBidi" w:hAnsiTheme="majorBidi" w:cstheme="majorBidi"/>
            <w:sz w:val="24"/>
            <w:szCs w:val="24"/>
          </w:rPr>
          <w:t xml:space="preserve">existence of </w:t>
        </w:r>
        <w:r w:rsidR="00D4679D">
          <w:rPr>
            <w:rFonts w:asciiTheme="majorBidi" w:hAnsiTheme="majorBidi" w:cstheme="majorBidi"/>
            <w:sz w:val="24"/>
            <w:szCs w:val="24"/>
          </w:rPr>
          <w:t xml:space="preserve">a </w:t>
        </w:r>
      </w:ins>
      <w:r w:rsidRPr="00064A80">
        <w:rPr>
          <w:rFonts w:asciiTheme="majorBidi" w:hAnsiTheme="majorBidi" w:cstheme="majorBidi"/>
          <w:sz w:val="24"/>
          <w:szCs w:val="24"/>
        </w:rPr>
        <w:t xml:space="preserve">Ukrainian people </w:t>
      </w:r>
      <w:del w:id="19" w:author="Author">
        <w:r w:rsidDel="009E528C">
          <w:rPr>
            <w:rFonts w:asciiTheme="majorBidi" w:hAnsiTheme="majorBidi" w:cstheme="majorBidi"/>
            <w:sz w:val="24"/>
            <w:szCs w:val="24"/>
          </w:rPr>
          <w:delText xml:space="preserve">as </w:delText>
        </w:r>
        <w:r w:rsidR="00206091" w:rsidDel="009E528C">
          <w:rPr>
            <w:rFonts w:asciiTheme="majorBidi" w:hAnsiTheme="majorBidi" w:cstheme="majorBidi"/>
            <w:sz w:val="24"/>
            <w:szCs w:val="24"/>
          </w:rPr>
          <w:delText xml:space="preserve">being </w:delText>
        </w:r>
      </w:del>
      <w:r>
        <w:rPr>
          <w:rFonts w:asciiTheme="majorBidi" w:hAnsiTheme="majorBidi" w:cstheme="majorBidi"/>
          <w:sz w:val="24"/>
          <w:szCs w:val="24"/>
        </w:rPr>
        <w:t xml:space="preserve">separate </w:t>
      </w:r>
      <w:r w:rsidRPr="00064A80">
        <w:rPr>
          <w:rFonts w:asciiTheme="majorBidi" w:hAnsiTheme="majorBidi" w:cstheme="majorBidi"/>
          <w:sz w:val="24"/>
          <w:szCs w:val="24"/>
        </w:rPr>
        <w:t xml:space="preserve">from the Russian people and </w:t>
      </w:r>
      <w:ins w:id="20" w:author="Author">
        <w:r w:rsidR="009E528C">
          <w:rPr>
            <w:rFonts w:asciiTheme="majorBidi" w:hAnsiTheme="majorBidi" w:cstheme="majorBidi"/>
            <w:sz w:val="24"/>
            <w:szCs w:val="24"/>
          </w:rPr>
          <w:t xml:space="preserve">with </w:t>
        </w:r>
      </w:ins>
      <w:r w:rsidRPr="00064A80">
        <w:rPr>
          <w:rFonts w:asciiTheme="majorBidi" w:hAnsiTheme="majorBidi" w:cstheme="majorBidi"/>
          <w:sz w:val="24"/>
          <w:szCs w:val="24"/>
        </w:rPr>
        <w:t>portraying Ukraine</w:t>
      </w:r>
      <w:r>
        <w:rPr>
          <w:rFonts w:asciiTheme="majorBidi" w:hAnsiTheme="majorBidi" w:cstheme="majorBidi"/>
          <w:sz w:val="24"/>
          <w:szCs w:val="24"/>
        </w:rPr>
        <w:t>’</w:t>
      </w:r>
      <w:r w:rsidRPr="00064A80">
        <w:rPr>
          <w:rFonts w:asciiTheme="majorBidi" w:hAnsiTheme="majorBidi" w:cstheme="majorBidi"/>
          <w:sz w:val="24"/>
          <w:szCs w:val="24"/>
        </w:rPr>
        <w:t xml:space="preserve">s orientation </w:t>
      </w:r>
      <w:r>
        <w:rPr>
          <w:rFonts w:asciiTheme="majorBidi" w:hAnsiTheme="majorBidi" w:cstheme="majorBidi"/>
          <w:sz w:val="24"/>
          <w:szCs w:val="24"/>
        </w:rPr>
        <w:t xml:space="preserve">toward the West </w:t>
      </w:r>
      <w:r w:rsidRPr="00064A80">
        <w:rPr>
          <w:rFonts w:asciiTheme="majorBidi" w:hAnsiTheme="majorBidi" w:cstheme="majorBidi"/>
          <w:sz w:val="24"/>
          <w:szCs w:val="24"/>
        </w:rPr>
        <w:t xml:space="preserve">as a Western effort to harm </w:t>
      </w:r>
      <w:r>
        <w:rPr>
          <w:rFonts w:asciiTheme="majorBidi" w:hAnsiTheme="majorBidi" w:cstheme="majorBidi"/>
          <w:sz w:val="24"/>
          <w:szCs w:val="24"/>
        </w:rPr>
        <w:t xml:space="preserve">and weaken </w:t>
      </w:r>
      <w:r w:rsidRPr="00064A80">
        <w:rPr>
          <w:rFonts w:asciiTheme="majorBidi" w:hAnsiTheme="majorBidi" w:cstheme="majorBidi"/>
          <w:sz w:val="24"/>
          <w:szCs w:val="24"/>
        </w:rPr>
        <w:t>Russia.</w:t>
      </w:r>
      <w:ins w:id="21" w:author="Author">
        <w:r w:rsidR="00B71F42">
          <w:rPr>
            <w:rStyle w:val="FootnoteReference"/>
            <w:rFonts w:asciiTheme="majorBidi" w:hAnsiTheme="majorBidi" w:cstheme="majorBidi"/>
            <w:sz w:val="24"/>
            <w:szCs w:val="24"/>
          </w:rPr>
          <w:footnoteReference w:id="1"/>
        </w:r>
      </w:ins>
    </w:p>
    <w:p w14:paraId="7971FDAE" w14:textId="4E077DCA" w:rsidR="00C7471B" w:rsidRPr="00C7471B" w:rsidRDefault="00C7471B" w:rsidP="00C7471B">
      <w:pPr>
        <w:spacing w:line="360" w:lineRule="auto"/>
        <w:jc w:val="both"/>
        <w:rPr>
          <w:rFonts w:asciiTheme="majorBidi" w:hAnsiTheme="majorBidi" w:cstheme="majorBidi"/>
          <w:sz w:val="24"/>
          <w:szCs w:val="24"/>
        </w:rPr>
      </w:pPr>
      <w:r w:rsidRPr="00C7471B">
        <w:rPr>
          <w:rFonts w:asciiTheme="majorBidi" w:hAnsiTheme="majorBidi" w:cstheme="majorBidi"/>
          <w:sz w:val="24"/>
          <w:szCs w:val="24"/>
        </w:rPr>
        <w:t>Russia</w:t>
      </w:r>
      <w:r>
        <w:rPr>
          <w:rFonts w:asciiTheme="majorBidi" w:hAnsiTheme="majorBidi" w:cstheme="majorBidi"/>
          <w:sz w:val="24"/>
          <w:szCs w:val="24"/>
        </w:rPr>
        <w:t>’s</w:t>
      </w:r>
      <w:r w:rsidRPr="00C7471B">
        <w:rPr>
          <w:rFonts w:asciiTheme="majorBidi" w:hAnsiTheme="majorBidi" w:cstheme="majorBidi"/>
          <w:sz w:val="24"/>
          <w:szCs w:val="24"/>
        </w:rPr>
        <w:t xml:space="preserve"> </w:t>
      </w:r>
      <w:ins w:id="44" w:author="Author">
        <w:r w:rsidR="00FA619C">
          <w:rPr>
            <w:rFonts w:asciiTheme="majorBidi" w:hAnsiTheme="majorBidi" w:cstheme="majorBidi"/>
            <w:sz w:val="24"/>
            <w:szCs w:val="24"/>
          </w:rPr>
          <w:t xml:space="preserve">has three types of </w:t>
        </w:r>
      </w:ins>
      <w:r w:rsidRPr="00C7471B">
        <w:rPr>
          <w:rFonts w:asciiTheme="majorBidi" w:hAnsiTheme="majorBidi" w:cstheme="majorBidi"/>
          <w:sz w:val="24"/>
          <w:szCs w:val="24"/>
        </w:rPr>
        <w:t>strategic goals concerning the Ukrainian population</w:t>
      </w:r>
      <w:del w:id="45" w:author="Author">
        <w:r w:rsidRPr="00C7471B" w:rsidDel="00FA619C">
          <w:rPr>
            <w:rFonts w:asciiTheme="majorBidi" w:hAnsiTheme="majorBidi" w:cstheme="majorBidi"/>
            <w:sz w:val="24"/>
            <w:szCs w:val="24"/>
          </w:rPr>
          <w:delText xml:space="preserve"> can be classified into three categories</w:delText>
        </w:r>
      </w:del>
      <w:r w:rsidRPr="00C7471B">
        <w:rPr>
          <w:rFonts w:asciiTheme="majorBidi" w:hAnsiTheme="majorBidi" w:cstheme="majorBidi"/>
          <w:sz w:val="24"/>
          <w:szCs w:val="24"/>
        </w:rPr>
        <w:t>:</w:t>
      </w:r>
    </w:p>
    <w:p w14:paraId="251DF7C5" w14:textId="75BA2A48" w:rsidR="00C7471B" w:rsidRPr="00C7471B" w:rsidRDefault="00C7471B" w:rsidP="00C7471B">
      <w:pPr>
        <w:pStyle w:val="ListParagraph"/>
        <w:numPr>
          <w:ilvl w:val="0"/>
          <w:numId w:val="1"/>
        </w:numPr>
        <w:spacing w:line="360" w:lineRule="auto"/>
        <w:jc w:val="both"/>
        <w:rPr>
          <w:rFonts w:asciiTheme="majorBidi" w:hAnsiTheme="majorBidi" w:cstheme="majorBidi"/>
          <w:sz w:val="24"/>
          <w:szCs w:val="24"/>
        </w:rPr>
      </w:pPr>
      <w:r w:rsidRPr="00C7471B">
        <w:rPr>
          <w:rFonts w:asciiTheme="majorBidi" w:hAnsiTheme="majorBidi" w:cstheme="majorBidi"/>
          <w:sz w:val="24"/>
          <w:szCs w:val="24"/>
        </w:rPr>
        <w:t>The dissolution of Ukraine as a sovereign state entity and its subjugation to Russia</w:t>
      </w:r>
      <w:ins w:id="46" w:author="Author">
        <w:r w:rsidR="004D2014">
          <w:rPr>
            <w:rFonts w:asciiTheme="majorBidi" w:hAnsiTheme="majorBidi" w:cstheme="majorBidi"/>
            <w:sz w:val="24"/>
            <w:szCs w:val="24"/>
          </w:rPr>
          <w:t>;</w:t>
        </w:r>
      </w:ins>
      <w:del w:id="47" w:author="Author">
        <w:r w:rsidRPr="00C7471B" w:rsidDel="004D2014">
          <w:rPr>
            <w:rFonts w:asciiTheme="majorBidi" w:hAnsiTheme="majorBidi" w:cstheme="majorBidi"/>
            <w:sz w:val="24"/>
            <w:szCs w:val="24"/>
          </w:rPr>
          <w:delText>.</w:delText>
        </w:r>
      </w:del>
    </w:p>
    <w:p w14:paraId="09B70847" w14:textId="3032DF3E" w:rsidR="00C7471B" w:rsidRPr="00C7471B" w:rsidRDefault="00C7471B" w:rsidP="00C7471B">
      <w:pPr>
        <w:pStyle w:val="ListParagraph"/>
        <w:numPr>
          <w:ilvl w:val="0"/>
          <w:numId w:val="1"/>
        </w:numPr>
        <w:spacing w:line="360" w:lineRule="auto"/>
        <w:jc w:val="both"/>
        <w:rPr>
          <w:rFonts w:asciiTheme="majorBidi" w:hAnsiTheme="majorBidi" w:cstheme="majorBidi"/>
          <w:sz w:val="24"/>
          <w:szCs w:val="24"/>
        </w:rPr>
      </w:pPr>
      <w:r w:rsidRPr="00C7471B">
        <w:rPr>
          <w:rFonts w:asciiTheme="majorBidi" w:hAnsiTheme="majorBidi" w:cstheme="majorBidi"/>
          <w:sz w:val="24"/>
          <w:szCs w:val="24"/>
        </w:rPr>
        <w:t>Weakening the West, limiting its involvement in the war, and securing support from the Global South</w:t>
      </w:r>
      <w:ins w:id="48" w:author="Author">
        <w:r w:rsidR="004D2014">
          <w:rPr>
            <w:rFonts w:asciiTheme="majorBidi" w:hAnsiTheme="majorBidi" w:cstheme="majorBidi"/>
            <w:sz w:val="24"/>
            <w:szCs w:val="24"/>
          </w:rPr>
          <w:t>;</w:t>
        </w:r>
      </w:ins>
      <w:del w:id="49" w:author="Author">
        <w:r w:rsidRPr="00C7471B" w:rsidDel="004D2014">
          <w:rPr>
            <w:rFonts w:asciiTheme="majorBidi" w:hAnsiTheme="majorBidi" w:cstheme="majorBidi"/>
            <w:sz w:val="24"/>
            <w:szCs w:val="24"/>
          </w:rPr>
          <w:delText>.</w:delText>
        </w:r>
      </w:del>
    </w:p>
    <w:p w14:paraId="4DC538C0" w14:textId="5948F579" w:rsidR="00206091" w:rsidRPr="00C7471B" w:rsidRDefault="00C7471B" w:rsidP="00C7471B">
      <w:pPr>
        <w:pStyle w:val="ListParagraph"/>
        <w:numPr>
          <w:ilvl w:val="0"/>
          <w:numId w:val="1"/>
        </w:numPr>
        <w:spacing w:line="360" w:lineRule="auto"/>
        <w:jc w:val="both"/>
        <w:rPr>
          <w:rFonts w:asciiTheme="majorBidi" w:hAnsiTheme="majorBidi" w:cstheme="majorBidi"/>
          <w:sz w:val="24"/>
          <w:szCs w:val="24"/>
        </w:rPr>
      </w:pPr>
      <w:r w:rsidRPr="00C7471B">
        <w:rPr>
          <w:rFonts w:asciiTheme="majorBidi" w:hAnsiTheme="majorBidi" w:cstheme="majorBidi"/>
          <w:sz w:val="24"/>
          <w:szCs w:val="24"/>
        </w:rPr>
        <w:t>Strengthening Russia’s ability to withstand external pressures and unifying the Russian public</w:t>
      </w:r>
      <w:ins w:id="50" w:author="Author">
        <w:r w:rsidR="004D2014">
          <w:rPr>
            <w:rFonts w:asciiTheme="majorBidi" w:hAnsiTheme="majorBidi" w:cstheme="majorBidi"/>
            <w:sz w:val="24"/>
            <w:szCs w:val="24"/>
          </w:rPr>
          <w:t>’s</w:t>
        </w:r>
      </w:ins>
      <w:del w:id="51" w:author="Author">
        <w:r w:rsidRPr="00C7471B" w:rsidDel="004D2014">
          <w:rPr>
            <w:rFonts w:asciiTheme="majorBidi" w:hAnsiTheme="majorBidi" w:cstheme="majorBidi"/>
            <w:sz w:val="24"/>
            <w:szCs w:val="24"/>
          </w:rPr>
          <w:delText xml:space="preserve"> in its</w:delText>
        </w:r>
      </w:del>
      <w:r w:rsidRPr="00C7471B">
        <w:rPr>
          <w:rFonts w:asciiTheme="majorBidi" w:hAnsiTheme="majorBidi" w:cstheme="majorBidi"/>
          <w:sz w:val="24"/>
          <w:szCs w:val="24"/>
        </w:rPr>
        <w:t xml:space="preserve"> support for the </w:t>
      </w:r>
      <w:ins w:id="52" w:author="Author">
        <w:r w:rsidR="00D4679D" w:rsidRPr="00C7471B">
          <w:rPr>
            <w:rFonts w:asciiTheme="majorBidi" w:hAnsiTheme="majorBidi" w:cstheme="majorBidi"/>
            <w:sz w:val="24"/>
            <w:szCs w:val="24"/>
          </w:rPr>
          <w:t>war</w:t>
        </w:r>
        <w:r w:rsidR="00D4679D">
          <w:rPr>
            <w:rFonts w:asciiTheme="majorBidi" w:hAnsiTheme="majorBidi" w:cstheme="majorBidi"/>
            <w:sz w:val="24"/>
            <w:szCs w:val="24"/>
          </w:rPr>
          <w:t>’s</w:t>
        </w:r>
        <w:r w:rsidR="00D4679D" w:rsidRPr="00C7471B">
          <w:rPr>
            <w:rFonts w:asciiTheme="majorBidi" w:hAnsiTheme="majorBidi" w:cstheme="majorBidi"/>
            <w:sz w:val="24"/>
            <w:szCs w:val="24"/>
          </w:rPr>
          <w:t xml:space="preserve"> </w:t>
        </w:r>
      </w:ins>
      <w:r w:rsidRPr="00C7471B">
        <w:rPr>
          <w:rFonts w:asciiTheme="majorBidi" w:hAnsiTheme="majorBidi" w:cstheme="majorBidi"/>
          <w:sz w:val="24"/>
          <w:szCs w:val="24"/>
        </w:rPr>
        <w:t>objectives</w:t>
      </w:r>
      <w:del w:id="53" w:author="Author">
        <w:r w:rsidRPr="00C7471B" w:rsidDel="00D4679D">
          <w:rPr>
            <w:rFonts w:asciiTheme="majorBidi" w:hAnsiTheme="majorBidi" w:cstheme="majorBidi"/>
            <w:sz w:val="24"/>
            <w:szCs w:val="24"/>
          </w:rPr>
          <w:delText xml:space="preserve"> of the war</w:delText>
        </w:r>
      </w:del>
      <w:r w:rsidRPr="00C7471B">
        <w:rPr>
          <w:rFonts w:asciiTheme="majorBidi" w:hAnsiTheme="majorBidi" w:cstheme="majorBidi"/>
          <w:sz w:val="24"/>
          <w:szCs w:val="24"/>
        </w:rPr>
        <w:t>.</w:t>
      </w:r>
    </w:p>
    <w:p w14:paraId="221EF6FE" w14:textId="6D72FEC8" w:rsidR="00C7471B" w:rsidRDefault="00EA1BC3" w:rsidP="005007F8">
      <w:pPr>
        <w:spacing w:line="360" w:lineRule="auto"/>
        <w:jc w:val="both"/>
        <w:rPr>
          <w:rFonts w:asciiTheme="majorBidi" w:hAnsiTheme="majorBidi" w:cstheme="majorBidi"/>
          <w:sz w:val="24"/>
          <w:szCs w:val="24"/>
        </w:rPr>
      </w:pPr>
      <w:r w:rsidRPr="00EA1BC3">
        <w:rPr>
          <w:rFonts w:asciiTheme="majorBidi" w:hAnsiTheme="majorBidi" w:cstheme="majorBidi"/>
          <w:sz w:val="24"/>
          <w:szCs w:val="24"/>
        </w:rPr>
        <w:t xml:space="preserve">The original Russian military plan included </w:t>
      </w:r>
      <w:r>
        <w:rPr>
          <w:rFonts w:asciiTheme="majorBidi" w:hAnsiTheme="majorBidi" w:cstheme="majorBidi"/>
          <w:sz w:val="24"/>
          <w:szCs w:val="24"/>
        </w:rPr>
        <w:t>a light</w:t>
      </w:r>
      <w:del w:id="54" w:author="Author">
        <w:r w:rsidDel="004D2014">
          <w:rPr>
            <w:rFonts w:asciiTheme="majorBidi" w:hAnsiTheme="majorBidi" w:cstheme="majorBidi"/>
            <w:sz w:val="24"/>
            <w:szCs w:val="24"/>
          </w:rPr>
          <w:delText>e</w:delText>
        </w:r>
      </w:del>
      <w:r>
        <w:rPr>
          <w:rFonts w:asciiTheme="majorBidi" w:hAnsiTheme="majorBidi" w:cstheme="majorBidi"/>
          <w:sz w:val="24"/>
          <w:szCs w:val="24"/>
        </w:rPr>
        <w:t>ning-</w:t>
      </w:r>
      <w:commentRangeStart w:id="55"/>
      <w:ins w:id="56" w:author="Author">
        <w:r w:rsidR="004D2014">
          <w:rPr>
            <w:rFonts w:asciiTheme="majorBidi" w:hAnsiTheme="majorBidi" w:cstheme="majorBidi"/>
            <w:sz w:val="24"/>
            <w:szCs w:val="24"/>
          </w:rPr>
          <w:t>fast</w:t>
        </w:r>
      </w:ins>
      <w:del w:id="57" w:author="Author">
        <w:r w:rsidDel="004D2014">
          <w:rPr>
            <w:rFonts w:asciiTheme="majorBidi" w:hAnsiTheme="majorBidi" w:cstheme="majorBidi"/>
            <w:sz w:val="24"/>
            <w:szCs w:val="24"/>
          </w:rPr>
          <w:delText>speed</w:delText>
        </w:r>
      </w:del>
      <w:commentRangeEnd w:id="55"/>
      <w:r w:rsidR="004D2014">
        <w:rPr>
          <w:rStyle w:val="CommentReference"/>
        </w:rPr>
        <w:commentReference w:id="55"/>
      </w:r>
      <w:r>
        <w:rPr>
          <w:rFonts w:asciiTheme="majorBidi" w:hAnsiTheme="majorBidi" w:cstheme="majorBidi"/>
          <w:sz w:val="24"/>
          <w:szCs w:val="24"/>
        </w:rPr>
        <w:t xml:space="preserve"> </w:t>
      </w:r>
      <w:ins w:id="58" w:author="Author">
        <w:r w:rsidR="00D4679D">
          <w:rPr>
            <w:rFonts w:asciiTheme="majorBidi" w:hAnsiTheme="majorBidi" w:cstheme="majorBidi"/>
            <w:sz w:val="24"/>
            <w:szCs w:val="24"/>
          </w:rPr>
          <w:t>seizure</w:t>
        </w:r>
      </w:ins>
      <w:del w:id="59" w:author="Author">
        <w:r w:rsidRPr="00EA1BC3" w:rsidDel="00D4679D">
          <w:rPr>
            <w:rFonts w:asciiTheme="majorBidi" w:hAnsiTheme="majorBidi" w:cstheme="majorBidi"/>
            <w:sz w:val="24"/>
            <w:szCs w:val="24"/>
          </w:rPr>
          <w:delText>tak</w:delText>
        </w:r>
        <w:r w:rsidDel="00D4679D">
          <w:rPr>
            <w:rFonts w:asciiTheme="majorBidi" w:hAnsiTheme="majorBidi" w:cstheme="majorBidi"/>
            <w:sz w:val="24"/>
            <w:szCs w:val="24"/>
          </w:rPr>
          <w:delText>eover</w:delText>
        </w:r>
      </w:del>
      <w:r w:rsidRPr="00EA1BC3">
        <w:rPr>
          <w:rFonts w:asciiTheme="majorBidi" w:hAnsiTheme="majorBidi" w:cstheme="majorBidi"/>
          <w:sz w:val="24"/>
          <w:szCs w:val="24"/>
        </w:rPr>
        <w:t xml:space="preserve"> of Kiev, </w:t>
      </w:r>
      <w:r>
        <w:rPr>
          <w:rFonts w:asciiTheme="majorBidi" w:hAnsiTheme="majorBidi" w:cstheme="majorBidi"/>
          <w:sz w:val="24"/>
          <w:szCs w:val="24"/>
        </w:rPr>
        <w:t>overthrowing</w:t>
      </w:r>
      <w:r w:rsidRPr="00EA1BC3">
        <w:rPr>
          <w:rFonts w:asciiTheme="majorBidi" w:hAnsiTheme="majorBidi" w:cstheme="majorBidi"/>
          <w:sz w:val="24"/>
          <w:szCs w:val="24"/>
        </w:rPr>
        <w:t xml:space="preserve"> the</w:t>
      </w:r>
      <w:r w:rsidR="00F568DE">
        <w:rPr>
          <w:rFonts w:asciiTheme="majorBidi" w:hAnsiTheme="majorBidi" w:cstheme="majorBidi"/>
          <w:sz w:val="24"/>
          <w:szCs w:val="24"/>
        </w:rPr>
        <w:t xml:space="preserve"> Ukrainian</w:t>
      </w:r>
      <w:r w:rsidRPr="00EA1BC3">
        <w:rPr>
          <w:rFonts w:asciiTheme="majorBidi" w:hAnsiTheme="majorBidi" w:cstheme="majorBidi"/>
          <w:sz w:val="24"/>
          <w:szCs w:val="24"/>
        </w:rPr>
        <w:t xml:space="preserve"> government, </w:t>
      </w:r>
      <w:del w:id="60" w:author="Author">
        <w:r w:rsidRPr="00EA1BC3" w:rsidDel="004D2014">
          <w:rPr>
            <w:rFonts w:asciiTheme="majorBidi" w:hAnsiTheme="majorBidi" w:cstheme="majorBidi"/>
            <w:sz w:val="24"/>
            <w:szCs w:val="24"/>
          </w:rPr>
          <w:delText xml:space="preserve">and </w:delText>
        </w:r>
      </w:del>
      <w:r w:rsidRPr="00EA1BC3">
        <w:rPr>
          <w:rFonts w:asciiTheme="majorBidi" w:hAnsiTheme="majorBidi" w:cstheme="majorBidi"/>
          <w:sz w:val="24"/>
          <w:szCs w:val="24"/>
        </w:rPr>
        <w:t xml:space="preserve">occupying most of the country within ten days, and completing the takeover, </w:t>
      </w:r>
      <w:del w:id="61" w:author="Author">
        <w:r w:rsidRPr="00EA1BC3" w:rsidDel="00A874EF">
          <w:rPr>
            <w:rFonts w:asciiTheme="majorBidi" w:hAnsiTheme="majorBidi" w:cstheme="majorBidi"/>
            <w:sz w:val="24"/>
            <w:szCs w:val="24"/>
          </w:rPr>
          <w:delText xml:space="preserve">up </w:delText>
        </w:r>
      </w:del>
      <w:r w:rsidRPr="00EA1BC3">
        <w:rPr>
          <w:rFonts w:asciiTheme="majorBidi" w:hAnsiTheme="majorBidi" w:cstheme="majorBidi"/>
          <w:sz w:val="24"/>
          <w:szCs w:val="24"/>
        </w:rPr>
        <w:t>to</w:t>
      </w:r>
      <w:r>
        <w:rPr>
          <w:rFonts w:asciiTheme="majorBidi" w:hAnsiTheme="majorBidi" w:cstheme="majorBidi"/>
          <w:sz w:val="24"/>
          <w:szCs w:val="24"/>
        </w:rPr>
        <w:t xml:space="preserve"> the point of</w:t>
      </w:r>
      <w:r w:rsidRPr="00EA1BC3">
        <w:rPr>
          <w:rFonts w:asciiTheme="majorBidi" w:hAnsiTheme="majorBidi" w:cstheme="majorBidi"/>
          <w:sz w:val="24"/>
          <w:szCs w:val="24"/>
        </w:rPr>
        <w:t xml:space="preserve"> annexation, by August 2022. This plan relied on four pillars: speed to prevent Western intervention</w:t>
      </w:r>
      <w:ins w:id="62" w:author="Author">
        <w:r w:rsidR="00A874EF">
          <w:rPr>
            <w:rFonts w:asciiTheme="majorBidi" w:hAnsiTheme="majorBidi" w:cstheme="majorBidi"/>
            <w:sz w:val="24"/>
            <w:szCs w:val="24"/>
          </w:rPr>
          <w:t>;</w:t>
        </w:r>
      </w:ins>
      <w:del w:id="63" w:author="Author">
        <w:r w:rsidRPr="00EA1BC3" w:rsidDel="00A874EF">
          <w:rPr>
            <w:rFonts w:asciiTheme="majorBidi" w:hAnsiTheme="majorBidi" w:cstheme="majorBidi"/>
            <w:sz w:val="24"/>
            <w:szCs w:val="24"/>
          </w:rPr>
          <w:delText>,</w:delText>
        </w:r>
      </w:del>
      <w:r w:rsidRPr="00EA1BC3">
        <w:rPr>
          <w:rFonts w:asciiTheme="majorBidi" w:hAnsiTheme="majorBidi" w:cstheme="majorBidi"/>
          <w:sz w:val="24"/>
          <w:szCs w:val="24"/>
        </w:rPr>
        <w:t xml:space="preserve"> toppling the central government to </w:t>
      </w:r>
      <w:r>
        <w:rPr>
          <w:rFonts w:asciiTheme="majorBidi" w:hAnsiTheme="majorBidi" w:cstheme="majorBidi"/>
          <w:sz w:val="24"/>
          <w:szCs w:val="24"/>
        </w:rPr>
        <w:t>make it easier for</w:t>
      </w:r>
      <w:r w:rsidRPr="00EA1BC3">
        <w:rPr>
          <w:rFonts w:asciiTheme="majorBidi" w:hAnsiTheme="majorBidi" w:cstheme="majorBidi"/>
          <w:sz w:val="24"/>
          <w:szCs w:val="24"/>
        </w:rPr>
        <w:t xml:space="preserve"> pro-Russian elements in Ukraine to publicly support the Russian occupation</w:t>
      </w:r>
      <w:ins w:id="64" w:author="Author">
        <w:r w:rsidR="00A874EF">
          <w:rPr>
            <w:rFonts w:asciiTheme="majorBidi" w:hAnsiTheme="majorBidi" w:cstheme="majorBidi"/>
            <w:sz w:val="24"/>
            <w:szCs w:val="24"/>
          </w:rPr>
          <w:t>;</w:t>
        </w:r>
      </w:ins>
      <w:del w:id="65" w:author="Author">
        <w:r w:rsidRPr="00EA1BC3" w:rsidDel="00A874EF">
          <w:rPr>
            <w:rFonts w:asciiTheme="majorBidi" w:hAnsiTheme="majorBidi" w:cstheme="majorBidi"/>
            <w:sz w:val="24"/>
            <w:szCs w:val="24"/>
          </w:rPr>
          <w:delText>,</w:delText>
        </w:r>
      </w:del>
      <w:r w:rsidRPr="00EA1BC3">
        <w:rPr>
          <w:rFonts w:asciiTheme="majorBidi" w:hAnsiTheme="majorBidi" w:cstheme="majorBidi"/>
          <w:sz w:val="24"/>
          <w:szCs w:val="24"/>
        </w:rPr>
        <w:t xml:space="preserve"> seizing </w:t>
      </w:r>
      <w:ins w:id="66" w:author="Author">
        <w:r w:rsidR="004D2014">
          <w:rPr>
            <w:rFonts w:asciiTheme="majorBidi" w:hAnsiTheme="majorBidi" w:cstheme="majorBidi"/>
            <w:sz w:val="24"/>
            <w:szCs w:val="24"/>
          </w:rPr>
          <w:t xml:space="preserve">control of the </w:t>
        </w:r>
      </w:ins>
      <w:r w:rsidRPr="00EA1BC3">
        <w:rPr>
          <w:rFonts w:asciiTheme="majorBidi" w:hAnsiTheme="majorBidi" w:cstheme="majorBidi"/>
          <w:sz w:val="24"/>
          <w:szCs w:val="24"/>
        </w:rPr>
        <w:t xml:space="preserve">energy </w:t>
      </w:r>
      <w:r w:rsidRPr="00EA1BC3">
        <w:rPr>
          <w:rFonts w:asciiTheme="majorBidi" w:hAnsiTheme="majorBidi" w:cstheme="majorBidi"/>
          <w:sz w:val="24"/>
          <w:szCs w:val="24"/>
        </w:rPr>
        <w:lastRenderedPageBreak/>
        <w:t>infrastructure and the financial system</w:t>
      </w:r>
      <w:ins w:id="67" w:author="Author">
        <w:r w:rsidR="00A874EF">
          <w:rPr>
            <w:rFonts w:asciiTheme="majorBidi" w:hAnsiTheme="majorBidi" w:cstheme="majorBidi"/>
            <w:sz w:val="24"/>
            <w:szCs w:val="24"/>
          </w:rPr>
          <w:t>;</w:t>
        </w:r>
      </w:ins>
      <w:del w:id="68" w:author="Author">
        <w:r w:rsidRPr="00EA1BC3" w:rsidDel="00A874EF">
          <w:rPr>
            <w:rFonts w:asciiTheme="majorBidi" w:hAnsiTheme="majorBidi" w:cstheme="majorBidi"/>
            <w:sz w:val="24"/>
            <w:szCs w:val="24"/>
          </w:rPr>
          <w:delText>,</w:delText>
        </w:r>
      </w:del>
      <w:r w:rsidRPr="00EA1BC3">
        <w:rPr>
          <w:rFonts w:asciiTheme="majorBidi" w:hAnsiTheme="majorBidi" w:cstheme="majorBidi"/>
          <w:sz w:val="24"/>
          <w:szCs w:val="24"/>
        </w:rPr>
        <w:t xml:space="preserve"> and decisively defeating the Ukrainian military, which was </w:t>
      </w:r>
      <w:r>
        <w:rPr>
          <w:rFonts w:asciiTheme="majorBidi" w:hAnsiTheme="majorBidi" w:cstheme="majorBidi"/>
          <w:sz w:val="24"/>
          <w:szCs w:val="24"/>
        </w:rPr>
        <w:t xml:space="preserve">considered </w:t>
      </w:r>
      <w:del w:id="69" w:author="Author">
        <w:r w:rsidDel="00A874EF">
          <w:rPr>
            <w:rFonts w:asciiTheme="majorBidi" w:hAnsiTheme="majorBidi" w:cstheme="majorBidi"/>
            <w:sz w:val="24"/>
            <w:szCs w:val="24"/>
          </w:rPr>
          <w:delText xml:space="preserve">to be </w:delText>
        </w:r>
      </w:del>
      <w:r w:rsidRPr="00EA1BC3">
        <w:rPr>
          <w:rFonts w:asciiTheme="majorBidi" w:hAnsiTheme="majorBidi" w:cstheme="majorBidi"/>
          <w:sz w:val="24"/>
          <w:szCs w:val="24"/>
        </w:rPr>
        <w:t xml:space="preserve">vastly inferior </w:t>
      </w:r>
      <w:del w:id="70" w:author="Author">
        <w:r w:rsidDel="00A874EF">
          <w:rPr>
            <w:rFonts w:asciiTheme="majorBidi" w:hAnsiTheme="majorBidi" w:cstheme="majorBidi"/>
            <w:sz w:val="24"/>
            <w:szCs w:val="24"/>
          </w:rPr>
          <w:delText xml:space="preserve">compared </w:delText>
        </w:r>
      </w:del>
      <w:r w:rsidRPr="00EA1BC3">
        <w:rPr>
          <w:rFonts w:asciiTheme="majorBidi" w:hAnsiTheme="majorBidi" w:cstheme="majorBidi"/>
          <w:sz w:val="24"/>
          <w:szCs w:val="24"/>
        </w:rPr>
        <w:t xml:space="preserve">to the Russian </w:t>
      </w:r>
      <w:r w:rsidR="005007F8">
        <w:rPr>
          <w:rFonts w:asciiTheme="majorBidi" w:hAnsiTheme="majorBidi" w:cstheme="majorBidi"/>
          <w:sz w:val="24"/>
          <w:szCs w:val="24"/>
        </w:rPr>
        <w:t>army</w:t>
      </w:r>
      <w:r w:rsidRPr="00EA1BC3">
        <w:rPr>
          <w:rFonts w:asciiTheme="majorBidi" w:hAnsiTheme="majorBidi" w:cstheme="majorBidi"/>
          <w:sz w:val="24"/>
          <w:szCs w:val="24"/>
        </w:rPr>
        <w:t>.</w:t>
      </w:r>
      <w:ins w:id="71" w:author="Author">
        <w:r w:rsidR="006B7EC9">
          <w:rPr>
            <w:rStyle w:val="FootnoteReference"/>
            <w:rFonts w:asciiTheme="majorBidi" w:hAnsiTheme="majorBidi" w:cstheme="majorBidi"/>
            <w:sz w:val="24"/>
            <w:szCs w:val="24"/>
          </w:rPr>
          <w:footnoteReference w:id="2"/>
        </w:r>
      </w:ins>
    </w:p>
    <w:p w14:paraId="18F62E91" w14:textId="7CC2C226" w:rsidR="005007F8" w:rsidRDefault="004D2014" w:rsidP="00F568DE">
      <w:pPr>
        <w:spacing w:line="360" w:lineRule="auto"/>
        <w:jc w:val="both"/>
        <w:rPr>
          <w:rFonts w:asciiTheme="majorBidi" w:hAnsiTheme="majorBidi" w:cstheme="majorBidi"/>
          <w:sz w:val="24"/>
          <w:szCs w:val="24"/>
        </w:rPr>
      </w:pPr>
      <w:ins w:id="122" w:author="Author">
        <w:r>
          <w:rPr>
            <w:rFonts w:asciiTheme="majorBidi" w:hAnsiTheme="majorBidi" w:cstheme="majorBidi"/>
            <w:sz w:val="24"/>
            <w:szCs w:val="24"/>
          </w:rPr>
          <w:t>In accordance with this approach</w:t>
        </w:r>
      </w:ins>
      <w:del w:id="123" w:author="Author">
        <w:r w:rsidR="005007F8" w:rsidRPr="005007F8" w:rsidDel="004D2014">
          <w:rPr>
            <w:rFonts w:asciiTheme="majorBidi" w:hAnsiTheme="majorBidi" w:cstheme="majorBidi"/>
            <w:sz w:val="24"/>
            <w:szCs w:val="24"/>
          </w:rPr>
          <w:delText>Accordingly</w:delText>
        </w:r>
      </w:del>
      <w:r w:rsidR="005007F8" w:rsidRPr="005007F8">
        <w:rPr>
          <w:rFonts w:asciiTheme="majorBidi" w:hAnsiTheme="majorBidi" w:cstheme="majorBidi"/>
          <w:sz w:val="24"/>
          <w:szCs w:val="24"/>
        </w:rPr>
        <w:t xml:space="preserve">, since 2014, the Ukrainian population has been subjected to combined pressure, </w:t>
      </w:r>
      <w:ins w:id="124" w:author="Author">
        <w:r w:rsidR="003523B1">
          <w:rPr>
            <w:rFonts w:asciiTheme="majorBidi" w:hAnsiTheme="majorBidi" w:cstheme="majorBidi"/>
            <w:sz w:val="24"/>
            <w:szCs w:val="24"/>
          </w:rPr>
          <w:t>including</w:t>
        </w:r>
      </w:ins>
      <w:del w:id="125" w:author="Author">
        <w:r w:rsidR="005007F8" w:rsidRPr="005007F8" w:rsidDel="003523B1">
          <w:rPr>
            <w:rFonts w:asciiTheme="majorBidi" w:hAnsiTheme="majorBidi" w:cstheme="majorBidi"/>
            <w:sz w:val="24"/>
            <w:szCs w:val="24"/>
          </w:rPr>
          <w:delText>which included</w:delText>
        </w:r>
      </w:del>
      <w:r w:rsidR="005007F8" w:rsidRPr="005007F8">
        <w:rPr>
          <w:rFonts w:asciiTheme="majorBidi" w:hAnsiTheme="majorBidi" w:cstheme="majorBidi"/>
          <w:sz w:val="24"/>
          <w:szCs w:val="24"/>
        </w:rPr>
        <w:t xml:space="preserve"> information warfare, economic warfare, diplomatic </w:t>
      </w:r>
      <w:ins w:id="126" w:author="Author">
        <w:r>
          <w:rPr>
            <w:rFonts w:asciiTheme="majorBidi" w:hAnsiTheme="majorBidi" w:cstheme="majorBidi"/>
            <w:sz w:val="24"/>
            <w:szCs w:val="24"/>
          </w:rPr>
          <w:t>moves</w:t>
        </w:r>
      </w:ins>
      <w:del w:id="127" w:author="Author">
        <w:r w:rsidR="005007F8" w:rsidRPr="005007F8" w:rsidDel="004D2014">
          <w:rPr>
            <w:rFonts w:asciiTheme="majorBidi" w:hAnsiTheme="majorBidi" w:cstheme="majorBidi"/>
            <w:sz w:val="24"/>
            <w:szCs w:val="24"/>
          </w:rPr>
          <w:delText>pressures</w:delText>
        </w:r>
      </w:del>
      <w:r w:rsidR="005007F8" w:rsidRPr="005007F8">
        <w:rPr>
          <w:rFonts w:asciiTheme="majorBidi" w:hAnsiTheme="majorBidi" w:cstheme="majorBidi"/>
          <w:sz w:val="24"/>
          <w:szCs w:val="24"/>
        </w:rPr>
        <w:t xml:space="preserve">, cyber warfare, and subversive activities. The Russian military invasion of Ukraine in February 2022 was supposed to be the </w:t>
      </w:r>
      <w:ins w:id="128" w:author="Author">
        <w:r w:rsidR="003523B1">
          <w:rPr>
            <w:rFonts w:asciiTheme="majorBidi" w:hAnsiTheme="majorBidi" w:cstheme="majorBidi"/>
            <w:sz w:val="24"/>
            <w:szCs w:val="24"/>
          </w:rPr>
          <w:t xml:space="preserve">successful – and brief </w:t>
        </w:r>
        <w:r w:rsidR="003523B1">
          <w:rPr>
            <w:rFonts w:asciiTheme="majorBidi" w:hAnsiTheme="majorBidi" w:cstheme="majorBidi"/>
            <w:sz w:val="24"/>
            <w:szCs w:val="24"/>
          </w:rPr>
          <w:t>–</w:t>
        </w:r>
        <w:r w:rsidR="003523B1">
          <w:rPr>
            <w:rFonts w:asciiTheme="majorBidi" w:hAnsiTheme="majorBidi" w:cstheme="majorBidi"/>
            <w:sz w:val="24"/>
            <w:szCs w:val="24"/>
          </w:rPr>
          <w:t xml:space="preserve"> culmination</w:t>
        </w:r>
      </w:ins>
      <w:del w:id="129" w:author="Author">
        <w:r w:rsidR="005007F8" w:rsidRPr="005007F8" w:rsidDel="003523B1">
          <w:rPr>
            <w:rFonts w:asciiTheme="majorBidi" w:hAnsiTheme="majorBidi" w:cstheme="majorBidi"/>
            <w:sz w:val="24"/>
            <w:szCs w:val="24"/>
          </w:rPr>
          <w:delText>apex, successful, and brief,</w:delText>
        </w:r>
      </w:del>
      <w:r w:rsidR="005007F8" w:rsidRPr="005007F8">
        <w:rPr>
          <w:rFonts w:asciiTheme="majorBidi" w:hAnsiTheme="majorBidi" w:cstheme="majorBidi"/>
          <w:sz w:val="24"/>
          <w:szCs w:val="24"/>
        </w:rPr>
        <w:t xml:space="preserve"> of this continuous </w:t>
      </w:r>
      <w:ins w:id="130" w:author="Author">
        <w:r w:rsidR="003523B1">
          <w:rPr>
            <w:rFonts w:asciiTheme="majorBidi" w:hAnsiTheme="majorBidi" w:cstheme="majorBidi"/>
            <w:sz w:val="24"/>
            <w:szCs w:val="24"/>
          </w:rPr>
          <w:t>pressure</w:t>
        </w:r>
      </w:ins>
      <w:del w:id="131" w:author="Author">
        <w:r w:rsidR="00C6609A" w:rsidDel="003523B1">
          <w:rPr>
            <w:rFonts w:asciiTheme="majorBidi" w:hAnsiTheme="majorBidi" w:cstheme="majorBidi"/>
            <w:sz w:val="24"/>
            <w:szCs w:val="24"/>
          </w:rPr>
          <w:delText>influence</w:delText>
        </w:r>
      </w:del>
      <w:r w:rsidR="00C6609A">
        <w:rPr>
          <w:rFonts w:asciiTheme="majorBidi" w:hAnsiTheme="majorBidi" w:cstheme="majorBidi"/>
          <w:sz w:val="24"/>
          <w:szCs w:val="24"/>
        </w:rPr>
        <w:t xml:space="preserve"> campaign</w:t>
      </w:r>
      <w:r w:rsidR="005007F8" w:rsidRPr="005007F8">
        <w:rPr>
          <w:rFonts w:asciiTheme="majorBidi" w:hAnsiTheme="majorBidi" w:cstheme="majorBidi"/>
          <w:sz w:val="24"/>
          <w:szCs w:val="24"/>
        </w:rPr>
        <w:t xml:space="preserve">. </w:t>
      </w:r>
      <w:r w:rsidR="00C6609A">
        <w:rPr>
          <w:rFonts w:asciiTheme="majorBidi" w:hAnsiTheme="majorBidi" w:cstheme="majorBidi"/>
          <w:sz w:val="24"/>
          <w:szCs w:val="24"/>
        </w:rPr>
        <w:t>The f</w:t>
      </w:r>
      <w:r w:rsidR="005007F8" w:rsidRPr="005007F8">
        <w:rPr>
          <w:rFonts w:asciiTheme="majorBidi" w:hAnsiTheme="majorBidi" w:cstheme="majorBidi"/>
          <w:sz w:val="24"/>
          <w:szCs w:val="24"/>
        </w:rPr>
        <w:t xml:space="preserve">ive-pronged invasion, </w:t>
      </w:r>
      <w:r w:rsidR="00C6609A">
        <w:rPr>
          <w:rFonts w:asciiTheme="majorBidi" w:hAnsiTheme="majorBidi" w:cstheme="majorBidi"/>
          <w:sz w:val="24"/>
          <w:szCs w:val="24"/>
        </w:rPr>
        <w:t>the</w:t>
      </w:r>
      <w:r w:rsidR="005007F8" w:rsidRPr="005007F8">
        <w:rPr>
          <w:rFonts w:asciiTheme="majorBidi" w:hAnsiTheme="majorBidi" w:cstheme="majorBidi"/>
          <w:sz w:val="24"/>
          <w:szCs w:val="24"/>
        </w:rPr>
        <w:t xml:space="preserve"> </w:t>
      </w:r>
      <w:ins w:id="132" w:author="Author">
        <w:r w:rsidR="001A04C6">
          <w:rPr>
            <w:rFonts w:asciiTheme="majorBidi" w:hAnsiTheme="majorBidi" w:cstheme="majorBidi"/>
            <w:sz w:val="24"/>
            <w:szCs w:val="24"/>
          </w:rPr>
          <w:t>effort</w:t>
        </w:r>
      </w:ins>
      <w:del w:id="133" w:author="Author">
        <w:r w:rsidR="005007F8" w:rsidRPr="005007F8" w:rsidDel="001A04C6">
          <w:rPr>
            <w:rFonts w:asciiTheme="majorBidi" w:hAnsiTheme="majorBidi" w:cstheme="majorBidi"/>
            <w:sz w:val="24"/>
            <w:szCs w:val="24"/>
          </w:rPr>
          <w:delText>attempt</w:delText>
        </w:r>
      </w:del>
      <w:r w:rsidR="005007F8" w:rsidRPr="005007F8">
        <w:rPr>
          <w:rFonts w:asciiTheme="majorBidi" w:hAnsiTheme="majorBidi" w:cstheme="majorBidi"/>
          <w:sz w:val="24"/>
          <w:szCs w:val="24"/>
        </w:rPr>
        <w:t xml:space="preserve"> to seize Kiev </w:t>
      </w:r>
      <w:ins w:id="134" w:author="Author">
        <w:r w:rsidR="008B3F01">
          <w:rPr>
            <w:rFonts w:asciiTheme="majorBidi" w:hAnsiTheme="majorBidi" w:cstheme="majorBidi"/>
            <w:sz w:val="24"/>
            <w:szCs w:val="24"/>
          </w:rPr>
          <w:t>with breakneck</w:t>
        </w:r>
      </w:ins>
      <w:del w:id="135" w:author="Author">
        <w:r w:rsidR="005007F8" w:rsidRPr="005007F8" w:rsidDel="008B3F01">
          <w:rPr>
            <w:rFonts w:asciiTheme="majorBidi" w:hAnsiTheme="majorBidi" w:cstheme="majorBidi"/>
            <w:sz w:val="24"/>
            <w:szCs w:val="24"/>
          </w:rPr>
          <w:delText>in lightning</w:delText>
        </w:r>
      </w:del>
      <w:r w:rsidR="00F568DE">
        <w:rPr>
          <w:rFonts w:asciiTheme="majorBidi" w:hAnsiTheme="majorBidi" w:cstheme="majorBidi"/>
          <w:sz w:val="24"/>
          <w:szCs w:val="24"/>
        </w:rPr>
        <w:t xml:space="preserve"> </w:t>
      </w:r>
      <w:r w:rsidR="00C6609A">
        <w:rPr>
          <w:rFonts w:asciiTheme="majorBidi" w:hAnsiTheme="majorBidi" w:cstheme="majorBidi"/>
          <w:sz w:val="24"/>
          <w:szCs w:val="24"/>
        </w:rPr>
        <w:t>speed</w:t>
      </w:r>
      <w:r w:rsidR="005007F8" w:rsidRPr="005007F8">
        <w:rPr>
          <w:rFonts w:asciiTheme="majorBidi" w:hAnsiTheme="majorBidi" w:cstheme="majorBidi"/>
          <w:sz w:val="24"/>
          <w:szCs w:val="24"/>
        </w:rPr>
        <w:t xml:space="preserve">, missile strikes across the country, </w:t>
      </w:r>
      <w:ins w:id="136" w:author="Author">
        <w:r w:rsidR="008B3F01">
          <w:rPr>
            <w:rFonts w:asciiTheme="majorBidi" w:hAnsiTheme="majorBidi" w:cstheme="majorBidi"/>
            <w:sz w:val="24"/>
            <w:szCs w:val="24"/>
          </w:rPr>
          <w:t xml:space="preserve">the </w:t>
        </w:r>
      </w:ins>
      <w:r w:rsidR="005007F8" w:rsidRPr="005007F8">
        <w:rPr>
          <w:rFonts w:asciiTheme="majorBidi" w:hAnsiTheme="majorBidi" w:cstheme="majorBidi"/>
          <w:sz w:val="24"/>
          <w:szCs w:val="24"/>
        </w:rPr>
        <w:t xml:space="preserve">use of </w:t>
      </w:r>
      <w:r w:rsidR="00C6609A">
        <w:rPr>
          <w:rFonts w:asciiTheme="majorBidi" w:hAnsiTheme="majorBidi" w:cstheme="majorBidi"/>
          <w:sz w:val="24"/>
          <w:szCs w:val="24"/>
        </w:rPr>
        <w:t>collaborators</w:t>
      </w:r>
      <w:r w:rsidR="005007F8" w:rsidRPr="005007F8">
        <w:rPr>
          <w:rFonts w:asciiTheme="majorBidi" w:hAnsiTheme="majorBidi" w:cstheme="majorBidi"/>
          <w:sz w:val="24"/>
          <w:szCs w:val="24"/>
        </w:rPr>
        <w:t xml:space="preserve">, </w:t>
      </w:r>
      <w:del w:id="137" w:author="Author">
        <w:r w:rsidR="005007F8" w:rsidRPr="005007F8" w:rsidDel="001A04C6">
          <w:rPr>
            <w:rFonts w:asciiTheme="majorBidi" w:hAnsiTheme="majorBidi" w:cstheme="majorBidi"/>
            <w:sz w:val="24"/>
            <w:szCs w:val="24"/>
          </w:rPr>
          <w:delText>cyber attacks</w:delText>
        </w:r>
      </w:del>
      <w:ins w:id="138" w:author="Author">
        <w:r w:rsidR="001A04C6" w:rsidRPr="005007F8">
          <w:rPr>
            <w:rFonts w:asciiTheme="majorBidi" w:hAnsiTheme="majorBidi" w:cstheme="majorBidi"/>
            <w:sz w:val="24"/>
            <w:szCs w:val="24"/>
          </w:rPr>
          <w:t>cyber-attacks</w:t>
        </w:r>
      </w:ins>
      <w:r w:rsidR="005007F8" w:rsidRPr="005007F8">
        <w:rPr>
          <w:rFonts w:asciiTheme="majorBidi" w:hAnsiTheme="majorBidi" w:cstheme="majorBidi"/>
          <w:sz w:val="24"/>
          <w:szCs w:val="24"/>
        </w:rPr>
        <w:t xml:space="preserve">, </w:t>
      </w:r>
      <w:ins w:id="139" w:author="Author">
        <w:r w:rsidR="008B3F01">
          <w:rPr>
            <w:rFonts w:asciiTheme="majorBidi" w:hAnsiTheme="majorBidi" w:cstheme="majorBidi"/>
            <w:sz w:val="24"/>
            <w:szCs w:val="24"/>
          </w:rPr>
          <w:t xml:space="preserve">and </w:t>
        </w:r>
      </w:ins>
      <w:r w:rsidR="00C6609A">
        <w:rPr>
          <w:rFonts w:asciiTheme="majorBidi" w:hAnsiTheme="majorBidi" w:cstheme="majorBidi"/>
          <w:sz w:val="24"/>
          <w:szCs w:val="24"/>
        </w:rPr>
        <w:t>digital</w:t>
      </w:r>
      <w:r w:rsidR="005007F8" w:rsidRPr="005007F8">
        <w:rPr>
          <w:rFonts w:asciiTheme="majorBidi" w:hAnsiTheme="majorBidi" w:cstheme="majorBidi"/>
          <w:sz w:val="24"/>
          <w:szCs w:val="24"/>
        </w:rPr>
        <w:t xml:space="preserve"> and information warfare </w:t>
      </w:r>
      <w:del w:id="140" w:author="Author">
        <w:r w:rsidR="005007F8" w:rsidRPr="005007F8" w:rsidDel="001A04C6">
          <w:rPr>
            <w:rFonts w:asciiTheme="majorBidi" w:hAnsiTheme="majorBidi" w:cstheme="majorBidi"/>
            <w:sz w:val="24"/>
            <w:szCs w:val="24"/>
          </w:rPr>
          <w:delText xml:space="preserve">- all of these </w:delText>
        </w:r>
      </w:del>
      <w:r w:rsidR="005007F8" w:rsidRPr="005007F8">
        <w:rPr>
          <w:rFonts w:asciiTheme="majorBidi" w:hAnsiTheme="majorBidi" w:cstheme="majorBidi"/>
          <w:sz w:val="24"/>
          <w:szCs w:val="24"/>
        </w:rPr>
        <w:t xml:space="preserve">were </w:t>
      </w:r>
      <w:ins w:id="141" w:author="Author">
        <w:r w:rsidR="001A04C6">
          <w:rPr>
            <w:rFonts w:asciiTheme="majorBidi" w:hAnsiTheme="majorBidi" w:cstheme="majorBidi"/>
            <w:sz w:val="24"/>
            <w:szCs w:val="24"/>
          </w:rPr>
          <w:t xml:space="preserve">all </w:t>
        </w:r>
      </w:ins>
      <w:r w:rsidR="005007F8" w:rsidRPr="005007F8">
        <w:rPr>
          <w:rFonts w:asciiTheme="majorBidi" w:hAnsiTheme="majorBidi" w:cstheme="majorBidi"/>
          <w:sz w:val="24"/>
          <w:szCs w:val="24"/>
        </w:rPr>
        <w:t xml:space="preserve">intended to create a systemic shock among the </w:t>
      </w:r>
      <w:r w:rsidR="00C6609A">
        <w:rPr>
          <w:rFonts w:asciiTheme="majorBidi" w:hAnsiTheme="majorBidi" w:cstheme="majorBidi"/>
          <w:sz w:val="24"/>
          <w:szCs w:val="24"/>
        </w:rPr>
        <w:t xml:space="preserve">Ukrainian </w:t>
      </w:r>
      <w:r w:rsidR="005007F8" w:rsidRPr="005007F8">
        <w:rPr>
          <w:rFonts w:asciiTheme="majorBidi" w:hAnsiTheme="majorBidi" w:cstheme="majorBidi"/>
          <w:sz w:val="24"/>
          <w:szCs w:val="24"/>
        </w:rPr>
        <w:t xml:space="preserve">population (as part of the broader Ukrainian </w:t>
      </w:r>
      <w:ins w:id="142" w:author="Author">
        <w:r w:rsidR="008B3F01">
          <w:rPr>
            <w:rFonts w:asciiTheme="majorBidi" w:hAnsiTheme="majorBidi" w:cstheme="majorBidi"/>
            <w:sz w:val="24"/>
            <w:szCs w:val="24"/>
          </w:rPr>
          <w:t>structure</w:t>
        </w:r>
      </w:ins>
      <w:del w:id="143" w:author="Author">
        <w:r w:rsidR="005007F8" w:rsidRPr="005007F8" w:rsidDel="008B3F01">
          <w:rPr>
            <w:rFonts w:asciiTheme="majorBidi" w:hAnsiTheme="majorBidi" w:cstheme="majorBidi"/>
            <w:sz w:val="24"/>
            <w:szCs w:val="24"/>
          </w:rPr>
          <w:delText>system</w:delText>
        </w:r>
      </w:del>
      <w:r w:rsidR="005007F8" w:rsidRPr="005007F8">
        <w:rPr>
          <w:rFonts w:asciiTheme="majorBidi" w:hAnsiTheme="majorBidi" w:cstheme="majorBidi"/>
          <w:sz w:val="24"/>
          <w:szCs w:val="24"/>
        </w:rPr>
        <w:t>).</w:t>
      </w:r>
      <w:ins w:id="144" w:author="Author">
        <w:r w:rsidR="006B7EC9">
          <w:rPr>
            <w:rStyle w:val="FootnoteReference"/>
            <w:rFonts w:asciiTheme="majorBidi" w:hAnsiTheme="majorBidi" w:cstheme="majorBidi"/>
            <w:sz w:val="24"/>
            <w:szCs w:val="24"/>
          </w:rPr>
          <w:footnoteReference w:id="3"/>
        </w:r>
      </w:ins>
    </w:p>
    <w:p w14:paraId="37651E4F" w14:textId="77777777" w:rsidR="00C6609A" w:rsidRPr="00FB65BB" w:rsidRDefault="00FB65BB" w:rsidP="00FB65BB">
      <w:pPr>
        <w:spacing w:line="360" w:lineRule="auto"/>
        <w:jc w:val="both"/>
        <w:rPr>
          <w:rFonts w:asciiTheme="majorBidi" w:hAnsiTheme="majorBidi" w:cstheme="majorBidi"/>
          <w:b/>
          <w:bCs/>
          <w:sz w:val="24"/>
          <w:szCs w:val="24"/>
          <w:u w:val="single"/>
        </w:rPr>
      </w:pPr>
      <w:r w:rsidRPr="00FB65BB">
        <w:rPr>
          <w:rFonts w:asciiTheme="majorBidi" w:hAnsiTheme="majorBidi" w:cstheme="majorBidi"/>
          <w:b/>
          <w:bCs/>
          <w:sz w:val="24"/>
          <w:szCs w:val="24"/>
          <w:u w:val="single"/>
        </w:rPr>
        <w:t>Russia</w:t>
      </w:r>
      <w:r>
        <w:rPr>
          <w:rFonts w:asciiTheme="majorBidi" w:hAnsiTheme="majorBidi" w:cstheme="majorBidi"/>
          <w:b/>
          <w:bCs/>
          <w:sz w:val="24"/>
          <w:szCs w:val="24"/>
          <w:u w:val="single"/>
        </w:rPr>
        <w:t>’s</w:t>
      </w:r>
      <w:r w:rsidRPr="00FB65BB">
        <w:rPr>
          <w:rFonts w:asciiTheme="majorBidi" w:hAnsiTheme="majorBidi" w:cstheme="majorBidi"/>
          <w:b/>
          <w:bCs/>
          <w:sz w:val="24"/>
          <w:szCs w:val="24"/>
          <w:u w:val="single"/>
        </w:rPr>
        <w:t xml:space="preserve"> </w:t>
      </w:r>
      <w:r>
        <w:rPr>
          <w:rFonts w:asciiTheme="majorBidi" w:hAnsiTheme="majorBidi" w:cstheme="majorBidi"/>
          <w:b/>
          <w:bCs/>
          <w:sz w:val="24"/>
          <w:szCs w:val="24"/>
          <w:u w:val="single"/>
        </w:rPr>
        <w:t>T</w:t>
      </w:r>
      <w:r w:rsidRPr="00FB65BB">
        <w:rPr>
          <w:rFonts w:asciiTheme="majorBidi" w:hAnsiTheme="majorBidi" w:cstheme="majorBidi"/>
          <w:b/>
          <w:bCs/>
          <w:sz w:val="24"/>
          <w:szCs w:val="24"/>
          <w:u w:val="single"/>
        </w:rPr>
        <w:t xml:space="preserve">oolkit against the Ukrainian </w:t>
      </w:r>
      <w:r>
        <w:rPr>
          <w:rFonts w:asciiTheme="majorBidi" w:hAnsiTheme="majorBidi" w:cstheme="majorBidi"/>
          <w:b/>
          <w:bCs/>
          <w:sz w:val="24"/>
          <w:szCs w:val="24"/>
          <w:u w:val="single"/>
        </w:rPr>
        <w:t>P</w:t>
      </w:r>
      <w:r w:rsidRPr="00FB65BB">
        <w:rPr>
          <w:rFonts w:asciiTheme="majorBidi" w:hAnsiTheme="majorBidi" w:cstheme="majorBidi"/>
          <w:b/>
          <w:bCs/>
          <w:sz w:val="24"/>
          <w:szCs w:val="24"/>
          <w:u w:val="single"/>
        </w:rPr>
        <w:t>opulation</w:t>
      </w:r>
    </w:p>
    <w:p w14:paraId="3D4887ED" w14:textId="1D9D599E" w:rsidR="00FB65BB" w:rsidRDefault="00FB65BB" w:rsidP="00F568DE">
      <w:pPr>
        <w:spacing w:line="360" w:lineRule="auto"/>
        <w:jc w:val="both"/>
        <w:rPr>
          <w:rFonts w:asciiTheme="majorBidi" w:hAnsiTheme="majorBidi" w:cstheme="majorBidi"/>
          <w:sz w:val="24"/>
          <w:szCs w:val="24"/>
        </w:rPr>
      </w:pPr>
      <w:r w:rsidRPr="00FB65BB">
        <w:rPr>
          <w:rFonts w:asciiTheme="majorBidi" w:hAnsiTheme="majorBidi" w:cstheme="majorBidi"/>
          <w:sz w:val="24"/>
          <w:szCs w:val="24"/>
        </w:rPr>
        <w:t>This subchapter present</w:t>
      </w:r>
      <w:r>
        <w:rPr>
          <w:rFonts w:asciiTheme="majorBidi" w:hAnsiTheme="majorBidi" w:cstheme="majorBidi"/>
          <w:sz w:val="24"/>
          <w:szCs w:val="24"/>
        </w:rPr>
        <w:t>s</w:t>
      </w:r>
      <w:r w:rsidRPr="00FB65BB">
        <w:rPr>
          <w:rFonts w:asciiTheme="majorBidi" w:hAnsiTheme="majorBidi" w:cstheme="majorBidi"/>
          <w:sz w:val="24"/>
          <w:szCs w:val="24"/>
        </w:rPr>
        <w:t xml:space="preserve"> the various tools Russia employed in </w:t>
      </w:r>
      <w:ins w:id="163" w:author="Author">
        <w:r w:rsidR="001A04C6">
          <w:rPr>
            <w:rFonts w:asciiTheme="majorBidi" w:hAnsiTheme="majorBidi" w:cstheme="majorBidi"/>
            <w:sz w:val="24"/>
            <w:szCs w:val="24"/>
          </w:rPr>
          <w:t>their efforts</w:t>
        </w:r>
      </w:ins>
      <w:del w:id="164" w:author="Author">
        <w:r w:rsidRPr="00FB65BB" w:rsidDel="001A04C6">
          <w:rPr>
            <w:rFonts w:asciiTheme="majorBidi" w:hAnsiTheme="majorBidi" w:cstheme="majorBidi"/>
            <w:sz w:val="24"/>
            <w:szCs w:val="24"/>
          </w:rPr>
          <w:delText>an attempt</w:delText>
        </w:r>
      </w:del>
      <w:r w:rsidRPr="00FB65BB">
        <w:rPr>
          <w:rFonts w:asciiTheme="majorBidi" w:hAnsiTheme="majorBidi" w:cstheme="majorBidi"/>
          <w:sz w:val="24"/>
          <w:szCs w:val="24"/>
        </w:rPr>
        <w:t xml:space="preserve"> to influence the Ukrainian population. </w:t>
      </w:r>
      <w:ins w:id="165" w:author="Author">
        <w:r w:rsidR="001A04C6">
          <w:rPr>
            <w:rFonts w:asciiTheme="majorBidi" w:hAnsiTheme="majorBidi" w:cstheme="majorBidi"/>
            <w:sz w:val="24"/>
            <w:szCs w:val="24"/>
          </w:rPr>
          <w:t>These are</w:t>
        </w:r>
      </w:ins>
      <w:del w:id="166" w:author="Author">
        <w:r w:rsidRPr="00FB65BB" w:rsidDel="001A04C6">
          <w:rPr>
            <w:rFonts w:asciiTheme="majorBidi" w:hAnsiTheme="majorBidi" w:cstheme="majorBidi"/>
            <w:sz w:val="24"/>
            <w:szCs w:val="24"/>
          </w:rPr>
          <w:delText>We have</w:delText>
        </w:r>
      </w:del>
      <w:r w:rsidRPr="00FB65BB">
        <w:rPr>
          <w:rFonts w:asciiTheme="majorBidi" w:hAnsiTheme="majorBidi" w:cstheme="majorBidi"/>
          <w:sz w:val="24"/>
          <w:szCs w:val="24"/>
        </w:rPr>
        <w:t xml:space="preserve"> divided </w:t>
      </w:r>
      <w:del w:id="167" w:author="Author">
        <w:r w:rsidRPr="00FB65BB" w:rsidDel="001A04C6">
          <w:rPr>
            <w:rFonts w:asciiTheme="majorBidi" w:hAnsiTheme="majorBidi" w:cstheme="majorBidi"/>
            <w:sz w:val="24"/>
            <w:szCs w:val="24"/>
          </w:rPr>
          <w:delText xml:space="preserve">the tools </w:delText>
        </w:r>
      </w:del>
      <w:r w:rsidRPr="00FB65BB">
        <w:rPr>
          <w:rFonts w:asciiTheme="majorBidi" w:hAnsiTheme="majorBidi" w:cstheme="majorBidi"/>
          <w:sz w:val="24"/>
          <w:szCs w:val="24"/>
        </w:rPr>
        <w:t xml:space="preserve">into four </w:t>
      </w:r>
      <w:r w:rsidR="004744A8">
        <w:rPr>
          <w:rFonts w:asciiTheme="majorBidi" w:hAnsiTheme="majorBidi" w:cstheme="majorBidi"/>
          <w:sz w:val="24"/>
          <w:szCs w:val="24"/>
        </w:rPr>
        <w:t>categories</w:t>
      </w:r>
      <w:r w:rsidRPr="00FB65BB">
        <w:rPr>
          <w:rFonts w:asciiTheme="majorBidi" w:hAnsiTheme="majorBidi" w:cstheme="majorBidi"/>
          <w:sz w:val="24"/>
          <w:szCs w:val="24"/>
        </w:rPr>
        <w:t>: information warfare, military force, political</w:t>
      </w:r>
      <w:r w:rsidR="004744A8">
        <w:rPr>
          <w:rFonts w:asciiTheme="majorBidi" w:hAnsiTheme="majorBidi" w:cstheme="majorBidi"/>
          <w:sz w:val="24"/>
          <w:szCs w:val="24"/>
        </w:rPr>
        <w:t>-diplomatic</w:t>
      </w:r>
      <w:r w:rsidRPr="00FB65BB">
        <w:rPr>
          <w:rFonts w:asciiTheme="majorBidi" w:hAnsiTheme="majorBidi" w:cstheme="majorBidi"/>
          <w:sz w:val="24"/>
          <w:szCs w:val="24"/>
        </w:rPr>
        <w:t xml:space="preserve"> </w:t>
      </w:r>
      <w:r w:rsidR="004744A8">
        <w:rPr>
          <w:rFonts w:asciiTheme="majorBidi" w:hAnsiTheme="majorBidi" w:cstheme="majorBidi"/>
          <w:sz w:val="24"/>
          <w:szCs w:val="24"/>
        </w:rPr>
        <w:t>methods</w:t>
      </w:r>
      <w:r w:rsidRPr="00FB65BB">
        <w:rPr>
          <w:rFonts w:asciiTheme="majorBidi" w:hAnsiTheme="majorBidi" w:cstheme="majorBidi"/>
          <w:sz w:val="24"/>
          <w:szCs w:val="24"/>
        </w:rPr>
        <w:t>, and</w:t>
      </w:r>
      <w:r w:rsidR="004744A8">
        <w:rPr>
          <w:rFonts w:asciiTheme="majorBidi" w:hAnsiTheme="majorBidi" w:cstheme="majorBidi"/>
          <w:sz w:val="24"/>
          <w:szCs w:val="24"/>
        </w:rPr>
        <w:t xml:space="preserve"> </w:t>
      </w:r>
      <w:del w:id="168" w:author="Author">
        <w:r w:rsidR="004744A8" w:rsidDel="001A04C6">
          <w:rPr>
            <w:rFonts w:asciiTheme="majorBidi" w:hAnsiTheme="majorBidi" w:cstheme="majorBidi"/>
            <w:sz w:val="24"/>
            <w:szCs w:val="24"/>
          </w:rPr>
          <w:delText>methods of applying</w:delText>
        </w:r>
        <w:r w:rsidRPr="00FB65BB" w:rsidDel="001A04C6">
          <w:rPr>
            <w:rFonts w:asciiTheme="majorBidi" w:hAnsiTheme="majorBidi" w:cstheme="majorBidi"/>
            <w:sz w:val="24"/>
            <w:szCs w:val="24"/>
          </w:rPr>
          <w:delText xml:space="preserve"> </w:delText>
        </w:r>
      </w:del>
      <w:r w:rsidRPr="00FB65BB">
        <w:rPr>
          <w:rFonts w:asciiTheme="majorBidi" w:hAnsiTheme="majorBidi" w:cstheme="majorBidi"/>
          <w:sz w:val="24"/>
          <w:szCs w:val="24"/>
        </w:rPr>
        <w:t>economic pressure. Th</w:t>
      </w:r>
      <w:ins w:id="169" w:author="Author">
        <w:r w:rsidR="001A04C6">
          <w:rPr>
            <w:rFonts w:asciiTheme="majorBidi" w:hAnsiTheme="majorBidi" w:cstheme="majorBidi"/>
            <w:sz w:val="24"/>
            <w:szCs w:val="24"/>
          </w:rPr>
          <w:t>ese categories will also underlie</w:t>
        </w:r>
      </w:ins>
      <w:del w:id="170" w:author="Author">
        <w:r w:rsidRPr="00FB65BB" w:rsidDel="001A04C6">
          <w:rPr>
            <w:rFonts w:asciiTheme="majorBidi" w:hAnsiTheme="majorBidi" w:cstheme="majorBidi"/>
            <w:sz w:val="24"/>
            <w:szCs w:val="24"/>
          </w:rPr>
          <w:delText xml:space="preserve">is division will also serve us </w:delText>
        </w:r>
        <w:r w:rsidR="004744A8" w:rsidRPr="004744A8" w:rsidDel="001A04C6">
          <w:rPr>
            <w:rFonts w:asciiTheme="majorBidi" w:hAnsiTheme="majorBidi" w:cstheme="majorBidi"/>
            <w:sz w:val="24"/>
            <w:szCs w:val="24"/>
          </w:rPr>
          <w:delText>in</w:delText>
        </w:r>
      </w:del>
      <w:r w:rsidR="004744A8" w:rsidRPr="004744A8">
        <w:rPr>
          <w:rFonts w:asciiTheme="majorBidi" w:hAnsiTheme="majorBidi" w:cstheme="majorBidi"/>
          <w:sz w:val="24"/>
          <w:szCs w:val="24"/>
        </w:rPr>
        <w:t xml:space="preserve"> our analysis of Ukraine and the international actors involved.</w:t>
      </w:r>
    </w:p>
    <w:p w14:paraId="22937706" w14:textId="77777777" w:rsidR="004744A8" w:rsidRDefault="008B5430" w:rsidP="008B5430">
      <w:pPr>
        <w:spacing w:line="360" w:lineRule="auto"/>
        <w:jc w:val="both"/>
        <w:rPr>
          <w:rFonts w:asciiTheme="majorBidi" w:hAnsiTheme="majorBidi" w:cstheme="majorBidi"/>
          <w:b/>
          <w:bCs/>
          <w:sz w:val="24"/>
          <w:szCs w:val="24"/>
          <w:u w:val="single"/>
        </w:rPr>
      </w:pPr>
      <w:r w:rsidRPr="008B5430">
        <w:rPr>
          <w:rFonts w:asciiTheme="majorBidi" w:hAnsiTheme="majorBidi" w:cstheme="majorBidi"/>
          <w:b/>
          <w:bCs/>
          <w:sz w:val="24"/>
          <w:szCs w:val="24"/>
          <w:u w:val="single"/>
        </w:rPr>
        <w:t>Information Warfare</w:t>
      </w:r>
    </w:p>
    <w:p w14:paraId="0E49F88D" w14:textId="6AE75781" w:rsidR="008B5430" w:rsidRDefault="008B5430" w:rsidP="00F568DE">
      <w:pPr>
        <w:spacing w:line="360" w:lineRule="auto"/>
        <w:jc w:val="both"/>
        <w:rPr>
          <w:rFonts w:asciiTheme="majorBidi" w:hAnsiTheme="majorBidi" w:cstheme="majorBidi"/>
          <w:sz w:val="24"/>
          <w:szCs w:val="24"/>
        </w:rPr>
      </w:pPr>
      <w:r w:rsidRPr="008B5430">
        <w:rPr>
          <w:rFonts w:asciiTheme="majorBidi" w:hAnsiTheme="majorBidi" w:cstheme="majorBidi"/>
          <w:sz w:val="24"/>
          <w:szCs w:val="24"/>
        </w:rPr>
        <w:t>Russia</w:t>
      </w:r>
      <w:r>
        <w:rPr>
          <w:rFonts w:asciiTheme="majorBidi" w:hAnsiTheme="majorBidi" w:cstheme="majorBidi"/>
          <w:sz w:val="24"/>
          <w:szCs w:val="24"/>
        </w:rPr>
        <w:t>n</w:t>
      </w:r>
      <w:r w:rsidRPr="008B5430">
        <w:rPr>
          <w:rFonts w:asciiTheme="majorBidi" w:hAnsiTheme="majorBidi" w:cstheme="majorBidi"/>
          <w:sz w:val="24"/>
          <w:szCs w:val="24"/>
        </w:rPr>
        <w:t xml:space="preserve"> thinking about </w:t>
      </w:r>
      <w:r w:rsidRPr="00E41B0A">
        <w:rPr>
          <w:rFonts w:asciiTheme="majorBidi" w:hAnsiTheme="majorBidi" w:cstheme="majorBidi"/>
          <w:b/>
          <w:bCs/>
          <w:sz w:val="24"/>
          <w:szCs w:val="24"/>
        </w:rPr>
        <w:t>information warfare, or in Russian terminology</w:t>
      </w:r>
      <w:r w:rsidR="00F568DE">
        <w:rPr>
          <w:rFonts w:asciiTheme="majorBidi" w:hAnsiTheme="majorBidi" w:cstheme="majorBidi"/>
          <w:b/>
          <w:bCs/>
          <w:sz w:val="24"/>
          <w:szCs w:val="24"/>
        </w:rPr>
        <w:t>,</w:t>
      </w:r>
      <w:r w:rsidRPr="00E41B0A">
        <w:rPr>
          <w:rFonts w:asciiTheme="majorBidi" w:hAnsiTheme="majorBidi" w:cstheme="majorBidi"/>
          <w:b/>
          <w:bCs/>
          <w:sz w:val="24"/>
          <w:szCs w:val="24"/>
        </w:rPr>
        <w:t xml:space="preserve"> “information confrontation”</w:t>
      </w:r>
      <w:r w:rsidRPr="008B5430">
        <w:rPr>
          <w:rFonts w:asciiTheme="majorBidi" w:hAnsiTheme="majorBidi" w:cstheme="majorBidi"/>
          <w:sz w:val="24"/>
          <w:szCs w:val="24"/>
        </w:rPr>
        <w:t xml:space="preserve"> (</w:t>
      </w:r>
      <w:proofErr w:type="spellStart"/>
      <w:r w:rsidRPr="008B5430">
        <w:rPr>
          <w:rFonts w:asciiTheme="majorBidi" w:hAnsiTheme="majorBidi" w:cstheme="majorBidi"/>
          <w:sz w:val="24"/>
          <w:szCs w:val="24"/>
        </w:rPr>
        <w:t>informatsionnoe</w:t>
      </w:r>
      <w:proofErr w:type="spellEnd"/>
      <w:r w:rsidRPr="008B5430">
        <w:rPr>
          <w:rFonts w:asciiTheme="majorBidi" w:hAnsiTheme="majorBidi" w:cstheme="majorBidi"/>
          <w:sz w:val="24"/>
          <w:szCs w:val="24"/>
        </w:rPr>
        <w:t xml:space="preserve"> </w:t>
      </w:r>
      <w:proofErr w:type="spellStart"/>
      <w:r w:rsidRPr="008B5430">
        <w:rPr>
          <w:rFonts w:asciiTheme="majorBidi" w:hAnsiTheme="majorBidi" w:cstheme="majorBidi"/>
          <w:sz w:val="24"/>
          <w:szCs w:val="24"/>
        </w:rPr>
        <w:t>protivoborstvo</w:t>
      </w:r>
      <w:proofErr w:type="spellEnd"/>
      <w:r>
        <w:rPr>
          <w:rFonts w:asciiTheme="majorBidi" w:hAnsiTheme="majorBidi" w:cstheme="majorBidi"/>
          <w:sz w:val="24"/>
          <w:szCs w:val="24"/>
        </w:rPr>
        <w:t>)</w:t>
      </w:r>
      <w:r w:rsidRPr="008B5430">
        <w:rPr>
          <w:rFonts w:asciiTheme="majorBidi" w:hAnsiTheme="majorBidi" w:cstheme="majorBidi"/>
          <w:sz w:val="24"/>
          <w:szCs w:val="24"/>
        </w:rPr>
        <w:t>, has developed as a standalone concept</w:t>
      </w:r>
      <w:ins w:id="171" w:author="Author">
        <w:r w:rsidR="00BF7EE7">
          <w:rPr>
            <w:rFonts w:asciiTheme="majorBidi" w:hAnsiTheme="majorBidi" w:cstheme="majorBidi"/>
            <w:sz w:val="24"/>
            <w:szCs w:val="24"/>
          </w:rPr>
          <w:t>;</w:t>
        </w:r>
      </w:ins>
      <w:del w:id="172" w:author="Author">
        <w:r w:rsidRPr="008B5430" w:rsidDel="00BF7EE7">
          <w:rPr>
            <w:rFonts w:asciiTheme="majorBidi" w:hAnsiTheme="majorBidi" w:cstheme="majorBidi"/>
            <w:sz w:val="24"/>
            <w:szCs w:val="24"/>
          </w:rPr>
          <w:delText>,</w:delText>
        </w:r>
      </w:del>
      <w:r w:rsidRPr="008B5430">
        <w:rPr>
          <w:rFonts w:asciiTheme="majorBidi" w:hAnsiTheme="majorBidi" w:cstheme="majorBidi"/>
          <w:sz w:val="24"/>
          <w:szCs w:val="24"/>
        </w:rPr>
        <w:t xml:space="preserve"> </w:t>
      </w:r>
      <w:r w:rsidR="00AD0CD9">
        <w:rPr>
          <w:rFonts w:asciiTheme="majorBidi" w:hAnsiTheme="majorBidi" w:cstheme="majorBidi"/>
          <w:sz w:val="24"/>
          <w:szCs w:val="24"/>
        </w:rPr>
        <w:t>however</w:t>
      </w:r>
      <w:ins w:id="173" w:author="Author">
        <w:r w:rsidR="008E6E5C">
          <w:rPr>
            <w:rFonts w:asciiTheme="majorBidi" w:hAnsiTheme="majorBidi" w:cstheme="majorBidi"/>
            <w:sz w:val="24"/>
            <w:szCs w:val="24"/>
          </w:rPr>
          <w:t>,</w:t>
        </w:r>
      </w:ins>
      <w:r w:rsidRPr="008B5430">
        <w:rPr>
          <w:rFonts w:asciiTheme="majorBidi" w:hAnsiTheme="majorBidi" w:cstheme="majorBidi"/>
          <w:sz w:val="24"/>
          <w:szCs w:val="24"/>
        </w:rPr>
        <w:t xml:space="preserve"> it is also an integral part of </w:t>
      </w:r>
      <w:r w:rsidR="00AD0CD9">
        <w:rPr>
          <w:rFonts w:asciiTheme="majorBidi" w:hAnsiTheme="majorBidi" w:cstheme="majorBidi"/>
          <w:sz w:val="24"/>
          <w:szCs w:val="24"/>
        </w:rPr>
        <w:t xml:space="preserve">the </w:t>
      </w:r>
      <w:ins w:id="174" w:author="Author">
        <w:r w:rsidR="00BF7EE7">
          <w:rPr>
            <w:rFonts w:asciiTheme="majorBidi" w:hAnsiTheme="majorBidi" w:cstheme="majorBidi"/>
            <w:sz w:val="24"/>
            <w:szCs w:val="24"/>
          </w:rPr>
          <w:t>n</w:t>
        </w:r>
      </w:ins>
      <w:del w:id="175" w:author="Author">
        <w:r w:rsidR="00AD0CD9" w:rsidDel="00BF7EE7">
          <w:rPr>
            <w:rFonts w:asciiTheme="majorBidi" w:hAnsiTheme="majorBidi" w:cstheme="majorBidi"/>
            <w:sz w:val="24"/>
            <w:szCs w:val="24"/>
          </w:rPr>
          <w:delText>N</w:delText>
        </w:r>
      </w:del>
      <w:r w:rsidR="00AD0CD9">
        <w:rPr>
          <w:rFonts w:asciiTheme="majorBidi" w:hAnsiTheme="majorBidi" w:cstheme="majorBidi"/>
          <w:sz w:val="24"/>
          <w:szCs w:val="24"/>
        </w:rPr>
        <w:t xml:space="preserve">ew </w:t>
      </w:r>
      <w:ins w:id="176" w:author="Author">
        <w:r w:rsidR="00BF7EE7">
          <w:rPr>
            <w:rFonts w:asciiTheme="majorBidi" w:hAnsiTheme="majorBidi" w:cstheme="majorBidi"/>
            <w:sz w:val="24"/>
            <w:szCs w:val="24"/>
          </w:rPr>
          <w:t>g</w:t>
        </w:r>
      </w:ins>
      <w:del w:id="177" w:author="Author">
        <w:r w:rsidR="00AD0CD9" w:rsidDel="00BF7EE7">
          <w:rPr>
            <w:rFonts w:asciiTheme="majorBidi" w:hAnsiTheme="majorBidi" w:cstheme="majorBidi"/>
            <w:sz w:val="24"/>
            <w:szCs w:val="24"/>
          </w:rPr>
          <w:delText>G</w:delText>
        </w:r>
      </w:del>
      <w:r w:rsidR="00AD0CD9">
        <w:rPr>
          <w:rFonts w:asciiTheme="majorBidi" w:hAnsiTheme="majorBidi" w:cstheme="majorBidi"/>
          <w:sz w:val="24"/>
          <w:szCs w:val="24"/>
        </w:rPr>
        <w:t>e</w:t>
      </w:r>
      <w:r w:rsidRPr="008B5430">
        <w:rPr>
          <w:rFonts w:asciiTheme="majorBidi" w:hAnsiTheme="majorBidi" w:cstheme="majorBidi"/>
          <w:sz w:val="24"/>
          <w:szCs w:val="24"/>
        </w:rPr>
        <w:t xml:space="preserve">neration </w:t>
      </w:r>
      <w:ins w:id="178" w:author="Author">
        <w:r w:rsidR="00BF7EE7">
          <w:rPr>
            <w:rFonts w:asciiTheme="majorBidi" w:hAnsiTheme="majorBidi" w:cstheme="majorBidi"/>
            <w:sz w:val="24"/>
            <w:szCs w:val="24"/>
          </w:rPr>
          <w:t>w</w:t>
        </w:r>
      </w:ins>
      <w:del w:id="179" w:author="Author">
        <w:r w:rsidR="00AD0CD9" w:rsidDel="00BF7EE7">
          <w:rPr>
            <w:rFonts w:asciiTheme="majorBidi" w:hAnsiTheme="majorBidi" w:cstheme="majorBidi"/>
            <w:sz w:val="24"/>
            <w:szCs w:val="24"/>
          </w:rPr>
          <w:delText>W</w:delText>
        </w:r>
      </w:del>
      <w:r w:rsidRPr="008B5430">
        <w:rPr>
          <w:rFonts w:asciiTheme="majorBidi" w:hAnsiTheme="majorBidi" w:cstheme="majorBidi"/>
          <w:sz w:val="24"/>
          <w:szCs w:val="24"/>
        </w:rPr>
        <w:t>ar</w:t>
      </w:r>
      <w:r w:rsidR="00F568DE">
        <w:rPr>
          <w:rFonts w:asciiTheme="majorBidi" w:hAnsiTheme="majorBidi" w:cstheme="majorBidi"/>
          <w:sz w:val="24"/>
          <w:szCs w:val="24"/>
        </w:rPr>
        <w:t>fare</w:t>
      </w:r>
      <w:r w:rsidRPr="008B5430">
        <w:rPr>
          <w:rFonts w:asciiTheme="majorBidi" w:hAnsiTheme="majorBidi" w:cstheme="majorBidi"/>
          <w:sz w:val="24"/>
          <w:szCs w:val="24"/>
        </w:rPr>
        <w:t xml:space="preserve"> </w:t>
      </w:r>
      <w:r w:rsidR="00AD0CD9">
        <w:rPr>
          <w:rFonts w:asciiTheme="majorBidi" w:hAnsiTheme="majorBidi" w:cstheme="majorBidi"/>
          <w:sz w:val="24"/>
          <w:szCs w:val="24"/>
        </w:rPr>
        <w:t xml:space="preserve">approach. </w:t>
      </w:r>
      <w:r w:rsidRPr="008B5430">
        <w:rPr>
          <w:rFonts w:asciiTheme="majorBidi" w:hAnsiTheme="majorBidi" w:cstheme="majorBidi"/>
          <w:sz w:val="24"/>
          <w:szCs w:val="24"/>
        </w:rPr>
        <w:t xml:space="preserve">It is conducted continuously with the aim of influencing the </w:t>
      </w:r>
      <w:ins w:id="180" w:author="Author">
        <w:r w:rsidR="00BF7EE7" w:rsidRPr="008B5430">
          <w:rPr>
            <w:rFonts w:asciiTheme="majorBidi" w:hAnsiTheme="majorBidi" w:cstheme="majorBidi"/>
            <w:sz w:val="24"/>
            <w:szCs w:val="24"/>
          </w:rPr>
          <w:t>perception</w:t>
        </w:r>
        <w:r w:rsidR="00BF7EE7">
          <w:rPr>
            <w:rFonts w:asciiTheme="majorBidi" w:hAnsiTheme="majorBidi" w:cstheme="majorBidi"/>
            <w:sz w:val="24"/>
            <w:szCs w:val="24"/>
          </w:rPr>
          <w:t>s</w:t>
        </w:r>
        <w:r w:rsidR="00BF7EE7" w:rsidRPr="008B5430">
          <w:rPr>
            <w:rFonts w:asciiTheme="majorBidi" w:hAnsiTheme="majorBidi" w:cstheme="majorBidi"/>
            <w:sz w:val="24"/>
            <w:szCs w:val="24"/>
          </w:rPr>
          <w:t xml:space="preserve"> of reality</w:t>
        </w:r>
        <w:r w:rsidR="00BF7EE7">
          <w:rPr>
            <w:rFonts w:asciiTheme="majorBidi" w:hAnsiTheme="majorBidi" w:cstheme="majorBidi"/>
            <w:sz w:val="24"/>
            <w:szCs w:val="24"/>
          </w:rPr>
          <w:t xml:space="preserve"> among the </w:t>
        </w:r>
        <w:r w:rsidR="00BF7EE7">
          <w:rPr>
            <w:rFonts w:asciiTheme="majorBidi" w:hAnsiTheme="majorBidi" w:cstheme="majorBidi"/>
            <w:sz w:val="24"/>
            <w:szCs w:val="24"/>
          </w:rPr>
          <w:t>rival</w:t>
        </w:r>
      </w:ins>
      <w:del w:id="181" w:author="Author">
        <w:r w:rsidR="00AD0CD9" w:rsidDel="00BF7EE7">
          <w:rPr>
            <w:rFonts w:asciiTheme="majorBidi" w:hAnsiTheme="majorBidi" w:cstheme="majorBidi"/>
            <w:sz w:val="24"/>
            <w:szCs w:val="24"/>
          </w:rPr>
          <w:delText>opposing</w:delText>
        </w:r>
      </w:del>
      <w:r w:rsidR="00AD0CD9">
        <w:rPr>
          <w:rFonts w:asciiTheme="majorBidi" w:hAnsiTheme="majorBidi" w:cstheme="majorBidi"/>
          <w:sz w:val="24"/>
          <w:szCs w:val="24"/>
        </w:rPr>
        <w:t xml:space="preserve"> system’s </w:t>
      </w:r>
      <w:r w:rsidR="00AD0CD9">
        <w:rPr>
          <w:rFonts w:asciiTheme="majorBidi" w:hAnsiTheme="majorBidi" w:cstheme="majorBidi"/>
          <w:sz w:val="24"/>
          <w:szCs w:val="24"/>
        </w:rPr>
        <w:lastRenderedPageBreak/>
        <w:t>leadership and public</w:t>
      </w:r>
      <w:ins w:id="182" w:author="Author">
        <w:r w:rsidR="00BF7EE7">
          <w:rPr>
            <w:rFonts w:asciiTheme="majorBidi" w:hAnsiTheme="majorBidi" w:cstheme="majorBidi"/>
            <w:sz w:val="24"/>
            <w:szCs w:val="24"/>
          </w:rPr>
          <w:t xml:space="preserve"> alike</w:t>
        </w:r>
      </w:ins>
      <w:del w:id="183" w:author="Author">
        <w:r w:rsidR="00AD0CD9" w:rsidDel="00BF7EE7">
          <w:rPr>
            <w:rFonts w:asciiTheme="majorBidi" w:hAnsiTheme="majorBidi" w:cstheme="majorBidi"/>
            <w:sz w:val="24"/>
            <w:szCs w:val="24"/>
          </w:rPr>
          <w:delText xml:space="preserve">’s </w:delText>
        </w:r>
        <w:r w:rsidRPr="008B5430" w:rsidDel="00BF7EE7">
          <w:rPr>
            <w:rFonts w:asciiTheme="majorBidi" w:hAnsiTheme="majorBidi" w:cstheme="majorBidi"/>
            <w:sz w:val="24"/>
            <w:szCs w:val="24"/>
          </w:rPr>
          <w:delText>perception of reality</w:delText>
        </w:r>
      </w:del>
      <w:r w:rsidRPr="008B5430">
        <w:rPr>
          <w:rFonts w:asciiTheme="majorBidi" w:hAnsiTheme="majorBidi" w:cstheme="majorBidi"/>
          <w:sz w:val="24"/>
          <w:szCs w:val="24"/>
        </w:rPr>
        <w:t>.</w:t>
      </w:r>
      <w:ins w:id="184" w:author="Author">
        <w:r w:rsidR="006B7EC9">
          <w:rPr>
            <w:rStyle w:val="FootnoteReference"/>
            <w:rFonts w:asciiTheme="majorBidi" w:hAnsiTheme="majorBidi" w:cstheme="majorBidi"/>
            <w:sz w:val="24"/>
            <w:szCs w:val="24"/>
          </w:rPr>
          <w:footnoteReference w:id="4"/>
        </w:r>
      </w:ins>
      <w:r w:rsidRPr="008B5430">
        <w:rPr>
          <w:rFonts w:asciiTheme="majorBidi" w:hAnsiTheme="majorBidi" w:cstheme="majorBidi"/>
          <w:sz w:val="24"/>
          <w:szCs w:val="24"/>
        </w:rPr>
        <w:t xml:space="preserve"> </w:t>
      </w:r>
      <w:r w:rsidR="00AD0CD9" w:rsidRPr="00AD0CD9">
        <w:rPr>
          <w:rFonts w:asciiTheme="majorBidi" w:hAnsiTheme="majorBidi" w:cstheme="majorBidi"/>
          <w:sz w:val="24"/>
          <w:szCs w:val="24"/>
        </w:rPr>
        <w:t xml:space="preserve">The centrality of information warfare in the Russian </w:t>
      </w:r>
      <w:r w:rsidR="00AD0CD9">
        <w:rPr>
          <w:rFonts w:asciiTheme="majorBidi" w:hAnsiTheme="majorBidi" w:cstheme="majorBidi"/>
          <w:sz w:val="24"/>
          <w:szCs w:val="24"/>
        </w:rPr>
        <w:t>“</w:t>
      </w:r>
      <w:r w:rsidR="00AD0CD9" w:rsidRPr="00AD0CD9">
        <w:rPr>
          <w:rFonts w:asciiTheme="majorBidi" w:hAnsiTheme="majorBidi" w:cstheme="majorBidi"/>
          <w:sz w:val="24"/>
          <w:szCs w:val="24"/>
        </w:rPr>
        <w:t>toolbox</w:t>
      </w:r>
      <w:r w:rsidR="00AD0CD9">
        <w:rPr>
          <w:rFonts w:asciiTheme="majorBidi" w:hAnsiTheme="majorBidi" w:cstheme="majorBidi"/>
          <w:sz w:val="24"/>
          <w:szCs w:val="24"/>
        </w:rPr>
        <w:t>”</w:t>
      </w:r>
      <w:r w:rsidR="00AD0CD9" w:rsidRPr="00AD0CD9">
        <w:rPr>
          <w:rFonts w:asciiTheme="majorBidi" w:hAnsiTheme="majorBidi" w:cstheme="majorBidi"/>
          <w:sz w:val="24"/>
          <w:szCs w:val="24"/>
        </w:rPr>
        <w:t xml:space="preserve"> </w:t>
      </w:r>
      <w:ins w:id="200" w:author="Author">
        <w:r w:rsidR="00BF7EE7">
          <w:rPr>
            <w:rFonts w:asciiTheme="majorBidi" w:hAnsiTheme="majorBidi" w:cstheme="majorBidi"/>
            <w:sz w:val="24"/>
            <w:szCs w:val="24"/>
          </w:rPr>
          <w:t>derives from it</w:t>
        </w:r>
      </w:ins>
      <w:del w:id="201" w:author="Author">
        <w:r w:rsidR="00AD0CD9" w:rsidRPr="00AD0CD9" w:rsidDel="00BF7EE7">
          <w:rPr>
            <w:rFonts w:asciiTheme="majorBidi" w:hAnsiTheme="majorBidi" w:cstheme="majorBidi"/>
            <w:sz w:val="24"/>
            <w:szCs w:val="24"/>
          </w:rPr>
          <w:delText xml:space="preserve">stems from </w:delText>
        </w:r>
        <w:r w:rsidR="00AD0CD9" w:rsidDel="00BF7EE7">
          <w:rPr>
            <w:rFonts w:asciiTheme="majorBidi" w:hAnsiTheme="majorBidi" w:cstheme="majorBidi"/>
            <w:sz w:val="24"/>
            <w:szCs w:val="24"/>
          </w:rPr>
          <w:delText>that fact that it</w:delText>
        </w:r>
      </w:del>
      <w:r w:rsidR="00AD0CD9">
        <w:rPr>
          <w:rFonts w:asciiTheme="majorBidi" w:hAnsiTheme="majorBidi" w:cstheme="majorBidi"/>
          <w:sz w:val="24"/>
          <w:szCs w:val="24"/>
        </w:rPr>
        <w:t xml:space="preserve"> effectively serv</w:t>
      </w:r>
      <w:ins w:id="202" w:author="Author">
        <w:r w:rsidR="00BF7EE7">
          <w:rPr>
            <w:rFonts w:asciiTheme="majorBidi" w:hAnsiTheme="majorBidi" w:cstheme="majorBidi"/>
            <w:sz w:val="24"/>
            <w:szCs w:val="24"/>
          </w:rPr>
          <w:t>ing</w:t>
        </w:r>
      </w:ins>
      <w:del w:id="203" w:author="Author">
        <w:r w:rsidR="00AD0CD9" w:rsidDel="00BF7EE7">
          <w:rPr>
            <w:rFonts w:asciiTheme="majorBidi" w:hAnsiTheme="majorBidi" w:cstheme="majorBidi"/>
            <w:sz w:val="24"/>
            <w:szCs w:val="24"/>
          </w:rPr>
          <w:delText>es</w:delText>
        </w:r>
        <w:r w:rsidR="00AD0CD9" w:rsidRPr="00AD0CD9" w:rsidDel="00BF7EE7">
          <w:rPr>
            <w:rFonts w:asciiTheme="majorBidi" w:hAnsiTheme="majorBidi" w:cstheme="majorBidi"/>
            <w:sz w:val="24"/>
            <w:szCs w:val="24"/>
          </w:rPr>
          <w:delText xml:space="preserve"> </w:delText>
        </w:r>
      </w:del>
      <w:ins w:id="204" w:author="Author">
        <w:r w:rsidR="00BF7EE7">
          <w:rPr>
            <w:rFonts w:asciiTheme="majorBidi" w:hAnsiTheme="majorBidi" w:cstheme="majorBidi"/>
            <w:sz w:val="24"/>
            <w:szCs w:val="24"/>
          </w:rPr>
          <w:t xml:space="preserve"> </w:t>
        </w:r>
      </w:ins>
      <w:r w:rsidR="00AD0CD9">
        <w:rPr>
          <w:rFonts w:asciiTheme="majorBidi" w:hAnsiTheme="majorBidi" w:cstheme="majorBidi"/>
          <w:sz w:val="24"/>
          <w:szCs w:val="24"/>
        </w:rPr>
        <w:t>as</w:t>
      </w:r>
      <w:ins w:id="205" w:author="Author">
        <w:r w:rsidR="00BF7EE7">
          <w:rPr>
            <w:rFonts w:asciiTheme="majorBidi" w:hAnsiTheme="majorBidi" w:cstheme="majorBidi"/>
            <w:sz w:val="24"/>
            <w:szCs w:val="24"/>
          </w:rPr>
          <w:t xml:space="preserve"> the</w:t>
        </w:r>
      </w:ins>
      <w:r w:rsidR="00AD0CD9" w:rsidRPr="00AD0CD9">
        <w:rPr>
          <w:rFonts w:asciiTheme="majorBidi" w:hAnsiTheme="majorBidi" w:cstheme="majorBidi"/>
          <w:sz w:val="24"/>
          <w:szCs w:val="24"/>
        </w:rPr>
        <w:t xml:space="preserve"> </w:t>
      </w:r>
      <w:r w:rsidR="00AD0CD9">
        <w:rPr>
          <w:rFonts w:asciiTheme="majorBidi" w:hAnsiTheme="majorBidi" w:cstheme="majorBidi"/>
          <w:sz w:val="24"/>
          <w:szCs w:val="24"/>
        </w:rPr>
        <w:t>“</w:t>
      </w:r>
      <w:r w:rsidR="00AD0CD9" w:rsidRPr="00AD0CD9">
        <w:rPr>
          <w:rFonts w:asciiTheme="majorBidi" w:hAnsiTheme="majorBidi" w:cstheme="majorBidi"/>
          <w:sz w:val="24"/>
          <w:szCs w:val="24"/>
        </w:rPr>
        <w:t>glue</w:t>
      </w:r>
      <w:r w:rsidR="00AD0CD9">
        <w:rPr>
          <w:rFonts w:asciiTheme="majorBidi" w:hAnsiTheme="majorBidi" w:cstheme="majorBidi"/>
          <w:sz w:val="24"/>
          <w:szCs w:val="24"/>
        </w:rPr>
        <w:t>”</w:t>
      </w:r>
      <w:r w:rsidR="00AD0CD9" w:rsidRPr="00AD0CD9">
        <w:rPr>
          <w:rFonts w:asciiTheme="majorBidi" w:hAnsiTheme="majorBidi" w:cstheme="majorBidi"/>
          <w:sz w:val="24"/>
          <w:szCs w:val="24"/>
        </w:rPr>
        <w:t xml:space="preserve"> between other tools.</w:t>
      </w:r>
      <w:ins w:id="206" w:author="Author">
        <w:r w:rsidR="006B7EC9">
          <w:rPr>
            <w:rStyle w:val="FootnoteReference"/>
            <w:rFonts w:asciiTheme="majorBidi" w:hAnsiTheme="majorBidi" w:cstheme="majorBidi"/>
            <w:sz w:val="24"/>
            <w:szCs w:val="24"/>
          </w:rPr>
          <w:footnoteReference w:id="5"/>
        </w:r>
      </w:ins>
      <w:r w:rsidR="00AD0CD9" w:rsidRPr="00AD0CD9">
        <w:rPr>
          <w:rFonts w:asciiTheme="majorBidi" w:hAnsiTheme="majorBidi" w:cstheme="majorBidi"/>
          <w:sz w:val="24"/>
          <w:szCs w:val="24"/>
        </w:rPr>
        <w:t xml:space="preserve"> </w:t>
      </w:r>
      <w:r w:rsidR="00AD0CD9">
        <w:rPr>
          <w:rFonts w:asciiTheme="majorBidi" w:hAnsiTheme="majorBidi" w:cstheme="majorBidi"/>
          <w:sz w:val="24"/>
          <w:szCs w:val="24"/>
        </w:rPr>
        <w:t>A</w:t>
      </w:r>
      <w:r w:rsidR="00AD0CD9" w:rsidRPr="00AD0CD9">
        <w:rPr>
          <w:rFonts w:asciiTheme="majorBidi" w:hAnsiTheme="majorBidi" w:cstheme="majorBidi"/>
          <w:sz w:val="24"/>
          <w:szCs w:val="24"/>
        </w:rPr>
        <w:t xml:space="preserve">mong other things, </w:t>
      </w:r>
      <w:ins w:id="215" w:author="Author">
        <w:r w:rsidR="008E6E5C">
          <w:rPr>
            <w:rFonts w:asciiTheme="majorBidi" w:hAnsiTheme="majorBidi" w:cstheme="majorBidi"/>
            <w:sz w:val="24"/>
            <w:szCs w:val="24"/>
          </w:rPr>
          <w:t xml:space="preserve">Russia’s information warfare </w:t>
        </w:r>
        <w:r w:rsidR="003D36A9">
          <w:rPr>
            <w:rFonts w:asciiTheme="majorBidi" w:hAnsiTheme="majorBidi" w:cstheme="majorBidi"/>
            <w:sz w:val="24"/>
            <w:szCs w:val="24"/>
          </w:rPr>
          <w:t>engages in</w:t>
        </w:r>
      </w:ins>
      <w:del w:id="216" w:author="Author">
        <w:r w:rsidR="00AD0CD9" w:rsidDel="008E6E5C">
          <w:rPr>
            <w:rFonts w:asciiTheme="majorBidi" w:hAnsiTheme="majorBidi" w:cstheme="majorBidi"/>
            <w:sz w:val="24"/>
            <w:szCs w:val="24"/>
          </w:rPr>
          <w:delText>it deals</w:delText>
        </w:r>
        <w:r w:rsidR="00AD0CD9" w:rsidDel="003D36A9">
          <w:rPr>
            <w:rFonts w:asciiTheme="majorBidi" w:hAnsiTheme="majorBidi" w:cstheme="majorBidi"/>
            <w:sz w:val="24"/>
            <w:szCs w:val="24"/>
          </w:rPr>
          <w:delText xml:space="preserve"> with</w:delText>
        </w:r>
      </w:del>
      <w:r w:rsidR="00AD0CD9" w:rsidRPr="00AD0CD9">
        <w:rPr>
          <w:rFonts w:asciiTheme="majorBidi" w:hAnsiTheme="majorBidi" w:cstheme="majorBidi"/>
          <w:sz w:val="24"/>
          <w:szCs w:val="24"/>
        </w:rPr>
        <w:t xml:space="preserve"> </w:t>
      </w:r>
      <w:ins w:id="217" w:author="Author">
        <w:r w:rsidR="003D36A9">
          <w:rPr>
            <w:rFonts w:asciiTheme="majorBidi" w:hAnsiTheme="majorBidi" w:cstheme="majorBidi"/>
            <w:sz w:val="24"/>
            <w:szCs w:val="24"/>
          </w:rPr>
          <w:t>amplifying the impact</w:t>
        </w:r>
      </w:ins>
      <w:del w:id="218" w:author="Author">
        <w:r w:rsidR="00AD0CD9" w:rsidRPr="00AD0CD9" w:rsidDel="003D36A9">
          <w:rPr>
            <w:rFonts w:asciiTheme="majorBidi" w:hAnsiTheme="majorBidi" w:cstheme="majorBidi"/>
            <w:sz w:val="24"/>
            <w:szCs w:val="24"/>
          </w:rPr>
          <w:delText>strengthening the influence</w:delText>
        </w:r>
      </w:del>
      <w:r w:rsidR="00AD0CD9" w:rsidRPr="00AD0CD9">
        <w:rPr>
          <w:rFonts w:asciiTheme="majorBidi" w:hAnsiTheme="majorBidi" w:cstheme="majorBidi"/>
          <w:sz w:val="24"/>
          <w:szCs w:val="24"/>
        </w:rPr>
        <w:t xml:space="preserve"> of </w:t>
      </w:r>
      <w:ins w:id="219" w:author="Author">
        <w:r w:rsidR="003D36A9">
          <w:rPr>
            <w:rFonts w:asciiTheme="majorBidi" w:hAnsiTheme="majorBidi" w:cstheme="majorBidi"/>
            <w:sz w:val="24"/>
            <w:szCs w:val="24"/>
          </w:rPr>
          <w:t xml:space="preserve">is use of </w:t>
        </w:r>
      </w:ins>
      <w:r w:rsidR="00AD0CD9" w:rsidRPr="00AD0CD9">
        <w:rPr>
          <w:rFonts w:asciiTheme="majorBidi" w:hAnsiTheme="majorBidi" w:cstheme="majorBidi"/>
          <w:sz w:val="24"/>
          <w:szCs w:val="24"/>
        </w:rPr>
        <w:t>military force, diplomatic or economic pressure</w:t>
      </w:r>
      <w:r w:rsidR="00541479">
        <w:rPr>
          <w:rFonts w:asciiTheme="majorBidi" w:hAnsiTheme="majorBidi" w:cstheme="majorBidi"/>
          <w:sz w:val="24"/>
          <w:szCs w:val="24"/>
        </w:rPr>
        <w:t>,</w:t>
      </w:r>
      <w:r w:rsidR="00AD0CD9" w:rsidRPr="00AD0CD9">
        <w:rPr>
          <w:rFonts w:asciiTheme="majorBidi" w:hAnsiTheme="majorBidi" w:cstheme="majorBidi"/>
          <w:sz w:val="24"/>
          <w:szCs w:val="24"/>
        </w:rPr>
        <w:t xml:space="preserve"> and humanitarian efforts.</w:t>
      </w:r>
    </w:p>
    <w:p w14:paraId="46D0E4C2" w14:textId="77777777" w:rsidR="00541479" w:rsidRPr="00541479" w:rsidRDefault="00541479" w:rsidP="00541479">
      <w:pPr>
        <w:spacing w:line="360" w:lineRule="auto"/>
        <w:jc w:val="both"/>
        <w:rPr>
          <w:rFonts w:asciiTheme="majorBidi" w:hAnsiTheme="majorBidi" w:cstheme="majorBidi"/>
          <w:sz w:val="24"/>
          <w:szCs w:val="24"/>
        </w:rPr>
      </w:pPr>
      <w:r w:rsidRPr="00541479">
        <w:rPr>
          <w:rFonts w:asciiTheme="majorBidi" w:hAnsiTheme="majorBidi" w:cstheme="majorBidi"/>
          <w:sz w:val="24"/>
          <w:szCs w:val="24"/>
        </w:rPr>
        <w:t>The Ukrainian population played three roles in Russia</w:t>
      </w:r>
      <w:r>
        <w:rPr>
          <w:rFonts w:asciiTheme="majorBidi" w:hAnsiTheme="majorBidi" w:cstheme="majorBidi"/>
          <w:sz w:val="24"/>
          <w:szCs w:val="24"/>
        </w:rPr>
        <w:t>’</w:t>
      </w:r>
      <w:r w:rsidRPr="00541479">
        <w:rPr>
          <w:rFonts w:asciiTheme="majorBidi" w:hAnsiTheme="majorBidi" w:cstheme="majorBidi"/>
          <w:sz w:val="24"/>
          <w:szCs w:val="24"/>
        </w:rPr>
        <w:t>s information warfare:</w:t>
      </w:r>
    </w:p>
    <w:p w14:paraId="56E4AE68" w14:textId="3883C66F" w:rsidR="00541479" w:rsidRPr="00541479" w:rsidRDefault="00541479" w:rsidP="00F568DE">
      <w:pPr>
        <w:pStyle w:val="ListParagraph"/>
        <w:numPr>
          <w:ilvl w:val="0"/>
          <w:numId w:val="2"/>
        </w:numPr>
        <w:spacing w:line="360" w:lineRule="auto"/>
        <w:jc w:val="both"/>
        <w:rPr>
          <w:rFonts w:asciiTheme="majorBidi" w:hAnsiTheme="majorBidi" w:cstheme="majorBidi"/>
          <w:sz w:val="24"/>
          <w:szCs w:val="24"/>
        </w:rPr>
      </w:pPr>
      <w:r w:rsidRPr="00541479">
        <w:rPr>
          <w:rFonts w:asciiTheme="majorBidi" w:hAnsiTheme="majorBidi" w:cstheme="majorBidi"/>
          <w:sz w:val="24"/>
          <w:szCs w:val="24"/>
        </w:rPr>
        <w:t xml:space="preserve">As the target </w:t>
      </w:r>
      <w:r w:rsidR="00F568DE">
        <w:rPr>
          <w:rFonts w:asciiTheme="majorBidi" w:hAnsiTheme="majorBidi" w:cstheme="majorBidi"/>
          <w:sz w:val="24"/>
          <w:szCs w:val="24"/>
        </w:rPr>
        <w:t>for</w:t>
      </w:r>
      <w:r w:rsidRPr="00541479">
        <w:rPr>
          <w:rFonts w:asciiTheme="majorBidi" w:hAnsiTheme="majorBidi" w:cstheme="majorBidi"/>
          <w:sz w:val="24"/>
          <w:szCs w:val="24"/>
        </w:rPr>
        <w:t xml:space="preserve"> influence</w:t>
      </w:r>
      <w:ins w:id="220" w:author="Author">
        <w:r w:rsidR="001E1182">
          <w:rPr>
            <w:rFonts w:asciiTheme="majorBidi" w:hAnsiTheme="majorBidi" w:cstheme="majorBidi"/>
            <w:sz w:val="24"/>
            <w:szCs w:val="24"/>
          </w:rPr>
          <w:t>:</w:t>
        </w:r>
      </w:ins>
      <w:del w:id="221" w:author="Author">
        <w:r w:rsidRPr="00541479" w:rsidDel="001E1182">
          <w:rPr>
            <w:rFonts w:asciiTheme="majorBidi" w:hAnsiTheme="majorBidi" w:cstheme="majorBidi"/>
            <w:sz w:val="24"/>
            <w:szCs w:val="24"/>
          </w:rPr>
          <w:delText xml:space="preserve"> -</w:delText>
        </w:r>
      </w:del>
      <w:r w:rsidRPr="00541479">
        <w:rPr>
          <w:rFonts w:asciiTheme="majorBidi" w:hAnsiTheme="majorBidi" w:cstheme="majorBidi"/>
          <w:sz w:val="24"/>
          <w:szCs w:val="24"/>
        </w:rPr>
        <w:t xml:space="preserve"> Russia sought to influence the Ukrainians</w:t>
      </w:r>
      <w:r w:rsidR="00F568DE">
        <w:rPr>
          <w:rFonts w:asciiTheme="majorBidi" w:hAnsiTheme="majorBidi" w:cstheme="majorBidi"/>
          <w:sz w:val="24"/>
          <w:szCs w:val="24"/>
        </w:rPr>
        <w:t>’</w:t>
      </w:r>
      <w:r w:rsidRPr="00541479">
        <w:rPr>
          <w:rFonts w:asciiTheme="majorBidi" w:hAnsiTheme="majorBidi" w:cstheme="majorBidi"/>
          <w:sz w:val="24"/>
          <w:szCs w:val="24"/>
        </w:rPr>
        <w:t xml:space="preserve"> behavior</w:t>
      </w:r>
      <w:ins w:id="222" w:author="Author">
        <w:r w:rsidR="00272F15">
          <w:rPr>
            <w:rFonts w:asciiTheme="majorBidi" w:hAnsiTheme="majorBidi" w:cstheme="majorBidi"/>
            <w:sz w:val="24"/>
            <w:szCs w:val="24"/>
          </w:rPr>
          <w:t xml:space="preserve"> with the goals of having the Ukrainians </w:t>
        </w:r>
      </w:ins>
      <w:del w:id="223" w:author="Author">
        <w:r w:rsidRPr="00541479" w:rsidDel="00272F15">
          <w:rPr>
            <w:rFonts w:asciiTheme="majorBidi" w:hAnsiTheme="majorBidi" w:cstheme="majorBidi"/>
            <w:sz w:val="24"/>
            <w:szCs w:val="24"/>
          </w:rPr>
          <w:delText>: to</w:delText>
        </w:r>
        <w:r w:rsidRPr="00541479" w:rsidDel="00AE33A5">
          <w:rPr>
            <w:rFonts w:asciiTheme="majorBidi" w:hAnsiTheme="majorBidi" w:cstheme="majorBidi"/>
            <w:sz w:val="24"/>
            <w:szCs w:val="24"/>
          </w:rPr>
          <w:delText xml:space="preserve"> </w:delText>
        </w:r>
      </w:del>
      <w:r w:rsidRPr="00541479">
        <w:rPr>
          <w:rFonts w:asciiTheme="majorBidi" w:hAnsiTheme="majorBidi" w:cstheme="majorBidi"/>
          <w:sz w:val="24"/>
          <w:szCs w:val="24"/>
        </w:rPr>
        <w:t xml:space="preserve">adopt </w:t>
      </w:r>
      <w:ins w:id="224" w:author="Author">
        <w:r w:rsidR="00272F15">
          <w:rPr>
            <w:rFonts w:asciiTheme="majorBidi" w:hAnsiTheme="majorBidi" w:cstheme="majorBidi"/>
            <w:sz w:val="24"/>
            <w:szCs w:val="24"/>
          </w:rPr>
          <w:t>Russia’s</w:t>
        </w:r>
      </w:ins>
      <w:del w:id="225" w:author="Author">
        <w:r w:rsidRPr="00541479" w:rsidDel="00272F15">
          <w:rPr>
            <w:rFonts w:asciiTheme="majorBidi" w:hAnsiTheme="majorBidi" w:cstheme="majorBidi"/>
            <w:sz w:val="24"/>
            <w:szCs w:val="24"/>
          </w:rPr>
          <w:delText>its</w:delText>
        </w:r>
      </w:del>
      <w:r w:rsidRPr="00541479">
        <w:rPr>
          <w:rFonts w:asciiTheme="majorBidi" w:hAnsiTheme="majorBidi" w:cstheme="majorBidi"/>
          <w:sz w:val="24"/>
          <w:szCs w:val="24"/>
        </w:rPr>
        <w:t xml:space="preserve"> narratives regarding the unity of the Russian and Ukrainian peoples, </w:t>
      </w:r>
      <w:ins w:id="226" w:author="Author">
        <w:r w:rsidR="00272F15">
          <w:rPr>
            <w:rFonts w:asciiTheme="majorBidi" w:hAnsiTheme="majorBidi" w:cstheme="majorBidi"/>
            <w:sz w:val="24"/>
            <w:szCs w:val="24"/>
          </w:rPr>
          <w:t>casting</w:t>
        </w:r>
      </w:ins>
      <w:del w:id="227" w:author="Author">
        <w:r w:rsidRPr="00541479" w:rsidDel="00272F15">
          <w:rPr>
            <w:rFonts w:asciiTheme="majorBidi" w:hAnsiTheme="majorBidi" w:cstheme="majorBidi"/>
            <w:sz w:val="24"/>
            <w:szCs w:val="24"/>
          </w:rPr>
          <w:delText>to cast</w:delText>
        </w:r>
      </w:del>
      <w:r w:rsidRPr="00541479">
        <w:rPr>
          <w:rFonts w:asciiTheme="majorBidi" w:hAnsiTheme="majorBidi" w:cstheme="majorBidi"/>
          <w:sz w:val="24"/>
          <w:szCs w:val="24"/>
        </w:rPr>
        <w:t xml:space="preserve"> doubt </w:t>
      </w:r>
      <w:ins w:id="228" w:author="Author">
        <w:r w:rsidR="00272F15">
          <w:rPr>
            <w:rFonts w:asciiTheme="majorBidi" w:hAnsiTheme="majorBidi" w:cstheme="majorBidi"/>
            <w:sz w:val="24"/>
            <w:szCs w:val="24"/>
          </w:rPr>
          <w:t xml:space="preserve">among Ukrainians </w:t>
        </w:r>
      </w:ins>
      <w:r w:rsidRPr="00541479">
        <w:rPr>
          <w:rFonts w:asciiTheme="majorBidi" w:hAnsiTheme="majorBidi" w:cstheme="majorBidi"/>
          <w:sz w:val="24"/>
          <w:szCs w:val="24"/>
        </w:rPr>
        <w:t xml:space="preserve">on the need for an independent Ukrainian state, </w:t>
      </w:r>
      <w:ins w:id="229" w:author="Author">
        <w:r w:rsidR="00272F15">
          <w:rPr>
            <w:rFonts w:asciiTheme="majorBidi" w:hAnsiTheme="majorBidi" w:cstheme="majorBidi"/>
            <w:sz w:val="24"/>
            <w:szCs w:val="24"/>
          </w:rPr>
          <w:t>showing</w:t>
        </w:r>
      </w:ins>
      <w:del w:id="230" w:author="Author">
        <w:r w:rsidRPr="00541479" w:rsidDel="00272F15">
          <w:rPr>
            <w:rFonts w:asciiTheme="majorBidi" w:hAnsiTheme="majorBidi" w:cstheme="majorBidi"/>
            <w:sz w:val="24"/>
            <w:szCs w:val="24"/>
          </w:rPr>
          <w:delText>to show</w:delText>
        </w:r>
      </w:del>
      <w:r w:rsidRPr="00541479">
        <w:rPr>
          <w:rFonts w:asciiTheme="majorBidi" w:hAnsiTheme="majorBidi" w:cstheme="majorBidi"/>
          <w:sz w:val="24"/>
          <w:szCs w:val="24"/>
        </w:rPr>
        <w:t xml:space="preserve"> the West in a negative light, and </w:t>
      </w:r>
      <w:ins w:id="231" w:author="Author">
        <w:r w:rsidR="003A608B">
          <w:rPr>
            <w:rFonts w:asciiTheme="majorBidi" w:hAnsiTheme="majorBidi" w:cstheme="majorBidi"/>
            <w:sz w:val="24"/>
            <w:szCs w:val="24"/>
          </w:rPr>
          <w:t>eliminating opposition to</w:t>
        </w:r>
      </w:ins>
      <w:del w:id="232" w:author="Author">
        <w:r w:rsidRPr="00541479" w:rsidDel="00272F15">
          <w:rPr>
            <w:rFonts w:asciiTheme="majorBidi" w:hAnsiTheme="majorBidi" w:cstheme="majorBidi"/>
            <w:sz w:val="24"/>
            <w:szCs w:val="24"/>
          </w:rPr>
          <w:delText xml:space="preserve">not </w:delText>
        </w:r>
        <w:r w:rsidRPr="00541479" w:rsidDel="003A608B">
          <w:rPr>
            <w:rFonts w:asciiTheme="majorBidi" w:hAnsiTheme="majorBidi" w:cstheme="majorBidi"/>
            <w:sz w:val="24"/>
            <w:szCs w:val="24"/>
          </w:rPr>
          <w:delText>to oppose</w:delText>
        </w:r>
      </w:del>
      <w:r w:rsidRPr="00541479">
        <w:rPr>
          <w:rFonts w:asciiTheme="majorBidi" w:hAnsiTheme="majorBidi" w:cstheme="majorBidi"/>
          <w:sz w:val="24"/>
          <w:szCs w:val="24"/>
        </w:rPr>
        <w:t xml:space="preserve"> the occupation.</w:t>
      </w:r>
    </w:p>
    <w:p w14:paraId="1E03B402" w14:textId="77777777" w:rsidR="00541479" w:rsidRPr="00541479" w:rsidRDefault="00541479" w:rsidP="00541479">
      <w:pPr>
        <w:pStyle w:val="ListParagraph"/>
        <w:numPr>
          <w:ilvl w:val="0"/>
          <w:numId w:val="2"/>
        </w:numPr>
        <w:spacing w:line="360" w:lineRule="auto"/>
        <w:jc w:val="both"/>
        <w:rPr>
          <w:rFonts w:asciiTheme="majorBidi" w:hAnsiTheme="majorBidi" w:cstheme="majorBidi"/>
          <w:sz w:val="24"/>
          <w:szCs w:val="24"/>
        </w:rPr>
      </w:pPr>
      <w:r w:rsidRPr="00541479">
        <w:rPr>
          <w:rFonts w:asciiTheme="majorBidi" w:hAnsiTheme="majorBidi" w:cstheme="majorBidi"/>
          <w:sz w:val="24"/>
          <w:szCs w:val="24"/>
        </w:rPr>
        <w:t>As a tool for weakening the Ukrainian state, overthrowing its government, and undermining its public legitimacy.</w:t>
      </w:r>
    </w:p>
    <w:p w14:paraId="0F1D7D9B" w14:textId="3EDE6A25" w:rsidR="00541479" w:rsidRDefault="00541479" w:rsidP="00541479">
      <w:pPr>
        <w:pStyle w:val="ListParagraph"/>
        <w:numPr>
          <w:ilvl w:val="0"/>
          <w:numId w:val="2"/>
        </w:numPr>
        <w:spacing w:line="360" w:lineRule="auto"/>
        <w:jc w:val="both"/>
        <w:rPr>
          <w:rFonts w:asciiTheme="majorBidi" w:hAnsiTheme="majorBidi" w:cstheme="majorBidi"/>
          <w:sz w:val="24"/>
          <w:szCs w:val="24"/>
        </w:rPr>
      </w:pPr>
      <w:r w:rsidRPr="00541479">
        <w:rPr>
          <w:rFonts w:asciiTheme="majorBidi" w:hAnsiTheme="majorBidi" w:cstheme="majorBidi"/>
          <w:sz w:val="24"/>
          <w:szCs w:val="24"/>
        </w:rPr>
        <w:t>As a space for action</w:t>
      </w:r>
      <w:ins w:id="233" w:author="Author">
        <w:r w:rsidR="00A47426">
          <w:rPr>
            <w:rFonts w:asciiTheme="majorBidi" w:hAnsiTheme="majorBidi" w:cstheme="majorBidi"/>
            <w:sz w:val="24"/>
            <w:szCs w:val="24"/>
          </w:rPr>
          <w:t xml:space="preserve">: </w:t>
        </w:r>
        <w:r w:rsidR="00A52BD3">
          <w:rPr>
            <w:rFonts w:asciiTheme="majorBidi" w:hAnsiTheme="majorBidi" w:cstheme="majorBidi"/>
            <w:sz w:val="24"/>
            <w:szCs w:val="24"/>
          </w:rPr>
          <w:t>This involves</w:t>
        </w:r>
      </w:ins>
      <w:del w:id="234" w:author="Author">
        <w:r w:rsidRPr="00541479" w:rsidDel="00A47426">
          <w:rPr>
            <w:rFonts w:asciiTheme="majorBidi" w:hAnsiTheme="majorBidi" w:cstheme="majorBidi"/>
            <w:sz w:val="24"/>
            <w:szCs w:val="24"/>
          </w:rPr>
          <w:delText xml:space="preserve"> - f</w:delText>
        </w:r>
        <w:r w:rsidRPr="00541479" w:rsidDel="00A52BD3">
          <w:rPr>
            <w:rFonts w:asciiTheme="majorBidi" w:hAnsiTheme="majorBidi" w:cstheme="majorBidi"/>
            <w:sz w:val="24"/>
            <w:szCs w:val="24"/>
          </w:rPr>
          <w:delText>or</w:delText>
        </w:r>
      </w:del>
      <w:r w:rsidRPr="00541479">
        <w:rPr>
          <w:rFonts w:asciiTheme="majorBidi" w:hAnsiTheme="majorBidi" w:cstheme="majorBidi"/>
          <w:sz w:val="24"/>
          <w:szCs w:val="24"/>
        </w:rPr>
        <w:t xml:space="preserve"> recruiting collaborators, intelligence sources, and promoting the operational needs of the Russian military.</w:t>
      </w:r>
    </w:p>
    <w:p w14:paraId="796864B8" w14:textId="6B9E24B1" w:rsidR="00541479" w:rsidRDefault="003E4420" w:rsidP="007C49E7">
      <w:pPr>
        <w:spacing w:line="360" w:lineRule="auto"/>
        <w:jc w:val="both"/>
        <w:rPr>
          <w:rFonts w:asciiTheme="majorBidi" w:hAnsiTheme="majorBidi" w:cstheme="majorBidi"/>
          <w:sz w:val="24"/>
          <w:szCs w:val="24"/>
        </w:rPr>
      </w:pPr>
      <w:r w:rsidRPr="003E4420">
        <w:rPr>
          <w:rFonts w:asciiTheme="majorBidi" w:hAnsiTheme="majorBidi" w:cstheme="majorBidi"/>
          <w:sz w:val="24"/>
          <w:szCs w:val="24"/>
        </w:rPr>
        <w:t xml:space="preserve">In the past decade, and particularly since the annexation of Crimea in 2014, Russia has developed a sophisticated mechanism for conducting information warfare against Ukraine. </w:t>
      </w:r>
      <w:r w:rsidR="00195D17">
        <w:rPr>
          <w:rFonts w:asciiTheme="majorBidi" w:hAnsiTheme="majorBidi" w:cstheme="majorBidi"/>
          <w:sz w:val="24"/>
          <w:szCs w:val="24"/>
        </w:rPr>
        <w:t>Some of th</w:t>
      </w:r>
      <w:r w:rsidR="00A8699F">
        <w:rPr>
          <w:rFonts w:asciiTheme="majorBidi" w:hAnsiTheme="majorBidi" w:cstheme="majorBidi"/>
          <w:sz w:val="24"/>
          <w:szCs w:val="24"/>
        </w:rPr>
        <w:t>e components of t</w:t>
      </w:r>
      <w:r w:rsidRPr="003E4420">
        <w:rPr>
          <w:rFonts w:asciiTheme="majorBidi" w:hAnsiTheme="majorBidi" w:cstheme="majorBidi"/>
          <w:sz w:val="24"/>
          <w:szCs w:val="24"/>
        </w:rPr>
        <w:t>his mechanism</w:t>
      </w:r>
      <w:r w:rsidR="00A8699F">
        <w:rPr>
          <w:rFonts w:asciiTheme="majorBidi" w:hAnsiTheme="majorBidi" w:cstheme="majorBidi"/>
          <w:sz w:val="24"/>
          <w:szCs w:val="24"/>
        </w:rPr>
        <w:t xml:space="preserve"> are generic</w:t>
      </w:r>
      <w:del w:id="235" w:author="Author">
        <w:r w:rsidR="00A8699F" w:rsidDel="00A52BD3">
          <w:rPr>
            <w:rFonts w:asciiTheme="majorBidi" w:hAnsiTheme="majorBidi" w:cstheme="majorBidi"/>
            <w:sz w:val="24"/>
            <w:szCs w:val="24"/>
          </w:rPr>
          <w:delText>,</w:delText>
        </w:r>
      </w:del>
      <w:r w:rsidRPr="003E4420">
        <w:rPr>
          <w:rFonts w:asciiTheme="majorBidi" w:hAnsiTheme="majorBidi" w:cstheme="majorBidi"/>
          <w:sz w:val="24"/>
          <w:szCs w:val="24"/>
        </w:rPr>
        <w:t xml:space="preserve"> in the sense that they can serve any Russian </w:t>
      </w:r>
      <w:r w:rsidR="00195D17">
        <w:rPr>
          <w:rFonts w:asciiTheme="majorBidi" w:hAnsiTheme="majorBidi" w:cstheme="majorBidi"/>
          <w:sz w:val="24"/>
          <w:szCs w:val="24"/>
        </w:rPr>
        <w:t xml:space="preserve">operational </w:t>
      </w:r>
      <w:r w:rsidRPr="003E4420">
        <w:rPr>
          <w:rFonts w:asciiTheme="majorBidi" w:hAnsiTheme="majorBidi" w:cstheme="majorBidi"/>
          <w:sz w:val="24"/>
          <w:szCs w:val="24"/>
        </w:rPr>
        <w:t xml:space="preserve">arena </w:t>
      </w:r>
      <w:r w:rsidR="00195D17">
        <w:rPr>
          <w:rFonts w:asciiTheme="majorBidi" w:hAnsiTheme="majorBidi" w:cstheme="majorBidi"/>
          <w:sz w:val="24"/>
          <w:szCs w:val="24"/>
        </w:rPr>
        <w:t>a</w:t>
      </w:r>
      <w:r w:rsidRPr="003E4420">
        <w:rPr>
          <w:rFonts w:asciiTheme="majorBidi" w:hAnsiTheme="majorBidi" w:cstheme="majorBidi"/>
          <w:sz w:val="24"/>
          <w:szCs w:val="24"/>
        </w:rPr>
        <w:t xml:space="preserve">nd goal. </w:t>
      </w:r>
      <w:ins w:id="236" w:author="Author">
        <w:r w:rsidR="00A47426">
          <w:rPr>
            <w:rFonts w:asciiTheme="majorBidi" w:hAnsiTheme="majorBidi" w:cstheme="majorBidi"/>
            <w:sz w:val="24"/>
            <w:szCs w:val="24"/>
          </w:rPr>
          <w:t>For example,</w:t>
        </w:r>
      </w:ins>
      <w:del w:id="237" w:author="Author">
        <w:r w:rsidR="00985C0E" w:rsidDel="00A47426">
          <w:rPr>
            <w:rFonts w:asciiTheme="majorBidi" w:hAnsiTheme="majorBidi" w:cstheme="majorBidi"/>
            <w:sz w:val="24"/>
            <w:szCs w:val="24"/>
          </w:rPr>
          <w:delText>An example of this is</w:delText>
        </w:r>
      </w:del>
      <w:r w:rsidR="00985C0E" w:rsidRPr="00985C0E">
        <w:rPr>
          <w:rFonts w:asciiTheme="majorBidi" w:hAnsiTheme="majorBidi" w:cstheme="majorBidi"/>
          <w:sz w:val="24"/>
          <w:szCs w:val="24"/>
        </w:rPr>
        <w:t xml:space="preserve"> Russia</w:t>
      </w:r>
      <w:r w:rsidR="00985C0E">
        <w:rPr>
          <w:rFonts w:asciiTheme="majorBidi" w:hAnsiTheme="majorBidi" w:cstheme="majorBidi"/>
          <w:sz w:val="24"/>
          <w:szCs w:val="24"/>
        </w:rPr>
        <w:t>’</w:t>
      </w:r>
      <w:r w:rsidR="00985C0E" w:rsidRPr="00985C0E">
        <w:rPr>
          <w:rFonts w:asciiTheme="majorBidi" w:hAnsiTheme="majorBidi" w:cstheme="majorBidi"/>
          <w:sz w:val="24"/>
          <w:szCs w:val="24"/>
        </w:rPr>
        <w:t>s central state-controlled media outlets –</w:t>
      </w:r>
      <w:r w:rsidR="00985C0E" w:rsidRPr="00985C0E">
        <w:t xml:space="preserve"> </w:t>
      </w:r>
      <w:r w:rsidR="00985C0E" w:rsidRPr="00985C0E">
        <w:rPr>
          <w:rFonts w:asciiTheme="majorBidi" w:hAnsiTheme="majorBidi" w:cstheme="majorBidi"/>
          <w:sz w:val="24"/>
          <w:szCs w:val="24"/>
        </w:rPr>
        <w:t>television channels, news websites, and news agencies</w:t>
      </w:r>
      <w:ins w:id="238" w:author="Author">
        <w:r w:rsidR="00A52BD3">
          <w:rPr>
            <w:rFonts w:asciiTheme="majorBidi" w:hAnsiTheme="majorBidi" w:cstheme="majorBidi"/>
            <w:sz w:val="24"/>
            <w:szCs w:val="24"/>
          </w:rPr>
          <w:t xml:space="preserve"> </w:t>
        </w:r>
        <w:r w:rsidR="00A52BD3" w:rsidRPr="00985C0E">
          <w:rPr>
            <w:rFonts w:asciiTheme="majorBidi" w:hAnsiTheme="majorBidi" w:cstheme="majorBidi"/>
            <w:sz w:val="24"/>
            <w:szCs w:val="24"/>
          </w:rPr>
          <w:t>–</w:t>
        </w:r>
      </w:ins>
      <w:del w:id="239" w:author="Author">
        <w:r w:rsidR="00985C0E" w:rsidDel="00A52BD3">
          <w:rPr>
            <w:rFonts w:asciiTheme="majorBidi" w:hAnsiTheme="majorBidi" w:cstheme="majorBidi"/>
            <w:sz w:val="24"/>
            <w:szCs w:val="24"/>
          </w:rPr>
          <w:delText>,</w:delText>
        </w:r>
      </w:del>
      <w:r w:rsidR="00985C0E">
        <w:rPr>
          <w:rFonts w:asciiTheme="majorBidi" w:hAnsiTheme="majorBidi" w:cstheme="majorBidi"/>
          <w:sz w:val="24"/>
          <w:szCs w:val="24"/>
        </w:rPr>
        <w:t xml:space="preserve"> </w:t>
      </w:r>
      <w:del w:id="240" w:author="Author">
        <w:r w:rsidR="00985C0E" w:rsidDel="00300A55">
          <w:rPr>
            <w:rFonts w:asciiTheme="majorBidi" w:hAnsiTheme="majorBidi" w:cstheme="majorBidi"/>
            <w:sz w:val="24"/>
            <w:szCs w:val="24"/>
          </w:rPr>
          <w:delText xml:space="preserve">which </w:delText>
        </w:r>
      </w:del>
      <w:r w:rsidRPr="003E4420">
        <w:rPr>
          <w:rFonts w:asciiTheme="majorBidi" w:hAnsiTheme="majorBidi" w:cstheme="majorBidi"/>
          <w:sz w:val="24"/>
          <w:szCs w:val="24"/>
        </w:rPr>
        <w:t>broadcast</w:t>
      </w:r>
      <w:del w:id="241" w:author="Author">
        <w:r w:rsidRPr="003E4420" w:rsidDel="00300A55">
          <w:rPr>
            <w:rFonts w:asciiTheme="majorBidi" w:hAnsiTheme="majorBidi" w:cstheme="majorBidi"/>
            <w:sz w:val="24"/>
            <w:szCs w:val="24"/>
          </w:rPr>
          <w:delText>ed</w:delText>
        </w:r>
      </w:del>
      <w:r w:rsidRPr="003E4420">
        <w:rPr>
          <w:rFonts w:asciiTheme="majorBidi" w:hAnsiTheme="majorBidi" w:cstheme="majorBidi"/>
          <w:sz w:val="24"/>
          <w:szCs w:val="24"/>
        </w:rPr>
        <w:t xml:space="preserve"> anti-Ukrainian narratives in the years leading up to and during the invasion. </w:t>
      </w:r>
      <w:ins w:id="242" w:author="Author">
        <w:r w:rsidR="00300A55">
          <w:rPr>
            <w:rFonts w:asciiTheme="majorBidi" w:hAnsiTheme="majorBidi" w:cstheme="majorBidi"/>
            <w:sz w:val="24"/>
            <w:szCs w:val="24"/>
          </w:rPr>
          <w:t xml:space="preserve">Alongside </w:t>
        </w:r>
      </w:ins>
      <w:del w:id="243" w:author="Author">
        <w:r w:rsidRPr="003E4420" w:rsidDel="00300A55">
          <w:rPr>
            <w:rFonts w:asciiTheme="majorBidi" w:hAnsiTheme="majorBidi" w:cstheme="majorBidi"/>
            <w:sz w:val="24"/>
            <w:szCs w:val="24"/>
          </w:rPr>
          <w:delText>In addition to</w:delText>
        </w:r>
        <w:r w:rsidRPr="003E4420" w:rsidDel="00AE33A5">
          <w:rPr>
            <w:rFonts w:asciiTheme="majorBidi" w:hAnsiTheme="majorBidi" w:cstheme="majorBidi"/>
            <w:sz w:val="24"/>
            <w:szCs w:val="24"/>
          </w:rPr>
          <w:delText xml:space="preserve"> </w:delText>
        </w:r>
      </w:del>
      <w:r w:rsidRPr="003E4420">
        <w:rPr>
          <w:rFonts w:asciiTheme="majorBidi" w:hAnsiTheme="majorBidi" w:cstheme="majorBidi"/>
          <w:sz w:val="24"/>
          <w:szCs w:val="24"/>
        </w:rPr>
        <w:t xml:space="preserve">these outlets, </w:t>
      </w:r>
      <w:r w:rsidR="00985C0E">
        <w:rPr>
          <w:rFonts w:asciiTheme="majorBidi" w:hAnsiTheme="majorBidi" w:cstheme="majorBidi"/>
          <w:sz w:val="24"/>
          <w:szCs w:val="24"/>
        </w:rPr>
        <w:t>dedicated</w:t>
      </w:r>
      <w:r w:rsidRPr="003E4420">
        <w:rPr>
          <w:rFonts w:asciiTheme="majorBidi" w:hAnsiTheme="majorBidi" w:cstheme="majorBidi"/>
          <w:sz w:val="24"/>
          <w:szCs w:val="24"/>
        </w:rPr>
        <w:t xml:space="preserve"> </w:t>
      </w:r>
      <w:ins w:id="244" w:author="Author">
        <w:r w:rsidR="00300A55">
          <w:rPr>
            <w:rFonts w:asciiTheme="majorBidi" w:hAnsiTheme="majorBidi" w:cstheme="majorBidi"/>
            <w:sz w:val="24"/>
            <w:szCs w:val="24"/>
          </w:rPr>
          <w:t xml:space="preserve">communication and </w:t>
        </w:r>
      </w:ins>
      <w:r w:rsidRPr="003E4420">
        <w:rPr>
          <w:rFonts w:asciiTheme="majorBidi" w:hAnsiTheme="majorBidi" w:cstheme="majorBidi"/>
          <w:sz w:val="24"/>
          <w:szCs w:val="24"/>
        </w:rPr>
        <w:t xml:space="preserve">media </w:t>
      </w:r>
      <w:ins w:id="245" w:author="Author">
        <w:r w:rsidR="00300A55">
          <w:rPr>
            <w:rFonts w:asciiTheme="majorBidi" w:hAnsiTheme="majorBidi" w:cstheme="majorBidi"/>
            <w:sz w:val="24"/>
            <w:szCs w:val="24"/>
          </w:rPr>
          <w:t xml:space="preserve">tools </w:t>
        </w:r>
      </w:ins>
      <w:r w:rsidRPr="003E4420">
        <w:rPr>
          <w:rFonts w:asciiTheme="majorBidi" w:hAnsiTheme="majorBidi" w:cstheme="majorBidi"/>
          <w:sz w:val="24"/>
          <w:szCs w:val="24"/>
        </w:rPr>
        <w:t>w</w:t>
      </w:r>
      <w:r w:rsidR="00985C0E">
        <w:rPr>
          <w:rFonts w:asciiTheme="majorBidi" w:hAnsiTheme="majorBidi" w:cstheme="majorBidi"/>
          <w:sz w:val="24"/>
          <w:szCs w:val="24"/>
        </w:rPr>
        <w:t>ere</w:t>
      </w:r>
      <w:r w:rsidRPr="003E4420">
        <w:rPr>
          <w:rFonts w:asciiTheme="majorBidi" w:hAnsiTheme="majorBidi" w:cstheme="majorBidi"/>
          <w:sz w:val="24"/>
          <w:szCs w:val="24"/>
        </w:rPr>
        <w:t xml:space="preserve"> directed toward Ukraine</w:t>
      </w:r>
      <w:ins w:id="246" w:author="Author">
        <w:r w:rsidR="00300A55">
          <w:rPr>
            <w:rFonts w:asciiTheme="majorBidi" w:hAnsiTheme="majorBidi" w:cstheme="majorBidi"/>
            <w:sz w:val="24"/>
            <w:szCs w:val="24"/>
          </w:rPr>
          <w:t xml:space="preserve"> for the purpose of filling</w:t>
        </w:r>
      </w:ins>
      <w:del w:id="247" w:author="Author">
        <w:r w:rsidRPr="003E4420" w:rsidDel="00300A55">
          <w:rPr>
            <w:rFonts w:asciiTheme="majorBidi" w:hAnsiTheme="majorBidi" w:cstheme="majorBidi"/>
            <w:sz w:val="24"/>
            <w:szCs w:val="24"/>
          </w:rPr>
          <w:delText>, seeking to fill</w:delText>
        </w:r>
      </w:del>
      <w:r w:rsidRPr="003E4420">
        <w:rPr>
          <w:rFonts w:asciiTheme="majorBidi" w:hAnsiTheme="majorBidi" w:cstheme="majorBidi"/>
          <w:sz w:val="24"/>
          <w:szCs w:val="24"/>
        </w:rPr>
        <w:t xml:space="preserve"> the Ukrainian </w:t>
      </w:r>
      <w:r w:rsidR="007C49E7">
        <w:rPr>
          <w:rFonts w:asciiTheme="majorBidi" w:hAnsiTheme="majorBidi" w:cstheme="majorBidi"/>
          <w:sz w:val="24"/>
          <w:szCs w:val="24"/>
        </w:rPr>
        <w:t>“</w:t>
      </w:r>
      <w:r w:rsidR="00985C0E">
        <w:rPr>
          <w:rFonts w:asciiTheme="majorBidi" w:hAnsiTheme="majorBidi" w:cstheme="majorBidi"/>
          <w:sz w:val="24"/>
          <w:szCs w:val="24"/>
        </w:rPr>
        <w:t xml:space="preserve">information space” </w:t>
      </w:r>
      <w:r w:rsidRPr="003E4420">
        <w:rPr>
          <w:rFonts w:asciiTheme="majorBidi" w:hAnsiTheme="majorBidi" w:cstheme="majorBidi"/>
          <w:sz w:val="24"/>
          <w:szCs w:val="24"/>
        </w:rPr>
        <w:t>with Russian messages.</w:t>
      </w:r>
    </w:p>
    <w:p w14:paraId="34ECD6A3" w14:textId="45D5919C" w:rsidR="00985C0E" w:rsidRDefault="00915BF0" w:rsidP="00FC5FA5">
      <w:pPr>
        <w:spacing w:line="360" w:lineRule="auto"/>
        <w:jc w:val="both"/>
        <w:rPr>
          <w:rFonts w:asciiTheme="majorBidi" w:hAnsiTheme="majorBidi" w:cstheme="majorBidi"/>
          <w:sz w:val="24"/>
          <w:szCs w:val="24"/>
        </w:rPr>
      </w:pPr>
      <w:r w:rsidRPr="00915BF0">
        <w:rPr>
          <w:rFonts w:asciiTheme="majorBidi" w:hAnsiTheme="majorBidi" w:cstheme="majorBidi"/>
          <w:sz w:val="24"/>
          <w:szCs w:val="24"/>
        </w:rPr>
        <w:t xml:space="preserve">The most prominent </w:t>
      </w:r>
      <w:r>
        <w:rPr>
          <w:rFonts w:asciiTheme="majorBidi" w:hAnsiTheme="majorBidi" w:cstheme="majorBidi"/>
          <w:sz w:val="24"/>
          <w:szCs w:val="24"/>
        </w:rPr>
        <w:t xml:space="preserve">dedicated </w:t>
      </w:r>
      <w:r w:rsidRPr="00915BF0">
        <w:rPr>
          <w:rFonts w:asciiTheme="majorBidi" w:hAnsiTheme="majorBidi" w:cstheme="majorBidi"/>
          <w:sz w:val="24"/>
          <w:szCs w:val="24"/>
        </w:rPr>
        <w:t>mechanism for the Ukrainian arena is the Fifth Service</w:t>
      </w:r>
      <w:r>
        <w:rPr>
          <w:rFonts w:asciiTheme="majorBidi" w:hAnsiTheme="majorBidi" w:cstheme="majorBidi"/>
          <w:sz w:val="24"/>
          <w:szCs w:val="24"/>
        </w:rPr>
        <w:t xml:space="preserve"> of</w:t>
      </w:r>
      <w:r w:rsidRPr="00915BF0">
        <w:rPr>
          <w:rFonts w:asciiTheme="majorBidi" w:hAnsiTheme="majorBidi" w:cstheme="majorBidi"/>
          <w:sz w:val="24"/>
          <w:szCs w:val="24"/>
        </w:rPr>
        <w:t xml:space="preserve"> the Russian Federal Security Service (FSB). Originally, </w:t>
      </w:r>
      <w:r>
        <w:rPr>
          <w:rFonts w:asciiTheme="majorBidi" w:hAnsiTheme="majorBidi" w:cstheme="majorBidi"/>
          <w:sz w:val="24"/>
          <w:szCs w:val="24"/>
        </w:rPr>
        <w:t>this</w:t>
      </w:r>
      <w:r w:rsidRPr="00915BF0">
        <w:rPr>
          <w:rFonts w:asciiTheme="majorBidi" w:hAnsiTheme="majorBidi" w:cstheme="majorBidi"/>
          <w:sz w:val="24"/>
          <w:szCs w:val="24"/>
        </w:rPr>
        <w:t xml:space="preserve"> was the division responsible for gathering intelligence from outside Russia and the former Soviet re</w:t>
      </w:r>
      <w:r>
        <w:rPr>
          <w:rFonts w:asciiTheme="majorBidi" w:hAnsiTheme="majorBidi" w:cstheme="majorBidi"/>
          <w:sz w:val="24"/>
          <w:szCs w:val="24"/>
        </w:rPr>
        <w:t xml:space="preserve">publics, but </w:t>
      </w:r>
      <w:ins w:id="248" w:author="Author">
        <w:r w:rsidR="00951305">
          <w:rPr>
            <w:rFonts w:asciiTheme="majorBidi" w:hAnsiTheme="majorBidi" w:cstheme="majorBidi"/>
            <w:sz w:val="24"/>
            <w:szCs w:val="24"/>
          </w:rPr>
          <w:t>over</w:t>
        </w:r>
      </w:ins>
      <w:del w:id="249" w:author="Author">
        <w:r w:rsidDel="00951305">
          <w:rPr>
            <w:rFonts w:asciiTheme="majorBidi" w:hAnsiTheme="majorBidi" w:cstheme="majorBidi"/>
            <w:sz w:val="24"/>
            <w:szCs w:val="24"/>
          </w:rPr>
          <w:delText>in</w:delText>
        </w:r>
      </w:del>
      <w:r>
        <w:rPr>
          <w:rFonts w:asciiTheme="majorBidi" w:hAnsiTheme="majorBidi" w:cstheme="majorBidi"/>
          <w:sz w:val="24"/>
          <w:szCs w:val="24"/>
        </w:rPr>
        <w:t xml:space="preserve"> the past decade</w:t>
      </w:r>
      <w:ins w:id="250" w:author="Author">
        <w:r w:rsidR="00951305">
          <w:rPr>
            <w:rFonts w:asciiTheme="majorBidi" w:hAnsiTheme="majorBidi" w:cstheme="majorBidi"/>
            <w:sz w:val="24"/>
            <w:szCs w:val="24"/>
          </w:rPr>
          <w:t>,</w:t>
        </w:r>
      </w:ins>
      <w:r w:rsidRPr="00915BF0">
        <w:rPr>
          <w:rFonts w:asciiTheme="majorBidi" w:hAnsiTheme="majorBidi" w:cstheme="majorBidi"/>
          <w:sz w:val="24"/>
          <w:szCs w:val="24"/>
        </w:rPr>
        <w:t xml:space="preserve"> </w:t>
      </w:r>
      <w:r>
        <w:rPr>
          <w:rFonts w:asciiTheme="majorBidi" w:hAnsiTheme="majorBidi" w:cstheme="majorBidi"/>
          <w:sz w:val="24"/>
          <w:szCs w:val="24"/>
        </w:rPr>
        <w:t>it</w:t>
      </w:r>
      <w:r w:rsidRPr="00915BF0">
        <w:rPr>
          <w:rFonts w:asciiTheme="majorBidi" w:hAnsiTheme="majorBidi" w:cstheme="majorBidi"/>
          <w:sz w:val="24"/>
          <w:szCs w:val="24"/>
        </w:rPr>
        <w:t xml:space="preserve"> has become responsible for transferring information and situational assessments </w:t>
      </w:r>
      <w:ins w:id="251" w:author="Author">
        <w:r w:rsidR="00393708">
          <w:rPr>
            <w:rFonts w:asciiTheme="majorBidi" w:hAnsiTheme="majorBidi" w:cstheme="majorBidi"/>
            <w:sz w:val="24"/>
            <w:szCs w:val="24"/>
          </w:rPr>
          <w:t>about</w:t>
        </w:r>
      </w:ins>
      <w:del w:id="252" w:author="Author">
        <w:r w:rsidRPr="00915BF0" w:rsidDel="00393708">
          <w:rPr>
            <w:rFonts w:asciiTheme="majorBidi" w:hAnsiTheme="majorBidi" w:cstheme="majorBidi"/>
            <w:sz w:val="24"/>
            <w:szCs w:val="24"/>
          </w:rPr>
          <w:delText>on</w:delText>
        </w:r>
      </w:del>
      <w:r w:rsidRPr="00915BF0">
        <w:rPr>
          <w:rFonts w:asciiTheme="majorBidi" w:hAnsiTheme="majorBidi" w:cstheme="majorBidi"/>
          <w:sz w:val="24"/>
          <w:szCs w:val="24"/>
        </w:rPr>
        <w:t xml:space="preserve"> Ukraine to the </w:t>
      </w:r>
      <w:r w:rsidRPr="00915BF0">
        <w:rPr>
          <w:rFonts w:asciiTheme="majorBidi" w:hAnsiTheme="majorBidi" w:cstheme="majorBidi"/>
          <w:sz w:val="24"/>
          <w:szCs w:val="24"/>
        </w:rPr>
        <w:lastRenderedPageBreak/>
        <w:t xml:space="preserve">Kremlin and initiating influence </w:t>
      </w:r>
      <w:r>
        <w:rPr>
          <w:rFonts w:asciiTheme="majorBidi" w:hAnsiTheme="majorBidi" w:cstheme="majorBidi"/>
          <w:sz w:val="24"/>
          <w:szCs w:val="24"/>
        </w:rPr>
        <w:t>campaigns</w:t>
      </w:r>
      <w:r w:rsidRPr="00915BF0">
        <w:rPr>
          <w:rFonts w:asciiTheme="majorBidi" w:hAnsiTheme="majorBidi" w:cstheme="majorBidi"/>
          <w:sz w:val="24"/>
          <w:szCs w:val="24"/>
        </w:rPr>
        <w:t xml:space="preserve"> in the Ukrainian arena.</w:t>
      </w:r>
      <w:ins w:id="253" w:author="Author">
        <w:r w:rsidR="006B7EC9">
          <w:rPr>
            <w:rStyle w:val="FootnoteReference"/>
            <w:rFonts w:asciiTheme="majorBidi" w:hAnsiTheme="majorBidi" w:cstheme="majorBidi"/>
            <w:sz w:val="24"/>
            <w:szCs w:val="24"/>
          </w:rPr>
          <w:footnoteReference w:id="6"/>
        </w:r>
      </w:ins>
      <w:r w:rsidRPr="00915BF0">
        <w:rPr>
          <w:rFonts w:asciiTheme="majorBidi" w:hAnsiTheme="majorBidi" w:cstheme="majorBidi"/>
          <w:sz w:val="24"/>
          <w:szCs w:val="24"/>
        </w:rPr>
        <w:t xml:space="preserve"> The Fifth Service worked to recruit an extensive network of collaborators in </w:t>
      </w:r>
      <w:r>
        <w:rPr>
          <w:rFonts w:asciiTheme="majorBidi" w:hAnsiTheme="majorBidi" w:cstheme="majorBidi"/>
          <w:sz w:val="24"/>
          <w:szCs w:val="24"/>
        </w:rPr>
        <w:t xml:space="preserve">all </w:t>
      </w:r>
      <w:ins w:id="260" w:author="Author">
        <w:r w:rsidR="00BD104F">
          <w:rPr>
            <w:rFonts w:asciiTheme="majorBidi" w:hAnsiTheme="majorBidi" w:cstheme="majorBidi"/>
            <w:sz w:val="24"/>
            <w:szCs w:val="24"/>
          </w:rPr>
          <w:t>Ukrainian</w:t>
        </w:r>
      </w:ins>
      <w:del w:id="261" w:author="Author">
        <w:r w:rsidRPr="00915BF0" w:rsidDel="00BD104F">
          <w:rPr>
            <w:rFonts w:asciiTheme="majorBidi" w:hAnsiTheme="majorBidi" w:cstheme="majorBidi"/>
            <w:sz w:val="24"/>
            <w:szCs w:val="24"/>
          </w:rPr>
          <w:delText>the</w:delText>
        </w:r>
      </w:del>
      <w:r w:rsidRPr="00915BF0">
        <w:rPr>
          <w:rFonts w:asciiTheme="majorBidi" w:hAnsiTheme="majorBidi" w:cstheme="majorBidi"/>
          <w:sz w:val="24"/>
          <w:szCs w:val="24"/>
        </w:rPr>
        <w:t xml:space="preserve"> political, security, and economic systems. These collaborators provided Moscow with </w:t>
      </w:r>
      <w:r w:rsidR="004B1617">
        <w:rPr>
          <w:rFonts w:asciiTheme="majorBidi" w:hAnsiTheme="majorBidi" w:cstheme="majorBidi"/>
          <w:sz w:val="24"/>
          <w:szCs w:val="24"/>
        </w:rPr>
        <w:t>inside</w:t>
      </w:r>
      <w:del w:id="262" w:author="Author">
        <w:r w:rsidR="004B1617" w:rsidDel="00393708">
          <w:rPr>
            <w:rFonts w:asciiTheme="majorBidi" w:hAnsiTheme="majorBidi" w:cstheme="majorBidi"/>
            <w:sz w:val="24"/>
            <w:szCs w:val="24"/>
          </w:rPr>
          <w:delText>r</w:delText>
        </w:r>
      </w:del>
      <w:r w:rsidRPr="00915BF0">
        <w:rPr>
          <w:rFonts w:asciiTheme="majorBidi" w:hAnsiTheme="majorBidi" w:cstheme="majorBidi"/>
          <w:sz w:val="24"/>
          <w:szCs w:val="24"/>
        </w:rPr>
        <w:t xml:space="preserve"> information and were supposed to assist Russian forces in taking control of Ukraine by </w:t>
      </w:r>
      <w:r w:rsidR="004B1617">
        <w:rPr>
          <w:rFonts w:asciiTheme="majorBidi" w:hAnsiTheme="majorBidi" w:cstheme="majorBidi"/>
          <w:sz w:val="24"/>
          <w:szCs w:val="24"/>
        </w:rPr>
        <w:t>providing</w:t>
      </w:r>
      <w:r w:rsidRPr="00915BF0">
        <w:rPr>
          <w:rFonts w:asciiTheme="majorBidi" w:hAnsiTheme="majorBidi" w:cstheme="majorBidi"/>
          <w:sz w:val="24"/>
          <w:szCs w:val="24"/>
        </w:rPr>
        <w:t xml:space="preserve"> </w:t>
      </w:r>
      <w:ins w:id="263" w:author="Author">
        <w:r w:rsidR="00393708">
          <w:rPr>
            <w:rFonts w:asciiTheme="majorBidi" w:hAnsiTheme="majorBidi" w:cstheme="majorBidi"/>
            <w:sz w:val="24"/>
            <w:szCs w:val="24"/>
          </w:rPr>
          <w:t>confidential</w:t>
        </w:r>
      </w:ins>
      <w:del w:id="264" w:author="Author">
        <w:r w:rsidRPr="00915BF0" w:rsidDel="00393708">
          <w:rPr>
            <w:rFonts w:asciiTheme="majorBidi" w:hAnsiTheme="majorBidi" w:cstheme="majorBidi"/>
            <w:sz w:val="24"/>
            <w:szCs w:val="24"/>
          </w:rPr>
          <w:delText>secret</w:delText>
        </w:r>
      </w:del>
      <w:r w:rsidR="00E2026B">
        <w:rPr>
          <w:rFonts w:asciiTheme="majorBidi" w:hAnsiTheme="majorBidi" w:cstheme="majorBidi"/>
          <w:sz w:val="24"/>
          <w:szCs w:val="24"/>
        </w:rPr>
        <w:t xml:space="preserve"> information</w:t>
      </w:r>
      <w:r w:rsidRPr="00915BF0">
        <w:rPr>
          <w:rFonts w:asciiTheme="majorBidi" w:hAnsiTheme="majorBidi" w:cstheme="majorBidi"/>
          <w:sz w:val="24"/>
          <w:szCs w:val="24"/>
        </w:rPr>
        <w:t xml:space="preserve"> and </w:t>
      </w:r>
      <w:r w:rsidR="00E2026B">
        <w:rPr>
          <w:rFonts w:asciiTheme="majorBidi" w:hAnsiTheme="majorBidi" w:cstheme="majorBidi"/>
          <w:sz w:val="24"/>
          <w:szCs w:val="24"/>
        </w:rPr>
        <w:t>deliberate</w:t>
      </w:r>
      <w:r w:rsidR="00FC5FA5">
        <w:rPr>
          <w:rFonts w:asciiTheme="majorBidi" w:hAnsiTheme="majorBidi" w:cstheme="majorBidi"/>
          <w:sz w:val="24"/>
          <w:szCs w:val="24"/>
        </w:rPr>
        <w:t>ly creating</w:t>
      </w:r>
      <w:r w:rsidR="00E2026B">
        <w:rPr>
          <w:rFonts w:asciiTheme="majorBidi" w:hAnsiTheme="majorBidi" w:cstheme="majorBidi"/>
          <w:sz w:val="24"/>
          <w:szCs w:val="24"/>
        </w:rPr>
        <w:t xml:space="preserve"> vulnerabilities</w:t>
      </w:r>
      <w:r w:rsidRPr="00915BF0">
        <w:rPr>
          <w:rFonts w:asciiTheme="majorBidi" w:hAnsiTheme="majorBidi" w:cstheme="majorBidi"/>
          <w:sz w:val="24"/>
          <w:szCs w:val="24"/>
        </w:rPr>
        <w:t>.</w:t>
      </w:r>
    </w:p>
    <w:p w14:paraId="7CF3055A" w14:textId="376E2396" w:rsidR="00E2026B" w:rsidRDefault="00E2026B" w:rsidP="007B08F8">
      <w:pPr>
        <w:spacing w:line="360" w:lineRule="auto"/>
        <w:jc w:val="both"/>
        <w:rPr>
          <w:rFonts w:asciiTheme="majorBidi" w:hAnsiTheme="majorBidi" w:cstheme="majorBidi"/>
          <w:sz w:val="24"/>
          <w:szCs w:val="24"/>
        </w:rPr>
      </w:pPr>
      <w:r w:rsidRPr="00E2026B">
        <w:rPr>
          <w:rFonts w:asciiTheme="majorBidi" w:hAnsiTheme="majorBidi" w:cstheme="majorBidi"/>
          <w:sz w:val="24"/>
          <w:szCs w:val="24"/>
        </w:rPr>
        <w:t xml:space="preserve">Since 2014 and prior to the war in 2022, Russian units </w:t>
      </w:r>
      <w:del w:id="265" w:author="Author">
        <w:r w:rsidRPr="00E2026B" w:rsidDel="00393708">
          <w:rPr>
            <w:rFonts w:asciiTheme="majorBidi" w:hAnsiTheme="majorBidi" w:cstheme="majorBidi"/>
            <w:sz w:val="24"/>
            <w:szCs w:val="24"/>
          </w:rPr>
          <w:delText xml:space="preserve">have </w:delText>
        </w:r>
      </w:del>
      <w:r w:rsidRPr="00E2026B">
        <w:rPr>
          <w:rFonts w:asciiTheme="majorBidi" w:hAnsiTheme="majorBidi" w:cstheme="majorBidi"/>
          <w:sz w:val="24"/>
          <w:szCs w:val="24"/>
        </w:rPr>
        <w:t>targeted the Ukrainian cyber space in operations, some of which</w:t>
      </w:r>
      <w:ins w:id="266" w:author="Author">
        <w:r w:rsidR="00393708">
          <w:rPr>
            <w:rFonts w:asciiTheme="majorBidi" w:hAnsiTheme="majorBidi" w:cstheme="majorBidi"/>
            <w:sz w:val="24"/>
            <w:szCs w:val="24"/>
          </w:rPr>
          <w:t xml:space="preserve"> </w:t>
        </w:r>
        <w:r w:rsidR="00073FFC">
          <w:rPr>
            <w:rFonts w:asciiTheme="majorBidi" w:hAnsiTheme="majorBidi" w:cstheme="majorBidi"/>
            <w:sz w:val="24"/>
            <w:szCs w:val="24"/>
          </w:rPr>
          <w:t>were unprecedented, breaking global</w:t>
        </w:r>
      </w:ins>
      <w:del w:id="267" w:author="Author">
        <w:r w:rsidRPr="00E2026B" w:rsidDel="00073FFC">
          <w:rPr>
            <w:rFonts w:asciiTheme="majorBidi" w:hAnsiTheme="majorBidi" w:cstheme="majorBidi"/>
            <w:sz w:val="24"/>
            <w:szCs w:val="24"/>
          </w:rPr>
          <w:delText xml:space="preserve"> </w:delText>
        </w:r>
        <w:r w:rsidRPr="00E2026B" w:rsidDel="00393708">
          <w:rPr>
            <w:rFonts w:asciiTheme="majorBidi" w:hAnsiTheme="majorBidi" w:cstheme="majorBidi"/>
            <w:sz w:val="24"/>
            <w:szCs w:val="24"/>
          </w:rPr>
          <w:delText xml:space="preserve">were </w:delText>
        </w:r>
        <w:r w:rsidRPr="00E2026B" w:rsidDel="00073FFC">
          <w:rPr>
            <w:rFonts w:asciiTheme="majorBidi" w:hAnsiTheme="majorBidi" w:cstheme="majorBidi"/>
            <w:sz w:val="24"/>
            <w:szCs w:val="24"/>
          </w:rPr>
          <w:delText xml:space="preserve">global precedents </w:delText>
        </w:r>
        <w:r w:rsidDel="00073FFC">
          <w:rPr>
            <w:rFonts w:asciiTheme="majorBidi" w:hAnsiTheme="majorBidi" w:cstheme="majorBidi"/>
            <w:sz w:val="24"/>
            <w:szCs w:val="24"/>
          </w:rPr>
          <w:delText>that</w:delText>
        </w:r>
        <w:r w:rsidRPr="00E2026B" w:rsidDel="00073FFC">
          <w:rPr>
            <w:rFonts w:asciiTheme="majorBidi" w:hAnsiTheme="majorBidi" w:cstheme="majorBidi"/>
            <w:sz w:val="24"/>
            <w:szCs w:val="24"/>
          </w:rPr>
          <w:delText xml:space="preserve"> br</w:delText>
        </w:r>
        <w:r w:rsidDel="00073FFC">
          <w:rPr>
            <w:rFonts w:asciiTheme="majorBidi" w:hAnsiTheme="majorBidi" w:cstheme="majorBidi"/>
            <w:sz w:val="24"/>
            <w:szCs w:val="24"/>
          </w:rPr>
          <w:delText>oke</w:delText>
        </w:r>
      </w:del>
      <w:r>
        <w:rPr>
          <w:rFonts w:asciiTheme="majorBidi" w:hAnsiTheme="majorBidi" w:cstheme="majorBidi"/>
          <w:sz w:val="24"/>
          <w:szCs w:val="24"/>
        </w:rPr>
        <w:t xml:space="preserve"> </w:t>
      </w:r>
      <w:commentRangeStart w:id="268"/>
      <w:r w:rsidRPr="00E2026B">
        <w:rPr>
          <w:rFonts w:asciiTheme="majorBidi" w:hAnsiTheme="majorBidi" w:cstheme="majorBidi"/>
          <w:sz w:val="24"/>
          <w:szCs w:val="24"/>
        </w:rPr>
        <w:t>taboos</w:t>
      </w:r>
      <w:commentRangeEnd w:id="268"/>
      <w:r w:rsidR="00393708">
        <w:rPr>
          <w:rStyle w:val="CommentReference"/>
        </w:rPr>
        <w:commentReference w:id="268"/>
      </w:r>
      <w:r w:rsidRPr="00E2026B">
        <w:rPr>
          <w:rFonts w:asciiTheme="majorBidi" w:hAnsiTheme="majorBidi" w:cstheme="majorBidi"/>
          <w:sz w:val="24"/>
          <w:szCs w:val="24"/>
        </w:rPr>
        <w:t xml:space="preserve"> </w:t>
      </w:r>
      <w:r>
        <w:rPr>
          <w:rFonts w:asciiTheme="majorBidi" w:hAnsiTheme="majorBidi" w:cstheme="majorBidi"/>
          <w:sz w:val="24"/>
          <w:szCs w:val="24"/>
        </w:rPr>
        <w:t>regarding</w:t>
      </w:r>
      <w:r w:rsidRPr="00E2026B">
        <w:rPr>
          <w:rFonts w:asciiTheme="majorBidi" w:hAnsiTheme="majorBidi" w:cstheme="majorBidi"/>
          <w:sz w:val="24"/>
          <w:szCs w:val="24"/>
        </w:rPr>
        <w:t xml:space="preserve"> target selection.</w:t>
      </w:r>
      <w:ins w:id="269" w:author="Author">
        <w:r w:rsidR="00835398">
          <w:rPr>
            <w:rStyle w:val="FootnoteReference"/>
            <w:rFonts w:asciiTheme="majorBidi" w:hAnsiTheme="majorBidi" w:cstheme="majorBidi"/>
            <w:sz w:val="24"/>
            <w:szCs w:val="24"/>
          </w:rPr>
          <w:footnoteReference w:id="7"/>
        </w:r>
      </w:ins>
      <w:r w:rsidRPr="00E2026B">
        <w:rPr>
          <w:rFonts w:asciiTheme="majorBidi" w:hAnsiTheme="majorBidi" w:cstheme="majorBidi"/>
          <w:sz w:val="24"/>
          <w:szCs w:val="24"/>
        </w:rPr>
        <w:t xml:space="preserve"> Russia </w:t>
      </w:r>
      <w:r w:rsidR="00F62993">
        <w:rPr>
          <w:rFonts w:asciiTheme="majorBidi" w:hAnsiTheme="majorBidi" w:cstheme="majorBidi"/>
          <w:sz w:val="24"/>
          <w:szCs w:val="24"/>
        </w:rPr>
        <w:t>disabled</w:t>
      </w:r>
      <w:r w:rsidRPr="00E2026B">
        <w:rPr>
          <w:rFonts w:asciiTheme="majorBidi" w:hAnsiTheme="majorBidi" w:cstheme="majorBidi"/>
          <w:sz w:val="24"/>
          <w:szCs w:val="24"/>
        </w:rPr>
        <w:t xml:space="preserve"> public services (government institutions, banks, power stations) </w:t>
      </w:r>
      <w:ins w:id="284" w:author="Author">
        <w:r w:rsidR="00073FFC">
          <w:rPr>
            <w:rFonts w:asciiTheme="majorBidi" w:hAnsiTheme="majorBidi" w:cstheme="majorBidi"/>
            <w:sz w:val="24"/>
            <w:szCs w:val="24"/>
          </w:rPr>
          <w:t xml:space="preserve">in order </w:t>
        </w:r>
      </w:ins>
      <w:r w:rsidRPr="00E2026B">
        <w:rPr>
          <w:rFonts w:asciiTheme="majorBidi" w:hAnsiTheme="majorBidi" w:cstheme="majorBidi"/>
          <w:sz w:val="24"/>
          <w:szCs w:val="24"/>
        </w:rPr>
        <w:t xml:space="preserve">to undermine the resilience and </w:t>
      </w:r>
      <w:r w:rsidR="00F62993">
        <w:rPr>
          <w:rFonts w:asciiTheme="majorBidi" w:hAnsiTheme="majorBidi" w:cstheme="majorBidi"/>
          <w:sz w:val="24"/>
          <w:szCs w:val="24"/>
        </w:rPr>
        <w:t>cohesiveness</w:t>
      </w:r>
      <w:r w:rsidRPr="00E2026B">
        <w:rPr>
          <w:rFonts w:asciiTheme="majorBidi" w:hAnsiTheme="majorBidi" w:cstheme="majorBidi"/>
          <w:sz w:val="24"/>
          <w:szCs w:val="24"/>
        </w:rPr>
        <w:t xml:space="preserve"> of Ukrainian society and </w:t>
      </w:r>
      <w:r w:rsidR="00F62993">
        <w:rPr>
          <w:rFonts w:asciiTheme="majorBidi" w:hAnsiTheme="majorBidi" w:cstheme="majorBidi"/>
          <w:sz w:val="24"/>
          <w:szCs w:val="24"/>
        </w:rPr>
        <w:t>drive a wedge</w:t>
      </w:r>
      <w:r w:rsidRPr="00E2026B">
        <w:rPr>
          <w:rFonts w:asciiTheme="majorBidi" w:hAnsiTheme="majorBidi" w:cstheme="majorBidi"/>
          <w:sz w:val="24"/>
          <w:szCs w:val="24"/>
        </w:rPr>
        <w:t xml:space="preserve"> between the government and the public, </w:t>
      </w:r>
      <w:r w:rsidR="00F62993" w:rsidRPr="00F62993">
        <w:rPr>
          <w:rFonts w:asciiTheme="majorBidi" w:hAnsiTheme="majorBidi" w:cstheme="majorBidi"/>
          <w:sz w:val="24"/>
          <w:szCs w:val="24"/>
        </w:rPr>
        <w:t xml:space="preserve">ostensibly demonstrating the </w:t>
      </w:r>
      <w:r w:rsidRPr="00E2026B">
        <w:rPr>
          <w:rFonts w:asciiTheme="majorBidi" w:hAnsiTheme="majorBidi" w:cstheme="majorBidi"/>
          <w:sz w:val="24"/>
          <w:szCs w:val="24"/>
        </w:rPr>
        <w:t>Ukrainian government</w:t>
      </w:r>
      <w:r w:rsidR="00F62993">
        <w:rPr>
          <w:rFonts w:asciiTheme="majorBidi" w:hAnsiTheme="majorBidi" w:cstheme="majorBidi"/>
          <w:sz w:val="24"/>
          <w:szCs w:val="24"/>
        </w:rPr>
        <w:t>’s failure</w:t>
      </w:r>
      <w:r w:rsidRPr="00E2026B">
        <w:rPr>
          <w:rFonts w:asciiTheme="majorBidi" w:hAnsiTheme="majorBidi" w:cstheme="majorBidi"/>
          <w:sz w:val="24"/>
          <w:szCs w:val="24"/>
        </w:rPr>
        <w:t xml:space="preserve"> </w:t>
      </w:r>
      <w:r w:rsidR="00F62993">
        <w:rPr>
          <w:rFonts w:asciiTheme="majorBidi" w:hAnsiTheme="majorBidi" w:cstheme="majorBidi"/>
          <w:sz w:val="24"/>
          <w:szCs w:val="24"/>
        </w:rPr>
        <w:t>to hand</w:t>
      </w:r>
      <w:r w:rsidR="007B08F8">
        <w:rPr>
          <w:rFonts w:asciiTheme="majorBidi" w:hAnsiTheme="majorBidi" w:cstheme="majorBidi"/>
          <w:sz w:val="24"/>
          <w:szCs w:val="24"/>
        </w:rPr>
        <w:t xml:space="preserve">le the challenges of managing the </w:t>
      </w:r>
      <w:r w:rsidR="00F62993">
        <w:rPr>
          <w:rFonts w:asciiTheme="majorBidi" w:hAnsiTheme="majorBidi" w:cstheme="majorBidi"/>
          <w:sz w:val="24"/>
          <w:szCs w:val="24"/>
        </w:rPr>
        <w:t>state</w:t>
      </w:r>
      <w:r w:rsidRPr="00E2026B">
        <w:rPr>
          <w:rFonts w:asciiTheme="majorBidi" w:hAnsiTheme="majorBidi" w:cstheme="majorBidi"/>
          <w:sz w:val="24"/>
          <w:szCs w:val="24"/>
        </w:rPr>
        <w:t>.</w:t>
      </w:r>
    </w:p>
    <w:p w14:paraId="12213B3E" w14:textId="3B626BDA" w:rsidR="00F62993" w:rsidRDefault="00266FAE" w:rsidP="003752D3">
      <w:pPr>
        <w:spacing w:line="360" w:lineRule="auto"/>
        <w:jc w:val="both"/>
        <w:rPr>
          <w:rFonts w:asciiTheme="majorBidi" w:hAnsiTheme="majorBidi" w:cstheme="majorBidi"/>
          <w:sz w:val="24"/>
          <w:szCs w:val="24"/>
        </w:rPr>
      </w:pPr>
      <w:ins w:id="285" w:author="Author">
        <w:r>
          <w:rPr>
            <w:rFonts w:asciiTheme="majorBidi" w:hAnsiTheme="majorBidi" w:cstheme="majorBidi"/>
            <w:sz w:val="24"/>
            <w:szCs w:val="24"/>
          </w:rPr>
          <w:t>Certain conceptions about</w:t>
        </w:r>
        <w:r w:rsidRPr="00E41B0A">
          <w:rPr>
            <w:rFonts w:asciiTheme="majorBidi" w:hAnsiTheme="majorBidi" w:cstheme="majorBidi"/>
            <w:sz w:val="24"/>
            <w:szCs w:val="24"/>
          </w:rPr>
          <w:t xml:space="preserve"> the Ukrainian population took a central place</w:t>
        </w:r>
        <w:r w:rsidRPr="0034574C">
          <w:rPr>
            <w:rFonts w:asciiTheme="majorBidi" w:hAnsiTheme="majorBidi" w:cstheme="majorBidi"/>
            <w:b/>
            <w:bCs/>
            <w:sz w:val="24"/>
            <w:szCs w:val="24"/>
          </w:rPr>
          <w:t xml:space="preserve"> </w:t>
        </w:r>
        <w:r>
          <w:rPr>
            <w:rFonts w:asciiTheme="majorBidi" w:hAnsiTheme="majorBidi" w:cstheme="majorBidi"/>
            <w:b/>
            <w:bCs/>
            <w:sz w:val="24"/>
            <w:szCs w:val="24"/>
          </w:rPr>
          <w:t>i</w:t>
        </w:r>
      </w:ins>
      <w:del w:id="286" w:author="Author">
        <w:r w:rsidR="00E41B0A" w:rsidRPr="0034574C" w:rsidDel="00266FAE">
          <w:rPr>
            <w:rFonts w:asciiTheme="majorBidi" w:hAnsiTheme="majorBidi" w:cstheme="majorBidi"/>
            <w:b/>
            <w:bCs/>
            <w:sz w:val="24"/>
            <w:szCs w:val="24"/>
          </w:rPr>
          <w:delText>I</w:delText>
        </w:r>
      </w:del>
      <w:r w:rsidR="00E41B0A" w:rsidRPr="0034574C">
        <w:rPr>
          <w:rFonts w:asciiTheme="majorBidi" w:hAnsiTheme="majorBidi" w:cstheme="majorBidi"/>
          <w:b/>
          <w:bCs/>
          <w:sz w:val="24"/>
          <w:szCs w:val="24"/>
        </w:rPr>
        <w:t xml:space="preserve">n the strategic narratives </w:t>
      </w:r>
      <w:r w:rsidR="0034574C" w:rsidRPr="0034574C">
        <w:rPr>
          <w:rFonts w:asciiTheme="majorBidi" w:hAnsiTheme="majorBidi" w:cstheme="majorBidi"/>
          <w:b/>
          <w:bCs/>
          <w:sz w:val="24"/>
          <w:szCs w:val="24"/>
        </w:rPr>
        <w:t>P</w:t>
      </w:r>
      <w:r w:rsidR="00E41B0A" w:rsidRPr="0034574C">
        <w:rPr>
          <w:rFonts w:asciiTheme="majorBidi" w:hAnsiTheme="majorBidi" w:cstheme="majorBidi"/>
          <w:b/>
          <w:bCs/>
          <w:sz w:val="24"/>
          <w:szCs w:val="24"/>
        </w:rPr>
        <w:t>resident Putin used to justify the invasion of Ukraine</w:t>
      </w:r>
      <w:del w:id="287" w:author="Author">
        <w:r w:rsidR="00E41B0A" w:rsidRPr="00E41B0A" w:rsidDel="00266FAE">
          <w:rPr>
            <w:rFonts w:asciiTheme="majorBidi" w:hAnsiTheme="majorBidi" w:cstheme="majorBidi"/>
            <w:sz w:val="24"/>
            <w:szCs w:val="24"/>
          </w:rPr>
          <w:delText>, ideas related to the Ukrainian population took a central place</w:delText>
        </w:r>
      </w:del>
      <w:r w:rsidR="00E41B0A" w:rsidRPr="00E41B0A">
        <w:rPr>
          <w:rFonts w:asciiTheme="majorBidi" w:hAnsiTheme="majorBidi" w:cstheme="majorBidi"/>
          <w:sz w:val="24"/>
          <w:szCs w:val="24"/>
        </w:rPr>
        <w:t xml:space="preserve">. He presented a revisionist historical narrative that denied the existence of a Ukrainian nation </w:t>
      </w:r>
      <w:r w:rsidR="0034574C" w:rsidRPr="00E41B0A">
        <w:rPr>
          <w:rFonts w:asciiTheme="majorBidi" w:hAnsiTheme="majorBidi" w:cstheme="majorBidi"/>
          <w:sz w:val="24"/>
          <w:szCs w:val="24"/>
        </w:rPr>
        <w:t xml:space="preserve">separate </w:t>
      </w:r>
      <w:r w:rsidR="00E41B0A" w:rsidRPr="00E41B0A">
        <w:rPr>
          <w:rFonts w:asciiTheme="majorBidi" w:hAnsiTheme="majorBidi" w:cstheme="majorBidi"/>
          <w:sz w:val="24"/>
          <w:szCs w:val="24"/>
        </w:rPr>
        <w:t>from the Russian one</w:t>
      </w:r>
      <w:commentRangeStart w:id="288"/>
      <w:r w:rsidR="00E41B0A" w:rsidRPr="00E41B0A">
        <w:rPr>
          <w:rFonts w:asciiTheme="majorBidi" w:hAnsiTheme="majorBidi" w:cstheme="majorBidi"/>
          <w:sz w:val="24"/>
          <w:szCs w:val="24"/>
        </w:rPr>
        <w:t>.</w:t>
      </w:r>
      <w:ins w:id="289" w:author="Author">
        <w:r w:rsidR="00835398">
          <w:rPr>
            <w:rStyle w:val="FootnoteReference"/>
            <w:rFonts w:asciiTheme="majorBidi" w:hAnsiTheme="majorBidi" w:cstheme="majorBidi"/>
            <w:sz w:val="24"/>
            <w:szCs w:val="24"/>
          </w:rPr>
          <w:footnoteReference w:id="8"/>
        </w:r>
        <w:commentRangeEnd w:id="288"/>
        <w:r w:rsidR="0045445D">
          <w:rPr>
            <w:rStyle w:val="CommentReference"/>
          </w:rPr>
          <w:commentReference w:id="288"/>
        </w:r>
      </w:ins>
      <w:r w:rsidR="00E41B0A" w:rsidRPr="00E41B0A">
        <w:rPr>
          <w:rFonts w:asciiTheme="majorBidi" w:hAnsiTheme="majorBidi" w:cstheme="majorBidi"/>
          <w:sz w:val="24"/>
          <w:szCs w:val="24"/>
        </w:rPr>
        <w:t xml:space="preserve"> The idea of Ukrainian independence was portrayed as a historical </w:t>
      </w:r>
      <w:r w:rsidR="0034574C">
        <w:rPr>
          <w:rFonts w:asciiTheme="majorBidi" w:hAnsiTheme="majorBidi" w:cstheme="majorBidi"/>
          <w:sz w:val="24"/>
          <w:szCs w:val="24"/>
        </w:rPr>
        <w:t>“</w:t>
      </w:r>
      <w:r w:rsidR="00E41B0A" w:rsidRPr="00E41B0A">
        <w:rPr>
          <w:rFonts w:asciiTheme="majorBidi" w:hAnsiTheme="majorBidi" w:cstheme="majorBidi"/>
          <w:sz w:val="24"/>
          <w:szCs w:val="24"/>
        </w:rPr>
        <w:t>fiction</w:t>
      </w:r>
      <w:r w:rsidR="0034574C">
        <w:rPr>
          <w:rFonts w:asciiTheme="majorBidi" w:hAnsiTheme="majorBidi" w:cstheme="majorBidi"/>
          <w:sz w:val="24"/>
          <w:szCs w:val="24"/>
        </w:rPr>
        <w:t>”</w:t>
      </w:r>
      <w:r w:rsidR="00E41B0A" w:rsidRPr="00E41B0A">
        <w:rPr>
          <w:rFonts w:asciiTheme="majorBidi" w:hAnsiTheme="majorBidi" w:cstheme="majorBidi"/>
          <w:sz w:val="24"/>
          <w:szCs w:val="24"/>
        </w:rPr>
        <w:t xml:space="preserve"> established by the </w:t>
      </w:r>
      <w:r w:rsidR="0034574C">
        <w:rPr>
          <w:rFonts w:asciiTheme="majorBidi" w:hAnsiTheme="majorBidi" w:cstheme="majorBidi"/>
          <w:sz w:val="24"/>
          <w:szCs w:val="24"/>
        </w:rPr>
        <w:t>“</w:t>
      </w:r>
      <w:r w:rsidR="00E41B0A" w:rsidRPr="00E41B0A">
        <w:rPr>
          <w:rFonts w:asciiTheme="majorBidi" w:hAnsiTheme="majorBidi" w:cstheme="majorBidi"/>
          <w:sz w:val="24"/>
          <w:szCs w:val="24"/>
        </w:rPr>
        <w:t>collective West</w:t>
      </w:r>
      <w:r w:rsidR="0034574C">
        <w:rPr>
          <w:rFonts w:asciiTheme="majorBidi" w:hAnsiTheme="majorBidi" w:cstheme="majorBidi"/>
          <w:sz w:val="24"/>
          <w:szCs w:val="24"/>
        </w:rPr>
        <w:t>”</w:t>
      </w:r>
      <w:r w:rsidR="00E41B0A" w:rsidRPr="00E41B0A">
        <w:rPr>
          <w:rFonts w:asciiTheme="majorBidi" w:hAnsiTheme="majorBidi" w:cstheme="majorBidi"/>
          <w:sz w:val="24"/>
          <w:szCs w:val="24"/>
        </w:rPr>
        <w:t xml:space="preserve"> in order to turn Ukraine into an anti-Russian </w:t>
      </w:r>
      <w:commentRangeStart w:id="306"/>
      <w:r w:rsidR="00E41B0A" w:rsidRPr="00E41B0A">
        <w:rPr>
          <w:rFonts w:asciiTheme="majorBidi" w:hAnsiTheme="majorBidi" w:cstheme="majorBidi"/>
          <w:sz w:val="24"/>
          <w:szCs w:val="24"/>
        </w:rPr>
        <w:t>platform</w:t>
      </w:r>
      <w:commentRangeEnd w:id="306"/>
      <w:r w:rsidR="008919BE">
        <w:rPr>
          <w:rStyle w:val="CommentReference"/>
        </w:rPr>
        <w:commentReference w:id="306"/>
      </w:r>
      <w:r w:rsidR="00E41B0A" w:rsidRPr="00E41B0A">
        <w:rPr>
          <w:rFonts w:asciiTheme="majorBidi" w:hAnsiTheme="majorBidi" w:cstheme="majorBidi"/>
          <w:sz w:val="24"/>
          <w:szCs w:val="24"/>
        </w:rPr>
        <w:t>.</w:t>
      </w:r>
      <w:ins w:id="307" w:author="Author">
        <w:r w:rsidR="009335A0">
          <w:rPr>
            <w:rStyle w:val="FootnoteReference"/>
            <w:rFonts w:asciiTheme="majorBidi" w:hAnsiTheme="majorBidi" w:cstheme="majorBidi"/>
            <w:sz w:val="24"/>
            <w:szCs w:val="24"/>
          </w:rPr>
          <w:footnoteReference w:id="9"/>
        </w:r>
      </w:ins>
      <w:r w:rsidR="00E41B0A" w:rsidRPr="00E41B0A">
        <w:rPr>
          <w:rFonts w:asciiTheme="majorBidi" w:hAnsiTheme="majorBidi" w:cstheme="majorBidi"/>
          <w:sz w:val="24"/>
          <w:szCs w:val="24"/>
        </w:rPr>
        <w:t xml:space="preserve"> Putin justified the invasion by claiming that the government in Kiev had allegedly conducted a </w:t>
      </w:r>
      <w:r w:rsidR="0034574C">
        <w:rPr>
          <w:rFonts w:asciiTheme="majorBidi" w:hAnsiTheme="majorBidi" w:cstheme="majorBidi"/>
          <w:sz w:val="24"/>
          <w:szCs w:val="24"/>
        </w:rPr>
        <w:t>“</w:t>
      </w:r>
      <w:r w:rsidR="00E41B0A" w:rsidRPr="00E41B0A">
        <w:rPr>
          <w:rFonts w:asciiTheme="majorBidi" w:hAnsiTheme="majorBidi" w:cstheme="majorBidi"/>
          <w:sz w:val="24"/>
          <w:szCs w:val="24"/>
        </w:rPr>
        <w:t>genocide</w:t>
      </w:r>
      <w:r w:rsidR="0034574C">
        <w:rPr>
          <w:rFonts w:asciiTheme="majorBidi" w:hAnsiTheme="majorBidi" w:cstheme="majorBidi"/>
          <w:sz w:val="24"/>
          <w:szCs w:val="24"/>
        </w:rPr>
        <w:t>”</w:t>
      </w:r>
      <w:r w:rsidR="00E41B0A" w:rsidRPr="00E41B0A">
        <w:rPr>
          <w:rFonts w:asciiTheme="majorBidi" w:hAnsiTheme="majorBidi" w:cstheme="majorBidi"/>
          <w:sz w:val="24"/>
          <w:szCs w:val="24"/>
        </w:rPr>
        <w:t xml:space="preserve"> against Russian speakers in the Donbass region. He </w:t>
      </w:r>
      <w:ins w:id="313" w:author="Author">
        <w:r w:rsidR="008919BE">
          <w:rPr>
            <w:rFonts w:asciiTheme="majorBidi" w:hAnsiTheme="majorBidi" w:cstheme="majorBidi"/>
            <w:sz w:val="24"/>
            <w:szCs w:val="24"/>
          </w:rPr>
          <w:t>created</w:t>
        </w:r>
      </w:ins>
      <w:del w:id="314" w:author="Author">
        <w:r w:rsidR="00E41B0A" w:rsidRPr="00E41B0A" w:rsidDel="008919BE">
          <w:rPr>
            <w:rFonts w:asciiTheme="majorBidi" w:hAnsiTheme="majorBidi" w:cstheme="majorBidi"/>
            <w:sz w:val="24"/>
            <w:szCs w:val="24"/>
          </w:rPr>
          <w:delText>established</w:delText>
        </w:r>
      </w:del>
      <w:r w:rsidR="00E41B0A" w:rsidRPr="00E41B0A">
        <w:rPr>
          <w:rFonts w:asciiTheme="majorBidi" w:hAnsiTheme="majorBidi" w:cstheme="majorBidi"/>
          <w:sz w:val="24"/>
          <w:szCs w:val="24"/>
        </w:rPr>
        <w:t xml:space="preserve"> a narrative </w:t>
      </w:r>
      <w:ins w:id="315" w:author="Author">
        <w:r w:rsidR="008919BE">
          <w:rPr>
            <w:rFonts w:asciiTheme="majorBidi" w:hAnsiTheme="majorBidi" w:cstheme="majorBidi"/>
            <w:sz w:val="24"/>
            <w:szCs w:val="24"/>
          </w:rPr>
          <w:t>that</w:t>
        </w:r>
      </w:ins>
      <w:del w:id="316" w:author="Author">
        <w:r w:rsidR="00E41B0A" w:rsidRPr="00E41B0A" w:rsidDel="008919BE">
          <w:rPr>
            <w:rFonts w:asciiTheme="majorBidi" w:hAnsiTheme="majorBidi" w:cstheme="majorBidi"/>
            <w:sz w:val="24"/>
            <w:szCs w:val="24"/>
          </w:rPr>
          <w:delText>according to which</w:delText>
        </w:r>
      </w:del>
      <w:r w:rsidR="00E41B0A" w:rsidRPr="00E41B0A">
        <w:rPr>
          <w:rFonts w:asciiTheme="majorBidi" w:hAnsiTheme="majorBidi" w:cstheme="majorBidi"/>
          <w:sz w:val="24"/>
          <w:szCs w:val="24"/>
        </w:rPr>
        <w:t xml:space="preserve"> the Ukrainian population</w:t>
      </w:r>
      <w:r w:rsidR="00A0691E">
        <w:rPr>
          <w:rFonts w:asciiTheme="majorBidi" w:hAnsiTheme="majorBidi" w:cstheme="majorBidi"/>
          <w:sz w:val="24"/>
          <w:szCs w:val="24"/>
        </w:rPr>
        <w:t xml:space="preserve"> as a whole </w:t>
      </w:r>
      <w:ins w:id="317" w:author="Author">
        <w:r w:rsidR="008919BE">
          <w:rPr>
            <w:rFonts w:asciiTheme="majorBidi" w:hAnsiTheme="majorBidi" w:cstheme="majorBidi"/>
            <w:sz w:val="24"/>
            <w:szCs w:val="24"/>
          </w:rPr>
          <w:t>had fallen</w:t>
        </w:r>
      </w:ins>
      <w:del w:id="318" w:author="Author">
        <w:r w:rsidR="00A0691E" w:rsidDel="008919BE">
          <w:rPr>
            <w:rFonts w:asciiTheme="majorBidi" w:hAnsiTheme="majorBidi" w:cstheme="majorBidi"/>
            <w:sz w:val="24"/>
            <w:szCs w:val="24"/>
          </w:rPr>
          <w:delText>fell</w:delText>
        </w:r>
      </w:del>
      <w:r w:rsidR="00A0691E">
        <w:rPr>
          <w:rFonts w:asciiTheme="majorBidi" w:hAnsiTheme="majorBidi" w:cstheme="majorBidi"/>
          <w:sz w:val="24"/>
          <w:szCs w:val="24"/>
        </w:rPr>
        <w:t xml:space="preserve"> v</w:t>
      </w:r>
      <w:r w:rsidR="00E41B0A" w:rsidRPr="00E41B0A">
        <w:rPr>
          <w:rFonts w:asciiTheme="majorBidi" w:hAnsiTheme="majorBidi" w:cstheme="majorBidi"/>
          <w:sz w:val="24"/>
          <w:szCs w:val="24"/>
        </w:rPr>
        <w:t xml:space="preserve">ictim </w:t>
      </w:r>
      <w:r w:rsidR="00A0691E">
        <w:rPr>
          <w:rFonts w:asciiTheme="majorBidi" w:hAnsiTheme="majorBidi" w:cstheme="majorBidi"/>
          <w:sz w:val="24"/>
          <w:szCs w:val="24"/>
        </w:rPr>
        <w:t>to</w:t>
      </w:r>
      <w:r w:rsidR="00E41B0A" w:rsidRPr="00E41B0A">
        <w:rPr>
          <w:rFonts w:asciiTheme="majorBidi" w:hAnsiTheme="majorBidi" w:cstheme="majorBidi"/>
          <w:sz w:val="24"/>
          <w:szCs w:val="24"/>
        </w:rPr>
        <w:t xml:space="preserve"> </w:t>
      </w:r>
      <w:del w:id="319" w:author="Author">
        <w:r w:rsidR="00E41B0A" w:rsidRPr="00E41B0A" w:rsidDel="00A52BD3">
          <w:rPr>
            <w:rFonts w:asciiTheme="majorBidi" w:hAnsiTheme="majorBidi" w:cstheme="majorBidi"/>
            <w:sz w:val="24"/>
            <w:szCs w:val="24"/>
          </w:rPr>
          <w:delText xml:space="preserve">a </w:delText>
        </w:r>
      </w:del>
      <w:r w:rsidR="0034574C">
        <w:rPr>
          <w:rFonts w:asciiTheme="majorBidi" w:hAnsiTheme="majorBidi" w:cstheme="majorBidi"/>
          <w:sz w:val="24"/>
          <w:szCs w:val="24"/>
        </w:rPr>
        <w:t>“</w:t>
      </w:r>
      <w:r w:rsidR="00E41B0A" w:rsidRPr="00E41B0A">
        <w:rPr>
          <w:rFonts w:asciiTheme="majorBidi" w:hAnsiTheme="majorBidi" w:cstheme="majorBidi"/>
          <w:sz w:val="24"/>
          <w:szCs w:val="24"/>
        </w:rPr>
        <w:t>Nazi</w:t>
      </w:r>
      <w:r w:rsidR="0034574C">
        <w:rPr>
          <w:rFonts w:asciiTheme="majorBidi" w:hAnsiTheme="majorBidi" w:cstheme="majorBidi"/>
          <w:sz w:val="24"/>
          <w:szCs w:val="24"/>
        </w:rPr>
        <w:t>”</w:t>
      </w:r>
      <w:r w:rsidR="00E41B0A" w:rsidRPr="00E41B0A">
        <w:rPr>
          <w:rFonts w:asciiTheme="majorBidi" w:hAnsiTheme="majorBidi" w:cstheme="majorBidi"/>
          <w:sz w:val="24"/>
          <w:szCs w:val="24"/>
        </w:rPr>
        <w:t xml:space="preserve"> and </w:t>
      </w:r>
      <w:proofErr w:type="spellStart"/>
      <w:r w:rsidR="00E41B0A" w:rsidRPr="00E41B0A">
        <w:rPr>
          <w:rFonts w:asciiTheme="majorBidi" w:hAnsiTheme="majorBidi" w:cstheme="majorBidi"/>
          <w:sz w:val="24"/>
          <w:szCs w:val="24"/>
        </w:rPr>
        <w:t>Russophobic</w:t>
      </w:r>
      <w:proofErr w:type="spellEnd"/>
      <w:r w:rsidR="00E41B0A" w:rsidRPr="00E41B0A">
        <w:rPr>
          <w:rFonts w:asciiTheme="majorBidi" w:hAnsiTheme="majorBidi" w:cstheme="majorBidi"/>
          <w:sz w:val="24"/>
          <w:szCs w:val="24"/>
        </w:rPr>
        <w:t xml:space="preserve"> government polic</w:t>
      </w:r>
      <w:ins w:id="320" w:author="Author">
        <w:r w:rsidR="008919BE">
          <w:rPr>
            <w:rFonts w:asciiTheme="majorBidi" w:hAnsiTheme="majorBidi" w:cstheme="majorBidi"/>
            <w:sz w:val="24"/>
            <w:szCs w:val="24"/>
          </w:rPr>
          <w:t>ies</w:t>
        </w:r>
      </w:ins>
      <w:del w:id="321" w:author="Author">
        <w:r w:rsidR="00E41B0A" w:rsidRPr="00E41B0A" w:rsidDel="008919BE">
          <w:rPr>
            <w:rFonts w:asciiTheme="majorBidi" w:hAnsiTheme="majorBidi" w:cstheme="majorBidi"/>
            <w:sz w:val="24"/>
            <w:szCs w:val="24"/>
          </w:rPr>
          <w:delText>y</w:delText>
        </w:r>
      </w:del>
      <w:r w:rsidR="00E41B0A" w:rsidRPr="00E41B0A">
        <w:rPr>
          <w:rFonts w:asciiTheme="majorBidi" w:hAnsiTheme="majorBidi" w:cstheme="majorBidi"/>
          <w:sz w:val="24"/>
          <w:szCs w:val="24"/>
        </w:rPr>
        <w:t xml:space="preserve"> </w:t>
      </w:r>
      <w:r w:rsidR="00000D5F">
        <w:rPr>
          <w:rFonts w:asciiTheme="majorBidi" w:hAnsiTheme="majorBidi" w:cstheme="majorBidi"/>
          <w:sz w:val="24"/>
          <w:szCs w:val="24"/>
        </w:rPr>
        <w:t>that served</w:t>
      </w:r>
      <w:r w:rsidR="0034574C">
        <w:rPr>
          <w:rFonts w:asciiTheme="majorBidi" w:hAnsiTheme="majorBidi" w:cstheme="majorBidi"/>
          <w:sz w:val="24"/>
          <w:szCs w:val="24"/>
        </w:rPr>
        <w:t xml:space="preserve"> the West</w:t>
      </w:r>
      <w:r w:rsidR="00E41B0A" w:rsidRPr="00E41B0A">
        <w:rPr>
          <w:rFonts w:asciiTheme="majorBidi" w:hAnsiTheme="majorBidi" w:cstheme="majorBidi"/>
          <w:sz w:val="24"/>
          <w:szCs w:val="24"/>
        </w:rPr>
        <w:t xml:space="preserve"> as a tool</w:t>
      </w:r>
      <w:r w:rsidR="0034574C">
        <w:rPr>
          <w:rFonts w:asciiTheme="majorBidi" w:hAnsiTheme="majorBidi" w:cstheme="majorBidi"/>
          <w:sz w:val="24"/>
          <w:szCs w:val="24"/>
        </w:rPr>
        <w:t xml:space="preserve"> for </w:t>
      </w:r>
      <w:r w:rsidR="00E41B0A" w:rsidRPr="00E41B0A">
        <w:rPr>
          <w:rFonts w:asciiTheme="majorBidi" w:hAnsiTheme="majorBidi" w:cstheme="majorBidi"/>
          <w:sz w:val="24"/>
          <w:szCs w:val="24"/>
        </w:rPr>
        <w:t>weaken</w:t>
      </w:r>
      <w:r w:rsidR="0034574C">
        <w:rPr>
          <w:rFonts w:asciiTheme="majorBidi" w:hAnsiTheme="majorBidi" w:cstheme="majorBidi"/>
          <w:sz w:val="24"/>
          <w:szCs w:val="24"/>
        </w:rPr>
        <w:t>ing</w:t>
      </w:r>
      <w:r w:rsidR="00E41B0A" w:rsidRPr="00E41B0A">
        <w:rPr>
          <w:rFonts w:asciiTheme="majorBidi" w:hAnsiTheme="majorBidi" w:cstheme="majorBidi"/>
          <w:sz w:val="24"/>
          <w:szCs w:val="24"/>
        </w:rPr>
        <w:t xml:space="preserve"> Russia.</w:t>
      </w:r>
    </w:p>
    <w:p w14:paraId="1FEA8295" w14:textId="1E41BE1E" w:rsidR="00000D5F" w:rsidRDefault="00000D5F" w:rsidP="004B49DA">
      <w:pPr>
        <w:spacing w:line="360" w:lineRule="auto"/>
        <w:jc w:val="both"/>
        <w:rPr>
          <w:rFonts w:asciiTheme="majorBidi" w:hAnsiTheme="majorBidi" w:cstheme="majorBidi"/>
          <w:sz w:val="24"/>
          <w:szCs w:val="24"/>
        </w:rPr>
      </w:pPr>
      <w:r w:rsidRPr="00000D5F">
        <w:rPr>
          <w:rFonts w:asciiTheme="majorBidi" w:hAnsiTheme="majorBidi" w:cstheme="majorBidi"/>
          <w:sz w:val="24"/>
          <w:szCs w:val="24"/>
        </w:rPr>
        <w:t xml:space="preserve">The </w:t>
      </w:r>
      <w:r>
        <w:rPr>
          <w:rFonts w:asciiTheme="majorBidi" w:hAnsiTheme="majorBidi" w:cstheme="majorBidi"/>
          <w:sz w:val="24"/>
          <w:szCs w:val="24"/>
        </w:rPr>
        <w:t>colossal</w:t>
      </w:r>
      <w:r w:rsidRPr="00000D5F">
        <w:rPr>
          <w:rFonts w:asciiTheme="majorBidi" w:hAnsiTheme="majorBidi" w:cstheme="majorBidi"/>
          <w:sz w:val="24"/>
          <w:szCs w:val="24"/>
        </w:rPr>
        <w:t xml:space="preserve"> efforts the Russians invested in </w:t>
      </w:r>
      <w:r w:rsidR="007331B7">
        <w:rPr>
          <w:rFonts w:asciiTheme="majorBidi" w:hAnsiTheme="majorBidi" w:cstheme="majorBidi"/>
          <w:sz w:val="24"/>
          <w:szCs w:val="24"/>
        </w:rPr>
        <w:t>“</w:t>
      </w:r>
      <w:r w:rsidRPr="00000D5F">
        <w:rPr>
          <w:rFonts w:asciiTheme="majorBidi" w:hAnsiTheme="majorBidi" w:cstheme="majorBidi"/>
          <w:sz w:val="24"/>
          <w:szCs w:val="24"/>
        </w:rPr>
        <w:t>preparing the Ukrainian information space</w:t>
      </w:r>
      <w:r w:rsidR="007331B7">
        <w:rPr>
          <w:rFonts w:asciiTheme="majorBidi" w:hAnsiTheme="majorBidi" w:cstheme="majorBidi"/>
          <w:sz w:val="24"/>
          <w:szCs w:val="24"/>
        </w:rPr>
        <w:t>”</w:t>
      </w:r>
      <w:r w:rsidRPr="00000D5F">
        <w:rPr>
          <w:rFonts w:asciiTheme="majorBidi" w:hAnsiTheme="majorBidi" w:cstheme="majorBidi"/>
          <w:sz w:val="24"/>
          <w:szCs w:val="24"/>
        </w:rPr>
        <w:t xml:space="preserve"> for the invasion were characterized by a deep failure in understanding the population. The</w:t>
      </w:r>
      <w:ins w:id="322" w:author="Author">
        <w:r w:rsidR="00C82CD8">
          <w:rPr>
            <w:rFonts w:asciiTheme="majorBidi" w:hAnsiTheme="majorBidi" w:cstheme="majorBidi"/>
            <w:sz w:val="24"/>
            <w:szCs w:val="24"/>
          </w:rPr>
          <w:t xml:space="preserve"> Russians</w:t>
        </w:r>
      </w:ins>
      <w:del w:id="323" w:author="Author">
        <w:r w:rsidRPr="00000D5F" w:rsidDel="00C82CD8">
          <w:rPr>
            <w:rFonts w:asciiTheme="majorBidi" w:hAnsiTheme="majorBidi" w:cstheme="majorBidi"/>
            <w:sz w:val="24"/>
            <w:szCs w:val="24"/>
          </w:rPr>
          <w:delText>y</w:delText>
        </w:r>
      </w:del>
      <w:r w:rsidRPr="00000D5F">
        <w:rPr>
          <w:rFonts w:asciiTheme="majorBidi" w:hAnsiTheme="majorBidi" w:cstheme="majorBidi"/>
          <w:sz w:val="24"/>
          <w:szCs w:val="24"/>
        </w:rPr>
        <w:t xml:space="preserve"> did </w:t>
      </w:r>
      <w:r w:rsidRPr="00000D5F">
        <w:rPr>
          <w:rFonts w:asciiTheme="majorBidi" w:hAnsiTheme="majorBidi" w:cstheme="majorBidi"/>
          <w:sz w:val="24"/>
          <w:szCs w:val="24"/>
        </w:rPr>
        <w:lastRenderedPageBreak/>
        <w:t xml:space="preserve">not grasp the strength of the political changes </w:t>
      </w:r>
      <w:del w:id="324" w:author="Author">
        <w:r w:rsidRPr="00000D5F" w:rsidDel="00A52BD3">
          <w:rPr>
            <w:rFonts w:asciiTheme="majorBidi" w:hAnsiTheme="majorBidi" w:cstheme="majorBidi"/>
            <w:sz w:val="24"/>
            <w:szCs w:val="24"/>
          </w:rPr>
          <w:delText xml:space="preserve">in Ukrainian society </w:delText>
        </w:r>
      </w:del>
      <w:r w:rsidR="007331B7">
        <w:rPr>
          <w:rFonts w:asciiTheme="majorBidi" w:hAnsiTheme="majorBidi" w:cstheme="majorBidi"/>
          <w:sz w:val="24"/>
          <w:szCs w:val="24"/>
        </w:rPr>
        <w:t xml:space="preserve">that had taken place </w:t>
      </w:r>
      <w:ins w:id="325" w:author="Author">
        <w:r w:rsidR="00A52BD3" w:rsidRPr="00000D5F">
          <w:rPr>
            <w:rFonts w:asciiTheme="majorBidi" w:hAnsiTheme="majorBidi" w:cstheme="majorBidi"/>
            <w:sz w:val="24"/>
            <w:szCs w:val="24"/>
          </w:rPr>
          <w:t xml:space="preserve">in Ukrainian society </w:t>
        </w:r>
      </w:ins>
      <w:r w:rsidR="007331B7">
        <w:rPr>
          <w:rFonts w:asciiTheme="majorBidi" w:hAnsiTheme="majorBidi" w:cstheme="majorBidi"/>
          <w:sz w:val="24"/>
          <w:szCs w:val="24"/>
        </w:rPr>
        <w:t>since</w:t>
      </w:r>
      <w:r w:rsidRPr="00000D5F">
        <w:rPr>
          <w:rFonts w:asciiTheme="majorBidi" w:hAnsiTheme="majorBidi" w:cstheme="majorBidi"/>
          <w:sz w:val="24"/>
          <w:szCs w:val="24"/>
        </w:rPr>
        <w:t xml:space="preserve"> 2014, nor did they properly assess its ability to resist Russian aggression. The FSB manipulated data and spread misleading reports to </w:t>
      </w:r>
      <w:r w:rsidR="007331B7">
        <w:rPr>
          <w:rFonts w:asciiTheme="majorBidi" w:hAnsiTheme="majorBidi" w:cstheme="majorBidi"/>
          <w:sz w:val="24"/>
          <w:szCs w:val="24"/>
        </w:rPr>
        <w:t>support</w:t>
      </w:r>
      <w:r w:rsidRPr="00000D5F">
        <w:rPr>
          <w:rFonts w:asciiTheme="majorBidi" w:hAnsiTheme="majorBidi" w:cstheme="majorBidi"/>
          <w:sz w:val="24"/>
          <w:szCs w:val="24"/>
        </w:rPr>
        <w:t xml:space="preserve"> the invasion plan, which was based on the assumption that the Ukrainian population lacked the will and ability to resist.</w:t>
      </w:r>
      <w:ins w:id="326" w:author="Author">
        <w:r w:rsidR="00755BD3">
          <w:rPr>
            <w:rStyle w:val="FootnoteReference"/>
            <w:rFonts w:asciiTheme="majorBidi" w:hAnsiTheme="majorBidi" w:cstheme="majorBidi"/>
            <w:sz w:val="24"/>
            <w:szCs w:val="24"/>
          </w:rPr>
          <w:footnoteReference w:id="10"/>
        </w:r>
      </w:ins>
      <w:r w:rsidRPr="00000D5F">
        <w:rPr>
          <w:rFonts w:asciiTheme="majorBidi" w:hAnsiTheme="majorBidi" w:cstheme="majorBidi"/>
          <w:sz w:val="24"/>
          <w:szCs w:val="24"/>
        </w:rPr>
        <w:t xml:space="preserve"> </w:t>
      </w:r>
      <w:r w:rsidR="007331B7" w:rsidRPr="007331B7">
        <w:rPr>
          <w:rFonts w:asciiTheme="majorBidi" w:hAnsiTheme="majorBidi" w:cstheme="majorBidi"/>
          <w:sz w:val="24"/>
          <w:szCs w:val="24"/>
        </w:rPr>
        <w:t>It is unclear whether Putin was informed of the survey results that</w:t>
      </w:r>
      <w:ins w:id="343" w:author="Author">
        <w:r w:rsidR="005A3D74">
          <w:rPr>
            <w:rFonts w:asciiTheme="majorBidi" w:hAnsiTheme="majorBidi" w:cstheme="majorBidi"/>
            <w:sz w:val="24"/>
            <w:szCs w:val="24"/>
          </w:rPr>
          <w:t>,</w:t>
        </w:r>
      </w:ins>
      <w:r w:rsidR="007331B7" w:rsidRPr="007331B7">
        <w:rPr>
          <w:rFonts w:asciiTheme="majorBidi" w:hAnsiTheme="majorBidi" w:cstheme="majorBidi"/>
          <w:sz w:val="24"/>
          <w:szCs w:val="24"/>
        </w:rPr>
        <w:t xml:space="preserve"> </w:t>
      </w:r>
      <w:ins w:id="344" w:author="Author">
        <w:r w:rsidR="005A3D74" w:rsidRPr="007331B7">
          <w:rPr>
            <w:rFonts w:asciiTheme="majorBidi" w:hAnsiTheme="majorBidi" w:cstheme="majorBidi"/>
            <w:sz w:val="24"/>
            <w:szCs w:val="24"/>
          </w:rPr>
          <w:t>just a few weeks before the invasion</w:t>
        </w:r>
        <w:r w:rsidR="005A3D74">
          <w:rPr>
            <w:rFonts w:asciiTheme="majorBidi" w:hAnsiTheme="majorBidi" w:cstheme="majorBidi"/>
            <w:sz w:val="24"/>
            <w:szCs w:val="24"/>
          </w:rPr>
          <w:t>,</w:t>
        </w:r>
        <w:r w:rsidR="005A3D74" w:rsidRPr="007331B7">
          <w:rPr>
            <w:rFonts w:asciiTheme="majorBidi" w:hAnsiTheme="majorBidi" w:cstheme="majorBidi"/>
            <w:sz w:val="24"/>
            <w:szCs w:val="24"/>
          </w:rPr>
          <w:t xml:space="preserve"> </w:t>
        </w:r>
      </w:ins>
      <w:r w:rsidR="007331B7" w:rsidRPr="007331B7">
        <w:rPr>
          <w:rFonts w:asciiTheme="majorBidi" w:hAnsiTheme="majorBidi" w:cstheme="majorBidi"/>
          <w:sz w:val="24"/>
          <w:szCs w:val="24"/>
        </w:rPr>
        <w:t xml:space="preserve">showed </w:t>
      </w:r>
      <w:del w:id="345" w:author="Author">
        <w:r w:rsidR="007331B7" w:rsidRPr="007331B7" w:rsidDel="005A3D74">
          <w:rPr>
            <w:rFonts w:asciiTheme="majorBidi" w:hAnsiTheme="majorBidi" w:cstheme="majorBidi"/>
            <w:sz w:val="24"/>
            <w:szCs w:val="24"/>
          </w:rPr>
          <w:delText xml:space="preserve">just a few weeks before the invasion </w:delText>
        </w:r>
      </w:del>
      <w:r w:rsidR="007331B7" w:rsidRPr="007331B7">
        <w:rPr>
          <w:rFonts w:asciiTheme="majorBidi" w:hAnsiTheme="majorBidi" w:cstheme="majorBidi"/>
          <w:sz w:val="24"/>
          <w:szCs w:val="24"/>
        </w:rPr>
        <w:t xml:space="preserve">that 48% of Ukrainians intended to fight for their country, and only 2% of them said they would </w:t>
      </w:r>
      <w:r w:rsidR="004B49DA">
        <w:rPr>
          <w:rFonts w:asciiTheme="majorBidi" w:hAnsiTheme="majorBidi" w:cstheme="majorBidi"/>
          <w:sz w:val="24"/>
          <w:szCs w:val="24"/>
        </w:rPr>
        <w:t>consider</w:t>
      </w:r>
      <w:r w:rsidR="007331B7" w:rsidRPr="007331B7">
        <w:rPr>
          <w:rFonts w:asciiTheme="majorBidi" w:hAnsiTheme="majorBidi" w:cstheme="majorBidi"/>
          <w:sz w:val="24"/>
          <w:szCs w:val="24"/>
        </w:rPr>
        <w:t xml:space="preserve"> a Russian invasion an act of </w:t>
      </w:r>
      <w:r w:rsidR="007331B7">
        <w:rPr>
          <w:rFonts w:asciiTheme="majorBidi" w:hAnsiTheme="majorBidi" w:cstheme="majorBidi"/>
          <w:sz w:val="24"/>
          <w:szCs w:val="24"/>
        </w:rPr>
        <w:t>“</w:t>
      </w:r>
      <w:r w:rsidR="007331B7" w:rsidRPr="007331B7">
        <w:rPr>
          <w:rFonts w:asciiTheme="majorBidi" w:hAnsiTheme="majorBidi" w:cstheme="majorBidi"/>
          <w:sz w:val="24"/>
          <w:szCs w:val="24"/>
        </w:rPr>
        <w:t>liberation.</w:t>
      </w:r>
      <w:r w:rsidR="007331B7">
        <w:rPr>
          <w:rFonts w:asciiTheme="majorBidi" w:hAnsiTheme="majorBidi" w:cstheme="majorBidi"/>
          <w:sz w:val="24"/>
          <w:szCs w:val="24"/>
        </w:rPr>
        <w:t>”</w:t>
      </w:r>
      <w:ins w:id="346" w:author="Author">
        <w:r w:rsidR="00755BD3">
          <w:rPr>
            <w:rStyle w:val="FootnoteReference"/>
            <w:rFonts w:asciiTheme="majorBidi" w:hAnsiTheme="majorBidi" w:cstheme="majorBidi"/>
            <w:sz w:val="24"/>
            <w:szCs w:val="24"/>
          </w:rPr>
          <w:footnoteReference w:id="11"/>
        </w:r>
      </w:ins>
    </w:p>
    <w:p w14:paraId="02A0456E" w14:textId="56950001" w:rsidR="007331B7" w:rsidRDefault="007331B7" w:rsidP="00AA5307">
      <w:pPr>
        <w:spacing w:line="360" w:lineRule="auto"/>
        <w:jc w:val="both"/>
        <w:rPr>
          <w:rFonts w:asciiTheme="majorBidi" w:hAnsiTheme="majorBidi" w:cstheme="majorBidi"/>
          <w:sz w:val="24"/>
          <w:szCs w:val="24"/>
        </w:rPr>
      </w:pPr>
      <w:r w:rsidRPr="007331B7">
        <w:rPr>
          <w:rFonts w:asciiTheme="majorBidi" w:hAnsiTheme="majorBidi" w:cstheme="majorBidi"/>
          <w:sz w:val="24"/>
          <w:szCs w:val="24"/>
        </w:rPr>
        <w:t xml:space="preserve">At the beginning of the war, the Russian propaganda campaign tried to convince the </w:t>
      </w:r>
      <w:r w:rsidR="004F4DA4">
        <w:rPr>
          <w:rFonts w:asciiTheme="majorBidi" w:hAnsiTheme="majorBidi" w:cstheme="majorBidi"/>
          <w:sz w:val="24"/>
          <w:szCs w:val="24"/>
        </w:rPr>
        <w:t xml:space="preserve">Ukrainian </w:t>
      </w:r>
      <w:r w:rsidRPr="007331B7">
        <w:rPr>
          <w:rFonts w:asciiTheme="majorBidi" w:hAnsiTheme="majorBidi" w:cstheme="majorBidi"/>
          <w:sz w:val="24"/>
          <w:szCs w:val="24"/>
        </w:rPr>
        <w:t>public that the operation was meant to bring justice to the Ukrainian people, who were facing a</w:t>
      </w:r>
      <w:ins w:id="368" w:author="Author">
        <w:r w:rsidR="005A3D74">
          <w:rPr>
            <w:rFonts w:asciiTheme="majorBidi" w:hAnsiTheme="majorBidi" w:cstheme="majorBidi"/>
            <w:sz w:val="24"/>
            <w:szCs w:val="24"/>
          </w:rPr>
          <w:t xml:space="preserve"> dual</w:t>
        </w:r>
      </w:ins>
      <w:del w:id="369" w:author="Author">
        <w:r w:rsidRPr="007331B7" w:rsidDel="005A3D74">
          <w:rPr>
            <w:rFonts w:asciiTheme="majorBidi" w:hAnsiTheme="majorBidi" w:cstheme="majorBidi"/>
            <w:sz w:val="24"/>
            <w:szCs w:val="24"/>
          </w:rPr>
          <w:delText>n</w:delText>
        </w:r>
      </w:del>
      <w:r w:rsidRPr="007331B7">
        <w:rPr>
          <w:rFonts w:asciiTheme="majorBidi" w:hAnsiTheme="majorBidi" w:cstheme="majorBidi"/>
          <w:sz w:val="24"/>
          <w:szCs w:val="24"/>
        </w:rPr>
        <w:t xml:space="preserve"> internal-external threat </w:t>
      </w:r>
      <w:ins w:id="370" w:author="Author">
        <w:r w:rsidR="005A3D74">
          <w:rPr>
            <w:rFonts w:asciiTheme="majorBidi" w:hAnsiTheme="majorBidi" w:cstheme="majorBidi"/>
            <w:sz w:val="24"/>
            <w:szCs w:val="24"/>
          </w:rPr>
          <w:t>from</w:t>
        </w:r>
      </w:ins>
      <w:del w:id="371" w:author="Author">
        <w:r w:rsidRPr="007331B7" w:rsidDel="005A3D74">
          <w:rPr>
            <w:rFonts w:asciiTheme="majorBidi" w:hAnsiTheme="majorBidi" w:cstheme="majorBidi"/>
            <w:sz w:val="24"/>
            <w:szCs w:val="24"/>
          </w:rPr>
          <w:delText>due to</w:delText>
        </w:r>
      </w:del>
      <w:r w:rsidRPr="007331B7">
        <w:rPr>
          <w:rFonts w:asciiTheme="majorBidi" w:hAnsiTheme="majorBidi" w:cstheme="majorBidi"/>
          <w:sz w:val="24"/>
          <w:szCs w:val="24"/>
        </w:rPr>
        <w:t xml:space="preserve"> a</w:t>
      </w:r>
      <w:r w:rsidR="007151D9">
        <w:rPr>
          <w:rFonts w:asciiTheme="majorBidi" w:hAnsiTheme="majorBidi" w:cstheme="majorBidi"/>
          <w:sz w:val="24"/>
          <w:szCs w:val="24"/>
        </w:rPr>
        <w:t xml:space="preserve"> hostile</w:t>
      </w:r>
      <w:r w:rsidRPr="007331B7">
        <w:rPr>
          <w:rFonts w:asciiTheme="majorBidi" w:hAnsiTheme="majorBidi" w:cstheme="majorBidi"/>
          <w:sz w:val="24"/>
          <w:szCs w:val="24"/>
        </w:rPr>
        <w:t xml:space="preserve"> </w:t>
      </w:r>
      <w:r w:rsidR="007151D9">
        <w:rPr>
          <w:rFonts w:asciiTheme="majorBidi" w:hAnsiTheme="majorBidi" w:cstheme="majorBidi"/>
          <w:sz w:val="24"/>
          <w:szCs w:val="24"/>
        </w:rPr>
        <w:t>“p</w:t>
      </w:r>
      <w:r w:rsidRPr="007331B7">
        <w:rPr>
          <w:rFonts w:asciiTheme="majorBidi" w:hAnsiTheme="majorBidi" w:cstheme="majorBidi"/>
          <w:sz w:val="24"/>
          <w:szCs w:val="24"/>
        </w:rPr>
        <w:t>uppet regime</w:t>
      </w:r>
      <w:r w:rsidR="007151D9">
        <w:rPr>
          <w:rFonts w:asciiTheme="majorBidi" w:hAnsiTheme="majorBidi" w:cstheme="majorBidi"/>
          <w:sz w:val="24"/>
          <w:szCs w:val="24"/>
        </w:rPr>
        <w:t>”</w:t>
      </w:r>
      <w:r w:rsidRPr="007331B7">
        <w:rPr>
          <w:rFonts w:asciiTheme="majorBidi" w:hAnsiTheme="majorBidi" w:cstheme="majorBidi"/>
          <w:sz w:val="24"/>
          <w:szCs w:val="24"/>
        </w:rPr>
        <w:t xml:space="preserve"> controlled by the West. The campaign particularly emphasized reassuring messages, claiming that Russian forces were exercising</w:t>
      </w:r>
      <w:r w:rsidR="007151D9">
        <w:rPr>
          <w:rFonts w:asciiTheme="majorBidi" w:hAnsiTheme="majorBidi" w:cstheme="majorBidi"/>
          <w:sz w:val="24"/>
          <w:szCs w:val="24"/>
        </w:rPr>
        <w:t xml:space="preserve"> the</w:t>
      </w:r>
      <w:r w:rsidRPr="007331B7">
        <w:rPr>
          <w:rFonts w:asciiTheme="majorBidi" w:hAnsiTheme="majorBidi" w:cstheme="majorBidi"/>
          <w:sz w:val="24"/>
          <w:szCs w:val="24"/>
        </w:rPr>
        <w:t xml:space="preserve"> utmost caution </w:t>
      </w:r>
      <w:r w:rsidR="007151D9">
        <w:rPr>
          <w:rFonts w:asciiTheme="majorBidi" w:hAnsiTheme="majorBidi" w:cstheme="majorBidi"/>
          <w:sz w:val="24"/>
          <w:szCs w:val="24"/>
        </w:rPr>
        <w:t>in dealing with</w:t>
      </w:r>
      <w:r w:rsidRPr="007331B7">
        <w:rPr>
          <w:rFonts w:asciiTheme="majorBidi" w:hAnsiTheme="majorBidi" w:cstheme="majorBidi"/>
          <w:sz w:val="24"/>
          <w:szCs w:val="24"/>
        </w:rPr>
        <w:t xml:space="preserve"> the</w:t>
      </w:r>
      <w:r w:rsidR="007151D9">
        <w:rPr>
          <w:rFonts w:asciiTheme="majorBidi" w:hAnsiTheme="majorBidi" w:cstheme="majorBidi"/>
          <w:sz w:val="24"/>
          <w:szCs w:val="24"/>
        </w:rPr>
        <w:t xml:space="preserve"> </w:t>
      </w:r>
      <w:ins w:id="372" w:author="Author">
        <w:r w:rsidR="005A3D74">
          <w:rPr>
            <w:rFonts w:asciiTheme="majorBidi" w:hAnsiTheme="majorBidi" w:cstheme="majorBidi"/>
            <w:sz w:val="24"/>
            <w:szCs w:val="24"/>
          </w:rPr>
          <w:t xml:space="preserve">innocent </w:t>
        </w:r>
      </w:ins>
      <w:r w:rsidR="007151D9">
        <w:rPr>
          <w:rFonts w:asciiTheme="majorBidi" w:hAnsiTheme="majorBidi" w:cstheme="majorBidi"/>
          <w:sz w:val="24"/>
          <w:szCs w:val="24"/>
        </w:rPr>
        <w:t>civilian</w:t>
      </w:r>
      <w:r w:rsidRPr="007331B7">
        <w:rPr>
          <w:rFonts w:asciiTheme="majorBidi" w:hAnsiTheme="majorBidi" w:cstheme="majorBidi"/>
          <w:sz w:val="24"/>
          <w:szCs w:val="24"/>
        </w:rPr>
        <w:t xml:space="preserve"> population</w:t>
      </w:r>
      <w:del w:id="373" w:author="Author">
        <w:r w:rsidR="007151D9" w:rsidDel="005A3D74">
          <w:rPr>
            <w:rFonts w:asciiTheme="majorBidi" w:hAnsiTheme="majorBidi" w:cstheme="majorBidi"/>
            <w:sz w:val="24"/>
            <w:szCs w:val="24"/>
          </w:rPr>
          <w:delText>, which had done nothing wrong</w:delText>
        </w:r>
      </w:del>
      <w:r w:rsidRPr="007331B7">
        <w:rPr>
          <w:rFonts w:asciiTheme="majorBidi" w:hAnsiTheme="majorBidi" w:cstheme="majorBidi"/>
          <w:sz w:val="24"/>
          <w:szCs w:val="24"/>
        </w:rPr>
        <w:t xml:space="preserve">. In </w:t>
      </w:r>
      <w:ins w:id="374" w:author="Author">
        <w:r w:rsidR="00502E96">
          <w:rPr>
            <w:rFonts w:asciiTheme="majorBidi" w:hAnsiTheme="majorBidi" w:cstheme="majorBidi"/>
            <w:sz w:val="24"/>
            <w:szCs w:val="24"/>
          </w:rPr>
          <w:t>reality</w:t>
        </w:r>
      </w:ins>
      <w:del w:id="375" w:author="Author">
        <w:r w:rsidRPr="007331B7" w:rsidDel="00502E96">
          <w:rPr>
            <w:rFonts w:asciiTheme="majorBidi" w:hAnsiTheme="majorBidi" w:cstheme="majorBidi"/>
            <w:sz w:val="24"/>
            <w:szCs w:val="24"/>
          </w:rPr>
          <w:delText>practice</w:delText>
        </w:r>
      </w:del>
      <w:r w:rsidRPr="007331B7">
        <w:rPr>
          <w:rFonts w:asciiTheme="majorBidi" w:hAnsiTheme="majorBidi" w:cstheme="majorBidi"/>
          <w:sz w:val="24"/>
          <w:szCs w:val="24"/>
        </w:rPr>
        <w:t xml:space="preserve">, </w:t>
      </w:r>
      <w:ins w:id="376" w:author="Author">
        <w:r w:rsidR="00340620">
          <w:rPr>
            <w:rFonts w:asciiTheme="majorBidi" w:hAnsiTheme="majorBidi" w:cstheme="majorBidi"/>
            <w:sz w:val="24"/>
            <w:szCs w:val="24"/>
          </w:rPr>
          <w:t xml:space="preserve">interrogations </w:t>
        </w:r>
      </w:ins>
      <w:del w:id="377" w:author="Author">
        <w:r w:rsidRPr="007331B7" w:rsidDel="00340620">
          <w:rPr>
            <w:rFonts w:asciiTheme="majorBidi" w:hAnsiTheme="majorBidi" w:cstheme="majorBidi"/>
            <w:sz w:val="24"/>
            <w:szCs w:val="24"/>
          </w:rPr>
          <w:delText>investigation</w:delText>
        </w:r>
        <w:r w:rsidRPr="007331B7" w:rsidDel="00AE33A5">
          <w:rPr>
            <w:rFonts w:asciiTheme="majorBidi" w:hAnsiTheme="majorBidi" w:cstheme="majorBidi"/>
            <w:sz w:val="24"/>
            <w:szCs w:val="24"/>
          </w:rPr>
          <w:delText xml:space="preserve"> </w:delText>
        </w:r>
      </w:del>
      <w:r w:rsidRPr="007331B7">
        <w:rPr>
          <w:rFonts w:asciiTheme="majorBidi" w:hAnsiTheme="majorBidi" w:cstheme="majorBidi"/>
          <w:sz w:val="24"/>
          <w:szCs w:val="24"/>
        </w:rPr>
        <w:t xml:space="preserve">of Russian war prisoners captured by the Ukrainians since February 25 revealed that Russian soldiers were not even aware they were being sent to fight in Ukraine, and </w:t>
      </w:r>
      <w:ins w:id="378" w:author="Author">
        <w:r w:rsidR="00340620">
          <w:rPr>
            <w:rFonts w:asciiTheme="majorBidi" w:hAnsiTheme="majorBidi" w:cstheme="majorBidi"/>
            <w:sz w:val="24"/>
            <w:szCs w:val="24"/>
          </w:rPr>
          <w:t xml:space="preserve">that </w:t>
        </w:r>
      </w:ins>
      <w:r w:rsidRPr="007331B7">
        <w:rPr>
          <w:rFonts w:asciiTheme="majorBidi" w:hAnsiTheme="majorBidi" w:cstheme="majorBidi"/>
          <w:sz w:val="24"/>
          <w:szCs w:val="24"/>
        </w:rPr>
        <w:t xml:space="preserve">they </w:t>
      </w:r>
      <w:ins w:id="379" w:author="Author">
        <w:r w:rsidR="00502E96">
          <w:rPr>
            <w:rFonts w:asciiTheme="majorBidi" w:hAnsiTheme="majorBidi" w:cstheme="majorBidi"/>
            <w:sz w:val="24"/>
            <w:szCs w:val="24"/>
          </w:rPr>
          <w:t>had not been</w:t>
        </w:r>
      </w:ins>
      <w:del w:id="380" w:author="Author">
        <w:r w:rsidRPr="007331B7" w:rsidDel="00502E96">
          <w:rPr>
            <w:rFonts w:asciiTheme="majorBidi" w:hAnsiTheme="majorBidi" w:cstheme="majorBidi"/>
            <w:sz w:val="24"/>
            <w:szCs w:val="24"/>
          </w:rPr>
          <w:delText>were not</w:delText>
        </w:r>
      </w:del>
      <w:r w:rsidRPr="007331B7">
        <w:rPr>
          <w:rFonts w:asciiTheme="majorBidi" w:hAnsiTheme="majorBidi" w:cstheme="majorBidi"/>
          <w:sz w:val="24"/>
          <w:szCs w:val="24"/>
        </w:rPr>
        <w:t xml:space="preserve"> prepared </w:t>
      </w:r>
      <w:ins w:id="381" w:author="Author">
        <w:r w:rsidR="00340620">
          <w:rPr>
            <w:rFonts w:asciiTheme="majorBidi" w:hAnsiTheme="majorBidi" w:cstheme="majorBidi"/>
            <w:sz w:val="24"/>
            <w:szCs w:val="24"/>
          </w:rPr>
          <w:t>about</w:t>
        </w:r>
      </w:ins>
      <w:del w:id="382" w:author="Author">
        <w:r w:rsidRPr="007331B7" w:rsidDel="00340620">
          <w:rPr>
            <w:rFonts w:asciiTheme="majorBidi" w:hAnsiTheme="majorBidi" w:cstheme="majorBidi"/>
            <w:sz w:val="24"/>
            <w:szCs w:val="24"/>
          </w:rPr>
          <w:delText>for</w:delText>
        </w:r>
      </w:del>
      <w:r w:rsidRPr="007331B7">
        <w:rPr>
          <w:rFonts w:asciiTheme="majorBidi" w:hAnsiTheme="majorBidi" w:cstheme="majorBidi"/>
          <w:sz w:val="24"/>
          <w:szCs w:val="24"/>
        </w:rPr>
        <w:t xml:space="preserve"> how to behave when encountering the civilian population.</w:t>
      </w:r>
      <w:ins w:id="383" w:author="Author">
        <w:r w:rsidR="00755BD3">
          <w:rPr>
            <w:rStyle w:val="FootnoteReference"/>
            <w:rFonts w:asciiTheme="majorBidi" w:hAnsiTheme="majorBidi" w:cstheme="majorBidi"/>
            <w:sz w:val="24"/>
            <w:szCs w:val="24"/>
          </w:rPr>
          <w:footnoteReference w:id="12"/>
        </w:r>
      </w:ins>
      <w:r w:rsidRPr="007331B7">
        <w:rPr>
          <w:rFonts w:asciiTheme="majorBidi" w:hAnsiTheme="majorBidi" w:cstheme="majorBidi"/>
          <w:sz w:val="24"/>
          <w:szCs w:val="24"/>
        </w:rPr>
        <w:t xml:space="preserve"> </w:t>
      </w:r>
      <w:r w:rsidR="007151D9">
        <w:rPr>
          <w:rFonts w:asciiTheme="majorBidi" w:hAnsiTheme="majorBidi" w:cstheme="majorBidi"/>
          <w:sz w:val="24"/>
          <w:szCs w:val="24"/>
        </w:rPr>
        <w:t>On the other hand</w:t>
      </w:r>
      <w:r w:rsidRPr="007331B7">
        <w:rPr>
          <w:rFonts w:asciiTheme="majorBidi" w:hAnsiTheme="majorBidi" w:cstheme="majorBidi"/>
          <w:sz w:val="24"/>
          <w:szCs w:val="24"/>
        </w:rPr>
        <w:t xml:space="preserve">, </w:t>
      </w:r>
      <w:ins w:id="404" w:author="Author">
        <w:r w:rsidR="008F3E97">
          <w:rPr>
            <w:rFonts w:asciiTheme="majorBidi" w:hAnsiTheme="majorBidi" w:cstheme="majorBidi"/>
            <w:sz w:val="24"/>
            <w:szCs w:val="24"/>
          </w:rPr>
          <w:t xml:space="preserve">the Russians </w:t>
        </w:r>
      </w:ins>
      <w:del w:id="405" w:author="Author">
        <w:r w:rsidRPr="007331B7" w:rsidDel="008F3E97">
          <w:rPr>
            <w:rFonts w:asciiTheme="majorBidi" w:hAnsiTheme="majorBidi" w:cstheme="majorBidi"/>
            <w:sz w:val="24"/>
            <w:szCs w:val="24"/>
          </w:rPr>
          <w:delText>Ukraine was</w:delText>
        </w:r>
      </w:del>
      <w:r w:rsidRPr="007331B7">
        <w:rPr>
          <w:rFonts w:asciiTheme="majorBidi" w:hAnsiTheme="majorBidi" w:cstheme="majorBidi"/>
          <w:sz w:val="24"/>
          <w:szCs w:val="24"/>
        </w:rPr>
        <w:t xml:space="preserve"> accused </w:t>
      </w:r>
      <w:commentRangeStart w:id="406"/>
      <w:ins w:id="407" w:author="Author">
        <w:r w:rsidR="008F3E97">
          <w:rPr>
            <w:rFonts w:asciiTheme="majorBidi" w:hAnsiTheme="majorBidi" w:cstheme="majorBidi"/>
            <w:sz w:val="24"/>
            <w:szCs w:val="24"/>
          </w:rPr>
          <w:t>Ukraine</w:t>
        </w:r>
        <w:commentRangeEnd w:id="406"/>
        <w:r w:rsidR="008F3E97">
          <w:rPr>
            <w:rStyle w:val="CommentReference"/>
          </w:rPr>
          <w:commentReference w:id="406"/>
        </w:r>
        <w:r w:rsidR="008F3E97">
          <w:rPr>
            <w:rFonts w:asciiTheme="majorBidi" w:hAnsiTheme="majorBidi" w:cstheme="majorBidi"/>
            <w:sz w:val="24"/>
            <w:szCs w:val="24"/>
          </w:rPr>
          <w:t xml:space="preserve"> </w:t>
        </w:r>
      </w:ins>
      <w:r w:rsidRPr="007331B7">
        <w:rPr>
          <w:rFonts w:asciiTheme="majorBidi" w:hAnsiTheme="majorBidi" w:cstheme="majorBidi"/>
          <w:sz w:val="24"/>
          <w:szCs w:val="24"/>
        </w:rPr>
        <w:t xml:space="preserve">of cynically exploiting the civilian population and turning them into </w:t>
      </w:r>
      <w:r w:rsidR="007151D9">
        <w:rPr>
          <w:rFonts w:asciiTheme="majorBidi" w:hAnsiTheme="majorBidi" w:cstheme="majorBidi"/>
          <w:sz w:val="24"/>
          <w:szCs w:val="24"/>
        </w:rPr>
        <w:t>“</w:t>
      </w:r>
      <w:r w:rsidRPr="007331B7">
        <w:rPr>
          <w:rFonts w:asciiTheme="majorBidi" w:hAnsiTheme="majorBidi" w:cstheme="majorBidi"/>
          <w:sz w:val="24"/>
          <w:szCs w:val="24"/>
        </w:rPr>
        <w:t>human shields</w:t>
      </w:r>
      <w:r w:rsidR="007151D9">
        <w:rPr>
          <w:rFonts w:asciiTheme="majorBidi" w:hAnsiTheme="majorBidi" w:cstheme="majorBidi"/>
          <w:sz w:val="24"/>
          <w:szCs w:val="24"/>
        </w:rPr>
        <w:t>”</w:t>
      </w:r>
      <w:r w:rsidRPr="007331B7">
        <w:rPr>
          <w:rFonts w:asciiTheme="majorBidi" w:hAnsiTheme="majorBidi" w:cstheme="majorBidi"/>
          <w:sz w:val="24"/>
          <w:szCs w:val="24"/>
        </w:rPr>
        <w:t xml:space="preserve"> for its soldiers.</w:t>
      </w:r>
      <w:ins w:id="408" w:author="Author">
        <w:r w:rsidR="00755BD3">
          <w:rPr>
            <w:rStyle w:val="FootnoteReference"/>
            <w:rFonts w:asciiTheme="majorBidi" w:hAnsiTheme="majorBidi" w:cstheme="majorBidi"/>
            <w:sz w:val="24"/>
            <w:szCs w:val="24"/>
          </w:rPr>
          <w:footnoteReference w:id="13"/>
        </w:r>
      </w:ins>
      <w:r w:rsidRPr="007331B7">
        <w:rPr>
          <w:rFonts w:asciiTheme="majorBidi" w:hAnsiTheme="majorBidi" w:cstheme="majorBidi"/>
          <w:sz w:val="24"/>
          <w:szCs w:val="24"/>
        </w:rPr>
        <w:t xml:space="preserve"> </w:t>
      </w:r>
      <w:ins w:id="426" w:author="Author">
        <w:r w:rsidR="008F3E97">
          <w:rPr>
            <w:rFonts w:asciiTheme="majorBidi" w:hAnsiTheme="majorBidi" w:cstheme="majorBidi"/>
            <w:sz w:val="24"/>
            <w:szCs w:val="24"/>
          </w:rPr>
          <w:t>Labelling</w:t>
        </w:r>
      </w:ins>
      <w:del w:id="427" w:author="Author">
        <w:r w:rsidRPr="007331B7" w:rsidDel="008F3E97">
          <w:rPr>
            <w:rFonts w:asciiTheme="majorBidi" w:hAnsiTheme="majorBidi" w:cstheme="majorBidi"/>
            <w:sz w:val="24"/>
            <w:szCs w:val="24"/>
          </w:rPr>
          <w:delText>Russia labeled</w:delText>
        </w:r>
      </w:del>
      <w:r w:rsidRPr="007331B7">
        <w:rPr>
          <w:rFonts w:asciiTheme="majorBidi" w:hAnsiTheme="majorBidi" w:cstheme="majorBidi"/>
          <w:sz w:val="24"/>
          <w:szCs w:val="24"/>
        </w:rPr>
        <w:t xml:space="preserve"> the data published by Ukrain</w:t>
      </w:r>
      <w:r w:rsidR="007151D9">
        <w:rPr>
          <w:rFonts w:asciiTheme="majorBidi" w:hAnsiTheme="majorBidi" w:cstheme="majorBidi"/>
          <w:sz w:val="24"/>
          <w:szCs w:val="24"/>
        </w:rPr>
        <w:t>e</w:t>
      </w:r>
      <w:r w:rsidRPr="007331B7">
        <w:rPr>
          <w:rFonts w:asciiTheme="majorBidi" w:hAnsiTheme="majorBidi" w:cstheme="majorBidi"/>
          <w:sz w:val="24"/>
          <w:szCs w:val="24"/>
        </w:rPr>
        <w:t xml:space="preserve"> </w:t>
      </w:r>
      <w:r w:rsidR="007151D9">
        <w:rPr>
          <w:rFonts w:asciiTheme="majorBidi" w:hAnsiTheme="majorBidi" w:cstheme="majorBidi"/>
          <w:sz w:val="24"/>
          <w:szCs w:val="24"/>
        </w:rPr>
        <w:t>that indicated</w:t>
      </w:r>
      <w:r w:rsidRPr="007331B7">
        <w:rPr>
          <w:rFonts w:asciiTheme="majorBidi" w:hAnsiTheme="majorBidi" w:cstheme="majorBidi"/>
          <w:sz w:val="24"/>
          <w:szCs w:val="24"/>
        </w:rPr>
        <w:t xml:space="preserve"> widespread harm to civilians as a result of Russian military operations as </w:t>
      </w:r>
      <w:r w:rsidR="007151D9">
        <w:rPr>
          <w:rFonts w:asciiTheme="majorBidi" w:hAnsiTheme="majorBidi" w:cstheme="majorBidi"/>
          <w:sz w:val="24"/>
          <w:szCs w:val="24"/>
        </w:rPr>
        <w:t>“</w:t>
      </w:r>
      <w:r w:rsidR="00EA546D">
        <w:rPr>
          <w:rFonts w:asciiTheme="majorBidi" w:hAnsiTheme="majorBidi" w:cstheme="majorBidi"/>
          <w:sz w:val="24"/>
          <w:szCs w:val="24"/>
        </w:rPr>
        <w:t>fake news</w:t>
      </w:r>
      <w:r w:rsidRPr="007331B7">
        <w:rPr>
          <w:rFonts w:asciiTheme="majorBidi" w:hAnsiTheme="majorBidi" w:cstheme="majorBidi"/>
          <w:sz w:val="24"/>
          <w:szCs w:val="24"/>
        </w:rPr>
        <w:t>,</w:t>
      </w:r>
      <w:r w:rsidR="007151D9">
        <w:rPr>
          <w:rFonts w:asciiTheme="majorBidi" w:hAnsiTheme="majorBidi" w:cstheme="majorBidi"/>
          <w:sz w:val="24"/>
          <w:szCs w:val="24"/>
        </w:rPr>
        <w:t>”</w:t>
      </w:r>
      <w:ins w:id="428" w:author="Author">
        <w:r w:rsidR="00755BD3">
          <w:rPr>
            <w:rStyle w:val="FootnoteReference"/>
            <w:rFonts w:asciiTheme="majorBidi" w:hAnsiTheme="majorBidi" w:cstheme="majorBidi"/>
            <w:sz w:val="24"/>
            <w:szCs w:val="24"/>
          </w:rPr>
          <w:footnoteReference w:id="14"/>
        </w:r>
      </w:ins>
      <w:r w:rsidRPr="007331B7">
        <w:rPr>
          <w:rFonts w:asciiTheme="majorBidi" w:hAnsiTheme="majorBidi" w:cstheme="majorBidi"/>
          <w:sz w:val="24"/>
          <w:szCs w:val="24"/>
        </w:rPr>
        <w:t xml:space="preserve"> </w:t>
      </w:r>
      <w:ins w:id="517" w:author="Author">
        <w:r w:rsidR="008F3E97">
          <w:rPr>
            <w:rFonts w:asciiTheme="majorBidi" w:hAnsiTheme="majorBidi" w:cstheme="majorBidi"/>
            <w:sz w:val="24"/>
            <w:szCs w:val="24"/>
          </w:rPr>
          <w:t>Russia</w:t>
        </w:r>
      </w:ins>
      <w:del w:id="518" w:author="Author">
        <w:r w:rsidRPr="007331B7" w:rsidDel="008F3E97">
          <w:rPr>
            <w:rFonts w:asciiTheme="majorBidi" w:hAnsiTheme="majorBidi" w:cstheme="majorBidi"/>
            <w:sz w:val="24"/>
            <w:szCs w:val="24"/>
          </w:rPr>
          <w:delText>and</w:delText>
        </w:r>
      </w:del>
      <w:r w:rsidRPr="007331B7">
        <w:rPr>
          <w:rFonts w:asciiTheme="majorBidi" w:hAnsiTheme="majorBidi" w:cstheme="majorBidi"/>
          <w:sz w:val="24"/>
          <w:szCs w:val="24"/>
        </w:rPr>
        <w:t xml:space="preserve"> accused the </w:t>
      </w:r>
      <w:r w:rsidRPr="007331B7">
        <w:rPr>
          <w:rFonts w:asciiTheme="majorBidi" w:hAnsiTheme="majorBidi" w:cstheme="majorBidi"/>
          <w:sz w:val="24"/>
          <w:szCs w:val="24"/>
        </w:rPr>
        <w:lastRenderedPageBreak/>
        <w:t xml:space="preserve">Ukrainians of deliberately harming noncombatants to </w:t>
      </w:r>
      <w:r w:rsidR="00EA546D">
        <w:rPr>
          <w:rFonts w:asciiTheme="majorBidi" w:hAnsiTheme="majorBidi" w:cstheme="majorBidi"/>
          <w:sz w:val="24"/>
          <w:szCs w:val="24"/>
        </w:rPr>
        <w:t xml:space="preserve">create </w:t>
      </w:r>
      <w:r w:rsidR="00EA546D" w:rsidRPr="007331B7">
        <w:rPr>
          <w:rFonts w:asciiTheme="majorBidi" w:hAnsiTheme="majorBidi" w:cstheme="majorBidi"/>
          <w:sz w:val="24"/>
          <w:szCs w:val="24"/>
        </w:rPr>
        <w:t>provoc</w:t>
      </w:r>
      <w:r w:rsidR="00EA546D">
        <w:rPr>
          <w:rFonts w:asciiTheme="majorBidi" w:hAnsiTheme="majorBidi" w:cstheme="majorBidi"/>
          <w:sz w:val="24"/>
          <w:szCs w:val="24"/>
        </w:rPr>
        <w:t>ations</w:t>
      </w:r>
      <w:r w:rsidRPr="007331B7">
        <w:rPr>
          <w:rFonts w:asciiTheme="majorBidi" w:hAnsiTheme="majorBidi" w:cstheme="majorBidi"/>
          <w:sz w:val="24"/>
          <w:szCs w:val="24"/>
        </w:rPr>
        <w:t xml:space="preserve"> and </w:t>
      </w:r>
      <w:ins w:id="519" w:author="Author">
        <w:r w:rsidR="008F3E97">
          <w:rPr>
            <w:rFonts w:asciiTheme="majorBidi" w:hAnsiTheme="majorBidi" w:cstheme="majorBidi"/>
            <w:sz w:val="24"/>
            <w:szCs w:val="24"/>
          </w:rPr>
          <w:t>cast</w:t>
        </w:r>
      </w:ins>
      <w:del w:id="520" w:author="Author">
        <w:r w:rsidRPr="007331B7" w:rsidDel="008F3E97">
          <w:rPr>
            <w:rFonts w:asciiTheme="majorBidi" w:hAnsiTheme="majorBidi" w:cstheme="majorBidi"/>
            <w:sz w:val="24"/>
            <w:szCs w:val="24"/>
          </w:rPr>
          <w:delText>place</w:delText>
        </w:r>
      </w:del>
      <w:r w:rsidRPr="007331B7">
        <w:rPr>
          <w:rFonts w:asciiTheme="majorBidi" w:hAnsiTheme="majorBidi" w:cstheme="majorBidi"/>
          <w:sz w:val="24"/>
          <w:szCs w:val="24"/>
        </w:rPr>
        <w:t xml:space="preserve"> responsibility on Russia. </w:t>
      </w:r>
      <w:commentRangeStart w:id="521"/>
      <w:ins w:id="522" w:author="Author">
        <w:r w:rsidR="008F3E97">
          <w:rPr>
            <w:rFonts w:asciiTheme="majorBidi" w:hAnsiTheme="majorBidi" w:cstheme="majorBidi"/>
            <w:sz w:val="24"/>
            <w:szCs w:val="24"/>
          </w:rPr>
          <w:t>Notably</w:t>
        </w:r>
        <w:commentRangeEnd w:id="521"/>
        <w:r w:rsidR="008F3E97">
          <w:rPr>
            <w:rStyle w:val="CommentReference"/>
          </w:rPr>
          <w:commentReference w:id="521"/>
        </w:r>
        <w:r w:rsidR="008F3E97">
          <w:rPr>
            <w:rFonts w:asciiTheme="majorBidi" w:hAnsiTheme="majorBidi" w:cstheme="majorBidi"/>
            <w:sz w:val="24"/>
            <w:szCs w:val="24"/>
          </w:rPr>
          <w:t>, a</w:t>
        </w:r>
      </w:ins>
      <w:del w:id="523" w:author="Author">
        <w:r w:rsidRPr="007331B7" w:rsidDel="008F3E97">
          <w:rPr>
            <w:rFonts w:asciiTheme="majorBidi" w:hAnsiTheme="majorBidi" w:cstheme="majorBidi"/>
            <w:sz w:val="24"/>
            <w:szCs w:val="24"/>
          </w:rPr>
          <w:delText>A</w:delText>
        </w:r>
      </w:del>
      <w:r w:rsidRPr="007331B7">
        <w:rPr>
          <w:rFonts w:asciiTheme="majorBidi" w:hAnsiTheme="majorBidi" w:cstheme="majorBidi"/>
          <w:sz w:val="24"/>
          <w:szCs w:val="24"/>
        </w:rPr>
        <w:t xml:space="preserve"> significant part of Russia</w:t>
      </w:r>
      <w:r w:rsidR="00EA546D">
        <w:rPr>
          <w:rFonts w:asciiTheme="majorBidi" w:hAnsiTheme="majorBidi" w:cstheme="majorBidi"/>
          <w:sz w:val="24"/>
          <w:szCs w:val="24"/>
        </w:rPr>
        <w:t>’s propaganda</w:t>
      </w:r>
      <w:r w:rsidRPr="007331B7">
        <w:rPr>
          <w:rFonts w:asciiTheme="majorBidi" w:hAnsiTheme="majorBidi" w:cstheme="majorBidi"/>
          <w:sz w:val="24"/>
          <w:szCs w:val="24"/>
        </w:rPr>
        <w:t xml:space="preserve"> activities regarding </w:t>
      </w:r>
      <w:r w:rsidR="00AA5307">
        <w:rPr>
          <w:rFonts w:asciiTheme="majorBidi" w:hAnsiTheme="majorBidi" w:cstheme="majorBidi"/>
          <w:sz w:val="24"/>
          <w:szCs w:val="24"/>
        </w:rPr>
        <w:t xml:space="preserve">its </w:t>
      </w:r>
      <w:r w:rsidRPr="007331B7">
        <w:rPr>
          <w:rFonts w:asciiTheme="majorBidi" w:hAnsiTheme="majorBidi" w:cstheme="majorBidi"/>
          <w:sz w:val="24"/>
          <w:szCs w:val="24"/>
        </w:rPr>
        <w:t>army</w:t>
      </w:r>
      <w:r w:rsidR="007151D9">
        <w:rPr>
          <w:rFonts w:asciiTheme="majorBidi" w:hAnsiTheme="majorBidi" w:cstheme="majorBidi"/>
          <w:sz w:val="24"/>
          <w:szCs w:val="24"/>
        </w:rPr>
        <w:t>’</w:t>
      </w:r>
      <w:r w:rsidRPr="007331B7">
        <w:rPr>
          <w:rFonts w:asciiTheme="majorBidi" w:hAnsiTheme="majorBidi" w:cstheme="majorBidi"/>
          <w:sz w:val="24"/>
          <w:szCs w:val="24"/>
        </w:rPr>
        <w:t xml:space="preserve">s </w:t>
      </w:r>
      <w:r w:rsidR="007151D9">
        <w:rPr>
          <w:rFonts w:asciiTheme="majorBidi" w:hAnsiTheme="majorBidi" w:cstheme="majorBidi"/>
          <w:sz w:val="24"/>
          <w:szCs w:val="24"/>
        </w:rPr>
        <w:t>treatment of</w:t>
      </w:r>
      <w:r w:rsidRPr="007331B7">
        <w:rPr>
          <w:rFonts w:asciiTheme="majorBidi" w:hAnsiTheme="majorBidi" w:cstheme="majorBidi"/>
          <w:sz w:val="24"/>
          <w:szCs w:val="24"/>
        </w:rPr>
        <w:t xml:space="preserve"> the Ukrainian population was directed at the Russian </w:t>
      </w:r>
      <w:r w:rsidR="00EA546D">
        <w:rPr>
          <w:rFonts w:asciiTheme="majorBidi" w:hAnsiTheme="majorBidi" w:cstheme="majorBidi"/>
          <w:sz w:val="24"/>
          <w:szCs w:val="24"/>
        </w:rPr>
        <w:t>public</w:t>
      </w:r>
      <w:r w:rsidRPr="007331B7">
        <w:rPr>
          <w:rFonts w:asciiTheme="majorBidi" w:hAnsiTheme="majorBidi" w:cstheme="majorBidi"/>
          <w:sz w:val="24"/>
          <w:szCs w:val="24"/>
        </w:rPr>
        <w:t xml:space="preserve"> itself.</w:t>
      </w:r>
    </w:p>
    <w:p w14:paraId="59944262" w14:textId="77777777" w:rsidR="00B34387" w:rsidRDefault="00B34387" w:rsidP="0076675D">
      <w:pPr>
        <w:spacing w:line="360" w:lineRule="auto"/>
        <w:jc w:val="both"/>
        <w:rPr>
          <w:rFonts w:asciiTheme="majorBidi" w:hAnsiTheme="majorBidi" w:cstheme="majorBidi"/>
          <w:b/>
          <w:bCs/>
          <w:sz w:val="24"/>
          <w:szCs w:val="24"/>
          <w:u w:val="single"/>
        </w:rPr>
      </w:pPr>
    </w:p>
    <w:p w14:paraId="27C39700" w14:textId="77777777" w:rsidR="0076675D" w:rsidRDefault="00B34387" w:rsidP="0076675D">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Using </w:t>
      </w:r>
      <w:r w:rsidR="0076675D">
        <w:rPr>
          <w:rFonts w:asciiTheme="majorBidi" w:hAnsiTheme="majorBidi" w:cstheme="majorBidi"/>
          <w:b/>
          <w:bCs/>
          <w:sz w:val="24"/>
          <w:szCs w:val="24"/>
          <w:u w:val="single"/>
        </w:rPr>
        <w:t>Military Force</w:t>
      </w:r>
    </w:p>
    <w:p w14:paraId="1584ACF9" w14:textId="4C0E93B8" w:rsidR="00C7471B" w:rsidRDefault="00F16F85" w:rsidP="00B376FD">
      <w:pPr>
        <w:spacing w:line="360" w:lineRule="auto"/>
        <w:jc w:val="both"/>
        <w:rPr>
          <w:rFonts w:asciiTheme="majorBidi" w:hAnsiTheme="majorBidi" w:cstheme="majorBidi"/>
          <w:sz w:val="24"/>
          <w:szCs w:val="24"/>
        </w:rPr>
      </w:pPr>
      <w:r w:rsidRPr="00F16F85">
        <w:rPr>
          <w:rFonts w:asciiTheme="majorBidi" w:hAnsiTheme="majorBidi" w:cstheme="majorBidi"/>
          <w:sz w:val="24"/>
          <w:szCs w:val="24"/>
        </w:rPr>
        <w:t xml:space="preserve">Russian military </w:t>
      </w:r>
      <w:r w:rsidR="00F460A2">
        <w:rPr>
          <w:rFonts w:asciiTheme="majorBidi" w:hAnsiTheme="majorBidi" w:cstheme="majorBidi"/>
          <w:sz w:val="24"/>
          <w:szCs w:val="24"/>
        </w:rPr>
        <w:t xml:space="preserve">thinkers </w:t>
      </w:r>
      <w:r w:rsidRPr="00F16F85">
        <w:rPr>
          <w:rFonts w:asciiTheme="majorBidi" w:hAnsiTheme="majorBidi" w:cstheme="majorBidi"/>
          <w:sz w:val="24"/>
          <w:szCs w:val="24"/>
        </w:rPr>
        <w:t xml:space="preserve">and </w:t>
      </w:r>
      <w:r w:rsidR="00F460A2">
        <w:rPr>
          <w:rFonts w:asciiTheme="majorBidi" w:hAnsiTheme="majorBidi" w:cstheme="majorBidi"/>
          <w:sz w:val="24"/>
          <w:szCs w:val="24"/>
        </w:rPr>
        <w:t>leaders</w:t>
      </w:r>
      <w:r w:rsidRPr="00F16F85">
        <w:rPr>
          <w:rFonts w:asciiTheme="majorBidi" w:hAnsiTheme="majorBidi" w:cstheme="majorBidi"/>
          <w:sz w:val="24"/>
          <w:szCs w:val="24"/>
        </w:rPr>
        <w:t xml:space="preserve"> understand that excessive violence against civilians </w:t>
      </w:r>
      <w:ins w:id="524" w:author="Author">
        <w:r w:rsidR="006F66E4">
          <w:rPr>
            <w:rFonts w:asciiTheme="majorBidi" w:hAnsiTheme="majorBidi" w:cstheme="majorBidi"/>
            <w:sz w:val="24"/>
            <w:szCs w:val="24"/>
          </w:rPr>
          <w:t>could</w:t>
        </w:r>
      </w:ins>
      <w:del w:id="525" w:author="Author">
        <w:r w:rsidRPr="00F16F85" w:rsidDel="006F66E4">
          <w:rPr>
            <w:rFonts w:asciiTheme="majorBidi" w:hAnsiTheme="majorBidi" w:cstheme="majorBidi"/>
            <w:sz w:val="24"/>
            <w:szCs w:val="24"/>
          </w:rPr>
          <w:delText>may</w:delText>
        </w:r>
      </w:del>
      <w:r w:rsidRPr="00F16F85">
        <w:rPr>
          <w:rFonts w:asciiTheme="majorBidi" w:hAnsiTheme="majorBidi" w:cstheme="majorBidi"/>
          <w:sz w:val="24"/>
          <w:szCs w:val="24"/>
        </w:rPr>
        <w:t xml:space="preserve"> trigger popular resistance, international and domestic criticism, and political and economic pressure. Therefore, they </w:t>
      </w:r>
      <w:ins w:id="526" w:author="Author">
        <w:r w:rsidR="006F66E4">
          <w:rPr>
            <w:rFonts w:asciiTheme="majorBidi" w:hAnsiTheme="majorBidi" w:cstheme="majorBidi"/>
            <w:sz w:val="24"/>
            <w:szCs w:val="24"/>
          </w:rPr>
          <w:t>sought</w:t>
        </w:r>
      </w:ins>
      <w:del w:id="527" w:author="Author">
        <w:r w:rsidRPr="00F16F85" w:rsidDel="006F66E4">
          <w:rPr>
            <w:rFonts w:asciiTheme="majorBidi" w:hAnsiTheme="majorBidi" w:cstheme="majorBidi"/>
            <w:sz w:val="24"/>
            <w:szCs w:val="24"/>
          </w:rPr>
          <w:delText>aim</w:delText>
        </w:r>
        <w:r w:rsidDel="006F66E4">
          <w:rPr>
            <w:rFonts w:asciiTheme="majorBidi" w:hAnsiTheme="majorBidi" w:cstheme="majorBidi"/>
            <w:sz w:val="24"/>
            <w:szCs w:val="24"/>
          </w:rPr>
          <w:delText>ed</w:delText>
        </w:r>
      </w:del>
      <w:r w:rsidRPr="00F16F85">
        <w:rPr>
          <w:rFonts w:asciiTheme="majorBidi" w:hAnsiTheme="majorBidi" w:cstheme="majorBidi"/>
          <w:sz w:val="24"/>
          <w:szCs w:val="24"/>
        </w:rPr>
        <w:t xml:space="preserve"> to avoid it in the context of the war in Ukraine. </w:t>
      </w:r>
      <w:r w:rsidR="00806148" w:rsidRPr="00806148">
        <w:rPr>
          <w:rFonts w:asciiTheme="majorBidi" w:hAnsiTheme="majorBidi" w:cstheme="majorBidi"/>
          <w:sz w:val="24"/>
          <w:szCs w:val="24"/>
        </w:rPr>
        <w:t xml:space="preserve">However, </w:t>
      </w:r>
      <w:ins w:id="528" w:author="Author">
        <w:r w:rsidR="006F66E4">
          <w:rPr>
            <w:rFonts w:asciiTheme="majorBidi" w:hAnsiTheme="majorBidi" w:cstheme="majorBidi"/>
            <w:sz w:val="24"/>
            <w:szCs w:val="24"/>
          </w:rPr>
          <w:t xml:space="preserve">in general, </w:t>
        </w:r>
      </w:ins>
      <w:r w:rsidR="00806148" w:rsidRPr="00806148">
        <w:rPr>
          <w:rFonts w:asciiTheme="majorBidi" w:hAnsiTheme="majorBidi" w:cstheme="majorBidi"/>
          <w:sz w:val="24"/>
          <w:szCs w:val="24"/>
        </w:rPr>
        <w:t>they have no principled-ethical objection to the disproportionate use of force against civilians</w:t>
      </w:r>
      <w:ins w:id="529" w:author="Author">
        <w:r w:rsidR="006F66E4">
          <w:rPr>
            <w:rFonts w:asciiTheme="majorBidi" w:hAnsiTheme="majorBidi" w:cstheme="majorBidi"/>
            <w:sz w:val="24"/>
            <w:szCs w:val="24"/>
          </w:rPr>
          <w:t xml:space="preserve">. </w:t>
        </w:r>
        <w:r w:rsidR="00C022FF">
          <w:rPr>
            <w:rFonts w:asciiTheme="majorBidi" w:hAnsiTheme="majorBidi" w:cstheme="majorBidi"/>
            <w:sz w:val="24"/>
            <w:szCs w:val="24"/>
          </w:rPr>
          <w:t xml:space="preserve">With the exception of </w:t>
        </w:r>
      </w:ins>
      <w:del w:id="530" w:author="Author">
        <w:r w:rsidR="00806148" w:rsidRPr="00806148" w:rsidDel="006F66E4">
          <w:rPr>
            <w:rFonts w:asciiTheme="majorBidi" w:hAnsiTheme="majorBidi" w:cstheme="majorBidi"/>
            <w:sz w:val="24"/>
            <w:szCs w:val="24"/>
          </w:rPr>
          <w:delText xml:space="preserve">, and except for </w:delText>
        </w:r>
      </w:del>
      <w:r w:rsidR="00806148" w:rsidRPr="00806148">
        <w:rPr>
          <w:rFonts w:asciiTheme="majorBidi" w:hAnsiTheme="majorBidi" w:cstheme="majorBidi"/>
          <w:sz w:val="24"/>
          <w:szCs w:val="24"/>
        </w:rPr>
        <w:t>a set of information warfare tools</w:t>
      </w:r>
      <w:ins w:id="531" w:author="Author">
        <w:r w:rsidR="00C022FF">
          <w:rPr>
            <w:rFonts w:asciiTheme="majorBidi" w:hAnsiTheme="majorBidi" w:cstheme="majorBidi"/>
            <w:sz w:val="24"/>
            <w:szCs w:val="24"/>
          </w:rPr>
          <w:t xml:space="preserve"> available to some</w:t>
        </w:r>
        <w:r w:rsidR="00502E96">
          <w:rPr>
            <w:rFonts w:asciiTheme="majorBidi" w:hAnsiTheme="majorBidi" w:cstheme="majorBidi"/>
            <w:sz w:val="24"/>
            <w:szCs w:val="24"/>
          </w:rPr>
          <w:t xml:space="preserve"> in the military</w:t>
        </w:r>
      </w:ins>
      <w:r w:rsidR="00806148" w:rsidRPr="00806148">
        <w:rPr>
          <w:rFonts w:asciiTheme="majorBidi" w:hAnsiTheme="majorBidi" w:cstheme="majorBidi"/>
          <w:sz w:val="24"/>
          <w:szCs w:val="24"/>
        </w:rPr>
        <w:t xml:space="preserve">, the Russian army as a whole and the average Russian soldier lack the understanding, weapons, and training designed to deal with the population without resorting to harming </w:t>
      </w:r>
      <w:r w:rsidR="00806148">
        <w:rPr>
          <w:rFonts w:asciiTheme="majorBidi" w:hAnsiTheme="majorBidi" w:cstheme="majorBidi"/>
          <w:sz w:val="24"/>
          <w:szCs w:val="24"/>
        </w:rPr>
        <w:t>it</w:t>
      </w:r>
      <w:r w:rsidR="00806148" w:rsidRPr="00806148">
        <w:rPr>
          <w:rFonts w:asciiTheme="majorBidi" w:hAnsiTheme="majorBidi" w:cstheme="majorBidi"/>
          <w:sz w:val="24"/>
          <w:szCs w:val="24"/>
        </w:rPr>
        <w:t>.</w:t>
      </w:r>
      <w:ins w:id="532" w:author="Author">
        <w:r w:rsidR="00755BD3">
          <w:rPr>
            <w:rStyle w:val="FootnoteReference"/>
            <w:rFonts w:asciiTheme="majorBidi" w:hAnsiTheme="majorBidi" w:cstheme="majorBidi"/>
            <w:sz w:val="24"/>
            <w:szCs w:val="24"/>
          </w:rPr>
          <w:footnoteReference w:id="15"/>
        </w:r>
      </w:ins>
      <w:r w:rsidR="00806148" w:rsidRPr="00806148">
        <w:rPr>
          <w:rFonts w:asciiTheme="majorBidi" w:hAnsiTheme="majorBidi" w:cstheme="majorBidi"/>
          <w:sz w:val="24"/>
          <w:szCs w:val="24"/>
        </w:rPr>
        <w:t xml:space="preserve"> A prominent example of this is the Russian army</w:t>
      </w:r>
      <w:r w:rsidR="00806148">
        <w:rPr>
          <w:rFonts w:asciiTheme="majorBidi" w:hAnsiTheme="majorBidi" w:cstheme="majorBidi"/>
          <w:sz w:val="24"/>
          <w:szCs w:val="24"/>
        </w:rPr>
        <w:t xml:space="preserve">’s </w:t>
      </w:r>
      <w:r w:rsidR="00806148" w:rsidRPr="00806148">
        <w:rPr>
          <w:rFonts w:asciiTheme="majorBidi" w:hAnsiTheme="majorBidi" w:cstheme="majorBidi"/>
          <w:sz w:val="24"/>
          <w:szCs w:val="24"/>
        </w:rPr>
        <w:t>unpreparedness for urban warfare missions</w:t>
      </w:r>
      <w:ins w:id="543" w:author="Author">
        <w:r w:rsidR="00755BD3">
          <w:rPr>
            <w:rStyle w:val="FootnoteReference"/>
            <w:rFonts w:asciiTheme="majorBidi" w:hAnsiTheme="majorBidi" w:cstheme="majorBidi"/>
            <w:sz w:val="24"/>
            <w:szCs w:val="24"/>
          </w:rPr>
          <w:footnoteReference w:id="16"/>
        </w:r>
      </w:ins>
      <w:r w:rsidR="00806148" w:rsidRPr="00806148">
        <w:rPr>
          <w:rFonts w:asciiTheme="majorBidi" w:hAnsiTheme="majorBidi" w:cstheme="majorBidi"/>
          <w:sz w:val="24"/>
          <w:szCs w:val="24"/>
        </w:rPr>
        <w:t xml:space="preserve"> and </w:t>
      </w:r>
      <w:r w:rsidR="00806148">
        <w:rPr>
          <w:rFonts w:asciiTheme="majorBidi" w:hAnsiTheme="majorBidi" w:cstheme="majorBidi"/>
          <w:sz w:val="24"/>
          <w:szCs w:val="24"/>
        </w:rPr>
        <w:t>its</w:t>
      </w:r>
      <w:r w:rsidR="00806148" w:rsidRPr="00806148">
        <w:rPr>
          <w:rFonts w:asciiTheme="majorBidi" w:hAnsiTheme="majorBidi" w:cstheme="majorBidi"/>
          <w:sz w:val="24"/>
          <w:szCs w:val="24"/>
        </w:rPr>
        <w:t xml:space="preserve"> excessive reliance on </w:t>
      </w:r>
      <w:r w:rsidR="00806148">
        <w:rPr>
          <w:rFonts w:asciiTheme="majorBidi" w:hAnsiTheme="majorBidi" w:cstheme="majorBidi"/>
          <w:sz w:val="24"/>
          <w:szCs w:val="24"/>
        </w:rPr>
        <w:t>statistically accurate</w:t>
      </w:r>
      <w:r w:rsidR="00806148" w:rsidRPr="00806148">
        <w:rPr>
          <w:rFonts w:asciiTheme="majorBidi" w:hAnsiTheme="majorBidi" w:cstheme="majorBidi"/>
          <w:sz w:val="24"/>
          <w:szCs w:val="24"/>
        </w:rPr>
        <w:t xml:space="preserve"> artillery and rockets</w:t>
      </w:r>
      <w:r w:rsidR="009A39CF">
        <w:rPr>
          <w:rFonts w:asciiTheme="majorBidi" w:hAnsiTheme="majorBidi" w:cstheme="majorBidi"/>
          <w:sz w:val="24"/>
          <w:szCs w:val="24"/>
        </w:rPr>
        <w:t xml:space="preserve"> </w:t>
      </w:r>
      <w:r w:rsidR="00B376FD">
        <w:rPr>
          <w:rFonts w:asciiTheme="majorBidi" w:hAnsiTheme="majorBidi" w:cstheme="majorBidi"/>
          <w:sz w:val="24"/>
          <w:szCs w:val="24"/>
        </w:rPr>
        <w:t xml:space="preserve">without </w:t>
      </w:r>
      <w:r w:rsidR="009A39CF">
        <w:rPr>
          <w:rFonts w:asciiTheme="majorBidi" w:hAnsiTheme="majorBidi" w:cstheme="majorBidi"/>
          <w:sz w:val="24"/>
          <w:szCs w:val="24"/>
        </w:rPr>
        <w:t>making</w:t>
      </w:r>
      <w:r w:rsidR="00167DDE">
        <w:rPr>
          <w:rFonts w:asciiTheme="majorBidi" w:hAnsiTheme="majorBidi" w:cstheme="majorBidi"/>
          <w:sz w:val="24"/>
          <w:szCs w:val="24"/>
        </w:rPr>
        <w:t xml:space="preserve"> contact with the residents.</w:t>
      </w:r>
    </w:p>
    <w:p w14:paraId="1DEC9B5C" w14:textId="70584DBC" w:rsidR="00167DDE" w:rsidRDefault="00834EFF" w:rsidP="0077484A">
      <w:pPr>
        <w:spacing w:line="360" w:lineRule="auto"/>
        <w:jc w:val="both"/>
        <w:rPr>
          <w:rFonts w:asciiTheme="majorBidi" w:hAnsiTheme="majorBidi" w:cstheme="majorBidi"/>
          <w:sz w:val="24"/>
          <w:szCs w:val="24"/>
        </w:rPr>
      </w:pPr>
      <w:r w:rsidRPr="00834EFF">
        <w:rPr>
          <w:rFonts w:asciiTheme="majorBidi" w:hAnsiTheme="majorBidi" w:cstheme="majorBidi"/>
          <w:sz w:val="24"/>
          <w:szCs w:val="24"/>
        </w:rPr>
        <w:t xml:space="preserve">In the kinetic aspects, the </w:t>
      </w:r>
      <w:ins w:id="556" w:author="Author">
        <w:r w:rsidR="00C022FF">
          <w:rPr>
            <w:rFonts w:asciiTheme="majorBidi" w:hAnsiTheme="majorBidi" w:cstheme="majorBidi"/>
            <w:sz w:val="24"/>
            <w:szCs w:val="24"/>
          </w:rPr>
          <w:t>n</w:t>
        </w:r>
      </w:ins>
      <w:del w:id="557" w:author="Author">
        <w:r w:rsidRPr="00834EFF" w:rsidDel="00C022FF">
          <w:rPr>
            <w:rFonts w:asciiTheme="majorBidi" w:hAnsiTheme="majorBidi" w:cstheme="majorBidi"/>
            <w:sz w:val="24"/>
            <w:szCs w:val="24"/>
          </w:rPr>
          <w:delText>N</w:delText>
        </w:r>
      </w:del>
      <w:r w:rsidRPr="00834EFF">
        <w:rPr>
          <w:rFonts w:asciiTheme="majorBidi" w:hAnsiTheme="majorBidi" w:cstheme="majorBidi"/>
          <w:sz w:val="24"/>
          <w:szCs w:val="24"/>
        </w:rPr>
        <w:t xml:space="preserve">ew </w:t>
      </w:r>
      <w:ins w:id="558" w:author="Author">
        <w:r w:rsidR="00C022FF">
          <w:rPr>
            <w:rFonts w:asciiTheme="majorBidi" w:hAnsiTheme="majorBidi" w:cstheme="majorBidi"/>
            <w:sz w:val="24"/>
            <w:szCs w:val="24"/>
          </w:rPr>
          <w:t>g</w:t>
        </w:r>
      </w:ins>
      <w:del w:id="559" w:author="Author">
        <w:r w:rsidRPr="00834EFF" w:rsidDel="00C022FF">
          <w:rPr>
            <w:rFonts w:asciiTheme="majorBidi" w:hAnsiTheme="majorBidi" w:cstheme="majorBidi"/>
            <w:sz w:val="24"/>
            <w:szCs w:val="24"/>
          </w:rPr>
          <w:delText>G</w:delText>
        </w:r>
      </w:del>
      <w:r w:rsidRPr="00834EFF">
        <w:rPr>
          <w:rFonts w:asciiTheme="majorBidi" w:hAnsiTheme="majorBidi" w:cstheme="majorBidi"/>
          <w:sz w:val="24"/>
          <w:szCs w:val="24"/>
        </w:rPr>
        <w:t xml:space="preserve">eneration </w:t>
      </w:r>
      <w:ins w:id="560" w:author="Author">
        <w:r w:rsidR="00C022FF">
          <w:rPr>
            <w:rFonts w:asciiTheme="majorBidi" w:hAnsiTheme="majorBidi" w:cstheme="majorBidi"/>
            <w:sz w:val="24"/>
            <w:szCs w:val="24"/>
          </w:rPr>
          <w:t>w</w:t>
        </w:r>
      </w:ins>
      <w:del w:id="561" w:author="Author">
        <w:r w:rsidRPr="00834EFF" w:rsidDel="00C022FF">
          <w:rPr>
            <w:rFonts w:asciiTheme="majorBidi" w:hAnsiTheme="majorBidi" w:cstheme="majorBidi"/>
            <w:sz w:val="24"/>
            <w:szCs w:val="24"/>
          </w:rPr>
          <w:delText>W</w:delText>
        </w:r>
      </w:del>
      <w:r w:rsidRPr="00834EFF">
        <w:rPr>
          <w:rFonts w:asciiTheme="majorBidi" w:hAnsiTheme="majorBidi" w:cstheme="majorBidi"/>
          <w:sz w:val="24"/>
          <w:szCs w:val="24"/>
        </w:rPr>
        <w:t>arfare</w:t>
      </w:r>
      <w:r>
        <w:rPr>
          <w:rFonts w:asciiTheme="majorBidi" w:hAnsiTheme="majorBidi" w:cstheme="majorBidi"/>
          <w:sz w:val="24"/>
          <w:szCs w:val="24"/>
        </w:rPr>
        <w:t xml:space="preserve"> approach</w:t>
      </w:r>
      <w:r w:rsidRPr="00834EFF">
        <w:rPr>
          <w:rFonts w:asciiTheme="majorBidi" w:hAnsiTheme="majorBidi" w:cstheme="majorBidi"/>
          <w:sz w:val="24"/>
          <w:szCs w:val="24"/>
        </w:rPr>
        <w:t xml:space="preserve"> </w:t>
      </w:r>
      <w:r>
        <w:rPr>
          <w:rFonts w:asciiTheme="majorBidi" w:hAnsiTheme="majorBidi" w:cstheme="majorBidi"/>
          <w:sz w:val="24"/>
          <w:szCs w:val="24"/>
        </w:rPr>
        <w:t xml:space="preserve">was </w:t>
      </w:r>
      <w:r w:rsidRPr="00834EFF">
        <w:rPr>
          <w:rFonts w:asciiTheme="majorBidi" w:hAnsiTheme="majorBidi" w:cstheme="majorBidi"/>
          <w:sz w:val="24"/>
          <w:szCs w:val="24"/>
        </w:rPr>
        <w:t xml:space="preserve">directed </w:t>
      </w:r>
      <w:r>
        <w:rPr>
          <w:rFonts w:asciiTheme="majorBidi" w:hAnsiTheme="majorBidi" w:cstheme="majorBidi"/>
          <w:sz w:val="24"/>
          <w:szCs w:val="24"/>
        </w:rPr>
        <w:t xml:space="preserve">toward </w:t>
      </w:r>
      <w:r w:rsidRPr="00834EFF">
        <w:rPr>
          <w:rFonts w:asciiTheme="majorBidi" w:hAnsiTheme="majorBidi" w:cstheme="majorBidi"/>
          <w:sz w:val="24"/>
          <w:szCs w:val="24"/>
        </w:rPr>
        <w:t xml:space="preserve">a synchronized and continuous military </w:t>
      </w:r>
      <w:ins w:id="562" w:author="Author">
        <w:r w:rsidR="00502E96">
          <w:rPr>
            <w:rFonts w:asciiTheme="majorBidi" w:hAnsiTheme="majorBidi" w:cstheme="majorBidi"/>
            <w:sz w:val="24"/>
            <w:szCs w:val="24"/>
          </w:rPr>
          <w:t>advance</w:t>
        </w:r>
      </w:ins>
      <w:del w:id="563" w:author="Author">
        <w:r w:rsidRPr="00834EFF" w:rsidDel="00502E96">
          <w:rPr>
            <w:rFonts w:asciiTheme="majorBidi" w:hAnsiTheme="majorBidi" w:cstheme="majorBidi"/>
            <w:sz w:val="24"/>
            <w:szCs w:val="24"/>
          </w:rPr>
          <w:delText>effort</w:delText>
        </w:r>
      </w:del>
      <w:ins w:id="564" w:author="Author">
        <w:r w:rsidR="00822260" w:rsidRPr="00822260">
          <w:rPr>
            <w:rFonts w:asciiTheme="majorBidi" w:hAnsiTheme="majorBidi" w:cstheme="majorBidi"/>
            <w:sz w:val="24"/>
            <w:szCs w:val="24"/>
          </w:rPr>
          <w:t xml:space="preserve"> </w:t>
        </w:r>
        <w:r w:rsidR="00822260" w:rsidRPr="00834EFF">
          <w:rPr>
            <w:rFonts w:asciiTheme="majorBidi" w:hAnsiTheme="majorBidi" w:cstheme="majorBidi"/>
            <w:sz w:val="24"/>
            <w:szCs w:val="24"/>
          </w:rPr>
          <w:t>deep into enemy territory</w:t>
        </w:r>
      </w:ins>
      <w:r w:rsidRPr="00834EFF">
        <w:rPr>
          <w:rFonts w:asciiTheme="majorBidi" w:hAnsiTheme="majorBidi" w:cstheme="majorBidi"/>
          <w:sz w:val="24"/>
          <w:szCs w:val="24"/>
        </w:rPr>
        <w:t xml:space="preserve">, in which precision weapons systems and special forces would be </w:t>
      </w:r>
      <w:r>
        <w:rPr>
          <w:rFonts w:asciiTheme="majorBidi" w:hAnsiTheme="majorBidi" w:cstheme="majorBidi"/>
          <w:sz w:val="24"/>
          <w:szCs w:val="24"/>
        </w:rPr>
        <w:t xml:space="preserve">used </w:t>
      </w:r>
      <w:r w:rsidRPr="00834EFF">
        <w:rPr>
          <w:rFonts w:asciiTheme="majorBidi" w:hAnsiTheme="majorBidi" w:cstheme="majorBidi"/>
          <w:sz w:val="24"/>
          <w:szCs w:val="24"/>
        </w:rPr>
        <w:t xml:space="preserve">alongside </w:t>
      </w:r>
      <w:r>
        <w:rPr>
          <w:rFonts w:asciiTheme="majorBidi" w:hAnsiTheme="majorBidi" w:cstheme="majorBidi"/>
          <w:sz w:val="24"/>
          <w:szCs w:val="24"/>
        </w:rPr>
        <w:t>“</w:t>
      </w:r>
      <w:r w:rsidRPr="00834EFF">
        <w:rPr>
          <w:rFonts w:asciiTheme="majorBidi" w:hAnsiTheme="majorBidi" w:cstheme="majorBidi"/>
          <w:sz w:val="24"/>
          <w:szCs w:val="24"/>
        </w:rPr>
        <w:t>traditional</w:t>
      </w:r>
      <w:r>
        <w:rPr>
          <w:rFonts w:asciiTheme="majorBidi" w:hAnsiTheme="majorBidi" w:cstheme="majorBidi"/>
          <w:sz w:val="24"/>
          <w:szCs w:val="24"/>
        </w:rPr>
        <w:t>”</w:t>
      </w:r>
      <w:r w:rsidRPr="00834EFF">
        <w:rPr>
          <w:rFonts w:asciiTheme="majorBidi" w:hAnsiTheme="majorBidi" w:cstheme="majorBidi"/>
          <w:sz w:val="24"/>
          <w:szCs w:val="24"/>
        </w:rPr>
        <w:t xml:space="preserve"> conventional means, based on accurate and continuous intelligence</w:t>
      </w:r>
      <w:del w:id="565" w:author="Author">
        <w:r w:rsidRPr="00834EFF" w:rsidDel="00822260">
          <w:rPr>
            <w:rFonts w:asciiTheme="majorBidi" w:hAnsiTheme="majorBidi" w:cstheme="majorBidi"/>
            <w:sz w:val="24"/>
            <w:szCs w:val="24"/>
          </w:rPr>
          <w:delText>, deep into enemy territory</w:delText>
        </w:r>
      </w:del>
      <w:r w:rsidRPr="00834EFF">
        <w:rPr>
          <w:rFonts w:asciiTheme="majorBidi" w:hAnsiTheme="majorBidi" w:cstheme="majorBidi"/>
          <w:sz w:val="24"/>
          <w:szCs w:val="24"/>
        </w:rPr>
        <w:t>.</w:t>
      </w:r>
      <w:ins w:id="566" w:author="Author">
        <w:r w:rsidR="00755BD3">
          <w:rPr>
            <w:rStyle w:val="FootnoteReference"/>
            <w:rFonts w:asciiTheme="majorBidi" w:hAnsiTheme="majorBidi" w:cstheme="majorBidi"/>
            <w:sz w:val="24"/>
            <w:szCs w:val="24"/>
          </w:rPr>
          <w:footnoteReference w:id="17"/>
        </w:r>
      </w:ins>
      <w:r w:rsidRPr="00834EFF">
        <w:rPr>
          <w:rFonts w:asciiTheme="majorBidi" w:hAnsiTheme="majorBidi" w:cstheme="majorBidi"/>
          <w:sz w:val="24"/>
          <w:szCs w:val="24"/>
        </w:rPr>
        <w:t xml:space="preserve"> However, there is a significant gap between </w:t>
      </w:r>
      <w:r w:rsidR="0078262B">
        <w:rPr>
          <w:rFonts w:asciiTheme="majorBidi" w:hAnsiTheme="majorBidi" w:cstheme="majorBidi"/>
          <w:sz w:val="24"/>
          <w:szCs w:val="24"/>
        </w:rPr>
        <w:t>this concept</w:t>
      </w:r>
      <w:r w:rsidRPr="00834EFF">
        <w:rPr>
          <w:rFonts w:asciiTheme="majorBidi" w:hAnsiTheme="majorBidi" w:cstheme="majorBidi"/>
          <w:sz w:val="24"/>
          <w:szCs w:val="24"/>
        </w:rPr>
        <w:t xml:space="preserve"> and the reality of the Russian </w:t>
      </w:r>
      <w:r w:rsidR="0078262B">
        <w:rPr>
          <w:rFonts w:asciiTheme="majorBidi" w:hAnsiTheme="majorBidi" w:cstheme="majorBidi"/>
          <w:sz w:val="24"/>
          <w:szCs w:val="24"/>
        </w:rPr>
        <w:t>military’s force buildup</w:t>
      </w:r>
      <w:r w:rsidRPr="00834EFF">
        <w:rPr>
          <w:rFonts w:asciiTheme="majorBidi" w:hAnsiTheme="majorBidi" w:cstheme="majorBidi"/>
          <w:sz w:val="24"/>
          <w:szCs w:val="24"/>
        </w:rPr>
        <w:t xml:space="preserve">. </w:t>
      </w:r>
      <w:r w:rsidR="0078262B" w:rsidRPr="0078262B">
        <w:rPr>
          <w:rFonts w:asciiTheme="majorBidi" w:hAnsiTheme="majorBidi" w:cstheme="majorBidi"/>
          <w:sz w:val="24"/>
          <w:szCs w:val="24"/>
        </w:rPr>
        <w:t xml:space="preserve">The </w:t>
      </w:r>
      <w:commentRangeStart w:id="577"/>
      <w:r w:rsidR="0078262B" w:rsidRPr="0078262B">
        <w:rPr>
          <w:rFonts w:asciiTheme="majorBidi" w:hAnsiTheme="majorBidi" w:cstheme="majorBidi"/>
          <w:sz w:val="24"/>
          <w:szCs w:val="24"/>
        </w:rPr>
        <w:t>months</w:t>
      </w:r>
      <w:commentRangeEnd w:id="577"/>
      <w:r w:rsidR="00FE430C">
        <w:rPr>
          <w:rStyle w:val="CommentReference"/>
        </w:rPr>
        <w:commentReference w:id="577"/>
      </w:r>
      <w:r w:rsidR="0078262B" w:rsidRPr="0078262B">
        <w:rPr>
          <w:rFonts w:asciiTheme="majorBidi" w:hAnsiTheme="majorBidi" w:cstheme="majorBidi"/>
          <w:sz w:val="24"/>
          <w:szCs w:val="24"/>
        </w:rPr>
        <w:t xml:space="preserve"> of the war in Ukraine have shown that the Russian army did not manage to produce accurate firepower capabilities, had difficulty </w:t>
      </w:r>
      <w:r w:rsidR="0078262B" w:rsidRPr="0078262B">
        <w:rPr>
          <w:rFonts w:asciiTheme="majorBidi" w:hAnsiTheme="majorBidi" w:cstheme="majorBidi"/>
          <w:sz w:val="24"/>
          <w:szCs w:val="24"/>
        </w:rPr>
        <w:lastRenderedPageBreak/>
        <w:t xml:space="preserve">integrating real-time intelligence </w:t>
      </w:r>
      <w:r w:rsidR="0077484A">
        <w:rPr>
          <w:rFonts w:asciiTheme="majorBidi" w:hAnsiTheme="majorBidi" w:cstheme="majorBidi"/>
          <w:sz w:val="24"/>
          <w:szCs w:val="24"/>
        </w:rPr>
        <w:t>with</w:t>
      </w:r>
      <w:r w:rsidR="0078262B" w:rsidRPr="0078262B">
        <w:rPr>
          <w:rFonts w:asciiTheme="majorBidi" w:hAnsiTheme="majorBidi" w:cstheme="majorBidi"/>
          <w:sz w:val="24"/>
          <w:szCs w:val="24"/>
        </w:rPr>
        <w:t xml:space="preserve"> the target </w:t>
      </w:r>
      <w:r w:rsidR="0077484A">
        <w:rPr>
          <w:rFonts w:asciiTheme="majorBidi" w:hAnsiTheme="majorBidi" w:cstheme="majorBidi"/>
          <w:sz w:val="24"/>
          <w:szCs w:val="24"/>
        </w:rPr>
        <w:t>selection</w:t>
      </w:r>
      <w:r w:rsidR="0078262B" w:rsidRPr="0078262B">
        <w:rPr>
          <w:rFonts w:asciiTheme="majorBidi" w:hAnsiTheme="majorBidi" w:cstheme="majorBidi"/>
          <w:sz w:val="24"/>
          <w:szCs w:val="24"/>
        </w:rPr>
        <w:t xml:space="preserve"> process, and did not develop </w:t>
      </w:r>
      <w:r w:rsidR="00B376FD">
        <w:rPr>
          <w:rFonts w:asciiTheme="majorBidi" w:hAnsiTheme="majorBidi" w:cstheme="majorBidi"/>
          <w:sz w:val="24"/>
          <w:szCs w:val="24"/>
        </w:rPr>
        <w:t xml:space="preserve">an extensive </w:t>
      </w:r>
      <w:ins w:id="578" w:author="Author">
        <w:r w:rsidR="0049101C">
          <w:rPr>
            <w:rFonts w:asciiTheme="majorBidi" w:hAnsiTheme="majorBidi" w:cstheme="majorBidi"/>
            <w:sz w:val="24"/>
            <w:szCs w:val="24"/>
          </w:rPr>
          <w:t>system</w:t>
        </w:r>
      </w:ins>
      <w:del w:id="579" w:author="Author">
        <w:r w:rsidR="00B376FD" w:rsidDel="00822260">
          <w:rPr>
            <w:rFonts w:asciiTheme="majorBidi" w:hAnsiTheme="majorBidi" w:cstheme="majorBidi"/>
            <w:sz w:val="24"/>
            <w:szCs w:val="24"/>
          </w:rPr>
          <w:delText>deployment</w:delText>
        </w:r>
      </w:del>
      <w:r w:rsidR="00B376FD">
        <w:rPr>
          <w:rFonts w:asciiTheme="majorBidi" w:hAnsiTheme="majorBidi" w:cstheme="majorBidi"/>
          <w:sz w:val="24"/>
          <w:szCs w:val="24"/>
        </w:rPr>
        <w:t xml:space="preserve"> of</w:t>
      </w:r>
      <w:r w:rsidR="0078262B">
        <w:rPr>
          <w:rFonts w:asciiTheme="majorBidi" w:hAnsiTheme="majorBidi" w:cstheme="majorBidi"/>
          <w:sz w:val="24"/>
          <w:szCs w:val="24"/>
        </w:rPr>
        <w:t xml:space="preserve"> special forces.</w:t>
      </w:r>
    </w:p>
    <w:p w14:paraId="1910D62A" w14:textId="3423D4B8" w:rsidR="0078262B" w:rsidRDefault="00937DB1" w:rsidP="004C5946">
      <w:pPr>
        <w:spacing w:line="360" w:lineRule="auto"/>
        <w:jc w:val="both"/>
        <w:rPr>
          <w:rFonts w:asciiTheme="majorBidi" w:hAnsiTheme="majorBidi" w:cstheme="majorBidi"/>
          <w:sz w:val="24"/>
          <w:szCs w:val="24"/>
        </w:rPr>
      </w:pPr>
      <w:r w:rsidRPr="00937DB1">
        <w:rPr>
          <w:rFonts w:asciiTheme="majorBidi" w:hAnsiTheme="majorBidi" w:cstheme="majorBidi"/>
          <w:sz w:val="24"/>
          <w:szCs w:val="24"/>
        </w:rPr>
        <w:t>In an attempt to bridge the gap in the Russian military</w:t>
      </w:r>
      <w:r>
        <w:rPr>
          <w:rFonts w:asciiTheme="majorBidi" w:hAnsiTheme="majorBidi" w:cstheme="majorBidi"/>
          <w:sz w:val="24"/>
          <w:szCs w:val="24"/>
        </w:rPr>
        <w:t>’</w:t>
      </w:r>
      <w:r w:rsidRPr="00937DB1">
        <w:rPr>
          <w:rFonts w:asciiTheme="majorBidi" w:hAnsiTheme="majorBidi" w:cstheme="majorBidi"/>
          <w:sz w:val="24"/>
          <w:szCs w:val="24"/>
        </w:rPr>
        <w:t xml:space="preserve">s ability to deal with masses of civilians, </w:t>
      </w:r>
      <w:del w:id="580" w:author="Author">
        <w:r w:rsidRPr="00937DB1" w:rsidDel="00FE430C">
          <w:rPr>
            <w:rFonts w:asciiTheme="majorBidi" w:hAnsiTheme="majorBidi" w:cstheme="majorBidi"/>
            <w:sz w:val="24"/>
            <w:szCs w:val="24"/>
          </w:rPr>
          <w:delText xml:space="preserve">in recent years, </w:delText>
        </w:r>
      </w:del>
      <w:r w:rsidRPr="00937DB1">
        <w:rPr>
          <w:rFonts w:asciiTheme="majorBidi" w:hAnsiTheme="majorBidi" w:cstheme="majorBidi"/>
          <w:sz w:val="24"/>
          <w:szCs w:val="24"/>
        </w:rPr>
        <w:t xml:space="preserve">new or reorganized </w:t>
      </w:r>
      <w:r w:rsidRPr="00555476">
        <w:rPr>
          <w:rFonts w:asciiTheme="majorBidi" w:hAnsiTheme="majorBidi" w:cstheme="majorBidi"/>
          <w:b/>
          <w:bCs/>
          <w:sz w:val="24"/>
          <w:szCs w:val="24"/>
        </w:rPr>
        <w:t xml:space="preserve">military and paramilitary frameworks have been established </w:t>
      </w:r>
      <w:ins w:id="581" w:author="Author">
        <w:r w:rsidR="00FE430C" w:rsidRPr="00937DB1">
          <w:rPr>
            <w:rFonts w:asciiTheme="majorBidi" w:hAnsiTheme="majorBidi" w:cstheme="majorBidi"/>
            <w:sz w:val="24"/>
            <w:szCs w:val="24"/>
          </w:rPr>
          <w:t>in recent years</w:t>
        </w:r>
        <w:r w:rsidR="00FE430C">
          <w:rPr>
            <w:rFonts w:asciiTheme="majorBidi" w:hAnsiTheme="majorBidi" w:cstheme="majorBidi"/>
            <w:sz w:val="24"/>
            <w:szCs w:val="24"/>
          </w:rPr>
          <w:t xml:space="preserve"> </w:t>
        </w:r>
      </w:ins>
      <w:r w:rsidRPr="00555476">
        <w:rPr>
          <w:rFonts w:asciiTheme="majorBidi" w:hAnsiTheme="majorBidi" w:cstheme="majorBidi"/>
          <w:b/>
          <w:bCs/>
          <w:sz w:val="24"/>
          <w:szCs w:val="24"/>
        </w:rPr>
        <w:t>specifically for dealing with civilian populations</w:t>
      </w:r>
      <w:r w:rsidRPr="00937DB1">
        <w:rPr>
          <w:rFonts w:asciiTheme="majorBidi" w:hAnsiTheme="majorBidi" w:cstheme="majorBidi"/>
          <w:sz w:val="24"/>
          <w:szCs w:val="24"/>
        </w:rPr>
        <w:t xml:space="preserve"> (as </w:t>
      </w:r>
      <w:r w:rsidR="0077484A">
        <w:rPr>
          <w:rFonts w:asciiTheme="majorBidi" w:hAnsiTheme="majorBidi" w:cstheme="majorBidi"/>
          <w:sz w:val="24"/>
          <w:szCs w:val="24"/>
        </w:rPr>
        <w:t>the</w:t>
      </w:r>
      <w:r w:rsidRPr="00937DB1">
        <w:rPr>
          <w:rFonts w:asciiTheme="majorBidi" w:hAnsiTheme="majorBidi" w:cstheme="majorBidi"/>
          <w:sz w:val="24"/>
          <w:szCs w:val="24"/>
        </w:rPr>
        <w:t xml:space="preserve"> primary mission or as one of the </w:t>
      </w:r>
      <w:r w:rsidR="0077484A">
        <w:rPr>
          <w:rFonts w:asciiTheme="majorBidi" w:hAnsiTheme="majorBidi" w:cstheme="majorBidi"/>
          <w:sz w:val="24"/>
          <w:szCs w:val="24"/>
        </w:rPr>
        <w:t>primary</w:t>
      </w:r>
      <w:r w:rsidRPr="00937DB1">
        <w:rPr>
          <w:rFonts w:asciiTheme="majorBidi" w:hAnsiTheme="majorBidi" w:cstheme="majorBidi"/>
          <w:sz w:val="24"/>
          <w:szCs w:val="24"/>
        </w:rPr>
        <w:t xml:space="preserve"> missions). For example, in 2012, a military police force was established, </w:t>
      </w:r>
      <w:ins w:id="582" w:author="Author">
        <w:r w:rsidR="00FE430C">
          <w:rPr>
            <w:rFonts w:asciiTheme="majorBidi" w:hAnsiTheme="majorBidi" w:cstheme="majorBidi"/>
            <w:sz w:val="24"/>
            <w:szCs w:val="24"/>
          </w:rPr>
          <w:t>its tasks including</w:t>
        </w:r>
      </w:ins>
      <w:del w:id="583" w:author="Author">
        <w:r w:rsidRPr="00937DB1" w:rsidDel="00FE430C">
          <w:rPr>
            <w:rFonts w:asciiTheme="majorBidi" w:hAnsiTheme="majorBidi" w:cstheme="majorBidi"/>
            <w:sz w:val="24"/>
            <w:szCs w:val="24"/>
          </w:rPr>
          <w:delText xml:space="preserve">among </w:delText>
        </w:r>
      </w:del>
      <w:ins w:id="584" w:author="Author">
        <w:r w:rsidR="0049101C">
          <w:rPr>
            <w:rFonts w:asciiTheme="majorBidi" w:hAnsiTheme="majorBidi" w:cstheme="majorBidi"/>
            <w:sz w:val="24"/>
            <w:szCs w:val="24"/>
          </w:rPr>
          <w:t xml:space="preserve"> producing</w:t>
        </w:r>
      </w:ins>
      <w:del w:id="585" w:author="Author">
        <w:r w:rsidRPr="00937DB1" w:rsidDel="0049101C">
          <w:rPr>
            <w:rFonts w:asciiTheme="majorBidi" w:hAnsiTheme="majorBidi" w:cstheme="majorBidi"/>
            <w:sz w:val="24"/>
            <w:szCs w:val="24"/>
          </w:rPr>
          <w:delText>whose tasks was to produce</w:delText>
        </w:r>
      </w:del>
      <w:r w:rsidRPr="00937DB1">
        <w:rPr>
          <w:rFonts w:asciiTheme="majorBidi" w:hAnsiTheme="majorBidi" w:cstheme="majorBidi"/>
          <w:sz w:val="24"/>
          <w:szCs w:val="24"/>
        </w:rPr>
        <w:t xml:space="preserve"> capabilities for dealing with civilian populations </w:t>
      </w:r>
      <w:ins w:id="586" w:author="Author">
        <w:r w:rsidR="00FE430C">
          <w:rPr>
            <w:rFonts w:asciiTheme="majorBidi" w:hAnsiTheme="majorBidi" w:cstheme="majorBidi"/>
            <w:sz w:val="24"/>
            <w:szCs w:val="24"/>
          </w:rPr>
          <w:t>during</w:t>
        </w:r>
      </w:ins>
      <w:del w:id="587" w:author="Author">
        <w:r w:rsidRPr="00937DB1" w:rsidDel="00FE430C">
          <w:rPr>
            <w:rFonts w:asciiTheme="majorBidi" w:hAnsiTheme="majorBidi" w:cstheme="majorBidi"/>
            <w:sz w:val="24"/>
            <w:szCs w:val="24"/>
          </w:rPr>
          <w:delText xml:space="preserve">in </w:delText>
        </w:r>
      </w:del>
      <w:ins w:id="588" w:author="Author">
        <w:r w:rsidR="00FE430C">
          <w:rPr>
            <w:rFonts w:asciiTheme="majorBidi" w:hAnsiTheme="majorBidi" w:cstheme="majorBidi"/>
            <w:sz w:val="24"/>
            <w:szCs w:val="24"/>
          </w:rPr>
          <w:t xml:space="preserve"> </w:t>
        </w:r>
      </w:ins>
      <w:r w:rsidRPr="00937DB1">
        <w:rPr>
          <w:rFonts w:asciiTheme="majorBidi" w:hAnsiTheme="majorBidi" w:cstheme="majorBidi"/>
          <w:sz w:val="24"/>
          <w:szCs w:val="24"/>
        </w:rPr>
        <w:t xml:space="preserve">military conflicts and </w:t>
      </w:r>
      <w:del w:id="589" w:author="Author">
        <w:r w:rsidRPr="00937DB1" w:rsidDel="00FE430C">
          <w:rPr>
            <w:rFonts w:asciiTheme="majorBidi" w:hAnsiTheme="majorBidi" w:cstheme="majorBidi"/>
            <w:sz w:val="24"/>
            <w:szCs w:val="24"/>
          </w:rPr>
          <w:delText xml:space="preserve">in </w:delText>
        </w:r>
      </w:del>
      <w:r w:rsidRPr="00937DB1">
        <w:rPr>
          <w:rFonts w:asciiTheme="majorBidi" w:hAnsiTheme="majorBidi" w:cstheme="majorBidi"/>
          <w:sz w:val="24"/>
          <w:szCs w:val="24"/>
        </w:rPr>
        <w:t xml:space="preserve">the </w:t>
      </w:r>
      <w:r>
        <w:rPr>
          <w:rFonts w:asciiTheme="majorBidi" w:hAnsiTheme="majorBidi" w:cstheme="majorBidi"/>
          <w:sz w:val="24"/>
          <w:szCs w:val="24"/>
        </w:rPr>
        <w:t>“restoration of peace”</w:t>
      </w:r>
      <w:r w:rsidRPr="00937DB1">
        <w:rPr>
          <w:rFonts w:asciiTheme="majorBidi" w:hAnsiTheme="majorBidi" w:cstheme="majorBidi"/>
          <w:sz w:val="24"/>
          <w:szCs w:val="24"/>
        </w:rPr>
        <w:t xml:space="preserve"> phase. Alongside the military, the National Guard, </w:t>
      </w:r>
      <w:r w:rsidR="00F31F8F">
        <w:rPr>
          <w:rFonts w:asciiTheme="majorBidi" w:hAnsiTheme="majorBidi" w:cstheme="majorBidi"/>
          <w:sz w:val="24"/>
          <w:szCs w:val="24"/>
        </w:rPr>
        <w:t xml:space="preserve">the </w:t>
      </w:r>
      <w:proofErr w:type="spellStart"/>
      <w:r w:rsidRPr="00937DB1">
        <w:rPr>
          <w:rFonts w:asciiTheme="majorBidi" w:hAnsiTheme="majorBidi" w:cstheme="majorBidi"/>
          <w:sz w:val="24"/>
          <w:szCs w:val="24"/>
        </w:rPr>
        <w:t>Rosgvardia</w:t>
      </w:r>
      <w:proofErr w:type="spellEnd"/>
      <w:r w:rsidRPr="00937DB1">
        <w:rPr>
          <w:rFonts w:asciiTheme="majorBidi" w:hAnsiTheme="majorBidi" w:cstheme="majorBidi"/>
          <w:sz w:val="24"/>
          <w:szCs w:val="24"/>
        </w:rPr>
        <w:t xml:space="preserve"> (</w:t>
      </w:r>
      <w:r w:rsidR="008343AA">
        <w:rPr>
          <w:rFonts w:asciiTheme="majorBidi" w:hAnsiTheme="majorBidi" w:cstheme="majorBidi"/>
          <w:sz w:val="24"/>
          <w:szCs w:val="24"/>
        </w:rPr>
        <w:t>which</w:t>
      </w:r>
      <w:r w:rsidR="00F31F8F">
        <w:rPr>
          <w:rFonts w:asciiTheme="majorBidi" w:hAnsiTheme="majorBidi" w:cstheme="majorBidi"/>
          <w:sz w:val="24"/>
          <w:szCs w:val="24"/>
        </w:rPr>
        <w:t xml:space="preserve"> includes</w:t>
      </w:r>
      <w:r w:rsidR="00F31F8F" w:rsidRPr="00F31F8F">
        <w:rPr>
          <w:rFonts w:asciiTheme="majorBidi" w:hAnsiTheme="majorBidi" w:cstheme="majorBidi"/>
          <w:sz w:val="24"/>
          <w:szCs w:val="24"/>
        </w:rPr>
        <w:t xml:space="preserve"> </w:t>
      </w:r>
      <w:del w:id="590" w:author="Author">
        <w:r w:rsidR="00D7683B" w:rsidDel="00070BC6">
          <w:rPr>
            <w:rFonts w:asciiTheme="majorBidi" w:hAnsiTheme="majorBidi" w:cstheme="majorBidi"/>
            <w:sz w:val="24"/>
            <w:szCs w:val="24"/>
          </w:rPr>
          <w:delText xml:space="preserve">independently-functioning </w:delText>
        </w:r>
      </w:del>
      <w:r w:rsidR="00F31F8F" w:rsidRPr="00F31F8F">
        <w:rPr>
          <w:rFonts w:asciiTheme="majorBidi" w:hAnsiTheme="majorBidi" w:cstheme="majorBidi"/>
          <w:sz w:val="24"/>
          <w:szCs w:val="24"/>
        </w:rPr>
        <w:t>Chechen units</w:t>
      </w:r>
      <w:r w:rsidR="008343AA">
        <w:rPr>
          <w:rFonts w:asciiTheme="majorBidi" w:hAnsiTheme="majorBidi" w:cstheme="majorBidi"/>
          <w:sz w:val="24"/>
          <w:szCs w:val="24"/>
        </w:rPr>
        <w:t xml:space="preserve"> </w:t>
      </w:r>
      <w:r w:rsidR="00F31F8F">
        <w:rPr>
          <w:rFonts w:asciiTheme="majorBidi" w:hAnsiTheme="majorBidi" w:cstheme="majorBidi"/>
          <w:sz w:val="24"/>
          <w:szCs w:val="24"/>
        </w:rPr>
        <w:t>known</w:t>
      </w:r>
      <w:r w:rsidR="00F31F8F" w:rsidRPr="00F31F8F">
        <w:rPr>
          <w:rFonts w:asciiTheme="majorBidi" w:hAnsiTheme="majorBidi" w:cstheme="majorBidi"/>
          <w:sz w:val="24"/>
          <w:szCs w:val="24"/>
        </w:rPr>
        <w:t xml:space="preserve"> for their brutality</w:t>
      </w:r>
      <w:ins w:id="591" w:author="Author">
        <w:r w:rsidR="00070BC6">
          <w:rPr>
            <w:rFonts w:asciiTheme="majorBidi" w:hAnsiTheme="majorBidi" w:cstheme="majorBidi"/>
            <w:sz w:val="24"/>
            <w:szCs w:val="24"/>
          </w:rPr>
          <w:t xml:space="preserve"> and actually functioning independently</w:t>
        </w:r>
      </w:ins>
      <w:r w:rsidRPr="00937DB1">
        <w:rPr>
          <w:rFonts w:asciiTheme="majorBidi" w:hAnsiTheme="majorBidi" w:cstheme="majorBidi"/>
          <w:sz w:val="24"/>
          <w:szCs w:val="24"/>
        </w:rPr>
        <w:t xml:space="preserve">), </w:t>
      </w:r>
      <w:r w:rsidR="00F31F8F" w:rsidRPr="00F31F8F">
        <w:rPr>
          <w:rFonts w:asciiTheme="majorBidi" w:hAnsiTheme="majorBidi" w:cstheme="majorBidi"/>
          <w:sz w:val="24"/>
          <w:szCs w:val="24"/>
        </w:rPr>
        <w:t>FSB units, and paramilitary forces</w:t>
      </w:r>
      <w:r w:rsidR="008343AA">
        <w:rPr>
          <w:rFonts w:asciiTheme="majorBidi" w:hAnsiTheme="majorBidi" w:cstheme="majorBidi"/>
          <w:sz w:val="24"/>
          <w:szCs w:val="24"/>
        </w:rPr>
        <w:t xml:space="preserve">, </w:t>
      </w:r>
      <w:ins w:id="592" w:author="Author">
        <w:r w:rsidR="00070BC6">
          <w:rPr>
            <w:rFonts w:asciiTheme="majorBidi" w:hAnsiTheme="majorBidi" w:cstheme="majorBidi"/>
            <w:sz w:val="24"/>
            <w:szCs w:val="24"/>
          </w:rPr>
          <w:t>including</w:t>
        </w:r>
      </w:ins>
      <w:del w:id="593" w:author="Author">
        <w:r w:rsidR="008343AA" w:rsidDel="00070BC6">
          <w:rPr>
            <w:rFonts w:asciiTheme="majorBidi" w:hAnsiTheme="majorBidi" w:cstheme="majorBidi"/>
            <w:sz w:val="24"/>
            <w:szCs w:val="24"/>
          </w:rPr>
          <w:delText>e.g.</w:delText>
        </w:r>
      </w:del>
      <w:r w:rsidR="00F31F8F" w:rsidRPr="00F31F8F">
        <w:rPr>
          <w:rFonts w:asciiTheme="majorBidi" w:hAnsiTheme="majorBidi" w:cstheme="majorBidi"/>
          <w:sz w:val="24"/>
          <w:szCs w:val="24"/>
        </w:rPr>
        <w:t xml:space="preserve"> Wagner Group mercenaries and various volunteer units</w:t>
      </w:r>
      <w:r w:rsidR="008343AA">
        <w:rPr>
          <w:rFonts w:asciiTheme="majorBidi" w:hAnsiTheme="majorBidi" w:cstheme="majorBidi"/>
          <w:sz w:val="24"/>
          <w:szCs w:val="24"/>
        </w:rPr>
        <w:t>,</w:t>
      </w:r>
      <w:r w:rsidR="00F31F8F" w:rsidRPr="00F31F8F">
        <w:rPr>
          <w:rFonts w:asciiTheme="majorBidi" w:hAnsiTheme="majorBidi" w:cstheme="majorBidi"/>
          <w:sz w:val="24"/>
          <w:szCs w:val="24"/>
        </w:rPr>
        <w:t xml:space="preserve"> entered Ukraine.</w:t>
      </w:r>
      <w:r w:rsidRPr="00937DB1">
        <w:rPr>
          <w:rFonts w:asciiTheme="majorBidi" w:hAnsiTheme="majorBidi" w:cstheme="majorBidi"/>
          <w:sz w:val="24"/>
          <w:szCs w:val="24"/>
        </w:rPr>
        <w:t xml:space="preserve"> Although all of these mechanisms were apparently </w:t>
      </w:r>
      <w:ins w:id="594" w:author="Author">
        <w:r w:rsidR="00B66AEB">
          <w:rPr>
            <w:rFonts w:asciiTheme="majorBidi" w:hAnsiTheme="majorBidi" w:cstheme="majorBidi"/>
            <w:sz w:val="24"/>
            <w:szCs w:val="24"/>
          </w:rPr>
          <w:t>modified</w:t>
        </w:r>
      </w:ins>
      <w:del w:id="595" w:author="Author">
        <w:r w:rsidRPr="00937DB1" w:rsidDel="00070BC6">
          <w:rPr>
            <w:rFonts w:asciiTheme="majorBidi" w:hAnsiTheme="majorBidi" w:cstheme="majorBidi"/>
            <w:sz w:val="24"/>
            <w:szCs w:val="24"/>
          </w:rPr>
          <w:delText>tailored</w:delText>
        </w:r>
        <w:r w:rsidRPr="00937DB1" w:rsidDel="00B66AEB">
          <w:rPr>
            <w:rFonts w:asciiTheme="majorBidi" w:hAnsiTheme="majorBidi" w:cstheme="majorBidi"/>
            <w:sz w:val="24"/>
            <w:szCs w:val="24"/>
          </w:rPr>
          <w:delText xml:space="preserve"> </w:delText>
        </w:r>
      </w:del>
      <w:ins w:id="596" w:author="Author">
        <w:r w:rsidR="00B66AEB">
          <w:rPr>
            <w:rFonts w:asciiTheme="majorBidi" w:hAnsiTheme="majorBidi" w:cstheme="majorBidi"/>
            <w:sz w:val="24"/>
            <w:szCs w:val="24"/>
          </w:rPr>
          <w:t xml:space="preserve"> </w:t>
        </w:r>
      </w:ins>
      <w:r w:rsidRPr="00937DB1">
        <w:rPr>
          <w:rFonts w:asciiTheme="majorBidi" w:hAnsiTheme="majorBidi" w:cstheme="majorBidi"/>
          <w:sz w:val="24"/>
          <w:szCs w:val="24"/>
        </w:rPr>
        <w:t xml:space="preserve">to operate with less intensity than the military, their pre-war </w:t>
      </w:r>
      <w:r w:rsidR="004C5946">
        <w:rPr>
          <w:rFonts w:asciiTheme="majorBidi" w:hAnsiTheme="majorBidi" w:cstheme="majorBidi"/>
          <w:sz w:val="24"/>
          <w:szCs w:val="24"/>
        </w:rPr>
        <w:t>a</w:t>
      </w:r>
      <w:r w:rsidR="00F31F8F">
        <w:rPr>
          <w:rFonts w:asciiTheme="majorBidi" w:hAnsiTheme="majorBidi" w:cstheme="majorBidi"/>
          <w:sz w:val="24"/>
          <w:szCs w:val="24"/>
        </w:rPr>
        <w:t>ctivity</w:t>
      </w:r>
      <w:r w:rsidRPr="00937DB1">
        <w:rPr>
          <w:rFonts w:asciiTheme="majorBidi" w:hAnsiTheme="majorBidi" w:cstheme="majorBidi"/>
          <w:sz w:val="24"/>
          <w:szCs w:val="24"/>
        </w:rPr>
        <w:t xml:space="preserve"> did not </w:t>
      </w:r>
      <w:r w:rsidR="00F31F8F">
        <w:rPr>
          <w:rFonts w:asciiTheme="majorBidi" w:hAnsiTheme="majorBidi" w:cstheme="majorBidi"/>
          <w:sz w:val="24"/>
          <w:szCs w:val="24"/>
        </w:rPr>
        <w:t>demonstrate</w:t>
      </w:r>
      <w:r w:rsidRPr="00937DB1">
        <w:rPr>
          <w:rFonts w:asciiTheme="majorBidi" w:hAnsiTheme="majorBidi" w:cstheme="majorBidi"/>
          <w:sz w:val="24"/>
          <w:szCs w:val="24"/>
        </w:rPr>
        <w:t xml:space="preserve"> a </w:t>
      </w:r>
      <w:r w:rsidR="00F31F8F">
        <w:rPr>
          <w:rFonts w:asciiTheme="majorBidi" w:hAnsiTheme="majorBidi" w:cstheme="majorBidi"/>
          <w:sz w:val="24"/>
          <w:szCs w:val="24"/>
        </w:rPr>
        <w:t>“</w:t>
      </w:r>
      <w:r w:rsidRPr="00937DB1">
        <w:rPr>
          <w:rFonts w:asciiTheme="majorBidi" w:hAnsiTheme="majorBidi" w:cstheme="majorBidi"/>
          <w:sz w:val="24"/>
          <w:szCs w:val="24"/>
        </w:rPr>
        <w:t>soft</w:t>
      </w:r>
      <w:r w:rsidR="00F31F8F">
        <w:rPr>
          <w:rFonts w:asciiTheme="majorBidi" w:hAnsiTheme="majorBidi" w:cstheme="majorBidi"/>
          <w:sz w:val="24"/>
          <w:szCs w:val="24"/>
        </w:rPr>
        <w:t>”</w:t>
      </w:r>
      <w:r w:rsidRPr="00937DB1">
        <w:rPr>
          <w:rFonts w:asciiTheme="majorBidi" w:hAnsiTheme="majorBidi" w:cstheme="majorBidi"/>
          <w:sz w:val="24"/>
          <w:szCs w:val="24"/>
        </w:rPr>
        <w:t xml:space="preserve"> attitude toward civilians. On the contrary, mercenary and </w:t>
      </w:r>
      <w:r w:rsidR="00F31F8F">
        <w:rPr>
          <w:rFonts w:asciiTheme="majorBidi" w:hAnsiTheme="majorBidi" w:cstheme="majorBidi"/>
          <w:sz w:val="24"/>
          <w:szCs w:val="24"/>
        </w:rPr>
        <w:t>“</w:t>
      </w:r>
      <w:r w:rsidRPr="00937DB1">
        <w:rPr>
          <w:rFonts w:asciiTheme="majorBidi" w:hAnsiTheme="majorBidi" w:cstheme="majorBidi"/>
          <w:sz w:val="24"/>
          <w:szCs w:val="24"/>
        </w:rPr>
        <w:t>volunteer</w:t>
      </w:r>
      <w:r w:rsidR="00F31F8F">
        <w:rPr>
          <w:rFonts w:asciiTheme="majorBidi" w:hAnsiTheme="majorBidi" w:cstheme="majorBidi"/>
          <w:sz w:val="24"/>
          <w:szCs w:val="24"/>
        </w:rPr>
        <w:t>”</w:t>
      </w:r>
      <w:r w:rsidRPr="00937DB1">
        <w:rPr>
          <w:rFonts w:asciiTheme="majorBidi" w:hAnsiTheme="majorBidi" w:cstheme="majorBidi"/>
          <w:sz w:val="24"/>
          <w:szCs w:val="24"/>
        </w:rPr>
        <w:t xml:space="preserve"> units </w:t>
      </w:r>
      <w:r w:rsidR="00F31F8F">
        <w:rPr>
          <w:rFonts w:asciiTheme="majorBidi" w:hAnsiTheme="majorBidi" w:cstheme="majorBidi"/>
          <w:sz w:val="24"/>
          <w:szCs w:val="24"/>
        </w:rPr>
        <w:t>were able to</w:t>
      </w:r>
      <w:r w:rsidRPr="00937DB1">
        <w:rPr>
          <w:rFonts w:asciiTheme="majorBidi" w:hAnsiTheme="majorBidi" w:cstheme="majorBidi"/>
          <w:sz w:val="24"/>
          <w:szCs w:val="24"/>
        </w:rPr>
        <w:t xml:space="preserve"> exercise excessive violence against civilians, </w:t>
      </w:r>
      <w:r w:rsidR="00F31F8F" w:rsidRPr="00F31F8F">
        <w:rPr>
          <w:rFonts w:asciiTheme="majorBidi" w:hAnsiTheme="majorBidi" w:cstheme="majorBidi"/>
          <w:sz w:val="24"/>
          <w:szCs w:val="24"/>
        </w:rPr>
        <w:t>while their extra-governmental status allowed the Russian regime to evade responsibility for their activities.</w:t>
      </w:r>
    </w:p>
    <w:p w14:paraId="35F4D683" w14:textId="26E2D71F" w:rsidR="00F460A2" w:rsidRDefault="00F460A2" w:rsidP="00D33C9F">
      <w:pPr>
        <w:spacing w:line="360" w:lineRule="auto"/>
        <w:jc w:val="both"/>
        <w:rPr>
          <w:rFonts w:asciiTheme="majorBidi" w:hAnsiTheme="majorBidi" w:cstheme="majorBidi"/>
          <w:sz w:val="24"/>
          <w:szCs w:val="24"/>
        </w:rPr>
      </w:pPr>
      <w:r w:rsidRPr="00F460A2">
        <w:rPr>
          <w:rFonts w:asciiTheme="majorBidi" w:hAnsiTheme="majorBidi" w:cstheme="majorBidi"/>
          <w:sz w:val="24"/>
          <w:szCs w:val="24"/>
        </w:rPr>
        <w:t>The Kremlin</w:t>
      </w:r>
      <w:r>
        <w:rPr>
          <w:rFonts w:asciiTheme="majorBidi" w:hAnsiTheme="majorBidi" w:cstheme="majorBidi"/>
          <w:sz w:val="24"/>
          <w:szCs w:val="24"/>
        </w:rPr>
        <w:t>’</w:t>
      </w:r>
      <w:r w:rsidRPr="00F460A2">
        <w:rPr>
          <w:rFonts w:asciiTheme="majorBidi" w:hAnsiTheme="majorBidi" w:cstheme="majorBidi"/>
          <w:sz w:val="24"/>
          <w:szCs w:val="24"/>
        </w:rPr>
        <w:t xml:space="preserve">s flawed assumptions </w:t>
      </w:r>
      <w:r>
        <w:rPr>
          <w:rFonts w:asciiTheme="majorBidi" w:hAnsiTheme="majorBidi" w:cstheme="majorBidi"/>
          <w:sz w:val="24"/>
          <w:szCs w:val="24"/>
        </w:rPr>
        <w:t>regarding</w:t>
      </w:r>
      <w:r w:rsidRPr="00F460A2">
        <w:rPr>
          <w:rFonts w:asciiTheme="majorBidi" w:hAnsiTheme="majorBidi" w:cstheme="majorBidi"/>
          <w:sz w:val="24"/>
          <w:szCs w:val="24"/>
        </w:rPr>
        <w:t xml:space="preserve"> Ukrainian national identity and the weakness of the country</w:t>
      </w:r>
      <w:r>
        <w:rPr>
          <w:rFonts w:asciiTheme="majorBidi" w:hAnsiTheme="majorBidi" w:cstheme="majorBidi"/>
          <w:sz w:val="24"/>
          <w:szCs w:val="24"/>
        </w:rPr>
        <w:t>’</w:t>
      </w:r>
      <w:r w:rsidRPr="00F460A2">
        <w:rPr>
          <w:rFonts w:asciiTheme="majorBidi" w:hAnsiTheme="majorBidi" w:cstheme="majorBidi"/>
          <w:sz w:val="24"/>
          <w:szCs w:val="24"/>
        </w:rPr>
        <w:t xml:space="preserve">s political institutions influenced the military planning of the invasion. In the early days of the war, Russian commanders were instructed to be careful not to harm civilians and to minimize damage to economic infrastructure. The Russians sought to maximize the territory </w:t>
      </w:r>
      <w:r w:rsidR="004C5946">
        <w:rPr>
          <w:rFonts w:asciiTheme="majorBidi" w:hAnsiTheme="majorBidi" w:cstheme="majorBidi"/>
          <w:sz w:val="24"/>
          <w:szCs w:val="24"/>
        </w:rPr>
        <w:t xml:space="preserve">they occupied </w:t>
      </w:r>
      <w:r w:rsidRPr="00F460A2">
        <w:rPr>
          <w:rFonts w:asciiTheme="majorBidi" w:hAnsiTheme="majorBidi" w:cstheme="majorBidi"/>
          <w:sz w:val="24"/>
          <w:szCs w:val="24"/>
        </w:rPr>
        <w:t xml:space="preserve">in the first days </w:t>
      </w:r>
      <w:r w:rsidR="004C5946">
        <w:rPr>
          <w:rFonts w:asciiTheme="majorBidi" w:hAnsiTheme="majorBidi" w:cstheme="majorBidi"/>
          <w:sz w:val="24"/>
          <w:szCs w:val="24"/>
        </w:rPr>
        <w:t>of the wa</w:t>
      </w:r>
      <w:ins w:id="597" w:author="Author">
        <w:r w:rsidR="00F608F5">
          <w:rPr>
            <w:rFonts w:asciiTheme="majorBidi" w:hAnsiTheme="majorBidi" w:cstheme="majorBidi"/>
            <w:sz w:val="24"/>
            <w:szCs w:val="24"/>
          </w:rPr>
          <w:t>r</w:t>
        </w:r>
      </w:ins>
      <w:del w:id="598" w:author="Author">
        <w:r w:rsidR="004C5946" w:rsidDel="00F608F5">
          <w:rPr>
            <w:rFonts w:asciiTheme="majorBidi" w:hAnsiTheme="majorBidi" w:cstheme="majorBidi"/>
            <w:sz w:val="24"/>
            <w:szCs w:val="24"/>
          </w:rPr>
          <w:delText>y</w:delText>
        </w:r>
      </w:del>
      <w:r w:rsidR="004C5946">
        <w:rPr>
          <w:rFonts w:asciiTheme="majorBidi" w:hAnsiTheme="majorBidi" w:cstheme="majorBidi"/>
          <w:sz w:val="24"/>
          <w:szCs w:val="24"/>
        </w:rPr>
        <w:t xml:space="preserve"> </w:t>
      </w:r>
      <w:r w:rsidRPr="00F460A2">
        <w:rPr>
          <w:rFonts w:asciiTheme="majorBidi" w:hAnsiTheme="majorBidi" w:cstheme="majorBidi"/>
          <w:sz w:val="24"/>
          <w:szCs w:val="24"/>
        </w:rPr>
        <w:t>and bypass urban centers without</w:t>
      </w:r>
      <w:r w:rsidR="00A41F5F">
        <w:rPr>
          <w:rFonts w:asciiTheme="majorBidi" w:hAnsiTheme="majorBidi" w:cstheme="majorBidi"/>
          <w:sz w:val="24"/>
          <w:szCs w:val="24"/>
        </w:rPr>
        <w:t xml:space="preserve"> </w:t>
      </w:r>
      <w:r w:rsidRPr="00F460A2">
        <w:rPr>
          <w:rFonts w:asciiTheme="majorBidi" w:hAnsiTheme="majorBidi" w:cstheme="majorBidi"/>
          <w:sz w:val="24"/>
          <w:szCs w:val="24"/>
        </w:rPr>
        <w:t xml:space="preserve">delay. However, </w:t>
      </w:r>
      <w:r w:rsidR="00A41F5F" w:rsidRPr="00A41F5F">
        <w:rPr>
          <w:rFonts w:asciiTheme="majorBidi" w:hAnsiTheme="majorBidi" w:cstheme="majorBidi"/>
          <w:sz w:val="24"/>
          <w:szCs w:val="24"/>
        </w:rPr>
        <w:t>Ukrainian resistance, logistical difficulties, coordination problems between forces,</w:t>
      </w:r>
      <w:r w:rsidRPr="00F460A2">
        <w:rPr>
          <w:rFonts w:asciiTheme="majorBidi" w:hAnsiTheme="majorBidi" w:cstheme="majorBidi"/>
          <w:sz w:val="24"/>
          <w:szCs w:val="24"/>
        </w:rPr>
        <w:t xml:space="preserve"> and </w:t>
      </w:r>
      <w:r w:rsidR="00A41F5F">
        <w:rPr>
          <w:rFonts w:asciiTheme="majorBidi" w:hAnsiTheme="majorBidi" w:cstheme="majorBidi"/>
          <w:sz w:val="24"/>
          <w:szCs w:val="24"/>
        </w:rPr>
        <w:t>the</w:t>
      </w:r>
      <w:r w:rsidRPr="00F460A2">
        <w:rPr>
          <w:rFonts w:asciiTheme="majorBidi" w:hAnsiTheme="majorBidi" w:cstheme="majorBidi"/>
          <w:sz w:val="24"/>
          <w:szCs w:val="24"/>
        </w:rPr>
        <w:t xml:space="preserve"> overextension of the attack </w:t>
      </w:r>
      <w:r w:rsidR="00A41F5F">
        <w:rPr>
          <w:rFonts w:asciiTheme="majorBidi" w:hAnsiTheme="majorBidi" w:cstheme="majorBidi"/>
          <w:sz w:val="24"/>
          <w:szCs w:val="24"/>
        </w:rPr>
        <w:t>halted</w:t>
      </w:r>
      <w:r w:rsidRPr="00F460A2">
        <w:rPr>
          <w:rFonts w:asciiTheme="majorBidi" w:hAnsiTheme="majorBidi" w:cstheme="majorBidi"/>
          <w:sz w:val="24"/>
          <w:szCs w:val="24"/>
        </w:rPr>
        <w:t xml:space="preserve"> </w:t>
      </w:r>
      <w:r w:rsidR="00A41F5F">
        <w:rPr>
          <w:rFonts w:asciiTheme="majorBidi" w:hAnsiTheme="majorBidi" w:cstheme="majorBidi"/>
          <w:sz w:val="24"/>
          <w:szCs w:val="24"/>
        </w:rPr>
        <w:t>the</w:t>
      </w:r>
      <w:r w:rsidR="00046844">
        <w:rPr>
          <w:rFonts w:asciiTheme="majorBidi" w:hAnsiTheme="majorBidi" w:cstheme="majorBidi"/>
          <w:sz w:val="24"/>
          <w:szCs w:val="24"/>
        </w:rPr>
        <w:t xml:space="preserve"> rapid progress. </w:t>
      </w:r>
      <w:ins w:id="599" w:author="Author">
        <w:r w:rsidR="004B3F93">
          <w:rPr>
            <w:rFonts w:asciiTheme="majorBidi" w:hAnsiTheme="majorBidi" w:cstheme="majorBidi"/>
            <w:sz w:val="24"/>
            <w:szCs w:val="24"/>
          </w:rPr>
          <w:t>T</w:t>
        </w:r>
      </w:ins>
      <w:del w:id="600" w:author="Author">
        <w:r w:rsidR="00046844" w:rsidDel="004B3F93">
          <w:rPr>
            <w:rFonts w:asciiTheme="majorBidi" w:hAnsiTheme="majorBidi" w:cstheme="majorBidi"/>
            <w:sz w:val="24"/>
            <w:szCs w:val="24"/>
          </w:rPr>
          <w:delText>Consequently,</w:delText>
        </w:r>
        <w:r w:rsidRPr="00F460A2" w:rsidDel="004B3F93">
          <w:rPr>
            <w:rFonts w:asciiTheme="majorBidi" w:hAnsiTheme="majorBidi" w:cstheme="majorBidi"/>
            <w:sz w:val="24"/>
            <w:szCs w:val="24"/>
          </w:rPr>
          <w:delText xml:space="preserve"> t</w:delText>
        </w:r>
      </w:del>
      <w:r w:rsidRPr="00F460A2">
        <w:rPr>
          <w:rFonts w:asciiTheme="majorBidi" w:hAnsiTheme="majorBidi" w:cstheme="majorBidi"/>
          <w:sz w:val="24"/>
          <w:szCs w:val="24"/>
        </w:rPr>
        <w:t xml:space="preserve">he Russian army </w:t>
      </w:r>
      <w:ins w:id="601" w:author="Author">
        <w:r w:rsidR="004B3F93">
          <w:rPr>
            <w:rFonts w:asciiTheme="majorBidi" w:hAnsiTheme="majorBidi" w:cstheme="majorBidi"/>
            <w:sz w:val="24"/>
            <w:szCs w:val="24"/>
          </w:rPr>
          <w:t xml:space="preserve">soon </w:t>
        </w:r>
      </w:ins>
      <w:r w:rsidRPr="00F460A2">
        <w:rPr>
          <w:rFonts w:asciiTheme="majorBidi" w:hAnsiTheme="majorBidi" w:cstheme="majorBidi"/>
          <w:sz w:val="24"/>
          <w:szCs w:val="24"/>
        </w:rPr>
        <w:t xml:space="preserve">found itself in </w:t>
      </w:r>
      <w:ins w:id="602" w:author="Author">
        <w:r w:rsidR="004B3F93">
          <w:rPr>
            <w:rFonts w:asciiTheme="majorBidi" w:hAnsiTheme="majorBidi" w:cstheme="majorBidi"/>
            <w:sz w:val="24"/>
            <w:szCs w:val="24"/>
          </w:rPr>
          <w:t xml:space="preserve">state of </w:t>
        </w:r>
      </w:ins>
      <w:r w:rsidRPr="00F460A2">
        <w:rPr>
          <w:rFonts w:asciiTheme="majorBidi" w:hAnsiTheme="majorBidi" w:cstheme="majorBidi"/>
          <w:sz w:val="24"/>
          <w:szCs w:val="24"/>
        </w:rPr>
        <w:t>intens</w:t>
      </w:r>
      <w:ins w:id="603" w:author="Author">
        <w:r w:rsidR="00F608F5">
          <w:rPr>
            <w:rFonts w:asciiTheme="majorBidi" w:hAnsiTheme="majorBidi" w:cstheme="majorBidi"/>
            <w:sz w:val="24"/>
            <w:szCs w:val="24"/>
          </w:rPr>
          <w:t>e</w:t>
        </w:r>
      </w:ins>
      <w:del w:id="604" w:author="Author">
        <w:r w:rsidRPr="00F460A2" w:rsidDel="00F608F5">
          <w:rPr>
            <w:rFonts w:asciiTheme="majorBidi" w:hAnsiTheme="majorBidi" w:cstheme="majorBidi"/>
            <w:sz w:val="24"/>
            <w:szCs w:val="24"/>
          </w:rPr>
          <w:delText>ive</w:delText>
        </w:r>
      </w:del>
      <w:r w:rsidRPr="00F460A2">
        <w:rPr>
          <w:rFonts w:asciiTheme="majorBidi" w:hAnsiTheme="majorBidi" w:cstheme="majorBidi"/>
          <w:sz w:val="24"/>
          <w:szCs w:val="24"/>
        </w:rPr>
        <w:t xml:space="preserve"> </w:t>
      </w:r>
      <w:r w:rsidR="00A41F5F">
        <w:rPr>
          <w:rFonts w:asciiTheme="majorBidi" w:hAnsiTheme="majorBidi" w:cstheme="majorBidi"/>
          <w:sz w:val="24"/>
          <w:szCs w:val="24"/>
        </w:rPr>
        <w:t>friction</w:t>
      </w:r>
      <w:r w:rsidRPr="00F460A2">
        <w:rPr>
          <w:rFonts w:asciiTheme="majorBidi" w:hAnsiTheme="majorBidi" w:cstheme="majorBidi"/>
          <w:sz w:val="24"/>
          <w:szCs w:val="24"/>
        </w:rPr>
        <w:t xml:space="preserve"> with the U</w:t>
      </w:r>
      <w:r w:rsidR="00046844">
        <w:rPr>
          <w:rFonts w:asciiTheme="majorBidi" w:hAnsiTheme="majorBidi" w:cstheme="majorBidi"/>
          <w:sz w:val="24"/>
          <w:szCs w:val="24"/>
        </w:rPr>
        <w:t>krainian population</w:t>
      </w:r>
      <w:ins w:id="605" w:author="Author">
        <w:r w:rsidR="004B3F93">
          <w:rPr>
            <w:rFonts w:asciiTheme="majorBidi" w:hAnsiTheme="majorBidi" w:cstheme="majorBidi"/>
            <w:sz w:val="24"/>
            <w:szCs w:val="24"/>
          </w:rPr>
          <w:t>, resulting in the erosion of</w:t>
        </w:r>
      </w:ins>
      <w:del w:id="606" w:author="Author">
        <w:r w:rsidR="00046844" w:rsidDel="004B3F93">
          <w:rPr>
            <w:rFonts w:asciiTheme="majorBidi" w:hAnsiTheme="majorBidi" w:cstheme="majorBidi"/>
            <w:sz w:val="24"/>
            <w:szCs w:val="24"/>
          </w:rPr>
          <w:delText xml:space="preserve"> </w:delText>
        </w:r>
        <w:r w:rsidR="00D33C9F" w:rsidDel="004B3F93">
          <w:rPr>
            <w:rFonts w:asciiTheme="majorBidi" w:hAnsiTheme="majorBidi" w:cstheme="majorBidi"/>
            <w:sz w:val="24"/>
            <w:szCs w:val="24"/>
          </w:rPr>
          <w:delText>in</w:delText>
        </w:r>
        <w:r w:rsidR="00046844" w:rsidDel="004B3F93">
          <w:rPr>
            <w:rFonts w:asciiTheme="majorBidi" w:hAnsiTheme="majorBidi" w:cstheme="majorBidi"/>
            <w:sz w:val="24"/>
            <w:szCs w:val="24"/>
          </w:rPr>
          <w:delText xml:space="preserve"> which</w:delText>
        </w:r>
      </w:del>
      <w:r w:rsidRPr="00F460A2">
        <w:rPr>
          <w:rFonts w:asciiTheme="majorBidi" w:hAnsiTheme="majorBidi" w:cstheme="majorBidi"/>
          <w:sz w:val="24"/>
          <w:szCs w:val="24"/>
        </w:rPr>
        <w:t xml:space="preserve"> restraint</w:t>
      </w:r>
      <w:r w:rsidR="00046844">
        <w:rPr>
          <w:rFonts w:asciiTheme="majorBidi" w:hAnsiTheme="majorBidi" w:cstheme="majorBidi"/>
          <w:sz w:val="24"/>
          <w:szCs w:val="24"/>
        </w:rPr>
        <w:t xml:space="preserve">s </w:t>
      </w:r>
      <w:r w:rsidR="00D33C9F">
        <w:rPr>
          <w:rFonts w:asciiTheme="majorBidi" w:hAnsiTheme="majorBidi" w:cstheme="majorBidi"/>
          <w:sz w:val="24"/>
          <w:szCs w:val="24"/>
        </w:rPr>
        <w:t>against</w:t>
      </w:r>
      <w:r w:rsidR="00046844">
        <w:rPr>
          <w:rFonts w:asciiTheme="majorBidi" w:hAnsiTheme="majorBidi" w:cstheme="majorBidi"/>
          <w:sz w:val="24"/>
          <w:szCs w:val="24"/>
        </w:rPr>
        <w:t xml:space="preserve"> harming civilians</w:t>
      </w:r>
      <w:del w:id="607" w:author="Author">
        <w:r w:rsidR="00D33C9F" w:rsidDel="004B3F93">
          <w:rPr>
            <w:rFonts w:asciiTheme="majorBidi" w:hAnsiTheme="majorBidi" w:cstheme="majorBidi"/>
            <w:sz w:val="24"/>
            <w:szCs w:val="24"/>
          </w:rPr>
          <w:delText xml:space="preserve"> were eroded</w:delText>
        </w:r>
      </w:del>
      <w:r w:rsidR="00046844">
        <w:rPr>
          <w:rFonts w:asciiTheme="majorBidi" w:hAnsiTheme="majorBidi" w:cstheme="majorBidi"/>
          <w:sz w:val="24"/>
          <w:szCs w:val="24"/>
        </w:rPr>
        <w:t>.</w:t>
      </w:r>
    </w:p>
    <w:p w14:paraId="0CD61D7C" w14:textId="6C002FF6" w:rsidR="00A41F5F" w:rsidRDefault="00046844" w:rsidP="00566F13">
      <w:pPr>
        <w:spacing w:line="360" w:lineRule="auto"/>
        <w:jc w:val="both"/>
        <w:rPr>
          <w:rFonts w:asciiTheme="majorBidi" w:hAnsiTheme="majorBidi" w:cstheme="majorBidi"/>
          <w:sz w:val="24"/>
          <w:szCs w:val="24"/>
        </w:rPr>
      </w:pPr>
      <w:r w:rsidRPr="00046844">
        <w:rPr>
          <w:rFonts w:asciiTheme="majorBidi" w:hAnsiTheme="majorBidi" w:cstheme="majorBidi"/>
          <w:sz w:val="24"/>
          <w:szCs w:val="24"/>
        </w:rPr>
        <w:t xml:space="preserve">From the beginning of the invasion, some Russian military moves were designed to </w:t>
      </w:r>
      <w:r w:rsidR="008E5C21">
        <w:rPr>
          <w:rFonts w:asciiTheme="majorBidi" w:hAnsiTheme="majorBidi" w:cstheme="majorBidi"/>
          <w:sz w:val="24"/>
          <w:szCs w:val="24"/>
        </w:rPr>
        <w:t>disorient</w:t>
      </w:r>
      <w:r w:rsidRPr="00046844">
        <w:rPr>
          <w:rFonts w:asciiTheme="majorBidi" w:hAnsiTheme="majorBidi" w:cstheme="majorBidi"/>
          <w:sz w:val="24"/>
          <w:szCs w:val="24"/>
        </w:rPr>
        <w:t xml:space="preserve"> the public</w:t>
      </w:r>
      <w:r w:rsidR="008E5C21">
        <w:rPr>
          <w:rFonts w:asciiTheme="majorBidi" w:hAnsiTheme="majorBidi" w:cstheme="majorBidi"/>
          <w:sz w:val="24"/>
          <w:szCs w:val="24"/>
        </w:rPr>
        <w:t xml:space="preserve"> in an</w:t>
      </w:r>
      <w:r w:rsidRPr="00046844">
        <w:rPr>
          <w:rFonts w:asciiTheme="majorBidi" w:hAnsiTheme="majorBidi" w:cstheme="majorBidi"/>
          <w:sz w:val="24"/>
          <w:szCs w:val="24"/>
        </w:rPr>
        <w:t xml:space="preserve"> aim </w:t>
      </w:r>
      <w:r w:rsidR="008E5C21">
        <w:rPr>
          <w:rFonts w:asciiTheme="majorBidi" w:hAnsiTheme="majorBidi" w:cstheme="majorBidi"/>
          <w:sz w:val="24"/>
          <w:szCs w:val="24"/>
        </w:rPr>
        <w:t>to</w:t>
      </w:r>
      <w:r w:rsidRPr="00046844">
        <w:rPr>
          <w:rFonts w:asciiTheme="majorBidi" w:hAnsiTheme="majorBidi" w:cstheme="majorBidi"/>
          <w:sz w:val="24"/>
          <w:szCs w:val="24"/>
        </w:rPr>
        <w:t xml:space="preserve"> reduc</w:t>
      </w:r>
      <w:r w:rsidR="008E5C21">
        <w:rPr>
          <w:rFonts w:asciiTheme="majorBidi" w:hAnsiTheme="majorBidi" w:cstheme="majorBidi"/>
          <w:sz w:val="24"/>
          <w:szCs w:val="24"/>
        </w:rPr>
        <w:t>e its</w:t>
      </w:r>
      <w:r w:rsidRPr="00046844">
        <w:rPr>
          <w:rFonts w:asciiTheme="majorBidi" w:hAnsiTheme="majorBidi" w:cstheme="majorBidi"/>
          <w:sz w:val="24"/>
          <w:szCs w:val="24"/>
        </w:rPr>
        <w:t xml:space="preserve"> resistance to the occupation. The missile barrage in the first hours </w:t>
      </w:r>
      <w:r w:rsidR="00EF2D1F">
        <w:rPr>
          <w:rFonts w:asciiTheme="majorBidi" w:hAnsiTheme="majorBidi" w:cstheme="majorBidi"/>
          <w:sz w:val="24"/>
          <w:szCs w:val="24"/>
        </w:rPr>
        <w:t xml:space="preserve">of the war </w:t>
      </w:r>
      <w:r w:rsidRPr="00046844">
        <w:rPr>
          <w:rFonts w:asciiTheme="majorBidi" w:hAnsiTheme="majorBidi" w:cstheme="majorBidi"/>
          <w:sz w:val="24"/>
          <w:szCs w:val="24"/>
        </w:rPr>
        <w:t xml:space="preserve">was intended to create </w:t>
      </w:r>
      <w:r w:rsidR="008E5C21">
        <w:rPr>
          <w:rFonts w:asciiTheme="majorBidi" w:hAnsiTheme="majorBidi" w:cstheme="majorBidi"/>
          <w:sz w:val="24"/>
          <w:szCs w:val="24"/>
        </w:rPr>
        <w:t>the</w:t>
      </w:r>
      <w:r w:rsidRPr="00046844">
        <w:rPr>
          <w:rFonts w:asciiTheme="majorBidi" w:hAnsiTheme="majorBidi" w:cstheme="majorBidi"/>
          <w:sz w:val="24"/>
          <w:szCs w:val="24"/>
        </w:rPr>
        <w:t xml:space="preserve"> psychological effect of </w:t>
      </w:r>
      <w:r w:rsidR="008E5C21">
        <w:rPr>
          <w:rFonts w:asciiTheme="majorBidi" w:hAnsiTheme="majorBidi" w:cstheme="majorBidi"/>
          <w:sz w:val="24"/>
          <w:szCs w:val="24"/>
        </w:rPr>
        <w:t>terror</w:t>
      </w:r>
      <w:r w:rsidRPr="00046844">
        <w:rPr>
          <w:rFonts w:asciiTheme="majorBidi" w:hAnsiTheme="majorBidi" w:cstheme="majorBidi"/>
          <w:sz w:val="24"/>
          <w:szCs w:val="24"/>
        </w:rPr>
        <w:t xml:space="preserve"> by </w:t>
      </w:r>
      <w:r w:rsidR="008E5C21">
        <w:rPr>
          <w:rFonts w:asciiTheme="majorBidi" w:hAnsiTheme="majorBidi" w:cstheme="majorBidi"/>
          <w:sz w:val="24"/>
          <w:szCs w:val="24"/>
        </w:rPr>
        <w:t>striking</w:t>
      </w:r>
      <w:r w:rsidRPr="00046844">
        <w:rPr>
          <w:rFonts w:asciiTheme="majorBidi" w:hAnsiTheme="majorBidi" w:cstheme="majorBidi"/>
          <w:sz w:val="24"/>
          <w:szCs w:val="24"/>
        </w:rPr>
        <w:t xml:space="preserve"> targets throughout the country, </w:t>
      </w:r>
      <w:r w:rsidR="008E5C21" w:rsidRPr="008E5C21">
        <w:rPr>
          <w:rFonts w:asciiTheme="majorBidi" w:hAnsiTheme="majorBidi" w:cstheme="majorBidi"/>
          <w:sz w:val="24"/>
          <w:szCs w:val="24"/>
        </w:rPr>
        <w:t xml:space="preserve">so that a significant part of the population would directly experience the war even </w:t>
      </w:r>
      <w:r w:rsidR="00EF2D1F">
        <w:rPr>
          <w:rFonts w:asciiTheme="majorBidi" w:hAnsiTheme="majorBidi" w:cstheme="majorBidi"/>
          <w:sz w:val="24"/>
          <w:szCs w:val="24"/>
        </w:rPr>
        <w:t xml:space="preserve">if it was </w:t>
      </w:r>
      <w:r w:rsidR="008E5C21" w:rsidRPr="008E5C21">
        <w:rPr>
          <w:rFonts w:asciiTheme="majorBidi" w:hAnsiTheme="majorBidi" w:cstheme="majorBidi"/>
          <w:sz w:val="24"/>
          <w:szCs w:val="24"/>
        </w:rPr>
        <w:t>far from the main invasion axes</w:t>
      </w:r>
      <w:r w:rsidRPr="00046844">
        <w:rPr>
          <w:rFonts w:asciiTheme="majorBidi" w:hAnsiTheme="majorBidi" w:cstheme="majorBidi"/>
          <w:sz w:val="24"/>
          <w:szCs w:val="24"/>
        </w:rPr>
        <w:t>.</w:t>
      </w:r>
      <w:ins w:id="608" w:author="Author">
        <w:r w:rsidR="008D3685">
          <w:rPr>
            <w:rStyle w:val="FootnoteReference"/>
            <w:rFonts w:asciiTheme="majorBidi" w:hAnsiTheme="majorBidi" w:cstheme="majorBidi"/>
            <w:sz w:val="24"/>
            <w:szCs w:val="24"/>
          </w:rPr>
          <w:footnoteReference w:id="18"/>
        </w:r>
      </w:ins>
      <w:r w:rsidRPr="00046844">
        <w:rPr>
          <w:rFonts w:asciiTheme="majorBidi" w:hAnsiTheme="majorBidi" w:cstheme="majorBidi"/>
          <w:sz w:val="24"/>
          <w:szCs w:val="24"/>
        </w:rPr>
        <w:t xml:space="preserve"> </w:t>
      </w:r>
      <w:r w:rsidR="008E5C21" w:rsidRPr="008E5C21">
        <w:rPr>
          <w:rFonts w:asciiTheme="majorBidi" w:hAnsiTheme="majorBidi" w:cstheme="majorBidi"/>
          <w:sz w:val="24"/>
          <w:szCs w:val="24"/>
        </w:rPr>
        <w:t xml:space="preserve">In addition, military convoys that crossed the border from </w:t>
      </w:r>
      <w:r w:rsidR="008E5C21" w:rsidRPr="008E5C21">
        <w:rPr>
          <w:rFonts w:asciiTheme="majorBidi" w:hAnsiTheme="majorBidi" w:cstheme="majorBidi"/>
          <w:sz w:val="24"/>
          <w:szCs w:val="24"/>
        </w:rPr>
        <w:lastRenderedPageBreak/>
        <w:t xml:space="preserve">many directions were </w:t>
      </w:r>
      <w:ins w:id="626" w:author="Author">
        <w:r w:rsidR="0019339B">
          <w:rPr>
            <w:rFonts w:asciiTheme="majorBidi" w:hAnsiTheme="majorBidi" w:cstheme="majorBidi"/>
            <w:sz w:val="24"/>
            <w:szCs w:val="24"/>
          </w:rPr>
          <w:t>meant</w:t>
        </w:r>
      </w:ins>
      <w:del w:id="627" w:author="Author">
        <w:r w:rsidR="008E5C21" w:rsidRPr="008E5C21" w:rsidDel="0019339B">
          <w:rPr>
            <w:rFonts w:asciiTheme="majorBidi" w:hAnsiTheme="majorBidi" w:cstheme="majorBidi"/>
            <w:sz w:val="24"/>
            <w:szCs w:val="24"/>
          </w:rPr>
          <w:delText>intended</w:delText>
        </w:r>
      </w:del>
      <w:r w:rsidR="008E5C21" w:rsidRPr="008E5C21">
        <w:rPr>
          <w:rFonts w:asciiTheme="majorBidi" w:hAnsiTheme="majorBidi" w:cstheme="majorBidi"/>
          <w:sz w:val="24"/>
          <w:szCs w:val="24"/>
        </w:rPr>
        <w:t xml:space="preserve"> to </w:t>
      </w:r>
      <w:r w:rsidR="008E5C21">
        <w:rPr>
          <w:rFonts w:asciiTheme="majorBidi" w:hAnsiTheme="majorBidi" w:cstheme="majorBidi"/>
          <w:sz w:val="24"/>
          <w:szCs w:val="24"/>
        </w:rPr>
        <w:t>frighten</w:t>
      </w:r>
      <w:r w:rsidR="00542628">
        <w:rPr>
          <w:rFonts w:asciiTheme="majorBidi" w:hAnsiTheme="majorBidi" w:cstheme="majorBidi"/>
          <w:sz w:val="24"/>
          <w:szCs w:val="24"/>
        </w:rPr>
        <w:t xml:space="preserve"> the population</w:t>
      </w:r>
      <w:r w:rsidR="008E5C21" w:rsidRPr="008E5C21">
        <w:rPr>
          <w:rFonts w:asciiTheme="majorBidi" w:hAnsiTheme="majorBidi" w:cstheme="majorBidi"/>
          <w:sz w:val="24"/>
          <w:szCs w:val="24"/>
        </w:rPr>
        <w:t xml:space="preserve"> and create </w:t>
      </w:r>
      <w:r w:rsidR="00542628">
        <w:rPr>
          <w:rFonts w:asciiTheme="majorBidi" w:hAnsiTheme="majorBidi" w:cstheme="majorBidi"/>
          <w:sz w:val="24"/>
          <w:szCs w:val="24"/>
        </w:rPr>
        <w:t>the</w:t>
      </w:r>
      <w:r w:rsidR="008E5C21" w:rsidRPr="008E5C21">
        <w:rPr>
          <w:rFonts w:asciiTheme="majorBidi" w:hAnsiTheme="majorBidi" w:cstheme="majorBidi"/>
          <w:sz w:val="24"/>
          <w:szCs w:val="24"/>
        </w:rPr>
        <w:t xml:space="preserve"> impression that the Ukrainian government and its army were incompetent and that the Russian takeover would be completed </w:t>
      </w:r>
      <w:r w:rsidR="00542628">
        <w:rPr>
          <w:rFonts w:asciiTheme="majorBidi" w:hAnsiTheme="majorBidi" w:cstheme="majorBidi"/>
          <w:sz w:val="24"/>
          <w:szCs w:val="24"/>
        </w:rPr>
        <w:t>in a short time</w:t>
      </w:r>
      <w:r w:rsidR="008E5C21" w:rsidRPr="008E5C21">
        <w:rPr>
          <w:rFonts w:asciiTheme="majorBidi" w:hAnsiTheme="majorBidi" w:cstheme="majorBidi"/>
          <w:sz w:val="24"/>
          <w:szCs w:val="24"/>
        </w:rPr>
        <w:t xml:space="preserve">. The dissemination of reports on the arrival of Chechen fighters, </w:t>
      </w:r>
      <w:ins w:id="628" w:author="Author">
        <w:r w:rsidR="00B66AEB">
          <w:rPr>
            <w:rFonts w:asciiTheme="majorBidi" w:hAnsiTheme="majorBidi" w:cstheme="majorBidi"/>
            <w:sz w:val="24"/>
            <w:szCs w:val="24"/>
          </w:rPr>
          <w:t>re</w:t>
        </w:r>
      </w:ins>
      <w:del w:id="629" w:author="Author">
        <w:r w:rsidR="00542628" w:rsidDel="00B66AEB">
          <w:rPr>
            <w:rFonts w:asciiTheme="majorBidi" w:hAnsiTheme="majorBidi" w:cstheme="majorBidi"/>
            <w:sz w:val="24"/>
            <w:szCs w:val="24"/>
          </w:rPr>
          <w:delText>k</w:delText>
        </w:r>
      </w:del>
      <w:r w:rsidR="00542628">
        <w:rPr>
          <w:rFonts w:asciiTheme="majorBidi" w:hAnsiTheme="majorBidi" w:cstheme="majorBidi"/>
          <w:sz w:val="24"/>
          <w:szCs w:val="24"/>
        </w:rPr>
        <w:t xml:space="preserve">nown for being </w:t>
      </w:r>
      <w:r w:rsidR="008E5C21" w:rsidRPr="008E5C21">
        <w:rPr>
          <w:rFonts w:asciiTheme="majorBidi" w:hAnsiTheme="majorBidi" w:cstheme="majorBidi"/>
          <w:sz w:val="24"/>
          <w:szCs w:val="24"/>
        </w:rPr>
        <w:t xml:space="preserve">ruthless, was intended to </w:t>
      </w:r>
      <w:r w:rsidR="00542628">
        <w:rPr>
          <w:rFonts w:asciiTheme="majorBidi" w:hAnsiTheme="majorBidi" w:cstheme="majorBidi"/>
          <w:sz w:val="24"/>
          <w:szCs w:val="24"/>
        </w:rPr>
        <w:t>instill</w:t>
      </w:r>
      <w:r w:rsidR="008E5C21" w:rsidRPr="008E5C21">
        <w:rPr>
          <w:rFonts w:asciiTheme="majorBidi" w:hAnsiTheme="majorBidi" w:cstheme="majorBidi"/>
          <w:sz w:val="24"/>
          <w:szCs w:val="24"/>
        </w:rPr>
        <w:t xml:space="preserve"> fear in the public that </w:t>
      </w:r>
      <w:r w:rsidR="00542628">
        <w:rPr>
          <w:rFonts w:asciiTheme="majorBidi" w:hAnsiTheme="majorBidi" w:cstheme="majorBidi"/>
          <w:sz w:val="24"/>
          <w:szCs w:val="24"/>
        </w:rPr>
        <w:t xml:space="preserve">the continuation of the war </w:t>
      </w:r>
      <w:r w:rsidR="008E5C21" w:rsidRPr="008E5C21">
        <w:rPr>
          <w:rFonts w:asciiTheme="majorBidi" w:hAnsiTheme="majorBidi" w:cstheme="majorBidi"/>
          <w:sz w:val="24"/>
          <w:szCs w:val="24"/>
        </w:rPr>
        <w:t>could be</w:t>
      </w:r>
      <w:r w:rsidR="00542628">
        <w:rPr>
          <w:rFonts w:asciiTheme="majorBidi" w:hAnsiTheme="majorBidi" w:cstheme="majorBidi"/>
          <w:sz w:val="24"/>
          <w:szCs w:val="24"/>
        </w:rPr>
        <w:t>come</w:t>
      </w:r>
      <w:r w:rsidR="008E5C21" w:rsidRPr="008E5C21">
        <w:rPr>
          <w:rFonts w:asciiTheme="majorBidi" w:hAnsiTheme="majorBidi" w:cstheme="majorBidi"/>
          <w:sz w:val="24"/>
          <w:szCs w:val="24"/>
        </w:rPr>
        <w:t xml:space="preserve"> even more violent if the Ukrainians did not cooperate.</w:t>
      </w:r>
      <w:ins w:id="630" w:author="Author">
        <w:r w:rsidR="008D3685">
          <w:rPr>
            <w:rStyle w:val="FootnoteReference"/>
            <w:rFonts w:asciiTheme="majorBidi" w:hAnsiTheme="majorBidi" w:cstheme="majorBidi"/>
            <w:sz w:val="24"/>
            <w:szCs w:val="24"/>
          </w:rPr>
          <w:footnoteReference w:id="19"/>
        </w:r>
      </w:ins>
      <w:r w:rsidR="008E5C21" w:rsidRPr="008E5C21">
        <w:rPr>
          <w:rFonts w:asciiTheme="majorBidi" w:hAnsiTheme="majorBidi" w:cstheme="majorBidi"/>
          <w:sz w:val="24"/>
          <w:szCs w:val="24"/>
        </w:rPr>
        <w:t xml:space="preserve"> The military pressure on the population (and through it</w:t>
      </w:r>
      <w:ins w:id="648" w:author="Author">
        <w:r w:rsidR="0019339B">
          <w:rPr>
            <w:rFonts w:asciiTheme="majorBidi" w:hAnsiTheme="majorBidi" w:cstheme="majorBidi"/>
            <w:sz w:val="24"/>
            <w:szCs w:val="24"/>
          </w:rPr>
          <w:t>,</w:t>
        </w:r>
      </w:ins>
      <w:r w:rsidR="008E5C21" w:rsidRPr="008E5C21">
        <w:rPr>
          <w:rFonts w:asciiTheme="majorBidi" w:hAnsiTheme="majorBidi" w:cstheme="majorBidi"/>
          <w:sz w:val="24"/>
          <w:szCs w:val="24"/>
        </w:rPr>
        <w:t xml:space="preserve"> on the leadership) escalated in the fall of 2022, when Russia began systematically </w:t>
      </w:r>
      <w:r w:rsidR="00542628">
        <w:rPr>
          <w:rFonts w:asciiTheme="majorBidi" w:hAnsiTheme="majorBidi" w:cstheme="majorBidi"/>
          <w:sz w:val="24"/>
          <w:szCs w:val="24"/>
        </w:rPr>
        <w:t>targeting</w:t>
      </w:r>
      <w:r w:rsidR="008E5C21" w:rsidRPr="008E5C21">
        <w:rPr>
          <w:rFonts w:asciiTheme="majorBidi" w:hAnsiTheme="majorBidi" w:cstheme="majorBidi"/>
          <w:sz w:val="24"/>
          <w:szCs w:val="24"/>
        </w:rPr>
        <w:t xml:space="preserve"> Ukraine</w:t>
      </w:r>
      <w:r w:rsidR="00542628">
        <w:rPr>
          <w:rFonts w:asciiTheme="majorBidi" w:hAnsiTheme="majorBidi" w:cstheme="majorBidi"/>
          <w:sz w:val="24"/>
          <w:szCs w:val="24"/>
        </w:rPr>
        <w:t>’</w:t>
      </w:r>
      <w:r w:rsidR="008E5C21" w:rsidRPr="008E5C21">
        <w:rPr>
          <w:rFonts w:asciiTheme="majorBidi" w:hAnsiTheme="majorBidi" w:cstheme="majorBidi"/>
          <w:sz w:val="24"/>
          <w:szCs w:val="24"/>
        </w:rPr>
        <w:t xml:space="preserve">s electricity infrastructure in order to </w:t>
      </w:r>
      <w:r w:rsidR="00542628">
        <w:rPr>
          <w:rFonts w:asciiTheme="majorBidi" w:hAnsiTheme="majorBidi" w:cstheme="majorBidi"/>
          <w:sz w:val="24"/>
          <w:szCs w:val="24"/>
        </w:rPr>
        <w:t>intensify</w:t>
      </w:r>
      <w:r w:rsidR="008E5C21" w:rsidRPr="008E5C21">
        <w:rPr>
          <w:rFonts w:asciiTheme="majorBidi" w:hAnsiTheme="majorBidi" w:cstheme="majorBidi"/>
          <w:sz w:val="24"/>
          <w:szCs w:val="24"/>
        </w:rPr>
        <w:t xml:space="preserve"> the public</w:t>
      </w:r>
      <w:r w:rsidR="00542628">
        <w:rPr>
          <w:rFonts w:asciiTheme="majorBidi" w:hAnsiTheme="majorBidi" w:cstheme="majorBidi"/>
          <w:sz w:val="24"/>
          <w:szCs w:val="24"/>
        </w:rPr>
        <w:t>’</w:t>
      </w:r>
      <w:r w:rsidR="008E5C21" w:rsidRPr="008E5C21">
        <w:rPr>
          <w:rFonts w:asciiTheme="majorBidi" w:hAnsiTheme="majorBidi" w:cstheme="majorBidi"/>
          <w:sz w:val="24"/>
          <w:szCs w:val="24"/>
        </w:rPr>
        <w:t xml:space="preserve">s fear </w:t>
      </w:r>
      <w:ins w:id="649" w:author="Author">
        <w:r w:rsidR="0019339B">
          <w:rPr>
            <w:rFonts w:asciiTheme="majorBidi" w:hAnsiTheme="majorBidi" w:cstheme="majorBidi"/>
            <w:sz w:val="24"/>
            <w:szCs w:val="24"/>
          </w:rPr>
          <w:t>about</w:t>
        </w:r>
      </w:ins>
      <w:del w:id="650" w:author="Author">
        <w:r w:rsidR="00542628" w:rsidDel="0019339B">
          <w:rPr>
            <w:rFonts w:asciiTheme="majorBidi" w:hAnsiTheme="majorBidi" w:cstheme="majorBidi"/>
            <w:sz w:val="24"/>
            <w:szCs w:val="24"/>
          </w:rPr>
          <w:delText>regarding</w:delText>
        </w:r>
      </w:del>
      <w:r w:rsidR="008E5C21" w:rsidRPr="008E5C21">
        <w:rPr>
          <w:rFonts w:asciiTheme="majorBidi" w:hAnsiTheme="majorBidi" w:cstheme="majorBidi"/>
          <w:sz w:val="24"/>
          <w:szCs w:val="24"/>
        </w:rPr>
        <w:t xml:space="preserve"> </w:t>
      </w:r>
      <w:r w:rsidR="00566F13">
        <w:rPr>
          <w:rFonts w:asciiTheme="majorBidi" w:hAnsiTheme="majorBidi" w:cstheme="majorBidi"/>
          <w:sz w:val="24"/>
          <w:szCs w:val="24"/>
        </w:rPr>
        <w:t>its</w:t>
      </w:r>
      <w:r w:rsidR="008E5C21" w:rsidRPr="008E5C21">
        <w:rPr>
          <w:rFonts w:asciiTheme="majorBidi" w:hAnsiTheme="majorBidi" w:cstheme="majorBidi"/>
          <w:sz w:val="24"/>
          <w:szCs w:val="24"/>
        </w:rPr>
        <w:t xml:space="preserve"> ability </w:t>
      </w:r>
      <w:r w:rsidR="00542628">
        <w:rPr>
          <w:rFonts w:asciiTheme="majorBidi" w:hAnsiTheme="majorBidi" w:cstheme="majorBidi"/>
          <w:sz w:val="24"/>
          <w:szCs w:val="24"/>
        </w:rPr>
        <w:t>to safely survive the winter</w:t>
      </w:r>
      <w:r w:rsidR="008E5C21" w:rsidRPr="008E5C21">
        <w:rPr>
          <w:rFonts w:asciiTheme="majorBidi" w:hAnsiTheme="majorBidi" w:cstheme="majorBidi"/>
          <w:sz w:val="24"/>
          <w:szCs w:val="24"/>
        </w:rPr>
        <w:t>.</w:t>
      </w:r>
      <w:ins w:id="651" w:author="Author">
        <w:r w:rsidR="008D3685">
          <w:rPr>
            <w:rStyle w:val="FootnoteReference"/>
            <w:rFonts w:asciiTheme="majorBidi" w:hAnsiTheme="majorBidi" w:cstheme="majorBidi"/>
            <w:sz w:val="24"/>
            <w:szCs w:val="24"/>
          </w:rPr>
          <w:footnoteReference w:id="20"/>
        </w:r>
      </w:ins>
    </w:p>
    <w:p w14:paraId="0D35D2E0" w14:textId="77777777" w:rsidR="00542628" w:rsidRDefault="00542628" w:rsidP="00542628">
      <w:pPr>
        <w:spacing w:line="360" w:lineRule="auto"/>
        <w:jc w:val="both"/>
        <w:rPr>
          <w:rFonts w:asciiTheme="majorBidi" w:hAnsiTheme="majorBidi" w:cstheme="majorBidi"/>
          <w:sz w:val="24"/>
          <w:szCs w:val="24"/>
        </w:rPr>
      </w:pPr>
    </w:p>
    <w:p w14:paraId="64E79106" w14:textId="77777777" w:rsidR="00693960" w:rsidRDefault="00693960" w:rsidP="00542628">
      <w:pPr>
        <w:spacing w:line="360" w:lineRule="auto"/>
        <w:jc w:val="both"/>
        <w:rPr>
          <w:rFonts w:asciiTheme="majorBidi" w:hAnsiTheme="majorBidi" w:cstheme="majorBidi"/>
          <w:sz w:val="24"/>
          <w:szCs w:val="24"/>
        </w:rPr>
      </w:pPr>
      <w:r>
        <w:rPr>
          <w:rFonts w:asciiTheme="majorBidi" w:hAnsiTheme="majorBidi" w:cstheme="majorBidi"/>
          <w:sz w:val="24"/>
          <w:szCs w:val="24"/>
        </w:rPr>
        <w:t>[IMAGE]</w:t>
      </w:r>
    </w:p>
    <w:p w14:paraId="22B36F1E" w14:textId="77777777" w:rsidR="00693960" w:rsidRDefault="008C6536" w:rsidP="008C6536">
      <w:pPr>
        <w:spacing w:line="360" w:lineRule="auto"/>
        <w:jc w:val="both"/>
        <w:rPr>
          <w:rFonts w:asciiTheme="majorBidi" w:hAnsiTheme="majorBidi" w:cstheme="majorBidi"/>
          <w:b/>
          <w:bCs/>
          <w:i/>
          <w:iCs/>
          <w:sz w:val="24"/>
          <w:szCs w:val="24"/>
          <w:u w:val="single"/>
        </w:rPr>
      </w:pPr>
      <w:r w:rsidRPr="008C6536">
        <w:rPr>
          <w:rFonts w:asciiTheme="majorBidi" w:hAnsiTheme="majorBidi" w:cstheme="majorBidi"/>
          <w:b/>
          <w:bCs/>
          <w:i/>
          <w:iCs/>
          <w:sz w:val="24"/>
          <w:szCs w:val="24"/>
          <w:u w:val="single"/>
        </w:rPr>
        <w:t>Blackout in Ukraine following a Russian attack on its electrical infrastructure in the fall of 2022.</w:t>
      </w:r>
    </w:p>
    <w:p w14:paraId="58BAA6DE" w14:textId="77777777" w:rsidR="00AD1C76" w:rsidRPr="00A52E14" w:rsidRDefault="00163498" w:rsidP="00AD1C76">
      <w:pPr>
        <w:rPr>
          <w:rFonts w:asciiTheme="minorBidi" w:hAnsiTheme="minorBidi"/>
          <w:sz w:val="24"/>
          <w:szCs w:val="24"/>
          <w:rtl/>
        </w:rPr>
      </w:pPr>
      <w:hyperlink r:id="rId11" w:history="1">
        <w:r w:rsidR="00AD1C76" w:rsidRPr="00A52E14">
          <w:rPr>
            <w:rStyle w:val="Hyperlink"/>
            <w:rFonts w:asciiTheme="minorBidi" w:hAnsiTheme="minorBidi"/>
            <w:sz w:val="24"/>
            <w:szCs w:val="24"/>
          </w:rPr>
          <w:t>https://www.shutterstock.com/image-photo/blackout-ukraine-ukraines-mass-power-outage-2236753175</w:t>
        </w:r>
      </w:hyperlink>
    </w:p>
    <w:p w14:paraId="0BA06BBE" w14:textId="77777777" w:rsidR="008C6536" w:rsidRDefault="008C6536" w:rsidP="008C6536">
      <w:pPr>
        <w:spacing w:line="360" w:lineRule="auto"/>
        <w:jc w:val="both"/>
        <w:rPr>
          <w:rFonts w:asciiTheme="majorBidi" w:hAnsiTheme="majorBidi" w:cstheme="majorBidi"/>
          <w:sz w:val="24"/>
          <w:szCs w:val="24"/>
        </w:rPr>
      </w:pPr>
    </w:p>
    <w:p w14:paraId="24520A61" w14:textId="77777777" w:rsidR="00C612C5" w:rsidRDefault="00C612C5" w:rsidP="008C6536">
      <w:pPr>
        <w:spacing w:line="360" w:lineRule="auto"/>
        <w:jc w:val="both"/>
        <w:rPr>
          <w:rFonts w:asciiTheme="majorBidi" w:hAnsiTheme="majorBidi" w:cstheme="majorBidi"/>
          <w:b/>
          <w:bCs/>
          <w:sz w:val="24"/>
          <w:szCs w:val="24"/>
        </w:rPr>
      </w:pPr>
      <w:r w:rsidRPr="00C612C5">
        <w:rPr>
          <w:rFonts w:asciiTheme="majorBidi" w:hAnsiTheme="majorBidi" w:cstheme="majorBidi"/>
          <w:b/>
          <w:bCs/>
          <w:sz w:val="24"/>
          <w:szCs w:val="24"/>
        </w:rPr>
        <w:t xml:space="preserve">Is causing severe harm to </w:t>
      </w:r>
      <w:proofErr w:type="gramStart"/>
      <w:r w:rsidRPr="00C612C5">
        <w:rPr>
          <w:rFonts w:asciiTheme="majorBidi" w:hAnsiTheme="majorBidi" w:cstheme="majorBidi"/>
          <w:b/>
          <w:bCs/>
          <w:sz w:val="24"/>
          <w:szCs w:val="24"/>
        </w:rPr>
        <w:t>civilians</w:t>
      </w:r>
      <w:proofErr w:type="gramEnd"/>
      <w:r w:rsidRPr="00C612C5">
        <w:rPr>
          <w:rFonts w:asciiTheme="majorBidi" w:hAnsiTheme="majorBidi" w:cstheme="majorBidi"/>
          <w:b/>
          <w:bCs/>
          <w:sz w:val="24"/>
          <w:szCs w:val="24"/>
        </w:rPr>
        <w:t xml:space="preserve"> part of the Russian military strategy?</w:t>
      </w:r>
    </w:p>
    <w:p w14:paraId="7A64E11C" w14:textId="32E1D511" w:rsidR="00C612C5" w:rsidRDefault="00C612C5" w:rsidP="005611F9">
      <w:pPr>
        <w:spacing w:line="360" w:lineRule="auto"/>
        <w:jc w:val="both"/>
        <w:rPr>
          <w:rFonts w:asciiTheme="majorBidi" w:hAnsiTheme="majorBidi" w:cstheme="majorBidi"/>
          <w:sz w:val="24"/>
          <w:szCs w:val="24"/>
        </w:rPr>
      </w:pPr>
      <w:r>
        <w:rPr>
          <w:rFonts w:asciiTheme="majorBidi" w:hAnsiTheme="majorBidi" w:cstheme="majorBidi"/>
          <w:sz w:val="24"/>
          <w:szCs w:val="24"/>
        </w:rPr>
        <w:t>Russia’s</w:t>
      </w:r>
      <w:r w:rsidRPr="00C612C5">
        <w:rPr>
          <w:rFonts w:asciiTheme="majorBidi" w:hAnsiTheme="majorBidi" w:cstheme="majorBidi"/>
          <w:sz w:val="24"/>
          <w:szCs w:val="24"/>
        </w:rPr>
        <w:t xml:space="preserve"> </w:t>
      </w:r>
      <w:del w:id="710" w:author="Author">
        <w:r w:rsidRPr="00C612C5" w:rsidDel="00900B62">
          <w:rPr>
            <w:rFonts w:asciiTheme="majorBidi" w:hAnsiTheme="majorBidi" w:cstheme="majorBidi"/>
            <w:sz w:val="24"/>
            <w:szCs w:val="24"/>
          </w:rPr>
          <w:delText xml:space="preserve">recent </w:delText>
        </w:r>
      </w:del>
      <w:r w:rsidRPr="00C612C5">
        <w:rPr>
          <w:rFonts w:asciiTheme="majorBidi" w:hAnsiTheme="majorBidi" w:cstheme="majorBidi"/>
          <w:sz w:val="24"/>
          <w:szCs w:val="24"/>
        </w:rPr>
        <w:t xml:space="preserve">military history </w:t>
      </w:r>
      <w:ins w:id="711" w:author="Author">
        <w:r w:rsidR="00900B62">
          <w:rPr>
            <w:rFonts w:asciiTheme="majorBidi" w:hAnsiTheme="majorBidi" w:cstheme="majorBidi"/>
            <w:sz w:val="24"/>
            <w:szCs w:val="24"/>
          </w:rPr>
          <w:t xml:space="preserve">over the last decades </w:t>
        </w:r>
        <w:r w:rsidR="00B66AEB">
          <w:rPr>
            <w:rFonts w:asciiTheme="majorBidi" w:hAnsiTheme="majorBidi" w:cstheme="majorBidi"/>
            <w:sz w:val="24"/>
            <w:szCs w:val="24"/>
          </w:rPr>
          <w:t>involved inflicting</w:t>
        </w:r>
      </w:ins>
      <w:del w:id="712" w:author="Author">
        <w:r w:rsidRPr="00C612C5" w:rsidDel="00B66AEB">
          <w:rPr>
            <w:rFonts w:asciiTheme="majorBidi" w:hAnsiTheme="majorBidi" w:cstheme="majorBidi"/>
            <w:sz w:val="24"/>
            <w:szCs w:val="24"/>
          </w:rPr>
          <w:delText>includ</w:delText>
        </w:r>
        <w:r w:rsidR="00AF4CC8" w:rsidDel="00B66AEB">
          <w:rPr>
            <w:rFonts w:asciiTheme="majorBidi" w:hAnsiTheme="majorBidi" w:cstheme="majorBidi"/>
            <w:sz w:val="24"/>
            <w:szCs w:val="24"/>
          </w:rPr>
          <w:delText>es</w:delText>
        </w:r>
      </w:del>
      <w:r w:rsidR="00AF4CC8">
        <w:rPr>
          <w:rFonts w:asciiTheme="majorBidi" w:hAnsiTheme="majorBidi" w:cstheme="majorBidi"/>
          <w:sz w:val="24"/>
          <w:szCs w:val="24"/>
        </w:rPr>
        <w:t xml:space="preserve"> widespread harm to civilians</w:t>
      </w:r>
      <w:r w:rsidR="005611F9">
        <w:rPr>
          <w:rFonts w:asciiTheme="majorBidi" w:hAnsiTheme="majorBidi" w:cstheme="majorBidi"/>
          <w:sz w:val="24"/>
          <w:szCs w:val="24"/>
        </w:rPr>
        <w:t>,</w:t>
      </w:r>
      <w:r w:rsidRPr="00C612C5">
        <w:rPr>
          <w:rFonts w:asciiTheme="majorBidi" w:hAnsiTheme="majorBidi" w:cstheme="majorBidi"/>
          <w:sz w:val="24"/>
          <w:szCs w:val="24"/>
        </w:rPr>
        <w:t xml:space="preserve"> and in the current war</w:t>
      </w:r>
      <w:ins w:id="713" w:author="Author">
        <w:r w:rsidR="00900B62">
          <w:rPr>
            <w:rFonts w:asciiTheme="majorBidi" w:hAnsiTheme="majorBidi" w:cstheme="majorBidi"/>
            <w:sz w:val="24"/>
            <w:szCs w:val="24"/>
          </w:rPr>
          <w:t>,</w:t>
        </w:r>
      </w:ins>
      <w:r w:rsidRPr="00C612C5">
        <w:rPr>
          <w:rFonts w:asciiTheme="majorBidi" w:hAnsiTheme="majorBidi" w:cstheme="majorBidi"/>
          <w:sz w:val="24"/>
          <w:szCs w:val="24"/>
        </w:rPr>
        <w:t xml:space="preserve"> the Ukrainian side </w:t>
      </w:r>
      <w:r w:rsidR="005611F9">
        <w:rPr>
          <w:rFonts w:asciiTheme="majorBidi" w:hAnsiTheme="majorBidi" w:cstheme="majorBidi"/>
          <w:sz w:val="24"/>
          <w:szCs w:val="24"/>
        </w:rPr>
        <w:t xml:space="preserve">has </w:t>
      </w:r>
      <w:r w:rsidRPr="00C612C5">
        <w:rPr>
          <w:rFonts w:asciiTheme="majorBidi" w:hAnsiTheme="majorBidi" w:cstheme="majorBidi"/>
          <w:sz w:val="24"/>
          <w:szCs w:val="24"/>
        </w:rPr>
        <w:t>also describe</w:t>
      </w:r>
      <w:r w:rsidR="005611F9">
        <w:rPr>
          <w:rFonts w:asciiTheme="majorBidi" w:hAnsiTheme="majorBidi" w:cstheme="majorBidi"/>
          <w:sz w:val="24"/>
          <w:szCs w:val="24"/>
        </w:rPr>
        <w:t>d</w:t>
      </w:r>
      <w:r w:rsidRPr="00C612C5">
        <w:rPr>
          <w:rFonts w:asciiTheme="majorBidi" w:hAnsiTheme="majorBidi" w:cstheme="majorBidi"/>
          <w:sz w:val="24"/>
          <w:szCs w:val="24"/>
        </w:rPr>
        <w:t xml:space="preserve"> Russia as a </w:t>
      </w:r>
      <w:r>
        <w:rPr>
          <w:rFonts w:asciiTheme="majorBidi" w:hAnsiTheme="majorBidi" w:cstheme="majorBidi"/>
          <w:sz w:val="24"/>
          <w:szCs w:val="24"/>
        </w:rPr>
        <w:t>“</w:t>
      </w:r>
      <w:r w:rsidRPr="00C612C5">
        <w:rPr>
          <w:rFonts w:asciiTheme="majorBidi" w:hAnsiTheme="majorBidi" w:cstheme="majorBidi"/>
          <w:sz w:val="24"/>
          <w:szCs w:val="24"/>
        </w:rPr>
        <w:t>terror state</w:t>
      </w:r>
      <w:ins w:id="714" w:author="Author">
        <w:r w:rsidR="00B66AEB">
          <w:rPr>
            <w:rFonts w:asciiTheme="majorBidi" w:hAnsiTheme="majorBidi" w:cstheme="majorBidi"/>
            <w:sz w:val="24"/>
            <w:szCs w:val="24"/>
          </w:rPr>
          <w:t>,</w:t>
        </w:r>
      </w:ins>
      <w:r>
        <w:rPr>
          <w:rFonts w:asciiTheme="majorBidi" w:hAnsiTheme="majorBidi" w:cstheme="majorBidi"/>
          <w:sz w:val="24"/>
          <w:szCs w:val="24"/>
        </w:rPr>
        <w:t>”</w:t>
      </w:r>
      <w:r w:rsidRPr="00C612C5">
        <w:rPr>
          <w:rFonts w:asciiTheme="majorBidi" w:hAnsiTheme="majorBidi" w:cstheme="majorBidi"/>
          <w:sz w:val="24"/>
          <w:szCs w:val="24"/>
        </w:rPr>
        <w:t xml:space="preserve"> </w:t>
      </w:r>
      <w:del w:id="715" w:author="Author">
        <w:r w:rsidRPr="00C612C5" w:rsidDel="00B66AEB">
          <w:rPr>
            <w:rFonts w:asciiTheme="majorBidi" w:hAnsiTheme="majorBidi" w:cstheme="majorBidi"/>
            <w:sz w:val="24"/>
            <w:szCs w:val="24"/>
          </w:rPr>
          <w:delText xml:space="preserve">and </w:delText>
        </w:r>
        <w:r w:rsidDel="00B66AEB">
          <w:rPr>
            <w:rFonts w:asciiTheme="majorBidi" w:hAnsiTheme="majorBidi" w:cstheme="majorBidi"/>
            <w:sz w:val="24"/>
            <w:szCs w:val="24"/>
          </w:rPr>
          <w:delText xml:space="preserve">is </w:delText>
        </w:r>
      </w:del>
      <w:r w:rsidRPr="00C612C5">
        <w:rPr>
          <w:rFonts w:asciiTheme="majorBidi" w:hAnsiTheme="majorBidi" w:cstheme="majorBidi"/>
          <w:sz w:val="24"/>
          <w:szCs w:val="24"/>
        </w:rPr>
        <w:t>accus</w:t>
      </w:r>
      <w:r>
        <w:rPr>
          <w:rFonts w:asciiTheme="majorBidi" w:hAnsiTheme="majorBidi" w:cstheme="majorBidi"/>
          <w:sz w:val="24"/>
          <w:szCs w:val="24"/>
        </w:rPr>
        <w:t xml:space="preserve">ing it of </w:t>
      </w:r>
      <w:ins w:id="716" w:author="Author">
        <w:r w:rsidR="00B66AEB">
          <w:rPr>
            <w:rFonts w:asciiTheme="majorBidi" w:hAnsiTheme="majorBidi" w:cstheme="majorBidi"/>
            <w:sz w:val="24"/>
            <w:szCs w:val="24"/>
          </w:rPr>
          <w:t xml:space="preserve">committing </w:t>
        </w:r>
      </w:ins>
      <w:r>
        <w:rPr>
          <w:rFonts w:asciiTheme="majorBidi" w:hAnsiTheme="majorBidi" w:cstheme="majorBidi"/>
          <w:sz w:val="24"/>
          <w:szCs w:val="24"/>
        </w:rPr>
        <w:t>war crimes.</w:t>
      </w:r>
      <w:ins w:id="717" w:author="Author">
        <w:r w:rsidR="008D3685">
          <w:rPr>
            <w:rStyle w:val="FootnoteReference"/>
            <w:rFonts w:asciiTheme="majorBidi" w:hAnsiTheme="majorBidi" w:cstheme="majorBidi"/>
            <w:sz w:val="24"/>
            <w:szCs w:val="24"/>
          </w:rPr>
          <w:footnoteReference w:id="21"/>
        </w:r>
      </w:ins>
      <w:r>
        <w:rPr>
          <w:rFonts w:asciiTheme="majorBidi" w:hAnsiTheme="majorBidi" w:cstheme="majorBidi"/>
          <w:sz w:val="24"/>
          <w:szCs w:val="24"/>
        </w:rPr>
        <w:t xml:space="preserve"> In light of this, the</w:t>
      </w:r>
      <w:r w:rsidRPr="00C612C5">
        <w:rPr>
          <w:rFonts w:asciiTheme="majorBidi" w:hAnsiTheme="majorBidi" w:cstheme="majorBidi"/>
          <w:sz w:val="24"/>
          <w:szCs w:val="24"/>
        </w:rPr>
        <w:t xml:space="preserve"> question </w:t>
      </w:r>
      <w:r>
        <w:rPr>
          <w:rFonts w:asciiTheme="majorBidi" w:hAnsiTheme="majorBidi" w:cstheme="majorBidi"/>
          <w:sz w:val="24"/>
          <w:szCs w:val="24"/>
        </w:rPr>
        <w:t>arises as to</w:t>
      </w:r>
      <w:r w:rsidRPr="00C612C5">
        <w:rPr>
          <w:rFonts w:asciiTheme="majorBidi" w:hAnsiTheme="majorBidi" w:cstheme="majorBidi"/>
          <w:sz w:val="24"/>
          <w:szCs w:val="24"/>
        </w:rPr>
        <w:t xml:space="preserve"> whether brutality is a </w:t>
      </w:r>
      <w:r w:rsidRPr="00C612C5">
        <w:rPr>
          <w:rFonts w:asciiTheme="majorBidi" w:hAnsiTheme="majorBidi" w:cstheme="majorBidi"/>
          <w:sz w:val="24"/>
          <w:szCs w:val="24"/>
        </w:rPr>
        <w:lastRenderedPageBreak/>
        <w:t xml:space="preserve">deliberate component of the Russian military strategy or whether it is perceived as an </w:t>
      </w:r>
      <w:r>
        <w:rPr>
          <w:rFonts w:asciiTheme="majorBidi" w:hAnsiTheme="majorBidi" w:cstheme="majorBidi"/>
          <w:sz w:val="24"/>
          <w:szCs w:val="24"/>
        </w:rPr>
        <w:t xml:space="preserve">inevitable evil </w:t>
      </w:r>
      <w:ins w:id="754" w:author="Author">
        <w:r w:rsidR="00900B62">
          <w:rPr>
            <w:rFonts w:asciiTheme="majorBidi" w:hAnsiTheme="majorBidi" w:cstheme="majorBidi"/>
            <w:sz w:val="24"/>
            <w:szCs w:val="24"/>
          </w:rPr>
          <w:t>accompanying</w:t>
        </w:r>
      </w:ins>
      <w:del w:id="755" w:author="Author">
        <w:r w:rsidR="005611F9" w:rsidDel="00900B62">
          <w:rPr>
            <w:rFonts w:asciiTheme="majorBidi" w:hAnsiTheme="majorBidi" w:cstheme="majorBidi"/>
            <w:sz w:val="24"/>
            <w:szCs w:val="24"/>
          </w:rPr>
          <w:delText>of</w:delText>
        </w:r>
      </w:del>
      <w:r w:rsidR="005611F9">
        <w:rPr>
          <w:rFonts w:asciiTheme="majorBidi" w:hAnsiTheme="majorBidi" w:cstheme="majorBidi"/>
          <w:sz w:val="24"/>
          <w:szCs w:val="24"/>
        </w:rPr>
        <w:t xml:space="preserve"> </w:t>
      </w:r>
      <w:r w:rsidR="008B7206">
        <w:rPr>
          <w:rFonts w:asciiTheme="majorBidi" w:hAnsiTheme="majorBidi" w:cstheme="majorBidi"/>
          <w:sz w:val="24"/>
          <w:szCs w:val="24"/>
        </w:rPr>
        <w:t xml:space="preserve">any </w:t>
      </w:r>
      <w:r w:rsidRPr="00C612C5">
        <w:rPr>
          <w:rFonts w:asciiTheme="majorBidi" w:hAnsiTheme="majorBidi" w:cstheme="majorBidi"/>
          <w:sz w:val="24"/>
          <w:szCs w:val="24"/>
        </w:rPr>
        <w:t>war.</w:t>
      </w:r>
    </w:p>
    <w:p w14:paraId="0B1CE004" w14:textId="2569D06E" w:rsidR="00A22C78" w:rsidRDefault="00A22C78" w:rsidP="00D14497">
      <w:pPr>
        <w:spacing w:line="360" w:lineRule="auto"/>
        <w:jc w:val="both"/>
        <w:rPr>
          <w:rFonts w:asciiTheme="majorBidi" w:hAnsiTheme="majorBidi" w:cstheme="majorBidi"/>
          <w:sz w:val="24"/>
          <w:szCs w:val="24"/>
        </w:rPr>
      </w:pPr>
      <w:r w:rsidRPr="00A22C78">
        <w:rPr>
          <w:rFonts w:asciiTheme="majorBidi" w:hAnsiTheme="majorBidi" w:cstheme="majorBidi"/>
          <w:sz w:val="24"/>
          <w:szCs w:val="24"/>
        </w:rPr>
        <w:t xml:space="preserve">Despite numerous and severe incidents of violence committed by the Russian military, including </w:t>
      </w:r>
      <w:r>
        <w:rPr>
          <w:rFonts w:asciiTheme="majorBidi" w:hAnsiTheme="majorBidi" w:cstheme="majorBidi"/>
          <w:sz w:val="24"/>
          <w:szCs w:val="24"/>
        </w:rPr>
        <w:t>some</w:t>
      </w:r>
      <w:r w:rsidRPr="00A22C78">
        <w:rPr>
          <w:rFonts w:asciiTheme="majorBidi" w:hAnsiTheme="majorBidi" w:cstheme="majorBidi"/>
          <w:sz w:val="24"/>
          <w:szCs w:val="24"/>
        </w:rPr>
        <w:t xml:space="preserve"> that can be defined as war crimes,</w:t>
      </w:r>
      <w:ins w:id="756" w:author="Author">
        <w:r w:rsidR="008D3685">
          <w:rPr>
            <w:rStyle w:val="FootnoteReference"/>
            <w:rFonts w:asciiTheme="majorBidi" w:hAnsiTheme="majorBidi" w:cstheme="majorBidi"/>
            <w:sz w:val="24"/>
            <w:szCs w:val="24"/>
          </w:rPr>
          <w:footnoteReference w:id="22"/>
        </w:r>
      </w:ins>
      <w:r w:rsidRPr="00A22C78">
        <w:rPr>
          <w:rFonts w:asciiTheme="majorBidi" w:hAnsiTheme="majorBidi" w:cstheme="majorBidi"/>
          <w:sz w:val="24"/>
          <w:szCs w:val="24"/>
        </w:rPr>
        <w:t xml:space="preserve"> a comprehensive view </w:t>
      </w:r>
      <w:r>
        <w:rPr>
          <w:rFonts w:asciiTheme="majorBidi" w:hAnsiTheme="majorBidi" w:cstheme="majorBidi"/>
          <w:sz w:val="24"/>
          <w:szCs w:val="24"/>
        </w:rPr>
        <w:t xml:space="preserve">of the situation </w:t>
      </w:r>
      <w:r w:rsidRPr="00A22C78">
        <w:rPr>
          <w:rFonts w:asciiTheme="majorBidi" w:hAnsiTheme="majorBidi" w:cstheme="majorBidi"/>
          <w:sz w:val="24"/>
          <w:szCs w:val="24"/>
        </w:rPr>
        <w:t xml:space="preserve">suggests that </w:t>
      </w:r>
      <w:r>
        <w:rPr>
          <w:rFonts w:asciiTheme="majorBidi" w:hAnsiTheme="majorBidi" w:cstheme="majorBidi"/>
          <w:sz w:val="24"/>
          <w:szCs w:val="24"/>
        </w:rPr>
        <w:t xml:space="preserve">the </w:t>
      </w:r>
      <w:r w:rsidRPr="00A22C78">
        <w:rPr>
          <w:rFonts w:asciiTheme="majorBidi" w:hAnsiTheme="majorBidi" w:cstheme="majorBidi"/>
          <w:sz w:val="24"/>
          <w:szCs w:val="24"/>
        </w:rPr>
        <w:t>UN</w:t>
      </w:r>
      <w:r>
        <w:rPr>
          <w:rFonts w:asciiTheme="majorBidi" w:hAnsiTheme="majorBidi" w:cstheme="majorBidi"/>
          <w:sz w:val="24"/>
          <w:szCs w:val="24"/>
        </w:rPr>
        <w:t>’s</w:t>
      </w:r>
      <w:r w:rsidRPr="00A22C78">
        <w:rPr>
          <w:rFonts w:asciiTheme="majorBidi" w:hAnsiTheme="majorBidi" w:cstheme="majorBidi"/>
          <w:sz w:val="24"/>
          <w:szCs w:val="24"/>
        </w:rPr>
        <w:t xml:space="preserve"> </w:t>
      </w:r>
      <w:r>
        <w:rPr>
          <w:rFonts w:asciiTheme="majorBidi" w:hAnsiTheme="majorBidi" w:cstheme="majorBidi"/>
          <w:sz w:val="24"/>
          <w:szCs w:val="24"/>
        </w:rPr>
        <w:t>data regarding</w:t>
      </w:r>
      <w:r w:rsidRPr="00A22C78">
        <w:rPr>
          <w:rFonts w:asciiTheme="majorBidi" w:hAnsiTheme="majorBidi" w:cstheme="majorBidi"/>
          <w:sz w:val="24"/>
          <w:szCs w:val="24"/>
        </w:rPr>
        <w:t xml:space="preserve"> the number of civilians</w:t>
      </w:r>
      <w:r w:rsidR="00D14497">
        <w:rPr>
          <w:rFonts w:asciiTheme="majorBidi" w:hAnsiTheme="majorBidi" w:cstheme="majorBidi"/>
          <w:sz w:val="24"/>
          <w:szCs w:val="24"/>
        </w:rPr>
        <w:t xml:space="preserve"> harmed</w:t>
      </w:r>
      <w:r w:rsidRPr="00A22C78">
        <w:rPr>
          <w:rFonts w:asciiTheme="majorBidi" w:hAnsiTheme="majorBidi" w:cstheme="majorBidi"/>
          <w:sz w:val="24"/>
          <w:szCs w:val="24"/>
        </w:rPr>
        <w:t xml:space="preserve"> </w:t>
      </w:r>
      <w:r w:rsidR="00D14497">
        <w:rPr>
          <w:rFonts w:asciiTheme="majorBidi" w:hAnsiTheme="majorBidi" w:cstheme="majorBidi"/>
          <w:sz w:val="24"/>
          <w:szCs w:val="24"/>
        </w:rPr>
        <w:t>could</w:t>
      </w:r>
      <w:r w:rsidRPr="00A22C78">
        <w:rPr>
          <w:rFonts w:asciiTheme="majorBidi" w:hAnsiTheme="majorBidi" w:cstheme="majorBidi"/>
          <w:sz w:val="24"/>
          <w:szCs w:val="24"/>
        </w:rPr>
        <w:t xml:space="preserve"> </w:t>
      </w:r>
      <w:ins w:id="785" w:author="Author">
        <w:r w:rsidR="00B66AEB">
          <w:rPr>
            <w:rFonts w:asciiTheme="majorBidi" w:hAnsiTheme="majorBidi" w:cstheme="majorBidi"/>
            <w:sz w:val="24"/>
            <w:szCs w:val="24"/>
          </w:rPr>
          <w:t>support</w:t>
        </w:r>
      </w:ins>
      <w:del w:id="786" w:author="Author">
        <w:r w:rsidRPr="00A22C78" w:rsidDel="00B66AEB">
          <w:rPr>
            <w:rFonts w:asciiTheme="majorBidi" w:hAnsiTheme="majorBidi" w:cstheme="majorBidi"/>
            <w:sz w:val="24"/>
            <w:szCs w:val="24"/>
          </w:rPr>
          <w:delText>strengthen</w:delText>
        </w:r>
      </w:del>
      <w:r w:rsidRPr="00A22C78">
        <w:rPr>
          <w:rFonts w:asciiTheme="majorBidi" w:hAnsiTheme="majorBidi" w:cstheme="majorBidi"/>
          <w:sz w:val="24"/>
          <w:szCs w:val="24"/>
        </w:rPr>
        <w:t xml:space="preserve"> the claim that the Russian military is not doing everything required to prevent widespread harm to the population, rather than the claim that it is systematically </w:t>
      </w:r>
      <w:r>
        <w:rPr>
          <w:rFonts w:asciiTheme="majorBidi" w:hAnsiTheme="majorBidi" w:cstheme="majorBidi"/>
          <w:sz w:val="24"/>
          <w:szCs w:val="24"/>
        </w:rPr>
        <w:t xml:space="preserve">and indiscriminately </w:t>
      </w:r>
      <w:r w:rsidRPr="00A22C78">
        <w:rPr>
          <w:rFonts w:asciiTheme="majorBidi" w:hAnsiTheme="majorBidi" w:cstheme="majorBidi"/>
          <w:sz w:val="24"/>
          <w:szCs w:val="24"/>
        </w:rPr>
        <w:t xml:space="preserve">targeting Ukrainian civilians. </w:t>
      </w:r>
      <w:r w:rsidR="00D43904">
        <w:rPr>
          <w:rFonts w:asciiTheme="majorBidi" w:hAnsiTheme="majorBidi" w:cstheme="majorBidi"/>
          <w:sz w:val="24"/>
          <w:szCs w:val="24"/>
        </w:rPr>
        <w:t>Since</w:t>
      </w:r>
      <w:r w:rsidRPr="00A22C78">
        <w:rPr>
          <w:rFonts w:asciiTheme="majorBidi" w:hAnsiTheme="majorBidi" w:cstheme="majorBidi"/>
          <w:sz w:val="24"/>
          <w:szCs w:val="24"/>
        </w:rPr>
        <w:t xml:space="preserve"> the beginning of the war until November 21</w:t>
      </w:r>
      <w:r w:rsidR="00D43904" w:rsidRPr="00D43904">
        <w:rPr>
          <w:rFonts w:asciiTheme="majorBidi" w:hAnsiTheme="majorBidi" w:cstheme="majorBidi"/>
          <w:sz w:val="24"/>
          <w:szCs w:val="24"/>
          <w:vertAlign w:val="superscript"/>
        </w:rPr>
        <w:t>st</w:t>
      </w:r>
      <w:r w:rsidRPr="00A22C78">
        <w:rPr>
          <w:rFonts w:asciiTheme="majorBidi" w:hAnsiTheme="majorBidi" w:cstheme="majorBidi"/>
          <w:sz w:val="24"/>
          <w:szCs w:val="24"/>
        </w:rPr>
        <w:t xml:space="preserve">, 2022, the UN identified 6,595 civilians killed and 10,189 civilians injured </w:t>
      </w:r>
      <w:ins w:id="787" w:author="Author">
        <w:r w:rsidR="008D3685">
          <w:rPr>
            <w:rFonts w:asciiTheme="majorBidi" w:hAnsiTheme="majorBidi" w:cstheme="majorBidi"/>
            <w:sz w:val="24"/>
            <w:szCs w:val="24"/>
          </w:rPr>
          <w:t>–</w:t>
        </w:r>
      </w:ins>
      <w:del w:id="788" w:author="Author">
        <w:r w:rsidRPr="00A22C78" w:rsidDel="008D3685">
          <w:rPr>
            <w:rFonts w:asciiTheme="majorBidi" w:hAnsiTheme="majorBidi" w:cstheme="majorBidi"/>
            <w:sz w:val="24"/>
            <w:szCs w:val="24"/>
          </w:rPr>
          <w:delText>-</w:delText>
        </w:r>
      </w:del>
      <w:r w:rsidRPr="00A22C78">
        <w:rPr>
          <w:rFonts w:asciiTheme="majorBidi" w:hAnsiTheme="majorBidi" w:cstheme="majorBidi"/>
          <w:sz w:val="24"/>
          <w:szCs w:val="24"/>
        </w:rPr>
        <w:t xml:space="preserve"> a figure that includes </w:t>
      </w:r>
      <w:r w:rsidR="00D43904">
        <w:rPr>
          <w:rFonts w:asciiTheme="majorBidi" w:hAnsiTheme="majorBidi" w:cstheme="majorBidi"/>
          <w:sz w:val="24"/>
          <w:szCs w:val="24"/>
        </w:rPr>
        <w:t>casualties</w:t>
      </w:r>
      <w:r w:rsidRPr="00A22C78">
        <w:rPr>
          <w:rFonts w:asciiTheme="majorBidi" w:hAnsiTheme="majorBidi" w:cstheme="majorBidi"/>
          <w:sz w:val="24"/>
          <w:szCs w:val="24"/>
        </w:rPr>
        <w:t xml:space="preserve"> in Ukrainian territories </w:t>
      </w:r>
      <w:r w:rsidR="00D14497">
        <w:rPr>
          <w:rFonts w:asciiTheme="majorBidi" w:hAnsiTheme="majorBidi" w:cstheme="majorBidi"/>
          <w:sz w:val="24"/>
          <w:szCs w:val="24"/>
        </w:rPr>
        <w:t xml:space="preserve">that were </w:t>
      </w:r>
      <w:r w:rsidRPr="00A22C78">
        <w:rPr>
          <w:rFonts w:asciiTheme="majorBidi" w:hAnsiTheme="majorBidi" w:cstheme="majorBidi"/>
          <w:sz w:val="24"/>
          <w:szCs w:val="24"/>
        </w:rPr>
        <w:t>under Russian control prior to the conflict.</w:t>
      </w:r>
      <w:ins w:id="789" w:author="Author">
        <w:r w:rsidR="008D3685">
          <w:rPr>
            <w:rStyle w:val="FootnoteReference"/>
            <w:rFonts w:asciiTheme="majorBidi" w:hAnsiTheme="majorBidi" w:cstheme="majorBidi"/>
            <w:sz w:val="24"/>
            <w:szCs w:val="24"/>
          </w:rPr>
          <w:footnoteReference w:id="23"/>
        </w:r>
      </w:ins>
      <w:r w:rsidRPr="00A22C78">
        <w:rPr>
          <w:rFonts w:asciiTheme="majorBidi" w:hAnsiTheme="majorBidi" w:cstheme="majorBidi"/>
          <w:sz w:val="24"/>
          <w:szCs w:val="24"/>
        </w:rPr>
        <w:t xml:space="preserve"> The number of civilian casualties in the war </w:t>
      </w:r>
      <w:r w:rsidR="00E73D36">
        <w:rPr>
          <w:rFonts w:asciiTheme="majorBidi" w:hAnsiTheme="majorBidi" w:cstheme="majorBidi"/>
          <w:sz w:val="24"/>
          <w:szCs w:val="24"/>
        </w:rPr>
        <w:t>is</w:t>
      </w:r>
      <w:r w:rsidRPr="00A22C78">
        <w:rPr>
          <w:rFonts w:asciiTheme="majorBidi" w:hAnsiTheme="majorBidi" w:cstheme="majorBidi"/>
          <w:sz w:val="24"/>
          <w:szCs w:val="24"/>
        </w:rPr>
        <w:t xml:space="preserve"> relatively low (in absolute terms) compared to other violent conflicts, such as the war in Syria (2012</w:t>
      </w:r>
      <w:r w:rsidR="00E73D36">
        <w:rPr>
          <w:rFonts w:asciiTheme="majorBidi" w:hAnsiTheme="majorBidi" w:cstheme="majorBidi"/>
          <w:sz w:val="24"/>
          <w:szCs w:val="24"/>
        </w:rPr>
        <w:t>–</w:t>
      </w:r>
      <w:r w:rsidRPr="00A22C78">
        <w:rPr>
          <w:rFonts w:asciiTheme="majorBidi" w:hAnsiTheme="majorBidi" w:cstheme="majorBidi"/>
          <w:sz w:val="24"/>
          <w:szCs w:val="24"/>
        </w:rPr>
        <w:t>2022</w:t>
      </w:r>
      <w:ins w:id="870" w:author="Author">
        <w:r w:rsidR="00337FEA">
          <w:rPr>
            <w:rFonts w:asciiTheme="majorBidi" w:hAnsiTheme="majorBidi" w:cstheme="majorBidi"/>
            <w:sz w:val="24"/>
            <w:szCs w:val="24"/>
          </w:rPr>
          <w:t>:</w:t>
        </w:r>
      </w:ins>
      <w:del w:id="871" w:author="Author">
        <w:r w:rsidRPr="00A22C78" w:rsidDel="00337FEA">
          <w:rPr>
            <w:rFonts w:asciiTheme="majorBidi" w:hAnsiTheme="majorBidi" w:cstheme="majorBidi"/>
            <w:sz w:val="24"/>
            <w:szCs w:val="24"/>
          </w:rPr>
          <w:delText xml:space="preserve"> </w:delText>
        </w:r>
        <w:r w:rsidRPr="00A22C78" w:rsidDel="00703579">
          <w:rPr>
            <w:rFonts w:asciiTheme="majorBidi" w:hAnsiTheme="majorBidi" w:cstheme="majorBidi"/>
            <w:sz w:val="24"/>
            <w:szCs w:val="24"/>
          </w:rPr>
          <w:delText>-</w:delText>
        </w:r>
      </w:del>
      <w:r w:rsidRPr="00A22C78">
        <w:rPr>
          <w:rFonts w:asciiTheme="majorBidi" w:hAnsiTheme="majorBidi" w:cstheme="majorBidi"/>
          <w:sz w:val="24"/>
          <w:szCs w:val="24"/>
        </w:rPr>
        <w:t xml:space="preserve"> about 30,000 civilians killed per year),</w:t>
      </w:r>
      <w:ins w:id="872" w:author="Author">
        <w:r w:rsidR="008D3685">
          <w:rPr>
            <w:rStyle w:val="FootnoteReference"/>
            <w:rFonts w:asciiTheme="majorBidi" w:hAnsiTheme="majorBidi" w:cstheme="majorBidi"/>
            <w:sz w:val="24"/>
            <w:szCs w:val="24"/>
          </w:rPr>
          <w:footnoteReference w:id="24"/>
        </w:r>
      </w:ins>
      <w:r w:rsidRPr="00A22C78">
        <w:rPr>
          <w:rFonts w:asciiTheme="majorBidi" w:hAnsiTheme="majorBidi" w:cstheme="majorBidi"/>
          <w:sz w:val="24"/>
          <w:szCs w:val="24"/>
        </w:rPr>
        <w:t xml:space="preserve"> Iraq (2003</w:t>
      </w:r>
      <w:r w:rsidR="00E73D36">
        <w:rPr>
          <w:rFonts w:asciiTheme="majorBidi" w:hAnsiTheme="majorBidi" w:cstheme="majorBidi"/>
          <w:sz w:val="24"/>
          <w:szCs w:val="24"/>
        </w:rPr>
        <w:t>–</w:t>
      </w:r>
      <w:r w:rsidRPr="00A22C78">
        <w:rPr>
          <w:rFonts w:asciiTheme="majorBidi" w:hAnsiTheme="majorBidi" w:cstheme="majorBidi"/>
          <w:sz w:val="24"/>
          <w:szCs w:val="24"/>
        </w:rPr>
        <w:t>2016</w:t>
      </w:r>
      <w:ins w:id="900" w:author="Author">
        <w:r w:rsidR="00337FEA">
          <w:rPr>
            <w:rFonts w:asciiTheme="majorBidi" w:hAnsiTheme="majorBidi" w:cstheme="majorBidi"/>
            <w:sz w:val="24"/>
            <w:szCs w:val="24"/>
          </w:rPr>
          <w:t>:</w:t>
        </w:r>
      </w:ins>
      <w:del w:id="901" w:author="Author">
        <w:r w:rsidRPr="00A22C78" w:rsidDel="00337FEA">
          <w:rPr>
            <w:rFonts w:asciiTheme="majorBidi" w:hAnsiTheme="majorBidi" w:cstheme="majorBidi"/>
            <w:sz w:val="24"/>
            <w:szCs w:val="24"/>
          </w:rPr>
          <w:delText xml:space="preserve"> </w:delText>
        </w:r>
        <w:r w:rsidRPr="00A22C78" w:rsidDel="00703579">
          <w:rPr>
            <w:rFonts w:asciiTheme="majorBidi" w:hAnsiTheme="majorBidi" w:cstheme="majorBidi"/>
            <w:sz w:val="24"/>
            <w:szCs w:val="24"/>
          </w:rPr>
          <w:delText>-</w:delText>
        </w:r>
      </w:del>
      <w:r w:rsidRPr="00A22C78">
        <w:rPr>
          <w:rFonts w:asciiTheme="majorBidi" w:hAnsiTheme="majorBidi" w:cstheme="majorBidi"/>
          <w:sz w:val="24"/>
          <w:szCs w:val="24"/>
        </w:rPr>
        <w:t xml:space="preserve"> about 15,000 civilians killed per year and almost 30,000 at the peak), and Bosnia-Herzegovina (1992</w:t>
      </w:r>
      <w:r w:rsidR="00E73D36">
        <w:rPr>
          <w:rFonts w:asciiTheme="majorBidi" w:hAnsiTheme="majorBidi" w:cstheme="majorBidi"/>
          <w:sz w:val="24"/>
          <w:szCs w:val="24"/>
        </w:rPr>
        <w:t>–</w:t>
      </w:r>
      <w:r w:rsidRPr="00A22C78">
        <w:rPr>
          <w:rFonts w:asciiTheme="majorBidi" w:hAnsiTheme="majorBidi" w:cstheme="majorBidi"/>
          <w:sz w:val="24"/>
          <w:szCs w:val="24"/>
        </w:rPr>
        <w:t>1995</w:t>
      </w:r>
      <w:ins w:id="902" w:author="Author">
        <w:r w:rsidR="00337FEA">
          <w:rPr>
            <w:rFonts w:asciiTheme="majorBidi" w:hAnsiTheme="majorBidi" w:cstheme="majorBidi"/>
            <w:sz w:val="24"/>
            <w:szCs w:val="24"/>
          </w:rPr>
          <w:t>:</w:t>
        </w:r>
      </w:ins>
      <w:del w:id="903" w:author="Author">
        <w:r w:rsidRPr="00A22C78" w:rsidDel="00337FEA">
          <w:rPr>
            <w:rFonts w:asciiTheme="majorBidi" w:hAnsiTheme="majorBidi" w:cstheme="majorBidi"/>
            <w:sz w:val="24"/>
            <w:szCs w:val="24"/>
          </w:rPr>
          <w:delText xml:space="preserve"> </w:delText>
        </w:r>
        <w:r w:rsidRPr="00A22C78" w:rsidDel="00703579">
          <w:rPr>
            <w:rFonts w:asciiTheme="majorBidi" w:hAnsiTheme="majorBidi" w:cstheme="majorBidi"/>
            <w:sz w:val="24"/>
            <w:szCs w:val="24"/>
          </w:rPr>
          <w:delText>-</w:delText>
        </w:r>
      </w:del>
      <w:r w:rsidRPr="00A22C78">
        <w:rPr>
          <w:rFonts w:asciiTheme="majorBidi" w:hAnsiTheme="majorBidi" w:cstheme="majorBidi"/>
          <w:sz w:val="24"/>
          <w:szCs w:val="24"/>
        </w:rPr>
        <w:t xml:space="preserve"> about 7,500 civilians killed per year, and more than 20,000 at the peak</w:t>
      </w:r>
      <w:r w:rsidR="00E73D36">
        <w:rPr>
          <w:rFonts w:asciiTheme="majorBidi" w:hAnsiTheme="majorBidi" w:cstheme="majorBidi"/>
          <w:sz w:val="24"/>
          <w:szCs w:val="24"/>
        </w:rPr>
        <w:t xml:space="preserve"> of the </w:t>
      </w:r>
      <w:commentRangeStart w:id="904"/>
      <w:r w:rsidR="00E73D36">
        <w:rPr>
          <w:rFonts w:asciiTheme="majorBidi" w:hAnsiTheme="majorBidi" w:cstheme="majorBidi"/>
          <w:sz w:val="24"/>
          <w:szCs w:val="24"/>
        </w:rPr>
        <w:t>war</w:t>
      </w:r>
      <w:commentRangeEnd w:id="904"/>
      <w:r w:rsidR="008D3685">
        <w:rPr>
          <w:rStyle w:val="CommentReference"/>
        </w:rPr>
        <w:commentReference w:id="904"/>
      </w:r>
      <w:r w:rsidRPr="00A22C78">
        <w:rPr>
          <w:rFonts w:asciiTheme="majorBidi" w:hAnsiTheme="majorBidi" w:cstheme="majorBidi"/>
          <w:sz w:val="24"/>
          <w:szCs w:val="24"/>
        </w:rPr>
        <w:t>).</w:t>
      </w:r>
    </w:p>
    <w:p w14:paraId="6DCAC235" w14:textId="70FABE75" w:rsidR="00E73D36" w:rsidRDefault="001B3707" w:rsidP="00701BD0">
      <w:pPr>
        <w:spacing w:line="360" w:lineRule="auto"/>
        <w:jc w:val="both"/>
        <w:rPr>
          <w:rFonts w:asciiTheme="majorBidi" w:hAnsiTheme="majorBidi" w:cstheme="majorBidi"/>
          <w:sz w:val="24"/>
          <w:szCs w:val="24"/>
        </w:rPr>
      </w:pPr>
      <w:r w:rsidRPr="001B3707">
        <w:rPr>
          <w:rFonts w:asciiTheme="majorBidi" w:hAnsiTheme="majorBidi" w:cstheme="majorBidi"/>
          <w:sz w:val="24"/>
          <w:szCs w:val="24"/>
        </w:rPr>
        <w:t xml:space="preserve">The ethos of the Russian military is based on myths from the </w:t>
      </w:r>
      <w:r>
        <w:rPr>
          <w:rFonts w:asciiTheme="majorBidi" w:hAnsiTheme="majorBidi" w:cstheme="majorBidi"/>
          <w:sz w:val="24"/>
          <w:szCs w:val="24"/>
        </w:rPr>
        <w:t>“</w:t>
      </w:r>
      <w:r w:rsidRPr="001B3707">
        <w:rPr>
          <w:rFonts w:asciiTheme="majorBidi" w:hAnsiTheme="majorBidi" w:cstheme="majorBidi"/>
          <w:sz w:val="24"/>
          <w:szCs w:val="24"/>
        </w:rPr>
        <w:t>Great Patriotic War,</w:t>
      </w:r>
      <w:r>
        <w:rPr>
          <w:rFonts w:asciiTheme="majorBidi" w:hAnsiTheme="majorBidi" w:cstheme="majorBidi"/>
          <w:sz w:val="24"/>
          <w:szCs w:val="24"/>
        </w:rPr>
        <w:t>”</w:t>
      </w:r>
      <w:r w:rsidRPr="001B3707">
        <w:rPr>
          <w:rFonts w:asciiTheme="majorBidi" w:hAnsiTheme="majorBidi" w:cstheme="majorBidi"/>
          <w:sz w:val="24"/>
          <w:szCs w:val="24"/>
        </w:rPr>
        <w:t xml:space="preserve"> according to which the Russian-Soviet soldier is the </w:t>
      </w:r>
      <w:r>
        <w:rPr>
          <w:rFonts w:asciiTheme="majorBidi" w:hAnsiTheme="majorBidi" w:cstheme="majorBidi"/>
          <w:sz w:val="24"/>
          <w:szCs w:val="24"/>
        </w:rPr>
        <w:t>“</w:t>
      </w:r>
      <w:r w:rsidRPr="001B3707">
        <w:rPr>
          <w:rFonts w:asciiTheme="majorBidi" w:hAnsiTheme="majorBidi" w:cstheme="majorBidi"/>
          <w:sz w:val="24"/>
          <w:szCs w:val="24"/>
        </w:rPr>
        <w:t>liberator</w:t>
      </w:r>
      <w:r>
        <w:rPr>
          <w:rFonts w:asciiTheme="majorBidi" w:hAnsiTheme="majorBidi" w:cstheme="majorBidi"/>
          <w:sz w:val="24"/>
          <w:szCs w:val="24"/>
        </w:rPr>
        <w:t>”</w:t>
      </w:r>
      <w:r w:rsidRPr="001B3707">
        <w:rPr>
          <w:rFonts w:asciiTheme="majorBidi" w:hAnsiTheme="majorBidi" w:cstheme="majorBidi"/>
          <w:sz w:val="24"/>
          <w:szCs w:val="24"/>
        </w:rPr>
        <w:t xml:space="preserve"> who cares for the needs of the occupied population, as opposed to the Nazi soldier who </w:t>
      </w:r>
      <w:r>
        <w:rPr>
          <w:rFonts w:asciiTheme="majorBidi" w:hAnsiTheme="majorBidi" w:cstheme="majorBidi"/>
          <w:sz w:val="24"/>
          <w:szCs w:val="24"/>
        </w:rPr>
        <w:t>is uncontrollably</w:t>
      </w:r>
      <w:r w:rsidRPr="001B3707">
        <w:rPr>
          <w:rFonts w:asciiTheme="majorBidi" w:hAnsiTheme="majorBidi" w:cstheme="majorBidi"/>
          <w:sz w:val="24"/>
          <w:szCs w:val="24"/>
        </w:rPr>
        <w:t xml:space="preserve"> violen</w:t>
      </w:r>
      <w:r>
        <w:rPr>
          <w:rFonts w:asciiTheme="majorBidi" w:hAnsiTheme="majorBidi" w:cstheme="majorBidi"/>
          <w:sz w:val="24"/>
          <w:szCs w:val="24"/>
        </w:rPr>
        <w:t>t</w:t>
      </w:r>
      <w:r w:rsidRPr="001B3707">
        <w:rPr>
          <w:rFonts w:asciiTheme="majorBidi" w:hAnsiTheme="majorBidi" w:cstheme="majorBidi"/>
          <w:sz w:val="24"/>
          <w:szCs w:val="24"/>
        </w:rPr>
        <w:t xml:space="preserve">. </w:t>
      </w:r>
      <w:r w:rsidR="00DC2B68" w:rsidRPr="00DC2B68">
        <w:rPr>
          <w:rFonts w:asciiTheme="majorBidi" w:hAnsiTheme="majorBidi" w:cstheme="majorBidi"/>
          <w:sz w:val="24"/>
          <w:szCs w:val="24"/>
        </w:rPr>
        <w:t xml:space="preserve">Although this is the spirit in which soldiers are educated in the Russian army, evidence from the battlefield shows that </w:t>
      </w:r>
      <w:r w:rsidR="00DC2B68" w:rsidRPr="00DC2B68">
        <w:rPr>
          <w:rFonts w:asciiTheme="majorBidi" w:hAnsiTheme="majorBidi" w:cstheme="majorBidi"/>
          <w:sz w:val="24"/>
          <w:szCs w:val="24"/>
        </w:rPr>
        <w:lastRenderedPageBreak/>
        <w:t xml:space="preserve">incidents of violence against civilians are quite common and are either encouraged or </w:t>
      </w:r>
      <w:ins w:id="905" w:author="Author">
        <w:r w:rsidR="00337FEA">
          <w:rPr>
            <w:rFonts w:asciiTheme="majorBidi" w:hAnsiTheme="majorBidi" w:cstheme="majorBidi"/>
            <w:sz w:val="24"/>
            <w:szCs w:val="24"/>
          </w:rPr>
          <w:t>covered up</w:t>
        </w:r>
      </w:ins>
      <w:del w:id="906" w:author="Author">
        <w:r w:rsidR="00DC2B68" w:rsidRPr="00DC2B68" w:rsidDel="00337FEA">
          <w:rPr>
            <w:rFonts w:asciiTheme="majorBidi" w:hAnsiTheme="majorBidi" w:cstheme="majorBidi"/>
            <w:sz w:val="24"/>
            <w:szCs w:val="24"/>
          </w:rPr>
          <w:delText>silenced</w:delText>
        </w:r>
      </w:del>
      <w:r w:rsidR="00DC2B68" w:rsidRPr="00DC2B68">
        <w:rPr>
          <w:rFonts w:asciiTheme="majorBidi" w:hAnsiTheme="majorBidi" w:cstheme="majorBidi"/>
          <w:sz w:val="24"/>
          <w:szCs w:val="24"/>
        </w:rPr>
        <w:t xml:space="preserve"> by commanders.</w:t>
      </w:r>
      <w:ins w:id="907" w:author="Author">
        <w:r w:rsidR="00912DE0">
          <w:rPr>
            <w:rStyle w:val="FootnoteReference"/>
            <w:rFonts w:asciiTheme="majorBidi" w:hAnsiTheme="majorBidi" w:cstheme="majorBidi"/>
            <w:sz w:val="24"/>
            <w:szCs w:val="24"/>
          </w:rPr>
          <w:footnoteReference w:id="25"/>
        </w:r>
      </w:ins>
      <w:r w:rsidR="00DC2B68" w:rsidRPr="00DC2B68">
        <w:rPr>
          <w:rFonts w:asciiTheme="majorBidi" w:hAnsiTheme="majorBidi" w:cstheme="majorBidi"/>
          <w:sz w:val="24"/>
          <w:szCs w:val="24"/>
        </w:rPr>
        <w:t xml:space="preserve"> </w:t>
      </w:r>
      <w:r w:rsidR="00BB2602">
        <w:rPr>
          <w:rFonts w:asciiTheme="majorBidi" w:hAnsiTheme="majorBidi" w:cstheme="majorBidi"/>
          <w:sz w:val="24"/>
          <w:szCs w:val="24"/>
        </w:rPr>
        <w:t>P</w:t>
      </w:r>
      <w:r w:rsidR="00DC2B68" w:rsidRPr="00DC2B68">
        <w:rPr>
          <w:rFonts w:asciiTheme="majorBidi" w:hAnsiTheme="majorBidi" w:cstheme="majorBidi"/>
          <w:sz w:val="24"/>
          <w:szCs w:val="24"/>
        </w:rPr>
        <w:t>reventin</w:t>
      </w:r>
      <w:r w:rsidR="00BB2602">
        <w:rPr>
          <w:rFonts w:asciiTheme="majorBidi" w:hAnsiTheme="majorBidi" w:cstheme="majorBidi"/>
          <w:sz w:val="24"/>
          <w:szCs w:val="24"/>
        </w:rPr>
        <w:t xml:space="preserve">g such acts </w:t>
      </w:r>
      <w:r w:rsidR="00DC2B68" w:rsidRPr="00DC2B68">
        <w:rPr>
          <w:rFonts w:asciiTheme="majorBidi" w:hAnsiTheme="majorBidi" w:cstheme="majorBidi"/>
          <w:sz w:val="24"/>
          <w:szCs w:val="24"/>
        </w:rPr>
        <w:t xml:space="preserve">is </w:t>
      </w:r>
      <w:r w:rsidR="00701BD0">
        <w:rPr>
          <w:rFonts w:asciiTheme="majorBidi" w:hAnsiTheme="majorBidi" w:cstheme="majorBidi"/>
          <w:sz w:val="24"/>
          <w:szCs w:val="24"/>
        </w:rPr>
        <w:t xml:space="preserve">left up to the </w:t>
      </w:r>
      <w:r w:rsidR="00DC2B68">
        <w:rPr>
          <w:rFonts w:asciiTheme="majorBidi" w:hAnsiTheme="majorBidi" w:cstheme="majorBidi"/>
          <w:sz w:val="24"/>
          <w:szCs w:val="24"/>
        </w:rPr>
        <w:t>soldiers and officers</w:t>
      </w:r>
      <w:r w:rsidR="00701BD0">
        <w:rPr>
          <w:rFonts w:asciiTheme="majorBidi" w:hAnsiTheme="majorBidi" w:cstheme="majorBidi"/>
          <w:sz w:val="24"/>
          <w:szCs w:val="24"/>
        </w:rPr>
        <w:t xml:space="preserve">’ </w:t>
      </w:r>
      <w:r w:rsidR="00701BD0" w:rsidRPr="00DC2B68">
        <w:rPr>
          <w:rFonts w:asciiTheme="majorBidi" w:hAnsiTheme="majorBidi" w:cstheme="majorBidi"/>
          <w:sz w:val="24"/>
          <w:szCs w:val="24"/>
        </w:rPr>
        <w:t>personal jud</w:t>
      </w:r>
      <w:r w:rsidR="00701BD0">
        <w:rPr>
          <w:rFonts w:asciiTheme="majorBidi" w:hAnsiTheme="majorBidi" w:cstheme="majorBidi"/>
          <w:sz w:val="24"/>
          <w:szCs w:val="24"/>
        </w:rPr>
        <w:t>gment</w:t>
      </w:r>
      <w:r w:rsidR="00DC2B68">
        <w:rPr>
          <w:rFonts w:asciiTheme="majorBidi" w:hAnsiTheme="majorBidi" w:cstheme="majorBidi"/>
          <w:sz w:val="24"/>
          <w:szCs w:val="24"/>
        </w:rPr>
        <w:t>.</w:t>
      </w:r>
      <w:ins w:id="924" w:author="Author">
        <w:r w:rsidR="00912DE0">
          <w:rPr>
            <w:rStyle w:val="FootnoteReference"/>
            <w:rFonts w:asciiTheme="majorBidi" w:hAnsiTheme="majorBidi" w:cstheme="majorBidi"/>
            <w:sz w:val="24"/>
            <w:szCs w:val="24"/>
          </w:rPr>
          <w:footnoteReference w:id="26"/>
        </w:r>
      </w:ins>
    </w:p>
    <w:p w14:paraId="16895368" w14:textId="12F677EA" w:rsidR="00DC2B68" w:rsidRDefault="00DC2B68" w:rsidP="007B4215">
      <w:pPr>
        <w:spacing w:line="360" w:lineRule="auto"/>
        <w:jc w:val="both"/>
        <w:rPr>
          <w:rFonts w:asciiTheme="majorBidi" w:hAnsiTheme="majorBidi" w:cstheme="majorBidi"/>
          <w:sz w:val="24"/>
          <w:szCs w:val="24"/>
        </w:rPr>
      </w:pPr>
      <w:r w:rsidRPr="00DC2B68">
        <w:rPr>
          <w:rFonts w:asciiTheme="majorBidi" w:hAnsiTheme="majorBidi" w:cstheme="majorBidi"/>
          <w:sz w:val="24"/>
          <w:szCs w:val="24"/>
        </w:rPr>
        <w:t>Significant harm to the population and evidence of war crimes</w:t>
      </w:r>
      <w:r w:rsidR="002446F8">
        <w:rPr>
          <w:rFonts w:asciiTheme="majorBidi" w:hAnsiTheme="majorBidi" w:cstheme="majorBidi"/>
          <w:sz w:val="24"/>
          <w:szCs w:val="24"/>
        </w:rPr>
        <w:t xml:space="preserve"> committed by Russia</w:t>
      </w:r>
      <w:r w:rsidRPr="00DC2B68">
        <w:rPr>
          <w:rFonts w:asciiTheme="majorBidi" w:hAnsiTheme="majorBidi" w:cstheme="majorBidi"/>
          <w:sz w:val="24"/>
          <w:szCs w:val="24"/>
        </w:rPr>
        <w:t xml:space="preserve"> began </w:t>
      </w:r>
      <w:r w:rsidR="002446F8">
        <w:rPr>
          <w:rFonts w:asciiTheme="majorBidi" w:hAnsiTheme="majorBidi" w:cstheme="majorBidi"/>
          <w:sz w:val="24"/>
          <w:szCs w:val="24"/>
        </w:rPr>
        <w:t xml:space="preserve">to emerge </w:t>
      </w:r>
      <w:r w:rsidRPr="00DC2B68">
        <w:rPr>
          <w:rFonts w:asciiTheme="majorBidi" w:hAnsiTheme="majorBidi" w:cstheme="majorBidi"/>
          <w:sz w:val="24"/>
          <w:szCs w:val="24"/>
        </w:rPr>
        <w:t>in the early days o</w:t>
      </w:r>
      <w:r w:rsidR="00155D85">
        <w:rPr>
          <w:rFonts w:asciiTheme="majorBidi" w:hAnsiTheme="majorBidi" w:cstheme="majorBidi"/>
          <w:sz w:val="24"/>
          <w:szCs w:val="24"/>
        </w:rPr>
        <w:t>f the invasion.</w:t>
      </w:r>
      <w:r w:rsidRPr="00DC2B68">
        <w:rPr>
          <w:rFonts w:asciiTheme="majorBidi" w:hAnsiTheme="majorBidi" w:cstheme="majorBidi"/>
          <w:sz w:val="24"/>
          <w:szCs w:val="24"/>
        </w:rPr>
        <w:t xml:space="preserve"> </w:t>
      </w:r>
      <w:r w:rsidR="00155D85">
        <w:rPr>
          <w:rFonts w:asciiTheme="majorBidi" w:hAnsiTheme="majorBidi" w:cstheme="majorBidi"/>
          <w:sz w:val="24"/>
          <w:szCs w:val="24"/>
        </w:rPr>
        <w:t>However,</w:t>
      </w:r>
      <w:r w:rsidRPr="00DC2B68">
        <w:rPr>
          <w:rFonts w:asciiTheme="majorBidi" w:hAnsiTheme="majorBidi" w:cstheme="majorBidi"/>
          <w:sz w:val="24"/>
          <w:szCs w:val="24"/>
        </w:rPr>
        <w:t xml:space="preserve"> for the Russian military and its political leadership, the</w:t>
      </w:r>
      <w:r w:rsidR="00155D85">
        <w:rPr>
          <w:rFonts w:asciiTheme="majorBidi" w:hAnsiTheme="majorBidi" w:cstheme="majorBidi"/>
          <w:sz w:val="24"/>
          <w:szCs w:val="24"/>
        </w:rPr>
        <w:t>se</w:t>
      </w:r>
      <w:r w:rsidRPr="00DC2B68">
        <w:rPr>
          <w:rFonts w:asciiTheme="majorBidi" w:hAnsiTheme="majorBidi" w:cstheme="majorBidi"/>
          <w:sz w:val="24"/>
          <w:szCs w:val="24"/>
        </w:rPr>
        <w:t xml:space="preserve"> are not a </w:t>
      </w:r>
      <w:ins w:id="985" w:author="Author">
        <w:r w:rsidR="00703579">
          <w:rPr>
            <w:rFonts w:asciiTheme="majorBidi" w:hAnsiTheme="majorBidi" w:cstheme="majorBidi"/>
            <w:sz w:val="24"/>
            <w:szCs w:val="24"/>
          </w:rPr>
          <w:t>goal</w:t>
        </w:r>
      </w:ins>
      <w:del w:id="986" w:author="Author">
        <w:r w:rsidRPr="00DC2B68" w:rsidDel="00703579">
          <w:rPr>
            <w:rFonts w:asciiTheme="majorBidi" w:hAnsiTheme="majorBidi" w:cstheme="majorBidi"/>
            <w:sz w:val="24"/>
            <w:szCs w:val="24"/>
          </w:rPr>
          <w:delText>target</w:delText>
        </w:r>
      </w:del>
      <w:r w:rsidRPr="00DC2B68">
        <w:rPr>
          <w:rFonts w:asciiTheme="majorBidi" w:hAnsiTheme="majorBidi" w:cstheme="majorBidi"/>
          <w:sz w:val="24"/>
          <w:szCs w:val="24"/>
        </w:rPr>
        <w:t xml:space="preserve"> in and of themselves, but rather an</w:t>
      </w:r>
      <w:r w:rsidR="00155D85">
        <w:rPr>
          <w:rFonts w:asciiTheme="majorBidi" w:hAnsiTheme="majorBidi" w:cstheme="majorBidi"/>
          <w:sz w:val="24"/>
          <w:szCs w:val="24"/>
        </w:rPr>
        <w:t xml:space="preserve"> ugly yet</w:t>
      </w:r>
      <w:r w:rsidRPr="00DC2B68">
        <w:rPr>
          <w:rFonts w:asciiTheme="majorBidi" w:hAnsiTheme="majorBidi" w:cstheme="majorBidi"/>
          <w:sz w:val="24"/>
          <w:szCs w:val="24"/>
        </w:rPr>
        <w:t xml:space="preserve"> inevitable</w:t>
      </w:r>
      <w:r w:rsidR="00155D85">
        <w:rPr>
          <w:rFonts w:asciiTheme="majorBidi" w:hAnsiTheme="majorBidi" w:cstheme="majorBidi"/>
          <w:sz w:val="24"/>
          <w:szCs w:val="24"/>
        </w:rPr>
        <w:t xml:space="preserve"> </w:t>
      </w:r>
      <w:r w:rsidRPr="00DC2B68">
        <w:rPr>
          <w:rFonts w:asciiTheme="majorBidi" w:hAnsiTheme="majorBidi" w:cstheme="majorBidi"/>
          <w:sz w:val="24"/>
          <w:szCs w:val="24"/>
        </w:rPr>
        <w:t>byproduct</w:t>
      </w:r>
      <w:r w:rsidR="00155D85">
        <w:rPr>
          <w:rFonts w:asciiTheme="majorBidi" w:hAnsiTheme="majorBidi" w:cstheme="majorBidi"/>
          <w:sz w:val="24"/>
          <w:szCs w:val="24"/>
        </w:rPr>
        <w:t xml:space="preserve"> of the wa</w:t>
      </w:r>
      <w:ins w:id="987" w:author="Author">
        <w:r w:rsidR="00703579">
          <w:rPr>
            <w:rFonts w:asciiTheme="majorBidi" w:hAnsiTheme="majorBidi" w:cstheme="majorBidi"/>
            <w:sz w:val="24"/>
            <w:szCs w:val="24"/>
          </w:rPr>
          <w:t>r</w:t>
        </w:r>
      </w:ins>
      <w:del w:id="988" w:author="Author">
        <w:r w:rsidR="00155D85" w:rsidDel="00703579">
          <w:rPr>
            <w:rFonts w:asciiTheme="majorBidi" w:hAnsiTheme="majorBidi" w:cstheme="majorBidi"/>
            <w:sz w:val="24"/>
            <w:szCs w:val="24"/>
          </w:rPr>
          <w:delText>y</w:delText>
        </w:r>
      </w:del>
      <w:r w:rsidRPr="00DC2B68">
        <w:rPr>
          <w:rFonts w:asciiTheme="majorBidi" w:hAnsiTheme="majorBidi" w:cstheme="majorBidi"/>
          <w:sz w:val="24"/>
          <w:szCs w:val="24"/>
        </w:rPr>
        <w:t>. First</w:t>
      </w:r>
      <w:del w:id="989" w:author="Author">
        <w:r w:rsidRPr="00DC2B68" w:rsidDel="00E014E0">
          <w:rPr>
            <w:rFonts w:asciiTheme="majorBidi" w:hAnsiTheme="majorBidi" w:cstheme="majorBidi"/>
            <w:sz w:val="24"/>
            <w:szCs w:val="24"/>
          </w:rPr>
          <w:delText>ly</w:delText>
        </w:r>
      </w:del>
      <w:r w:rsidRPr="00DC2B68">
        <w:rPr>
          <w:rFonts w:asciiTheme="majorBidi" w:hAnsiTheme="majorBidi" w:cstheme="majorBidi"/>
          <w:sz w:val="24"/>
          <w:szCs w:val="24"/>
        </w:rPr>
        <w:t xml:space="preserve">, tools that can prevent harm to civilians are either lacking or non-existent in the Russian military. </w:t>
      </w:r>
      <w:ins w:id="990" w:author="Author">
        <w:r w:rsidR="00E014E0">
          <w:rPr>
            <w:rFonts w:asciiTheme="majorBidi" w:hAnsiTheme="majorBidi" w:cstheme="majorBidi"/>
            <w:sz w:val="24"/>
            <w:szCs w:val="24"/>
          </w:rPr>
          <w:t>T</w:t>
        </w:r>
      </w:ins>
      <w:del w:id="991" w:author="Author">
        <w:r w:rsidRPr="00DC2B68" w:rsidDel="00E014E0">
          <w:rPr>
            <w:rFonts w:asciiTheme="majorBidi" w:hAnsiTheme="majorBidi" w:cstheme="majorBidi"/>
            <w:sz w:val="24"/>
            <w:szCs w:val="24"/>
          </w:rPr>
          <w:delText>Since t</w:delText>
        </w:r>
      </w:del>
      <w:proofErr w:type="gramStart"/>
      <w:r w:rsidRPr="00DC2B68">
        <w:rPr>
          <w:rFonts w:asciiTheme="majorBidi" w:hAnsiTheme="majorBidi" w:cstheme="majorBidi"/>
          <w:sz w:val="24"/>
          <w:szCs w:val="24"/>
        </w:rPr>
        <w:t>he</w:t>
      </w:r>
      <w:proofErr w:type="gramEnd"/>
      <w:r w:rsidRPr="00DC2B68">
        <w:rPr>
          <w:rFonts w:asciiTheme="majorBidi" w:hAnsiTheme="majorBidi" w:cstheme="majorBidi"/>
          <w:sz w:val="24"/>
          <w:szCs w:val="24"/>
        </w:rPr>
        <w:t xml:space="preserve"> Russian military</w:t>
      </w:r>
      <w:r w:rsidR="006031F0">
        <w:rPr>
          <w:rFonts w:asciiTheme="majorBidi" w:hAnsiTheme="majorBidi" w:cstheme="majorBidi"/>
          <w:sz w:val="24"/>
          <w:szCs w:val="24"/>
        </w:rPr>
        <w:t xml:space="preserve"> does not have a combat doctrine </w:t>
      </w:r>
      <w:r w:rsidR="00155D85">
        <w:rPr>
          <w:rFonts w:asciiTheme="majorBidi" w:hAnsiTheme="majorBidi" w:cstheme="majorBidi"/>
          <w:sz w:val="24"/>
          <w:szCs w:val="24"/>
        </w:rPr>
        <w:t>designed to</w:t>
      </w:r>
      <w:r w:rsidRPr="00DC2B68">
        <w:rPr>
          <w:rFonts w:asciiTheme="majorBidi" w:hAnsiTheme="majorBidi" w:cstheme="majorBidi"/>
          <w:sz w:val="24"/>
          <w:szCs w:val="24"/>
        </w:rPr>
        <w:t xml:space="preserve"> prevent harm to civilians and lacks accurate </w:t>
      </w:r>
      <w:r w:rsidR="006031F0">
        <w:rPr>
          <w:rFonts w:asciiTheme="majorBidi" w:hAnsiTheme="majorBidi" w:cstheme="majorBidi"/>
          <w:sz w:val="24"/>
          <w:szCs w:val="24"/>
        </w:rPr>
        <w:t xml:space="preserve">munition and </w:t>
      </w:r>
      <w:r w:rsidRPr="00DC2B68">
        <w:rPr>
          <w:rFonts w:asciiTheme="majorBidi" w:hAnsiTheme="majorBidi" w:cstheme="majorBidi"/>
          <w:sz w:val="24"/>
          <w:szCs w:val="24"/>
        </w:rPr>
        <w:t>intelligence systems</w:t>
      </w:r>
      <w:r w:rsidR="006031F0">
        <w:rPr>
          <w:rFonts w:asciiTheme="majorBidi" w:hAnsiTheme="majorBidi" w:cstheme="majorBidi"/>
          <w:sz w:val="24"/>
          <w:szCs w:val="24"/>
        </w:rPr>
        <w:t xml:space="preserve"> </w:t>
      </w:r>
      <w:r w:rsidR="00FB313F">
        <w:rPr>
          <w:rFonts w:asciiTheme="majorBidi" w:hAnsiTheme="majorBidi" w:cstheme="majorBidi"/>
          <w:sz w:val="24"/>
          <w:szCs w:val="24"/>
        </w:rPr>
        <w:t>as well as</w:t>
      </w:r>
      <w:r w:rsidRPr="00DC2B68">
        <w:rPr>
          <w:rFonts w:asciiTheme="majorBidi" w:hAnsiTheme="majorBidi" w:cstheme="majorBidi"/>
          <w:sz w:val="24"/>
          <w:szCs w:val="24"/>
        </w:rPr>
        <w:t xml:space="preserve"> specialized forces trained for fighting in </w:t>
      </w:r>
      <w:r w:rsidR="006031F0">
        <w:rPr>
          <w:rFonts w:asciiTheme="majorBidi" w:hAnsiTheme="majorBidi" w:cstheme="majorBidi"/>
          <w:sz w:val="24"/>
          <w:szCs w:val="24"/>
        </w:rPr>
        <w:t>urban</w:t>
      </w:r>
      <w:r w:rsidRPr="00DC2B68">
        <w:rPr>
          <w:rFonts w:asciiTheme="majorBidi" w:hAnsiTheme="majorBidi" w:cstheme="majorBidi"/>
          <w:sz w:val="24"/>
          <w:szCs w:val="24"/>
        </w:rPr>
        <w:t xml:space="preserve"> areas</w:t>
      </w:r>
      <w:ins w:id="992" w:author="Author">
        <w:r w:rsidR="00E014E0">
          <w:rPr>
            <w:rFonts w:asciiTheme="majorBidi" w:hAnsiTheme="majorBidi" w:cstheme="majorBidi"/>
            <w:sz w:val="24"/>
            <w:szCs w:val="24"/>
          </w:rPr>
          <w:t>.</w:t>
        </w:r>
      </w:ins>
      <w:del w:id="993" w:author="Author">
        <w:r w:rsidRPr="00DC2B68" w:rsidDel="00E014E0">
          <w:rPr>
            <w:rFonts w:asciiTheme="majorBidi" w:hAnsiTheme="majorBidi" w:cstheme="majorBidi"/>
            <w:sz w:val="24"/>
            <w:szCs w:val="24"/>
          </w:rPr>
          <w:delText>,</w:delText>
        </w:r>
      </w:del>
      <w:ins w:id="994" w:author="Author">
        <w:r w:rsidR="00E014E0">
          <w:rPr>
            <w:rFonts w:asciiTheme="majorBidi" w:hAnsiTheme="majorBidi" w:cstheme="majorBidi"/>
            <w:sz w:val="24"/>
            <w:szCs w:val="24"/>
          </w:rPr>
          <w:t xml:space="preserve"> As a result,</w:t>
        </w:r>
      </w:ins>
      <w:r w:rsidRPr="00DC2B68">
        <w:rPr>
          <w:rFonts w:asciiTheme="majorBidi" w:hAnsiTheme="majorBidi" w:cstheme="majorBidi"/>
          <w:sz w:val="24"/>
          <w:szCs w:val="24"/>
        </w:rPr>
        <w:t xml:space="preserve"> it tends to </w:t>
      </w:r>
      <w:r w:rsidR="00FB313F">
        <w:rPr>
          <w:rFonts w:asciiTheme="majorBidi" w:hAnsiTheme="majorBidi" w:cstheme="majorBidi"/>
          <w:sz w:val="24"/>
          <w:szCs w:val="24"/>
        </w:rPr>
        <w:t>rely on</w:t>
      </w:r>
      <w:r w:rsidRPr="00DC2B68">
        <w:rPr>
          <w:rFonts w:asciiTheme="majorBidi" w:hAnsiTheme="majorBidi" w:cstheme="majorBidi"/>
          <w:sz w:val="24"/>
          <w:szCs w:val="24"/>
        </w:rPr>
        <w:t xml:space="preserve"> i</w:t>
      </w:r>
      <w:r w:rsidR="006031F0">
        <w:rPr>
          <w:rFonts w:asciiTheme="majorBidi" w:hAnsiTheme="majorBidi" w:cstheme="majorBidi"/>
          <w:sz w:val="24"/>
          <w:szCs w:val="24"/>
        </w:rPr>
        <w:t>naccurate</w:t>
      </w:r>
      <w:r w:rsidRPr="00DC2B68">
        <w:rPr>
          <w:rFonts w:asciiTheme="majorBidi" w:hAnsiTheme="majorBidi" w:cstheme="majorBidi"/>
          <w:sz w:val="24"/>
          <w:szCs w:val="24"/>
        </w:rPr>
        <w:t xml:space="preserve"> artillery systems as a central means of achieving its goals, even if the collateral damage includes infrastructure destruction and harm to civilians. </w:t>
      </w:r>
      <w:ins w:id="995" w:author="Author">
        <w:r w:rsidR="00E014E0">
          <w:rPr>
            <w:rFonts w:asciiTheme="majorBidi" w:hAnsiTheme="majorBidi" w:cstheme="majorBidi"/>
            <w:sz w:val="24"/>
            <w:szCs w:val="24"/>
          </w:rPr>
          <w:t>The p</w:t>
        </w:r>
      </w:ins>
      <w:del w:id="996" w:author="Author">
        <w:r w:rsidRPr="00DC2B68" w:rsidDel="00E014E0">
          <w:rPr>
            <w:rFonts w:asciiTheme="majorBidi" w:hAnsiTheme="majorBidi" w:cstheme="majorBidi"/>
            <w:sz w:val="24"/>
            <w:szCs w:val="24"/>
          </w:rPr>
          <w:delText>P</w:delText>
        </w:r>
      </w:del>
      <w:r w:rsidRPr="00DC2B68">
        <w:rPr>
          <w:rFonts w:asciiTheme="majorBidi" w:hAnsiTheme="majorBidi" w:cstheme="majorBidi"/>
          <w:sz w:val="24"/>
          <w:szCs w:val="24"/>
        </w:rPr>
        <w:t xml:space="preserve">ressure </w:t>
      </w:r>
      <w:ins w:id="997" w:author="Author">
        <w:r w:rsidR="00E014E0" w:rsidRPr="00DC2B68">
          <w:rPr>
            <w:rFonts w:asciiTheme="majorBidi" w:hAnsiTheme="majorBidi" w:cstheme="majorBidi"/>
            <w:sz w:val="24"/>
            <w:szCs w:val="24"/>
          </w:rPr>
          <w:t xml:space="preserve">to </w:t>
        </w:r>
        <w:r w:rsidR="00E014E0">
          <w:rPr>
            <w:rFonts w:asciiTheme="majorBidi" w:hAnsiTheme="majorBidi" w:cstheme="majorBidi"/>
            <w:sz w:val="24"/>
            <w:szCs w:val="24"/>
          </w:rPr>
          <w:t>deliver</w:t>
        </w:r>
        <w:r w:rsidR="00E014E0" w:rsidRPr="00DC2B68">
          <w:rPr>
            <w:rFonts w:asciiTheme="majorBidi" w:hAnsiTheme="majorBidi" w:cstheme="majorBidi"/>
            <w:sz w:val="24"/>
            <w:szCs w:val="24"/>
          </w:rPr>
          <w:t xml:space="preserve"> military </w:t>
        </w:r>
        <w:r w:rsidR="00E014E0">
          <w:rPr>
            <w:rFonts w:asciiTheme="majorBidi" w:hAnsiTheme="majorBidi" w:cstheme="majorBidi"/>
            <w:sz w:val="24"/>
            <w:szCs w:val="24"/>
          </w:rPr>
          <w:t>achievements</w:t>
        </w:r>
        <w:r w:rsidR="00E014E0" w:rsidRPr="00DC2B68">
          <w:rPr>
            <w:rFonts w:asciiTheme="majorBidi" w:hAnsiTheme="majorBidi" w:cstheme="majorBidi"/>
            <w:sz w:val="24"/>
            <w:szCs w:val="24"/>
          </w:rPr>
          <w:t xml:space="preserve"> </w:t>
        </w:r>
      </w:ins>
      <w:r w:rsidRPr="00DC2B68">
        <w:rPr>
          <w:rFonts w:asciiTheme="majorBidi" w:hAnsiTheme="majorBidi" w:cstheme="majorBidi"/>
          <w:sz w:val="24"/>
          <w:szCs w:val="24"/>
        </w:rPr>
        <w:t xml:space="preserve">from </w:t>
      </w:r>
      <w:ins w:id="998" w:author="Author">
        <w:r w:rsidR="00E014E0">
          <w:rPr>
            <w:rFonts w:asciiTheme="majorBidi" w:hAnsiTheme="majorBidi" w:cstheme="majorBidi"/>
            <w:sz w:val="24"/>
            <w:szCs w:val="24"/>
          </w:rPr>
          <w:t xml:space="preserve">both </w:t>
        </w:r>
      </w:ins>
      <w:r w:rsidRPr="00DC2B68">
        <w:rPr>
          <w:rFonts w:asciiTheme="majorBidi" w:hAnsiTheme="majorBidi" w:cstheme="majorBidi"/>
          <w:sz w:val="24"/>
          <w:szCs w:val="24"/>
        </w:rPr>
        <w:t xml:space="preserve">the Kremlin on the military and </w:t>
      </w:r>
      <w:del w:id="999" w:author="Author">
        <w:r w:rsidRPr="00DC2B68" w:rsidDel="00E014E0">
          <w:rPr>
            <w:rFonts w:asciiTheme="majorBidi" w:hAnsiTheme="majorBidi" w:cstheme="majorBidi"/>
            <w:sz w:val="24"/>
            <w:szCs w:val="24"/>
          </w:rPr>
          <w:delText xml:space="preserve">pressure </w:delText>
        </w:r>
      </w:del>
      <w:r w:rsidRPr="00DC2B68">
        <w:rPr>
          <w:rFonts w:asciiTheme="majorBidi" w:hAnsiTheme="majorBidi" w:cstheme="majorBidi"/>
          <w:sz w:val="24"/>
          <w:szCs w:val="24"/>
        </w:rPr>
        <w:t xml:space="preserve">from senior military ranks on </w:t>
      </w:r>
      <w:r w:rsidR="00FB313F">
        <w:rPr>
          <w:rFonts w:asciiTheme="majorBidi" w:hAnsiTheme="majorBidi" w:cstheme="majorBidi"/>
          <w:sz w:val="24"/>
          <w:szCs w:val="24"/>
        </w:rPr>
        <w:t xml:space="preserve">the </w:t>
      </w:r>
      <w:r w:rsidRPr="00DC2B68">
        <w:rPr>
          <w:rFonts w:asciiTheme="majorBidi" w:hAnsiTheme="majorBidi" w:cstheme="majorBidi"/>
          <w:sz w:val="24"/>
          <w:szCs w:val="24"/>
        </w:rPr>
        <w:t>lower</w:t>
      </w:r>
      <w:r w:rsidR="00FB313F">
        <w:rPr>
          <w:rFonts w:asciiTheme="majorBidi" w:hAnsiTheme="majorBidi" w:cstheme="majorBidi"/>
          <w:sz w:val="24"/>
          <w:szCs w:val="24"/>
        </w:rPr>
        <w:t xml:space="preserve"> </w:t>
      </w:r>
      <w:r w:rsidRPr="00DC2B68">
        <w:rPr>
          <w:rFonts w:asciiTheme="majorBidi" w:hAnsiTheme="majorBidi" w:cstheme="majorBidi"/>
          <w:sz w:val="24"/>
          <w:szCs w:val="24"/>
        </w:rPr>
        <w:t xml:space="preserve">ranks </w:t>
      </w:r>
      <w:ins w:id="1000" w:author="Author">
        <w:r w:rsidR="00E014E0">
          <w:rPr>
            <w:rFonts w:asciiTheme="majorBidi" w:hAnsiTheme="majorBidi" w:cstheme="majorBidi"/>
            <w:sz w:val="24"/>
            <w:szCs w:val="24"/>
          </w:rPr>
          <w:t xml:space="preserve">have </w:t>
        </w:r>
      </w:ins>
      <w:del w:id="1001" w:author="Author">
        <w:r w:rsidRPr="00DC2B68" w:rsidDel="00E014E0">
          <w:rPr>
            <w:rFonts w:asciiTheme="majorBidi" w:hAnsiTheme="majorBidi" w:cstheme="majorBidi"/>
            <w:sz w:val="24"/>
            <w:szCs w:val="24"/>
          </w:rPr>
          <w:delText xml:space="preserve">to </w:delText>
        </w:r>
        <w:r w:rsidR="00FB313F" w:rsidDel="00E014E0">
          <w:rPr>
            <w:rFonts w:asciiTheme="majorBidi" w:hAnsiTheme="majorBidi" w:cstheme="majorBidi"/>
            <w:sz w:val="24"/>
            <w:szCs w:val="24"/>
          </w:rPr>
          <w:delText>deliver</w:delText>
        </w:r>
        <w:r w:rsidRPr="00DC2B68" w:rsidDel="00E014E0">
          <w:rPr>
            <w:rFonts w:asciiTheme="majorBidi" w:hAnsiTheme="majorBidi" w:cstheme="majorBidi"/>
            <w:sz w:val="24"/>
            <w:szCs w:val="24"/>
          </w:rPr>
          <w:delText xml:space="preserve"> military </w:delText>
        </w:r>
        <w:r w:rsidR="00FB313F" w:rsidDel="00E014E0">
          <w:rPr>
            <w:rFonts w:asciiTheme="majorBidi" w:hAnsiTheme="majorBidi" w:cstheme="majorBidi"/>
            <w:sz w:val="24"/>
            <w:szCs w:val="24"/>
          </w:rPr>
          <w:delText>achievements</w:delText>
        </w:r>
        <w:r w:rsidRPr="00DC2B68" w:rsidDel="00E014E0">
          <w:rPr>
            <w:rFonts w:asciiTheme="majorBidi" w:hAnsiTheme="majorBidi" w:cstheme="majorBidi"/>
            <w:sz w:val="24"/>
            <w:szCs w:val="24"/>
          </w:rPr>
          <w:delText xml:space="preserve"> </w:delText>
        </w:r>
      </w:del>
      <w:ins w:id="1002" w:author="Author">
        <w:r w:rsidR="00703579">
          <w:rPr>
            <w:rFonts w:asciiTheme="majorBidi" w:hAnsiTheme="majorBidi" w:cstheme="majorBidi"/>
            <w:sz w:val="24"/>
            <w:szCs w:val="24"/>
          </w:rPr>
          <w:t>led to</w:t>
        </w:r>
      </w:ins>
      <w:del w:id="1003" w:author="Author">
        <w:r w:rsidR="007B4215" w:rsidDel="00703579">
          <w:rPr>
            <w:rFonts w:asciiTheme="majorBidi" w:hAnsiTheme="majorBidi" w:cstheme="majorBidi"/>
            <w:sz w:val="24"/>
            <w:szCs w:val="24"/>
          </w:rPr>
          <w:delText>has</w:delText>
        </w:r>
      </w:del>
      <w:r w:rsidR="007B4215">
        <w:rPr>
          <w:rFonts w:asciiTheme="majorBidi" w:hAnsiTheme="majorBidi" w:cstheme="majorBidi"/>
          <w:sz w:val="24"/>
          <w:szCs w:val="24"/>
        </w:rPr>
        <w:t xml:space="preserve"> </w:t>
      </w:r>
      <w:del w:id="1004" w:author="Author">
        <w:r w:rsidR="00FB313F" w:rsidDel="00E014E0">
          <w:rPr>
            <w:rFonts w:asciiTheme="majorBidi" w:hAnsiTheme="majorBidi" w:cstheme="majorBidi"/>
            <w:sz w:val="24"/>
            <w:szCs w:val="24"/>
          </w:rPr>
          <w:delText>resulted</w:delText>
        </w:r>
        <w:r w:rsidRPr="00DC2B68" w:rsidDel="00E014E0">
          <w:rPr>
            <w:rFonts w:asciiTheme="majorBidi" w:hAnsiTheme="majorBidi" w:cstheme="majorBidi"/>
            <w:sz w:val="24"/>
            <w:szCs w:val="24"/>
          </w:rPr>
          <w:delText xml:space="preserve"> </w:delText>
        </w:r>
        <w:r w:rsidR="008837CB" w:rsidDel="00E014E0">
          <w:rPr>
            <w:rFonts w:asciiTheme="majorBidi" w:hAnsiTheme="majorBidi" w:cstheme="majorBidi"/>
            <w:sz w:val="24"/>
            <w:szCs w:val="24"/>
          </w:rPr>
          <w:delText xml:space="preserve">in </w:delText>
        </w:r>
      </w:del>
      <w:r w:rsidR="008837CB">
        <w:rPr>
          <w:rFonts w:asciiTheme="majorBidi" w:hAnsiTheme="majorBidi" w:cstheme="majorBidi"/>
          <w:sz w:val="24"/>
          <w:szCs w:val="24"/>
        </w:rPr>
        <w:t xml:space="preserve">a high number of </w:t>
      </w:r>
      <w:r w:rsidRPr="00DC2B68">
        <w:rPr>
          <w:rFonts w:asciiTheme="majorBidi" w:hAnsiTheme="majorBidi" w:cstheme="majorBidi"/>
          <w:sz w:val="24"/>
          <w:szCs w:val="24"/>
        </w:rPr>
        <w:t xml:space="preserve">casualties in populated areas </w:t>
      </w:r>
      <w:r w:rsidR="00571669">
        <w:rPr>
          <w:rFonts w:asciiTheme="majorBidi" w:hAnsiTheme="majorBidi" w:cstheme="majorBidi"/>
          <w:sz w:val="24"/>
          <w:szCs w:val="24"/>
        </w:rPr>
        <w:t>since</w:t>
      </w:r>
      <w:r w:rsidR="008837CB">
        <w:rPr>
          <w:rFonts w:asciiTheme="majorBidi" w:hAnsiTheme="majorBidi" w:cstheme="majorBidi"/>
          <w:sz w:val="24"/>
          <w:szCs w:val="24"/>
        </w:rPr>
        <w:t xml:space="preserve"> the</w:t>
      </w:r>
      <w:r w:rsidRPr="00DC2B68">
        <w:rPr>
          <w:rFonts w:asciiTheme="majorBidi" w:hAnsiTheme="majorBidi" w:cstheme="majorBidi"/>
          <w:sz w:val="24"/>
          <w:szCs w:val="24"/>
        </w:rPr>
        <w:t xml:space="preserve"> early days of the invasion.</w:t>
      </w:r>
      <w:ins w:id="1005" w:author="Author">
        <w:r w:rsidR="00912DE0">
          <w:rPr>
            <w:rStyle w:val="FootnoteReference"/>
            <w:rFonts w:asciiTheme="majorBidi" w:hAnsiTheme="majorBidi" w:cstheme="majorBidi"/>
            <w:sz w:val="24"/>
            <w:szCs w:val="24"/>
          </w:rPr>
          <w:footnoteReference w:id="27"/>
        </w:r>
      </w:ins>
    </w:p>
    <w:p w14:paraId="2D5182D7" w14:textId="52885A2F" w:rsidR="00571669" w:rsidRDefault="00A92703" w:rsidP="001F6CAD">
      <w:pPr>
        <w:spacing w:line="360" w:lineRule="auto"/>
        <w:jc w:val="both"/>
        <w:rPr>
          <w:rFonts w:asciiTheme="majorBidi" w:hAnsiTheme="majorBidi" w:cstheme="majorBidi"/>
          <w:sz w:val="24"/>
          <w:szCs w:val="24"/>
        </w:rPr>
      </w:pPr>
      <w:r>
        <w:rPr>
          <w:rFonts w:asciiTheme="majorBidi" w:hAnsiTheme="majorBidi" w:cstheme="majorBidi"/>
          <w:sz w:val="24"/>
          <w:szCs w:val="24"/>
        </w:rPr>
        <w:t>Second</w:t>
      </w:r>
      <w:del w:id="1024" w:author="Author">
        <w:r w:rsidDel="00E014E0">
          <w:rPr>
            <w:rFonts w:asciiTheme="majorBidi" w:hAnsiTheme="majorBidi" w:cstheme="majorBidi"/>
            <w:sz w:val="24"/>
            <w:szCs w:val="24"/>
          </w:rPr>
          <w:delText>ly</w:delText>
        </w:r>
      </w:del>
      <w:r w:rsidRPr="00A92703">
        <w:rPr>
          <w:rFonts w:asciiTheme="majorBidi" w:hAnsiTheme="majorBidi" w:cstheme="majorBidi"/>
          <w:sz w:val="24"/>
          <w:szCs w:val="24"/>
        </w:rPr>
        <w:t>, previous conf</w:t>
      </w:r>
      <w:ins w:id="1025" w:author="Author">
        <w:r w:rsidR="00E60D2E">
          <w:rPr>
            <w:rFonts w:asciiTheme="majorBidi" w:hAnsiTheme="majorBidi" w:cstheme="majorBidi"/>
            <w:sz w:val="24"/>
            <w:szCs w:val="24"/>
          </w:rPr>
          <w:t>licts</w:t>
        </w:r>
      </w:ins>
      <w:del w:id="1026" w:author="Author">
        <w:r w:rsidRPr="00A92703" w:rsidDel="00E60D2E">
          <w:rPr>
            <w:rFonts w:asciiTheme="majorBidi" w:hAnsiTheme="majorBidi" w:cstheme="majorBidi"/>
            <w:sz w:val="24"/>
            <w:szCs w:val="24"/>
          </w:rPr>
          <w:delText>rontations</w:delText>
        </w:r>
      </w:del>
      <w:r w:rsidRPr="00A92703">
        <w:rPr>
          <w:rFonts w:asciiTheme="majorBidi" w:hAnsiTheme="majorBidi" w:cstheme="majorBidi"/>
          <w:sz w:val="24"/>
          <w:szCs w:val="24"/>
        </w:rPr>
        <w:t xml:space="preserve"> of the Russian army </w:t>
      </w:r>
      <w:r>
        <w:rPr>
          <w:rFonts w:asciiTheme="majorBidi" w:hAnsiTheme="majorBidi" w:cstheme="majorBidi"/>
          <w:sz w:val="24"/>
          <w:szCs w:val="24"/>
        </w:rPr>
        <w:t>demonstrate</w:t>
      </w:r>
      <w:r w:rsidRPr="00A92703">
        <w:rPr>
          <w:rFonts w:asciiTheme="majorBidi" w:hAnsiTheme="majorBidi" w:cstheme="majorBidi"/>
          <w:sz w:val="24"/>
          <w:szCs w:val="24"/>
        </w:rPr>
        <w:t xml:space="preserve"> that </w:t>
      </w:r>
      <w:ins w:id="1027" w:author="Author">
        <w:r w:rsidR="00E60D2E">
          <w:rPr>
            <w:rFonts w:asciiTheme="majorBidi" w:hAnsiTheme="majorBidi" w:cstheme="majorBidi"/>
            <w:sz w:val="24"/>
            <w:szCs w:val="24"/>
          </w:rPr>
          <w:t xml:space="preserve">the </w:t>
        </w:r>
      </w:ins>
      <w:r w:rsidRPr="00A92703">
        <w:rPr>
          <w:rFonts w:asciiTheme="majorBidi" w:hAnsiTheme="majorBidi" w:cstheme="majorBidi"/>
          <w:sz w:val="24"/>
          <w:szCs w:val="24"/>
        </w:rPr>
        <w:t xml:space="preserve">difficulty </w:t>
      </w:r>
      <w:ins w:id="1028" w:author="Author">
        <w:r w:rsidR="00E60D2E">
          <w:rPr>
            <w:rFonts w:asciiTheme="majorBidi" w:hAnsiTheme="majorBidi" w:cstheme="majorBidi"/>
            <w:sz w:val="24"/>
            <w:szCs w:val="24"/>
          </w:rPr>
          <w:t>of</w:t>
        </w:r>
      </w:ins>
      <w:del w:id="1029" w:author="Author">
        <w:r w:rsidRPr="00A92703" w:rsidDel="00E60D2E">
          <w:rPr>
            <w:rFonts w:asciiTheme="majorBidi" w:hAnsiTheme="majorBidi" w:cstheme="majorBidi"/>
            <w:sz w:val="24"/>
            <w:szCs w:val="24"/>
          </w:rPr>
          <w:delText>in</w:delText>
        </w:r>
      </w:del>
      <w:r w:rsidRPr="00A92703">
        <w:rPr>
          <w:rFonts w:asciiTheme="majorBidi" w:hAnsiTheme="majorBidi" w:cstheme="majorBidi"/>
          <w:sz w:val="24"/>
          <w:szCs w:val="24"/>
        </w:rPr>
        <w:t xml:space="preserve"> achieving military and political objectives on the battlefield le</w:t>
      </w:r>
      <w:r w:rsidR="001F6CAD">
        <w:rPr>
          <w:rFonts w:asciiTheme="majorBidi" w:hAnsiTheme="majorBidi" w:cstheme="majorBidi"/>
          <w:sz w:val="24"/>
          <w:szCs w:val="24"/>
        </w:rPr>
        <w:t>a</w:t>
      </w:r>
      <w:r w:rsidRPr="00A92703">
        <w:rPr>
          <w:rFonts w:asciiTheme="majorBidi" w:hAnsiTheme="majorBidi" w:cstheme="majorBidi"/>
          <w:sz w:val="24"/>
          <w:szCs w:val="24"/>
        </w:rPr>
        <w:t>d</w:t>
      </w:r>
      <w:r w:rsidR="001F6CAD">
        <w:rPr>
          <w:rFonts w:asciiTheme="majorBidi" w:hAnsiTheme="majorBidi" w:cstheme="majorBidi"/>
          <w:sz w:val="24"/>
          <w:szCs w:val="24"/>
        </w:rPr>
        <w:t>s</w:t>
      </w:r>
      <w:r w:rsidRPr="00A92703">
        <w:rPr>
          <w:rFonts w:asciiTheme="majorBidi" w:hAnsiTheme="majorBidi" w:cstheme="majorBidi"/>
          <w:sz w:val="24"/>
          <w:szCs w:val="24"/>
        </w:rPr>
        <w:t xml:space="preserve"> to </w:t>
      </w:r>
      <w:r w:rsidR="0007661F" w:rsidRPr="0007661F">
        <w:rPr>
          <w:rFonts w:asciiTheme="majorBidi" w:hAnsiTheme="majorBidi" w:cstheme="majorBidi"/>
          <w:b/>
          <w:bCs/>
          <w:sz w:val="24"/>
          <w:szCs w:val="24"/>
        </w:rPr>
        <w:t>attacks on</w:t>
      </w:r>
      <w:r w:rsidRPr="0007661F">
        <w:rPr>
          <w:rFonts w:asciiTheme="majorBidi" w:hAnsiTheme="majorBidi" w:cstheme="majorBidi"/>
          <w:b/>
          <w:bCs/>
          <w:sz w:val="24"/>
          <w:szCs w:val="24"/>
        </w:rPr>
        <w:t xml:space="preserve"> national and civilian infrastructure</w:t>
      </w:r>
      <w:r w:rsidRPr="00A92703">
        <w:rPr>
          <w:rFonts w:asciiTheme="majorBidi" w:hAnsiTheme="majorBidi" w:cstheme="majorBidi"/>
          <w:sz w:val="24"/>
          <w:szCs w:val="24"/>
        </w:rPr>
        <w:t xml:space="preserve"> and the destruction of residential neighborhoods as a means </w:t>
      </w:r>
      <w:r>
        <w:rPr>
          <w:rFonts w:asciiTheme="majorBidi" w:hAnsiTheme="majorBidi" w:cstheme="majorBidi"/>
          <w:sz w:val="24"/>
          <w:szCs w:val="24"/>
        </w:rPr>
        <w:t>for putting</w:t>
      </w:r>
      <w:r w:rsidRPr="00A92703">
        <w:rPr>
          <w:rFonts w:asciiTheme="majorBidi" w:hAnsiTheme="majorBidi" w:cstheme="majorBidi"/>
          <w:sz w:val="24"/>
          <w:szCs w:val="24"/>
        </w:rPr>
        <w:t xml:space="preserve"> pressure on the </w:t>
      </w:r>
      <w:r>
        <w:rPr>
          <w:rFonts w:asciiTheme="majorBidi" w:hAnsiTheme="majorBidi" w:cstheme="majorBidi"/>
          <w:sz w:val="24"/>
          <w:szCs w:val="24"/>
        </w:rPr>
        <w:t>enemy</w:t>
      </w:r>
      <w:r w:rsidRPr="00A92703">
        <w:rPr>
          <w:rFonts w:asciiTheme="majorBidi" w:hAnsiTheme="majorBidi" w:cstheme="majorBidi"/>
          <w:sz w:val="24"/>
          <w:szCs w:val="24"/>
        </w:rPr>
        <w:t>.</w:t>
      </w:r>
      <w:ins w:id="1030" w:author="Author">
        <w:r w:rsidR="00912DE0">
          <w:rPr>
            <w:rStyle w:val="FootnoteReference"/>
            <w:rFonts w:asciiTheme="majorBidi" w:hAnsiTheme="majorBidi" w:cstheme="majorBidi"/>
            <w:sz w:val="24"/>
            <w:szCs w:val="24"/>
          </w:rPr>
          <w:footnoteReference w:id="28"/>
        </w:r>
      </w:ins>
      <w:r w:rsidRPr="00A92703">
        <w:rPr>
          <w:rFonts w:asciiTheme="majorBidi" w:hAnsiTheme="majorBidi" w:cstheme="majorBidi"/>
          <w:sz w:val="24"/>
          <w:szCs w:val="24"/>
        </w:rPr>
        <w:t xml:space="preserve"> In the war in Ukraine, Russia </w:t>
      </w:r>
      <w:ins w:id="1102" w:author="Author">
        <w:r w:rsidR="00E014E0">
          <w:rPr>
            <w:rFonts w:asciiTheme="majorBidi" w:hAnsiTheme="majorBidi" w:cstheme="majorBidi"/>
            <w:sz w:val="24"/>
            <w:szCs w:val="24"/>
          </w:rPr>
          <w:t xml:space="preserve">has </w:t>
        </w:r>
      </w:ins>
      <w:r w:rsidRPr="00A92703">
        <w:rPr>
          <w:rFonts w:asciiTheme="majorBidi" w:hAnsiTheme="majorBidi" w:cstheme="majorBidi"/>
          <w:sz w:val="24"/>
          <w:szCs w:val="24"/>
        </w:rPr>
        <w:t xml:space="preserve">systematically attacked energy infrastructure, </w:t>
      </w:r>
      <w:r>
        <w:rPr>
          <w:rFonts w:asciiTheme="majorBidi" w:hAnsiTheme="majorBidi" w:cstheme="majorBidi"/>
          <w:sz w:val="24"/>
          <w:szCs w:val="24"/>
        </w:rPr>
        <w:lastRenderedPageBreak/>
        <w:t>dams</w:t>
      </w:r>
      <w:r w:rsidRPr="00A92703">
        <w:rPr>
          <w:rFonts w:asciiTheme="majorBidi" w:hAnsiTheme="majorBidi" w:cstheme="majorBidi"/>
          <w:sz w:val="24"/>
          <w:szCs w:val="24"/>
        </w:rPr>
        <w:t xml:space="preserve">, </w:t>
      </w:r>
      <w:r>
        <w:rPr>
          <w:rFonts w:asciiTheme="majorBidi" w:hAnsiTheme="majorBidi" w:cstheme="majorBidi"/>
          <w:sz w:val="24"/>
          <w:szCs w:val="24"/>
        </w:rPr>
        <w:t xml:space="preserve">and </w:t>
      </w:r>
      <w:r w:rsidRPr="00A92703">
        <w:rPr>
          <w:rFonts w:asciiTheme="majorBidi" w:hAnsiTheme="majorBidi" w:cstheme="majorBidi"/>
          <w:sz w:val="24"/>
          <w:szCs w:val="24"/>
        </w:rPr>
        <w:t xml:space="preserve">industrial plants in order to harm civilians and </w:t>
      </w:r>
      <w:r>
        <w:rPr>
          <w:rFonts w:asciiTheme="majorBidi" w:hAnsiTheme="majorBidi" w:cstheme="majorBidi"/>
          <w:sz w:val="24"/>
          <w:szCs w:val="24"/>
        </w:rPr>
        <w:t xml:space="preserve">use them to </w:t>
      </w:r>
      <w:r w:rsidRPr="00A92703">
        <w:rPr>
          <w:rFonts w:asciiTheme="majorBidi" w:hAnsiTheme="majorBidi" w:cstheme="majorBidi"/>
          <w:sz w:val="24"/>
          <w:szCs w:val="24"/>
        </w:rPr>
        <w:t xml:space="preserve">exert heavy pressure on the government to </w:t>
      </w:r>
      <w:r>
        <w:rPr>
          <w:rFonts w:asciiTheme="majorBidi" w:hAnsiTheme="majorBidi" w:cstheme="majorBidi"/>
          <w:sz w:val="24"/>
          <w:szCs w:val="24"/>
        </w:rPr>
        <w:t xml:space="preserve">submit and </w:t>
      </w:r>
      <w:r w:rsidRPr="00A92703">
        <w:rPr>
          <w:rFonts w:asciiTheme="majorBidi" w:hAnsiTheme="majorBidi" w:cstheme="majorBidi"/>
          <w:sz w:val="24"/>
          <w:szCs w:val="24"/>
        </w:rPr>
        <w:t>comply with its demands.</w:t>
      </w:r>
      <w:ins w:id="1103" w:author="Author">
        <w:r w:rsidR="00912DE0">
          <w:rPr>
            <w:rStyle w:val="FootnoteReference"/>
            <w:rFonts w:asciiTheme="majorBidi" w:hAnsiTheme="majorBidi" w:cstheme="majorBidi"/>
            <w:sz w:val="24"/>
            <w:szCs w:val="24"/>
          </w:rPr>
          <w:footnoteReference w:id="29"/>
        </w:r>
      </w:ins>
    </w:p>
    <w:p w14:paraId="2B154594" w14:textId="148DADFD" w:rsidR="00A92703" w:rsidRDefault="0007661F" w:rsidP="00C96A58">
      <w:pPr>
        <w:spacing w:line="360" w:lineRule="auto"/>
        <w:jc w:val="both"/>
        <w:rPr>
          <w:rFonts w:asciiTheme="majorBidi" w:hAnsiTheme="majorBidi" w:cstheme="majorBidi"/>
          <w:sz w:val="24"/>
          <w:szCs w:val="24"/>
        </w:rPr>
      </w:pPr>
      <w:r w:rsidRPr="0007661F">
        <w:rPr>
          <w:rFonts w:asciiTheme="majorBidi" w:hAnsiTheme="majorBidi" w:cstheme="majorBidi"/>
          <w:sz w:val="24"/>
          <w:szCs w:val="24"/>
        </w:rPr>
        <w:t>Third</w:t>
      </w:r>
      <w:del w:id="1121" w:author="Author">
        <w:r w:rsidRPr="0007661F" w:rsidDel="00E014E0">
          <w:rPr>
            <w:rFonts w:asciiTheme="majorBidi" w:hAnsiTheme="majorBidi" w:cstheme="majorBidi"/>
            <w:sz w:val="24"/>
            <w:szCs w:val="24"/>
          </w:rPr>
          <w:delText>ly</w:delText>
        </w:r>
      </w:del>
      <w:r w:rsidRPr="0007661F">
        <w:rPr>
          <w:rFonts w:asciiTheme="majorBidi" w:hAnsiTheme="majorBidi" w:cstheme="majorBidi"/>
          <w:sz w:val="24"/>
          <w:szCs w:val="24"/>
        </w:rPr>
        <w:t xml:space="preserve">, a culture of disregard for human life, </w:t>
      </w:r>
      <w:r w:rsidRPr="0007661F">
        <w:rPr>
          <w:rFonts w:asciiTheme="majorBidi" w:hAnsiTheme="majorBidi" w:cstheme="majorBidi"/>
          <w:b/>
          <w:bCs/>
          <w:sz w:val="24"/>
          <w:szCs w:val="24"/>
        </w:rPr>
        <w:t>intimidation, and punishment</w:t>
      </w:r>
      <w:r>
        <w:rPr>
          <w:rFonts w:asciiTheme="majorBidi" w:hAnsiTheme="majorBidi" w:cstheme="majorBidi"/>
          <w:b/>
          <w:bCs/>
          <w:sz w:val="24"/>
          <w:szCs w:val="24"/>
        </w:rPr>
        <w:t xml:space="preserve"> </w:t>
      </w:r>
      <w:r>
        <w:rPr>
          <w:rFonts w:asciiTheme="majorBidi" w:hAnsiTheme="majorBidi" w:cstheme="majorBidi"/>
          <w:sz w:val="24"/>
          <w:szCs w:val="24"/>
        </w:rPr>
        <w:t>has taken root</w:t>
      </w:r>
      <w:r w:rsidRPr="0007661F">
        <w:rPr>
          <w:rFonts w:asciiTheme="majorBidi" w:hAnsiTheme="majorBidi" w:cstheme="majorBidi"/>
          <w:sz w:val="24"/>
          <w:szCs w:val="24"/>
        </w:rPr>
        <w:t xml:space="preserve"> </w:t>
      </w:r>
      <w:r>
        <w:rPr>
          <w:rFonts w:asciiTheme="majorBidi" w:hAnsiTheme="majorBidi" w:cstheme="majorBidi"/>
          <w:sz w:val="24"/>
          <w:szCs w:val="24"/>
        </w:rPr>
        <w:t xml:space="preserve">in </w:t>
      </w:r>
      <w:r w:rsidRPr="0007661F">
        <w:rPr>
          <w:rFonts w:asciiTheme="majorBidi" w:hAnsiTheme="majorBidi" w:cstheme="majorBidi"/>
          <w:sz w:val="24"/>
          <w:szCs w:val="24"/>
        </w:rPr>
        <w:t xml:space="preserve">the Russian </w:t>
      </w:r>
      <w:r>
        <w:rPr>
          <w:rFonts w:asciiTheme="majorBidi" w:hAnsiTheme="majorBidi" w:cstheme="majorBidi"/>
          <w:sz w:val="24"/>
          <w:szCs w:val="24"/>
        </w:rPr>
        <w:t>security</w:t>
      </w:r>
      <w:r w:rsidRPr="0007661F">
        <w:rPr>
          <w:rFonts w:asciiTheme="majorBidi" w:hAnsiTheme="majorBidi" w:cstheme="majorBidi"/>
          <w:sz w:val="24"/>
          <w:szCs w:val="24"/>
        </w:rPr>
        <w:t xml:space="preserve"> system. Soldiers are subjected to pressure from their commanders to complete their missions </w:t>
      </w:r>
      <w:r>
        <w:rPr>
          <w:rFonts w:asciiTheme="majorBidi" w:hAnsiTheme="majorBidi" w:cstheme="majorBidi"/>
          <w:sz w:val="24"/>
          <w:szCs w:val="24"/>
        </w:rPr>
        <w:t>at any cost</w:t>
      </w:r>
      <w:r w:rsidRPr="0007661F">
        <w:rPr>
          <w:rFonts w:asciiTheme="majorBidi" w:hAnsiTheme="majorBidi" w:cstheme="majorBidi"/>
          <w:sz w:val="24"/>
          <w:szCs w:val="24"/>
        </w:rPr>
        <w:t xml:space="preserve"> and are threatened with personal punishment if they fail. An organization that does not prioritize the well-being of its soldiers is unlikely to make a concerted effort to avoid harming civilians and their rights. Such a culture leads to </w:t>
      </w:r>
      <w:r w:rsidR="00D770EB">
        <w:rPr>
          <w:rFonts w:asciiTheme="majorBidi" w:hAnsiTheme="majorBidi" w:cstheme="majorBidi"/>
          <w:sz w:val="24"/>
          <w:szCs w:val="24"/>
        </w:rPr>
        <w:t>act</w:t>
      </w:r>
      <w:r w:rsidR="00C96A58">
        <w:rPr>
          <w:rFonts w:asciiTheme="majorBidi" w:hAnsiTheme="majorBidi" w:cstheme="majorBidi"/>
          <w:sz w:val="24"/>
          <w:szCs w:val="24"/>
        </w:rPr>
        <w:t>s</w:t>
      </w:r>
      <w:r w:rsidR="00D770EB">
        <w:rPr>
          <w:rFonts w:asciiTheme="majorBidi" w:hAnsiTheme="majorBidi" w:cstheme="majorBidi"/>
          <w:sz w:val="24"/>
          <w:szCs w:val="24"/>
        </w:rPr>
        <w:t xml:space="preserve"> of </w:t>
      </w:r>
      <w:r>
        <w:rPr>
          <w:rFonts w:asciiTheme="majorBidi" w:hAnsiTheme="majorBidi" w:cstheme="majorBidi"/>
          <w:sz w:val="24"/>
          <w:szCs w:val="24"/>
        </w:rPr>
        <w:t xml:space="preserve">aggression by </w:t>
      </w:r>
      <w:r w:rsidRPr="0007661F">
        <w:rPr>
          <w:rFonts w:asciiTheme="majorBidi" w:hAnsiTheme="majorBidi" w:cstheme="majorBidi"/>
          <w:sz w:val="24"/>
          <w:szCs w:val="24"/>
        </w:rPr>
        <w:t xml:space="preserve">individual soldiers </w:t>
      </w:r>
      <w:r>
        <w:rPr>
          <w:rFonts w:asciiTheme="majorBidi" w:hAnsiTheme="majorBidi" w:cstheme="majorBidi"/>
          <w:sz w:val="24"/>
          <w:szCs w:val="24"/>
        </w:rPr>
        <w:t>toward c</w:t>
      </w:r>
      <w:r w:rsidRPr="0007661F">
        <w:rPr>
          <w:rFonts w:asciiTheme="majorBidi" w:hAnsiTheme="majorBidi" w:cstheme="majorBidi"/>
          <w:sz w:val="24"/>
          <w:szCs w:val="24"/>
        </w:rPr>
        <w:t>ivilians in the field.</w:t>
      </w:r>
      <w:ins w:id="1122" w:author="Author">
        <w:r w:rsidR="00912DE0">
          <w:rPr>
            <w:rStyle w:val="FootnoteReference"/>
            <w:rFonts w:asciiTheme="majorBidi" w:hAnsiTheme="majorBidi" w:cstheme="majorBidi"/>
            <w:sz w:val="24"/>
            <w:szCs w:val="24"/>
          </w:rPr>
          <w:footnoteReference w:id="30"/>
        </w:r>
      </w:ins>
    </w:p>
    <w:p w14:paraId="6A1AFF94" w14:textId="7C359E2D" w:rsidR="000D2833" w:rsidRDefault="00D770EB" w:rsidP="007B5E3E">
      <w:pPr>
        <w:spacing w:line="360" w:lineRule="auto"/>
        <w:jc w:val="both"/>
        <w:rPr>
          <w:rFonts w:asciiTheme="majorBidi" w:hAnsiTheme="majorBidi" w:cstheme="majorBidi"/>
          <w:sz w:val="24"/>
          <w:szCs w:val="24"/>
        </w:rPr>
      </w:pPr>
      <w:r w:rsidRPr="00D770EB">
        <w:rPr>
          <w:rFonts w:asciiTheme="majorBidi" w:hAnsiTheme="majorBidi" w:cstheme="majorBidi"/>
          <w:sz w:val="24"/>
          <w:szCs w:val="24"/>
        </w:rPr>
        <w:t>Fourth</w:t>
      </w:r>
      <w:del w:id="1134" w:author="Author">
        <w:r w:rsidRPr="00D770EB" w:rsidDel="00E014E0">
          <w:rPr>
            <w:rFonts w:asciiTheme="majorBidi" w:hAnsiTheme="majorBidi" w:cstheme="majorBidi"/>
            <w:sz w:val="24"/>
            <w:szCs w:val="24"/>
          </w:rPr>
          <w:delText>ly</w:delText>
        </w:r>
      </w:del>
      <w:r w:rsidRPr="00D770EB">
        <w:rPr>
          <w:rFonts w:asciiTheme="majorBidi" w:hAnsiTheme="majorBidi" w:cstheme="majorBidi"/>
          <w:sz w:val="24"/>
          <w:szCs w:val="24"/>
        </w:rPr>
        <w:t xml:space="preserve">, the security and political establishment in Russia </w:t>
      </w:r>
      <w:r w:rsidR="00C96A58">
        <w:rPr>
          <w:rFonts w:asciiTheme="majorBidi" w:hAnsiTheme="majorBidi" w:cstheme="majorBidi"/>
          <w:sz w:val="24"/>
          <w:szCs w:val="24"/>
        </w:rPr>
        <w:t>has displayed</w:t>
      </w:r>
      <w:r w:rsidR="00FB2533">
        <w:rPr>
          <w:rFonts w:asciiTheme="majorBidi" w:hAnsiTheme="majorBidi" w:cstheme="majorBidi"/>
          <w:sz w:val="24"/>
          <w:szCs w:val="24"/>
        </w:rPr>
        <w:t xml:space="preserve"> </w:t>
      </w:r>
      <w:r w:rsidRPr="007A5E65">
        <w:rPr>
          <w:rFonts w:asciiTheme="majorBidi" w:hAnsiTheme="majorBidi" w:cstheme="majorBidi"/>
          <w:b/>
          <w:bCs/>
          <w:sz w:val="24"/>
          <w:szCs w:val="24"/>
        </w:rPr>
        <w:t>tolera</w:t>
      </w:r>
      <w:r w:rsidR="00C96A58">
        <w:rPr>
          <w:rFonts w:asciiTheme="majorBidi" w:hAnsiTheme="majorBidi" w:cstheme="majorBidi"/>
          <w:b/>
          <w:bCs/>
          <w:sz w:val="24"/>
          <w:szCs w:val="24"/>
        </w:rPr>
        <w:t>nce</w:t>
      </w:r>
      <w:r w:rsidR="00FB2533">
        <w:rPr>
          <w:rFonts w:asciiTheme="majorBidi" w:hAnsiTheme="majorBidi" w:cstheme="majorBidi"/>
          <w:sz w:val="24"/>
          <w:szCs w:val="24"/>
        </w:rPr>
        <w:t xml:space="preserve"> </w:t>
      </w:r>
      <w:r w:rsidR="00C96A58">
        <w:rPr>
          <w:rFonts w:asciiTheme="majorBidi" w:hAnsiTheme="majorBidi" w:cstheme="majorBidi"/>
          <w:sz w:val="24"/>
          <w:szCs w:val="24"/>
        </w:rPr>
        <w:t>toward</w:t>
      </w:r>
      <w:r w:rsidRPr="00D770EB">
        <w:rPr>
          <w:rFonts w:asciiTheme="majorBidi" w:hAnsiTheme="majorBidi" w:cstheme="majorBidi"/>
          <w:sz w:val="24"/>
          <w:szCs w:val="24"/>
        </w:rPr>
        <w:t xml:space="preserve"> violent acts and war crimes committed by Russian forces against the Ukrainian population, including many documented case</w:t>
      </w:r>
      <w:r w:rsidR="00FB2533">
        <w:rPr>
          <w:rFonts w:asciiTheme="majorBidi" w:hAnsiTheme="majorBidi" w:cstheme="majorBidi"/>
          <w:sz w:val="24"/>
          <w:szCs w:val="24"/>
        </w:rPr>
        <w:t>s of systematic sexual violence</w:t>
      </w:r>
      <w:r w:rsidR="007B5E3E">
        <w:rPr>
          <w:rFonts w:asciiTheme="majorBidi" w:hAnsiTheme="majorBidi" w:cstheme="majorBidi"/>
          <w:sz w:val="24"/>
          <w:szCs w:val="24"/>
        </w:rPr>
        <w:t xml:space="preserve"> committed during the </w:t>
      </w:r>
      <w:commentRangeStart w:id="1135"/>
      <w:r w:rsidR="007B5E3E">
        <w:rPr>
          <w:rFonts w:asciiTheme="majorBidi" w:hAnsiTheme="majorBidi" w:cstheme="majorBidi"/>
          <w:sz w:val="24"/>
          <w:szCs w:val="24"/>
        </w:rPr>
        <w:t>war</w:t>
      </w:r>
      <w:commentRangeEnd w:id="1135"/>
      <w:r w:rsidR="0052643F">
        <w:rPr>
          <w:rStyle w:val="CommentReference"/>
        </w:rPr>
        <w:commentReference w:id="1135"/>
      </w:r>
      <w:r w:rsidRPr="00D770EB">
        <w:rPr>
          <w:rFonts w:asciiTheme="majorBidi" w:hAnsiTheme="majorBidi" w:cstheme="majorBidi"/>
          <w:sz w:val="24"/>
          <w:szCs w:val="24"/>
        </w:rPr>
        <w:t xml:space="preserve">. Russian security and </w:t>
      </w:r>
      <w:r w:rsidR="00FB2533">
        <w:rPr>
          <w:rFonts w:asciiTheme="majorBidi" w:hAnsiTheme="majorBidi" w:cstheme="majorBidi"/>
          <w:sz w:val="24"/>
          <w:szCs w:val="24"/>
        </w:rPr>
        <w:t xml:space="preserve">propaganda </w:t>
      </w:r>
      <w:r w:rsidR="007B5E3E">
        <w:rPr>
          <w:rFonts w:asciiTheme="majorBidi" w:hAnsiTheme="majorBidi" w:cstheme="majorBidi"/>
          <w:sz w:val="24"/>
          <w:szCs w:val="24"/>
        </w:rPr>
        <w:t>agencies</w:t>
      </w:r>
      <w:r w:rsidR="00FB2533">
        <w:rPr>
          <w:rFonts w:asciiTheme="majorBidi" w:hAnsiTheme="majorBidi" w:cstheme="majorBidi"/>
          <w:sz w:val="24"/>
          <w:szCs w:val="24"/>
        </w:rPr>
        <w:t xml:space="preserve"> categorically </w:t>
      </w:r>
      <w:r w:rsidRPr="00D770EB">
        <w:rPr>
          <w:rFonts w:asciiTheme="majorBidi" w:hAnsiTheme="majorBidi" w:cstheme="majorBidi"/>
          <w:sz w:val="24"/>
          <w:szCs w:val="24"/>
        </w:rPr>
        <w:t xml:space="preserve">deny </w:t>
      </w:r>
      <w:r w:rsidR="007B5E3E">
        <w:rPr>
          <w:rFonts w:asciiTheme="majorBidi" w:hAnsiTheme="majorBidi" w:cstheme="majorBidi"/>
          <w:sz w:val="24"/>
          <w:szCs w:val="24"/>
        </w:rPr>
        <w:t xml:space="preserve">that </w:t>
      </w:r>
      <w:r w:rsidRPr="00D770EB">
        <w:rPr>
          <w:rFonts w:asciiTheme="majorBidi" w:hAnsiTheme="majorBidi" w:cstheme="majorBidi"/>
          <w:sz w:val="24"/>
          <w:szCs w:val="24"/>
        </w:rPr>
        <w:t xml:space="preserve">any wrongdoing </w:t>
      </w:r>
      <w:r w:rsidR="007B5E3E">
        <w:rPr>
          <w:rFonts w:asciiTheme="majorBidi" w:hAnsiTheme="majorBidi" w:cstheme="majorBidi"/>
          <w:sz w:val="24"/>
          <w:szCs w:val="24"/>
        </w:rPr>
        <w:t xml:space="preserve">has been </w:t>
      </w:r>
      <w:r w:rsidR="00FB2533">
        <w:rPr>
          <w:rFonts w:asciiTheme="majorBidi" w:hAnsiTheme="majorBidi" w:cstheme="majorBidi"/>
          <w:sz w:val="24"/>
          <w:szCs w:val="24"/>
        </w:rPr>
        <w:t xml:space="preserve">committed </w:t>
      </w:r>
      <w:r w:rsidRPr="00D770EB">
        <w:rPr>
          <w:rFonts w:asciiTheme="majorBidi" w:hAnsiTheme="majorBidi" w:cstheme="majorBidi"/>
          <w:sz w:val="24"/>
          <w:szCs w:val="24"/>
        </w:rPr>
        <w:t>toward civilians</w:t>
      </w:r>
      <w:ins w:id="1136" w:author="Author">
        <w:r w:rsidR="0052643F">
          <w:rPr>
            <w:rFonts w:asciiTheme="majorBidi" w:hAnsiTheme="majorBidi" w:cstheme="majorBidi"/>
            <w:sz w:val="24"/>
            <w:szCs w:val="24"/>
          </w:rPr>
          <w:t xml:space="preserve"> and t</w:t>
        </w:r>
      </w:ins>
      <w:del w:id="1137" w:author="Author">
        <w:r w:rsidRPr="00D770EB" w:rsidDel="0052643F">
          <w:rPr>
            <w:rFonts w:asciiTheme="majorBidi" w:hAnsiTheme="majorBidi" w:cstheme="majorBidi"/>
            <w:sz w:val="24"/>
            <w:szCs w:val="24"/>
          </w:rPr>
          <w:delText>. T</w:delText>
        </w:r>
      </w:del>
      <w:r w:rsidRPr="00D770EB">
        <w:rPr>
          <w:rFonts w:asciiTheme="majorBidi" w:hAnsiTheme="majorBidi" w:cstheme="majorBidi"/>
          <w:sz w:val="24"/>
          <w:szCs w:val="24"/>
        </w:rPr>
        <w:t xml:space="preserve">here have been no </w:t>
      </w:r>
      <w:r w:rsidR="00FB2533">
        <w:rPr>
          <w:rFonts w:asciiTheme="majorBidi" w:hAnsiTheme="majorBidi" w:cstheme="majorBidi"/>
          <w:sz w:val="24"/>
          <w:szCs w:val="24"/>
        </w:rPr>
        <w:t>documented</w:t>
      </w:r>
      <w:r w:rsidRPr="00D770EB">
        <w:rPr>
          <w:rFonts w:asciiTheme="majorBidi" w:hAnsiTheme="majorBidi" w:cstheme="majorBidi"/>
          <w:sz w:val="24"/>
          <w:szCs w:val="24"/>
        </w:rPr>
        <w:t xml:space="preserve"> </w:t>
      </w:r>
      <w:r w:rsidR="00FB2533">
        <w:rPr>
          <w:rFonts w:asciiTheme="majorBidi" w:hAnsiTheme="majorBidi" w:cstheme="majorBidi"/>
          <w:sz w:val="24"/>
          <w:szCs w:val="24"/>
        </w:rPr>
        <w:t>cases</w:t>
      </w:r>
      <w:r w:rsidRPr="00D770EB">
        <w:rPr>
          <w:rFonts w:asciiTheme="majorBidi" w:hAnsiTheme="majorBidi" w:cstheme="majorBidi"/>
          <w:sz w:val="24"/>
          <w:szCs w:val="24"/>
        </w:rPr>
        <w:t xml:space="preserve"> of punishment or prosecution of Russian soldiers following violent events. </w:t>
      </w:r>
      <w:ins w:id="1138" w:author="Author">
        <w:r w:rsidR="0052643F">
          <w:rPr>
            <w:rFonts w:asciiTheme="majorBidi" w:hAnsiTheme="majorBidi" w:cstheme="majorBidi"/>
            <w:sz w:val="24"/>
            <w:szCs w:val="24"/>
          </w:rPr>
          <w:t>In addition, t</w:t>
        </w:r>
      </w:ins>
      <w:del w:id="1139" w:author="Author">
        <w:r w:rsidRPr="00D770EB" w:rsidDel="0052643F">
          <w:rPr>
            <w:rFonts w:asciiTheme="majorBidi" w:hAnsiTheme="majorBidi" w:cstheme="majorBidi"/>
            <w:sz w:val="24"/>
            <w:szCs w:val="24"/>
          </w:rPr>
          <w:delText>T</w:delText>
        </w:r>
      </w:del>
      <w:r w:rsidRPr="00D770EB">
        <w:rPr>
          <w:rFonts w:asciiTheme="majorBidi" w:hAnsiTheme="majorBidi" w:cstheme="majorBidi"/>
          <w:sz w:val="24"/>
          <w:szCs w:val="24"/>
        </w:rPr>
        <w:t xml:space="preserve">he Russian government publicly supports </w:t>
      </w:r>
      <w:r w:rsidR="00A062D6">
        <w:rPr>
          <w:rFonts w:asciiTheme="majorBidi" w:hAnsiTheme="majorBidi" w:cstheme="majorBidi"/>
          <w:sz w:val="24"/>
          <w:szCs w:val="24"/>
        </w:rPr>
        <w:t xml:space="preserve">military </w:t>
      </w:r>
      <w:r w:rsidRPr="00D770EB">
        <w:rPr>
          <w:rFonts w:asciiTheme="majorBidi" w:hAnsiTheme="majorBidi" w:cstheme="majorBidi"/>
          <w:sz w:val="24"/>
          <w:szCs w:val="24"/>
        </w:rPr>
        <w:t>units accused by Ukraine and the West of committing war crimes.</w:t>
      </w:r>
      <w:ins w:id="1140" w:author="Author">
        <w:r w:rsidR="00912DE0">
          <w:rPr>
            <w:rStyle w:val="FootnoteReference"/>
            <w:rFonts w:asciiTheme="majorBidi" w:hAnsiTheme="majorBidi" w:cstheme="majorBidi"/>
            <w:sz w:val="24"/>
            <w:szCs w:val="24"/>
          </w:rPr>
          <w:footnoteReference w:id="31"/>
        </w:r>
      </w:ins>
      <w:r w:rsidRPr="00D770EB">
        <w:rPr>
          <w:rFonts w:asciiTheme="majorBidi" w:hAnsiTheme="majorBidi" w:cstheme="majorBidi"/>
          <w:sz w:val="24"/>
          <w:szCs w:val="24"/>
        </w:rPr>
        <w:t xml:space="preserve"> De facto approval and </w:t>
      </w:r>
      <w:r w:rsidR="007B5E3E">
        <w:rPr>
          <w:rFonts w:asciiTheme="majorBidi" w:hAnsiTheme="majorBidi" w:cstheme="majorBidi"/>
          <w:sz w:val="24"/>
          <w:szCs w:val="24"/>
        </w:rPr>
        <w:t>ex post</w:t>
      </w:r>
      <w:del w:id="1159" w:author="Author">
        <w:r w:rsidR="007B5E3E" w:rsidDel="00B97B3E">
          <w:rPr>
            <w:rFonts w:asciiTheme="majorBidi" w:hAnsiTheme="majorBidi" w:cstheme="majorBidi"/>
            <w:sz w:val="24"/>
            <w:szCs w:val="24"/>
          </w:rPr>
          <w:delText>-</w:delText>
        </w:r>
      </w:del>
      <w:ins w:id="1160" w:author="Author">
        <w:r w:rsidR="00B97B3E">
          <w:rPr>
            <w:rFonts w:asciiTheme="majorBidi" w:hAnsiTheme="majorBidi" w:cstheme="majorBidi"/>
            <w:sz w:val="24"/>
            <w:szCs w:val="24"/>
          </w:rPr>
          <w:t xml:space="preserve"> </w:t>
        </w:r>
      </w:ins>
      <w:r w:rsidR="007B5E3E">
        <w:rPr>
          <w:rFonts w:asciiTheme="majorBidi" w:hAnsiTheme="majorBidi" w:cstheme="majorBidi"/>
          <w:sz w:val="24"/>
          <w:szCs w:val="24"/>
        </w:rPr>
        <w:t>facto</w:t>
      </w:r>
      <w:r w:rsidR="00A062D6">
        <w:rPr>
          <w:rFonts w:asciiTheme="majorBidi" w:hAnsiTheme="majorBidi" w:cstheme="majorBidi"/>
          <w:sz w:val="24"/>
          <w:szCs w:val="24"/>
        </w:rPr>
        <w:t xml:space="preserve"> </w:t>
      </w:r>
      <w:r w:rsidRPr="00D770EB">
        <w:rPr>
          <w:rFonts w:asciiTheme="majorBidi" w:hAnsiTheme="majorBidi" w:cstheme="majorBidi"/>
          <w:sz w:val="24"/>
          <w:szCs w:val="24"/>
        </w:rPr>
        <w:t xml:space="preserve">whitewashing of war crimes </w:t>
      </w:r>
      <w:proofErr w:type="gramStart"/>
      <w:r w:rsidRPr="00D770EB">
        <w:rPr>
          <w:rFonts w:asciiTheme="majorBidi" w:hAnsiTheme="majorBidi" w:cstheme="majorBidi"/>
          <w:sz w:val="24"/>
          <w:szCs w:val="24"/>
        </w:rPr>
        <w:t>legitimize</w:t>
      </w:r>
      <w:proofErr w:type="gramEnd"/>
      <w:r w:rsidRPr="00D770EB">
        <w:rPr>
          <w:rFonts w:asciiTheme="majorBidi" w:hAnsiTheme="majorBidi" w:cstheme="majorBidi"/>
          <w:sz w:val="24"/>
          <w:szCs w:val="24"/>
        </w:rPr>
        <w:t xml:space="preserve"> </w:t>
      </w:r>
      <w:r w:rsidR="00A062D6">
        <w:rPr>
          <w:rFonts w:asciiTheme="majorBidi" w:hAnsiTheme="majorBidi" w:cstheme="majorBidi"/>
          <w:sz w:val="24"/>
          <w:szCs w:val="24"/>
        </w:rPr>
        <w:t xml:space="preserve">the use of </w:t>
      </w:r>
      <w:r w:rsidRPr="00D770EB">
        <w:rPr>
          <w:rFonts w:asciiTheme="majorBidi" w:hAnsiTheme="majorBidi" w:cstheme="majorBidi"/>
          <w:sz w:val="24"/>
          <w:szCs w:val="24"/>
        </w:rPr>
        <w:t>violence against the civilian population</w:t>
      </w:r>
      <w:r w:rsidR="007B5E3E">
        <w:rPr>
          <w:rFonts w:asciiTheme="majorBidi" w:hAnsiTheme="majorBidi" w:cstheme="majorBidi"/>
          <w:sz w:val="24"/>
          <w:szCs w:val="24"/>
        </w:rPr>
        <w:t>; this</w:t>
      </w:r>
      <w:r w:rsidRPr="00D770EB">
        <w:rPr>
          <w:rFonts w:asciiTheme="majorBidi" w:hAnsiTheme="majorBidi" w:cstheme="majorBidi"/>
          <w:sz w:val="24"/>
          <w:szCs w:val="24"/>
        </w:rPr>
        <w:t xml:space="preserve"> stem</w:t>
      </w:r>
      <w:r w:rsidR="007B5E3E">
        <w:rPr>
          <w:rFonts w:asciiTheme="majorBidi" w:hAnsiTheme="majorBidi" w:cstheme="majorBidi"/>
          <w:sz w:val="24"/>
          <w:szCs w:val="24"/>
        </w:rPr>
        <w:t>s</w:t>
      </w:r>
      <w:r w:rsidRPr="00D770EB">
        <w:rPr>
          <w:rFonts w:asciiTheme="majorBidi" w:hAnsiTheme="majorBidi" w:cstheme="majorBidi"/>
          <w:sz w:val="24"/>
          <w:szCs w:val="24"/>
        </w:rPr>
        <w:t xml:space="preserve"> from </w:t>
      </w:r>
      <w:r w:rsidR="00A062D6">
        <w:rPr>
          <w:rFonts w:asciiTheme="majorBidi" w:hAnsiTheme="majorBidi" w:cstheme="majorBidi"/>
          <w:sz w:val="24"/>
          <w:szCs w:val="24"/>
        </w:rPr>
        <w:t>the Red Army’s</w:t>
      </w:r>
      <w:r w:rsidRPr="00D770EB">
        <w:rPr>
          <w:rFonts w:asciiTheme="majorBidi" w:hAnsiTheme="majorBidi" w:cstheme="majorBidi"/>
          <w:sz w:val="24"/>
          <w:szCs w:val="24"/>
        </w:rPr>
        <w:t xml:space="preserve"> long-standing culture</w:t>
      </w:r>
      <w:ins w:id="1161" w:author="Author">
        <w:r w:rsidR="0052643F">
          <w:rPr>
            <w:rFonts w:asciiTheme="majorBidi" w:hAnsiTheme="majorBidi" w:cstheme="majorBidi"/>
            <w:sz w:val="24"/>
            <w:szCs w:val="24"/>
          </w:rPr>
          <w:t xml:space="preserve"> accepting </w:t>
        </w:r>
      </w:ins>
      <w:del w:id="1162" w:author="Author">
        <w:r w:rsidR="00A062D6" w:rsidDel="00AE33A5">
          <w:rPr>
            <w:rFonts w:asciiTheme="majorBidi" w:hAnsiTheme="majorBidi" w:cstheme="majorBidi"/>
            <w:sz w:val="24"/>
            <w:szCs w:val="24"/>
          </w:rPr>
          <w:delText xml:space="preserve"> </w:delText>
        </w:r>
        <w:r w:rsidR="00A062D6" w:rsidDel="00B22F7E">
          <w:rPr>
            <w:rFonts w:asciiTheme="majorBidi" w:hAnsiTheme="majorBidi" w:cstheme="majorBidi"/>
            <w:sz w:val="24"/>
            <w:szCs w:val="24"/>
          </w:rPr>
          <w:delText xml:space="preserve">that </w:delText>
        </w:r>
        <w:r w:rsidR="007B5E3E" w:rsidDel="00B22F7E">
          <w:rPr>
            <w:rFonts w:asciiTheme="majorBidi" w:hAnsiTheme="majorBidi" w:cstheme="majorBidi"/>
            <w:sz w:val="24"/>
            <w:szCs w:val="24"/>
          </w:rPr>
          <w:delText>purports</w:delText>
        </w:r>
      </w:del>
      <w:r w:rsidR="00A062D6">
        <w:rPr>
          <w:rFonts w:asciiTheme="majorBidi" w:hAnsiTheme="majorBidi" w:cstheme="majorBidi"/>
          <w:sz w:val="24"/>
          <w:szCs w:val="24"/>
        </w:rPr>
        <w:t xml:space="preserve"> that “</w:t>
      </w:r>
      <w:r w:rsidRPr="00D770EB">
        <w:rPr>
          <w:rFonts w:asciiTheme="majorBidi" w:hAnsiTheme="majorBidi" w:cstheme="majorBidi"/>
          <w:sz w:val="24"/>
          <w:szCs w:val="24"/>
        </w:rPr>
        <w:t>war is war.</w:t>
      </w:r>
      <w:r w:rsidR="00A062D6">
        <w:rPr>
          <w:rFonts w:asciiTheme="majorBidi" w:hAnsiTheme="majorBidi" w:cstheme="majorBidi"/>
          <w:sz w:val="24"/>
          <w:szCs w:val="24"/>
        </w:rPr>
        <w:t>”</w:t>
      </w:r>
    </w:p>
    <w:p w14:paraId="28CBAF2D" w14:textId="77777777" w:rsidR="00DD172D" w:rsidRDefault="00DD172D" w:rsidP="00A062D6">
      <w:pPr>
        <w:spacing w:line="360" w:lineRule="auto"/>
        <w:jc w:val="both"/>
        <w:rPr>
          <w:rFonts w:asciiTheme="majorBidi" w:hAnsiTheme="majorBidi" w:cstheme="majorBidi"/>
          <w:b/>
          <w:bCs/>
          <w:sz w:val="24"/>
          <w:szCs w:val="24"/>
          <w:u w:val="single"/>
        </w:rPr>
      </w:pPr>
    </w:p>
    <w:p w14:paraId="290C2618" w14:textId="77777777" w:rsidR="00A062D6" w:rsidRDefault="00DD172D" w:rsidP="00D15028">
      <w:pPr>
        <w:spacing w:line="360" w:lineRule="auto"/>
        <w:jc w:val="both"/>
        <w:rPr>
          <w:rFonts w:asciiTheme="majorBidi" w:hAnsiTheme="majorBidi" w:cstheme="majorBidi"/>
          <w:b/>
          <w:bCs/>
          <w:sz w:val="24"/>
          <w:szCs w:val="24"/>
          <w:u w:val="single"/>
        </w:rPr>
      </w:pPr>
      <w:r w:rsidRPr="00DD172D">
        <w:rPr>
          <w:rFonts w:asciiTheme="majorBidi" w:hAnsiTheme="majorBidi" w:cstheme="majorBidi"/>
          <w:b/>
          <w:bCs/>
          <w:sz w:val="24"/>
          <w:szCs w:val="24"/>
          <w:u w:val="single"/>
        </w:rPr>
        <w:t xml:space="preserve">Political and Diplomatic </w:t>
      </w:r>
      <w:r w:rsidR="00D15028">
        <w:rPr>
          <w:rFonts w:asciiTheme="majorBidi" w:hAnsiTheme="majorBidi" w:cstheme="majorBidi"/>
          <w:b/>
          <w:bCs/>
          <w:sz w:val="24"/>
          <w:szCs w:val="24"/>
          <w:u w:val="single"/>
        </w:rPr>
        <w:t>Mechanisms</w:t>
      </w:r>
    </w:p>
    <w:p w14:paraId="521E2AE7" w14:textId="78679CC3" w:rsidR="00D15028" w:rsidRDefault="007A5E65" w:rsidP="0013412D">
      <w:pPr>
        <w:spacing w:line="360" w:lineRule="auto"/>
        <w:jc w:val="both"/>
        <w:rPr>
          <w:rFonts w:asciiTheme="majorBidi" w:hAnsiTheme="majorBidi" w:cstheme="majorBidi"/>
          <w:sz w:val="24"/>
          <w:szCs w:val="24"/>
        </w:rPr>
      </w:pPr>
      <w:commentRangeStart w:id="1163"/>
      <w:r w:rsidRPr="00E34E9E">
        <w:rPr>
          <w:rFonts w:asciiTheme="majorBidi" w:hAnsiTheme="majorBidi" w:cstheme="majorBidi"/>
          <w:b/>
          <w:bCs/>
          <w:sz w:val="24"/>
          <w:szCs w:val="24"/>
        </w:rPr>
        <w:t>Ukrainian</w:t>
      </w:r>
      <w:commentRangeEnd w:id="1163"/>
      <w:r w:rsidR="00B22F7E">
        <w:rPr>
          <w:rStyle w:val="CommentReference"/>
        </w:rPr>
        <w:commentReference w:id="1163"/>
      </w:r>
      <w:r w:rsidRPr="00E34E9E">
        <w:rPr>
          <w:rFonts w:asciiTheme="majorBidi" w:hAnsiTheme="majorBidi" w:cstheme="majorBidi"/>
          <w:b/>
          <w:bCs/>
          <w:sz w:val="24"/>
          <w:szCs w:val="24"/>
        </w:rPr>
        <w:t xml:space="preserve"> collaborators</w:t>
      </w:r>
      <w:r w:rsidRPr="007A5E65">
        <w:rPr>
          <w:rFonts w:asciiTheme="majorBidi" w:hAnsiTheme="majorBidi" w:cstheme="majorBidi"/>
          <w:sz w:val="24"/>
          <w:szCs w:val="24"/>
        </w:rPr>
        <w:t xml:space="preserve"> </w:t>
      </w:r>
      <w:r>
        <w:rPr>
          <w:rFonts w:asciiTheme="majorBidi" w:hAnsiTheme="majorBidi" w:cstheme="majorBidi"/>
          <w:sz w:val="24"/>
          <w:szCs w:val="24"/>
        </w:rPr>
        <w:t>were meant to s</w:t>
      </w:r>
      <w:r w:rsidRPr="007A5E65">
        <w:rPr>
          <w:rFonts w:asciiTheme="majorBidi" w:hAnsiTheme="majorBidi" w:cstheme="majorBidi"/>
          <w:sz w:val="24"/>
          <w:szCs w:val="24"/>
        </w:rPr>
        <w:t xml:space="preserve">erve as a key component in the Russian invasion plan in February 2022. Collaborators in government and lower ranks were supposed to assist Russia in occupying territories and </w:t>
      </w:r>
      <w:r w:rsidR="00F86E68">
        <w:rPr>
          <w:rFonts w:asciiTheme="majorBidi" w:hAnsiTheme="majorBidi" w:cstheme="majorBidi"/>
          <w:sz w:val="24"/>
          <w:szCs w:val="24"/>
        </w:rPr>
        <w:t xml:space="preserve">subsequently </w:t>
      </w:r>
      <w:r w:rsidR="00E34E9E">
        <w:rPr>
          <w:rFonts w:asciiTheme="majorBidi" w:hAnsiTheme="majorBidi" w:cstheme="majorBidi"/>
          <w:sz w:val="24"/>
          <w:szCs w:val="24"/>
        </w:rPr>
        <w:t>managing</w:t>
      </w:r>
      <w:r w:rsidRPr="007A5E65">
        <w:rPr>
          <w:rFonts w:asciiTheme="majorBidi" w:hAnsiTheme="majorBidi" w:cstheme="majorBidi"/>
          <w:sz w:val="24"/>
          <w:szCs w:val="24"/>
        </w:rPr>
        <w:t xml:space="preserve"> them. Areas that were occupied for long periods of time illustrate how Ukrainian collaborators </w:t>
      </w:r>
      <w:r w:rsidR="00BD147D">
        <w:rPr>
          <w:rFonts w:asciiTheme="majorBidi" w:hAnsiTheme="majorBidi" w:cstheme="majorBidi"/>
          <w:sz w:val="24"/>
          <w:szCs w:val="24"/>
        </w:rPr>
        <w:t>helped</w:t>
      </w:r>
      <w:r w:rsidR="00E34E9E">
        <w:rPr>
          <w:rFonts w:asciiTheme="majorBidi" w:hAnsiTheme="majorBidi" w:cstheme="majorBidi"/>
          <w:sz w:val="24"/>
          <w:szCs w:val="24"/>
        </w:rPr>
        <w:t xml:space="preserve"> the Russian</w:t>
      </w:r>
      <w:r w:rsidR="00BD147D">
        <w:rPr>
          <w:rFonts w:asciiTheme="majorBidi" w:hAnsiTheme="majorBidi" w:cstheme="majorBidi"/>
          <w:sz w:val="24"/>
          <w:szCs w:val="24"/>
        </w:rPr>
        <w:t>s</w:t>
      </w:r>
      <w:r w:rsidR="00E34E9E">
        <w:rPr>
          <w:rFonts w:asciiTheme="majorBidi" w:hAnsiTheme="majorBidi" w:cstheme="majorBidi"/>
          <w:sz w:val="24"/>
          <w:szCs w:val="24"/>
        </w:rPr>
        <w:t xml:space="preserve"> take</w:t>
      </w:r>
      <w:r w:rsidR="00BD147D">
        <w:rPr>
          <w:rFonts w:asciiTheme="majorBidi" w:hAnsiTheme="majorBidi" w:cstheme="majorBidi"/>
          <w:sz w:val="24"/>
          <w:szCs w:val="24"/>
        </w:rPr>
        <w:t xml:space="preserve"> </w:t>
      </w:r>
      <w:r w:rsidR="00E34E9E">
        <w:rPr>
          <w:rFonts w:asciiTheme="majorBidi" w:hAnsiTheme="majorBidi" w:cstheme="majorBidi"/>
          <w:sz w:val="24"/>
          <w:szCs w:val="24"/>
        </w:rPr>
        <w:t>over</w:t>
      </w:r>
      <w:r w:rsidRPr="007A5E65">
        <w:rPr>
          <w:rFonts w:asciiTheme="majorBidi" w:hAnsiTheme="majorBidi" w:cstheme="majorBidi"/>
          <w:sz w:val="24"/>
          <w:szCs w:val="24"/>
        </w:rPr>
        <w:t xml:space="preserve"> by providing sensitive </w:t>
      </w:r>
      <w:r w:rsidR="00FB7813">
        <w:rPr>
          <w:rFonts w:asciiTheme="majorBidi" w:hAnsiTheme="majorBidi" w:cstheme="majorBidi"/>
          <w:sz w:val="24"/>
          <w:szCs w:val="24"/>
        </w:rPr>
        <w:lastRenderedPageBreak/>
        <w:t>inside</w:t>
      </w:r>
      <w:r w:rsidR="00BD147D">
        <w:rPr>
          <w:rFonts w:asciiTheme="majorBidi" w:hAnsiTheme="majorBidi" w:cstheme="majorBidi"/>
          <w:sz w:val="24"/>
          <w:szCs w:val="24"/>
        </w:rPr>
        <w:t>r</w:t>
      </w:r>
      <w:r w:rsidRPr="007A5E65">
        <w:rPr>
          <w:rFonts w:asciiTheme="majorBidi" w:hAnsiTheme="majorBidi" w:cstheme="majorBidi"/>
          <w:sz w:val="24"/>
          <w:szCs w:val="24"/>
        </w:rPr>
        <w:t xml:space="preserve"> information and promoting operational decisions on the Ukrainian side that assisted the Russians. While in most cases the collaborators failed to secure a Russian takeover </w:t>
      </w:r>
      <w:ins w:id="1164" w:author="Author">
        <w:r w:rsidR="00B22F7E">
          <w:rPr>
            <w:rFonts w:asciiTheme="majorBidi" w:hAnsiTheme="majorBidi" w:cstheme="majorBidi"/>
            <w:sz w:val="24"/>
            <w:szCs w:val="24"/>
          </w:rPr>
          <w:t>–</w:t>
        </w:r>
        <w:r w:rsidR="00B83CC2">
          <w:rPr>
            <w:rFonts w:asciiTheme="majorBidi" w:hAnsiTheme="majorBidi" w:cstheme="majorBidi"/>
            <w:sz w:val="24"/>
            <w:szCs w:val="24"/>
          </w:rPr>
          <w:t xml:space="preserve"> </w:t>
        </w:r>
      </w:ins>
      <w:del w:id="1165" w:author="Author">
        <w:r w:rsidRPr="007A5E65" w:rsidDel="00B22F7E">
          <w:rPr>
            <w:rFonts w:asciiTheme="majorBidi" w:hAnsiTheme="majorBidi" w:cstheme="majorBidi"/>
            <w:sz w:val="24"/>
            <w:szCs w:val="24"/>
          </w:rPr>
          <w:delText>-</w:delText>
        </w:r>
        <w:r w:rsidRPr="007A5E65" w:rsidDel="0052643F">
          <w:rPr>
            <w:rFonts w:asciiTheme="majorBidi" w:hAnsiTheme="majorBidi" w:cstheme="majorBidi"/>
            <w:sz w:val="24"/>
            <w:szCs w:val="24"/>
          </w:rPr>
          <w:delText xml:space="preserve"> and </w:delText>
        </w:r>
      </w:del>
      <w:r w:rsidRPr="007A5E65">
        <w:rPr>
          <w:rFonts w:asciiTheme="majorBidi" w:hAnsiTheme="majorBidi" w:cstheme="majorBidi"/>
          <w:sz w:val="24"/>
          <w:szCs w:val="24"/>
        </w:rPr>
        <w:t xml:space="preserve">their failure in Kyiv </w:t>
      </w:r>
      <w:r w:rsidR="00BD147D">
        <w:rPr>
          <w:rFonts w:asciiTheme="majorBidi" w:hAnsiTheme="majorBidi" w:cstheme="majorBidi"/>
          <w:sz w:val="24"/>
          <w:szCs w:val="24"/>
        </w:rPr>
        <w:t>is</w:t>
      </w:r>
      <w:r w:rsidRPr="007A5E65">
        <w:rPr>
          <w:rFonts w:asciiTheme="majorBidi" w:hAnsiTheme="majorBidi" w:cstheme="majorBidi"/>
          <w:sz w:val="24"/>
          <w:szCs w:val="24"/>
        </w:rPr>
        <w:t xml:space="preserve"> particularly </w:t>
      </w:r>
      <w:r w:rsidR="00BD147D">
        <w:rPr>
          <w:rFonts w:asciiTheme="majorBidi" w:hAnsiTheme="majorBidi" w:cstheme="majorBidi"/>
          <w:sz w:val="24"/>
          <w:szCs w:val="24"/>
        </w:rPr>
        <w:t>salient in this context</w:t>
      </w:r>
      <w:r w:rsidRPr="007A5E65">
        <w:rPr>
          <w:rFonts w:asciiTheme="majorBidi" w:hAnsiTheme="majorBidi" w:cstheme="majorBidi"/>
          <w:sz w:val="24"/>
          <w:szCs w:val="24"/>
        </w:rPr>
        <w:t xml:space="preserve"> </w:t>
      </w:r>
      <w:r w:rsidR="00BD147D">
        <w:rPr>
          <w:rFonts w:asciiTheme="majorBidi" w:hAnsiTheme="majorBidi" w:cstheme="majorBidi"/>
          <w:sz w:val="24"/>
          <w:szCs w:val="24"/>
        </w:rPr>
        <w:t>–</w:t>
      </w:r>
      <w:r w:rsidRPr="007A5E65">
        <w:rPr>
          <w:rFonts w:asciiTheme="majorBidi" w:hAnsiTheme="majorBidi" w:cstheme="majorBidi"/>
          <w:sz w:val="24"/>
          <w:szCs w:val="24"/>
        </w:rPr>
        <w:t xml:space="preserve"> </w:t>
      </w:r>
      <w:r w:rsidR="00BD147D">
        <w:rPr>
          <w:rFonts w:asciiTheme="majorBidi" w:hAnsiTheme="majorBidi" w:cstheme="majorBidi"/>
          <w:sz w:val="24"/>
          <w:szCs w:val="24"/>
        </w:rPr>
        <w:t>according to some</w:t>
      </w:r>
      <w:r w:rsidRPr="007A5E65">
        <w:rPr>
          <w:rFonts w:asciiTheme="majorBidi" w:hAnsiTheme="majorBidi" w:cstheme="majorBidi"/>
          <w:sz w:val="24"/>
          <w:szCs w:val="24"/>
        </w:rPr>
        <w:t xml:space="preserve"> estimates</w:t>
      </w:r>
      <w:r w:rsidR="0013412D">
        <w:rPr>
          <w:rFonts w:asciiTheme="majorBidi" w:hAnsiTheme="majorBidi" w:cstheme="majorBidi"/>
          <w:sz w:val="24"/>
          <w:szCs w:val="24"/>
        </w:rPr>
        <w:t>,</w:t>
      </w:r>
      <w:r w:rsidR="00BD147D">
        <w:rPr>
          <w:rFonts w:asciiTheme="majorBidi" w:hAnsiTheme="majorBidi" w:cstheme="majorBidi"/>
          <w:sz w:val="24"/>
          <w:szCs w:val="24"/>
        </w:rPr>
        <w:t xml:space="preserve"> </w:t>
      </w:r>
      <w:r w:rsidRPr="007A5E65">
        <w:rPr>
          <w:rFonts w:asciiTheme="majorBidi" w:hAnsiTheme="majorBidi" w:cstheme="majorBidi"/>
          <w:sz w:val="24"/>
          <w:szCs w:val="24"/>
        </w:rPr>
        <w:t>in the early days of the invasion</w:t>
      </w:r>
      <w:ins w:id="1166" w:author="Author">
        <w:r w:rsidR="00B22F7E">
          <w:rPr>
            <w:rFonts w:asciiTheme="majorBidi" w:hAnsiTheme="majorBidi" w:cstheme="majorBidi"/>
            <w:sz w:val="24"/>
            <w:szCs w:val="24"/>
          </w:rPr>
          <w:t>,</w:t>
        </w:r>
      </w:ins>
      <w:r w:rsidRPr="007A5E65">
        <w:rPr>
          <w:rFonts w:asciiTheme="majorBidi" w:hAnsiTheme="majorBidi" w:cstheme="majorBidi"/>
          <w:sz w:val="24"/>
          <w:szCs w:val="24"/>
        </w:rPr>
        <w:t xml:space="preserve"> there was a real danger of Kyiv </w:t>
      </w:r>
      <w:r w:rsidR="00BD147D">
        <w:rPr>
          <w:rFonts w:asciiTheme="majorBidi" w:hAnsiTheme="majorBidi" w:cstheme="majorBidi"/>
          <w:sz w:val="24"/>
          <w:szCs w:val="24"/>
        </w:rPr>
        <w:t xml:space="preserve">falling </w:t>
      </w:r>
      <w:r w:rsidRPr="007A5E65">
        <w:rPr>
          <w:rFonts w:asciiTheme="majorBidi" w:hAnsiTheme="majorBidi" w:cstheme="majorBidi"/>
          <w:sz w:val="24"/>
          <w:szCs w:val="24"/>
        </w:rPr>
        <w:t>and the</w:t>
      </w:r>
      <w:r w:rsidR="00BD147D">
        <w:rPr>
          <w:rFonts w:asciiTheme="majorBidi" w:hAnsiTheme="majorBidi" w:cstheme="majorBidi"/>
          <w:sz w:val="24"/>
          <w:szCs w:val="24"/>
        </w:rPr>
        <w:t xml:space="preserve"> entire</w:t>
      </w:r>
      <w:r w:rsidRPr="007A5E65">
        <w:rPr>
          <w:rFonts w:asciiTheme="majorBidi" w:hAnsiTheme="majorBidi" w:cstheme="majorBidi"/>
          <w:sz w:val="24"/>
          <w:szCs w:val="24"/>
        </w:rPr>
        <w:t xml:space="preserve"> Russian plan</w:t>
      </w:r>
      <w:r w:rsidR="00BD147D">
        <w:rPr>
          <w:rFonts w:asciiTheme="majorBidi" w:hAnsiTheme="majorBidi" w:cstheme="majorBidi"/>
          <w:sz w:val="24"/>
          <w:szCs w:val="24"/>
        </w:rPr>
        <w:t xml:space="preserve"> succeeding</w:t>
      </w:r>
      <w:r w:rsidRPr="007A5E65">
        <w:rPr>
          <w:rFonts w:asciiTheme="majorBidi" w:hAnsiTheme="majorBidi" w:cstheme="majorBidi"/>
          <w:sz w:val="24"/>
          <w:szCs w:val="24"/>
        </w:rPr>
        <w:t>.</w:t>
      </w:r>
      <w:ins w:id="1167" w:author="Author">
        <w:r w:rsidR="00912DE0">
          <w:rPr>
            <w:rStyle w:val="FootnoteReference"/>
            <w:rFonts w:asciiTheme="majorBidi" w:hAnsiTheme="majorBidi" w:cstheme="majorBidi"/>
            <w:sz w:val="24"/>
            <w:szCs w:val="24"/>
          </w:rPr>
          <w:footnoteReference w:id="32"/>
        </w:r>
      </w:ins>
      <w:r w:rsidRPr="007A5E65">
        <w:rPr>
          <w:rFonts w:asciiTheme="majorBidi" w:hAnsiTheme="majorBidi" w:cstheme="majorBidi"/>
          <w:sz w:val="24"/>
          <w:szCs w:val="24"/>
        </w:rPr>
        <w:t xml:space="preserve"> </w:t>
      </w:r>
      <w:r w:rsidR="0013412D">
        <w:rPr>
          <w:rFonts w:asciiTheme="majorBidi" w:hAnsiTheme="majorBidi" w:cstheme="majorBidi"/>
          <w:sz w:val="24"/>
          <w:szCs w:val="24"/>
        </w:rPr>
        <w:t xml:space="preserve">Had </w:t>
      </w:r>
      <w:r w:rsidRPr="007A5E65">
        <w:rPr>
          <w:rFonts w:asciiTheme="majorBidi" w:hAnsiTheme="majorBidi" w:cstheme="majorBidi"/>
          <w:sz w:val="24"/>
          <w:szCs w:val="24"/>
        </w:rPr>
        <w:t>the other components of the Russian invasion plan</w:t>
      </w:r>
      <w:r w:rsidR="0013412D">
        <w:rPr>
          <w:rFonts w:asciiTheme="majorBidi" w:hAnsiTheme="majorBidi" w:cstheme="majorBidi"/>
          <w:sz w:val="24"/>
          <w:szCs w:val="24"/>
        </w:rPr>
        <w:t xml:space="preserve"> </w:t>
      </w:r>
      <w:r w:rsidR="00062842">
        <w:rPr>
          <w:rFonts w:asciiTheme="majorBidi" w:hAnsiTheme="majorBidi" w:cstheme="majorBidi"/>
          <w:sz w:val="24"/>
          <w:szCs w:val="24"/>
        </w:rPr>
        <w:t>materialized</w:t>
      </w:r>
      <w:r w:rsidRPr="007A5E65">
        <w:rPr>
          <w:rFonts w:asciiTheme="majorBidi" w:hAnsiTheme="majorBidi" w:cstheme="majorBidi"/>
          <w:sz w:val="24"/>
          <w:szCs w:val="24"/>
        </w:rPr>
        <w:t>, the collaborators might have been more helpful.</w:t>
      </w:r>
    </w:p>
    <w:p w14:paraId="6A60C4FE" w14:textId="75EDB3B1" w:rsidR="00DD172D" w:rsidRDefault="00537564" w:rsidP="00A227CB">
      <w:pPr>
        <w:spacing w:line="360" w:lineRule="auto"/>
        <w:jc w:val="both"/>
        <w:rPr>
          <w:rFonts w:asciiTheme="majorBidi" w:hAnsiTheme="majorBidi" w:cstheme="majorBidi"/>
          <w:sz w:val="24"/>
          <w:szCs w:val="24"/>
        </w:rPr>
      </w:pPr>
      <w:r>
        <w:rPr>
          <w:rFonts w:asciiTheme="majorBidi" w:hAnsiTheme="majorBidi" w:cstheme="majorBidi"/>
          <w:sz w:val="24"/>
          <w:szCs w:val="24"/>
        </w:rPr>
        <w:t>K</w:t>
      </w:r>
      <w:r w:rsidRPr="00537564">
        <w:rPr>
          <w:rFonts w:asciiTheme="majorBidi" w:hAnsiTheme="majorBidi" w:cstheme="majorBidi"/>
          <w:sz w:val="24"/>
          <w:szCs w:val="24"/>
        </w:rPr>
        <w:t xml:space="preserve">herson, the only </w:t>
      </w:r>
      <w:r w:rsidR="005D2289">
        <w:rPr>
          <w:rFonts w:asciiTheme="majorBidi" w:hAnsiTheme="majorBidi" w:cstheme="majorBidi"/>
          <w:sz w:val="24"/>
          <w:szCs w:val="24"/>
        </w:rPr>
        <w:t>regional</w:t>
      </w:r>
      <w:r w:rsidRPr="00537564">
        <w:rPr>
          <w:rFonts w:asciiTheme="majorBidi" w:hAnsiTheme="majorBidi" w:cstheme="majorBidi"/>
          <w:sz w:val="24"/>
          <w:szCs w:val="24"/>
        </w:rPr>
        <w:t xml:space="preserve"> </w:t>
      </w:r>
      <w:r w:rsidR="005D2289">
        <w:rPr>
          <w:rFonts w:asciiTheme="majorBidi" w:hAnsiTheme="majorBidi" w:cstheme="majorBidi"/>
          <w:sz w:val="24"/>
          <w:szCs w:val="24"/>
        </w:rPr>
        <w:t xml:space="preserve">city </w:t>
      </w:r>
      <w:r w:rsidRPr="00537564">
        <w:rPr>
          <w:rFonts w:asciiTheme="majorBidi" w:hAnsiTheme="majorBidi" w:cstheme="majorBidi"/>
          <w:sz w:val="24"/>
          <w:szCs w:val="24"/>
        </w:rPr>
        <w:t xml:space="preserve">the Russians temporarily succeeded in occupying, </w:t>
      </w:r>
      <w:ins w:id="1180" w:author="Author">
        <w:r w:rsidR="00B83CC2">
          <w:rPr>
            <w:rFonts w:asciiTheme="majorBidi" w:hAnsiTheme="majorBidi" w:cstheme="majorBidi"/>
            <w:sz w:val="24"/>
            <w:szCs w:val="24"/>
          </w:rPr>
          <w:t>represents a good</w:t>
        </w:r>
      </w:ins>
      <w:del w:id="1181" w:author="Author">
        <w:r w:rsidRPr="00537564" w:rsidDel="00B83CC2">
          <w:rPr>
            <w:rFonts w:asciiTheme="majorBidi" w:hAnsiTheme="majorBidi" w:cstheme="majorBidi"/>
            <w:sz w:val="24"/>
            <w:szCs w:val="24"/>
          </w:rPr>
          <w:delText>is a representative</w:delText>
        </w:r>
      </w:del>
      <w:r w:rsidRPr="00537564">
        <w:rPr>
          <w:rFonts w:asciiTheme="majorBidi" w:hAnsiTheme="majorBidi" w:cstheme="majorBidi"/>
          <w:sz w:val="24"/>
          <w:szCs w:val="24"/>
        </w:rPr>
        <w:t xml:space="preserve"> example of how Russia sought to gain control over the territories it occupied. Up to 75% of </w:t>
      </w:r>
      <w:r>
        <w:rPr>
          <w:rFonts w:asciiTheme="majorBidi" w:hAnsiTheme="majorBidi" w:cstheme="majorBidi"/>
          <w:sz w:val="24"/>
          <w:szCs w:val="24"/>
        </w:rPr>
        <w:t>K</w:t>
      </w:r>
      <w:r w:rsidRPr="00537564">
        <w:rPr>
          <w:rFonts w:asciiTheme="majorBidi" w:hAnsiTheme="majorBidi" w:cstheme="majorBidi"/>
          <w:sz w:val="24"/>
          <w:szCs w:val="24"/>
        </w:rPr>
        <w:t>herson</w:t>
      </w:r>
      <w:r>
        <w:rPr>
          <w:rFonts w:asciiTheme="majorBidi" w:hAnsiTheme="majorBidi" w:cstheme="majorBidi"/>
          <w:sz w:val="24"/>
          <w:szCs w:val="24"/>
        </w:rPr>
        <w:t>’</w:t>
      </w:r>
      <w:r w:rsidRPr="00537564">
        <w:rPr>
          <w:rFonts w:asciiTheme="majorBidi" w:hAnsiTheme="majorBidi" w:cstheme="majorBidi"/>
          <w:sz w:val="24"/>
          <w:szCs w:val="24"/>
        </w:rPr>
        <w:t>s residents left the city following the occupation.</w:t>
      </w:r>
      <w:ins w:id="1182" w:author="Author">
        <w:r w:rsidR="00912DE0">
          <w:rPr>
            <w:rStyle w:val="FootnoteReference"/>
            <w:rFonts w:asciiTheme="majorBidi" w:hAnsiTheme="majorBidi" w:cstheme="majorBidi"/>
            <w:sz w:val="24"/>
            <w:szCs w:val="24"/>
          </w:rPr>
          <w:footnoteReference w:id="33"/>
        </w:r>
      </w:ins>
      <w:r w:rsidRPr="00537564">
        <w:rPr>
          <w:rFonts w:asciiTheme="majorBidi" w:hAnsiTheme="majorBidi" w:cstheme="majorBidi"/>
          <w:sz w:val="24"/>
          <w:szCs w:val="24"/>
        </w:rPr>
        <w:t xml:space="preserve"> The </w:t>
      </w:r>
      <w:r>
        <w:rPr>
          <w:rFonts w:asciiTheme="majorBidi" w:hAnsiTheme="majorBidi" w:cstheme="majorBidi"/>
          <w:sz w:val="24"/>
          <w:szCs w:val="24"/>
        </w:rPr>
        <w:t xml:space="preserve">mayor, who was </w:t>
      </w:r>
      <w:r w:rsidRPr="00537564">
        <w:rPr>
          <w:rFonts w:asciiTheme="majorBidi" w:hAnsiTheme="majorBidi" w:cstheme="majorBidi"/>
          <w:sz w:val="24"/>
          <w:szCs w:val="24"/>
        </w:rPr>
        <w:t>loyal to Kyiv</w:t>
      </w:r>
      <w:r>
        <w:rPr>
          <w:rFonts w:asciiTheme="majorBidi" w:hAnsiTheme="majorBidi" w:cstheme="majorBidi"/>
          <w:sz w:val="24"/>
          <w:szCs w:val="24"/>
        </w:rPr>
        <w:t>,</w:t>
      </w:r>
      <w:r w:rsidRPr="00537564">
        <w:rPr>
          <w:rFonts w:asciiTheme="majorBidi" w:hAnsiTheme="majorBidi" w:cstheme="majorBidi"/>
          <w:sz w:val="24"/>
          <w:szCs w:val="24"/>
        </w:rPr>
        <w:t xml:space="preserve"> was replaced by pro-Russian leadership</w:t>
      </w:r>
      <w:r>
        <w:rPr>
          <w:rFonts w:asciiTheme="majorBidi" w:hAnsiTheme="majorBidi" w:cstheme="majorBidi"/>
          <w:sz w:val="24"/>
          <w:szCs w:val="24"/>
        </w:rPr>
        <w:t xml:space="preserve"> that</w:t>
      </w:r>
      <w:r w:rsidRPr="00537564">
        <w:rPr>
          <w:rFonts w:asciiTheme="majorBidi" w:hAnsiTheme="majorBidi" w:cstheme="majorBidi"/>
          <w:sz w:val="24"/>
          <w:szCs w:val="24"/>
        </w:rPr>
        <w:t xml:space="preserve"> encouraged residents to obtain Russian citizenship, cut off access to Ukrainian media and internet</w:t>
      </w:r>
      <w:r>
        <w:rPr>
          <w:rFonts w:asciiTheme="majorBidi" w:hAnsiTheme="majorBidi" w:cstheme="majorBidi"/>
          <w:sz w:val="24"/>
          <w:szCs w:val="24"/>
        </w:rPr>
        <w:t xml:space="preserve"> </w:t>
      </w:r>
      <w:r w:rsidR="004D4216">
        <w:rPr>
          <w:rFonts w:asciiTheme="majorBidi" w:hAnsiTheme="majorBidi" w:cstheme="majorBidi"/>
          <w:sz w:val="24"/>
          <w:szCs w:val="24"/>
        </w:rPr>
        <w:t>connection</w:t>
      </w:r>
      <w:ins w:id="1201" w:author="Author">
        <w:r w:rsidR="000E7F78">
          <w:rPr>
            <w:rFonts w:asciiTheme="majorBidi" w:hAnsiTheme="majorBidi" w:cstheme="majorBidi"/>
            <w:sz w:val="24"/>
            <w:szCs w:val="24"/>
          </w:rPr>
          <w:t>s</w:t>
        </w:r>
      </w:ins>
      <w:r w:rsidR="004D4216">
        <w:rPr>
          <w:rFonts w:asciiTheme="majorBidi" w:hAnsiTheme="majorBidi" w:cstheme="majorBidi"/>
          <w:sz w:val="24"/>
          <w:szCs w:val="24"/>
        </w:rPr>
        <w:t xml:space="preserve"> </w:t>
      </w:r>
      <w:r>
        <w:rPr>
          <w:rFonts w:asciiTheme="majorBidi" w:hAnsiTheme="majorBidi" w:cstheme="majorBidi"/>
          <w:sz w:val="24"/>
          <w:szCs w:val="24"/>
        </w:rPr>
        <w:t>and replaced them with</w:t>
      </w:r>
      <w:r w:rsidRPr="00537564">
        <w:rPr>
          <w:rFonts w:asciiTheme="majorBidi" w:hAnsiTheme="majorBidi" w:cstheme="majorBidi"/>
          <w:sz w:val="24"/>
          <w:szCs w:val="24"/>
        </w:rPr>
        <w:t xml:space="preserve"> Russian media and internet connection</w:t>
      </w:r>
      <w:ins w:id="1202" w:author="Author">
        <w:r w:rsidR="000E7F78">
          <w:rPr>
            <w:rFonts w:asciiTheme="majorBidi" w:hAnsiTheme="majorBidi" w:cstheme="majorBidi"/>
            <w:sz w:val="24"/>
            <w:szCs w:val="24"/>
          </w:rPr>
          <w:t>s</w:t>
        </w:r>
      </w:ins>
      <w:r w:rsidRPr="00537564">
        <w:rPr>
          <w:rFonts w:asciiTheme="majorBidi" w:hAnsiTheme="majorBidi" w:cstheme="majorBidi"/>
          <w:sz w:val="24"/>
          <w:szCs w:val="24"/>
        </w:rPr>
        <w:t xml:space="preserve">. </w:t>
      </w:r>
      <w:r w:rsidR="00A303B9">
        <w:rPr>
          <w:rFonts w:asciiTheme="majorBidi" w:hAnsiTheme="majorBidi" w:cstheme="majorBidi"/>
          <w:sz w:val="24"/>
          <w:szCs w:val="24"/>
        </w:rPr>
        <w:t>The f</w:t>
      </w:r>
      <w:r w:rsidRPr="00537564">
        <w:rPr>
          <w:rFonts w:asciiTheme="majorBidi" w:hAnsiTheme="majorBidi" w:cstheme="majorBidi"/>
          <w:sz w:val="24"/>
          <w:szCs w:val="24"/>
        </w:rPr>
        <w:t>orced referendums on annexing Kherson to Russia</w:t>
      </w:r>
      <w:r w:rsidR="00A303B9">
        <w:rPr>
          <w:rFonts w:asciiTheme="majorBidi" w:hAnsiTheme="majorBidi" w:cstheme="majorBidi"/>
          <w:sz w:val="24"/>
          <w:szCs w:val="24"/>
        </w:rPr>
        <w:t xml:space="preserve"> were </w:t>
      </w:r>
      <w:r w:rsidR="00A227CB">
        <w:rPr>
          <w:rFonts w:asciiTheme="majorBidi" w:hAnsiTheme="majorBidi" w:cstheme="majorBidi"/>
          <w:sz w:val="24"/>
          <w:szCs w:val="24"/>
        </w:rPr>
        <w:t xml:space="preserve">staged </w:t>
      </w:r>
      <w:r w:rsidR="00A303B9">
        <w:rPr>
          <w:rFonts w:asciiTheme="majorBidi" w:hAnsiTheme="majorBidi" w:cstheme="majorBidi"/>
          <w:sz w:val="24"/>
          <w:szCs w:val="24"/>
        </w:rPr>
        <w:t>to</w:t>
      </w:r>
      <w:r w:rsidR="00A227CB">
        <w:rPr>
          <w:rFonts w:asciiTheme="majorBidi" w:hAnsiTheme="majorBidi" w:cstheme="majorBidi"/>
          <w:sz w:val="24"/>
          <w:szCs w:val="24"/>
        </w:rPr>
        <w:t xml:space="preserve"> provide</w:t>
      </w:r>
      <w:r w:rsidR="00DF0CE9">
        <w:rPr>
          <w:rFonts w:asciiTheme="majorBidi" w:hAnsiTheme="majorBidi" w:cstheme="majorBidi"/>
          <w:sz w:val="24"/>
          <w:szCs w:val="24"/>
        </w:rPr>
        <w:t xml:space="preserve"> a legal “stamp of approval</w:t>
      </w:r>
      <w:r w:rsidR="00A227CB">
        <w:rPr>
          <w:rFonts w:asciiTheme="majorBidi" w:hAnsiTheme="majorBidi" w:cstheme="majorBidi"/>
          <w:sz w:val="24"/>
          <w:szCs w:val="24"/>
        </w:rPr>
        <w:t>” for the takeover.</w:t>
      </w:r>
      <w:ins w:id="1203" w:author="Author">
        <w:r w:rsidR="00912DE0">
          <w:rPr>
            <w:rStyle w:val="FootnoteReference"/>
            <w:rFonts w:asciiTheme="majorBidi" w:hAnsiTheme="majorBidi" w:cstheme="majorBidi"/>
            <w:sz w:val="24"/>
            <w:szCs w:val="24"/>
          </w:rPr>
          <w:footnoteReference w:id="34"/>
        </w:r>
      </w:ins>
    </w:p>
    <w:p w14:paraId="1D7245C1" w14:textId="3450763B" w:rsidR="003708E5" w:rsidRDefault="00E0224A" w:rsidP="007C49E7">
      <w:pPr>
        <w:spacing w:line="360" w:lineRule="auto"/>
        <w:jc w:val="both"/>
        <w:rPr>
          <w:rFonts w:asciiTheme="majorBidi" w:hAnsiTheme="majorBidi" w:cstheme="majorBidi"/>
          <w:sz w:val="24"/>
          <w:szCs w:val="24"/>
        </w:rPr>
      </w:pPr>
      <w:r w:rsidRPr="00E0224A">
        <w:rPr>
          <w:rFonts w:asciiTheme="majorBidi" w:hAnsiTheme="majorBidi" w:cstheme="majorBidi"/>
          <w:sz w:val="24"/>
          <w:szCs w:val="24"/>
        </w:rPr>
        <w:t xml:space="preserve">The extensive and </w:t>
      </w:r>
      <w:ins w:id="1220" w:author="Author">
        <w:r w:rsidR="00B83CC2">
          <w:rPr>
            <w:rFonts w:asciiTheme="majorBidi" w:hAnsiTheme="majorBidi" w:cstheme="majorBidi"/>
            <w:sz w:val="24"/>
            <w:szCs w:val="24"/>
          </w:rPr>
          <w:t>rapid</w:t>
        </w:r>
      </w:ins>
      <w:del w:id="1221" w:author="Author">
        <w:r w:rsidR="002E7CBE" w:rsidDel="000E7F78">
          <w:rPr>
            <w:rFonts w:asciiTheme="majorBidi" w:hAnsiTheme="majorBidi" w:cstheme="majorBidi"/>
            <w:sz w:val="24"/>
            <w:szCs w:val="24"/>
          </w:rPr>
          <w:delText>hasty</w:delText>
        </w:r>
      </w:del>
      <w:r w:rsidRPr="00E0224A">
        <w:rPr>
          <w:rFonts w:asciiTheme="majorBidi" w:hAnsiTheme="majorBidi" w:cstheme="majorBidi"/>
          <w:sz w:val="24"/>
          <w:szCs w:val="24"/>
        </w:rPr>
        <w:t xml:space="preserve"> Russian invasion was intended from the outset to </w:t>
      </w:r>
      <w:ins w:id="1222" w:author="Author">
        <w:r w:rsidR="000E7F78">
          <w:rPr>
            <w:rFonts w:asciiTheme="majorBidi" w:hAnsiTheme="majorBidi" w:cstheme="majorBidi"/>
            <w:sz w:val="24"/>
            <w:szCs w:val="24"/>
          </w:rPr>
          <w:t>accelerate</w:t>
        </w:r>
      </w:ins>
      <w:del w:id="1223" w:author="Author">
        <w:r w:rsidDel="000E7F78">
          <w:rPr>
            <w:rFonts w:asciiTheme="majorBidi" w:hAnsiTheme="majorBidi" w:cstheme="majorBidi"/>
            <w:sz w:val="24"/>
            <w:szCs w:val="24"/>
          </w:rPr>
          <w:delText>expedite</w:delText>
        </w:r>
      </w:del>
      <w:r w:rsidRPr="00E0224A">
        <w:rPr>
          <w:rFonts w:asciiTheme="majorBidi" w:hAnsiTheme="majorBidi" w:cstheme="majorBidi"/>
          <w:sz w:val="24"/>
          <w:szCs w:val="24"/>
        </w:rPr>
        <w:t xml:space="preserve"> the transition from the kinetic phase to the diplomatic-political phase of the operation. </w:t>
      </w:r>
      <w:r w:rsidR="002E7CBE">
        <w:rPr>
          <w:rFonts w:asciiTheme="majorBidi" w:hAnsiTheme="majorBidi" w:cstheme="majorBidi"/>
          <w:sz w:val="24"/>
          <w:szCs w:val="24"/>
        </w:rPr>
        <w:t>The</w:t>
      </w:r>
      <w:r w:rsidRPr="00E0224A">
        <w:rPr>
          <w:rFonts w:asciiTheme="majorBidi" w:hAnsiTheme="majorBidi" w:cstheme="majorBidi"/>
          <w:sz w:val="24"/>
          <w:szCs w:val="24"/>
        </w:rPr>
        <w:t xml:space="preserve"> goal was to </w:t>
      </w:r>
      <w:r>
        <w:rPr>
          <w:rFonts w:asciiTheme="majorBidi" w:hAnsiTheme="majorBidi" w:cstheme="majorBidi"/>
          <w:sz w:val="24"/>
          <w:szCs w:val="24"/>
        </w:rPr>
        <w:t>paralyze</w:t>
      </w:r>
      <w:r w:rsidRPr="00E0224A">
        <w:rPr>
          <w:rFonts w:asciiTheme="majorBidi" w:hAnsiTheme="majorBidi" w:cstheme="majorBidi"/>
          <w:sz w:val="24"/>
          <w:szCs w:val="24"/>
        </w:rPr>
        <w:t xml:space="preserve"> the attacked country and </w:t>
      </w:r>
      <w:r>
        <w:rPr>
          <w:rFonts w:asciiTheme="majorBidi" w:hAnsiTheme="majorBidi" w:cstheme="majorBidi"/>
          <w:sz w:val="24"/>
          <w:szCs w:val="24"/>
        </w:rPr>
        <w:t>elicit</w:t>
      </w:r>
      <w:r w:rsidRPr="00E0224A">
        <w:rPr>
          <w:rFonts w:asciiTheme="majorBidi" w:hAnsiTheme="majorBidi" w:cstheme="majorBidi"/>
          <w:sz w:val="24"/>
          <w:szCs w:val="24"/>
        </w:rPr>
        <w:t xml:space="preserve"> concessions around the negotiating table regarding its territorial sovereignty (the </w:t>
      </w:r>
      <w:r w:rsidR="009B2C2E">
        <w:rPr>
          <w:rFonts w:asciiTheme="majorBidi" w:hAnsiTheme="majorBidi" w:cstheme="majorBidi"/>
          <w:sz w:val="24"/>
          <w:szCs w:val="24"/>
        </w:rPr>
        <w:t>“</w:t>
      </w:r>
      <w:r w:rsidRPr="00E0224A">
        <w:rPr>
          <w:rFonts w:asciiTheme="majorBidi" w:hAnsiTheme="majorBidi" w:cstheme="majorBidi"/>
          <w:sz w:val="24"/>
          <w:szCs w:val="24"/>
        </w:rPr>
        <w:t>15-</w:t>
      </w:r>
      <w:r w:rsidR="007C49E7">
        <w:rPr>
          <w:rFonts w:asciiTheme="majorBidi" w:hAnsiTheme="majorBidi" w:cstheme="majorBidi"/>
          <w:sz w:val="24"/>
          <w:szCs w:val="24"/>
        </w:rPr>
        <w:t>P</w:t>
      </w:r>
      <w:r w:rsidRPr="00E0224A">
        <w:rPr>
          <w:rFonts w:asciiTheme="majorBidi" w:hAnsiTheme="majorBidi" w:cstheme="majorBidi"/>
          <w:sz w:val="24"/>
          <w:szCs w:val="24"/>
        </w:rPr>
        <w:t xml:space="preserve">oint </w:t>
      </w:r>
      <w:r w:rsidR="007C49E7">
        <w:rPr>
          <w:rFonts w:asciiTheme="majorBidi" w:hAnsiTheme="majorBidi" w:cstheme="majorBidi"/>
          <w:sz w:val="24"/>
          <w:szCs w:val="24"/>
        </w:rPr>
        <w:t>P</w:t>
      </w:r>
      <w:r w:rsidRPr="00E0224A">
        <w:rPr>
          <w:rFonts w:asciiTheme="majorBidi" w:hAnsiTheme="majorBidi" w:cstheme="majorBidi"/>
          <w:sz w:val="24"/>
          <w:szCs w:val="24"/>
        </w:rPr>
        <w:t>lan</w:t>
      </w:r>
      <w:ins w:id="1224" w:author="Author">
        <w:r w:rsidR="00191FC3">
          <w:rPr>
            <w:rFonts w:asciiTheme="majorBidi" w:hAnsiTheme="majorBidi" w:cstheme="majorBidi"/>
            <w:sz w:val="24"/>
            <w:szCs w:val="24"/>
          </w:rPr>
          <w:t>,</w:t>
        </w:r>
      </w:ins>
      <w:r w:rsidR="009B2C2E">
        <w:rPr>
          <w:rFonts w:asciiTheme="majorBidi" w:hAnsiTheme="majorBidi" w:cstheme="majorBidi"/>
          <w:sz w:val="24"/>
          <w:szCs w:val="24"/>
        </w:rPr>
        <w:t>”</w:t>
      </w:r>
      <w:r w:rsidRPr="00E0224A">
        <w:rPr>
          <w:rFonts w:asciiTheme="majorBidi" w:hAnsiTheme="majorBidi" w:cstheme="majorBidi"/>
          <w:sz w:val="24"/>
          <w:szCs w:val="24"/>
        </w:rPr>
        <w:t xml:space="preserve"> which includes </w:t>
      </w:r>
      <w:r w:rsidR="009B2C2E">
        <w:rPr>
          <w:rFonts w:asciiTheme="majorBidi" w:hAnsiTheme="majorBidi" w:cstheme="majorBidi"/>
          <w:sz w:val="24"/>
          <w:szCs w:val="24"/>
        </w:rPr>
        <w:t>securing</w:t>
      </w:r>
      <w:r w:rsidRPr="00E0224A">
        <w:rPr>
          <w:rFonts w:asciiTheme="majorBidi" w:hAnsiTheme="majorBidi" w:cstheme="majorBidi"/>
          <w:sz w:val="24"/>
          <w:szCs w:val="24"/>
        </w:rPr>
        <w:t xml:space="preserve"> Ukraine</w:t>
      </w:r>
      <w:r w:rsidR="009B2C2E">
        <w:rPr>
          <w:rFonts w:asciiTheme="majorBidi" w:hAnsiTheme="majorBidi" w:cstheme="majorBidi"/>
          <w:sz w:val="24"/>
          <w:szCs w:val="24"/>
        </w:rPr>
        <w:t>’</w:t>
      </w:r>
      <w:r w:rsidRPr="00E0224A">
        <w:rPr>
          <w:rFonts w:asciiTheme="majorBidi" w:hAnsiTheme="majorBidi" w:cstheme="majorBidi"/>
          <w:sz w:val="24"/>
          <w:szCs w:val="24"/>
        </w:rPr>
        <w:t xml:space="preserve">s neutral status and recognition of the special status of Donbas) and achieve a ceasefire on terms </w:t>
      </w:r>
      <w:r w:rsidR="009B2C2E">
        <w:rPr>
          <w:rFonts w:asciiTheme="majorBidi" w:hAnsiTheme="majorBidi" w:cstheme="majorBidi"/>
          <w:sz w:val="24"/>
          <w:szCs w:val="24"/>
        </w:rPr>
        <w:t xml:space="preserve">that were </w:t>
      </w:r>
      <w:r w:rsidRPr="00E0224A">
        <w:rPr>
          <w:rFonts w:asciiTheme="majorBidi" w:hAnsiTheme="majorBidi" w:cstheme="majorBidi"/>
          <w:sz w:val="24"/>
          <w:szCs w:val="24"/>
        </w:rPr>
        <w:t>favorable to Russia.</w:t>
      </w:r>
      <w:ins w:id="1225" w:author="Author">
        <w:r w:rsidR="00FE0A41">
          <w:rPr>
            <w:rStyle w:val="FootnoteReference"/>
            <w:rFonts w:asciiTheme="majorBidi" w:hAnsiTheme="majorBidi" w:cstheme="majorBidi"/>
            <w:sz w:val="24"/>
            <w:szCs w:val="24"/>
          </w:rPr>
          <w:footnoteReference w:id="35"/>
        </w:r>
      </w:ins>
      <w:r w:rsidRPr="00E0224A">
        <w:rPr>
          <w:rFonts w:asciiTheme="majorBidi" w:hAnsiTheme="majorBidi" w:cstheme="majorBidi"/>
          <w:sz w:val="24"/>
          <w:szCs w:val="24"/>
        </w:rPr>
        <w:t xml:space="preserve"> In the early days of the war, the negotiations between Russia and Ukraine were framed </w:t>
      </w:r>
      <w:r w:rsidR="009B2C2E">
        <w:rPr>
          <w:rFonts w:asciiTheme="majorBidi" w:hAnsiTheme="majorBidi" w:cstheme="majorBidi"/>
          <w:sz w:val="24"/>
          <w:szCs w:val="24"/>
        </w:rPr>
        <w:t>a</w:t>
      </w:r>
      <w:r w:rsidRPr="00E0224A">
        <w:rPr>
          <w:rFonts w:asciiTheme="majorBidi" w:hAnsiTheme="majorBidi" w:cstheme="majorBidi"/>
          <w:sz w:val="24"/>
          <w:szCs w:val="24"/>
        </w:rPr>
        <w:t xml:space="preserve">symmetrically (with relatively </w:t>
      </w:r>
      <w:r w:rsidR="009B2C2E">
        <w:rPr>
          <w:rFonts w:asciiTheme="majorBidi" w:hAnsiTheme="majorBidi" w:cstheme="majorBidi"/>
          <w:sz w:val="24"/>
          <w:szCs w:val="24"/>
        </w:rPr>
        <w:t>low</w:t>
      </w:r>
      <w:ins w:id="1241" w:author="Author">
        <w:r w:rsidR="000E7F78">
          <w:rPr>
            <w:rFonts w:asciiTheme="majorBidi" w:hAnsiTheme="majorBidi" w:cstheme="majorBidi"/>
            <w:sz w:val="24"/>
            <w:szCs w:val="24"/>
          </w:rPr>
          <w:t>-</w:t>
        </w:r>
      </w:ins>
      <w:del w:id="1242" w:author="Author">
        <w:r w:rsidR="009B2C2E" w:rsidDel="000E7F78">
          <w:rPr>
            <w:rFonts w:asciiTheme="majorBidi" w:hAnsiTheme="majorBidi" w:cstheme="majorBidi"/>
            <w:sz w:val="24"/>
            <w:szCs w:val="24"/>
          </w:rPr>
          <w:delText xml:space="preserve"> </w:delText>
        </w:r>
      </w:del>
      <w:r w:rsidR="009B2C2E">
        <w:rPr>
          <w:rFonts w:asciiTheme="majorBidi" w:hAnsiTheme="majorBidi" w:cstheme="majorBidi"/>
          <w:sz w:val="24"/>
          <w:szCs w:val="24"/>
        </w:rPr>
        <w:t>ranking</w:t>
      </w:r>
      <w:r w:rsidRPr="00E0224A">
        <w:rPr>
          <w:rFonts w:asciiTheme="majorBidi" w:hAnsiTheme="majorBidi" w:cstheme="majorBidi"/>
          <w:sz w:val="24"/>
          <w:szCs w:val="24"/>
        </w:rPr>
        <w:t xml:space="preserve"> Russian representatives </w:t>
      </w:r>
      <w:r w:rsidR="009B2C2E">
        <w:rPr>
          <w:rFonts w:asciiTheme="majorBidi" w:hAnsiTheme="majorBidi" w:cstheme="majorBidi"/>
          <w:sz w:val="24"/>
          <w:szCs w:val="24"/>
        </w:rPr>
        <w:t xml:space="preserve">as opposed </w:t>
      </w:r>
      <w:r w:rsidRPr="00E0224A">
        <w:rPr>
          <w:rFonts w:asciiTheme="majorBidi" w:hAnsiTheme="majorBidi" w:cstheme="majorBidi"/>
          <w:sz w:val="24"/>
          <w:szCs w:val="24"/>
        </w:rPr>
        <w:t>to senior Ukrainian officials) and were intended to put pressure on Ukraine, both directly and through Western countries, to lay down its arms and accept humiliating Russian dictate</w:t>
      </w:r>
      <w:r w:rsidR="009B2C2E">
        <w:rPr>
          <w:rFonts w:asciiTheme="majorBidi" w:hAnsiTheme="majorBidi" w:cstheme="majorBidi"/>
          <w:sz w:val="24"/>
          <w:szCs w:val="24"/>
        </w:rPr>
        <w:t>s</w:t>
      </w:r>
      <w:r w:rsidRPr="00E0224A">
        <w:rPr>
          <w:rFonts w:asciiTheme="majorBidi" w:hAnsiTheme="majorBidi" w:cstheme="majorBidi"/>
          <w:sz w:val="24"/>
          <w:szCs w:val="24"/>
        </w:rPr>
        <w:t>.</w:t>
      </w:r>
    </w:p>
    <w:p w14:paraId="43EAABCB" w14:textId="744A937F" w:rsidR="009B2C2E" w:rsidRDefault="0020465E" w:rsidP="001B55B5">
      <w:pPr>
        <w:spacing w:line="360" w:lineRule="auto"/>
        <w:jc w:val="both"/>
        <w:rPr>
          <w:rFonts w:asciiTheme="majorBidi" w:hAnsiTheme="majorBidi" w:cstheme="majorBidi"/>
          <w:sz w:val="24"/>
          <w:szCs w:val="24"/>
        </w:rPr>
      </w:pPr>
      <w:r w:rsidRPr="0020465E">
        <w:rPr>
          <w:rFonts w:asciiTheme="majorBidi" w:hAnsiTheme="majorBidi" w:cstheme="majorBidi"/>
          <w:sz w:val="24"/>
          <w:szCs w:val="24"/>
        </w:rPr>
        <w:lastRenderedPageBreak/>
        <w:t xml:space="preserve">Russia </w:t>
      </w:r>
      <w:r w:rsidRPr="0020465E">
        <w:rPr>
          <w:rFonts w:asciiTheme="majorBidi" w:hAnsiTheme="majorBidi" w:cstheme="majorBidi"/>
          <w:b/>
          <w:bCs/>
          <w:sz w:val="24"/>
          <w:szCs w:val="24"/>
        </w:rPr>
        <w:t>exploited humanitarian issues and population movements to advance its military goals in the war</w:t>
      </w:r>
      <w:r w:rsidRPr="0020465E">
        <w:rPr>
          <w:rFonts w:asciiTheme="majorBidi" w:hAnsiTheme="majorBidi" w:cstheme="majorBidi"/>
          <w:sz w:val="24"/>
          <w:szCs w:val="24"/>
        </w:rPr>
        <w:t xml:space="preserve">. This was driven by three main motives: military, demographic, and </w:t>
      </w:r>
      <w:ins w:id="1243" w:author="Author">
        <w:r w:rsidR="00F304B9">
          <w:rPr>
            <w:rFonts w:asciiTheme="majorBidi" w:hAnsiTheme="majorBidi" w:cstheme="majorBidi"/>
            <w:sz w:val="24"/>
            <w:szCs w:val="24"/>
          </w:rPr>
          <w:t>psychological</w:t>
        </w:r>
      </w:ins>
      <w:del w:id="1244" w:author="Author">
        <w:r w:rsidRPr="0020465E" w:rsidDel="00F304B9">
          <w:rPr>
            <w:rFonts w:asciiTheme="majorBidi" w:hAnsiTheme="majorBidi" w:cstheme="majorBidi"/>
            <w:sz w:val="24"/>
            <w:szCs w:val="24"/>
          </w:rPr>
          <w:delText>awareness</w:delText>
        </w:r>
        <w:r w:rsidR="003C55B4" w:rsidDel="00F304B9">
          <w:rPr>
            <w:rFonts w:asciiTheme="majorBidi" w:hAnsiTheme="majorBidi" w:cstheme="majorBidi"/>
            <w:sz w:val="24"/>
            <w:szCs w:val="24"/>
          </w:rPr>
          <w:delText>-related</w:delText>
        </w:r>
      </w:del>
      <w:r w:rsidRPr="0020465E">
        <w:rPr>
          <w:rFonts w:asciiTheme="majorBidi" w:hAnsiTheme="majorBidi" w:cstheme="majorBidi"/>
          <w:sz w:val="24"/>
          <w:szCs w:val="24"/>
        </w:rPr>
        <w:t xml:space="preserve">. On the military front, Russia used the issue of humanitarian corridors for an operational-tactical purpose: evacuating the population from the battlefield </w:t>
      </w:r>
      <w:r>
        <w:rPr>
          <w:rFonts w:asciiTheme="majorBidi" w:hAnsiTheme="majorBidi" w:cstheme="majorBidi"/>
          <w:sz w:val="24"/>
          <w:szCs w:val="24"/>
        </w:rPr>
        <w:t xml:space="preserve">in order </w:t>
      </w:r>
      <w:r w:rsidRPr="0020465E">
        <w:rPr>
          <w:rFonts w:asciiTheme="majorBidi" w:hAnsiTheme="majorBidi" w:cstheme="majorBidi"/>
          <w:sz w:val="24"/>
          <w:szCs w:val="24"/>
        </w:rPr>
        <w:t xml:space="preserve">to remove </w:t>
      </w:r>
      <w:r>
        <w:rPr>
          <w:rFonts w:asciiTheme="majorBidi" w:hAnsiTheme="majorBidi" w:cstheme="majorBidi"/>
          <w:sz w:val="24"/>
          <w:szCs w:val="24"/>
        </w:rPr>
        <w:t>restrictions</w:t>
      </w:r>
      <w:r w:rsidRPr="0020465E">
        <w:rPr>
          <w:rFonts w:asciiTheme="majorBidi" w:hAnsiTheme="majorBidi" w:cstheme="majorBidi"/>
          <w:sz w:val="24"/>
          <w:szCs w:val="24"/>
        </w:rPr>
        <w:t xml:space="preserve"> on the use of force.</w:t>
      </w:r>
      <w:ins w:id="1245" w:author="Author">
        <w:r w:rsidR="00FE0A41">
          <w:rPr>
            <w:rStyle w:val="FootnoteReference"/>
            <w:rFonts w:asciiTheme="majorBidi" w:hAnsiTheme="majorBidi" w:cstheme="majorBidi"/>
            <w:sz w:val="24"/>
            <w:szCs w:val="24"/>
          </w:rPr>
          <w:footnoteReference w:id="36"/>
        </w:r>
      </w:ins>
      <w:r w:rsidRPr="0020465E">
        <w:rPr>
          <w:rFonts w:asciiTheme="majorBidi" w:hAnsiTheme="majorBidi" w:cstheme="majorBidi"/>
          <w:sz w:val="24"/>
          <w:szCs w:val="24"/>
        </w:rPr>
        <w:t xml:space="preserve"> In the first weeks of the war, Russian-Ukrainian talks </w:t>
      </w:r>
      <w:r>
        <w:rPr>
          <w:rFonts w:asciiTheme="majorBidi" w:hAnsiTheme="majorBidi" w:cstheme="majorBidi"/>
          <w:sz w:val="24"/>
          <w:szCs w:val="24"/>
        </w:rPr>
        <w:t>regarding</w:t>
      </w:r>
      <w:r w:rsidRPr="0020465E">
        <w:rPr>
          <w:rFonts w:asciiTheme="majorBidi" w:hAnsiTheme="majorBidi" w:cstheme="majorBidi"/>
          <w:sz w:val="24"/>
          <w:szCs w:val="24"/>
        </w:rPr>
        <w:t xml:space="preserve"> humanitarian corridors, </w:t>
      </w:r>
      <w:r>
        <w:rPr>
          <w:rFonts w:asciiTheme="majorBidi" w:hAnsiTheme="majorBidi" w:cstheme="majorBidi"/>
          <w:sz w:val="24"/>
          <w:szCs w:val="24"/>
        </w:rPr>
        <w:t xml:space="preserve">the </w:t>
      </w:r>
      <w:r w:rsidRPr="0020465E">
        <w:rPr>
          <w:rFonts w:asciiTheme="majorBidi" w:hAnsiTheme="majorBidi" w:cstheme="majorBidi"/>
          <w:sz w:val="24"/>
          <w:szCs w:val="24"/>
        </w:rPr>
        <w:t xml:space="preserve">evacuation of civilians, </w:t>
      </w:r>
      <w:r w:rsidR="003C55B4">
        <w:rPr>
          <w:rFonts w:asciiTheme="majorBidi" w:hAnsiTheme="majorBidi" w:cstheme="majorBidi"/>
          <w:sz w:val="24"/>
          <w:szCs w:val="24"/>
        </w:rPr>
        <w:t xml:space="preserve">and </w:t>
      </w:r>
      <w:r w:rsidRPr="0020465E">
        <w:rPr>
          <w:rFonts w:asciiTheme="majorBidi" w:hAnsiTheme="majorBidi" w:cstheme="majorBidi"/>
          <w:sz w:val="24"/>
          <w:szCs w:val="24"/>
        </w:rPr>
        <w:t xml:space="preserve">prisoner </w:t>
      </w:r>
      <w:r w:rsidR="003C55B4">
        <w:rPr>
          <w:rFonts w:asciiTheme="majorBidi" w:hAnsiTheme="majorBidi" w:cstheme="majorBidi"/>
          <w:sz w:val="24"/>
          <w:szCs w:val="24"/>
        </w:rPr>
        <w:t xml:space="preserve">and body </w:t>
      </w:r>
      <w:r w:rsidRPr="0020465E">
        <w:rPr>
          <w:rFonts w:asciiTheme="majorBidi" w:hAnsiTheme="majorBidi" w:cstheme="majorBidi"/>
          <w:sz w:val="24"/>
          <w:szCs w:val="24"/>
        </w:rPr>
        <w:t xml:space="preserve">exchanges were held </w:t>
      </w:r>
      <w:r w:rsidR="001B55B5">
        <w:rPr>
          <w:rFonts w:asciiTheme="majorBidi" w:hAnsiTheme="majorBidi" w:cstheme="majorBidi"/>
          <w:sz w:val="24"/>
          <w:szCs w:val="24"/>
        </w:rPr>
        <w:t>at the same time as</w:t>
      </w:r>
      <w:r w:rsidRPr="0020465E">
        <w:rPr>
          <w:rFonts w:asciiTheme="majorBidi" w:hAnsiTheme="majorBidi" w:cstheme="majorBidi"/>
          <w:sz w:val="24"/>
          <w:szCs w:val="24"/>
        </w:rPr>
        <w:t xml:space="preserve"> talks on </w:t>
      </w:r>
      <w:ins w:id="1251" w:author="Author">
        <w:r w:rsidR="00F304B9">
          <w:rPr>
            <w:rFonts w:asciiTheme="majorBidi" w:hAnsiTheme="majorBidi" w:cstheme="majorBidi"/>
            <w:sz w:val="24"/>
            <w:szCs w:val="24"/>
          </w:rPr>
          <w:t xml:space="preserve">a </w:t>
        </w:r>
      </w:ins>
      <w:r w:rsidRPr="0020465E">
        <w:rPr>
          <w:rFonts w:asciiTheme="majorBidi" w:hAnsiTheme="majorBidi" w:cstheme="majorBidi"/>
          <w:sz w:val="24"/>
          <w:szCs w:val="24"/>
        </w:rPr>
        <w:t>ceasef</w:t>
      </w:r>
      <w:r>
        <w:rPr>
          <w:rFonts w:asciiTheme="majorBidi" w:hAnsiTheme="majorBidi" w:cstheme="majorBidi"/>
          <w:sz w:val="24"/>
          <w:szCs w:val="24"/>
        </w:rPr>
        <w:t>ire</w:t>
      </w:r>
      <w:r w:rsidRPr="0020465E">
        <w:rPr>
          <w:rFonts w:asciiTheme="majorBidi" w:hAnsiTheme="majorBidi" w:cstheme="majorBidi"/>
          <w:sz w:val="24"/>
          <w:szCs w:val="24"/>
        </w:rPr>
        <w:t xml:space="preserve"> and through similar channels.</w:t>
      </w:r>
    </w:p>
    <w:p w14:paraId="1CCD6ACE" w14:textId="0DE33CD6" w:rsidR="0020465E" w:rsidRDefault="00990DF6" w:rsidP="001F5C18">
      <w:pPr>
        <w:spacing w:line="360" w:lineRule="auto"/>
        <w:jc w:val="both"/>
        <w:rPr>
          <w:rFonts w:asciiTheme="majorBidi" w:hAnsiTheme="majorBidi" w:cstheme="majorBidi"/>
          <w:sz w:val="24"/>
          <w:szCs w:val="24"/>
        </w:rPr>
      </w:pPr>
      <w:r w:rsidRPr="00990DF6">
        <w:rPr>
          <w:rFonts w:asciiTheme="majorBidi" w:hAnsiTheme="majorBidi" w:cstheme="majorBidi"/>
          <w:sz w:val="24"/>
          <w:szCs w:val="24"/>
        </w:rPr>
        <w:t xml:space="preserve">In order to maintain control over Ukrainian civilians, Russia established </w:t>
      </w:r>
      <w:r w:rsidRPr="00990DF6">
        <w:rPr>
          <w:rFonts w:asciiTheme="majorBidi" w:hAnsiTheme="majorBidi" w:cstheme="majorBidi"/>
          <w:b/>
          <w:bCs/>
          <w:sz w:val="24"/>
          <w:szCs w:val="24"/>
        </w:rPr>
        <w:t>sorting and separation mechanism</w:t>
      </w:r>
      <w:r w:rsidRPr="001F5C18">
        <w:rPr>
          <w:rFonts w:asciiTheme="majorBidi" w:hAnsiTheme="majorBidi" w:cstheme="majorBidi"/>
          <w:b/>
          <w:bCs/>
          <w:sz w:val="24"/>
          <w:szCs w:val="24"/>
        </w:rPr>
        <w:t>s</w:t>
      </w:r>
      <w:r w:rsidRPr="00990DF6">
        <w:rPr>
          <w:rFonts w:asciiTheme="majorBidi" w:hAnsiTheme="majorBidi" w:cstheme="majorBidi"/>
          <w:sz w:val="24"/>
          <w:szCs w:val="24"/>
        </w:rPr>
        <w:t xml:space="preserve"> (</w:t>
      </w:r>
      <w:r>
        <w:rPr>
          <w:rFonts w:asciiTheme="majorBidi" w:hAnsiTheme="majorBidi" w:cstheme="majorBidi"/>
          <w:sz w:val="24"/>
          <w:szCs w:val="24"/>
        </w:rPr>
        <w:t>“</w:t>
      </w:r>
      <w:r w:rsidRPr="00990DF6">
        <w:rPr>
          <w:rFonts w:asciiTheme="majorBidi" w:hAnsiTheme="majorBidi" w:cstheme="majorBidi"/>
          <w:sz w:val="24"/>
          <w:szCs w:val="24"/>
        </w:rPr>
        <w:t>filtration,</w:t>
      </w:r>
      <w:r>
        <w:rPr>
          <w:rFonts w:asciiTheme="majorBidi" w:hAnsiTheme="majorBidi" w:cstheme="majorBidi"/>
          <w:sz w:val="24"/>
          <w:szCs w:val="24"/>
        </w:rPr>
        <w:t>”</w:t>
      </w:r>
      <w:r w:rsidRPr="00990DF6">
        <w:rPr>
          <w:rFonts w:asciiTheme="majorBidi" w:hAnsiTheme="majorBidi" w:cstheme="majorBidi"/>
          <w:sz w:val="24"/>
          <w:szCs w:val="24"/>
        </w:rPr>
        <w:t xml:space="preserve"> as </w:t>
      </w:r>
      <w:r>
        <w:rPr>
          <w:rFonts w:asciiTheme="majorBidi" w:hAnsiTheme="majorBidi" w:cstheme="majorBidi"/>
          <w:sz w:val="24"/>
          <w:szCs w:val="24"/>
        </w:rPr>
        <w:t>Russia</w:t>
      </w:r>
      <w:r w:rsidRPr="00990DF6">
        <w:rPr>
          <w:rFonts w:asciiTheme="majorBidi" w:hAnsiTheme="majorBidi" w:cstheme="majorBidi"/>
          <w:sz w:val="24"/>
          <w:szCs w:val="24"/>
        </w:rPr>
        <w:t xml:space="preserve"> defined</w:t>
      </w:r>
      <w:r>
        <w:rPr>
          <w:rFonts w:asciiTheme="majorBidi" w:hAnsiTheme="majorBidi" w:cstheme="majorBidi"/>
          <w:sz w:val="24"/>
          <w:szCs w:val="24"/>
        </w:rPr>
        <w:t xml:space="preserve"> </w:t>
      </w:r>
      <w:r w:rsidR="001F5C18">
        <w:rPr>
          <w:rFonts w:asciiTheme="majorBidi" w:hAnsiTheme="majorBidi" w:cstheme="majorBidi"/>
          <w:sz w:val="24"/>
          <w:szCs w:val="24"/>
        </w:rPr>
        <w:t>it</w:t>
      </w:r>
      <w:r w:rsidRPr="00990DF6">
        <w:rPr>
          <w:rFonts w:asciiTheme="majorBidi" w:hAnsiTheme="majorBidi" w:cstheme="majorBidi"/>
          <w:sz w:val="24"/>
          <w:szCs w:val="24"/>
        </w:rPr>
        <w:t xml:space="preserve">), including physical camps in </w:t>
      </w:r>
      <w:r w:rsidR="001F5C18">
        <w:rPr>
          <w:rFonts w:asciiTheme="majorBidi" w:hAnsiTheme="majorBidi" w:cstheme="majorBidi"/>
          <w:sz w:val="24"/>
          <w:szCs w:val="24"/>
        </w:rPr>
        <w:t>near the</w:t>
      </w:r>
      <w:r w:rsidRPr="00990DF6">
        <w:rPr>
          <w:rFonts w:asciiTheme="majorBidi" w:hAnsiTheme="majorBidi" w:cstheme="majorBidi"/>
          <w:sz w:val="24"/>
          <w:szCs w:val="24"/>
        </w:rPr>
        <w:t xml:space="preserve"> Russia-Ukraine border</w:t>
      </w:r>
      <w:del w:id="1252" w:author="Author">
        <w:r w:rsidRPr="00990DF6" w:rsidDel="00F304B9">
          <w:rPr>
            <w:rFonts w:asciiTheme="majorBidi" w:hAnsiTheme="majorBidi" w:cstheme="majorBidi"/>
            <w:sz w:val="24"/>
            <w:szCs w:val="24"/>
          </w:rPr>
          <w:delText>,</w:delText>
        </w:r>
      </w:del>
      <w:r w:rsidRPr="00990DF6">
        <w:rPr>
          <w:rFonts w:asciiTheme="majorBidi" w:hAnsiTheme="majorBidi" w:cstheme="majorBidi"/>
          <w:sz w:val="24"/>
          <w:szCs w:val="24"/>
        </w:rPr>
        <w:t xml:space="preserve"> before the start of the war.</w:t>
      </w:r>
      <w:ins w:id="1253" w:author="Author">
        <w:r w:rsidR="00FE0A41">
          <w:rPr>
            <w:rStyle w:val="FootnoteReference"/>
            <w:rFonts w:asciiTheme="majorBidi" w:hAnsiTheme="majorBidi" w:cstheme="majorBidi"/>
            <w:sz w:val="24"/>
            <w:szCs w:val="24"/>
          </w:rPr>
          <w:footnoteReference w:id="37"/>
        </w:r>
      </w:ins>
      <w:r w:rsidRPr="00990DF6">
        <w:rPr>
          <w:rFonts w:asciiTheme="majorBidi" w:hAnsiTheme="majorBidi" w:cstheme="majorBidi"/>
          <w:sz w:val="24"/>
          <w:szCs w:val="24"/>
        </w:rPr>
        <w:t xml:space="preserve"> These mechanisms were intended to </w:t>
      </w:r>
      <w:r w:rsidR="001F5C18">
        <w:rPr>
          <w:rFonts w:asciiTheme="majorBidi" w:hAnsiTheme="majorBidi" w:cstheme="majorBidi"/>
          <w:sz w:val="24"/>
          <w:szCs w:val="24"/>
        </w:rPr>
        <w:t>help</w:t>
      </w:r>
      <w:r w:rsidRPr="00990DF6">
        <w:rPr>
          <w:rFonts w:asciiTheme="majorBidi" w:hAnsiTheme="majorBidi" w:cstheme="majorBidi"/>
          <w:sz w:val="24"/>
          <w:szCs w:val="24"/>
        </w:rPr>
        <w:t xml:space="preserve"> </w:t>
      </w:r>
      <w:r>
        <w:rPr>
          <w:rFonts w:asciiTheme="majorBidi" w:hAnsiTheme="majorBidi" w:cstheme="majorBidi"/>
          <w:sz w:val="24"/>
          <w:szCs w:val="24"/>
        </w:rPr>
        <w:t xml:space="preserve">the </w:t>
      </w:r>
      <w:r w:rsidRPr="00990DF6">
        <w:rPr>
          <w:rFonts w:asciiTheme="majorBidi" w:hAnsiTheme="majorBidi" w:cstheme="majorBidi"/>
          <w:sz w:val="24"/>
          <w:szCs w:val="24"/>
        </w:rPr>
        <w:t xml:space="preserve">Russians </w:t>
      </w:r>
      <w:r w:rsidR="001F5C18">
        <w:rPr>
          <w:rFonts w:asciiTheme="majorBidi" w:hAnsiTheme="majorBidi" w:cstheme="majorBidi"/>
          <w:sz w:val="24"/>
          <w:szCs w:val="24"/>
        </w:rPr>
        <w:t>interrogate</w:t>
      </w:r>
      <w:r w:rsidRPr="00990DF6">
        <w:rPr>
          <w:rFonts w:asciiTheme="majorBidi" w:hAnsiTheme="majorBidi" w:cstheme="majorBidi"/>
          <w:sz w:val="24"/>
          <w:szCs w:val="24"/>
        </w:rPr>
        <w:t xml:space="preserve"> millions of Ukrainians and neutraliz</w:t>
      </w:r>
      <w:r w:rsidR="001F5C18">
        <w:rPr>
          <w:rFonts w:asciiTheme="majorBidi" w:hAnsiTheme="majorBidi" w:cstheme="majorBidi"/>
          <w:sz w:val="24"/>
          <w:szCs w:val="24"/>
        </w:rPr>
        <w:t>e</w:t>
      </w:r>
      <w:r w:rsidRPr="00990DF6">
        <w:rPr>
          <w:rFonts w:asciiTheme="majorBidi" w:hAnsiTheme="majorBidi" w:cstheme="majorBidi"/>
          <w:sz w:val="24"/>
          <w:szCs w:val="24"/>
        </w:rPr>
        <w:t xml:space="preserve"> those </w:t>
      </w:r>
      <w:r>
        <w:rPr>
          <w:rFonts w:asciiTheme="majorBidi" w:hAnsiTheme="majorBidi" w:cstheme="majorBidi"/>
          <w:sz w:val="24"/>
          <w:szCs w:val="24"/>
        </w:rPr>
        <w:t xml:space="preserve">who were </w:t>
      </w:r>
      <w:r w:rsidRPr="00990DF6">
        <w:rPr>
          <w:rFonts w:asciiTheme="majorBidi" w:hAnsiTheme="majorBidi" w:cstheme="majorBidi"/>
          <w:sz w:val="24"/>
          <w:szCs w:val="24"/>
        </w:rPr>
        <w:t xml:space="preserve">considered </w:t>
      </w:r>
      <w:ins w:id="1267" w:author="Author">
        <w:r w:rsidR="00F304B9">
          <w:rPr>
            <w:rFonts w:asciiTheme="majorBidi" w:hAnsiTheme="majorBidi" w:cstheme="majorBidi"/>
            <w:sz w:val="24"/>
            <w:szCs w:val="24"/>
          </w:rPr>
          <w:t>“</w:t>
        </w:r>
      </w:ins>
      <w:r w:rsidRPr="00990DF6">
        <w:rPr>
          <w:rFonts w:asciiTheme="majorBidi" w:hAnsiTheme="majorBidi" w:cstheme="majorBidi"/>
          <w:sz w:val="24"/>
          <w:szCs w:val="24"/>
        </w:rPr>
        <w:t>challenging</w:t>
      </w:r>
      <w:ins w:id="1268" w:author="Author">
        <w:r w:rsidR="00F304B9">
          <w:rPr>
            <w:rFonts w:asciiTheme="majorBidi" w:hAnsiTheme="majorBidi" w:cstheme="majorBidi"/>
            <w:sz w:val="24"/>
            <w:szCs w:val="24"/>
          </w:rPr>
          <w:t>”</w:t>
        </w:r>
      </w:ins>
      <w:r w:rsidRPr="00990DF6">
        <w:rPr>
          <w:rFonts w:asciiTheme="majorBidi" w:hAnsiTheme="majorBidi" w:cstheme="majorBidi"/>
          <w:sz w:val="24"/>
          <w:szCs w:val="24"/>
        </w:rPr>
        <w:t xml:space="preserve"> (</w:t>
      </w:r>
      <w:r w:rsidR="001F5C18">
        <w:rPr>
          <w:rFonts w:asciiTheme="majorBidi" w:hAnsiTheme="majorBidi" w:cstheme="majorBidi"/>
          <w:sz w:val="24"/>
          <w:szCs w:val="24"/>
        </w:rPr>
        <w:t>by interrogating</w:t>
      </w:r>
      <w:r w:rsidRPr="00990DF6">
        <w:rPr>
          <w:rFonts w:asciiTheme="majorBidi" w:hAnsiTheme="majorBidi" w:cstheme="majorBidi"/>
          <w:sz w:val="24"/>
          <w:szCs w:val="24"/>
        </w:rPr>
        <w:t>, arrest</w:t>
      </w:r>
      <w:r w:rsidR="001F5C18">
        <w:rPr>
          <w:rFonts w:asciiTheme="majorBidi" w:hAnsiTheme="majorBidi" w:cstheme="majorBidi"/>
          <w:sz w:val="24"/>
          <w:szCs w:val="24"/>
        </w:rPr>
        <w:t>ing</w:t>
      </w:r>
      <w:r w:rsidRPr="00990DF6">
        <w:rPr>
          <w:rFonts w:asciiTheme="majorBidi" w:hAnsiTheme="majorBidi" w:cstheme="majorBidi"/>
          <w:sz w:val="24"/>
          <w:szCs w:val="24"/>
        </w:rPr>
        <w:t>, tortur</w:t>
      </w:r>
      <w:r w:rsidR="001F5C18">
        <w:rPr>
          <w:rFonts w:asciiTheme="majorBidi" w:hAnsiTheme="majorBidi" w:cstheme="majorBidi"/>
          <w:sz w:val="24"/>
          <w:szCs w:val="24"/>
        </w:rPr>
        <w:t>ing, and deport</w:t>
      </w:r>
      <w:r w:rsidRPr="00990DF6">
        <w:rPr>
          <w:rFonts w:asciiTheme="majorBidi" w:hAnsiTheme="majorBidi" w:cstheme="majorBidi"/>
          <w:sz w:val="24"/>
          <w:szCs w:val="24"/>
        </w:rPr>
        <w:t>in</w:t>
      </w:r>
      <w:r w:rsidR="001F5C18">
        <w:rPr>
          <w:rFonts w:asciiTheme="majorBidi" w:hAnsiTheme="majorBidi" w:cstheme="majorBidi"/>
          <w:sz w:val="24"/>
          <w:szCs w:val="24"/>
        </w:rPr>
        <w:t>g them</w:t>
      </w:r>
      <w:r w:rsidRPr="00990DF6">
        <w:rPr>
          <w:rFonts w:asciiTheme="majorBidi" w:hAnsiTheme="majorBidi" w:cstheme="majorBidi"/>
          <w:sz w:val="24"/>
          <w:szCs w:val="24"/>
        </w:rPr>
        <w:t xml:space="preserve"> to penal colonies).</w:t>
      </w:r>
      <w:ins w:id="1269" w:author="Author">
        <w:r w:rsidR="00FE0A41">
          <w:rPr>
            <w:rStyle w:val="FootnoteReference"/>
            <w:rFonts w:asciiTheme="majorBidi" w:hAnsiTheme="majorBidi" w:cstheme="majorBidi"/>
            <w:sz w:val="24"/>
            <w:szCs w:val="24"/>
          </w:rPr>
          <w:footnoteReference w:id="38"/>
        </w:r>
      </w:ins>
    </w:p>
    <w:p w14:paraId="0F87356F" w14:textId="0E182363" w:rsidR="00990DF6" w:rsidRDefault="00990DF6" w:rsidP="00705B5D">
      <w:pPr>
        <w:spacing w:line="360" w:lineRule="auto"/>
        <w:jc w:val="both"/>
        <w:rPr>
          <w:rFonts w:asciiTheme="majorBidi" w:hAnsiTheme="majorBidi" w:cstheme="majorBidi"/>
          <w:sz w:val="24"/>
          <w:szCs w:val="24"/>
        </w:rPr>
      </w:pPr>
      <w:r w:rsidRPr="00990DF6">
        <w:rPr>
          <w:rFonts w:asciiTheme="majorBidi" w:hAnsiTheme="majorBidi" w:cstheme="majorBidi"/>
          <w:b/>
          <w:bCs/>
          <w:sz w:val="24"/>
          <w:szCs w:val="24"/>
        </w:rPr>
        <w:t xml:space="preserve">On the demographic front, Russia sought to increase </w:t>
      </w:r>
      <w:ins w:id="1288" w:author="Author">
        <w:r w:rsidR="00166AF0">
          <w:rPr>
            <w:rFonts w:asciiTheme="majorBidi" w:hAnsiTheme="majorBidi" w:cstheme="majorBidi"/>
            <w:b/>
            <w:bCs/>
            <w:sz w:val="24"/>
            <w:szCs w:val="24"/>
          </w:rPr>
          <w:t>the Russian</w:t>
        </w:r>
      </w:ins>
      <w:del w:id="1289" w:author="Author">
        <w:r w:rsidRPr="00990DF6" w:rsidDel="00166AF0">
          <w:rPr>
            <w:rFonts w:asciiTheme="majorBidi" w:hAnsiTheme="majorBidi" w:cstheme="majorBidi"/>
            <w:b/>
            <w:bCs/>
            <w:sz w:val="24"/>
            <w:szCs w:val="24"/>
          </w:rPr>
          <w:delText>its</w:delText>
        </w:r>
      </w:del>
      <w:r w:rsidRPr="00990DF6">
        <w:rPr>
          <w:rFonts w:asciiTheme="majorBidi" w:hAnsiTheme="majorBidi" w:cstheme="majorBidi"/>
          <w:b/>
          <w:bCs/>
          <w:sz w:val="24"/>
          <w:szCs w:val="24"/>
        </w:rPr>
        <w:t xml:space="preserve"> population through forced displacement of the population </w:t>
      </w:r>
      <w:r w:rsidRPr="00990DF6">
        <w:rPr>
          <w:rFonts w:asciiTheme="majorBidi" w:hAnsiTheme="majorBidi" w:cstheme="majorBidi"/>
          <w:sz w:val="24"/>
          <w:szCs w:val="24"/>
        </w:rPr>
        <w:t xml:space="preserve">to territories in the </w:t>
      </w:r>
      <w:r>
        <w:rPr>
          <w:rFonts w:asciiTheme="majorBidi" w:hAnsiTheme="majorBidi" w:cstheme="majorBidi"/>
          <w:sz w:val="24"/>
          <w:szCs w:val="24"/>
        </w:rPr>
        <w:t>“Russian world”</w:t>
      </w:r>
      <w:r w:rsidRPr="00990DF6">
        <w:rPr>
          <w:rFonts w:asciiTheme="majorBidi" w:hAnsiTheme="majorBidi" w:cstheme="majorBidi"/>
          <w:sz w:val="24"/>
          <w:szCs w:val="24"/>
        </w:rPr>
        <w:t xml:space="preserve"> (the Russian Federation, Belarus, and the occupied territories in Ukraine), in order to hinder Ukraine</w:t>
      </w:r>
      <w:r>
        <w:rPr>
          <w:rFonts w:asciiTheme="majorBidi" w:hAnsiTheme="majorBidi" w:cstheme="majorBidi"/>
          <w:sz w:val="24"/>
          <w:szCs w:val="24"/>
        </w:rPr>
        <w:t>’</w:t>
      </w:r>
      <w:r w:rsidRPr="00990DF6">
        <w:rPr>
          <w:rFonts w:asciiTheme="majorBidi" w:hAnsiTheme="majorBidi" w:cstheme="majorBidi"/>
          <w:sz w:val="24"/>
          <w:szCs w:val="24"/>
        </w:rPr>
        <w:t xml:space="preserve">s recovery and to address, at least in part, the demographic crisis </w:t>
      </w:r>
      <w:ins w:id="1290" w:author="Author">
        <w:r w:rsidR="00166AF0">
          <w:rPr>
            <w:rFonts w:asciiTheme="majorBidi" w:hAnsiTheme="majorBidi" w:cstheme="majorBidi"/>
            <w:sz w:val="24"/>
            <w:szCs w:val="24"/>
          </w:rPr>
          <w:t xml:space="preserve">from which </w:t>
        </w:r>
      </w:ins>
      <w:r w:rsidRPr="00990DF6">
        <w:rPr>
          <w:rFonts w:asciiTheme="majorBidi" w:hAnsiTheme="majorBidi" w:cstheme="majorBidi"/>
          <w:sz w:val="24"/>
          <w:szCs w:val="24"/>
        </w:rPr>
        <w:t>Russia is suffering</w:t>
      </w:r>
      <w:del w:id="1291" w:author="Author">
        <w:r w:rsidRPr="00990DF6" w:rsidDel="00166AF0">
          <w:rPr>
            <w:rFonts w:asciiTheme="majorBidi" w:hAnsiTheme="majorBidi" w:cstheme="majorBidi"/>
            <w:sz w:val="24"/>
            <w:szCs w:val="24"/>
          </w:rPr>
          <w:delText xml:space="preserve"> from</w:delText>
        </w:r>
      </w:del>
      <w:r w:rsidRPr="00990DF6">
        <w:rPr>
          <w:rFonts w:asciiTheme="majorBidi" w:hAnsiTheme="majorBidi" w:cstheme="majorBidi"/>
          <w:sz w:val="24"/>
          <w:szCs w:val="24"/>
        </w:rPr>
        <w:t>.</w:t>
      </w:r>
    </w:p>
    <w:p w14:paraId="51199992" w14:textId="2AC38289" w:rsidR="00990DF6" w:rsidRDefault="00CA13FE" w:rsidP="00883A09">
      <w:pPr>
        <w:spacing w:line="360" w:lineRule="auto"/>
        <w:jc w:val="both"/>
        <w:rPr>
          <w:rFonts w:asciiTheme="majorBidi" w:hAnsiTheme="majorBidi" w:cstheme="majorBidi"/>
          <w:sz w:val="24"/>
          <w:szCs w:val="24"/>
        </w:rPr>
      </w:pPr>
      <w:r w:rsidRPr="00F4224A">
        <w:rPr>
          <w:rFonts w:asciiTheme="majorBidi" w:hAnsiTheme="majorBidi" w:cstheme="majorBidi"/>
          <w:b/>
          <w:bCs/>
          <w:sz w:val="24"/>
          <w:szCs w:val="24"/>
        </w:rPr>
        <w:t xml:space="preserve">The demographic changes in Ukraine are one of Russia’s main achievements in the war </w:t>
      </w:r>
      <w:ins w:id="1292" w:author="Author">
        <w:r w:rsidR="00191FC3">
          <w:rPr>
            <w:rFonts w:asciiTheme="majorBidi" w:hAnsiTheme="majorBidi" w:cstheme="majorBidi"/>
            <w:b/>
            <w:bCs/>
            <w:sz w:val="24"/>
            <w:szCs w:val="24"/>
          </w:rPr>
          <w:t>to date</w:t>
        </w:r>
      </w:ins>
      <w:del w:id="1293" w:author="Author">
        <w:r w:rsidRPr="00F4224A" w:rsidDel="00191FC3">
          <w:rPr>
            <w:rFonts w:asciiTheme="majorBidi" w:hAnsiTheme="majorBidi" w:cstheme="majorBidi"/>
            <w:b/>
            <w:bCs/>
            <w:sz w:val="24"/>
            <w:szCs w:val="24"/>
          </w:rPr>
          <w:delText>so far</w:delText>
        </w:r>
      </w:del>
      <w:r w:rsidRPr="00F4224A">
        <w:rPr>
          <w:rFonts w:asciiTheme="majorBidi" w:hAnsiTheme="majorBidi" w:cstheme="majorBidi"/>
          <w:b/>
          <w:bCs/>
          <w:sz w:val="24"/>
          <w:szCs w:val="24"/>
        </w:rPr>
        <w:t>.</w:t>
      </w:r>
      <w:r w:rsidRPr="00CA13FE">
        <w:rPr>
          <w:rFonts w:asciiTheme="majorBidi" w:hAnsiTheme="majorBidi" w:cstheme="majorBidi"/>
          <w:sz w:val="24"/>
          <w:szCs w:val="24"/>
        </w:rPr>
        <w:t xml:space="preserve"> As of January 2023, it is estimated that about 33% of Ukraine</w:t>
      </w:r>
      <w:r>
        <w:rPr>
          <w:rFonts w:asciiTheme="majorBidi" w:hAnsiTheme="majorBidi" w:cstheme="majorBidi"/>
          <w:sz w:val="24"/>
          <w:szCs w:val="24"/>
        </w:rPr>
        <w:t>’</w:t>
      </w:r>
      <w:r w:rsidRPr="00CA13FE">
        <w:rPr>
          <w:rFonts w:asciiTheme="majorBidi" w:hAnsiTheme="majorBidi" w:cstheme="majorBidi"/>
          <w:sz w:val="24"/>
          <w:szCs w:val="24"/>
        </w:rPr>
        <w:t>s population (about 14 million out of approximately 41 million</w:t>
      </w:r>
      <w:ins w:id="1294" w:author="Author">
        <w:r w:rsidR="00FE0A41">
          <w:rPr>
            <w:rStyle w:val="FootnoteReference"/>
            <w:rFonts w:asciiTheme="majorBidi" w:hAnsiTheme="majorBidi" w:cstheme="majorBidi"/>
            <w:sz w:val="24"/>
            <w:szCs w:val="24"/>
          </w:rPr>
          <w:footnoteReference w:id="39"/>
        </w:r>
      </w:ins>
      <w:r w:rsidRPr="00CA13FE">
        <w:rPr>
          <w:rFonts w:asciiTheme="majorBidi" w:hAnsiTheme="majorBidi" w:cstheme="majorBidi"/>
          <w:sz w:val="24"/>
          <w:szCs w:val="24"/>
        </w:rPr>
        <w:t xml:space="preserve">) have become displaced persons and refugees. Around 8 million Ukrainian refugees </w:t>
      </w:r>
      <w:r>
        <w:rPr>
          <w:rFonts w:asciiTheme="majorBidi" w:hAnsiTheme="majorBidi" w:cstheme="majorBidi"/>
          <w:sz w:val="24"/>
          <w:szCs w:val="24"/>
        </w:rPr>
        <w:t xml:space="preserve">currently </w:t>
      </w:r>
      <w:r w:rsidRPr="00CA13FE">
        <w:rPr>
          <w:rFonts w:asciiTheme="majorBidi" w:hAnsiTheme="majorBidi" w:cstheme="majorBidi"/>
          <w:sz w:val="24"/>
          <w:szCs w:val="24"/>
        </w:rPr>
        <w:t>resid</w:t>
      </w:r>
      <w:r w:rsidR="00883A09">
        <w:rPr>
          <w:rFonts w:asciiTheme="majorBidi" w:hAnsiTheme="majorBidi" w:cstheme="majorBidi"/>
          <w:sz w:val="24"/>
          <w:szCs w:val="24"/>
        </w:rPr>
        <w:t>e</w:t>
      </w:r>
      <w:r w:rsidRPr="00CA13FE">
        <w:rPr>
          <w:rFonts w:asciiTheme="majorBidi" w:hAnsiTheme="majorBidi" w:cstheme="majorBidi"/>
          <w:sz w:val="24"/>
          <w:szCs w:val="24"/>
        </w:rPr>
        <w:t xml:space="preserve"> in Europe (about 7.7 million</w:t>
      </w:r>
      <w:ins w:id="1319" w:author="Author">
        <w:r w:rsidR="00FE0A41">
          <w:rPr>
            <w:rStyle w:val="FootnoteReference"/>
            <w:rFonts w:asciiTheme="majorBidi" w:hAnsiTheme="majorBidi" w:cstheme="majorBidi"/>
            <w:sz w:val="24"/>
            <w:szCs w:val="24"/>
          </w:rPr>
          <w:footnoteReference w:id="40"/>
        </w:r>
      </w:ins>
      <w:r w:rsidRPr="00CA13FE">
        <w:rPr>
          <w:rFonts w:asciiTheme="majorBidi" w:hAnsiTheme="majorBidi" w:cstheme="majorBidi"/>
          <w:sz w:val="24"/>
          <w:szCs w:val="24"/>
        </w:rPr>
        <w:t>) and in the U</w:t>
      </w:r>
      <w:r>
        <w:rPr>
          <w:rFonts w:asciiTheme="majorBidi" w:hAnsiTheme="majorBidi" w:cstheme="majorBidi"/>
          <w:sz w:val="24"/>
          <w:szCs w:val="24"/>
        </w:rPr>
        <w:t xml:space="preserve">nited </w:t>
      </w:r>
      <w:r w:rsidRPr="00CA13FE">
        <w:rPr>
          <w:rFonts w:asciiTheme="majorBidi" w:hAnsiTheme="majorBidi" w:cstheme="majorBidi"/>
          <w:sz w:val="24"/>
          <w:szCs w:val="24"/>
        </w:rPr>
        <w:t>S</w:t>
      </w:r>
      <w:r>
        <w:rPr>
          <w:rFonts w:asciiTheme="majorBidi" w:hAnsiTheme="majorBidi" w:cstheme="majorBidi"/>
          <w:sz w:val="24"/>
          <w:szCs w:val="24"/>
        </w:rPr>
        <w:t>tates</w:t>
      </w:r>
      <w:r w:rsidRPr="00CA13FE">
        <w:rPr>
          <w:rFonts w:asciiTheme="majorBidi" w:hAnsiTheme="majorBidi" w:cstheme="majorBidi"/>
          <w:sz w:val="24"/>
          <w:szCs w:val="24"/>
        </w:rPr>
        <w:t xml:space="preserve"> </w:t>
      </w:r>
      <w:r w:rsidRPr="00CA13FE">
        <w:rPr>
          <w:rFonts w:asciiTheme="majorBidi" w:hAnsiTheme="majorBidi" w:cstheme="majorBidi"/>
          <w:sz w:val="24"/>
          <w:szCs w:val="24"/>
        </w:rPr>
        <w:lastRenderedPageBreak/>
        <w:t>(220,000</w:t>
      </w:r>
      <w:ins w:id="1336" w:author="Author">
        <w:r w:rsidR="00FE0A41">
          <w:rPr>
            <w:rStyle w:val="FootnoteReference"/>
            <w:rFonts w:asciiTheme="majorBidi" w:hAnsiTheme="majorBidi" w:cstheme="majorBidi"/>
            <w:sz w:val="24"/>
            <w:szCs w:val="24"/>
          </w:rPr>
          <w:footnoteReference w:id="41"/>
        </w:r>
      </w:ins>
      <w:r w:rsidRPr="00CA13FE">
        <w:rPr>
          <w:rFonts w:asciiTheme="majorBidi" w:hAnsiTheme="majorBidi" w:cstheme="majorBidi"/>
          <w:sz w:val="24"/>
          <w:szCs w:val="24"/>
        </w:rPr>
        <w:t>), and another 5.6 million are internally displaced persons (a decrease from about 8 million in May 2022</w:t>
      </w:r>
      <w:ins w:id="1353" w:author="Author">
        <w:r w:rsidR="00191FC3">
          <w:rPr>
            <w:rStyle w:val="FootnoteReference"/>
            <w:rFonts w:asciiTheme="majorBidi" w:hAnsiTheme="majorBidi" w:cstheme="majorBidi"/>
            <w:sz w:val="24"/>
            <w:szCs w:val="24"/>
          </w:rPr>
          <w:footnoteReference w:id="42"/>
        </w:r>
      </w:ins>
      <w:r w:rsidRPr="00CA13FE">
        <w:rPr>
          <w:rFonts w:asciiTheme="majorBidi" w:hAnsiTheme="majorBidi" w:cstheme="majorBidi"/>
          <w:sz w:val="24"/>
          <w:szCs w:val="24"/>
        </w:rPr>
        <w:t>).</w:t>
      </w:r>
    </w:p>
    <w:p w14:paraId="5E25635C" w14:textId="77777777" w:rsidR="00F4224A" w:rsidRDefault="00F4224A" w:rsidP="00A6648C">
      <w:pPr>
        <w:spacing w:line="360" w:lineRule="auto"/>
        <w:jc w:val="both"/>
        <w:rPr>
          <w:rFonts w:asciiTheme="majorBidi" w:hAnsiTheme="majorBidi" w:cstheme="majorBidi"/>
          <w:sz w:val="24"/>
          <w:szCs w:val="24"/>
        </w:rPr>
      </w:pPr>
      <w:r>
        <w:rPr>
          <w:rFonts w:asciiTheme="majorBidi" w:hAnsiTheme="majorBidi" w:cstheme="majorBidi"/>
          <w:sz w:val="24"/>
          <w:szCs w:val="24"/>
        </w:rPr>
        <w:t>[IMAGE]</w:t>
      </w:r>
    </w:p>
    <w:p w14:paraId="5B619AC9" w14:textId="77777777" w:rsidR="00F4224A" w:rsidRDefault="00315F19" w:rsidP="00A6648C">
      <w:pPr>
        <w:spacing w:line="360" w:lineRule="auto"/>
        <w:jc w:val="both"/>
        <w:rPr>
          <w:rFonts w:asciiTheme="majorBidi" w:hAnsiTheme="majorBidi" w:cstheme="majorBidi"/>
          <w:b/>
          <w:bCs/>
          <w:i/>
          <w:iCs/>
          <w:sz w:val="24"/>
          <w:szCs w:val="24"/>
          <w:u w:val="single"/>
        </w:rPr>
      </w:pPr>
      <w:r w:rsidRPr="00315F19">
        <w:rPr>
          <w:rFonts w:asciiTheme="majorBidi" w:hAnsiTheme="majorBidi" w:cstheme="majorBidi"/>
          <w:b/>
          <w:bCs/>
          <w:i/>
          <w:iCs/>
          <w:sz w:val="24"/>
          <w:szCs w:val="24"/>
          <w:u w:val="single"/>
        </w:rPr>
        <w:t xml:space="preserve">Ukrainian refugees, </w:t>
      </w:r>
      <w:proofErr w:type="spellStart"/>
      <w:r w:rsidRPr="00315F19">
        <w:rPr>
          <w:rFonts w:asciiTheme="majorBidi" w:hAnsiTheme="majorBidi" w:cstheme="majorBidi"/>
          <w:b/>
          <w:bCs/>
          <w:i/>
          <w:iCs/>
          <w:sz w:val="24"/>
          <w:szCs w:val="24"/>
          <w:u w:val="single"/>
        </w:rPr>
        <w:t>Lviv</w:t>
      </w:r>
      <w:proofErr w:type="spellEnd"/>
      <w:r w:rsidRPr="00315F19">
        <w:rPr>
          <w:rFonts w:asciiTheme="majorBidi" w:hAnsiTheme="majorBidi" w:cstheme="majorBidi"/>
          <w:b/>
          <w:bCs/>
          <w:i/>
          <w:iCs/>
          <w:sz w:val="24"/>
          <w:szCs w:val="24"/>
          <w:u w:val="single"/>
        </w:rPr>
        <w:t>, March 2022</w:t>
      </w:r>
    </w:p>
    <w:p w14:paraId="4A7BED1B" w14:textId="77777777" w:rsidR="00C04B14" w:rsidRDefault="00C04B14" w:rsidP="00A6648C">
      <w:pPr>
        <w:spacing w:line="360" w:lineRule="auto"/>
        <w:jc w:val="both"/>
        <w:rPr>
          <w:rFonts w:asciiTheme="majorBidi" w:hAnsiTheme="majorBidi" w:cstheme="majorBidi"/>
          <w:sz w:val="24"/>
          <w:szCs w:val="24"/>
        </w:rPr>
      </w:pPr>
    </w:p>
    <w:p w14:paraId="0F4407B8" w14:textId="59D32603" w:rsidR="00315F19" w:rsidRDefault="00C04B14" w:rsidP="009A2120">
      <w:pPr>
        <w:spacing w:line="360" w:lineRule="auto"/>
        <w:jc w:val="both"/>
        <w:rPr>
          <w:rFonts w:asciiTheme="majorBidi" w:hAnsiTheme="majorBidi" w:cstheme="majorBidi"/>
          <w:sz w:val="24"/>
          <w:szCs w:val="24"/>
        </w:rPr>
      </w:pPr>
      <w:r w:rsidRPr="00C04B14">
        <w:rPr>
          <w:rFonts w:asciiTheme="majorBidi" w:hAnsiTheme="majorBidi" w:cstheme="majorBidi"/>
          <w:sz w:val="24"/>
          <w:szCs w:val="24"/>
        </w:rPr>
        <w:t xml:space="preserve">In </w:t>
      </w:r>
      <w:r>
        <w:rPr>
          <w:rFonts w:asciiTheme="majorBidi" w:hAnsiTheme="majorBidi" w:cstheme="majorBidi"/>
          <w:sz w:val="24"/>
          <w:szCs w:val="24"/>
        </w:rPr>
        <w:t>terms of propaganda</w:t>
      </w:r>
      <w:r w:rsidRPr="00C04B14">
        <w:rPr>
          <w:rFonts w:asciiTheme="majorBidi" w:hAnsiTheme="majorBidi" w:cstheme="majorBidi"/>
          <w:sz w:val="24"/>
          <w:szCs w:val="24"/>
        </w:rPr>
        <w:t xml:space="preserve">, Moscow sought to use its humanitarian activities as a basis for </w:t>
      </w:r>
      <w:r>
        <w:rPr>
          <w:rFonts w:asciiTheme="majorBidi" w:hAnsiTheme="majorBidi" w:cstheme="majorBidi"/>
          <w:sz w:val="24"/>
          <w:szCs w:val="24"/>
        </w:rPr>
        <w:t>gaining legitimacy regarding</w:t>
      </w:r>
      <w:r w:rsidRPr="00C04B14">
        <w:rPr>
          <w:rFonts w:asciiTheme="majorBidi" w:hAnsiTheme="majorBidi" w:cstheme="majorBidi"/>
          <w:sz w:val="24"/>
          <w:szCs w:val="24"/>
        </w:rPr>
        <w:t xml:space="preserve"> the use of Russian force and </w:t>
      </w:r>
      <w:ins w:id="1356" w:author="Author">
        <w:r w:rsidR="00166AF0">
          <w:rPr>
            <w:rFonts w:asciiTheme="majorBidi" w:hAnsiTheme="majorBidi" w:cstheme="majorBidi"/>
            <w:sz w:val="24"/>
            <w:szCs w:val="24"/>
          </w:rPr>
          <w:t>its</w:t>
        </w:r>
      </w:ins>
      <w:del w:id="1357" w:author="Author">
        <w:r w:rsidRPr="00C04B14" w:rsidDel="00166AF0">
          <w:rPr>
            <w:rFonts w:asciiTheme="majorBidi" w:hAnsiTheme="majorBidi" w:cstheme="majorBidi"/>
            <w:sz w:val="24"/>
            <w:szCs w:val="24"/>
          </w:rPr>
          <w:delText>the</w:delText>
        </w:r>
      </w:del>
      <w:r w:rsidRPr="00C04B14">
        <w:rPr>
          <w:rFonts w:asciiTheme="majorBidi" w:hAnsiTheme="majorBidi" w:cstheme="majorBidi"/>
          <w:sz w:val="24"/>
          <w:szCs w:val="24"/>
        </w:rPr>
        <w:t xml:space="preserve"> </w:t>
      </w:r>
      <w:r>
        <w:rPr>
          <w:rFonts w:asciiTheme="majorBidi" w:hAnsiTheme="majorBidi" w:cstheme="majorBidi"/>
          <w:sz w:val="24"/>
          <w:szCs w:val="24"/>
        </w:rPr>
        <w:t>collateral</w:t>
      </w:r>
      <w:r w:rsidRPr="00C04B14">
        <w:rPr>
          <w:rFonts w:asciiTheme="majorBidi" w:hAnsiTheme="majorBidi" w:cstheme="majorBidi"/>
          <w:sz w:val="24"/>
          <w:szCs w:val="24"/>
        </w:rPr>
        <w:t xml:space="preserve"> damage</w:t>
      </w:r>
      <w:del w:id="1358" w:author="Author">
        <w:r w:rsidRPr="00C04B14" w:rsidDel="00166AF0">
          <w:rPr>
            <w:rFonts w:asciiTheme="majorBidi" w:hAnsiTheme="majorBidi" w:cstheme="majorBidi"/>
            <w:sz w:val="24"/>
            <w:szCs w:val="24"/>
          </w:rPr>
          <w:delText xml:space="preserve"> associated with it</w:delText>
        </w:r>
      </w:del>
      <w:r w:rsidRPr="00C04B14">
        <w:rPr>
          <w:rFonts w:asciiTheme="majorBidi" w:hAnsiTheme="majorBidi" w:cstheme="majorBidi"/>
          <w:sz w:val="24"/>
          <w:szCs w:val="24"/>
        </w:rPr>
        <w:t>. Similar to Russian humanitarian activity during the war in Syria,</w:t>
      </w:r>
      <w:ins w:id="1359" w:author="Author">
        <w:r w:rsidR="00AB2BD5">
          <w:rPr>
            <w:rStyle w:val="FootnoteReference"/>
            <w:rFonts w:asciiTheme="majorBidi" w:hAnsiTheme="majorBidi" w:cstheme="majorBidi"/>
            <w:sz w:val="24"/>
            <w:szCs w:val="24"/>
          </w:rPr>
          <w:footnoteReference w:id="43"/>
        </w:r>
      </w:ins>
      <w:r w:rsidRPr="00C04B14">
        <w:rPr>
          <w:rFonts w:asciiTheme="majorBidi" w:hAnsiTheme="majorBidi" w:cstheme="majorBidi"/>
          <w:sz w:val="24"/>
          <w:szCs w:val="24"/>
        </w:rPr>
        <w:t xml:space="preserve"> </w:t>
      </w:r>
      <w:r w:rsidR="00A70D11" w:rsidRPr="00A70D11">
        <w:rPr>
          <w:rFonts w:asciiTheme="majorBidi" w:hAnsiTheme="majorBidi" w:cstheme="majorBidi"/>
          <w:sz w:val="24"/>
          <w:szCs w:val="24"/>
        </w:rPr>
        <w:t>Russian humanitarianism in Ukraine was largely hollow: symbolic displays of humanitarian efforts, which</w:t>
      </w:r>
      <w:ins w:id="1377" w:author="Author">
        <w:r w:rsidR="00166AF0">
          <w:rPr>
            <w:rFonts w:asciiTheme="majorBidi" w:hAnsiTheme="majorBidi" w:cstheme="majorBidi"/>
            <w:sz w:val="24"/>
            <w:szCs w:val="24"/>
          </w:rPr>
          <w:t xml:space="preserve">, </w:t>
        </w:r>
      </w:ins>
      <w:del w:id="1378" w:author="Author">
        <w:r w:rsidR="00A70D11" w:rsidRPr="00A70D11" w:rsidDel="00166AF0">
          <w:rPr>
            <w:rFonts w:asciiTheme="majorBidi" w:hAnsiTheme="majorBidi" w:cstheme="majorBidi"/>
            <w:sz w:val="24"/>
            <w:szCs w:val="24"/>
          </w:rPr>
          <w:delText xml:space="preserve"> </w:delText>
        </w:r>
      </w:del>
      <w:ins w:id="1379" w:author="Author">
        <w:r w:rsidR="00166AF0">
          <w:rPr>
            <w:rFonts w:asciiTheme="majorBidi" w:hAnsiTheme="majorBidi" w:cstheme="majorBidi"/>
            <w:sz w:val="24"/>
            <w:szCs w:val="24"/>
          </w:rPr>
          <w:t>given</w:t>
        </w:r>
      </w:ins>
      <w:del w:id="1380" w:author="Author">
        <w:r w:rsidR="009A2120" w:rsidDel="00166AF0">
          <w:rPr>
            <w:rFonts w:asciiTheme="majorBidi" w:hAnsiTheme="majorBidi" w:cstheme="majorBidi"/>
            <w:sz w:val="24"/>
            <w:szCs w:val="24"/>
          </w:rPr>
          <w:delText>in light of</w:delText>
        </w:r>
      </w:del>
      <w:r w:rsidR="00A70D11" w:rsidRPr="00A70D11">
        <w:rPr>
          <w:rFonts w:asciiTheme="majorBidi" w:hAnsiTheme="majorBidi" w:cstheme="majorBidi"/>
          <w:sz w:val="24"/>
          <w:szCs w:val="24"/>
        </w:rPr>
        <w:t xml:space="preserve"> their limited scope</w:t>
      </w:r>
      <w:ins w:id="1381" w:author="Author">
        <w:r w:rsidR="00166AF0">
          <w:rPr>
            <w:rFonts w:asciiTheme="majorBidi" w:hAnsiTheme="majorBidi" w:cstheme="majorBidi"/>
            <w:sz w:val="24"/>
            <w:szCs w:val="24"/>
          </w:rPr>
          <w:t>,</w:t>
        </w:r>
      </w:ins>
      <w:r w:rsidR="00A70D11" w:rsidRPr="00A70D11">
        <w:rPr>
          <w:rFonts w:asciiTheme="majorBidi" w:hAnsiTheme="majorBidi" w:cstheme="majorBidi"/>
          <w:sz w:val="24"/>
          <w:szCs w:val="24"/>
        </w:rPr>
        <w:t xml:space="preserve"> were not intended to significantly improve the plight of the population.</w:t>
      </w:r>
      <w:ins w:id="1382" w:author="Author">
        <w:r w:rsidR="00AB2BD5">
          <w:rPr>
            <w:rStyle w:val="FootnoteReference"/>
            <w:rFonts w:asciiTheme="majorBidi" w:hAnsiTheme="majorBidi" w:cstheme="majorBidi"/>
            <w:sz w:val="24"/>
            <w:szCs w:val="24"/>
          </w:rPr>
          <w:footnoteReference w:id="44"/>
        </w:r>
      </w:ins>
    </w:p>
    <w:p w14:paraId="3FE8C854" w14:textId="77777777" w:rsidR="00946F29" w:rsidRDefault="00946F29" w:rsidP="00A70D11">
      <w:pPr>
        <w:spacing w:line="360" w:lineRule="auto"/>
        <w:jc w:val="both"/>
        <w:rPr>
          <w:rFonts w:asciiTheme="majorBidi" w:hAnsiTheme="majorBidi" w:cstheme="majorBidi"/>
          <w:b/>
          <w:bCs/>
          <w:sz w:val="24"/>
          <w:szCs w:val="24"/>
          <w:u w:val="single"/>
        </w:rPr>
      </w:pPr>
    </w:p>
    <w:p w14:paraId="605A17FA" w14:textId="77777777" w:rsidR="00A70D11" w:rsidRDefault="00946F29" w:rsidP="00607B1A">
      <w:pPr>
        <w:spacing w:line="360" w:lineRule="auto"/>
        <w:jc w:val="both"/>
        <w:rPr>
          <w:rFonts w:asciiTheme="majorBidi" w:hAnsiTheme="majorBidi" w:cstheme="majorBidi"/>
          <w:b/>
          <w:bCs/>
          <w:sz w:val="24"/>
          <w:szCs w:val="24"/>
          <w:u w:val="single"/>
        </w:rPr>
      </w:pPr>
      <w:r w:rsidRPr="00946F29">
        <w:rPr>
          <w:rFonts w:asciiTheme="majorBidi" w:hAnsiTheme="majorBidi" w:cstheme="majorBidi"/>
          <w:b/>
          <w:bCs/>
          <w:sz w:val="24"/>
          <w:szCs w:val="24"/>
          <w:u w:val="single"/>
        </w:rPr>
        <w:t>Mechanis</w:t>
      </w:r>
      <w:r>
        <w:rPr>
          <w:rFonts w:asciiTheme="majorBidi" w:hAnsiTheme="majorBidi" w:cstheme="majorBidi"/>
          <w:b/>
          <w:bCs/>
          <w:sz w:val="24"/>
          <w:szCs w:val="24"/>
          <w:u w:val="single"/>
        </w:rPr>
        <w:t xml:space="preserve">ms </w:t>
      </w:r>
      <w:commentRangeStart w:id="1418"/>
      <w:r>
        <w:rPr>
          <w:rFonts w:asciiTheme="majorBidi" w:hAnsiTheme="majorBidi" w:cstheme="majorBidi"/>
          <w:b/>
          <w:bCs/>
          <w:sz w:val="24"/>
          <w:szCs w:val="24"/>
          <w:u w:val="single"/>
        </w:rPr>
        <w:t>for</w:t>
      </w:r>
      <w:commentRangeEnd w:id="1418"/>
      <w:r w:rsidR="00191FC3">
        <w:rPr>
          <w:rStyle w:val="CommentReference"/>
        </w:rPr>
        <w:commentReference w:id="1418"/>
      </w:r>
      <w:r>
        <w:rPr>
          <w:rFonts w:asciiTheme="majorBidi" w:hAnsiTheme="majorBidi" w:cstheme="majorBidi"/>
          <w:b/>
          <w:bCs/>
          <w:sz w:val="24"/>
          <w:szCs w:val="24"/>
          <w:u w:val="single"/>
        </w:rPr>
        <w:t xml:space="preserve"> </w:t>
      </w:r>
      <w:r w:rsidR="00607B1A">
        <w:rPr>
          <w:rFonts w:asciiTheme="majorBidi" w:hAnsiTheme="majorBidi" w:cstheme="majorBidi"/>
          <w:b/>
          <w:bCs/>
          <w:sz w:val="24"/>
          <w:szCs w:val="24"/>
          <w:u w:val="single"/>
        </w:rPr>
        <w:t>Applying</w:t>
      </w:r>
      <w:r>
        <w:rPr>
          <w:rFonts w:asciiTheme="majorBidi" w:hAnsiTheme="majorBidi" w:cstheme="majorBidi"/>
          <w:b/>
          <w:bCs/>
          <w:sz w:val="24"/>
          <w:szCs w:val="24"/>
          <w:u w:val="single"/>
        </w:rPr>
        <w:t xml:space="preserve"> Economic Pressure</w:t>
      </w:r>
    </w:p>
    <w:p w14:paraId="7B56CD60" w14:textId="6CCC8000" w:rsidR="007B4692" w:rsidRDefault="007B4692" w:rsidP="00D23DF9">
      <w:pPr>
        <w:spacing w:line="360" w:lineRule="auto"/>
        <w:jc w:val="both"/>
        <w:rPr>
          <w:rFonts w:asciiTheme="majorBidi" w:hAnsiTheme="majorBidi" w:cstheme="majorBidi"/>
          <w:sz w:val="24"/>
          <w:szCs w:val="24"/>
        </w:rPr>
      </w:pPr>
      <w:r w:rsidRPr="007B4692">
        <w:rPr>
          <w:rFonts w:asciiTheme="majorBidi" w:hAnsiTheme="majorBidi" w:cstheme="majorBidi"/>
          <w:sz w:val="24"/>
          <w:szCs w:val="24"/>
        </w:rPr>
        <w:t>Russian economic warfare is intended to undermine Ukraine</w:t>
      </w:r>
      <w:r>
        <w:rPr>
          <w:rFonts w:asciiTheme="majorBidi" w:hAnsiTheme="majorBidi" w:cstheme="majorBidi"/>
          <w:sz w:val="24"/>
          <w:szCs w:val="24"/>
        </w:rPr>
        <w:t>’s</w:t>
      </w:r>
      <w:r w:rsidRPr="007B4692">
        <w:rPr>
          <w:rFonts w:asciiTheme="majorBidi" w:hAnsiTheme="majorBidi" w:cstheme="majorBidi"/>
          <w:sz w:val="24"/>
          <w:szCs w:val="24"/>
        </w:rPr>
        <w:t xml:space="preserve"> ability to </w:t>
      </w:r>
      <w:ins w:id="1419" w:author="Author">
        <w:r w:rsidR="00ED5686">
          <w:rPr>
            <w:rFonts w:asciiTheme="majorBidi" w:hAnsiTheme="majorBidi" w:cstheme="majorBidi"/>
            <w:sz w:val="24"/>
            <w:szCs w:val="24"/>
          </w:rPr>
          <w:t>manage</w:t>
        </w:r>
      </w:ins>
      <w:del w:id="1420" w:author="Author">
        <w:r w:rsidRPr="007B4692" w:rsidDel="00ED5686">
          <w:rPr>
            <w:rFonts w:asciiTheme="majorBidi" w:hAnsiTheme="majorBidi" w:cstheme="majorBidi"/>
            <w:sz w:val="24"/>
            <w:szCs w:val="24"/>
          </w:rPr>
          <w:delText>conduct</w:delText>
        </w:r>
      </w:del>
      <w:r w:rsidRPr="007B4692">
        <w:rPr>
          <w:rFonts w:asciiTheme="majorBidi" w:hAnsiTheme="majorBidi" w:cstheme="majorBidi"/>
          <w:sz w:val="24"/>
          <w:szCs w:val="24"/>
        </w:rPr>
        <w:t xml:space="preserve"> a sustainable economy separate from Russia in the long term and to </w:t>
      </w:r>
      <w:r w:rsidR="00D23DF9">
        <w:rPr>
          <w:rFonts w:asciiTheme="majorBidi" w:hAnsiTheme="majorBidi" w:cstheme="majorBidi"/>
          <w:sz w:val="24"/>
          <w:szCs w:val="24"/>
        </w:rPr>
        <w:t>put</w:t>
      </w:r>
      <w:r w:rsidRPr="007B4692">
        <w:rPr>
          <w:rFonts w:asciiTheme="majorBidi" w:hAnsiTheme="majorBidi" w:cstheme="majorBidi"/>
          <w:sz w:val="24"/>
          <w:szCs w:val="24"/>
        </w:rPr>
        <w:t xml:space="preserve"> pressure on the government in Kiev in </w:t>
      </w:r>
      <w:r w:rsidR="00D23DF9">
        <w:rPr>
          <w:rFonts w:asciiTheme="majorBidi" w:hAnsiTheme="majorBidi" w:cstheme="majorBidi"/>
          <w:sz w:val="24"/>
          <w:szCs w:val="24"/>
        </w:rPr>
        <w:t xml:space="preserve">the </w:t>
      </w:r>
      <w:r w:rsidRPr="007B4692">
        <w:rPr>
          <w:rFonts w:asciiTheme="majorBidi" w:hAnsiTheme="majorBidi" w:cstheme="majorBidi"/>
          <w:sz w:val="24"/>
          <w:szCs w:val="24"/>
        </w:rPr>
        <w:t xml:space="preserve">hopes of persuading it to be </w:t>
      </w:r>
      <w:r>
        <w:rPr>
          <w:rFonts w:asciiTheme="majorBidi" w:hAnsiTheme="majorBidi" w:cstheme="majorBidi"/>
          <w:sz w:val="24"/>
          <w:szCs w:val="24"/>
        </w:rPr>
        <w:t xml:space="preserve">more </w:t>
      </w:r>
      <w:r w:rsidRPr="007B4692">
        <w:rPr>
          <w:rFonts w:asciiTheme="majorBidi" w:hAnsiTheme="majorBidi" w:cstheme="majorBidi"/>
          <w:sz w:val="24"/>
          <w:szCs w:val="24"/>
        </w:rPr>
        <w:t xml:space="preserve">flexible toward Russian demands to end the war. </w:t>
      </w:r>
    </w:p>
    <w:p w14:paraId="4C11C9DF" w14:textId="5ADF704A" w:rsidR="00946F29" w:rsidRPr="00946F29" w:rsidRDefault="007B4692" w:rsidP="007B4692">
      <w:pPr>
        <w:spacing w:line="360" w:lineRule="auto"/>
        <w:jc w:val="both"/>
        <w:rPr>
          <w:rFonts w:asciiTheme="majorBidi" w:hAnsiTheme="majorBidi" w:cstheme="majorBidi"/>
          <w:sz w:val="24"/>
          <w:szCs w:val="24"/>
        </w:rPr>
      </w:pPr>
      <w:r w:rsidRPr="007B4692">
        <w:rPr>
          <w:rFonts w:asciiTheme="majorBidi" w:hAnsiTheme="majorBidi" w:cstheme="majorBidi"/>
          <w:sz w:val="24"/>
          <w:szCs w:val="24"/>
        </w:rPr>
        <w:t xml:space="preserve">In the spirit of </w:t>
      </w:r>
      <w:ins w:id="1421" w:author="Author">
        <w:r w:rsidR="00ED5686">
          <w:rPr>
            <w:rFonts w:asciiTheme="majorBidi" w:hAnsiTheme="majorBidi" w:cstheme="majorBidi"/>
            <w:sz w:val="24"/>
            <w:szCs w:val="24"/>
          </w:rPr>
          <w:t>n</w:t>
        </w:r>
      </w:ins>
      <w:del w:id="1422" w:author="Author">
        <w:r w:rsidDel="00ED5686">
          <w:rPr>
            <w:rFonts w:asciiTheme="majorBidi" w:hAnsiTheme="majorBidi" w:cstheme="majorBidi"/>
            <w:sz w:val="24"/>
            <w:szCs w:val="24"/>
          </w:rPr>
          <w:delText>N</w:delText>
        </w:r>
      </w:del>
      <w:r w:rsidRPr="007B4692">
        <w:rPr>
          <w:rFonts w:asciiTheme="majorBidi" w:hAnsiTheme="majorBidi" w:cstheme="majorBidi"/>
          <w:sz w:val="24"/>
          <w:szCs w:val="24"/>
        </w:rPr>
        <w:t xml:space="preserve">ew </w:t>
      </w:r>
      <w:ins w:id="1423" w:author="Author">
        <w:r w:rsidR="00ED5686">
          <w:rPr>
            <w:rFonts w:asciiTheme="majorBidi" w:hAnsiTheme="majorBidi" w:cstheme="majorBidi"/>
            <w:sz w:val="24"/>
            <w:szCs w:val="24"/>
          </w:rPr>
          <w:t>g</w:t>
        </w:r>
      </w:ins>
      <w:del w:id="1424" w:author="Author">
        <w:r w:rsidDel="00ED5686">
          <w:rPr>
            <w:rFonts w:asciiTheme="majorBidi" w:hAnsiTheme="majorBidi" w:cstheme="majorBidi"/>
            <w:sz w:val="24"/>
            <w:szCs w:val="24"/>
          </w:rPr>
          <w:delText>G</w:delText>
        </w:r>
      </w:del>
      <w:r w:rsidRPr="007B4692">
        <w:rPr>
          <w:rFonts w:asciiTheme="majorBidi" w:hAnsiTheme="majorBidi" w:cstheme="majorBidi"/>
          <w:sz w:val="24"/>
          <w:szCs w:val="24"/>
        </w:rPr>
        <w:t xml:space="preserve">eneration </w:t>
      </w:r>
      <w:ins w:id="1425" w:author="Author">
        <w:r w:rsidR="00ED5686">
          <w:rPr>
            <w:rFonts w:asciiTheme="majorBidi" w:hAnsiTheme="majorBidi" w:cstheme="majorBidi"/>
            <w:sz w:val="24"/>
            <w:szCs w:val="24"/>
          </w:rPr>
          <w:t>w</w:t>
        </w:r>
      </w:ins>
      <w:del w:id="1426" w:author="Author">
        <w:r w:rsidDel="00ED5686">
          <w:rPr>
            <w:rFonts w:asciiTheme="majorBidi" w:hAnsiTheme="majorBidi" w:cstheme="majorBidi"/>
            <w:sz w:val="24"/>
            <w:szCs w:val="24"/>
          </w:rPr>
          <w:delText>W</w:delText>
        </w:r>
      </w:del>
      <w:r w:rsidRPr="007B4692">
        <w:rPr>
          <w:rFonts w:asciiTheme="majorBidi" w:hAnsiTheme="majorBidi" w:cstheme="majorBidi"/>
          <w:sz w:val="24"/>
          <w:szCs w:val="24"/>
        </w:rPr>
        <w:t xml:space="preserve">arfare, economic pressures began long before the war, with an emphasis on the use of energy as a weapon. </w:t>
      </w:r>
      <w:ins w:id="1427" w:author="Author">
        <w:r w:rsidR="00ED5686">
          <w:rPr>
            <w:rFonts w:asciiTheme="majorBidi" w:hAnsiTheme="majorBidi" w:cstheme="majorBidi"/>
            <w:sz w:val="24"/>
            <w:szCs w:val="24"/>
          </w:rPr>
          <w:t>F</w:t>
        </w:r>
        <w:r w:rsidR="00ED5686" w:rsidRPr="007B4692">
          <w:rPr>
            <w:rFonts w:asciiTheme="majorBidi" w:hAnsiTheme="majorBidi" w:cstheme="majorBidi"/>
            <w:sz w:val="24"/>
            <w:szCs w:val="24"/>
          </w:rPr>
          <w:t>or many years</w:t>
        </w:r>
        <w:r w:rsidR="00ED5686">
          <w:rPr>
            <w:rFonts w:asciiTheme="majorBidi" w:hAnsiTheme="majorBidi" w:cstheme="majorBidi"/>
            <w:sz w:val="24"/>
            <w:szCs w:val="24"/>
          </w:rPr>
          <w:t xml:space="preserve"> now,</w:t>
        </w:r>
        <w:r w:rsidR="00ED5686" w:rsidRPr="007B4692">
          <w:rPr>
            <w:rFonts w:asciiTheme="majorBidi" w:hAnsiTheme="majorBidi" w:cstheme="majorBidi"/>
            <w:sz w:val="24"/>
            <w:szCs w:val="24"/>
          </w:rPr>
          <w:t xml:space="preserve"> </w:t>
        </w:r>
      </w:ins>
      <w:r w:rsidRPr="007B4692">
        <w:rPr>
          <w:rFonts w:asciiTheme="majorBidi" w:hAnsiTheme="majorBidi" w:cstheme="majorBidi"/>
          <w:sz w:val="24"/>
          <w:szCs w:val="24"/>
        </w:rPr>
        <w:t xml:space="preserve">Russia has been building a network of oil and gas pipelines that bypass Ukraine </w:t>
      </w:r>
      <w:del w:id="1428" w:author="Author">
        <w:r w:rsidRPr="007B4692" w:rsidDel="00ED5686">
          <w:rPr>
            <w:rFonts w:asciiTheme="majorBidi" w:hAnsiTheme="majorBidi" w:cstheme="majorBidi"/>
            <w:sz w:val="24"/>
            <w:szCs w:val="24"/>
          </w:rPr>
          <w:delText xml:space="preserve">for many years </w:delText>
        </w:r>
      </w:del>
      <w:r w:rsidRPr="007B4692">
        <w:rPr>
          <w:rFonts w:asciiTheme="majorBidi" w:hAnsiTheme="majorBidi" w:cstheme="majorBidi"/>
          <w:sz w:val="24"/>
          <w:szCs w:val="24"/>
        </w:rPr>
        <w:t xml:space="preserve">in order to exert pressure on it. Moscow </w:t>
      </w:r>
      <w:r w:rsidRPr="007B4692">
        <w:rPr>
          <w:rFonts w:asciiTheme="majorBidi" w:hAnsiTheme="majorBidi" w:cstheme="majorBidi"/>
          <w:sz w:val="24"/>
          <w:szCs w:val="24"/>
        </w:rPr>
        <w:lastRenderedPageBreak/>
        <w:t xml:space="preserve">exploited the pre-war tension to disrupt economic activity in Ukraine: the fear of war drove away existing investments and </w:t>
      </w:r>
      <w:ins w:id="1429" w:author="Author">
        <w:r w:rsidR="00ED5686">
          <w:rPr>
            <w:rFonts w:asciiTheme="majorBidi" w:hAnsiTheme="majorBidi" w:cstheme="majorBidi"/>
            <w:sz w:val="24"/>
            <w:szCs w:val="24"/>
          </w:rPr>
          <w:t>deterred</w:t>
        </w:r>
      </w:ins>
      <w:del w:id="1430" w:author="Author">
        <w:r w:rsidRPr="007B4692" w:rsidDel="00ED5686">
          <w:rPr>
            <w:rFonts w:asciiTheme="majorBidi" w:hAnsiTheme="majorBidi" w:cstheme="majorBidi"/>
            <w:sz w:val="24"/>
            <w:szCs w:val="24"/>
          </w:rPr>
          <w:delText>stopped</w:delText>
        </w:r>
      </w:del>
      <w:r w:rsidRPr="007B4692">
        <w:rPr>
          <w:rFonts w:asciiTheme="majorBidi" w:hAnsiTheme="majorBidi" w:cstheme="majorBidi"/>
          <w:sz w:val="24"/>
          <w:szCs w:val="24"/>
        </w:rPr>
        <w:t xml:space="preserve"> new ones.</w:t>
      </w:r>
    </w:p>
    <w:p w14:paraId="617A3C5D" w14:textId="0F2E0C43" w:rsidR="0006141E" w:rsidRPr="0006141E" w:rsidRDefault="0006141E" w:rsidP="005D1E9A">
      <w:pPr>
        <w:spacing w:line="360" w:lineRule="auto"/>
        <w:jc w:val="both"/>
        <w:rPr>
          <w:rFonts w:asciiTheme="majorBidi" w:hAnsiTheme="majorBidi" w:cstheme="majorBidi"/>
          <w:sz w:val="24"/>
          <w:szCs w:val="24"/>
        </w:rPr>
      </w:pPr>
      <w:r w:rsidRPr="0006141E">
        <w:rPr>
          <w:rFonts w:asciiTheme="majorBidi" w:hAnsiTheme="majorBidi" w:cstheme="majorBidi"/>
          <w:sz w:val="24"/>
          <w:szCs w:val="24"/>
        </w:rPr>
        <w:t xml:space="preserve">The Russian invasion plan </w:t>
      </w:r>
      <w:r w:rsidR="007B0431">
        <w:rPr>
          <w:rFonts w:asciiTheme="majorBidi" w:hAnsiTheme="majorBidi" w:cstheme="majorBidi"/>
          <w:sz w:val="24"/>
          <w:szCs w:val="24"/>
        </w:rPr>
        <w:t>was based</w:t>
      </w:r>
      <w:r w:rsidRPr="0006141E">
        <w:rPr>
          <w:rFonts w:asciiTheme="majorBidi" w:hAnsiTheme="majorBidi" w:cstheme="majorBidi"/>
          <w:sz w:val="24"/>
          <w:szCs w:val="24"/>
        </w:rPr>
        <w:t xml:space="preserve">, among other things, </w:t>
      </w:r>
      <w:r w:rsidR="007B0431">
        <w:rPr>
          <w:rFonts w:asciiTheme="majorBidi" w:hAnsiTheme="majorBidi" w:cstheme="majorBidi"/>
          <w:sz w:val="24"/>
          <w:szCs w:val="24"/>
        </w:rPr>
        <w:t xml:space="preserve">on </w:t>
      </w:r>
      <w:r w:rsidRPr="0006141E">
        <w:rPr>
          <w:rFonts w:asciiTheme="majorBidi" w:hAnsiTheme="majorBidi" w:cstheme="majorBidi"/>
          <w:sz w:val="24"/>
          <w:szCs w:val="24"/>
        </w:rPr>
        <w:t>economic logic</w:t>
      </w:r>
      <w:ins w:id="1431" w:author="Author">
        <w:r w:rsidR="00284CBB">
          <w:rPr>
            <w:rFonts w:asciiTheme="majorBidi" w:hAnsiTheme="majorBidi" w:cstheme="majorBidi"/>
            <w:sz w:val="24"/>
            <w:szCs w:val="24"/>
          </w:rPr>
          <w:t>, driven by the goals of</w:t>
        </w:r>
      </w:ins>
      <w:del w:id="1432" w:author="Author">
        <w:r w:rsidRPr="0006141E" w:rsidDel="00284CBB">
          <w:rPr>
            <w:rFonts w:asciiTheme="majorBidi" w:hAnsiTheme="majorBidi" w:cstheme="majorBidi"/>
            <w:sz w:val="24"/>
            <w:szCs w:val="24"/>
          </w:rPr>
          <w:delText xml:space="preserve">: </w:delText>
        </w:r>
      </w:del>
      <w:ins w:id="1433" w:author="Author">
        <w:r w:rsidR="00284CBB">
          <w:rPr>
            <w:rFonts w:asciiTheme="majorBidi" w:hAnsiTheme="majorBidi" w:cstheme="majorBidi"/>
            <w:sz w:val="24"/>
            <w:szCs w:val="24"/>
          </w:rPr>
          <w:t xml:space="preserve"> </w:t>
        </w:r>
        <w:r w:rsidR="00ED5686">
          <w:rPr>
            <w:rFonts w:asciiTheme="majorBidi" w:hAnsiTheme="majorBidi" w:cstheme="majorBidi"/>
            <w:sz w:val="24"/>
            <w:szCs w:val="24"/>
          </w:rPr>
          <w:t>obtaining</w:t>
        </w:r>
      </w:ins>
      <w:del w:id="1434" w:author="Author">
        <w:r w:rsidRPr="0006141E" w:rsidDel="00ED5686">
          <w:rPr>
            <w:rFonts w:asciiTheme="majorBidi" w:hAnsiTheme="majorBidi" w:cstheme="majorBidi"/>
            <w:sz w:val="24"/>
            <w:szCs w:val="24"/>
          </w:rPr>
          <w:delText>seizing</w:delText>
        </w:r>
      </w:del>
      <w:r w:rsidRPr="0006141E">
        <w:rPr>
          <w:rFonts w:asciiTheme="majorBidi" w:hAnsiTheme="majorBidi" w:cstheme="majorBidi"/>
          <w:sz w:val="24"/>
          <w:szCs w:val="24"/>
        </w:rPr>
        <w:t xml:space="preserve"> control of energy infrastructure</w:t>
      </w:r>
      <w:ins w:id="1435" w:author="Author">
        <w:r w:rsidR="00284CBB">
          <w:rPr>
            <w:rFonts w:asciiTheme="majorBidi" w:hAnsiTheme="majorBidi" w:cstheme="majorBidi"/>
            <w:sz w:val="24"/>
            <w:szCs w:val="24"/>
          </w:rPr>
          <w:t>,</w:t>
        </w:r>
      </w:ins>
      <w:del w:id="1436" w:author="Author">
        <w:r w:rsidRPr="0006141E" w:rsidDel="00284CBB">
          <w:rPr>
            <w:rFonts w:asciiTheme="majorBidi" w:hAnsiTheme="majorBidi" w:cstheme="majorBidi"/>
            <w:sz w:val="24"/>
            <w:szCs w:val="24"/>
          </w:rPr>
          <w:delText xml:space="preserve"> and the </w:delText>
        </w:r>
        <w:r w:rsidR="00732D7E" w:rsidDel="00284CBB">
          <w:rPr>
            <w:rFonts w:asciiTheme="majorBidi" w:hAnsiTheme="majorBidi" w:cstheme="majorBidi"/>
            <w:sz w:val="24"/>
            <w:szCs w:val="24"/>
          </w:rPr>
          <w:delText>goal of</w:delText>
        </w:r>
      </w:del>
      <w:r w:rsidRPr="0006141E">
        <w:rPr>
          <w:rFonts w:asciiTheme="majorBidi" w:hAnsiTheme="majorBidi" w:cstheme="majorBidi"/>
          <w:sz w:val="24"/>
          <w:szCs w:val="24"/>
        </w:rPr>
        <w:t xml:space="preserve"> contro</w:t>
      </w:r>
      <w:r w:rsidR="00732D7E">
        <w:rPr>
          <w:rFonts w:asciiTheme="majorBidi" w:hAnsiTheme="majorBidi" w:cstheme="majorBidi"/>
          <w:sz w:val="24"/>
          <w:szCs w:val="24"/>
        </w:rPr>
        <w:t>l</w:t>
      </w:r>
      <w:r w:rsidRPr="0006141E">
        <w:rPr>
          <w:rFonts w:asciiTheme="majorBidi" w:hAnsiTheme="majorBidi" w:cstheme="majorBidi"/>
          <w:sz w:val="24"/>
          <w:szCs w:val="24"/>
        </w:rPr>
        <w:t>l</w:t>
      </w:r>
      <w:r w:rsidR="00732D7E">
        <w:rPr>
          <w:rFonts w:asciiTheme="majorBidi" w:hAnsiTheme="majorBidi" w:cstheme="majorBidi"/>
          <w:sz w:val="24"/>
          <w:szCs w:val="24"/>
        </w:rPr>
        <w:t>ing</w:t>
      </w:r>
      <w:r w:rsidRPr="0006141E">
        <w:rPr>
          <w:rFonts w:asciiTheme="majorBidi" w:hAnsiTheme="majorBidi" w:cstheme="majorBidi"/>
          <w:sz w:val="24"/>
          <w:szCs w:val="24"/>
        </w:rPr>
        <w:t xml:space="preserve"> Ukraine</w:t>
      </w:r>
      <w:r w:rsidR="007B0431">
        <w:rPr>
          <w:rFonts w:asciiTheme="majorBidi" w:hAnsiTheme="majorBidi" w:cstheme="majorBidi"/>
          <w:sz w:val="24"/>
          <w:szCs w:val="24"/>
        </w:rPr>
        <w:t>’</w:t>
      </w:r>
      <w:r w:rsidRPr="0006141E">
        <w:rPr>
          <w:rFonts w:asciiTheme="majorBidi" w:hAnsiTheme="majorBidi" w:cstheme="majorBidi"/>
          <w:sz w:val="24"/>
          <w:szCs w:val="24"/>
        </w:rPr>
        <w:t>s access to the Azov and Black Seas,</w:t>
      </w:r>
      <w:ins w:id="1437" w:author="Author">
        <w:r w:rsidR="00AB2BD5">
          <w:rPr>
            <w:rStyle w:val="FootnoteReference"/>
            <w:rFonts w:asciiTheme="majorBidi" w:hAnsiTheme="majorBidi" w:cstheme="majorBidi"/>
            <w:sz w:val="24"/>
            <w:szCs w:val="24"/>
          </w:rPr>
          <w:footnoteReference w:id="45"/>
        </w:r>
      </w:ins>
      <w:r w:rsidRPr="0006141E">
        <w:rPr>
          <w:rFonts w:asciiTheme="majorBidi" w:hAnsiTheme="majorBidi" w:cstheme="majorBidi"/>
          <w:sz w:val="24"/>
          <w:szCs w:val="24"/>
        </w:rPr>
        <w:t xml:space="preserve"> and occupy</w:t>
      </w:r>
      <w:r w:rsidR="00732D7E">
        <w:rPr>
          <w:rFonts w:asciiTheme="majorBidi" w:hAnsiTheme="majorBidi" w:cstheme="majorBidi"/>
          <w:sz w:val="24"/>
          <w:szCs w:val="24"/>
        </w:rPr>
        <w:t>ing</w:t>
      </w:r>
      <w:r w:rsidRPr="0006141E">
        <w:rPr>
          <w:rFonts w:asciiTheme="majorBidi" w:hAnsiTheme="majorBidi" w:cstheme="majorBidi"/>
          <w:sz w:val="24"/>
          <w:szCs w:val="24"/>
        </w:rPr>
        <w:t xml:space="preserve"> industrial areas and </w:t>
      </w:r>
      <w:r w:rsidR="00732D7E">
        <w:rPr>
          <w:rFonts w:asciiTheme="majorBidi" w:hAnsiTheme="majorBidi" w:cstheme="majorBidi"/>
          <w:sz w:val="24"/>
          <w:szCs w:val="24"/>
        </w:rPr>
        <w:t>quarries</w:t>
      </w:r>
      <w:r w:rsidRPr="0006141E">
        <w:rPr>
          <w:rFonts w:asciiTheme="majorBidi" w:hAnsiTheme="majorBidi" w:cstheme="majorBidi"/>
          <w:sz w:val="24"/>
          <w:szCs w:val="24"/>
        </w:rPr>
        <w:t xml:space="preserve"> in the east. Russia employed a variety of</w:t>
      </w:r>
      <w:r w:rsidR="007B0431">
        <w:rPr>
          <w:rFonts w:asciiTheme="majorBidi" w:hAnsiTheme="majorBidi" w:cstheme="majorBidi"/>
          <w:sz w:val="24"/>
          <w:szCs w:val="24"/>
        </w:rPr>
        <w:t xml:space="preserve"> means to </w:t>
      </w:r>
      <w:r w:rsidR="005D1E9A">
        <w:rPr>
          <w:rFonts w:asciiTheme="majorBidi" w:hAnsiTheme="majorBidi" w:cstheme="majorBidi"/>
          <w:sz w:val="24"/>
          <w:szCs w:val="24"/>
        </w:rPr>
        <w:t>put</w:t>
      </w:r>
      <w:r w:rsidRPr="0006141E">
        <w:rPr>
          <w:rFonts w:asciiTheme="majorBidi" w:hAnsiTheme="majorBidi" w:cstheme="majorBidi"/>
          <w:sz w:val="24"/>
          <w:szCs w:val="24"/>
        </w:rPr>
        <w:t xml:space="preserve"> economic pressure on the population, both nationally and locally.</w:t>
      </w:r>
    </w:p>
    <w:p w14:paraId="296A9926" w14:textId="439C7830" w:rsidR="00315F19" w:rsidRDefault="0006141E" w:rsidP="009506AB">
      <w:pPr>
        <w:spacing w:line="360" w:lineRule="auto"/>
        <w:jc w:val="both"/>
        <w:rPr>
          <w:rFonts w:asciiTheme="majorBidi" w:hAnsiTheme="majorBidi" w:cstheme="majorBidi"/>
          <w:sz w:val="24"/>
          <w:szCs w:val="24"/>
        </w:rPr>
      </w:pPr>
      <w:r w:rsidRPr="0006141E">
        <w:rPr>
          <w:rFonts w:asciiTheme="majorBidi" w:hAnsiTheme="majorBidi" w:cstheme="majorBidi"/>
          <w:sz w:val="24"/>
          <w:szCs w:val="24"/>
        </w:rPr>
        <w:t xml:space="preserve">At the national level, </w:t>
      </w:r>
      <w:r w:rsidR="007B0431">
        <w:rPr>
          <w:rFonts w:asciiTheme="majorBidi" w:hAnsiTheme="majorBidi" w:cstheme="majorBidi"/>
          <w:sz w:val="24"/>
          <w:szCs w:val="24"/>
        </w:rPr>
        <w:t xml:space="preserve">the weaponization of </w:t>
      </w:r>
      <w:r w:rsidRPr="0006141E">
        <w:rPr>
          <w:rFonts w:asciiTheme="majorBidi" w:hAnsiTheme="majorBidi" w:cstheme="majorBidi"/>
          <w:sz w:val="24"/>
          <w:szCs w:val="24"/>
        </w:rPr>
        <w:t xml:space="preserve">key economic sectors such as energy, food, and water </w:t>
      </w:r>
      <w:r w:rsidR="007B0431">
        <w:rPr>
          <w:rFonts w:asciiTheme="majorBidi" w:hAnsiTheme="majorBidi" w:cstheme="majorBidi"/>
          <w:sz w:val="24"/>
          <w:szCs w:val="24"/>
        </w:rPr>
        <w:t>was salient</w:t>
      </w:r>
      <w:r w:rsidRPr="0006141E">
        <w:rPr>
          <w:rFonts w:asciiTheme="majorBidi" w:hAnsiTheme="majorBidi" w:cstheme="majorBidi"/>
          <w:sz w:val="24"/>
          <w:szCs w:val="24"/>
        </w:rPr>
        <w:t xml:space="preserve">. Russia cut off gas and oil flows to areas controlled by the Ukrainian government, took control of a nuclear power plant in </w:t>
      </w:r>
      <w:proofErr w:type="spellStart"/>
      <w:r w:rsidRPr="0006141E">
        <w:rPr>
          <w:rFonts w:asciiTheme="majorBidi" w:hAnsiTheme="majorBidi" w:cstheme="majorBidi"/>
          <w:sz w:val="24"/>
          <w:szCs w:val="24"/>
        </w:rPr>
        <w:t>Zaporizhia</w:t>
      </w:r>
      <w:proofErr w:type="spellEnd"/>
      <w:r w:rsidRPr="0006141E">
        <w:rPr>
          <w:rFonts w:asciiTheme="majorBidi" w:hAnsiTheme="majorBidi" w:cstheme="majorBidi"/>
          <w:sz w:val="24"/>
          <w:szCs w:val="24"/>
        </w:rPr>
        <w:t xml:space="preserve"> (and other infrastructure for energy production and transmission) </w:t>
      </w:r>
      <w:r w:rsidR="005D1E9A">
        <w:rPr>
          <w:rFonts w:asciiTheme="majorBidi" w:hAnsiTheme="majorBidi" w:cstheme="majorBidi"/>
          <w:sz w:val="24"/>
          <w:szCs w:val="24"/>
        </w:rPr>
        <w:t>in order to</w:t>
      </w:r>
      <w:r w:rsidRPr="0006141E">
        <w:rPr>
          <w:rFonts w:asciiTheme="majorBidi" w:hAnsiTheme="majorBidi" w:cstheme="majorBidi"/>
          <w:sz w:val="24"/>
          <w:szCs w:val="24"/>
        </w:rPr>
        <w:t xml:space="preserve"> </w:t>
      </w:r>
      <w:r w:rsidR="007B0431">
        <w:rPr>
          <w:rFonts w:asciiTheme="majorBidi" w:hAnsiTheme="majorBidi" w:cstheme="majorBidi"/>
          <w:sz w:val="24"/>
          <w:szCs w:val="24"/>
        </w:rPr>
        <w:t>control</w:t>
      </w:r>
      <w:r w:rsidRPr="0006141E">
        <w:rPr>
          <w:rFonts w:asciiTheme="majorBidi" w:hAnsiTheme="majorBidi" w:cstheme="majorBidi"/>
          <w:sz w:val="24"/>
          <w:szCs w:val="24"/>
        </w:rPr>
        <w:t xml:space="preserve"> </w:t>
      </w:r>
      <w:r w:rsidR="00AD7C28">
        <w:rPr>
          <w:rFonts w:asciiTheme="majorBidi" w:hAnsiTheme="majorBidi" w:cstheme="majorBidi"/>
          <w:sz w:val="24"/>
          <w:szCs w:val="24"/>
        </w:rPr>
        <w:t xml:space="preserve">energy supply in </w:t>
      </w:r>
      <w:r w:rsidRPr="0006141E">
        <w:rPr>
          <w:rFonts w:asciiTheme="majorBidi" w:hAnsiTheme="majorBidi" w:cstheme="majorBidi"/>
          <w:sz w:val="24"/>
          <w:szCs w:val="24"/>
        </w:rPr>
        <w:t xml:space="preserve">areas it failed to </w:t>
      </w:r>
      <w:r w:rsidR="007B0431">
        <w:rPr>
          <w:rFonts w:asciiTheme="majorBidi" w:hAnsiTheme="majorBidi" w:cstheme="majorBidi"/>
          <w:sz w:val="24"/>
          <w:szCs w:val="24"/>
        </w:rPr>
        <w:t>occupy</w:t>
      </w:r>
      <w:r w:rsidRPr="0006141E">
        <w:rPr>
          <w:rFonts w:asciiTheme="majorBidi" w:hAnsiTheme="majorBidi" w:cstheme="majorBidi"/>
          <w:sz w:val="24"/>
          <w:szCs w:val="24"/>
        </w:rPr>
        <w:t xml:space="preserve">. Russia </w:t>
      </w:r>
      <w:r w:rsidR="00AD7C28">
        <w:rPr>
          <w:rFonts w:asciiTheme="majorBidi" w:hAnsiTheme="majorBidi" w:cstheme="majorBidi"/>
          <w:sz w:val="24"/>
          <w:szCs w:val="24"/>
        </w:rPr>
        <w:t>was in no rush to</w:t>
      </w:r>
      <w:r w:rsidRPr="0006141E">
        <w:rPr>
          <w:rFonts w:asciiTheme="majorBidi" w:hAnsiTheme="majorBidi" w:cstheme="majorBidi"/>
          <w:sz w:val="24"/>
          <w:szCs w:val="24"/>
        </w:rPr>
        <w:t xml:space="preserve"> destroy industrial infrastructure,</w:t>
      </w:r>
      <w:r w:rsidR="004E3110">
        <w:rPr>
          <w:rFonts w:asciiTheme="majorBidi" w:hAnsiTheme="majorBidi" w:cstheme="majorBidi"/>
          <w:sz w:val="24"/>
          <w:szCs w:val="24"/>
        </w:rPr>
        <w:t xml:space="preserve"> as it</w:t>
      </w:r>
      <w:r w:rsidRPr="0006141E">
        <w:rPr>
          <w:rFonts w:asciiTheme="majorBidi" w:hAnsiTheme="majorBidi" w:cstheme="majorBidi"/>
          <w:sz w:val="24"/>
          <w:szCs w:val="24"/>
        </w:rPr>
        <w:t xml:space="preserve"> hop</w:t>
      </w:r>
      <w:r w:rsidR="004E3110">
        <w:rPr>
          <w:rFonts w:asciiTheme="majorBidi" w:hAnsiTheme="majorBidi" w:cstheme="majorBidi"/>
          <w:sz w:val="24"/>
          <w:szCs w:val="24"/>
        </w:rPr>
        <w:t>ed</w:t>
      </w:r>
      <w:r w:rsidRPr="0006141E">
        <w:rPr>
          <w:rFonts w:asciiTheme="majorBidi" w:hAnsiTheme="majorBidi" w:cstheme="majorBidi"/>
          <w:sz w:val="24"/>
          <w:szCs w:val="24"/>
        </w:rPr>
        <w:t xml:space="preserve"> to seize it in the future. </w:t>
      </w:r>
      <w:r w:rsidR="007B0431">
        <w:rPr>
          <w:rFonts w:asciiTheme="majorBidi" w:hAnsiTheme="majorBidi" w:cstheme="majorBidi"/>
          <w:sz w:val="24"/>
          <w:szCs w:val="24"/>
        </w:rPr>
        <w:t>It was o</w:t>
      </w:r>
      <w:r w:rsidRPr="0006141E">
        <w:rPr>
          <w:rFonts w:asciiTheme="majorBidi" w:hAnsiTheme="majorBidi" w:cstheme="majorBidi"/>
          <w:sz w:val="24"/>
          <w:szCs w:val="24"/>
        </w:rPr>
        <w:t xml:space="preserve">nly </w:t>
      </w:r>
      <w:r w:rsidR="004E3110">
        <w:rPr>
          <w:rFonts w:asciiTheme="majorBidi" w:hAnsiTheme="majorBidi" w:cstheme="majorBidi"/>
          <w:sz w:val="24"/>
          <w:szCs w:val="24"/>
        </w:rPr>
        <w:t>the</w:t>
      </w:r>
      <w:r w:rsidRPr="0006141E">
        <w:rPr>
          <w:rFonts w:asciiTheme="majorBidi" w:hAnsiTheme="majorBidi" w:cstheme="majorBidi"/>
          <w:sz w:val="24"/>
          <w:szCs w:val="24"/>
        </w:rPr>
        <w:t xml:space="preserve"> series of failures </w:t>
      </w:r>
      <w:r w:rsidR="007B0431">
        <w:rPr>
          <w:rFonts w:asciiTheme="majorBidi" w:hAnsiTheme="majorBidi" w:cstheme="majorBidi"/>
          <w:sz w:val="24"/>
          <w:szCs w:val="24"/>
        </w:rPr>
        <w:t xml:space="preserve">it </w:t>
      </w:r>
      <w:r w:rsidRPr="0006141E">
        <w:rPr>
          <w:rFonts w:asciiTheme="majorBidi" w:hAnsiTheme="majorBidi" w:cstheme="majorBidi"/>
          <w:sz w:val="24"/>
          <w:szCs w:val="24"/>
        </w:rPr>
        <w:t xml:space="preserve">suffered in the fall of 2022 </w:t>
      </w:r>
      <w:r w:rsidR="007B0431">
        <w:rPr>
          <w:rFonts w:asciiTheme="majorBidi" w:hAnsiTheme="majorBidi" w:cstheme="majorBidi"/>
          <w:sz w:val="24"/>
          <w:szCs w:val="24"/>
        </w:rPr>
        <w:t xml:space="preserve">that </w:t>
      </w:r>
      <w:r w:rsidRPr="0006141E">
        <w:rPr>
          <w:rFonts w:asciiTheme="majorBidi" w:hAnsiTheme="majorBidi" w:cstheme="majorBidi"/>
          <w:sz w:val="24"/>
          <w:szCs w:val="24"/>
        </w:rPr>
        <w:t xml:space="preserve">led to concentrated </w:t>
      </w:r>
      <w:r w:rsidR="007B0431">
        <w:rPr>
          <w:rFonts w:asciiTheme="majorBidi" w:hAnsiTheme="majorBidi" w:cstheme="majorBidi"/>
          <w:sz w:val="24"/>
          <w:szCs w:val="24"/>
        </w:rPr>
        <w:t>bombings</w:t>
      </w:r>
      <w:r w:rsidRPr="0006141E">
        <w:rPr>
          <w:rFonts w:asciiTheme="majorBidi" w:hAnsiTheme="majorBidi" w:cstheme="majorBidi"/>
          <w:sz w:val="24"/>
          <w:szCs w:val="24"/>
        </w:rPr>
        <w:t xml:space="preserve"> of electricity and energy infrastructure</w:t>
      </w:r>
      <w:ins w:id="1449" w:author="Author">
        <w:r w:rsidR="006F4E0D">
          <w:rPr>
            <w:rFonts w:asciiTheme="majorBidi" w:hAnsiTheme="majorBidi" w:cstheme="majorBidi"/>
            <w:sz w:val="24"/>
            <w:szCs w:val="24"/>
          </w:rPr>
          <w:t>. These</w:t>
        </w:r>
      </w:ins>
      <w:del w:id="1450" w:author="Author">
        <w:r w:rsidRPr="0006141E" w:rsidDel="006F4E0D">
          <w:rPr>
            <w:rFonts w:asciiTheme="majorBidi" w:hAnsiTheme="majorBidi" w:cstheme="majorBidi"/>
            <w:sz w:val="24"/>
            <w:szCs w:val="24"/>
          </w:rPr>
          <w:delText xml:space="preserve">, </w:delText>
        </w:r>
        <w:r w:rsidR="009506AB" w:rsidDel="006F4E0D">
          <w:rPr>
            <w:rFonts w:asciiTheme="majorBidi" w:hAnsiTheme="majorBidi" w:cstheme="majorBidi"/>
            <w:sz w:val="24"/>
            <w:szCs w:val="24"/>
          </w:rPr>
          <w:delText>which</w:delText>
        </w:r>
      </w:del>
      <w:r w:rsidR="009506AB">
        <w:rPr>
          <w:rFonts w:asciiTheme="majorBidi" w:hAnsiTheme="majorBidi" w:cstheme="majorBidi"/>
          <w:sz w:val="24"/>
          <w:szCs w:val="24"/>
        </w:rPr>
        <w:t xml:space="preserve"> </w:t>
      </w:r>
      <w:r w:rsidRPr="0006141E">
        <w:rPr>
          <w:rFonts w:asciiTheme="majorBidi" w:hAnsiTheme="majorBidi" w:cstheme="majorBidi"/>
          <w:sz w:val="24"/>
          <w:szCs w:val="24"/>
        </w:rPr>
        <w:t>affect</w:t>
      </w:r>
      <w:r w:rsidR="009506AB">
        <w:rPr>
          <w:rFonts w:asciiTheme="majorBidi" w:hAnsiTheme="majorBidi" w:cstheme="majorBidi"/>
          <w:sz w:val="24"/>
          <w:szCs w:val="24"/>
        </w:rPr>
        <w:t>ed</w:t>
      </w:r>
      <w:r w:rsidRPr="0006141E">
        <w:rPr>
          <w:rFonts w:asciiTheme="majorBidi" w:hAnsiTheme="majorBidi" w:cstheme="majorBidi"/>
          <w:sz w:val="24"/>
          <w:szCs w:val="24"/>
        </w:rPr>
        <w:t xml:space="preserve"> over 40% of </w:t>
      </w:r>
      <w:r w:rsidR="004E3110">
        <w:rPr>
          <w:rFonts w:asciiTheme="majorBidi" w:hAnsiTheme="majorBidi" w:cstheme="majorBidi"/>
          <w:sz w:val="24"/>
          <w:szCs w:val="24"/>
        </w:rPr>
        <w:t>Ukraine’s</w:t>
      </w:r>
      <w:r w:rsidRPr="0006141E">
        <w:rPr>
          <w:rFonts w:asciiTheme="majorBidi" w:hAnsiTheme="majorBidi" w:cstheme="majorBidi"/>
          <w:sz w:val="24"/>
          <w:szCs w:val="24"/>
        </w:rPr>
        <w:t xml:space="preserve"> electricity production capacity </w:t>
      </w:r>
      <w:ins w:id="1451" w:author="Author">
        <w:r w:rsidR="006F4E0D">
          <w:rPr>
            <w:rFonts w:asciiTheme="majorBidi" w:hAnsiTheme="majorBidi" w:cstheme="majorBidi"/>
            <w:sz w:val="24"/>
            <w:szCs w:val="24"/>
          </w:rPr>
          <w:t xml:space="preserve">just </w:t>
        </w:r>
      </w:ins>
      <w:r w:rsidR="009506AB">
        <w:rPr>
          <w:rFonts w:asciiTheme="majorBidi" w:hAnsiTheme="majorBidi" w:cstheme="majorBidi"/>
          <w:sz w:val="24"/>
          <w:szCs w:val="24"/>
        </w:rPr>
        <w:t>as</w:t>
      </w:r>
      <w:r w:rsidRPr="0006141E">
        <w:rPr>
          <w:rFonts w:asciiTheme="majorBidi" w:hAnsiTheme="majorBidi" w:cstheme="majorBidi"/>
          <w:sz w:val="24"/>
          <w:szCs w:val="24"/>
        </w:rPr>
        <w:t xml:space="preserve"> a </w:t>
      </w:r>
      <w:r w:rsidR="00803ACC">
        <w:rPr>
          <w:rFonts w:asciiTheme="majorBidi" w:hAnsiTheme="majorBidi" w:cstheme="majorBidi"/>
          <w:sz w:val="24"/>
          <w:szCs w:val="24"/>
        </w:rPr>
        <w:t>cold</w:t>
      </w:r>
      <w:r w:rsidRPr="0006141E">
        <w:rPr>
          <w:rFonts w:asciiTheme="majorBidi" w:hAnsiTheme="majorBidi" w:cstheme="majorBidi"/>
          <w:sz w:val="24"/>
          <w:szCs w:val="24"/>
        </w:rPr>
        <w:t xml:space="preserve"> winter</w:t>
      </w:r>
      <w:r w:rsidR="009506AB">
        <w:rPr>
          <w:rFonts w:asciiTheme="majorBidi" w:hAnsiTheme="majorBidi" w:cstheme="majorBidi"/>
          <w:sz w:val="24"/>
          <w:szCs w:val="24"/>
        </w:rPr>
        <w:t xml:space="preserve"> was approaching. F</w:t>
      </w:r>
      <w:r w:rsidRPr="0006141E">
        <w:rPr>
          <w:rFonts w:asciiTheme="majorBidi" w:hAnsiTheme="majorBidi" w:cstheme="majorBidi"/>
          <w:sz w:val="24"/>
          <w:szCs w:val="24"/>
        </w:rPr>
        <w:t xml:space="preserve">ailure to </w:t>
      </w:r>
      <w:r w:rsidR="00803ACC">
        <w:rPr>
          <w:rFonts w:asciiTheme="majorBidi" w:hAnsiTheme="majorBidi" w:cstheme="majorBidi"/>
          <w:sz w:val="24"/>
          <w:szCs w:val="24"/>
        </w:rPr>
        <w:t>occupy</w:t>
      </w:r>
      <w:r w:rsidRPr="0006141E">
        <w:rPr>
          <w:rFonts w:asciiTheme="majorBidi" w:hAnsiTheme="majorBidi" w:cstheme="majorBidi"/>
          <w:sz w:val="24"/>
          <w:szCs w:val="24"/>
        </w:rPr>
        <w:t xml:space="preserve"> the entire coastline led Moscow to impose a naval blockade on the Black Sea. This severely </w:t>
      </w:r>
      <w:ins w:id="1452" w:author="Author">
        <w:r w:rsidR="00B71F42">
          <w:rPr>
            <w:rFonts w:asciiTheme="majorBidi" w:hAnsiTheme="majorBidi" w:cstheme="majorBidi"/>
            <w:sz w:val="24"/>
            <w:szCs w:val="24"/>
          </w:rPr>
          <w:t>damaged</w:t>
        </w:r>
      </w:ins>
      <w:del w:id="1453" w:author="Author">
        <w:r w:rsidRPr="0006141E" w:rsidDel="00B71F42">
          <w:rPr>
            <w:rFonts w:asciiTheme="majorBidi" w:hAnsiTheme="majorBidi" w:cstheme="majorBidi"/>
            <w:sz w:val="24"/>
            <w:szCs w:val="24"/>
          </w:rPr>
          <w:delText>impacted</w:delText>
        </w:r>
      </w:del>
      <w:r w:rsidRPr="0006141E">
        <w:rPr>
          <w:rFonts w:asciiTheme="majorBidi" w:hAnsiTheme="majorBidi" w:cstheme="majorBidi"/>
          <w:sz w:val="24"/>
          <w:szCs w:val="24"/>
        </w:rPr>
        <w:t xml:space="preserve"> Ukraine</w:t>
      </w:r>
      <w:r w:rsidR="00803ACC">
        <w:rPr>
          <w:rFonts w:asciiTheme="majorBidi" w:hAnsiTheme="majorBidi" w:cstheme="majorBidi"/>
          <w:sz w:val="24"/>
          <w:szCs w:val="24"/>
        </w:rPr>
        <w:t>’</w:t>
      </w:r>
      <w:r w:rsidRPr="0006141E">
        <w:rPr>
          <w:rFonts w:asciiTheme="majorBidi" w:hAnsiTheme="majorBidi" w:cstheme="majorBidi"/>
          <w:sz w:val="24"/>
          <w:szCs w:val="24"/>
        </w:rPr>
        <w:t xml:space="preserve">s trade activity, particularly in the port cities of Odessa and Mykolaiv, and </w:t>
      </w:r>
      <w:r w:rsidR="00803ACC">
        <w:rPr>
          <w:rFonts w:asciiTheme="majorBidi" w:hAnsiTheme="majorBidi" w:cstheme="majorBidi"/>
          <w:sz w:val="24"/>
          <w:szCs w:val="24"/>
        </w:rPr>
        <w:t>made it difficult for</w:t>
      </w:r>
      <w:r w:rsidRPr="0006141E">
        <w:rPr>
          <w:rFonts w:asciiTheme="majorBidi" w:hAnsiTheme="majorBidi" w:cstheme="majorBidi"/>
          <w:sz w:val="24"/>
          <w:szCs w:val="24"/>
        </w:rPr>
        <w:t xml:space="preserve"> Ukraine</w:t>
      </w:r>
      <w:r w:rsidR="00803ACC">
        <w:rPr>
          <w:rFonts w:asciiTheme="majorBidi" w:hAnsiTheme="majorBidi" w:cstheme="majorBidi"/>
          <w:sz w:val="24"/>
          <w:szCs w:val="24"/>
        </w:rPr>
        <w:t xml:space="preserve"> to export</w:t>
      </w:r>
      <w:r w:rsidRPr="0006141E">
        <w:rPr>
          <w:rFonts w:asciiTheme="majorBidi" w:hAnsiTheme="majorBidi" w:cstheme="majorBidi"/>
          <w:sz w:val="24"/>
          <w:szCs w:val="24"/>
        </w:rPr>
        <w:t xml:space="preserve"> agricultural </w:t>
      </w:r>
      <w:r w:rsidR="00803ACC">
        <w:rPr>
          <w:rFonts w:asciiTheme="majorBidi" w:hAnsiTheme="majorBidi" w:cstheme="majorBidi"/>
          <w:sz w:val="24"/>
          <w:szCs w:val="24"/>
        </w:rPr>
        <w:t>produce</w:t>
      </w:r>
      <w:r w:rsidRPr="0006141E">
        <w:rPr>
          <w:rFonts w:asciiTheme="majorBidi" w:hAnsiTheme="majorBidi" w:cstheme="majorBidi"/>
          <w:sz w:val="24"/>
          <w:szCs w:val="24"/>
        </w:rPr>
        <w:t xml:space="preserve"> </w:t>
      </w:r>
      <w:ins w:id="1454" w:author="Author">
        <w:r w:rsidR="006F4E0D">
          <w:rPr>
            <w:rFonts w:asciiTheme="majorBidi" w:hAnsiTheme="majorBidi" w:cstheme="majorBidi"/>
            <w:sz w:val="24"/>
            <w:szCs w:val="24"/>
          </w:rPr>
          <w:t>(</w:t>
        </w:r>
      </w:ins>
      <w:del w:id="1455" w:author="Author">
        <w:r w:rsidRPr="0006141E" w:rsidDel="00B71F42">
          <w:rPr>
            <w:rFonts w:asciiTheme="majorBidi" w:hAnsiTheme="majorBidi" w:cstheme="majorBidi"/>
            <w:sz w:val="24"/>
            <w:szCs w:val="24"/>
          </w:rPr>
          <w:delText>(</w:delText>
        </w:r>
        <w:r w:rsidR="00803ACC" w:rsidDel="00B71F42">
          <w:rPr>
            <w:rFonts w:asciiTheme="majorBidi" w:hAnsiTheme="majorBidi" w:cstheme="majorBidi"/>
            <w:sz w:val="24"/>
            <w:szCs w:val="24"/>
          </w:rPr>
          <w:delText xml:space="preserve">which is </w:delText>
        </w:r>
      </w:del>
      <w:r w:rsidRPr="0006141E">
        <w:rPr>
          <w:rFonts w:asciiTheme="majorBidi" w:hAnsiTheme="majorBidi" w:cstheme="majorBidi"/>
          <w:sz w:val="24"/>
          <w:szCs w:val="24"/>
        </w:rPr>
        <w:t>the country</w:t>
      </w:r>
      <w:r w:rsidR="00803ACC">
        <w:rPr>
          <w:rFonts w:asciiTheme="majorBidi" w:hAnsiTheme="majorBidi" w:cstheme="majorBidi"/>
          <w:sz w:val="24"/>
          <w:szCs w:val="24"/>
        </w:rPr>
        <w:t>’</w:t>
      </w:r>
      <w:r w:rsidRPr="0006141E">
        <w:rPr>
          <w:rFonts w:asciiTheme="majorBidi" w:hAnsiTheme="majorBidi" w:cstheme="majorBidi"/>
          <w:sz w:val="24"/>
          <w:szCs w:val="24"/>
        </w:rPr>
        <w:t xml:space="preserve">s main export). Although Russia </w:t>
      </w:r>
      <w:r w:rsidR="00803ACC">
        <w:rPr>
          <w:rFonts w:asciiTheme="majorBidi" w:hAnsiTheme="majorBidi" w:cstheme="majorBidi"/>
          <w:sz w:val="24"/>
          <w:szCs w:val="24"/>
        </w:rPr>
        <w:t>consented</w:t>
      </w:r>
      <w:r w:rsidRPr="0006141E">
        <w:rPr>
          <w:rFonts w:asciiTheme="majorBidi" w:hAnsiTheme="majorBidi" w:cstheme="majorBidi"/>
          <w:sz w:val="24"/>
          <w:szCs w:val="24"/>
        </w:rPr>
        <w:t xml:space="preserve"> to </w:t>
      </w:r>
      <w:r w:rsidR="00803ACC">
        <w:rPr>
          <w:rFonts w:asciiTheme="majorBidi" w:hAnsiTheme="majorBidi" w:cstheme="majorBidi"/>
          <w:sz w:val="24"/>
          <w:szCs w:val="24"/>
        </w:rPr>
        <w:t xml:space="preserve">a deal </w:t>
      </w:r>
      <w:r w:rsidRPr="0006141E">
        <w:rPr>
          <w:rFonts w:asciiTheme="majorBidi" w:hAnsiTheme="majorBidi" w:cstheme="majorBidi"/>
          <w:sz w:val="24"/>
          <w:szCs w:val="24"/>
        </w:rPr>
        <w:t>broker</w:t>
      </w:r>
      <w:r w:rsidR="00803ACC">
        <w:rPr>
          <w:rFonts w:asciiTheme="majorBidi" w:hAnsiTheme="majorBidi" w:cstheme="majorBidi"/>
          <w:sz w:val="24"/>
          <w:szCs w:val="24"/>
        </w:rPr>
        <w:t>ed</w:t>
      </w:r>
      <w:r w:rsidRPr="0006141E">
        <w:rPr>
          <w:rFonts w:asciiTheme="majorBidi" w:hAnsiTheme="majorBidi" w:cstheme="majorBidi"/>
          <w:sz w:val="24"/>
          <w:szCs w:val="24"/>
        </w:rPr>
        <w:t xml:space="preserve"> </w:t>
      </w:r>
      <w:r w:rsidR="00803ACC">
        <w:rPr>
          <w:rFonts w:asciiTheme="majorBidi" w:hAnsiTheme="majorBidi" w:cstheme="majorBidi"/>
          <w:sz w:val="24"/>
          <w:szCs w:val="24"/>
        </w:rPr>
        <w:t xml:space="preserve">by </w:t>
      </w:r>
      <w:r w:rsidRPr="0006141E">
        <w:rPr>
          <w:rFonts w:asciiTheme="majorBidi" w:hAnsiTheme="majorBidi" w:cstheme="majorBidi"/>
          <w:sz w:val="24"/>
          <w:szCs w:val="24"/>
        </w:rPr>
        <w:t>Turk</w:t>
      </w:r>
      <w:r w:rsidR="00803ACC">
        <w:rPr>
          <w:rFonts w:asciiTheme="majorBidi" w:hAnsiTheme="majorBidi" w:cstheme="majorBidi"/>
          <w:sz w:val="24"/>
          <w:szCs w:val="24"/>
        </w:rPr>
        <w:t>ey for the</w:t>
      </w:r>
      <w:r w:rsidRPr="0006141E">
        <w:rPr>
          <w:rFonts w:asciiTheme="majorBidi" w:hAnsiTheme="majorBidi" w:cstheme="majorBidi"/>
          <w:sz w:val="24"/>
          <w:szCs w:val="24"/>
        </w:rPr>
        <w:t xml:space="preserve"> export of grain from Ukraine, it retained the right to shut down this channel if needed to increase pressure on the Ukrainian population. The systemic damage to Ukraine</w:t>
      </w:r>
      <w:r w:rsidR="00CA4E7E">
        <w:rPr>
          <w:rFonts w:asciiTheme="majorBidi" w:hAnsiTheme="majorBidi" w:cstheme="majorBidi"/>
          <w:sz w:val="24"/>
          <w:szCs w:val="24"/>
        </w:rPr>
        <w:t>’</w:t>
      </w:r>
      <w:r w:rsidRPr="0006141E">
        <w:rPr>
          <w:rFonts w:asciiTheme="majorBidi" w:hAnsiTheme="majorBidi" w:cstheme="majorBidi"/>
          <w:sz w:val="24"/>
          <w:szCs w:val="24"/>
        </w:rPr>
        <w:t xml:space="preserve">s economy </w:t>
      </w:r>
      <w:r w:rsidR="009506AB">
        <w:rPr>
          <w:rFonts w:asciiTheme="majorBidi" w:hAnsiTheme="majorBidi" w:cstheme="majorBidi"/>
          <w:sz w:val="24"/>
          <w:szCs w:val="24"/>
        </w:rPr>
        <w:t>caused by</w:t>
      </w:r>
      <w:r w:rsidRPr="0006141E">
        <w:rPr>
          <w:rFonts w:asciiTheme="majorBidi" w:hAnsiTheme="majorBidi" w:cstheme="majorBidi"/>
          <w:sz w:val="24"/>
          <w:szCs w:val="24"/>
        </w:rPr>
        <w:t xml:space="preserve"> the </w:t>
      </w:r>
      <w:r w:rsidR="00CA4E7E">
        <w:rPr>
          <w:rFonts w:asciiTheme="majorBidi" w:hAnsiTheme="majorBidi" w:cstheme="majorBidi"/>
          <w:sz w:val="24"/>
          <w:szCs w:val="24"/>
        </w:rPr>
        <w:t>fighting</w:t>
      </w:r>
      <w:r w:rsidRPr="0006141E">
        <w:rPr>
          <w:rFonts w:asciiTheme="majorBidi" w:hAnsiTheme="majorBidi" w:cstheme="majorBidi"/>
          <w:sz w:val="24"/>
          <w:szCs w:val="24"/>
        </w:rPr>
        <w:t>, energy disruptions, shortages of basic products, refugee movement, and reduced investments led to an estimated 30% decline in Ukraine</w:t>
      </w:r>
      <w:r w:rsidR="00965DA1">
        <w:rPr>
          <w:rFonts w:asciiTheme="majorBidi" w:hAnsiTheme="majorBidi" w:cstheme="majorBidi"/>
          <w:sz w:val="24"/>
          <w:szCs w:val="24"/>
        </w:rPr>
        <w:t>’</w:t>
      </w:r>
      <w:r w:rsidRPr="0006141E">
        <w:rPr>
          <w:rFonts w:asciiTheme="majorBidi" w:hAnsiTheme="majorBidi" w:cstheme="majorBidi"/>
          <w:sz w:val="24"/>
          <w:szCs w:val="24"/>
        </w:rPr>
        <w:t>s GDP in 2022.</w:t>
      </w:r>
      <w:ins w:id="1456" w:author="Author">
        <w:r w:rsidR="00AB2BD5">
          <w:rPr>
            <w:rStyle w:val="FootnoteReference"/>
            <w:rFonts w:asciiTheme="majorBidi" w:hAnsiTheme="majorBidi" w:cstheme="majorBidi"/>
            <w:sz w:val="24"/>
            <w:szCs w:val="24"/>
          </w:rPr>
          <w:footnoteReference w:id="46"/>
        </w:r>
      </w:ins>
      <w:r w:rsidRPr="0006141E">
        <w:rPr>
          <w:rFonts w:asciiTheme="majorBidi" w:hAnsiTheme="majorBidi" w:cstheme="majorBidi"/>
          <w:sz w:val="24"/>
          <w:szCs w:val="24"/>
        </w:rPr>
        <w:t xml:space="preserve"> This </w:t>
      </w:r>
      <w:r w:rsidR="009506AB">
        <w:rPr>
          <w:rFonts w:asciiTheme="majorBidi" w:hAnsiTheme="majorBidi" w:cstheme="majorBidi"/>
          <w:sz w:val="24"/>
          <w:szCs w:val="24"/>
        </w:rPr>
        <w:t>resulted in</w:t>
      </w:r>
      <w:r w:rsidRPr="0006141E">
        <w:rPr>
          <w:rFonts w:asciiTheme="majorBidi" w:hAnsiTheme="majorBidi" w:cstheme="majorBidi"/>
          <w:sz w:val="24"/>
          <w:szCs w:val="24"/>
        </w:rPr>
        <w:t xml:space="preserve"> severe economic damage to Ukrainian citizens, while </w:t>
      </w:r>
      <w:del w:id="1478" w:author="Author">
        <w:r w:rsidR="009506AB" w:rsidDel="006F4E0D">
          <w:rPr>
            <w:rFonts w:asciiTheme="majorBidi" w:hAnsiTheme="majorBidi" w:cstheme="majorBidi"/>
            <w:sz w:val="24"/>
            <w:szCs w:val="24"/>
          </w:rPr>
          <w:delText xml:space="preserve">the </w:delText>
        </w:r>
      </w:del>
      <w:r w:rsidRPr="0006141E">
        <w:rPr>
          <w:rFonts w:asciiTheme="majorBidi" w:hAnsiTheme="majorBidi" w:cstheme="majorBidi"/>
          <w:sz w:val="24"/>
          <w:szCs w:val="24"/>
        </w:rPr>
        <w:t xml:space="preserve">Russian propaganda </w:t>
      </w:r>
      <w:r w:rsidR="00965DA1">
        <w:rPr>
          <w:rFonts w:asciiTheme="majorBidi" w:hAnsiTheme="majorBidi" w:cstheme="majorBidi"/>
          <w:sz w:val="24"/>
          <w:szCs w:val="24"/>
        </w:rPr>
        <w:t xml:space="preserve">was </w:t>
      </w:r>
      <w:r w:rsidRPr="0006141E">
        <w:rPr>
          <w:rFonts w:asciiTheme="majorBidi" w:hAnsiTheme="majorBidi" w:cstheme="majorBidi"/>
          <w:sz w:val="24"/>
          <w:szCs w:val="24"/>
        </w:rPr>
        <w:t>attempt</w:t>
      </w:r>
      <w:r w:rsidR="00965DA1">
        <w:rPr>
          <w:rFonts w:asciiTheme="majorBidi" w:hAnsiTheme="majorBidi" w:cstheme="majorBidi"/>
          <w:sz w:val="24"/>
          <w:szCs w:val="24"/>
        </w:rPr>
        <w:t>ing</w:t>
      </w:r>
      <w:r w:rsidRPr="0006141E">
        <w:rPr>
          <w:rFonts w:asciiTheme="majorBidi" w:hAnsiTheme="majorBidi" w:cstheme="majorBidi"/>
          <w:sz w:val="24"/>
          <w:szCs w:val="24"/>
        </w:rPr>
        <w:t xml:space="preserve"> to convince them that the government in Kiev</w:t>
      </w:r>
      <w:r w:rsidR="005767FF">
        <w:rPr>
          <w:rFonts w:asciiTheme="majorBidi" w:hAnsiTheme="majorBidi" w:cstheme="majorBidi"/>
          <w:sz w:val="24"/>
          <w:szCs w:val="24"/>
        </w:rPr>
        <w:t xml:space="preserve"> was to blame</w:t>
      </w:r>
      <w:r w:rsidRPr="0006141E">
        <w:rPr>
          <w:rFonts w:asciiTheme="majorBidi" w:hAnsiTheme="majorBidi" w:cstheme="majorBidi"/>
          <w:sz w:val="24"/>
          <w:szCs w:val="24"/>
        </w:rPr>
        <w:t>.</w:t>
      </w:r>
    </w:p>
    <w:p w14:paraId="798206B7" w14:textId="43690EDA" w:rsidR="003708E5" w:rsidRPr="00DD172D" w:rsidRDefault="000C7183" w:rsidP="007C49E7">
      <w:pPr>
        <w:spacing w:line="360" w:lineRule="auto"/>
        <w:jc w:val="both"/>
        <w:rPr>
          <w:rFonts w:asciiTheme="majorBidi" w:hAnsiTheme="majorBidi" w:cstheme="majorBidi"/>
          <w:b/>
          <w:bCs/>
          <w:sz w:val="24"/>
          <w:szCs w:val="24"/>
          <w:u w:val="single"/>
        </w:rPr>
      </w:pPr>
      <w:r w:rsidRPr="000C7183">
        <w:rPr>
          <w:rFonts w:asciiTheme="majorBidi" w:hAnsiTheme="majorBidi" w:cstheme="majorBidi"/>
          <w:sz w:val="24"/>
          <w:szCs w:val="24"/>
        </w:rPr>
        <w:t xml:space="preserve">On a local level, siege, starvation, and water deprivation techniques were noticeable in the areas Russia sought to occupy. During the months-long siege of Mariupol, there was a shortage of food </w:t>
      </w:r>
      <w:r w:rsidRPr="000C7183">
        <w:rPr>
          <w:rFonts w:asciiTheme="majorBidi" w:hAnsiTheme="majorBidi" w:cstheme="majorBidi"/>
          <w:sz w:val="24"/>
          <w:szCs w:val="24"/>
        </w:rPr>
        <w:lastRenderedPageBreak/>
        <w:t>and water in the city, and in Mykolaiv</w:t>
      </w:r>
      <w:ins w:id="1479" w:author="Author">
        <w:r w:rsidR="00B71F42">
          <w:rPr>
            <w:rFonts w:asciiTheme="majorBidi" w:hAnsiTheme="majorBidi" w:cstheme="majorBidi"/>
            <w:sz w:val="24"/>
            <w:szCs w:val="24"/>
          </w:rPr>
          <w:t>,</w:t>
        </w:r>
      </w:ins>
      <w:r w:rsidRPr="000C7183">
        <w:rPr>
          <w:rFonts w:asciiTheme="majorBidi" w:hAnsiTheme="majorBidi" w:cstheme="majorBidi"/>
          <w:sz w:val="24"/>
          <w:szCs w:val="24"/>
        </w:rPr>
        <w:t xml:space="preserve"> attacks on electricity and water systems led to severe disruptions in</w:t>
      </w:r>
      <w:ins w:id="1480" w:author="Author">
        <w:r w:rsidR="00B71F42">
          <w:rPr>
            <w:rFonts w:asciiTheme="majorBidi" w:hAnsiTheme="majorBidi" w:cstheme="majorBidi"/>
            <w:sz w:val="24"/>
            <w:szCs w:val="24"/>
          </w:rPr>
          <w:t xml:space="preserve"> the supply of</w:t>
        </w:r>
      </w:ins>
      <w:r w:rsidRPr="000C7183">
        <w:rPr>
          <w:rFonts w:asciiTheme="majorBidi" w:hAnsiTheme="majorBidi" w:cstheme="majorBidi"/>
          <w:sz w:val="24"/>
          <w:szCs w:val="24"/>
        </w:rPr>
        <w:t xml:space="preserve"> </w:t>
      </w:r>
      <w:ins w:id="1481" w:author="Author">
        <w:r w:rsidR="00B71F42">
          <w:rPr>
            <w:rFonts w:asciiTheme="majorBidi" w:hAnsiTheme="majorBidi" w:cstheme="majorBidi"/>
            <w:sz w:val="24"/>
            <w:szCs w:val="24"/>
          </w:rPr>
          <w:t>potable</w:t>
        </w:r>
      </w:ins>
      <w:del w:id="1482" w:author="Author">
        <w:r w:rsidRPr="000C7183" w:rsidDel="00B71F42">
          <w:rPr>
            <w:rFonts w:asciiTheme="majorBidi" w:hAnsiTheme="majorBidi" w:cstheme="majorBidi"/>
            <w:sz w:val="24"/>
            <w:szCs w:val="24"/>
          </w:rPr>
          <w:delText>drinking</w:delText>
        </w:r>
      </w:del>
      <w:r w:rsidRPr="000C7183">
        <w:rPr>
          <w:rFonts w:asciiTheme="majorBidi" w:hAnsiTheme="majorBidi" w:cstheme="majorBidi"/>
          <w:sz w:val="24"/>
          <w:szCs w:val="24"/>
        </w:rPr>
        <w:t xml:space="preserve"> </w:t>
      </w:r>
      <w:commentRangeStart w:id="1483"/>
      <w:r w:rsidRPr="000C7183">
        <w:rPr>
          <w:rFonts w:asciiTheme="majorBidi" w:hAnsiTheme="majorBidi" w:cstheme="majorBidi"/>
          <w:sz w:val="24"/>
          <w:szCs w:val="24"/>
        </w:rPr>
        <w:t>water</w:t>
      </w:r>
      <w:commentRangeEnd w:id="1483"/>
      <w:r w:rsidR="00E3280F">
        <w:rPr>
          <w:rStyle w:val="CommentReference"/>
        </w:rPr>
        <w:commentReference w:id="1483"/>
      </w:r>
      <w:del w:id="1484" w:author="Author">
        <w:r w:rsidR="005975A6" w:rsidDel="00B71F42">
          <w:rPr>
            <w:rFonts w:asciiTheme="majorBidi" w:hAnsiTheme="majorBidi" w:cstheme="majorBidi"/>
            <w:sz w:val="24"/>
            <w:szCs w:val="24"/>
          </w:rPr>
          <w:delText xml:space="preserve"> supply</w:delText>
        </w:r>
      </w:del>
      <w:r w:rsidRPr="000C7183">
        <w:rPr>
          <w:rFonts w:asciiTheme="majorBidi" w:hAnsiTheme="majorBidi" w:cstheme="majorBidi"/>
          <w:sz w:val="24"/>
          <w:szCs w:val="24"/>
        </w:rPr>
        <w:t>.</w:t>
      </w:r>
    </w:p>
    <w:sectPr w:rsidR="003708E5" w:rsidRPr="00DD172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uthor" w:initials="A">
    <w:p w14:paraId="768453ED" w14:textId="088AFB6F" w:rsidR="00FA619C" w:rsidRDefault="00FA619C">
      <w:pPr>
        <w:pStyle w:val="CommentText"/>
      </w:pPr>
      <w:r>
        <w:rPr>
          <w:rStyle w:val="CommentReference"/>
        </w:rPr>
        <w:annotationRef/>
      </w:r>
      <w:r>
        <w:t>Obsessed with denying correctly reflects the Hebrew. You could also consider: “…</w:t>
      </w:r>
      <w:r w:rsidRPr="00064A80">
        <w:rPr>
          <w:rFonts w:asciiTheme="majorBidi" w:hAnsiTheme="majorBidi" w:cstheme="majorBidi"/>
          <w:sz w:val="24"/>
          <w:szCs w:val="24"/>
        </w:rPr>
        <w:t xml:space="preserve">Putin has </w:t>
      </w:r>
      <w:r>
        <w:rPr>
          <w:rFonts w:asciiTheme="majorBidi" w:hAnsiTheme="majorBidi" w:cstheme="majorBidi"/>
          <w:sz w:val="24"/>
          <w:szCs w:val="24"/>
        </w:rPr>
        <w:t xml:space="preserve">been relentlessly </w:t>
      </w:r>
      <w:r w:rsidRPr="00064A80">
        <w:rPr>
          <w:rFonts w:asciiTheme="majorBidi" w:hAnsiTheme="majorBidi" w:cstheme="majorBidi"/>
          <w:sz w:val="24"/>
          <w:szCs w:val="24"/>
        </w:rPr>
        <w:t xml:space="preserve">denying the </w:t>
      </w:r>
      <w:r>
        <w:rPr>
          <w:rFonts w:asciiTheme="majorBidi" w:hAnsiTheme="majorBidi" w:cstheme="majorBidi"/>
          <w:sz w:val="24"/>
          <w:szCs w:val="24"/>
        </w:rPr>
        <w:t xml:space="preserve">existence of a </w:t>
      </w:r>
      <w:r w:rsidRPr="00064A80">
        <w:rPr>
          <w:rFonts w:asciiTheme="majorBidi" w:hAnsiTheme="majorBidi" w:cstheme="majorBidi"/>
          <w:sz w:val="24"/>
          <w:szCs w:val="24"/>
        </w:rPr>
        <w:t xml:space="preserve">Ukrainian people </w:t>
      </w:r>
      <w:r>
        <w:rPr>
          <w:rFonts w:asciiTheme="majorBidi" w:hAnsiTheme="majorBidi" w:cstheme="majorBidi"/>
          <w:sz w:val="24"/>
          <w:szCs w:val="24"/>
        </w:rPr>
        <w:t xml:space="preserve">separate </w:t>
      </w:r>
      <w:r w:rsidRPr="00064A80">
        <w:rPr>
          <w:rFonts w:asciiTheme="majorBidi" w:hAnsiTheme="majorBidi" w:cstheme="majorBidi"/>
          <w:sz w:val="24"/>
          <w:szCs w:val="24"/>
        </w:rPr>
        <w:t>from the Russian people and portraying Ukraine</w:t>
      </w:r>
      <w:r>
        <w:rPr>
          <w:rFonts w:asciiTheme="majorBidi" w:hAnsiTheme="majorBidi" w:cstheme="majorBidi"/>
          <w:sz w:val="24"/>
          <w:szCs w:val="24"/>
        </w:rPr>
        <w:t>’</w:t>
      </w:r>
      <w:r w:rsidRPr="00064A80">
        <w:rPr>
          <w:rFonts w:asciiTheme="majorBidi" w:hAnsiTheme="majorBidi" w:cstheme="majorBidi"/>
          <w:sz w:val="24"/>
          <w:szCs w:val="24"/>
        </w:rPr>
        <w:t xml:space="preserve">s orientation </w:t>
      </w:r>
      <w:r>
        <w:rPr>
          <w:rFonts w:asciiTheme="majorBidi" w:hAnsiTheme="majorBidi" w:cstheme="majorBidi"/>
          <w:sz w:val="24"/>
          <w:szCs w:val="24"/>
        </w:rPr>
        <w:t xml:space="preserve">toward the West </w:t>
      </w:r>
      <w:r w:rsidRPr="00064A80">
        <w:rPr>
          <w:rFonts w:asciiTheme="majorBidi" w:hAnsiTheme="majorBidi" w:cstheme="majorBidi"/>
          <w:sz w:val="24"/>
          <w:szCs w:val="24"/>
        </w:rPr>
        <w:t xml:space="preserve">as a Western effort to harm </w:t>
      </w:r>
      <w:r>
        <w:rPr>
          <w:rFonts w:asciiTheme="majorBidi" w:hAnsiTheme="majorBidi" w:cstheme="majorBidi"/>
          <w:sz w:val="24"/>
          <w:szCs w:val="24"/>
        </w:rPr>
        <w:t xml:space="preserve">and weaken </w:t>
      </w:r>
      <w:r w:rsidRPr="00064A80">
        <w:rPr>
          <w:rFonts w:asciiTheme="majorBidi" w:hAnsiTheme="majorBidi" w:cstheme="majorBidi"/>
          <w:sz w:val="24"/>
          <w:szCs w:val="24"/>
        </w:rPr>
        <w:t>Russia</w:t>
      </w:r>
      <w:r>
        <w:rPr>
          <w:rFonts w:asciiTheme="majorBidi" w:hAnsiTheme="majorBidi" w:cstheme="majorBidi"/>
          <w:sz w:val="24"/>
          <w:szCs w:val="24"/>
        </w:rPr>
        <w:t>.”</w:t>
      </w:r>
    </w:p>
  </w:comment>
  <w:comment w:id="55" w:author="Author" w:initials="A">
    <w:p w14:paraId="10961A10" w14:textId="5FF46E43" w:rsidR="004D2014" w:rsidRDefault="004D2014">
      <w:pPr>
        <w:pStyle w:val="CommentText"/>
      </w:pPr>
      <w:r>
        <w:rPr>
          <w:rStyle w:val="CommentReference"/>
        </w:rPr>
        <w:annotationRef/>
      </w:r>
      <w:r>
        <w:t>This could also read rapid</w:t>
      </w:r>
    </w:p>
  </w:comment>
  <w:comment w:id="268" w:author="Author" w:initials="A">
    <w:p w14:paraId="69E9A53E" w14:textId="2B45B0B7" w:rsidR="00393708" w:rsidRDefault="00393708">
      <w:pPr>
        <w:pStyle w:val="CommentText"/>
      </w:pPr>
      <w:r>
        <w:rPr>
          <w:rStyle w:val="CommentReference"/>
        </w:rPr>
        <w:annotationRef/>
      </w:r>
      <w:r>
        <w:t xml:space="preserve">This </w:t>
      </w:r>
      <w:r w:rsidR="00073FFC">
        <w:t>represents a slight change for better flow from the original which would read: “</w:t>
      </w:r>
      <w:proofErr w:type="gramStart"/>
      <w:r w:rsidR="00073FFC">
        <w:t>….some</w:t>
      </w:r>
      <w:proofErr w:type="gramEnd"/>
      <w:r w:rsidR="00073FFC">
        <w:t xml:space="preserve"> of which set global precedents that broke taboos…”</w:t>
      </w:r>
    </w:p>
  </w:comment>
  <w:comment w:id="288" w:author="Author" w:initials="A">
    <w:p w14:paraId="43638A49" w14:textId="05136BF8" w:rsidR="0045445D" w:rsidRDefault="0045445D">
      <w:pPr>
        <w:pStyle w:val="CommentText"/>
      </w:pPr>
      <w:r>
        <w:rPr>
          <w:rStyle w:val="CommentReference"/>
        </w:rPr>
        <w:annotationRef/>
      </w:r>
      <w:r>
        <w:t>Please note that in the source text, this footnote is numbered 39 in superscript.</w:t>
      </w:r>
    </w:p>
  </w:comment>
  <w:comment w:id="306" w:author="Author" w:initials="A">
    <w:p w14:paraId="164B6A39" w14:textId="3C3822D7" w:rsidR="008919BE" w:rsidRDefault="008919BE">
      <w:pPr>
        <w:pStyle w:val="CommentText"/>
      </w:pPr>
      <w:r>
        <w:rPr>
          <w:rStyle w:val="CommentReference"/>
        </w:rPr>
        <w:annotationRef/>
      </w:r>
      <w:r>
        <w:t>Platform is the word used in the source – consider perhaps the word flank.</w:t>
      </w:r>
    </w:p>
  </w:comment>
  <w:comment w:id="406" w:author="Author" w:initials="A">
    <w:p w14:paraId="4C6431DD" w14:textId="26104C38" w:rsidR="008F3E97" w:rsidRDefault="008F3E97">
      <w:pPr>
        <w:pStyle w:val="CommentText"/>
      </w:pPr>
      <w:r>
        <w:rPr>
          <w:rStyle w:val="CommentReference"/>
        </w:rPr>
        <w:annotationRef/>
      </w:r>
      <w:r>
        <w:t>“</w:t>
      </w:r>
      <w:proofErr w:type="gramStart"/>
      <w:r>
        <w:t>the</w:t>
      </w:r>
      <w:proofErr w:type="gramEnd"/>
      <w:r>
        <w:t xml:space="preserve"> Russians” has been added for context, as the Hebrew is more passive, possibly implying that others accused Ukraine of this behavior.</w:t>
      </w:r>
    </w:p>
  </w:comment>
  <w:comment w:id="521" w:author="Author" w:initials="A">
    <w:p w14:paraId="266ACFE1" w14:textId="2A938B83" w:rsidR="008F3E97" w:rsidRDefault="008F3E97">
      <w:pPr>
        <w:pStyle w:val="CommentText"/>
      </w:pPr>
      <w:r>
        <w:rPr>
          <w:rStyle w:val="CommentReference"/>
        </w:rPr>
        <w:annotationRef/>
      </w:r>
      <w:r>
        <w:t>Notably adding for flow between the sentences.</w:t>
      </w:r>
    </w:p>
  </w:comment>
  <w:comment w:id="577" w:author="Author" w:initials="A">
    <w:p w14:paraId="5C0411F5" w14:textId="2E2A96DF" w:rsidR="00FE430C" w:rsidRDefault="00FE430C">
      <w:pPr>
        <w:pStyle w:val="CommentText"/>
      </w:pPr>
      <w:r>
        <w:rPr>
          <w:rStyle w:val="CommentReference"/>
        </w:rPr>
        <w:annotationRef/>
      </w:r>
      <w:r>
        <w:t>Consider writing many months for emphasis and context</w:t>
      </w:r>
    </w:p>
  </w:comment>
  <w:comment w:id="904" w:author="Author" w:initials="A">
    <w:p w14:paraId="156D52C0" w14:textId="58ECA75D" w:rsidR="008D3685" w:rsidRDefault="008D3685">
      <w:pPr>
        <w:pStyle w:val="CommentText"/>
      </w:pPr>
      <w:r>
        <w:rPr>
          <w:rStyle w:val="CommentReference"/>
        </w:rPr>
        <w:annotationRef/>
      </w:r>
      <w:r>
        <w:t>Are there references for the remaining figures?</w:t>
      </w:r>
    </w:p>
  </w:comment>
  <w:comment w:id="1135" w:author="Author" w:initials="A">
    <w:p w14:paraId="6753BDEE" w14:textId="0C245900" w:rsidR="0052643F" w:rsidRDefault="0052643F">
      <w:pPr>
        <w:pStyle w:val="CommentText"/>
      </w:pPr>
      <w:r>
        <w:rPr>
          <w:rStyle w:val="CommentReference"/>
        </w:rPr>
        <w:annotationRef/>
      </w:r>
      <w:r>
        <w:t>A citation would help here</w:t>
      </w:r>
    </w:p>
  </w:comment>
  <w:comment w:id="1163" w:author="Author" w:initials="A">
    <w:p w14:paraId="24940884" w14:textId="7A65FF23" w:rsidR="00B22F7E" w:rsidRDefault="00B22F7E">
      <w:pPr>
        <w:pStyle w:val="CommentText"/>
      </w:pPr>
      <w:r>
        <w:rPr>
          <w:rStyle w:val="CommentReference"/>
        </w:rPr>
        <w:annotationRef/>
      </w:r>
      <w:r>
        <w:t>Consider, “As noted earlier, Ukrainian collaborators…”</w:t>
      </w:r>
    </w:p>
  </w:comment>
  <w:comment w:id="1418" w:author="Author" w:initials="A">
    <w:p w14:paraId="5B9C12A1" w14:textId="77777777" w:rsidR="00191FC3" w:rsidRDefault="00191FC3" w:rsidP="00191FC3">
      <w:pPr>
        <w:pStyle w:val="pf0"/>
        <w:bidi/>
        <w:spacing w:before="0" w:beforeAutospacing="0" w:after="120" w:afterAutospacing="0" w:line="360" w:lineRule="auto"/>
        <w:ind w:left="720" w:hanging="720"/>
        <w:jc w:val="both"/>
        <w:rPr>
          <w:rStyle w:val="cf01"/>
          <w:rFonts w:asciiTheme="minorBidi" w:hAnsiTheme="minorBidi" w:cstheme="minorBidi"/>
          <w:b/>
          <w:bCs/>
          <w:u w:val="single"/>
        </w:rPr>
      </w:pPr>
      <w:r>
        <w:rPr>
          <w:rStyle w:val="CommentReference"/>
        </w:rPr>
        <w:annotationRef/>
      </w:r>
      <w:r w:rsidRPr="00A52E14">
        <w:rPr>
          <w:rStyle w:val="cf01"/>
          <w:rFonts w:asciiTheme="minorBidi" w:hAnsiTheme="minorBidi" w:cstheme="minorBidi"/>
          <w:b/>
          <w:bCs/>
          <w:u w:val="single"/>
          <w:rtl/>
        </w:rPr>
        <w:t>מנגנוני הפעלת לחץ כלכלי</w:t>
      </w:r>
    </w:p>
    <w:p w14:paraId="0DF62876" w14:textId="77777777" w:rsidR="00191FC3" w:rsidRDefault="00191FC3" w:rsidP="00191FC3">
      <w:pPr>
        <w:pStyle w:val="pf0"/>
        <w:bidi/>
        <w:spacing w:before="0" w:beforeAutospacing="0" w:after="120" w:afterAutospacing="0" w:line="360" w:lineRule="auto"/>
        <w:ind w:left="720" w:hanging="720"/>
        <w:jc w:val="both"/>
        <w:rPr>
          <w:rStyle w:val="cf01"/>
          <w:rFonts w:asciiTheme="minorBidi" w:hAnsiTheme="minorBidi" w:cstheme="minorBidi"/>
          <w:b/>
          <w:bCs/>
          <w:u w:val="single"/>
        </w:rPr>
      </w:pPr>
    </w:p>
    <w:p w14:paraId="121E149F" w14:textId="204E366E" w:rsidR="00191FC3" w:rsidRPr="006F4E0D" w:rsidRDefault="00191FC3" w:rsidP="00191FC3">
      <w:pPr>
        <w:pStyle w:val="pf0"/>
        <w:bidi/>
        <w:spacing w:before="0" w:beforeAutospacing="0" w:after="120" w:afterAutospacing="0" w:line="360" w:lineRule="auto"/>
        <w:ind w:left="720" w:hanging="720"/>
        <w:jc w:val="both"/>
        <w:rPr>
          <w:rStyle w:val="cf01"/>
          <w:rFonts w:asciiTheme="minorBidi" w:eastAsiaTheme="minorHAnsi" w:hAnsiTheme="minorBidi" w:cstheme="minorBidi"/>
          <w:rtl/>
        </w:rPr>
      </w:pPr>
      <w:r w:rsidRPr="00A52E14">
        <w:rPr>
          <w:rStyle w:val="cf01"/>
          <w:rFonts w:asciiTheme="minorBidi" w:eastAsiaTheme="minorHAnsi" w:hAnsiTheme="minorBidi" w:cstheme="minorBidi"/>
          <w:b/>
          <w:bCs/>
          <w:u w:val="single"/>
          <w:rtl/>
        </w:rPr>
        <w:t xml:space="preserve"> </w:t>
      </w:r>
      <w:r w:rsidRPr="006F4E0D">
        <w:rPr>
          <w:rStyle w:val="cf01"/>
          <w:rFonts w:asciiTheme="minorBidi" w:eastAsiaTheme="minorHAnsi" w:hAnsiTheme="minorBidi" w:cstheme="minorBidi"/>
        </w:rPr>
        <w:t>Consider writing simply Economic Pressure here, as the word Mechanism, which is a correct translation, has been used in other contexts and because the subsection cover</w:t>
      </w:r>
      <w:r w:rsidR="006F4E0D" w:rsidRPr="006F4E0D">
        <w:rPr>
          <w:rStyle w:val="cf01"/>
          <w:rFonts w:asciiTheme="minorBidi" w:eastAsiaTheme="minorHAnsi" w:hAnsiTheme="minorBidi" w:cstheme="minorBidi"/>
        </w:rPr>
        <w:t>s somewhat broader ground than just mechanisms.</w:t>
      </w:r>
    </w:p>
    <w:p w14:paraId="77775CB9" w14:textId="2709D38E" w:rsidR="00191FC3" w:rsidRDefault="00191FC3">
      <w:pPr>
        <w:pStyle w:val="CommentText"/>
      </w:pPr>
    </w:p>
  </w:comment>
  <w:comment w:id="1483" w:author="Author" w:initials="A">
    <w:p w14:paraId="685AEFD3" w14:textId="59A4D2BB" w:rsidR="00E3280F" w:rsidRDefault="00E3280F">
      <w:pPr>
        <w:pStyle w:val="CommentText"/>
      </w:pPr>
      <w:r>
        <w:rPr>
          <w:rStyle w:val="CommentReference"/>
        </w:rPr>
        <w:annotationRef/>
      </w:r>
      <w:r>
        <w:t>Consider writing a concluding sentence or one leading to the next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453ED" w15:done="0"/>
  <w15:commentEx w15:paraId="10961A10" w15:done="0"/>
  <w15:commentEx w15:paraId="69E9A53E" w15:done="0"/>
  <w15:commentEx w15:paraId="43638A49" w15:done="0"/>
  <w15:commentEx w15:paraId="164B6A39" w15:done="0"/>
  <w15:commentEx w15:paraId="4C6431DD" w15:done="0"/>
  <w15:commentEx w15:paraId="266ACFE1" w15:done="0"/>
  <w15:commentEx w15:paraId="5C0411F5" w15:done="0"/>
  <w15:commentEx w15:paraId="156D52C0" w15:done="0"/>
  <w15:commentEx w15:paraId="6753BDEE" w15:done="0"/>
  <w15:commentEx w15:paraId="24940884" w15:done="0"/>
  <w15:commentEx w15:paraId="77775CB9" w15:done="0"/>
  <w15:commentEx w15:paraId="685AEF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453ED" w16cid:durableId="27F68453"/>
  <w16cid:commentId w16cid:paraId="10961A10" w16cid:durableId="27F68533"/>
  <w16cid:commentId w16cid:paraId="69E9A53E" w16cid:durableId="27F62D50"/>
  <w16cid:commentId w16cid:paraId="43638A49" w16cid:durableId="27F67B87"/>
  <w16cid:commentId w16cid:paraId="164B6A39" w16cid:durableId="27F6317A"/>
  <w16cid:commentId w16cid:paraId="4C6431DD" w16cid:durableId="27F63856"/>
  <w16cid:commentId w16cid:paraId="266ACFE1" w16cid:durableId="27F63945"/>
  <w16cid:commentId w16cid:paraId="5C0411F5" w16cid:durableId="27F69217"/>
  <w16cid:commentId w16cid:paraId="156D52C0" w16cid:durableId="27F6765E"/>
  <w16cid:commentId w16cid:paraId="6753BDEE" w16cid:durableId="27F6982C"/>
  <w16cid:commentId w16cid:paraId="24940884" w16cid:durableId="27F65DFD"/>
  <w16cid:commentId w16cid:paraId="77775CB9" w16cid:durableId="27F69B90"/>
  <w16cid:commentId w16cid:paraId="685AEFD3" w16cid:durableId="27F69D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768B" w14:textId="77777777" w:rsidR="00163498" w:rsidRDefault="00163498" w:rsidP="00B71F42">
      <w:pPr>
        <w:spacing w:after="0" w:line="240" w:lineRule="auto"/>
      </w:pPr>
      <w:r>
        <w:separator/>
      </w:r>
    </w:p>
  </w:endnote>
  <w:endnote w:type="continuationSeparator" w:id="0">
    <w:p w14:paraId="4D37D218" w14:textId="77777777" w:rsidR="00163498" w:rsidRDefault="00163498" w:rsidP="00B71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D9CB" w14:textId="77777777" w:rsidR="00163498" w:rsidRDefault="00163498" w:rsidP="00B71F42">
      <w:pPr>
        <w:spacing w:after="0" w:line="240" w:lineRule="auto"/>
      </w:pPr>
      <w:r>
        <w:separator/>
      </w:r>
    </w:p>
  </w:footnote>
  <w:footnote w:type="continuationSeparator" w:id="0">
    <w:p w14:paraId="654D3BA2" w14:textId="77777777" w:rsidR="00163498" w:rsidRDefault="00163498" w:rsidP="00B71F42">
      <w:pPr>
        <w:spacing w:after="0" w:line="240" w:lineRule="auto"/>
      </w:pPr>
      <w:r>
        <w:continuationSeparator/>
      </w:r>
    </w:p>
  </w:footnote>
  <w:footnote w:id="1">
    <w:p w14:paraId="2151E41A" w14:textId="637071E1" w:rsidR="00B71F42" w:rsidRDefault="00B71F42">
      <w:pPr>
        <w:pStyle w:val="FootnoteText"/>
      </w:pPr>
      <w:ins w:id="22" w:author="Author">
        <w:r>
          <w:rPr>
            <w:rStyle w:val="FootnoteReference"/>
          </w:rPr>
          <w:footnoteRef/>
        </w:r>
        <w:r>
          <w:t xml:space="preserve"> </w:t>
        </w:r>
        <w:r w:rsidR="00AB2BD5" w:rsidRPr="006E333D">
          <w:rPr>
            <w:rFonts w:asciiTheme="majorBidi" w:hAnsiTheme="majorBidi" w:cstheme="majorBidi"/>
            <w:rPrChange w:id="23" w:author="Author">
              <w:rPr>
                <w:rFonts w:asciiTheme="minorBidi" w:hAnsiTheme="minorBidi"/>
              </w:rPr>
            </w:rPrChange>
          </w:rPr>
          <w:t xml:space="preserve">Vladimir Putin, “Article by Vladimir Putin ‘On the Historical Unity of Russians and Ukrainians,’” </w:t>
        </w:r>
        <w:r w:rsidR="00AB2BD5" w:rsidRPr="006E333D">
          <w:rPr>
            <w:rFonts w:asciiTheme="majorBidi" w:hAnsiTheme="majorBidi" w:cstheme="majorBidi"/>
            <w:i/>
            <w:iCs/>
            <w:rPrChange w:id="24" w:author="Author">
              <w:rPr>
                <w:rFonts w:asciiTheme="minorBidi" w:hAnsiTheme="minorBidi"/>
                <w:i/>
                <w:iCs/>
              </w:rPr>
            </w:rPrChange>
          </w:rPr>
          <w:t>President of Russia</w:t>
        </w:r>
        <w:r w:rsidR="00AB2BD5" w:rsidRPr="006E333D">
          <w:rPr>
            <w:rFonts w:asciiTheme="majorBidi" w:hAnsiTheme="majorBidi" w:cstheme="majorBidi"/>
            <w:rPrChange w:id="25" w:author="Author">
              <w:rPr>
                <w:rFonts w:asciiTheme="minorBidi" w:hAnsiTheme="minorBidi"/>
              </w:rPr>
            </w:rPrChange>
          </w:rPr>
          <w:t xml:space="preserve">, July 12, 2021. </w:t>
        </w:r>
        <w:r w:rsidR="00AB2BD5" w:rsidRPr="006E333D">
          <w:rPr>
            <w:rFonts w:asciiTheme="majorBidi" w:hAnsiTheme="majorBidi" w:cstheme="majorBidi"/>
            <w:rPrChange w:id="26" w:author="Author">
              <w:rPr/>
            </w:rPrChange>
          </w:rPr>
          <w:fldChar w:fldCharType="begin"/>
        </w:r>
        <w:r w:rsidR="00AB2BD5" w:rsidRPr="006E333D">
          <w:rPr>
            <w:rFonts w:asciiTheme="majorBidi" w:hAnsiTheme="majorBidi" w:cstheme="majorBidi"/>
            <w:rPrChange w:id="27" w:author="Author">
              <w:rPr/>
            </w:rPrChange>
          </w:rPr>
          <w:instrText xml:space="preserve"> HYPERLINK "http://en.kremlin.ru/events/president/news/66181" </w:instrText>
        </w:r>
        <w:r w:rsidR="00AB2BD5" w:rsidRPr="006E333D">
          <w:rPr>
            <w:rFonts w:asciiTheme="majorBidi" w:hAnsiTheme="majorBidi" w:cstheme="majorBidi"/>
            <w:rPrChange w:id="28" w:author="Author">
              <w:rPr/>
            </w:rPrChange>
          </w:rPr>
          <w:fldChar w:fldCharType="separate"/>
        </w:r>
        <w:r w:rsidR="00AB2BD5" w:rsidRPr="006E333D">
          <w:rPr>
            <w:rStyle w:val="Hyperlink"/>
            <w:rFonts w:asciiTheme="majorBidi" w:hAnsiTheme="majorBidi" w:cstheme="majorBidi"/>
            <w:rPrChange w:id="29" w:author="Author">
              <w:rPr>
                <w:rStyle w:val="Hyperlink"/>
                <w:rFonts w:asciiTheme="minorBidi" w:hAnsiTheme="minorBidi"/>
              </w:rPr>
            </w:rPrChange>
          </w:rPr>
          <w:t>http://en.kremlin.ru/events/president/news/66181</w:t>
        </w:r>
        <w:r w:rsidR="00AB2BD5" w:rsidRPr="006E333D">
          <w:rPr>
            <w:rStyle w:val="Hyperlink"/>
            <w:rFonts w:asciiTheme="majorBidi" w:hAnsiTheme="majorBidi" w:cstheme="majorBidi"/>
            <w:rPrChange w:id="30" w:author="Author">
              <w:rPr>
                <w:rStyle w:val="Hyperlink"/>
                <w:rFonts w:asciiTheme="minorBidi" w:hAnsiTheme="minorBidi"/>
              </w:rPr>
            </w:rPrChange>
          </w:rPr>
          <w:fldChar w:fldCharType="end"/>
        </w:r>
        <w:r w:rsidR="00AB2BD5" w:rsidRPr="006E333D">
          <w:rPr>
            <w:rFonts w:asciiTheme="majorBidi" w:hAnsiTheme="majorBidi" w:cstheme="majorBidi"/>
            <w:rPrChange w:id="31" w:author="Author">
              <w:rPr>
                <w:rFonts w:asciiTheme="minorBidi" w:hAnsiTheme="minorBidi"/>
              </w:rPr>
            </w:rPrChange>
          </w:rPr>
          <w:t xml:space="preserve"> [accessed: October 30, 2022]; </w:t>
        </w:r>
        <w:proofErr w:type="spellStart"/>
        <w:r w:rsidR="00AB2BD5" w:rsidRPr="006E333D">
          <w:rPr>
            <w:rFonts w:asciiTheme="majorBidi" w:hAnsiTheme="majorBidi" w:cstheme="majorBidi"/>
            <w:rPrChange w:id="32" w:author="Author">
              <w:rPr>
                <w:rFonts w:asciiTheme="minorBidi" w:hAnsiTheme="minorBidi"/>
              </w:rPr>
            </w:rPrChange>
          </w:rPr>
          <w:t>Domańska</w:t>
        </w:r>
        <w:proofErr w:type="spellEnd"/>
        <w:r w:rsidR="00AB2BD5" w:rsidRPr="006E333D">
          <w:rPr>
            <w:rFonts w:asciiTheme="majorBidi" w:hAnsiTheme="majorBidi" w:cstheme="majorBidi"/>
            <w:rPrChange w:id="33" w:author="Author">
              <w:rPr>
                <w:rFonts w:asciiTheme="minorBidi" w:hAnsiTheme="minorBidi"/>
              </w:rPr>
            </w:rPrChange>
          </w:rPr>
          <w:t xml:space="preserve"> Maria and </w:t>
        </w:r>
        <w:proofErr w:type="spellStart"/>
        <w:r w:rsidR="00AB2BD5" w:rsidRPr="006E333D">
          <w:rPr>
            <w:rFonts w:asciiTheme="majorBidi" w:hAnsiTheme="majorBidi" w:cstheme="majorBidi"/>
            <w:rPrChange w:id="34" w:author="Author">
              <w:rPr>
                <w:rFonts w:asciiTheme="minorBidi" w:hAnsiTheme="minorBidi"/>
              </w:rPr>
            </w:rPrChange>
          </w:rPr>
          <w:t>Żochowski</w:t>
        </w:r>
        <w:proofErr w:type="spellEnd"/>
        <w:r w:rsidR="00AB2BD5" w:rsidRPr="006E333D">
          <w:rPr>
            <w:rFonts w:asciiTheme="majorBidi" w:hAnsiTheme="majorBidi" w:cstheme="majorBidi"/>
            <w:rPrChange w:id="35" w:author="Author">
              <w:rPr>
                <w:rFonts w:asciiTheme="minorBidi" w:hAnsiTheme="minorBidi"/>
              </w:rPr>
            </w:rPrChange>
          </w:rPr>
          <w:t xml:space="preserve"> Piotr, “Putin’s article: ‘On the historical unity of Russians and Ukrainians’," </w:t>
        </w:r>
        <w:r w:rsidR="00AB2BD5" w:rsidRPr="006E333D">
          <w:rPr>
            <w:rFonts w:asciiTheme="majorBidi" w:hAnsiTheme="majorBidi" w:cstheme="majorBidi"/>
            <w:i/>
            <w:iCs/>
            <w:rPrChange w:id="36" w:author="Author">
              <w:rPr>
                <w:rFonts w:asciiTheme="minorBidi" w:hAnsiTheme="minorBidi"/>
                <w:i/>
                <w:iCs/>
              </w:rPr>
            </w:rPrChange>
          </w:rPr>
          <w:t>OSW</w:t>
        </w:r>
        <w:r w:rsidR="00AB2BD5" w:rsidRPr="006E333D">
          <w:rPr>
            <w:rFonts w:asciiTheme="majorBidi" w:hAnsiTheme="majorBidi" w:cstheme="majorBidi"/>
            <w:rPrChange w:id="37" w:author="Author">
              <w:rPr>
                <w:rFonts w:asciiTheme="minorBidi" w:hAnsiTheme="minorBidi"/>
              </w:rPr>
            </w:rPrChange>
          </w:rPr>
          <w:t xml:space="preserve">, July 13, 2022. </w:t>
        </w:r>
        <w:r w:rsidR="00AB2BD5" w:rsidRPr="006E333D">
          <w:rPr>
            <w:rFonts w:asciiTheme="majorBidi" w:hAnsiTheme="majorBidi" w:cstheme="majorBidi"/>
            <w:rPrChange w:id="38" w:author="Author">
              <w:rPr/>
            </w:rPrChange>
          </w:rPr>
          <w:fldChar w:fldCharType="begin"/>
        </w:r>
        <w:r w:rsidR="00AB2BD5" w:rsidRPr="006E333D">
          <w:rPr>
            <w:rFonts w:asciiTheme="majorBidi" w:hAnsiTheme="majorBidi" w:cstheme="majorBidi"/>
            <w:rPrChange w:id="39" w:author="Author">
              <w:rPr/>
            </w:rPrChange>
          </w:rPr>
          <w:instrText xml:space="preserve"> HYPERLINK "https://www.osw.waw.pl/en/publikacje/analyses/2021-07-13/putins-article-historical-unity-russians-and-ukrainians" </w:instrText>
        </w:r>
        <w:r w:rsidR="00AB2BD5" w:rsidRPr="006E333D">
          <w:rPr>
            <w:rFonts w:asciiTheme="majorBidi" w:hAnsiTheme="majorBidi" w:cstheme="majorBidi"/>
            <w:rPrChange w:id="40" w:author="Author">
              <w:rPr/>
            </w:rPrChange>
          </w:rPr>
          <w:fldChar w:fldCharType="separate"/>
        </w:r>
        <w:r w:rsidR="00AB2BD5" w:rsidRPr="006E333D">
          <w:rPr>
            <w:rStyle w:val="Hyperlink"/>
            <w:rFonts w:asciiTheme="majorBidi" w:hAnsiTheme="majorBidi" w:cstheme="majorBidi"/>
            <w:rPrChange w:id="41" w:author="Author">
              <w:rPr>
                <w:rStyle w:val="Hyperlink"/>
                <w:rFonts w:asciiTheme="minorBidi" w:hAnsiTheme="minorBidi"/>
              </w:rPr>
            </w:rPrChange>
          </w:rPr>
          <w:t>https://www.osw.waw.pl/en/publikacje/analyses/2021-07-13/putins-article-historical-unity-russians-and-ukrainians</w:t>
        </w:r>
        <w:r w:rsidR="00AB2BD5" w:rsidRPr="006E333D">
          <w:rPr>
            <w:rStyle w:val="Hyperlink"/>
            <w:rFonts w:asciiTheme="majorBidi" w:hAnsiTheme="majorBidi" w:cstheme="majorBidi"/>
            <w:rPrChange w:id="42" w:author="Author">
              <w:rPr>
                <w:rStyle w:val="Hyperlink"/>
                <w:rFonts w:asciiTheme="minorBidi" w:hAnsiTheme="minorBidi"/>
              </w:rPr>
            </w:rPrChange>
          </w:rPr>
          <w:fldChar w:fldCharType="end"/>
        </w:r>
        <w:r w:rsidR="00AB2BD5" w:rsidRPr="006E333D">
          <w:rPr>
            <w:rFonts w:asciiTheme="majorBidi" w:hAnsiTheme="majorBidi" w:cstheme="majorBidi"/>
            <w:rPrChange w:id="43" w:author="Author">
              <w:rPr>
                <w:rFonts w:asciiTheme="minorBidi" w:hAnsiTheme="minorBidi"/>
              </w:rPr>
            </w:rPrChange>
          </w:rPr>
          <w:t xml:space="preserve"> [accessed: November 22, 2022].</w:t>
        </w:r>
      </w:ins>
    </w:p>
  </w:footnote>
  <w:footnote w:id="2">
    <w:p w14:paraId="5799A7B8" w14:textId="77777777" w:rsidR="00AB2BD5" w:rsidRPr="006E333D" w:rsidRDefault="006B7EC9" w:rsidP="00AB2BD5">
      <w:pPr>
        <w:pStyle w:val="FootnoteText"/>
        <w:jc w:val="both"/>
        <w:rPr>
          <w:ins w:id="72" w:author="Author"/>
          <w:rFonts w:asciiTheme="majorBidi" w:hAnsiTheme="majorBidi" w:cstheme="majorBidi"/>
          <w:rPrChange w:id="73" w:author="Author">
            <w:rPr>
              <w:ins w:id="74" w:author="Author"/>
              <w:rFonts w:asciiTheme="minorBidi" w:hAnsiTheme="minorBidi"/>
            </w:rPr>
          </w:rPrChange>
        </w:rPr>
      </w:pPr>
      <w:ins w:id="75" w:author="Author">
        <w:r>
          <w:rPr>
            <w:rStyle w:val="FootnoteReference"/>
          </w:rPr>
          <w:footnoteRef/>
        </w:r>
        <w:r>
          <w:t xml:space="preserve"> </w:t>
        </w:r>
        <w:r w:rsidR="00AB2BD5" w:rsidRPr="006E333D">
          <w:rPr>
            <w:rFonts w:asciiTheme="majorBidi" w:hAnsiTheme="majorBidi" w:cstheme="majorBidi"/>
            <w:rPrChange w:id="76" w:author="Author">
              <w:rPr>
                <w:rFonts w:asciiTheme="minorBidi" w:hAnsiTheme="minorBidi"/>
              </w:rPr>
            </w:rPrChange>
          </w:rPr>
          <w:t xml:space="preserve">Michael </w:t>
        </w:r>
        <w:proofErr w:type="spellStart"/>
        <w:r w:rsidR="00AB2BD5" w:rsidRPr="006E333D">
          <w:rPr>
            <w:rFonts w:asciiTheme="majorBidi" w:hAnsiTheme="majorBidi" w:cstheme="majorBidi"/>
            <w:rPrChange w:id="77" w:author="Author">
              <w:rPr>
                <w:rFonts w:asciiTheme="minorBidi" w:hAnsiTheme="minorBidi"/>
              </w:rPr>
            </w:rPrChange>
          </w:rPr>
          <w:t>Kofman</w:t>
        </w:r>
        <w:proofErr w:type="spellEnd"/>
        <w:r w:rsidR="00AB2BD5" w:rsidRPr="006E333D">
          <w:rPr>
            <w:rFonts w:asciiTheme="majorBidi" w:hAnsiTheme="majorBidi" w:cstheme="majorBidi"/>
            <w:rPrChange w:id="78" w:author="Author">
              <w:rPr>
                <w:rFonts w:asciiTheme="minorBidi" w:hAnsiTheme="minorBidi"/>
              </w:rPr>
            </w:rPrChange>
          </w:rPr>
          <w:t xml:space="preserve"> and Jeffrey Edmonds, “Russia’s Shock and Awe: Moscow’s Use of Overwhelming Force Against Ukraine,” </w:t>
        </w:r>
        <w:r w:rsidR="00AB2BD5" w:rsidRPr="006E333D">
          <w:rPr>
            <w:rFonts w:asciiTheme="majorBidi" w:hAnsiTheme="majorBidi" w:cstheme="majorBidi"/>
            <w:i/>
            <w:rPrChange w:id="79" w:author="Author">
              <w:rPr>
                <w:rFonts w:asciiTheme="minorBidi" w:hAnsiTheme="minorBidi"/>
                <w:i/>
              </w:rPr>
            </w:rPrChange>
          </w:rPr>
          <w:t>Foreign Affairs</w:t>
        </w:r>
        <w:r w:rsidR="00AB2BD5" w:rsidRPr="006E333D">
          <w:rPr>
            <w:rFonts w:asciiTheme="majorBidi" w:hAnsiTheme="majorBidi" w:cstheme="majorBidi"/>
            <w:rPrChange w:id="80" w:author="Author">
              <w:rPr>
                <w:rFonts w:asciiTheme="minorBidi" w:hAnsiTheme="minorBidi"/>
              </w:rPr>
            </w:rPrChange>
          </w:rPr>
          <w:t xml:space="preserve">, February 22, 2022. </w:t>
        </w:r>
        <w:r w:rsidR="00AB2BD5" w:rsidRPr="006E333D">
          <w:rPr>
            <w:rFonts w:asciiTheme="majorBidi" w:hAnsiTheme="majorBidi" w:cstheme="majorBidi"/>
            <w:rPrChange w:id="81" w:author="Author">
              <w:rPr/>
            </w:rPrChange>
          </w:rPr>
          <w:fldChar w:fldCharType="begin"/>
        </w:r>
        <w:r w:rsidR="00AB2BD5" w:rsidRPr="006E333D">
          <w:rPr>
            <w:rFonts w:asciiTheme="majorBidi" w:hAnsiTheme="majorBidi" w:cstheme="majorBidi"/>
            <w:rPrChange w:id="82" w:author="Author">
              <w:rPr/>
            </w:rPrChange>
          </w:rPr>
          <w:instrText xml:space="preserve"> HYPERLINK "https://tinyurl.com/49j985h3" </w:instrText>
        </w:r>
        <w:r w:rsidR="00AB2BD5" w:rsidRPr="006E333D">
          <w:rPr>
            <w:rFonts w:asciiTheme="majorBidi" w:hAnsiTheme="majorBidi" w:cstheme="majorBidi"/>
            <w:rPrChange w:id="83" w:author="Author">
              <w:rPr/>
            </w:rPrChange>
          </w:rPr>
          <w:fldChar w:fldCharType="separate"/>
        </w:r>
        <w:r w:rsidR="00AB2BD5" w:rsidRPr="006E333D">
          <w:rPr>
            <w:rStyle w:val="Hyperlink"/>
            <w:rFonts w:asciiTheme="majorBidi" w:hAnsiTheme="majorBidi" w:cstheme="majorBidi"/>
            <w:rPrChange w:id="84" w:author="Author">
              <w:rPr>
                <w:rStyle w:val="Hyperlink"/>
                <w:rFonts w:asciiTheme="minorBidi" w:hAnsiTheme="minorBidi"/>
              </w:rPr>
            </w:rPrChange>
          </w:rPr>
          <w:t>https://tinyurl.com/49j985h3</w:t>
        </w:r>
        <w:r w:rsidR="00AB2BD5" w:rsidRPr="006E333D">
          <w:rPr>
            <w:rStyle w:val="Hyperlink"/>
            <w:rFonts w:asciiTheme="majorBidi" w:hAnsiTheme="majorBidi" w:cstheme="majorBidi"/>
            <w:rPrChange w:id="85" w:author="Author">
              <w:rPr>
                <w:rStyle w:val="Hyperlink"/>
                <w:rFonts w:asciiTheme="minorBidi" w:hAnsiTheme="minorBidi"/>
              </w:rPr>
            </w:rPrChange>
          </w:rPr>
          <w:fldChar w:fldCharType="end"/>
        </w:r>
        <w:r w:rsidR="00AB2BD5" w:rsidRPr="006E333D">
          <w:rPr>
            <w:rFonts w:asciiTheme="majorBidi" w:hAnsiTheme="majorBidi" w:cstheme="majorBidi"/>
            <w:rPrChange w:id="86" w:author="Author">
              <w:rPr>
                <w:rFonts w:asciiTheme="minorBidi" w:hAnsiTheme="minorBidi"/>
              </w:rPr>
            </w:rPrChange>
          </w:rPr>
          <w:t xml:space="preserve"> [accessed: October 30, 2022]. </w:t>
        </w:r>
      </w:ins>
    </w:p>
    <w:p w14:paraId="3CC4265F" w14:textId="77777777" w:rsidR="00AB2BD5" w:rsidRPr="006E333D" w:rsidRDefault="00AB2BD5" w:rsidP="00AB2BD5">
      <w:pPr>
        <w:pStyle w:val="FootnoteText"/>
        <w:bidi/>
        <w:jc w:val="both"/>
        <w:rPr>
          <w:ins w:id="87" w:author="Author"/>
          <w:rFonts w:asciiTheme="majorBidi" w:hAnsiTheme="majorBidi" w:cstheme="majorBidi"/>
          <w:rtl/>
          <w:rPrChange w:id="88" w:author="Author">
            <w:rPr>
              <w:ins w:id="89" w:author="Author"/>
              <w:rFonts w:asciiTheme="minorBidi" w:hAnsiTheme="minorBidi"/>
              <w:rtl/>
            </w:rPr>
          </w:rPrChange>
        </w:rPr>
      </w:pPr>
      <w:ins w:id="90" w:author="Author">
        <w:r w:rsidRPr="006E333D">
          <w:rPr>
            <w:rFonts w:asciiTheme="majorBidi" w:hAnsiTheme="majorBidi" w:cstheme="majorBidi"/>
            <w:rtl/>
            <w:rPrChange w:id="91" w:author="Author">
              <w:rPr>
                <w:rFonts w:asciiTheme="minorBidi" w:hAnsiTheme="minorBidi" w:hint="eastAsia"/>
                <w:rtl/>
              </w:rPr>
            </w:rPrChange>
          </w:rPr>
          <w:t>פרטי</w:t>
        </w:r>
        <w:r w:rsidRPr="006E333D">
          <w:rPr>
            <w:rFonts w:asciiTheme="majorBidi" w:hAnsiTheme="majorBidi" w:cstheme="majorBidi"/>
            <w:rtl/>
            <w:rPrChange w:id="92" w:author="Author">
              <w:rPr>
                <w:rFonts w:asciiTheme="minorBidi" w:hAnsiTheme="minorBidi"/>
                <w:rtl/>
              </w:rPr>
            </w:rPrChange>
          </w:rPr>
          <w:t xml:space="preserve"> הת</w:t>
        </w:r>
        <w:r w:rsidRPr="006E333D">
          <w:rPr>
            <w:rFonts w:asciiTheme="majorBidi" w:hAnsiTheme="majorBidi" w:cstheme="majorBidi"/>
            <w:rtl/>
            <w:rPrChange w:id="93" w:author="Author">
              <w:rPr>
                <w:rFonts w:asciiTheme="minorBidi" w:hAnsiTheme="minorBidi" w:hint="cs"/>
                <w:rtl/>
              </w:rPr>
            </w:rPrChange>
          </w:rPr>
          <w:t>ו</w:t>
        </w:r>
        <w:r w:rsidRPr="006E333D">
          <w:rPr>
            <w:rFonts w:asciiTheme="majorBidi" w:hAnsiTheme="majorBidi" w:cstheme="majorBidi"/>
            <w:rtl/>
            <w:rPrChange w:id="94" w:author="Author">
              <w:rPr>
                <w:rFonts w:asciiTheme="minorBidi" w:hAnsiTheme="minorBidi"/>
                <w:rtl/>
              </w:rPr>
            </w:rPrChange>
          </w:rPr>
          <w:t xml:space="preserve">כנית האופרטיבית הרוסית המקורית התפרסמו ע”י מכון </w:t>
        </w:r>
        <w:r w:rsidRPr="006E333D">
          <w:rPr>
            <w:rFonts w:asciiTheme="majorBidi" w:hAnsiTheme="majorBidi" w:cstheme="majorBidi"/>
            <w:rPrChange w:id="95" w:author="Author">
              <w:rPr>
                <w:rFonts w:asciiTheme="minorBidi" w:hAnsiTheme="minorBidi"/>
              </w:rPr>
            </w:rPrChange>
          </w:rPr>
          <w:t>RUSI</w:t>
        </w:r>
        <w:r w:rsidRPr="006E333D">
          <w:rPr>
            <w:rFonts w:asciiTheme="majorBidi" w:hAnsiTheme="majorBidi" w:cstheme="majorBidi"/>
            <w:rtl/>
            <w:rPrChange w:id="96" w:author="Author">
              <w:rPr>
                <w:rFonts w:asciiTheme="minorBidi" w:hAnsiTheme="minorBidi"/>
                <w:rtl/>
              </w:rPr>
            </w:rPrChange>
          </w:rPr>
          <w:t xml:space="preserve"> בדו"ח מיוחד המבוסס על נתונים מבצעיים שנצברו ע”י המטה הכללי האוקראיני: </w:t>
        </w:r>
      </w:ins>
    </w:p>
    <w:p w14:paraId="4C00CCE6" w14:textId="77777777" w:rsidR="00AB2BD5" w:rsidRPr="006E333D" w:rsidDel="004532CD" w:rsidRDefault="00AB2BD5" w:rsidP="00AB2BD5">
      <w:pPr>
        <w:pStyle w:val="FootnoteText"/>
        <w:jc w:val="both"/>
        <w:rPr>
          <w:ins w:id="97" w:author="Author"/>
          <w:del w:id="98" w:author="Author"/>
          <w:rFonts w:asciiTheme="majorBidi" w:hAnsiTheme="majorBidi" w:cstheme="majorBidi"/>
          <w:color w:val="000000"/>
          <w:rPrChange w:id="99" w:author="Author">
            <w:rPr>
              <w:ins w:id="100" w:author="Author"/>
              <w:del w:id="101" w:author="Author"/>
              <w:rFonts w:asciiTheme="minorBidi" w:hAnsiTheme="minorBidi"/>
              <w:color w:val="000000"/>
            </w:rPr>
          </w:rPrChange>
        </w:rPr>
      </w:pPr>
      <w:proofErr w:type="spellStart"/>
      <w:ins w:id="102" w:author="Author">
        <w:r w:rsidRPr="006E333D">
          <w:rPr>
            <w:rFonts w:asciiTheme="majorBidi" w:hAnsiTheme="majorBidi" w:cstheme="majorBidi"/>
            <w:color w:val="000000"/>
            <w:shd w:val="clear" w:color="auto" w:fill="FFFFFF"/>
            <w:rPrChange w:id="103" w:author="Author">
              <w:rPr>
                <w:rFonts w:asciiTheme="minorBidi" w:hAnsiTheme="minorBidi"/>
                <w:color w:val="000000"/>
                <w:shd w:val="clear" w:color="auto" w:fill="FFFFFF"/>
              </w:rPr>
            </w:rPrChange>
          </w:rPr>
          <w:t>Mykhaylo</w:t>
        </w:r>
        <w:proofErr w:type="spellEnd"/>
        <w:r w:rsidRPr="006E333D">
          <w:rPr>
            <w:rFonts w:asciiTheme="majorBidi" w:hAnsiTheme="majorBidi" w:cstheme="majorBidi"/>
            <w:color w:val="000000"/>
            <w:shd w:val="clear" w:color="auto" w:fill="FFFFFF"/>
            <w:rPrChange w:id="104" w:author="Author">
              <w:rPr>
                <w:rFonts w:asciiTheme="minorBidi" w:hAnsiTheme="minorBidi"/>
                <w:color w:val="000000"/>
                <w:shd w:val="clear" w:color="auto" w:fill="FFFFFF"/>
              </w:rPr>
            </w:rPrChange>
          </w:rPr>
          <w:t> </w:t>
        </w:r>
        <w:proofErr w:type="spellStart"/>
        <w:r w:rsidRPr="006E333D">
          <w:rPr>
            <w:rFonts w:asciiTheme="majorBidi" w:hAnsiTheme="majorBidi" w:cstheme="majorBidi"/>
            <w:color w:val="000000"/>
            <w:shd w:val="clear" w:color="auto" w:fill="FFFFFF"/>
            <w:rPrChange w:id="105" w:author="Author">
              <w:rPr>
                <w:rFonts w:asciiTheme="minorBidi" w:hAnsiTheme="minorBidi"/>
                <w:color w:val="000000"/>
                <w:shd w:val="clear" w:color="auto" w:fill="FFFFFF"/>
              </w:rPr>
            </w:rPrChange>
          </w:rPr>
          <w:t>Zabrodskyi</w:t>
        </w:r>
        <w:proofErr w:type="spellEnd"/>
        <w:r w:rsidRPr="006E333D">
          <w:rPr>
            <w:rFonts w:asciiTheme="majorBidi" w:hAnsiTheme="majorBidi" w:cstheme="majorBidi"/>
            <w:color w:val="000000"/>
            <w:shd w:val="clear" w:color="auto" w:fill="FFFFFF"/>
            <w:rPrChange w:id="106" w:author="Author">
              <w:rPr>
                <w:rFonts w:asciiTheme="minorBidi" w:hAnsiTheme="minorBidi"/>
                <w:color w:val="000000"/>
                <w:shd w:val="clear" w:color="auto" w:fill="FFFFFF"/>
              </w:rPr>
            </w:rPrChange>
          </w:rPr>
          <w:t xml:space="preserve">, Jack Watling, Oleksandr V. </w:t>
        </w:r>
        <w:proofErr w:type="spellStart"/>
        <w:r w:rsidRPr="006E333D">
          <w:rPr>
            <w:rFonts w:asciiTheme="majorBidi" w:hAnsiTheme="majorBidi" w:cstheme="majorBidi"/>
            <w:color w:val="000000"/>
            <w:shd w:val="clear" w:color="auto" w:fill="FFFFFF"/>
            <w:rPrChange w:id="107" w:author="Author">
              <w:rPr>
                <w:rFonts w:asciiTheme="minorBidi" w:hAnsiTheme="minorBidi"/>
                <w:color w:val="000000"/>
                <w:shd w:val="clear" w:color="auto" w:fill="FFFFFF"/>
              </w:rPr>
            </w:rPrChange>
          </w:rPr>
          <w:t>Danylyuk</w:t>
        </w:r>
        <w:proofErr w:type="spellEnd"/>
        <w:r w:rsidRPr="006E333D">
          <w:rPr>
            <w:rFonts w:asciiTheme="majorBidi" w:hAnsiTheme="majorBidi" w:cstheme="majorBidi"/>
            <w:color w:val="000000"/>
            <w:shd w:val="clear" w:color="auto" w:fill="FFFFFF"/>
            <w:rPrChange w:id="108" w:author="Author">
              <w:rPr>
                <w:rFonts w:asciiTheme="minorBidi" w:hAnsiTheme="minorBidi"/>
                <w:color w:val="000000"/>
                <w:shd w:val="clear" w:color="auto" w:fill="FFFFFF"/>
              </w:rPr>
            </w:rPrChange>
          </w:rPr>
          <w:t> and Nick Reynolds. “</w:t>
        </w:r>
        <w:r w:rsidRPr="006E333D">
          <w:rPr>
            <w:rFonts w:asciiTheme="majorBidi" w:hAnsiTheme="majorBidi" w:cstheme="majorBidi"/>
            <w:color w:val="000000"/>
            <w:rPrChange w:id="109" w:author="Author">
              <w:rPr>
                <w:rFonts w:asciiTheme="minorBidi" w:hAnsiTheme="minorBidi"/>
                <w:color w:val="000000"/>
              </w:rPr>
            </w:rPrChange>
          </w:rPr>
          <w:t xml:space="preserve">Preliminary Lessons in Conventional Warfighting from Russia’s Invasion of Ukraine: February–July 2022," </w:t>
        </w:r>
        <w:r w:rsidRPr="006E333D">
          <w:rPr>
            <w:rFonts w:asciiTheme="majorBidi" w:hAnsiTheme="majorBidi" w:cstheme="majorBidi"/>
            <w:i/>
            <w:iCs/>
            <w:color w:val="000000"/>
            <w:rPrChange w:id="110" w:author="Author">
              <w:rPr>
                <w:rFonts w:asciiTheme="minorBidi" w:hAnsiTheme="minorBidi"/>
                <w:i/>
                <w:iCs/>
                <w:color w:val="000000"/>
              </w:rPr>
            </w:rPrChange>
          </w:rPr>
          <w:t>RUSI</w:t>
        </w:r>
        <w:r w:rsidRPr="006E333D">
          <w:rPr>
            <w:rFonts w:asciiTheme="majorBidi" w:hAnsiTheme="majorBidi" w:cstheme="majorBidi"/>
            <w:color w:val="000000"/>
            <w:rPrChange w:id="111" w:author="Author">
              <w:rPr>
                <w:rFonts w:asciiTheme="minorBidi" w:hAnsiTheme="minorBidi"/>
                <w:color w:val="000000"/>
              </w:rPr>
            </w:rPrChange>
          </w:rPr>
          <w:t>, November 30, 2022.</w:t>
        </w:r>
        <w:r w:rsidRPr="006E333D">
          <w:rPr>
            <w:rFonts w:asciiTheme="majorBidi" w:hAnsiTheme="majorBidi" w:cstheme="majorBidi"/>
            <w:color w:val="000000"/>
            <w:rtl/>
            <w:rPrChange w:id="112" w:author="Author">
              <w:rPr>
                <w:rFonts w:asciiTheme="minorBidi" w:hAnsiTheme="minorBidi" w:hint="cs"/>
                <w:color w:val="000000"/>
                <w:rtl/>
              </w:rPr>
            </w:rPrChange>
          </w:rPr>
          <w:t xml:space="preserve"> </w:t>
        </w:r>
        <w:r w:rsidRPr="006E333D">
          <w:rPr>
            <w:rFonts w:asciiTheme="majorBidi" w:hAnsiTheme="majorBidi" w:cstheme="majorBidi"/>
            <w:rPrChange w:id="113" w:author="Author">
              <w:rPr/>
            </w:rPrChange>
          </w:rPr>
          <w:fldChar w:fldCharType="begin"/>
        </w:r>
        <w:r w:rsidRPr="006E333D">
          <w:rPr>
            <w:rFonts w:asciiTheme="majorBidi" w:hAnsiTheme="majorBidi" w:cstheme="majorBidi"/>
            <w:rPrChange w:id="114" w:author="Author">
              <w:rPr/>
            </w:rPrChange>
          </w:rPr>
          <w:instrText xml:space="preserve"> HYPERLINK "https://rusi.org/explore-our-research/publications/special-resources/preliminary-lessons-conventional-warfighting-russias-invasion-ukraine-february-july-2022" </w:instrText>
        </w:r>
        <w:r w:rsidRPr="006E333D">
          <w:rPr>
            <w:rFonts w:asciiTheme="majorBidi" w:hAnsiTheme="majorBidi" w:cstheme="majorBidi"/>
            <w:rPrChange w:id="115" w:author="Author">
              <w:rPr/>
            </w:rPrChange>
          </w:rPr>
          <w:fldChar w:fldCharType="separate"/>
        </w:r>
        <w:r w:rsidRPr="006E333D">
          <w:rPr>
            <w:rStyle w:val="Hyperlink"/>
            <w:rFonts w:asciiTheme="majorBidi" w:hAnsiTheme="majorBidi" w:cstheme="majorBidi"/>
            <w:rPrChange w:id="116" w:author="Author">
              <w:rPr>
                <w:rStyle w:val="Hyperlink"/>
                <w:rFonts w:asciiTheme="minorBidi" w:hAnsiTheme="minorBidi"/>
              </w:rPr>
            </w:rPrChange>
          </w:rPr>
          <w:t>https://rusi.org/explore-our-research/publications/special-resources/preliminary-lessons-conventional-warfighting-russias-invasion-ukraine-february-july-2022</w:t>
        </w:r>
        <w:r w:rsidRPr="006E333D">
          <w:rPr>
            <w:rStyle w:val="Hyperlink"/>
            <w:rFonts w:asciiTheme="majorBidi" w:hAnsiTheme="majorBidi" w:cstheme="majorBidi"/>
            <w:rPrChange w:id="117" w:author="Author">
              <w:rPr>
                <w:rStyle w:val="Hyperlink"/>
                <w:rFonts w:asciiTheme="minorBidi" w:hAnsiTheme="minorBidi"/>
                <w:sz w:val="22"/>
                <w:szCs w:val="22"/>
              </w:rPr>
            </w:rPrChange>
          </w:rPr>
          <w:fldChar w:fldCharType="end"/>
        </w:r>
        <w:r w:rsidRPr="006E333D">
          <w:rPr>
            <w:rFonts w:asciiTheme="majorBidi" w:hAnsiTheme="majorBidi" w:cstheme="majorBidi"/>
            <w:color w:val="000000"/>
            <w:rPrChange w:id="118" w:author="Author">
              <w:rPr>
                <w:rFonts w:asciiTheme="minorBidi" w:hAnsiTheme="minorBidi"/>
                <w:color w:val="000000"/>
              </w:rPr>
            </w:rPrChange>
          </w:rPr>
          <w:t xml:space="preserve"> </w:t>
        </w:r>
        <w:r w:rsidRPr="006E333D">
          <w:rPr>
            <w:rFonts w:asciiTheme="majorBidi" w:hAnsiTheme="majorBidi" w:cstheme="majorBidi"/>
            <w:rPrChange w:id="119" w:author="Author">
              <w:rPr>
                <w:rFonts w:asciiTheme="minorBidi" w:hAnsiTheme="minorBidi"/>
              </w:rPr>
            </w:rPrChange>
          </w:rPr>
          <w:t xml:space="preserve">[accessed: January 23, 2023], </w:t>
        </w:r>
        <w:r w:rsidRPr="006E333D">
          <w:rPr>
            <w:rFonts w:asciiTheme="majorBidi" w:hAnsiTheme="majorBidi" w:cstheme="majorBidi"/>
            <w:rtl/>
            <w:rPrChange w:id="120" w:author="Author">
              <w:rPr>
                <w:rFonts w:asciiTheme="minorBidi" w:hAnsiTheme="minorBidi"/>
                <w:rtl/>
              </w:rPr>
            </w:rPrChange>
          </w:rPr>
          <w:t>7-8</w:t>
        </w:r>
        <w:r w:rsidRPr="006E333D">
          <w:rPr>
            <w:rFonts w:asciiTheme="majorBidi" w:hAnsiTheme="majorBidi" w:cstheme="majorBidi"/>
            <w:rPrChange w:id="121" w:author="Author">
              <w:rPr>
                <w:rFonts w:asciiTheme="minorBidi" w:hAnsiTheme="minorBidi"/>
              </w:rPr>
            </w:rPrChange>
          </w:rPr>
          <w:t>.</w:t>
        </w:r>
      </w:ins>
    </w:p>
    <w:p w14:paraId="60B33828" w14:textId="55C16AD8" w:rsidR="006B7EC9" w:rsidRDefault="006B7EC9">
      <w:pPr>
        <w:pStyle w:val="FootnoteText"/>
      </w:pPr>
    </w:p>
  </w:footnote>
  <w:footnote w:id="3">
    <w:p w14:paraId="54F91BBE" w14:textId="48E437C0" w:rsidR="006B7EC9" w:rsidRDefault="006B7EC9">
      <w:pPr>
        <w:pStyle w:val="FootnoteText"/>
      </w:pPr>
      <w:ins w:id="145" w:author="Author">
        <w:r>
          <w:rPr>
            <w:rStyle w:val="FootnoteReference"/>
          </w:rPr>
          <w:footnoteRef/>
        </w:r>
        <w:r>
          <w:t xml:space="preserve"> </w:t>
        </w:r>
        <w:r w:rsidR="00AB2BD5" w:rsidRPr="006E333D">
          <w:rPr>
            <w:rFonts w:asciiTheme="majorBidi" w:hAnsiTheme="majorBidi" w:cstheme="majorBidi"/>
            <w:rtl/>
            <w:rPrChange w:id="146" w:author="Author">
              <w:rPr>
                <w:rFonts w:asciiTheme="minorBidi" w:hAnsiTheme="minorBidi"/>
                <w:rtl/>
              </w:rPr>
            </w:rPrChange>
          </w:rPr>
          <w:t xml:space="preserve">דניאל </w:t>
        </w:r>
        <w:proofErr w:type="spellStart"/>
        <w:r w:rsidR="00AB2BD5" w:rsidRPr="006E333D">
          <w:rPr>
            <w:rFonts w:asciiTheme="majorBidi" w:hAnsiTheme="majorBidi" w:cstheme="majorBidi"/>
            <w:rtl/>
            <w:rPrChange w:id="147" w:author="Author">
              <w:rPr>
                <w:rFonts w:asciiTheme="minorBidi" w:hAnsiTheme="minorBidi"/>
                <w:rtl/>
              </w:rPr>
            </w:rPrChange>
          </w:rPr>
          <w:t>ראקוב</w:t>
        </w:r>
        <w:proofErr w:type="spellEnd"/>
        <w:r w:rsidR="00AB2BD5" w:rsidRPr="006E333D">
          <w:rPr>
            <w:rFonts w:asciiTheme="majorBidi" w:hAnsiTheme="majorBidi" w:cstheme="majorBidi"/>
            <w:rtl/>
            <w:rPrChange w:id="148" w:author="Author">
              <w:rPr>
                <w:rFonts w:asciiTheme="minorBidi" w:hAnsiTheme="minorBidi"/>
                <w:rtl/>
              </w:rPr>
            </w:rPrChange>
          </w:rPr>
          <w:t>, אסף הלר, שרה פיינברג, איתמר הלר, "</w:t>
        </w:r>
        <w:r w:rsidR="00AB2BD5" w:rsidRPr="006E333D">
          <w:rPr>
            <w:rFonts w:asciiTheme="majorBidi" w:hAnsiTheme="majorBidi" w:cstheme="majorBidi"/>
            <w:rPrChange w:id="149" w:author="Author">
              <w:rPr>
                <w:rFonts w:asciiTheme="minorBidi" w:hAnsiTheme="minorBidi"/>
              </w:rPr>
            </w:rPrChange>
          </w:rPr>
          <w:t>Boo or Boom?</w:t>
        </w:r>
        <w:r w:rsidR="00AB2BD5" w:rsidRPr="006E333D">
          <w:rPr>
            <w:rFonts w:asciiTheme="majorBidi" w:hAnsiTheme="majorBidi" w:cstheme="majorBidi"/>
            <w:rtl/>
            <w:rPrChange w:id="150" w:author="Author">
              <w:rPr>
                <w:rFonts w:asciiTheme="minorBidi" w:hAnsiTheme="minorBidi"/>
                <w:rtl/>
              </w:rPr>
            </w:rPrChange>
          </w:rPr>
          <w:t xml:space="preserve"> התקיפות של צבא רוסיה באוקראינה ביממה הראשונה למלחמה בראי הרעיון המערכתי הרוסי," עדכון מחקרי 1, </w:t>
        </w:r>
        <w:r w:rsidR="00AB2BD5" w:rsidRPr="006E333D">
          <w:rPr>
            <w:rFonts w:asciiTheme="majorBidi" w:hAnsiTheme="majorBidi" w:cstheme="majorBidi"/>
            <w:i/>
            <w:iCs/>
            <w:rtl/>
            <w:rPrChange w:id="151" w:author="Author">
              <w:rPr>
                <w:rFonts w:asciiTheme="minorBidi" w:hAnsiTheme="minorBidi"/>
                <w:i/>
                <w:iCs/>
                <w:rtl/>
              </w:rPr>
            </w:rPrChange>
          </w:rPr>
          <w:t>מרכז אלרום לחקר מדיניות ואסטרטגיית אוויר וחלל</w:t>
        </w:r>
        <w:r w:rsidR="00AB2BD5" w:rsidRPr="006E333D">
          <w:rPr>
            <w:rFonts w:asciiTheme="majorBidi" w:hAnsiTheme="majorBidi" w:cstheme="majorBidi"/>
            <w:rtl/>
            <w:rPrChange w:id="152" w:author="Author">
              <w:rPr>
                <w:rFonts w:asciiTheme="minorBidi" w:hAnsiTheme="minorBidi"/>
                <w:rtl/>
              </w:rPr>
            </w:rPrChange>
          </w:rPr>
          <w:t>, אוניברסיטת תל אביב, אפריל 2022</w:t>
        </w:r>
        <w:r w:rsidR="00AB2BD5" w:rsidRPr="006E333D">
          <w:rPr>
            <w:rFonts w:asciiTheme="majorBidi" w:hAnsiTheme="majorBidi" w:cstheme="majorBidi"/>
            <w:rtl/>
            <w:rPrChange w:id="153" w:author="Author">
              <w:rPr>
                <w:rFonts w:asciiTheme="minorBidi" w:hAnsiTheme="minorBidi" w:hint="cs"/>
                <w:rtl/>
              </w:rPr>
            </w:rPrChange>
          </w:rPr>
          <w:t xml:space="preserve"> </w:t>
        </w:r>
        <w:r w:rsidR="00AB2BD5" w:rsidRPr="006E333D">
          <w:rPr>
            <w:rFonts w:asciiTheme="majorBidi" w:hAnsiTheme="majorBidi" w:cstheme="majorBidi"/>
            <w:rPrChange w:id="154" w:author="Author">
              <w:rPr/>
            </w:rPrChange>
          </w:rPr>
          <w:fldChar w:fldCharType="begin"/>
        </w:r>
        <w:r w:rsidR="00AB2BD5" w:rsidRPr="006E333D">
          <w:rPr>
            <w:rFonts w:asciiTheme="majorBidi" w:hAnsiTheme="majorBidi" w:cstheme="majorBidi"/>
            <w:rPrChange w:id="155" w:author="Author">
              <w:rPr/>
            </w:rPrChange>
          </w:rPr>
          <w:instrText xml:space="preserve"> HYPERLINK "https://social-sciences.tau.ac.il/sites/socsci.tau.ac.il/files/media_server/social/poli-heb/elrom/Aspire.pdf" </w:instrText>
        </w:r>
        <w:r w:rsidR="00AB2BD5" w:rsidRPr="006E333D">
          <w:rPr>
            <w:rFonts w:asciiTheme="majorBidi" w:hAnsiTheme="majorBidi" w:cstheme="majorBidi"/>
            <w:rPrChange w:id="156" w:author="Author">
              <w:rPr/>
            </w:rPrChange>
          </w:rPr>
          <w:fldChar w:fldCharType="separate"/>
        </w:r>
        <w:r w:rsidR="00AB2BD5" w:rsidRPr="006E333D">
          <w:rPr>
            <w:rStyle w:val="Hyperlink"/>
            <w:rFonts w:asciiTheme="majorBidi" w:hAnsiTheme="majorBidi" w:cstheme="majorBidi"/>
            <w:rPrChange w:id="157" w:author="Author">
              <w:rPr>
                <w:rStyle w:val="Hyperlink"/>
              </w:rPr>
            </w:rPrChange>
          </w:rPr>
          <w:t>https://social-sciences.tau.ac.il/sites/socsci.tau.ac.il/files/media_server/social/poli-heb/elrom/Aspire.pdf</w:t>
        </w:r>
        <w:r w:rsidR="00AB2BD5" w:rsidRPr="006E333D">
          <w:rPr>
            <w:rStyle w:val="Hyperlink"/>
            <w:rFonts w:asciiTheme="majorBidi" w:hAnsiTheme="majorBidi" w:cstheme="majorBidi"/>
            <w:rPrChange w:id="158" w:author="Author">
              <w:rPr>
                <w:rStyle w:val="Hyperlink"/>
              </w:rPr>
            </w:rPrChange>
          </w:rPr>
          <w:fldChar w:fldCharType="end"/>
        </w:r>
        <w:r w:rsidR="00AB2BD5" w:rsidRPr="006E333D">
          <w:rPr>
            <w:rFonts w:asciiTheme="majorBidi" w:hAnsiTheme="majorBidi" w:cstheme="majorBidi"/>
            <w:rtl/>
            <w:rPrChange w:id="159" w:author="Author">
              <w:rPr>
                <w:rFonts w:hint="cs"/>
                <w:rtl/>
              </w:rPr>
            </w:rPrChange>
          </w:rPr>
          <w:t xml:space="preserve"> </w:t>
        </w:r>
        <w:r w:rsidR="00AB2BD5" w:rsidRPr="006E333D">
          <w:rPr>
            <w:rFonts w:asciiTheme="majorBidi" w:hAnsiTheme="majorBidi" w:cstheme="majorBidi"/>
            <w:rtl/>
            <w:rPrChange w:id="160" w:author="Author">
              <w:rPr>
                <w:rFonts w:asciiTheme="minorBidi" w:hAnsiTheme="minorBidi"/>
                <w:rtl/>
              </w:rPr>
            </w:rPrChange>
          </w:rPr>
          <w:t>[</w:t>
        </w:r>
        <w:r w:rsidR="00AB2BD5" w:rsidRPr="006E333D">
          <w:rPr>
            <w:rFonts w:asciiTheme="majorBidi" w:hAnsiTheme="majorBidi" w:cstheme="majorBidi"/>
            <w:rPrChange w:id="161" w:author="Author">
              <w:rPr>
                <w:rFonts w:asciiTheme="minorBidi" w:hAnsiTheme="minorBidi"/>
              </w:rPr>
            </w:rPrChange>
          </w:rPr>
          <w:t>accessed: November 28, 2022</w:t>
        </w:r>
        <w:r w:rsidR="00AB2BD5" w:rsidRPr="006E333D">
          <w:rPr>
            <w:rFonts w:asciiTheme="majorBidi" w:hAnsiTheme="majorBidi" w:cstheme="majorBidi"/>
            <w:rtl/>
            <w:rPrChange w:id="162" w:author="Author">
              <w:rPr>
                <w:rFonts w:asciiTheme="minorBidi" w:hAnsiTheme="minorBidi"/>
                <w:rtl/>
              </w:rPr>
            </w:rPrChange>
          </w:rPr>
          <w:t>].</w:t>
        </w:r>
      </w:ins>
    </w:p>
  </w:footnote>
  <w:footnote w:id="4">
    <w:p w14:paraId="33B36E01" w14:textId="6E13BE0A" w:rsidR="006B7EC9" w:rsidRPr="006E333D" w:rsidRDefault="006B7EC9">
      <w:pPr>
        <w:pStyle w:val="FootnoteText"/>
        <w:rPr>
          <w:rFonts w:asciiTheme="majorBidi" w:hAnsiTheme="majorBidi" w:cstheme="majorBidi"/>
          <w:rPrChange w:id="185" w:author="Author">
            <w:rPr/>
          </w:rPrChange>
        </w:rPr>
      </w:pPr>
      <w:ins w:id="186" w:author="Author">
        <w:r>
          <w:rPr>
            <w:rStyle w:val="FootnoteReference"/>
          </w:rPr>
          <w:footnoteRef/>
        </w:r>
        <w:r>
          <w:t xml:space="preserve"> </w:t>
        </w:r>
        <w:r w:rsidR="00AB2BD5" w:rsidRPr="006E333D">
          <w:rPr>
            <w:rFonts w:asciiTheme="majorBidi" w:hAnsiTheme="majorBidi" w:cstheme="majorBidi"/>
            <w:rPrChange w:id="187" w:author="Author">
              <w:rPr>
                <w:rFonts w:asciiTheme="minorBidi" w:hAnsiTheme="minorBidi"/>
              </w:rPr>
            </w:rPrChange>
          </w:rPr>
          <w:t xml:space="preserve">Keir Giles, </w:t>
        </w:r>
        <w:r w:rsidR="00AB2BD5" w:rsidRPr="006E333D">
          <w:rPr>
            <w:rFonts w:asciiTheme="majorBidi" w:hAnsiTheme="majorBidi" w:cstheme="majorBidi"/>
            <w:i/>
            <w:rPrChange w:id="188" w:author="Author">
              <w:rPr>
                <w:rFonts w:asciiTheme="minorBidi" w:hAnsiTheme="minorBidi"/>
                <w:i/>
              </w:rPr>
            </w:rPrChange>
          </w:rPr>
          <w:t>Handbook</w:t>
        </w:r>
        <w:r w:rsidR="00AB2BD5" w:rsidRPr="006E333D">
          <w:rPr>
            <w:rFonts w:asciiTheme="majorBidi" w:hAnsiTheme="majorBidi" w:cstheme="majorBidi"/>
            <w:i/>
            <w:iCs/>
            <w:rtl/>
            <w:rPrChange w:id="189" w:author="Author">
              <w:rPr>
                <w:rFonts w:asciiTheme="minorBidi" w:hAnsiTheme="minorBidi"/>
                <w:i/>
                <w:iCs/>
                <w:rtl/>
              </w:rPr>
            </w:rPrChange>
          </w:rPr>
          <w:t xml:space="preserve"> </w:t>
        </w:r>
        <w:r w:rsidR="00AB2BD5" w:rsidRPr="006E333D">
          <w:rPr>
            <w:rFonts w:asciiTheme="majorBidi" w:hAnsiTheme="majorBidi" w:cstheme="majorBidi"/>
            <w:i/>
            <w:rPrChange w:id="190" w:author="Author">
              <w:rPr>
                <w:rFonts w:asciiTheme="minorBidi" w:hAnsiTheme="minorBidi"/>
                <w:i/>
              </w:rPr>
            </w:rPrChange>
          </w:rPr>
          <w:t>of Russian Information Warfare</w:t>
        </w:r>
        <w:r w:rsidR="00AB2BD5" w:rsidRPr="006E333D">
          <w:rPr>
            <w:rFonts w:asciiTheme="majorBidi" w:hAnsiTheme="majorBidi" w:cstheme="majorBidi"/>
            <w:rPrChange w:id="191" w:author="Author">
              <w:rPr>
                <w:rFonts w:asciiTheme="minorBidi" w:hAnsiTheme="minorBidi"/>
              </w:rPr>
            </w:rPrChange>
          </w:rPr>
          <w:t xml:space="preserve">, Rome: NATO </w:t>
        </w:r>
        <w:proofErr w:type="spellStart"/>
        <w:r w:rsidR="00AB2BD5" w:rsidRPr="006E333D">
          <w:rPr>
            <w:rFonts w:asciiTheme="majorBidi" w:hAnsiTheme="majorBidi" w:cstheme="majorBidi"/>
            <w:rPrChange w:id="192" w:author="Author">
              <w:rPr>
                <w:rFonts w:asciiTheme="minorBidi" w:hAnsiTheme="minorBidi"/>
              </w:rPr>
            </w:rPrChange>
          </w:rPr>
          <w:t>Defence</w:t>
        </w:r>
        <w:proofErr w:type="spellEnd"/>
        <w:r w:rsidR="00AB2BD5" w:rsidRPr="006E333D">
          <w:rPr>
            <w:rFonts w:asciiTheme="majorBidi" w:hAnsiTheme="majorBidi" w:cstheme="majorBidi"/>
            <w:rPrChange w:id="193" w:author="Author">
              <w:rPr>
                <w:rFonts w:asciiTheme="minorBidi" w:hAnsiTheme="minorBidi"/>
              </w:rPr>
            </w:rPrChange>
          </w:rPr>
          <w:t xml:space="preserve"> College Research Division, 2016. </w:t>
        </w:r>
        <w:r w:rsidR="00AB2BD5" w:rsidRPr="006E333D">
          <w:rPr>
            <w:rFonts w:asciiTheme="majorBidi" w:hAnsiTheme="majorBidi" w:cstheme="majorBidi"/>
            <w:rPrChange w:id="194" w:author="Author">
              <w:rPr/>
            </w:rPrChange>
          </w:rPr>
          <w:fldChar w:fldCharType="begin"/>
        </w:r>
        <w:r w:rsidR="00AB2BD5" w:rsidRPr="006E333D">
          <w:rPr>
            <w:rFonts w:asciiTheme="majorBidi" w:hAnsiTheme="majorBidi" w:cstheme="majorBidi"/>
            <w:rPrChange w:id="195" w:author="Author">
              <w:rPr/>
            </w:rPrChange>
          </w:rPr>
          <w:instrText xml:space="preserve"> HYPERLINK "https://www.ndc.nato.int/news/news.php?icode=995" </w:instrText>
        </w:r>
        <w:r w:rsidR="00AB2BD5" w:rsidRPr="006E333D">
          <w:rPr>
            <w:rFonts w:asciiTheme="majorBidi" w:hAnsiTheme="majorBidi" w:cstheme="majorBidi"/>
            <w:rPrChange w:id="196" w:author="Author">
              <w:rPr/>
            </w:rPrChange>
          </w:rPr>
          <w:fldChar w:fldCharType="separate"/>
        </w:r>
        <w:r w:rsidR="00AB2BD5" w:rsidRPr="006E333D">
          <w:rPr>
            <w:rStyle w:val="Hyperlink"/>
            <w:rFonts w:asciiTheme="majorBidi" w:hAnsiTheme="majorBidi" w:cstheme="majorBidi"/>
            <w:rPrChange w:id="197" w:author="Author">
              <w:rPr>
                <w:rStyle w:val="Hyperlink"/>
                <w:rFonts w:asciiTheme="minorBidi" w:hAnsiTheme="minorBidi"/>
              </w:rPr>
            </w:rPrChange>
          </w:rPr>
          <w:t>https://www.ndc.nato.int/news/news.php?icode=995</w:t>
        </w:r>
        <w:r w:rsidR="00AB2BD5" w:rsidRPr="006E333D">
          <w:rPr>
            <w:rStyle w:val="Hyperlink"/>
            <w:rFonts w:asciiTheme="majorBidi" w:hAnsiTheme="majorBidi" w:cstheme="majorBidi"/>
            <w:rPrChange w:id="198" w:author="Author">
              <w:rPr>
                <w:rStyle w:val="Hyperlink"/>
                <w:rFonts w:asciiTheme="minorBidi" w:hAnsiTheme="minorBidi"/>
              </w:rPr>
            </w:rPrChange>
          </w:rPr>
          <w:fldChar w:fldCharType="end"/>
        </w:r>
        <w:r w:rsidR="00AB2BD5" w:rsidRPr="006E333D">
          <w:rPr>
            <w:rFonts w:asciiTheme="majorBidi" w:hAnsiTheme="majorBidi" w:cstheme="majorBidi"/>
            <w:rPrChange w:id="199" w:author="Author">
              <w:rPr>
                <w:rFonts w:asciiTheme="minorBidi" w:hAnsiTheme="minorBidi"/>
              </w:rPr>
            </w:rPrChange>
          </w:rPr>
          <w:t xml:space="preserve"> [accessed: November 28, 2022].</w:t>
        </w:r>
      </w:ins>
    </w:p>
  </w:footnote>
  <w:footnote w:id="5">
    <w:p w14:paraId="3E7D8DB4" w14:textId="77777777" w:rsidR="00AB2BD5" w:rsidRPr="006E333D" w:rsidRDefault="006B7EC9" w:rsidP="00AB2BD5">
      <w:pPr>
        <w:pStyle w:val="FootnoteText"/>
        <w:jc w:val="both"/>
        <w:rPr>
          <w:ins w:id="207" w:author="Author"/>
          <w:rFonts w:asciiTheme="majorBidi" w:hAnsiTheme="majorBidi" w:cstheme="majorBidi"/>
          <w:rPrChange w:id="208" w:author="Author">
            <w:rPr>
              <w:ins w:id="209" w:author="Author"/>
              <w:rFonts w:asciiTheme="minorBidi" w:hAnsiTheme="minorBidi"/>
            </w:rPr>
          </w:rPrChange>
        </w:rPr>
      </w:pPr>
      <w:ins w:id="210" w:author="Author">
        <w:r w:rsidRPr="006E333D">
          <w:rPr>
            <w:rStyle w:val="FootnoteReference"/>
            <w:rFonts w:asciiTheme="majorBidi" w:hAnsiTheme="majorBidi" w:cstheme="majorBidi"/>
            <w:rPrChange w:id="211" w:author="Author">
              <w:rPr>
                <w:rStyle w:val="FootnoteReference"/>
              </w:rPr>
            </w:rPrChange>
          </w:rPr>
          <w:footnoteRef/>
        </w:r>
        <w:r w:rsidRPr="006E333D">
          <w:rPr>
            <w:rFonts w:asciiTheme="majorBidi" w:hAnsiTheme="majorBidi" w:cstheme="majorBidi"/>
            <w:rPrChange w:id="212" w:author="Author">
              <w:rPr/>
            </w:rPrChange>
          </w:rPr>
          <w:t xml:space="preserve"> </w:t>
        </w:r>
        <w:proofErr w:type="spellStart"/>
        <w:r w:rsidR="00AB2BD5" w:rsidRPr="006E333D">
          <w:rPr>
            <w:rFonts w:asciiTheme="majorBidi" w:hAnsiTheme="majorBidi" w:cstheme="majorBidi"/>
            <w:rPrChange w:id="213" w:author="Author">
              <w:rPr>
                <w:rFonts w:asciiTheme="minorBidi" w:hAnsiTheme="minorBidi"/>
              </w:rPr>
            </w:rPrChange>
          </w:rPr>
          <w:t>Adamsky</w:t>
        </w:r>
        <w:proofErr w:type="spellEnd"/>
        <w:r w:rsidR="00AB2BD5" w:rsidRPr="006E333D">
          <w:rPr>
            <w:rFonts w:asciiTheme="majorBidi" w:hAnsiTheme="majorBidi" w:cstheme="majorBidi"/>
            <w:rPrChange w:id="214" w:author="Author">
              <w:rPr>
                <w:rFonts w:asciiTheme="minorBidi" w:hAnsiTheme="minorBidi"/>
              </w:rPr>
            </w:rPrChange>
          </w:rPr>
          <w:t>, “Cross-Domain Coercion: The Current Russian Art of Strategy,” 33.</w:t>
        </w:r>
      </w:ins>
    </w:p>
    <w:p w14:paraId="489D532B" w14:textId="71B20F86" w:rsidR="006B7EC9" w:rsidRDefault="006B7EC9">
      <w:pPr>
        <w:pStyle w:val="FootnoteText"/>
      </w:pPr>
    </w:p>
  </w:footnote>
  <w:footnote w:id="6">
    <w:p w14:paraId="08BBC60C" w14:textId="77777777" w:rsidR="00AB2BD5" w:rsidRPr="006E333D" w:rsidRDefault="006B7EC9" w:rsidP="00AB2BD5">
      <w:pPr>
        <w:pStyle w:val="FootnoteText"/>
        <w:jc w:val="both"/>
        <w:rPr>
          <w:ins w:id="254" w:author="Author"/>
          <w:rFonts w:asciiTheme="majorBidi" w:hAnsiTheme="majorBidi" w:cstheme="majorBidi"/>
          <w:rPrChange w:id="255" w:author="Author">
            <w:rPr>
              <w:ins w:id="256" w:author="Author"/>
              <w:rFonts w:asciiTheme="minorBidi" w:hAnsiTheme="minorBidi"/>
            </w:rPr>
          </w:rPrChange>
        </w:rPr>
      </w:pPr>
      <w:ins w:id="257" w:author="Author">
        <w:r>
          <w:rPr>
            <w:rStyle w:val="FootnoteReference"/>
          </w:rPr>
          <w:footnoteRef/>
        </w:r>
        <w:r>
          <w:t xml:space="preserve"> </w:t>
        </w:r>
        <w:proofErr w:type="spellStart"/>
        <w:r w:rsidR="00AB2BD5" w:rsidRPr="006E333D">
          <w:rPr>
            <w:rFonts w:asciiTheme="majorBidi" w:hAnsiTheme="majorBidi" w:cstheme="majorBidi"/>
            <w:rPrChange w:id="258" w:author="Author">
              <w:rPr>
                <w:rFonts w:asciiTheme="minorBidi" w:hAnsiTheme="minorBidi"/>
              </w:rPr>
            </w:rPrChange>
          </w:rPr>
          <w:t>Adamsky</w:t>
        </w:r>
        <w:proofErr w:type="spellEnd"/>
        <w:r w:rsidR="00AB2BD5" w:rsidRPr="006E333D">
          <w:rPr>
            <w:rFonts w:asciiTheme="majorBidi" w:hAnsiTheme="majorBidi" w:cstheme="majorBidi"/>
            <w:rPrChange w:id="259" w:author="Author">
              <w:rPr>
                <w:rFonts w:asciiTheme="minorBidi" w:hAnsiTheme="minorBidi"/>
              </w:rPr>
            </w:rPrChange>
          </w:rPr>
          <w:t>, “Cross-Domain Coercion: The Current Russian Art of Strategy,” 33.</w:t>
        </w:r>
      </w:ins>
    </w:p>
    <w:p w14:paraId="2D3FE7F6" w14:textId="26A97D92" w:rsidR="006B7EC9" w:rsidRDefault="006B7EC9">
      <w:pPr>
        <w:pStyle w:val="FootnoteText"/>
      </w:pPr>
    </w:p>
  </w:footnote>
  <w:footnote w:id="7">
    <w:p w14:paraId="5873D509" w14:textId="0FA57863" w:rsidR="00AB2BD5" w:rsidRPr="006E333D" w:rsidRDefault="00835398" w:rsidP="00AB2BD5">
      <w:pPr>
        <w:pStyle w:val="FootnoteText"/>
        <w:jc w:val="both"/>
        <w:rPr>
          <w:ins w:id="270" w:author="Author"/>
          <w:rFonts w:asciiTheme="majorBidi" w:hAnsiTheme="majorBidi" w:cstheme="majorBidi"/>
          <w:color w:val="0563C1" w:themeColor="hyperlink"/>
          <w:u w:val="single"/>
          <w:rtl/>
          <w:rPrChange w:id="271" w:author="Author">
            <w:rPr>
              <w:ins w:id="272" w:author="Author"/>
              <w:rFonts w:asciiTheme="minorBidi" w:hAnsiTheme="minorBidi"/>
              <w:color w:val="0563C1" w:themeColor="hyperlink"/>
              <w:u w:val="single"/>
              <w:rtl/>
            </w:rPr>
          </w:rPrChange>
        </w:rPr>
      </w:pPr>
      <w:ins w:id="273" w:author="Author">
        <w:r>
          <w:rPr>
            <w:rStyle w:val="FootnoteReference"/>
          </w:rPr>
          <w:footnoteRef/>
        </w:r>
        <w:r w:rsidR="00AB2BD5" w:rsidRPr="00C55F03">
          <w:rPr>
            <w:rFonts w:asciiTheme="minorBidi" w:hAnsiTheme="minorBidi"/>
          </w:rPr>
          <w:t xml:space="preserve"> </w:t>
        </w:r>
        <w:r w:rsidR="00AB2BD5" w:rsidRPr="006E333D">
          <w:rPr>
            <w:rFonts w:asciiTheme="majorBidi" w:hAnsiTheme="majorBidi" w:cstheme="majorBidi"/>
            <w:rPrChange w:id="274" w:author="Author">
              <w:rPr>
                <w:rFonts w:asciiTheme="minorBidi" w:hAnsiTheme="minorBidi"/>
              </w:rPr>
            </w:rPrChange>
          </w:rPr>
          <w:t xml:space="preserve">Maggie Smith, “Russia Has Been at War with Ukraine for Years – in Cyberspace,” </w:t>
        </w:r>
        <w:r w:rsidR="00AB2BD5" w:rsidRPr="006E333D">
          <w:rPr>
            <w:rFonts w:asciiTheme="majorBidi" w:hAnsiTheme="majorBidi" w:cstheme="majorBidi"/>
            <w:i/>
            <w:rPrChange w:id="275" w:author="Author">
              <w:rPr>
                <w:rFonts w:asciiTheme="minorBidi" w:hAnsiTheme="minorBidi"/>
                <w:i/>
              </w:rPr>
            </w:rPrChange>
          </w:rPr>
          <w:t>The Conversation</w:t>
        </w:r>
        <w:r w:rsidR="00AB2BD5" w:rsidRPr="006E333D">
          <w:rPr>
            <w:rFonts w:asciiTheme="majorBidi" w:hAnsiTheme="majorBidi" w:cstheme="majorBidi"/>
            <w:rPrChange w:id="276" w:author="Author">
              <w:rPr>
                <w:rFonts w:asciiTheme="minorBidi" w:hAnsiTheme="minorBidi"/>
              </w:rPr>
            </w:rPrChange>
          </w:rPr>
          <w:t xml:space="preserve">, February 7, 2022. </w:t>
        </w:r>
        <w:r w:rsidR="00AB2BD5" w:rsidRPr="006E333D">
          <w:rPr>
            <w:rFonts w:asciiTheme="majorBidi" w:hAnsiTheme="majorBidi" w:cstheme="majorBidi"/>
            <w:rPrChange w:id="277" w:author="Author">
              <w:rPr/>
            </w:rPrChange>
          </w:rPr>
          <w:fldChar w:fldCharType="begin"/>
        </w:r>
        <w:r w:rsidR="00AB2BD5" w:rsidRPr="006E333D">
          <w:rPr>
            <w:rFonts w:asciiTheme="majorBidi" w:hAnsiTheme="majorBidi" w:cstheme="majorBidi"/>
            <w:rPrChange w:id="278" w:author="Author">
              <w:rPr/>
            </w:rPrChange>
          </w:rPr>
          <w:instrText xml:space="preserve"> HYPERLINK "https://theconversation.com/russia-has-been-at-war-with-ukraine-for-years-in-cyberspace-176221" </w:instrText>
        </w:r>
        <w:r w:rsidR="00AB2BD5" w:rsidRPr="006E333D">
          <w:rPr>
            <w:rFonts w:asciiTheme="majorBidi" w:hAnsiTheme="majorBidi" w:cstheme="majorBidi"/>
            <w:rPrChange w:id="279" w:author="Author">
              <w:rPr/>
            </w:rPrChange>
          </w:rPr>
          <w:fldChar w:fldCharType="separate"/>
        </w:r>
        <w:r w:rsidR="00AB2BD5" w:rsidRPr="006E333D">
          <w:rPr>
            <w:rStyle w:val="Hyperlink"/>
            <w:rFonts w:asciiTheme="majorBidi" w:hAnsiTheme="majorBidi" w:cstheme="majorBidi"/>
            <w:rPrChange w:id="280" w:author="Author">
              <w:rPr>
                <w:rStyle w:val="Hyperlink"/>
                <w:rFonts w:asciiTheme="minorBidi" w:hAnsiTheme="minorBidi"/>
              </w:rPr>
            </w:rPrChange>
          </w:rPr>
          <w:t>https://theconversation.com/russia-has-been-at-war-with-ukraine-for-years-in-cyberspace-176221</w:t>
        </w:r>
        <w:r w:rsidR="00AB2BD5" w:rsidRPr="006E333D">
          <w:rPr>
            <w:rStyle w:val="Hyperlink"/>
            <w:rFonts w:asciiTheme="majorBidi" w:hAnsiTheme="majorBidi" w:cstheme="majorBidi"/>
            <w:rPrChange w:id="281" w:author="Author">
              <w:rPr>
                <w:rStyle w:val="Hyperlink"/>
                <w:rFonts w:asciiTheme="minorBidi" w:hAnsiTheme="minorBidi"/>
              </w:rPr>
            </w:rPrChange>
          </w:rPr>
          <w:fldChar w:fldCharType="end"/>
        </w:r>
        <w:r w:rsidR="00AB2BD5" w:rsidRPr="006E333D">
          <w:rPr>
            <w:rFonts w:asciiTheme="majorBidi" w:hAnsiTheme="majorBidi" w:cstheme="majorBidi"/>
            <w:rPrChange w:id="282" w:author="Author">
              <w:rPr>
                <w:rFonts w:asciiTheme="minorBidi" w:hAnsiTheme="minorBidi"/>
              </w:rPr>
            </w:rPrChange>
          </w:rPr>
          <w:t xml:space="preserve"> [accessed: October 30, 2022].</w:t>
        </w:r>
      </w:ins>
    </w:p>
    <w:p w14:paraId="00EA9458" w14:textId="6EC08C77" w:rsidR="00835398" w:rsidRPr="006E333D" w:rsidRDefault="00835398">
      <w:pPr>
        <w:pStyle w:val="FootnoteText"/>
        <w:rPr>
          <w:rFonts w:asciiTheme="majorBidi" w:hAnsiTheme="majorBidi" w:cstheme="majorBidi"/>
          <w:rPrChange w:id="283" w:author="Author">
            <w:rPr/>
          </w:rPrChange>
        </w:rPr>
      </w:pPr>
    </w:p>
  </w:footnote>
  <w:footnote w:id="8">
    <w:p w14:paraId="73FB2905" w14:textId="065EADC6" w:rsidR="00835398" w:rsidRDefault="00835398">
      <w:pPr>
        <w:pStyle w:val="FootnoteText"/>
      </w:pPr>
      <w:ins w:id="290" w:author="Author">
        <w:r w:rsidRPr="006E333D">
          <w:rPr>
            <w:rStyle w:val="FootnoteReference"/>
            <w:rFonts w:asciiTheme="majorBidi" w:hAnsiTheme="majorBidi" w:cstheme="majorBidi"/>
            <w:rPrChange w:id="291" w:author="Author">
              <w:rPr>
                <w:rStyle w:val="FootnoteReference"/>
              </w:rPr>
            </w:rPrChange>
          </w:rPr>
          <w:footnoteRef/>
        </w:r>
        <w:r w:rsidRPr="006E333D">
          <w:rPr>
            <w:rFonts w:asciiTheme="majorBidi" w:hAnsiTheme="majorBidi" w:cstheme="majorBidi"/>
            <w:rPrChange w:id="292" w:author="Author">
              <w:rPr/>
            </w:rPrChange>
          </w:rPr>
          <w:t xml:space="preserve"> </w:t>
        </w:r>
        <w:r w:rsidR="0045445D" w:rsidRPr="006E333D">
          <w:rPr>
            <w:rFonts w:asciiTheme="majorBidi" w:hAnsiTheme="majorBidi" w:cstheme="majorBidi"/>
            <w:rPrChange w:id="293" w:author="Author">
              <w:rPr>
                <w:rFonts w:asciiTheme="minorBidi" w:hAnsiTheme="minorBidi"/>
              </w:rPr>
            </w:rPrChange>
          </w:rPr>
          <w:t xml:space="preserve">Marlene </w:t>
        </w:r>
        <w:proofErr w:type="spellStart"/>
        <w:r w:rsidR="0045445D" w:rsidRPr="006E333D">
          <w:rPr>
            <w:rFonts w:asciiTheme="majorBidi" w:hAnsiTheme="majorBidi" w:cstheme="majorBidi"/>
            <w:rPrChange w:id="294" w:author="Author">
              <w:rPr>
                <w:rFonts w:asciiTheme="minorBidi" w:hAnsiTheme="minorBidi"/>
              </w:rPr>
            </w:rPrChange>
          </w:rPr>
          <w:t>Laruelle</w:t>
        </w:r>
        <w:proofErr w:type="spellEnd"/>
        <w:r w:rsidR="0045445D" w:rsidRPr="006E333D">
          <w:rPr>
            <w:rFonts w:asciiTheme="majorBidi" w:hAnsiTheme="majorBidi" w:cstheme="majorBidi"/>
            <w:rPrChange w:id="295" w:author="Author">
              <w:rPr>
                <w:rFonts w:asciiTheme="minorBidi" w:hAnsiTheme="minorBidi"/>
              </w:rPr>
            </w:rPrChange>
          </w:rPr>
          <w:t xml:space="preserve"> and Ivan </w:t>
        </w:r>
        <w:proofErr w:type="spellStart"/>
        <w:r w:rsidR="0045445D" w:rsidRPr="006E333D">
          <w:rPr>
            <w:rFonts w:asciiTheme="majorBidi" w:hAnsiTheme="majorBidi" w:cstheme="majorBidi"/>
            <w:rPrChange w:id="296" w:author="Author">
              <w:rPr>
                <w:rFonts w:asciiTheme="minorBidi" w:hAnsiTheme="minorBidi"/>
              </w:rPr>
            </w:rPrChange>
          </w:rPr>
          <w:t>Grek</w:t>
        </w:r>
        <w:proofErr w:type="spellEnd"/>
        <w:r w:rsidR="0045445D" w:rsidRPr="006E333D">
          <w:rPr>
            <w:rFonts w:asciiTheme="majorBidi" w:hAnsiTheme="majorBidi" w:cstheme="majorBidi"/>
            <w:rPrChange w:id="297" w:author="Author">
              <w:rPr>
                <w:rFonts w:asciiTheme="minorBidi" w:hAnsiTheme="minorBidi"/>
              </w:rPr>
            </w:rPrChange>
          </w:rPr>
          <w:t xml:space="preserve">, “Decoding Putin’s Speeches: The Three Ideological Lines of Russia’s Military Intervention in Ukraine,” </w:t>
        </w:r>
        <w:r w:rsidR="0045445D" w:rsidRPr="006E333D">
          <w:rPr>
            <w:rFonts w:asciiTheme="majorBidi" w:hAnsiTheme="majorBidi" w:cstheme="majorBidi"/>
            <w:i/>
            <w:rPrChange w:id="298" w:author="Author">
              <w:rPr>
                <w:rFonts w:asciiTheme="minorBidi" w:hAnsiTheme="minorBidi"/>
                <w:i/>
              </w:rPr>
            </w:rPrChange>
          </w:rPr>
          <w:t>Russia Matters</w:t>
        </w:r>
        <w:r w:rsidR="0045445D" w:rsidRPr="006E333D">
          <w:rPr>
            <w:rFonts w:asciiTheme="majorBidi" w:hAnsiTheme="majorBidi" w:cstheme="majorBidi"/>
            <w:rPrChange w:id="299" w:author="Author">
              <w:rPr>
                <w:rFonts w:asciiTheme="minorBidi" w:hAnsiTheme="minorBidi"/>
              </w:rPr>
            </w:rPrChange>
          </w:rPr>
          <w:t xml:space="preserve">, February 25, 2022. </w:t>
        </w:r>
        <w:r w:rsidR="0045445D" w:rsidRPr="006E333D">
          <w:rPr>
            <w:rFonts w:asciiTheme="majorBidi" w:hAnsiTheme="majorBidi" w:cstheme="majorBidi"/>
            <w:sz w:val="24"/>
            <w:szCs w:val="24"/>
            <w:rPrChange w:id="300" w:author="Author">
              <w:rPr>
                <w:rFonts w:ascii="Times New Roman" w:hAnsi="Times New Roman" w:cs="Times New Roman"/>
                <w:sz w:val="24"/>
                <w:szCs w:val="24"/>
              </w:rPr>
            </w:rPrChange>
          </w:rPr>
          <w:fldChar w:fldCharType="begin"/>
        </w:r>
        <w:r w:rsidR="0045445D" w:rsidRPr="006E333D">
          <w:rPr>
            <w:rFonts w:asciiTheme="majorBidi" w:hAnsiTheme="majorBidi" w:cstheme="majorBidi"/>
            <w:rPrChange w:id="301" w:author="Author">
              <w:rPr/>
            </w:rPrChange>
          </w:rPr>
          <w:instrText>HYPERLINK "https://www.russiamatters.org/analysis/decoding-putins-speeches-three-ideological-lines-russias-military-intervention-ukraine"</w:instrText>
        </w:r>
        <w:r w:rsidR="0045445D" w:rsidRPr="006E333D">
          <w:rPr>
            <w:rFonts w:asciiTheme="majorBidi" w:hAnsiTheme="majorBidi" w:cstheme="majorBidi"/>
            <w:sz w:val="24"/>
            <w:szCs w:val="24"/>
            <w:rPrChange w:id="302" w:author="Author">
              <w:rPr>
                <w:rFonts w:ascii="Times New Roman" w:hAnsi="Times New Roman" w:cs="Times New Roman"/>
                <w:sz w:val="24"/>
                <w:szCs w:val="24"/>
              </w:rPr>
            </w:rPrChange>
          </w:rPr>
          <w:fldChar w:fldCharType="separate"/>
        </w:r>
        <w:r w:rsidR="0045445D" w:rsidRPr="006E333D">
          <w:rPr>
            <w:rStyle w:val="Hyperlink"/>
            <w:rFonts w:asciiTheme="majorBidi" w:hAnsiTheme="majorBidi" w:cstheme="majorBidi"/>
            <w:rPrChange w:id="303" w:author="Author">
              <w:rPr>
                <w:rStyle w:val="Hyperlink"/>
                <w:rFonts w:asciiTheme="minorBidi" w:hAnsiTheme="minorBidi"/>
              </w:rPr>
            </w:rPrChange>
          </w:rPr>
          <w:t>https://www.russiamatters.org/analysis/decoding-putins-speeches-three-ideological-lines-russias-military-intervention-ukraine</w:t>
        </w:r>
        <w:r w:rsidR="0045445D" w:rsidRPr="006E333D">
          <w:rPr>
            <w:rStyle w:val="Hyperlink"/>
            <w:rFonts w:asciiTheme="majorBidi" w:hAnsiTheme="majorBidi" w:cstheme="majorBidi"/>
            <w:rPrChange w:id="304" w:author="Author">
              <w:rPr>
                <w:rStyle w:val="Hyperlink"/>
                <w:rFonts w:asciiTheme="minorBidi" w:hAnsiTheme="minorBidi"/>
              </w:rPr>
            </w:rPrChange>
          </w:rPr>
          <w:fldChar w:fldCharType="end"/>
        </w:r>
        <w:r w:rsidR="0045445D" w:rsidRPr="006E333D">
          <w:rPr>
            <w:rFonts w:asciiTheme="majorBidi" w:hAnsiTheme="majorBidi" w:cstheme="majorBidi"/>
            <w:rPrChange w:id="305" w:author="Author">
              <w:rPr>
                <w:rFonts w:asciiTheme="minorBidi" w:hAnsiTheme="minorBidi"/>
              </w:rPr>
            </w:rPrChange>
          </w:rPr>
          <w:t xml:space="preserve"> [accessed: October 30, 2022].</w:t>
        </w:r>
      </w:ins>
    </w:p>
  </w:footnote>
  <w:footnote w:id="9">
    <w:p w14:paraId="62ECDB1E" w14:textId="643C6390" w:rsidR="009335A0" w:rsidRDefault="009335A0">
      <w:pPr>
        <w:pStyle w:val="FootnoteText"/>
      </w:pPr>
      <w:ins w:id="308" w:author="Author">
        <w:r>
          <w:rPr>
            <w:rStyle w:val="FootnoteReference"/>
          </w:rPr>
          <w:footnoteRef/>
        </w:r>
        <w:r>
          <w:t xml:space="preserve"> </w:t>
        </w:r>
        <w:r w:rsidR="0045445D" w:rsidRPr="006E333D">
          <w:rPr>
            <w:rFonts w:asciiTheme="majorBidi" w:hAnsiTheme="majorBidi" w:cstheme="majorBidi"/>
            <w:rtl/>
            <w:rPrChange w:id="309" w:author="Author">
              <w:rPr>
                <w:rFonts w:asciiTheme="minorBidi" w:hAnsiTheme="minorBidi"/>
                <w:rtl/>
              </w:rPr>
            </w:rPrChange>
          </w:rPr>
          <w:t xml:space="preserve">לפי הצהרות פוטין ערב הפלישה, </w:t>
        </w:r>
        <w:r w:rsidR="0045445D" w:rsidRPr="006E333D">
          <w:rPr>
            <w:rStyle w:val="normaltextrun"/>
            <w:rFonts w:asciiTheme="majorBidi" w:hAnsiTheme="majorBidi" w:cstheme="majorBidi"/>
            <w:rtl/>
            <w:rPrChange w:id="310" w:author="Author">
              <w:rPr>
                <w:rStyle w:val="normaltextrun"/>
                <w:rFonts w:asciiTheme="minorBidi" w:hAnsiTheme="minorBidi"/>
                <w:rtl/>
              </w:rPr>
            </w:rPrChange>
          </w:rPr>
          <w:t>תכליתו העיקרית של המבצע היא "לתקן" את התפיסה ההיסטורית שהצדיקה הקמת ישות מדינית פוליטית אוקראינית אשר גובשה בשנות ה-20 במדיניות הלאומים של לנין, ובעיקר את הפיכת אוקראינה לפלטפורמה אנטי-רוסית, בעידן הפוסט-סובייטי. הנחת יסוד זו אינה טריוויאלית משום שהיא מהווה ציר בסיסי בחשיבה האסטרטגית ו</w:t>
        </w:r>
        <w:r w:rsidR="0045445D" w:rsidRPr="006E333D">
          <w:rPr>
            <w:rStyle w:val="normaltextrun"/>
            <w:rFonts w:asciiTheme="majorBidi" w:hAnsiTheme="majorBidi" w:cstheme="majorBidi"/>
            <w:rtl/>
            <w:rPrChange w:id="311" w:author="Author">
              <w:rPr>
                <w:rStyle w:val="normaltextrun"/>
                <w:rFonts w:asciiTheme="minorBidi" w:hAnsiTheme="minorBidi" w:hint="eastAsia"/>
                <w:rtl/>
              </w:rPr>
            </w:rPrChange>
          </w:rPr>
          <w:t>ב</w:t>
        </w:r>
        <w:r w:rsidR="0045445D" w:rsidRPr="006E333D">
          <w:rPr>
            <w:rStyle w:val="normaltextrun"/>
            <w:rFonts w:asciiTheme="majorBidi" w:hAnsiTheme="majorBidi" w:cstheme="majorBidi"/>
            <w:rtl/>
            <w:rPrChange w:id="312" w:author="Author">
              <w:rPr>
                <w:rStyle w:val="normaltextrun"/>
                <w:rFonts w:asciiTheme="minorBidi" w:hAnsiTheme="minorBidi"/>
                <w:rtl/>
              </w:rPr>
            </w:rPrChange>
          </w:rPr>
          <w:t>לגיטימציה של הנשיא פוטין בנוגע לפלישה.</w:t>
        </w:r>
      </w:ins>
    </w:p>
  </w:footnote>
  <w:footnote w:id="10">
    <w:p w14:paraId="034C4007" w14:textId="77777777" w:rsidR="0045445D" w:rsidRPr="006E333D" w:rsidRDefault="00755BD3" w:rsidP="0045445D">
      <w:pPr>
        <w:pStyle w:val="FootnoteText"/>
        <w:jc w:val="both"/>
        <w:rPr>
          <w:ins w:id="327" w:author="Author"/>
          <w:rFonts w:asciiTheme="majorBidi" w:hAnsiTheme="majorBidi" w:cstheme="majorBidi"/>
          <w:rPrChange w:id="328" w:author="Author">
            <w:rPr>
              <w:ins w:id="329" w:author="Author"/>
              <w:rFonts w:asciiTheme="minorBidi" w:hAnsiTheme="minorBidi"/>
            </w:rPr>
          </w:rPrChange>
        </w:rPr>
      </w:pPr>
      <w:ins w:id="330" w:author="Author">
        <w:r w:rsidRPr="006E333D">
          <w:rPr>
            <w:rStyle w:val="FootnoteReference"/>
            <w:rFonts w:asciiTheme="majorBidi" w:hAnsiTheme="majorBidi" w:cstheme="majorBidi"/>
            <w:rPrChange w:id="331" w:author="Author">
              <w:rPr>
                <w:rStyle w:val="FootnoteReference"/>
              </w:rPr>
            </w:rPrChange>
          </w:rPr>
          <w:footnoteRef/>
        </w:r>
        <w:r w:rsidRPr="006E333D">
          <w:rPr>
            <w:rFonts w:asciiTheme="majorBidi" w:hAnsiTheme="majorBidi" w:cstheme="majorBidi"/>
            <w:rPrChange w:id="332" w:author="Author">
              <w:rPr/>
            </w:rPrChange>
          </w:rPr>
          <w:t xml:space="preserve"> </w:t>
        </w:r>
        <w:r w:rsidR="0045445D" w:rsidRPr="006E333D">
          <w:rPr>
            <w:rFonts w:asciiTheme="majorBidi" w:hAnsiTheme="majorBidi" w:cstheme="majorBidi"/>
            <w:rPrChange w:id="333" w:author="Author">
              <w:rPr>
                <w:rFonts w:asciiTheme="minorBidi" w:hAnsiTheme="minorBidi"/>
              </w:rPr>
            </w:rPrChange>
          </w:rPr>
          <w:t xml:space="preserve">Catherine Belton and Greg Miller, “Russia's Spies Misread Ukraine and Misled Kremlin as War Loomed,” </w:t>
        </w:r>
        <w:r w:rsidR="0045445D" w:rsidRPr="006E333D">
          <w:rPr>
            <w:rFonts w:asciiTheme="majorBidi" w:hAnsiTheme="majorBidi" w:cstheme="majorBidi"/>
            <w:i/>
            <w:rPrChange w:id="334" w:author="Author">
              <w:rPr>
                <w:rFonts w:asciiTheme="minorBidi" w:hAnsiTheme="minorBidi"/>
                <w:i/>
              </w:rPr>
            </w:rPrChange>
          </w:rPr>
          <w:t>Washington Post</w:t>
        </w:r>
        <w:r w:rsidR="0045445D" w:rsidRPr="006E333D">
          <w:rPr>
            <w:rFonts w:asciiTheme="majorBidi" w:hAnsiTheme="majorBidi" w:cstheme="majorBidi"/>
            <w:rPrChange w:id="335" w:author="Author">
              <w:rPr>
                <w:rFonts w:asciiTheme="minorBidi" w:hAnsiTheme="minorBidi"/>
              </w:rPr>
            </w:rPrChange>
          </w:rPr>
          <w:t xml:space="preserve">, August 19, 2022. </w:t>
        </w:r>
        <w:r w:rsidR="0045445D" w:rsidRPr="006E333D">
          <w:rPr>
            <w:rFonts w:asciiTheme="majorBidi" w:hAnsiTheme="majorBidi" w:cstheme="majorBidi"/>
            <w:rPrChange w:id="336" w:author="Author">
              <w:rPr/>
            </w:rPrChange>
          </w:rPr>
          <w:fldChar w:fldCharType="begin"/>
        </w:r>
        <w:r w:rsidR="0045445D" w:rsidRPr="006E333D">
          <w:rPr>
            <w:rFonts w:asciiTheme="majorBidi" w:hAnsiTheme="majorBidi" w:cstheme="majorBidi"/>
            <w:rPrChange w:id="337" w:author="Author">
              <w:rPr/>
            </w:rPrChange>
          </w:rPr>
          <w:instrText xml:space="preserve"> HYPERLINK "https://www.washingtonpost.com/world/interactive/2022/russia-fsb-intelligence-ukraine-war/" </w:instrText>
        </w:r>
        <w:r w:rsidR="0045445D" w:rsidRPr="006E333D">
          <w:rPr>
            <w:rFonts w:asciiTheme="majorBidi" w:hAnsiTheme="majorBidi" w:cstheme="majorBidi"/>
            <w:rPrChange w:id="338" w:author="Author">
              <w:rPr/>
            </w:rPrChange>
          </w:rPr>
          <w:fldChar w:fldCharType="separate"/>
        </w:r>
        <w:r w:rsidR="0045445D" w:rsidRPr="006E333D">
          <w:rPr>
            <w:rStyle w:val="Hyperlink"/>
            <w:rFonts w:asciiTheme="majorBidi" w:hAnsiTheme="majorBidi" w:cstheme="majorBidi"/>
            <w:rPrChange w:id="339" w:author="Author">
              <w:rPr>
                <w:rStyle w:val="Hyperlink"/>
                <w:rFonts w:asciiTheme="minorBidi" w:hAnsiTheme="minorBidi"/>
              </w:rPr>
            </w:rPrChange>
          </w:rPr>
          <w:t>https://www.washingtonpost.com/world/interactive/2022/russia-fsb-intelligence-ukraine-war/</w:t>
        </w:r>
        <w:r w:rsidR="0045445D" w:rsidRPr="006E333D">
          <w:rPr>
            <w:rStyle w:val="Hyperlink"/>
            <w:rFonts w:asciiTheme="majorBidi" w:hAnsiTheme="majorBidi" w:cstheme="majorBidi"/>
            <w:rPrChange w:id="340" w:author="Author">
              <w:rPr>
                <w:rStyle w:val="Hyperlink"/>
                <w:rFonts w:asciiTheme="minorBidi" w:hAnsiTheme="minorBidi"/>
              </w:rPr>
            </w:rPrChange>
          </w:rPr>
          <w:fldChar w:fldCharType="end"/>
        </w:r>
        <w:r w:rsidR="0045445D" w:rsidRPr="006E333D">
          <w:rPr>
            <w:rFonts w:asciiTheme="majorBidi" w:hAnsiTheme="majorBidi" w:cstheme="majorBidi"/>
            <w:rPrChange w:id="341" w:author="Author">
              <w:rPr>
                <w:rFonts w:asciiTheme="minorBidi" w:hAnsiTheme="minorBidi"/>
              </w:rPr>
            </w:rPrChange>
          </w:rPr>
          <w:t xml:space="preserve"> [accessed: October 30, 2022].</w:t>
        </w:r>
      </w:ins>
    </w:p>
    <w:p w14:paraId="1AF7DDB7" w14:textId="1F410724" w:rsidR="00755BD3" w:rsidRPr="006E333D" w:rsidRDefault="00755BD3">
      <w:pPr>
        <w:pStyle w:val="FootnoteText"/>
        <w:rPr>
          <w:rFonts w:asciiTheme="majorBidi" w:hAnsiTheme="majorBidi" w:cstheme="majorBidi"/>
          <w:rPrChange w:id="342" w:author="Author">
            <w:rPr/>
          </w:rPrChange>
        </w:rPr>
      </w:pPr>
    </w:p>
  </w:footnote>
  <w:footnote w:id="11">
    <w:p w14:paraId="03C3F4A0" w14:textId="77777777" w:rsidR="0045445D" w:rsidRPr="006E333D" w:rsidRDefault="00755BD3" w:rsidP="0045445D">
      <w:pPr>
        <w:bidi/>
        <w:spacing w:after="0" w:line="240" w:lineRule="auto"/>
        <w:jc w:val="both"/>
        <w:rPr>
          <w:ins w:id="347" w:author="Author"/>
          <w:rStyle w:val="normaltextrun"/>
          <w:rFonts w:asciiTheme="majorBidi" w:hAnsiTheme="majorBidi" w:cstheme="majorBidi"/>
          <w:sz w:val="20"/>
          <w:szCs w:val="20"/>
          <w:rPrChange w:id="348" w:author="Author">
            <w:rPr>
              <w:ins w:id="349" w:author="Author"/>
              <w:rStyle w:val="normaltextrun"/>
              <w:rFonts w:asciiTheme="minorBidi" w:hAnsiTheme="minorBidi"/>
              <w:sz w:val="20"/>
              <w:szCs w:val="20"/>
            </w:rPr>
          </w:rPrChange>
        </w:rPr>
      </w:pPr>
      <w:ins w:id="350" w:author="Author">
        <w:r w:rsidRPr="006E333D">
          <w:rPr>
            <w:rStyle w:val="FootnoteReference"/>
            <w:rFonts w:asciiTheme="majorBidi" w:hAnsiTheme="majorBidi" w:cstheme="majorBidi"/>
            <w:rPrChange w:id="351" w:author="Author">
              <w:rPr>
                <w:rStyle w:val="FootnoteReference"/>
              </w:rPr>
            </w:rPrChange>
          </w:rPr>
          <w:footnoteRef/>
        </w:r>
        <w:r w:rsidRPr="006E333D">
          <w:rPr>
            <w:rFonts w:asciiTheme="majorBidi" w:hAnsiTheme="majorBidi" w:cstheme="majorBidi"/>
            <w:rPrChange w:id="352" w:author="Author">
              <w:rPr/>
            </w:rPrChange>
          </w:rPr>
          <w:t xml:space="preserve"> </w:t>
        </w:r>
        <w:r w:rsidR="0045445D" w:rsidRPr="006E333D">
          <w:rPr>
            <w:rStyle w:val="normaltextrun"/>
            <w:rFonts w:asciiTheme="majorBidi" w:hAnsiTheme="majorBidi" w:cstheme="majorBidi"/>
            <w:sz w:val="20"/>
            <w:szCs w:val="20"/>
            <w:rtl/>
            <w:rPrChange w:id="353" w:author="Author">
              <w:rPr>
                <w:rStyle w:val="normaltextrun"/>
                <w:rFonts w:asciiTheme="minorBidi" w:hAnsiTheme="minorBidi"/>
                <w:sz w:val="20"/>
                <w:szCs w:val="20"/>
                <w:rtl/>
              </w:rPr>
            </w:rPrChange>
          </w:rPr>
          <w:t>על פי סקר שנערך בינואר 2022 ע”י חברת הסקרים האוקראינית</w:t>
        </w:r>
        <w:r w:rsidR="0045445D" w:rsidRPr="006E333D">
          <w:rPr>
            <w:rStyle w:val="normaltextrun"/>
            <w:rFonts w:asciiTheme="majorBidi" w:hAnsiTheme="majorBidi" w:cstheme="majorBidi"/>
            <w:sz w:val="20"/>
            <w:szCs w:val="20"/>
            <w:rPrChange w:id="354" w:author="Author">
              <w:rPr>
                <w:rStyle w:val="normaltextrun"/>
                <w:rFonts w:asciiTheme="minorBidi" w:hAnsiTheme="minorBidi"/>
                <w:sz w:val="20"/>
                <w:szCs w:val="20"/>
              </w:rPr>
            </w:rPrChange>
          </w:rPr>
          <w:t xml:space="preserve">Research and Branding </w:t>
        </w:r>
        <w:r w:rsidR="0045445D" w:rsidRPr="006E333D">
          <w:rPr>
            <w:rStyle w:val="normaltextrun"/>
            <w:rFonts w:asciiTheme="majorBidi" w:hAnsiTheme="majorBidi" w:cstheme="majorBidi"/>
            <w:sz w:val="20"/>
            <w:szCs w:val="20"/>
            <w:rtl/>
            <w:rPrChange w:id="355" w:author="Author">
              <w:rPr>
                <w:rStyle w:val="normaltextrun"/>
                <w:rFonts w:asciiTheme="minorBidi" w:hAnsiTheme="minorBidi"/>
                <w:sz w:val="20"/>
                <w:szCs w:val="20"/>
                <w:rtl/>
              </w:rPr>
            </w:rPrChange>
          </w:rPr>
          <w:t>, שהזמ</w:t>
        </w:r>
        <w:r w:rsidR="0045445D" w:rsidRPr="006E333D">
          <w:rPr>
            <w:rStyle w:val="normaltextrun"/>
            <w:rFonts w:asciiTheme="majorBidi" w:hAnsiTheme="majorBidi" w:cstheme="majorBidi"/>
            <w:sz w:val="20"/>
            <w:szCs w:val="20"/>
            <w:rtl/>
            <w:rPrChange w:id="356" w:author="Author">
              <w:rPr>
                <w:rStyle w:val="normaltextrun"/>
                <w:rFonts w:asciiTheme="minorBidi" w:hAnsiTheme="minorBidi" w:hint="eastAsia"/>
                <w:sz w:val="20"/>
                <w:szCs w:val="20"/>
                <w:rtl/>
              </w:rPr>
            </w:rPrChange>
          </w:rPr>
          <w:t>ין</w:t>
        </w:r>
        <w:r w:rsidR="0045445D" w:rsidRPr="006E333D">
          <w:rPr>
            <w:rStyle w:val="normaltextrun"/>
            <w:rFonts w:asciiTheme="majorBidi" w:hAnsiTheme="majorBidi" w:cstheme="majorBidi"/>
            <w:sz w:val="20"/>
            <w:szCs w:val="20"/>
            <w:rtl/>
            <w:rPrChange w:id="357" w:author="Author">
              <w:rPr>
                <w:rStyle w:val="normaltextrun"/>
                <w:rFonts w:asciiTheme="minorBidi" w:hAnsiTheme="minorBidi"/>
                <w:sz w:val="20"/>
                <w:szCs w:val="20"/>
                <w:rtl/>
              </w:rPr>
            </w:rPrChange>
          </w:rPr>
          <w:t xml:space="preserve"> אחד מעוזריו של הנשיא הפרו-רוסי לשעבר ויקטור </w:t>
        </w:r>
        <w:proofErr w:type="spellStart"/>
        <w:r w:rsidR="0045445D" w:rsidRPr="006E333D">
          <w:rPr>
            <w:rStyle w:val="normaltextrun"/>
            <w:rFonts w:asciiTheme="majorBidi" w:hAnsiTheme="majorBidi" w:cstheme="majorBidi"/>
            <w:sz w:val="20"/>
            <w:szCs w:val="20"/>
            <w:rtl/>
            <w:rPrChange w:id="358" w:author="Author">
              <w:rPr>
                <w:rStyle w:val="normaltextrun"/>
                <w:rFonts w:asciiTheme="minorBidi" w:hAnsiTheme="minorBidi"/>
                <w:sz w:val="20"/>
                <w:szCs w:val="20"/>
                <w:rtl/>
              </w:rPr>
            </w:rPrChange>
          </w:rPr>
          <w:t>ינוקוביץ</w:t>
        </w:r>
        <w:proofErr w:type="spellEnd"/>
        <w:r w:rsidR="0045445D" w:rsidRPr="006E333D">
          <w:rPr>
            <w:rStyle w:val="normaltextrun"/>
            <w:rFonts w:asciiTheme="majorBidi" w:hAnsiTheme="majorBidi" w:cstheme="majorBidi"/>
            <w:sz w:val="20"/>
            <w:szCs w:val="20"/>
            <w:rtl/>
            <w:rPrChange w:id="359" w:author="Author">
              <w:rPr>
                <w:rStyle w:val="normaltextrun"/>
                <w:rFonts w:asciiTheme="minorBidi" w:hAnsiTheme="minorBidi"/>
                <w:sz w:val="20"/>
                <w:szCs w:val="20"/>
                <w:rtl/>
              </w:rPr>
            </w:rPrChange>
          </w:rPr>
          <w:t>', כ-48% מהנשאלים הביעו נכונות להילחם נגד הכוחות הרוסיים במקרה של פלישה, בעוד שרק 2% היו מוכנים לאפיין את הפלישה האפשרית כאקט של "שחרו</w:t>
        </w:r>
        <w:r w:rsidR="0045445D" w:rsidRPr="006E333D">
          <w:rPr>
            <w:rStyle w:val="normaltextrun"/>
            <w:rFonts w:asciiTheme="majorBidi" w:hAnsiTheme="majorBidi" w:cstheme="majorBidi"/>
            <w:sz w:val="20"/>
            <w:szCs w:val="20"/>
            <w:rtl/>
            <w:rPrChange w:id="360" w:author="Author">
              <w:rPr>
                <w:rStyle w:val="normaltextrun"/>
                <w:rFonts w:asciiTheme="minorBidi" w:hAnsiTheme="minorBidi" w:hint="eastAsia"/>
                <w:sz w:val="20"/>
                <w:szCs w:val="20"/>
                <w:rtl/>
              </w:rPr>
            </w:rPrChange>
          </w:rPr>
          <w:t>ר</w:t>
        </w:r>
        <w:r w:rsidR="0045445D" w:rsidRPr="006E333D">
          <w:rPr>
            <w:rStyle w:val="normaltextrun"/>
            <w:rFonts w:asciiTheme="majorBidi" w:hAnsiTheme="majorBidi" w:cstheme="majorBidi"/>
            <w:sz w:val="20"/>
            <w:szCs w:val="20"/>
            <w:rtl/>
            <w:rPrChange w:id="361" w:author="Author">
              <w:rPr>
                <w:rStyle w:val="normaltextrun"/>
                <w:rFonts w:asciiTheme="minorBidi" w:hAnsiTheme="minorBidi"/>
                <w:sz w:val="20"/>
                <w:szCs w:val="20"/>
                <w:rtl/>
              </w:rPr>
            </w:rPrChange>
          </w:rPr>
          <w:t xml:space="preserve">". ראה: </w:t>
        </w:r>
      </w:ins>
    </w:p>
    <w:p w14:paraId="0F8C3FD9" w14:textId="77777777" w:rsidR="0045445D" w:rsidRPr="006E333D" w:rsidRDefault="0045445D" w:rsidP="0045445D">
      <w:pPr>
        <w:spacing w:after="0" w:line="240" w:lineRule="auto"/>
        <w:jc w:val="both"/>
        <w:rPr>
          <w:ins w:id="362" w:author="Author"/>
          <w:rFonts w:asciiTheme="majorBidi" w:hAnsiTheme="majorBidi" w:cstheme="majorBidi"/>
          <w:sz w:val="20"/>
          <w:szCs w:val="20"/>
          <w:rPrChange w:id="363" w:author="Author">
            <w:rPr>
              <w:ins w:id="364" w:author="Author"/>
              <w:rFonts w:asciiTheme="minorBidi" w:hAnsiTheme="minorBidi"/>
              <w:sz w:val="20"/>
              <w:szCs w:val="20"/>
            </w:rPr>
          </w:rPrChange>
        </w:rPr>
      </w:pPr>
      <w:ins w:id="365" w:author="Author">
        <w:r w:rsidRPr="006E333D">
          <w:rPr>
            <w:rFonts w:asciiTheme="majorBidi" w:hAnsiTheme="majorBidi" w:cstheme="majorBidi"/>
            <w:sz w:val="20"/>
            <w:szCs w:val="20"/>
            <w:rPrChange w:id="366" w:author="Author">
              <w:rPr>
                <w:rFonts w:asciiTheme="minorBidi" w:hAnsiTheme="minorBidi"/>
                <w:sz w:val="20"/>
                <w:szCs w:val="20"/>
              </w:rPr>
            </w:rPrChange>
          </w:rPr>
          <w:t>Catherine Belton and Greg Miller, “Russia's Spies Misread Ukraine and Misled Kremlin as War Loomed”.</w:t>
        </w:r>
      </w:ins>
    </w:p>
    <w:p w14:paraId="629F4735" w14:textId="127A1145" w:rsidR="00755BD3" w:rsidRPr="006E333D" w:rsidRDefault="00755BD3">
      <w:pPr>
        <w:pStyle w:val="FootnoteText"/>
        <w:rPr>
          <w:rFonts w:asciiTheme="majorBidi" w:hAnsiTheme="majorBidi" w:cstheme="majorBidi"/>
          <w:rPrChange w:id="367" w:author="Author">
            <w:rPr/>
          </w:rPrChange>
        </w:rPr>
      </w:pPr>
    </w:p>
  </w:footnote>
  <w:footnote w:id="12">
    <w:p w14:paraId="63B28D5E" w14:textId="77777777" w:rsidR="0045445D" w:rsidRPr="006E333D" w:rsidRDefault="00755BD3" w:rsidP="0045445D">
      <w:pPr>
        <w:spacing w:after="0" w:line="240" w:lineRule="auto"/>
        <w:jc w:val="both"/>
        <w:rPr>
          <w:ins w:id="384" w:author="Author"/>
          <w:rFonts w:asciiTheme="majorBidi" w:hAnsiTheme="majorBidi" w:cstheme="majorBidi"/>
          <w:sz w:val="20"/>
          <w:szCs w:val="20"/>
          <w:rPrChange w:id="385" w:author="Author">
            <w:rPr>
              <w:ins w:id="386" w:author="Author"/>
              <w:rFonts w:asciiTheme="minorBidi" w:hAnsiTheme="minorBidi"/>
              <w:sz w:val="20"/>
              <w:szCs w:val="20"/>
            </w:rPr>
          </w:rPrChange>
        </w:rPr>
      </w:pPr>
      <w:ins w:id="387" w:author="Author">
        <w:r w:rsidRPr="006E333D">
          <w:rPr>
            <w:rStyle w:val="FootnoteReference"/>
            <w:rFonts w:asciiTheme="majorBidi" w:hAnsiTheme="majorBidi" w:cstheme="majorBidi"/>
            <w:rPrChange w:id="388" w:author="Author">
              <w:rPr>
                <w:rStyle w:val="FootnoteReference"/>
              </w:rPr>
            </w:rPrChange>
          </w:rPr>
          <w:footnoteRef/>
        </w:r>
        <w:r w:rsidRPr="006E333D">
          <w:rPr>
            <w:rFonts w:asciiTheme="majorBidi" w:hAnsiTheme="majorBidi" w:cstheme="majorBidi"/>
            <w:rPrChange w:id="389" w:author="Author">
              <w:rPr/>
            </w:rPrChange>
          </w:rPr>
          <w:t xml:space="preserve"> </w:t>
        </w:r>
        <w:r w:rsidR="0045445D" w:rsidRPr="006E333D">
          <w:rPr>
            <w:rFonts w:asciiTheme="majorBidi" w:hAnsiTheme="majorBidi" w:cstheme="majorBidi"/>
            <w:i/>
            <w:sz w:val="20"/>
            <w:szCs w:val="20"/>
            <w:rPrChange w:id="390" w:author="Author">
              <w:rPr>
                <w:rFonts w:asciiTheme="minorBidi" w:hAnsiTheme="minorBidi"/>
                <w:i/>
                <w:sz w:val="20"/>
                <w:szCs w:val="20"/>
              </w:rPr>
            </w:rPrChange>
          </w:rPr>
          <w:t>Video of a Russian POW</w:t>
        </w:r>
        <w:r w:rsidR="0045445D" w:rsidRPr="006E333D">
          <w:rPr>
            <w:rFonts w:asciiTheme="majorBidi" w:hAnsiTheme="majorBidi" w:cstheme="majorBidi"/>
            <w:sz w:val="20"/>
            <w:szCs w:val="20"/>
            <w:rPrChange w:id="391" w:author="Author">
              <w:rPr>
                <w:rFonts w:asciiTheme="minorBidi" w:hAnsiTheme="minorBidi"/>
                <w:sz w:val="20"/>
                <w:szCs w:val="20"/>
              </w:rPr>
            </w:rPrChange>
          </w:rPr>
          <w:t xml:space="preserve">, </w:t>
        </w:r>
        <w:proofErr w:type="spellStart"/>
        <w:r w:rsidR="0045445D" w:rsidRPr="006E333D">
          <w:rPr>
            <w:rFonts w:asciiTheme="majorBidi" w:hAnsiTheme="majorBidi" w:cstheme="majorBidi"/>
            <w:i/>
            <w:iCs/>
            <w:sz w:val="20"/>
            <w:szCs w:val="20"/>
            <w:rPrChange w:id="392" w:author="Author">
              <w:rPr>
                <w:rFonts w:asciiTheme="minorBidi" w:hAnsiTheme="minorBidi"/>
                <w:i/>
                <w:iCs/>
                <w:sz w:val="20"/>
                <w:szCs w:val="20"/>
              </w:rPr>
            </w:rPrChange>
          </w:rPr>
          <w:t>Рыбарь</w:t>
        </w:r>
        <w:proofErr w:type="spellEnd"/>
        <w:r w:rsidR="0045445D" w:rsidRPr="006E333D">
          <w:rPr>
            <w:rFonts w:asciiTheme="majorBidi" w:hAnsiTheme="majorBidi" w:cstheme="majorBidi"/>
            <w:i/>
            <w:iCs/>
            <w:sz w:val="20"/>
            <w:szCs w:val="20"/>
            <w:rPrChange w:id="393" w:author="Author">
              <w:rPr>
                <w:rFonts w:asciiTheme="minorBidi" w:hAnsiTheme="minorBidi"/>
                <w:i/>
                <w:iCs/>
                <w:sz w:val="20"/>
                <w:szCs w:val="20"/>
              </w:rPr>
            </w:rPrChange>
          </w:rPr>
          <w:t xml:space="preserve"> </w:t>
        </w:r>
        <w:proofErr w:type="spellStart"/>
        <w:r w:rsidR="0045445D" w:rsidRPr="006E333D">
          <w:rPr>
            <w:rFonts w:asciiTheme="majorBidi" w:hAnsiTheme="majorBidi" w:cstheme="majorBidi"/>
            <w:i/>
            <w:iCs/>
            <w:sz w:val="20"/>
            <w:szCs w:val="20"/>
            <w:rPrChange w:id="394" w:author="Author">
              <w:rPr>
                <w:rFonts w:asciiTheme="minorBidi" w:hAnsiTheme="minorBidi"/>
                <w:i/>
                <w:iCs/>
                <w:sz w:val="20"/>
                <w:szCs w:val="20"/>
              </w:rPr>
            </w:rPrChange>
          </w:rPr>
          <w:t>Rybar</w:t>
        </w:r>
        <w:proofErr w:type="spellEnd"/>
        <w:r w:rsidR="0045445D" w:rsidRPr="006E333D">
          <w:rPr>
            <w:rFonts w:asciiTheme="majorBidi" w:hAnsiTheme="majorBidi" w:cstheme="majorBidi"/>
            <w:i/>
            <w:iCs/>
            <w:sz w:val="20"/>
            <w:szCs w:val="20"/>
            <w:rPrChange w:id="395" w:author="Author">
              <w:rPr>
                <w:rFonts w:asciiTheme="minorBidi" w:hAnsiTheme="minorBidi"/>
                <w:i/>
                <w:iCs/>
                <w:sz w:val="20"/>
                <w:szCs w:val="20"/>
              </w:rPr>
            </w:rPrChange>
          </w:rPr>
          <w:t>ʹ</w:t>
        </w:r>
        <w:r w:rsidR="0045445D" w:rsidRPr="006E333D">
          <w:rPr>
            <w:rFonts w:asciiTheme="majorBidi" w:hAnsiTheme="majorBidi" w:cstheme="majorBidi"/>
            <w:sz w:val="20"/>
            <w:szCs w:val="20"/>
            <w:rPrChange w:id="396" w:author="Author">
              <w:rPr>
                <w:rFonts w:asciiTheme="minorBidi" w:hAnsiTheme="minorBidi"/>
                <w:sz w:val="20"/>
                <w:szCs w:val="20"/>
              </w:rPr>
            </w:rPrChange>
          </w:rPr>
          <w:t xml:space="preserve">, February 25, 2022. </w:t>
        </w:r>
        <w:r w:rsidR="0045445D" w:rsidRPr="006E333D">
          <w:rPr>
            <w:rFonts w:asciiTheme="majorBidi" w:hAnsiTheme="majorBidi" w:cstheme="majorBidi"/>
            <w:rPrChange w:id="397" w:author="Author">
              <w:rPr/>
            </w:rPrChange>
          </w:rPr>
          <w:fldChar w:fldCharType="begin"/>
        </w:r>
        <w:r w:rsidR="0045445D" w:rsidRPr="006E333D">
          <w:rPr>
            <w:rFonts w:asciiTheme="majorBidi" w:hAnsiTheme="majorBidi" w:cstheme="majorBidi"/>
            <w:rPrChange w:id="398" w:author="Author">
              <w:rPr/>
            </w:rPrChange>
          </w:rPr>
          <w:instrText xml:space="preserve"> HYPERLINK "https://t.me/rybar/24972" </w:instrText>
        </w:r>
        <w:r w:rsidR="0045445D" w:rsidRPr="006E333D">
          <w:rPr>
            <w:rFonts w:asciiTheme="majorBidi" w:hAnsiTheme="majorBidi" w:cstheme="majorBidi"/>
            <w:rPrChange w:id="399" w:author="Author">
              <w:rPr/>
            </w:rPrChange>
          </w:rPr>
          <w:fldChar w:fldCharType="separate"/>
        </w:r>
        <w:r w:rsidR="0045445D" w:rsidRPr="006E333D">
          <w:rPr>
            <w:rStyle w:val="Hyperlink"/>
            <w:rFonts w:asciiTheme="majorBidi" w:hAnsiTheme="majorBidi" w:cstheme="majorBidi"/>
            <w:sz w:val="20"/>
            <w:szCs w:val="20"/>
            <w:rPrChange w:id="400" w:author="Author">
              <w:rPr>
                <w:rStyle w:val="Hyperlink"/>
                <w:rFonts w:asciiTheme="minorBidi" w:hAnsiTheme="minorBidi"/>
                <w:sz w:val="20"/>
                <w:szCs w:val="20"/>
              </w:rPr>
            </w:rPrChange>
          </w:rPr>
          <w:t>https://t.me/rybar/24972</w:t>
        </w:r>
        <w:r w:rsidR="0045445D" w:rsidRPr="006E333D">
          <w:rPr>
            <w:rStyle w:val="Hyperlink"/>
            <w:rFonts w:asciiTheme="majorBidi" w:hAnsiTheme="majorBidi" w:cstheme="majorBidi"/>
            <w:sz w:val="20"/>
            <w:szCs w:val="20"/>
            <w:rPrChange w:id="401" w:author="Author">
              <w:rPr>
                <w:rStyle w:val="Hyperlink"/>
                <w:rFonts w:asciiTheme="minorBidi" w:hAnsiTheme="minorBidi"/>
                <w:sz w:val="20"/>
                <w:szCs w:val="20"/>
              </w:rPr>
            </w:rPrChange>
          </w:rPr>
          <w:fldChar w:fldCharType="end"/>
        </w:r>
        <w:r w:rsidR="0045445D" w:rsidRPr="006E333D">
          <w:rPr>
            <w:rFonts w:asciiTheme="majorBidi" w:hAnsiTheme="majorBidi" w:cstheme="majorBidi"/>
            <w:sz w:val="20"/>
            <w:szCs w:val="20"/>
            <w:rPrChange w:id="402" w:author="Author">
              <w:rPr>
                <w:rFonts w:asciiTheme="minorBidi" w:hAnsiTheme="minorBidi"/>
                <w:sz w:val="20"/>
                <w:szCs w:val="20"/>
              </w:rPr>
            </w:rPrChange>
          </w:rPr>
          <w:t xml:space="preserve"> [accessed: October 30, 2022].</w:t>
        </w:r>
      </w:ins>
    </w:p>
    <w:p w14:paraId="4C1A9D1C" w14:textId="53E642C3" w:rsidR="00755BD3" w:rsidRPr="006E333D" w:rsidRDefault="00755BD3">
      <w:pPr>
        <w:pStyle w:val="FootnoteText"/>
        <w:rPr>
          <w:rFonts w:asciiTheme="majorBidi" w:hAnsiTheme="majorBidi" w:cstheme="majorBidi"/>
          <w:rPrChange w:id="403" w:author="Author">
            <w:rPr/>
          </w:rPrChange>
        </w:rPr>
      </w:pPr>
    </w:p>
  </w:footnote>
  <w:footnote w:id="13">
    <w:p w14:paraId="29E77835" w14:textId="77777777" w:rsidR="0045445D" w:rsidRPr="006E333D" w:rsidRDefault="00755BD3" w:rsidP="0045445D">
      <w:pPr>
        <w:pStyle w:val="FootnoteText"/>
        <w:jc w:val="both"/>
        <w:rPr>
          <w:ins w:id="409" w:author="Author"/>
          <w:rFonts w:asciiTheme="majorBidi" w:hAnsiTheme="majorBidi" w:cstheme="majorBidi"/>
          <w:rPrChange w:id="410" w:author="Author">
            <w:rPr>
              <w:ins w:id="411" w:author="Author"/>
              <w:rFonts w:asciiTheme="minorBidi" w:hAnsiTheme="minorBidi"/>
            </w:rPr>
          </w:rPrChange>
        </w:rPr>
      </w:pPr>
      <w:ins w:id="412" w:author="Author">
        <w:r w:rsidRPr="006E333D">
          <w:rPr>
            <w:rStyle w:val="FootnoteReference"/>
            <w:rFonts w:asciiTheme="majorBidi" w:hAnsiTheme="majorBidi" w:cstheme="majorBidi"/>
            <w:rPrChange w:id="413" w:author="Author">
              <w:rPr>
                <w:rStyle w:val="FootnoteReference"/>
              </w:rPr>
            </w:rPrChange>
          </w:rPr>
          <w:footnoteRef/>
        </w:r>
        <w:r w:rsidRPr="006E333D">
          <w:rPr>
            <w:rFonts w:asciiTheme="majorBidi" w:hAnsiTheme="majorBidi" w:cstheme="majorBidi"/>
            <w:rPrChange w:id="414" w:author="Author">
              <w:rPr/>
            </w:rPrChange>
          </w:rPr>
          <w:t xml:space="preserve"> </w:t>
        </w:r>
        <w:r w:rsidR="0045445D" w:rsidRPr="006E333D">
          <w:rPr>
            <w:rFonts w:asciiTheme="majorBidi" w:hAnsiTheme="majorBidi" w:cstheme="majorBidi"/>
            <w:rPrChange w:id="415" w:author="Author">
              <w:rPr>
                <w:rFonts w:asciiTheme="minorBidi" w:hAnsiTheme="minorBidi"/>
              </w:rPr>
            </w:rPrChange>
          </w:rPr>
          <w:t xml:space="preserve">Maksym Levin and Pavel </w:t>
        </w:r>
        <w:proofErr w:type="spellStart"/>
        <w:r w:rsidR="0045445D" w:rsidRPr="006E333D">
          <w:rPr>
            <w:rFonts w:asciiTheme="majorBidi" w:hAnsiTheme="majorBidi" w:cstheme="majorBidi"/>
            <w:rPrChange w:id="416" w:author="Author">
              <w:rPr>
                <w:rFonts w:asciiTheme="minorBidi" w:hAnsiTheme="minorBidi"/>
              </w:rPr>
            </w:rPrChange>
          </w:rPr>
          <w:t>Polityuk</w:t>
        </w:r>
        <w:proofErr w:type="spellEnd"/>
        <w:r w:rsidR="0045445D" w:rsidRPr="006E333D">
          <w:rPr>
            <w:rFonts w:asciiTheme="majorBidi" w:hAnsiTheme="majorBidi" w:cstheme="majorBidi"/>
            <w:rPrChange w:id="417" w:author="Author">
              <w:rPr>
                <w:rFonts w:asciiTheme="minorBidi" w:hAnsiTheme="minorBidi"/>
              </w:rPr>
            </w:rPrChange>
          </w:rPr>
          <w:t xml:space="preserve">, “Ukraine and Russia Agree on Evacuation Corridors as U.S. Punishes Oligarchs,” </w:t>
        </w:r>
        <w:r w:rsidR="0045445D" w:rsidRPr="006E333D">
          <w:rPr>
            <w:rFonts w:asciiTheme="majorBidi" w:hAnsiTheme="majorBidi" w:cstheme="majorBidi"/>
            <w:i/>
            <w:rPrChange w:id="418" w:author="Author">
              <w:rPr>
                <w:rFonts w:asciiTheme="minorBidi" w:hAnsiTheme="minorBidi"/>
                <w:i/>
              </w:rPr>
            </w:rPrChange>
          </w:rPr>
          <w:t>Reuters</w:t>
        </w:r>
        <w:r w:rsidR="0045445D" w:rsidRPr="006E333D">
          <w:rPr>
            <w:rFonts w:asciiTheme="majorBidi" w:hAnsiTheme="majorBidi" w:cstheme="majorBidi"/>
            <w:rPrChange w:id="419" w:author="Author">
              <w:rPr>
                <w:rFonts w:asciiTheme="minorBidi" w:hAnsiTheme="minorBidi"/>
              </w:rPr>
            </w:rPrChange>
          </w:rPr>
          <w:t xml:space="preserve">, March 4, 2022. </w:t>
        </w:r>
        <w:r w:rsidR="0045445D" w:rsidRPr="006E333D">
          <w:rPr>
            <w:rFonts w:asciiTheme="majorBidi" w:hAnsiTheme="majorBidi" w:cstheme="majorBidi"/>
            <w:rPrChange w:id="420" w:author="Author">
              <w:rPr/>
            </w:rPrChange>
          </w:rPr>
          <w:fldChar w:fldCharType="begin"/>
        </w:r>
        <w:r w:rsidR="0045445D" w:rsidRPr="006E333D">
          <w:rPr>
            <w:rFonts w:asciiTheme="majorBidi" w:hAnsiTheme="majorBidi" w:cstheme="majorBidi"/>
            <w:rPrChange w:id="421" w:author="Author">
              <w:rPr/>
            </w:rPrChange>
          </w:rPr>
          <w:instrText xml:space="preserve"> HYPERLINK "https://www.reuters.com/markets/europe/top-wrap-10-ukraine-seeks-ceasefire-humanitarian-corridors-talks-with-russia-2022-03-03/" </w:instrText>
        </w:r>
        <w:r w:rsidR="0045445D" w:rsidRPr="006E333D">
          <w:rPr>
            <w:rFonts w:asciiTheme="majorBidi" w:hAnsiTheme="majorBidi" w:cstheme="majorBidi"/>
            <w:rPrChange w:id="422" w:author="Author">
              <w:rPr/>
            </w:rPrChange>
          </w:rPr>
          <w:fldChar w:fldCharType="separate"/>
        </w:r>
        <w:r w:rsidR="0045445D" w:rsidRPr="006E333D">
          <w:rPr>
            <w:rStyle w:val="Hyperlink"/>
            <w:rFonts w:asciiTheme="majorBidi" w:hAnsiTheme="majorBidi" w:cstheme="majorBidi"/>
            <w:rPrChange w:id="423" w:author="Author">
              <w:rPr>
                <w:rStyle w:val="Hyperlink"/>
                <w:rFonts w:asciiTheme="minorBidi" w:hAnsiTheme="minorBidi"/>
              </w:rPr>
            </w:rPrChange>
          </w:rPr>
          <w:t>https://www.reuters.com/markets/europe/top-wrap-10-ukraine-seeks-ceasefire-humanitarian-corridors-talks-with-russia-2022-03-03/</w:t>
        </w:r>
        <w:r w:rsidR="0045445D" w:rsidRPr="006E333D">
          <w:rPr>
            <w:rStyle w:val="Hyperlink"/>
            <w:rFonts w:asciiTheme="majorBidi" w:hAnsiTheme="majorBidi" w:cstheme="majorBidi"/>
            <w:rPrChange w:id="424" w:author="Author">
              <w:rPr>
                <w:rStyle w:val="Hyperlink"/>
                <w:rFonts w:asciiTheme="minorBidi" w:hAnsiTheme="minorBidi"/>
              </w:rPr>
            </w:rPrChange>
          </w:rPr>
          <w:fldChar w:fldCharType="end"/>
        </w:r>
        <w:r w:rsidR="0045445D" w:rsidRPr="006E333D">
          <w:rPr>
            <w:rFonts w:asciiTheme="majorBidi" w:hAnsiTheme="majorBidi" w:cstheme="majorBidi"/>
            <w:rPrChange w:id="425" w:author="Author">
              <w:rPr>
                <w:rFonts w:asciiTheme="minorBidi" w:hAnsiTheme="minorBidi"/>
              </w:rPr>
            </w:rPrChange>
          </w:rPr>
          <w:t xml:space="preserve"> [accessed: October 30, 2022]. </w:t>
        </w:r>
      </w:ins>
    </w:p>
    <w:p w14:paraId="60500739" w14:textId="2FFB650B" w:rsidR="00755BD3" w:rsidRDefault="00755BD3">
      <w:pPr>
        <w:pStyle w:val="FootnoteText"/>
      </w:pPr>
    </w:p>
  </w:footnote>
  <w:footnote w:id="14">
    <w:p w14:paraId="53805FF2" w14:textId="77777777" w:rsidR="0045445D" w:rsidRPr="006E333D" w:rsidRDefault="00755BD3" w:rsidP="006E333D">
      <w:pPr>
        <w:spacing w:after="0" w:line="240" w:lineRule="auto"/>
        <w:rPr>
          <w:ins w:id="429" w:author="Author"/>
          <w:rFonts w:asciiTheme="majorBidi" w:hAnsiTheme="majorBidi" w:cstheme="majorBidi"/>
          <w:sz w:val="20"/>
          <w:szCs w:val="20"/>
          <w:rtl/>
          <w:rPrChange w:id="430" w:author="Author">
            <w:rPr>
              <w:ins w:id="431" w:author="Author"/>
              <w:rFonts w:asciiTheme="minorBidi" w:hAnsiTheme="minorBidi"/>
              <w:sz w:val="20"/>
              <w:szCs w:val="20"/>
              <w:rtl/>
            </w:rPr>
          </w:rPrChange>
        </w:rPr>
        <w:pPrChange w:id="432" w:author="Author">
          <w:pPr>
            <w:bidi/>
            <w:spacing w:after="0" w:line="240" w:lineRule="auto"/>
            <w:jc w:val="both"/>
          </w:pPr>
        </w:pPrChange>
      </w:pPr>
      <w:ins w:id="433" w:author="Author">
        <w:r w:rsidRPr="006E333D">
          <w:rPr>
            <w:rStyle w:val="FootnoteReference"/>
            <w:rFonts w:asciiTheme="majorBidi" w:hAnsiTheme="majorBidi" w:cstheme="majorBidi"/>
            <w:rPrChange w:id="434" w:author="Author">
              <w:rPr>
                <w:rStyle w:val="FootnoteReference"/>
              </w:rPr>
            </w:rPrChange>
          </w:rPr>
          <w:footnoteRef/>
        </w:r>
        <w:r w:rsidRPr="006E333D">
          <w:rPr>
            <w:rFonts w:asciiTheme="majorBidi" w:hAnsiTheme="majorBidi" w:cstheme="majorBidi"/>
            <w:rPrChange w:id="435" w:author="Author">
              <w:rPr/>
            </w:rPrChange>
          </w:rPr>
          <w:t xml:space="preserve"> </w:t>
        </w:r>
        <w:r w:rsidR="0045445D" w:rsidRPr="006E333D">
          <w:rPr>
            <w:rFonts w:asciiTheme="majorBidi" w:hAnsiTheme="majorBidi" w:cstheme="majorBidi"/>
            <w:sz w:val="20"/>
            <w:szCs w:val="20"/>
            <w:rtl/>
            <w:rPrChange w:id="436" w:author="Author">
              <w:rPr>
                <w:rFonts w:asciiTheme="minorBidi" w:hAnsiTheme="minorBidi"/>
                <w:sz w:val="20"/>
                <w:szCs w:val="20"/>
                <w:rtl/>
              </w:rPr>
            </w:rPrChange>
          </w:rPr>
          <w:t xml:space="preserve">לעיתים מדגיש משרד ההגנה </w:t>
        </w:r>
        <w:r w:rsidR="0045445D" w:rsidRPr="006E333D">
          <w:rPr>
            <w:rFonts w:asciiTheme="majorBidi" w:hAnsiTheme="majorBidi" w:cstheme="majorBidi"/>
            <w:sz w:val="20"/>
            <w:szCs w:val="20"/>
            <w:rtl/>
            <w:rPrChange w:id="437" w:author="Author">
              <w:rPr>
                <w:rFonts w:asciiTheme="minorBidi" w:hAnsiTheme="minorBidi" w:hint="eastAsia"/>
                <w:sz w:val="20"/>
                <w:szCs w:val="20"/>
                <w:rtl/>
              </w:rPr>
            </w:rPrChange>
          </w:rPr>
          <w:t>הרוסי</w:t>
        </w:r>
        <w:r w:rsidR="0045445D" w:rsidRPr="006E333D">
          <w:rPr>
            <w:rFonts w:asciiTheme="majorBidi" w:hAnsiTheme="majorBidi" w:cstheme="majorBidi"/>
            <w:sz w:val="20"/>
            <w:szCs w:val="20"/>
            <w:rtl/>
            <w:rPrChange w:id="438" w:author="Author">
              <w:rPr>
                <w:rFonts w:asciiTheme="minorBidi" w:hAnsiTheme="minorBidi"/>
                <w:sz w:val="20"/>
                <w:szCs w:val="20"/>
                <w:rtl/>
              </w:rPr>
            </w:rPrChange>
          </w:rPr>
          <w:t xml:space="preserve"> כי הוא עצמו יצר קשר עם משפחותיהם של "הקורבנות" לכאורה כדי להוקיע את </w:t>
        </w:r>
        <w:proofErr w:type="spellStart"/>
        <w:r w:rsidR="0045445D" w:rsidRPr="006E333D">
          <w:rPr>
            <w:rFonts w:asciiTheme="majorBidi" w:hAnsiTheme="majorBidi" w:cstheme="majorBidi"/>
            <w:sz w:val="20"/>
            <w:szCs w:val="20"/>
            <w:rtl/>
            <w:rPrChange w:id="439" w:author="Author">
              <w:rPr>
                <w:rFonts w:asciiTheme="minorBidi" w:hAnsiTheme="minorBidi"/>
                <w:sz w:val="20"/>
                <w:szCs w:val="20"/>
                <w:rtl/>
              </w:rPr>
            </w:rPrChange>
          </w:rPr>
          <w:t>ה"פייק</w:t>
        </w:r>
        <w:proofErr w:type="spellEnd"/>
        <w:r w:rsidR="0045445D" w:rsidRPr="006E333D">
          <w:rPr>
            <w:rFonts w:asciiTheme="majorBidi" w:hAnsiTheme="majorBidi" w:cstheme="majorBidi"/>
            <w:sz w:val="20"/>
            <w:szCs w:val="20"/>
            <w:rtl/>
            <w:rPrChange w:id="440" w:author="Author">
              <w:rPr>
                <w:rFonts w:asciiTheme="minorBidi" w:hAnsiTheme="minorBidi"/>
                <w:sz w:val="20"/>
                <w:szCs w:val="20"/>
                <w:rtl/>
              </w:rPr>
            </w:rPrChange>
          </w:rPr>
          <w:t xml:space="preserve"> ניוז" ולמנוע "פרובוקציות" עתידיות. כך למשל, ב-24 בפברואר 2022 ד</w:t>
        </w:r>
        <w:r w:rsidR="0045445D" w:rsidRPr="006E333D">
          <w:rPr>
            <w:rFonts w:asciiTheme="majorBidi" w:hAnsiTheme="majorBidi" w:cstheme="majorBidi"/>
            <w:sz w:val="20"/>
            <w:szCs w:val="20"/>
            <w:rtl/>
            <w:rPrChange w:id="441" w:author="Author">
              <w:rPr>
                <w:rFonts w:asciiTheme="minorBidi" w:hAnsiTheme="minorBidi" w:hint="eastAsia"/>
                <w:sz w:val="20"/>
                <w:szCs w:val="20"/>
                <w:rtl/>
              </w:rPr>
            </w:rPrChange>
          </w:rPr>
          <w:t>י</w:t>
        </w:r>
        <w:r w:rsidR="0045445D" w:rsidRPr="006E333D">
          <w:rPr>
            <w:rFonts w:asciiTheme="majorBidi" w:hAnsiTheme="majorBidi" w:cstheme="majorBidi"/>
            <w:sz w:val="20"/>
            <w:szCs w:val="20"/>
            <w:rtl/>
            <w:rPrChange w:id="442" w:author="Author">
              <w:rPr>
                <w:rFonts w:asciiTheme="minorBidi" w:hAnsiTheme="minorBidi"/>
                <w:sz w:val="20"/>
                <w:szCs w:val="20"/>
                <w:rtl/>
              </w:rPr>
            </w:rPrChange>
          </w:rPr>
          <w:t xml:space="preserve">ווח משרד ההגנה כי יצר קשר ישיר עם תושבי העיר </w:t>
        </w:r>
        <w:proofErr w:type="spellStart"/>
        <w:r w:rsidR="0045445D" w:rsidRPr="006E333D">
          <w:rPr>
            <w:rFonts w:asciiTheme="majorBidi" w:hAnsiTheme="majorBidi" w:cstheme="majorBidi"/>
            <w:sz w:val="20"/>
            <w:szCs w:val="20"/>
            <w:rtl/>
            <w:rPrChange w:id="443" w:author="Author">
              <w:rPr>
                <w:rFonts w:asciiTheme="minorBidi" w:hAnsiTheme="minorBidi"/>
                <w:sz w:val="20"/>
                <w:szCs w:val="20"/>
                <w:rtl/>
              </w:rPr>
            </w:rPrChange>
          </w:rPr>
          <w:t>צ'ו</w:t>
        </w:r>
        <w:r w:rsidR="0045445D" w:rsidRPr="006E333D">
          <w:rPr>
            <w:rFonts w:asciiTheme="majorBidi" w:hAnsiTheme="majorBidi" w:cstheme="majorBidi"/>
            <w:sz w:val="20"/>
            <w:szCs w:val="20"/>
            <w:rtl/>
            <w:rPrChange w:id="444" w:author="Author">
              <w:rPr>
                <w:rFonts w:asciiTheme="minorBidi" w:hAnsiTheme="minorBidi" w:hint="eastAsia"/>
                <w:sz w:val="20"/>
                <w:szCs w:val="20"/>
                <w:rtl/>
              </w:rPr>
            </w:rPrChange>
          </w:rPr>
          <w:t>היי</w:t>
        </w:r>
        <w:r w:rsidR="0045445D" w:rsidRPr="006E333D">
          <w:rPr>
            <w:rFonts w:asciiTheme="majorBidi" w:hAnsiTheme="majorBidi" w:cstheme="majorBidi"/>
            <w:sz w:val="20"/>
            <w:szCs w:val="20"/>
            <w:rtl/>
            <w:rPrChange w:id="445" w:author="Author">
              <w:rPr>
                <w:rFonts w:asciiTheme="minorBidi" w:hAnsiTheme="minorBidi"/>
                <w:sz w:val="20"/>
                <w:szCs w:val="20"/>
                <w:rtl/>
              </w:rPr>
            </w:rPrChange>
          </w:rPr>
          <w:t>ב</w:t>
        </w:r>
        <w:proofErr w:type="spellEnd"/>
        <w:r w:rsidR="0045445D" w:rsidRPr="006E333D">
          <w:rPr>
            <w:rFonts w:asciiTheme="majorBidi" w:hAnsiTheme="majorBidi" w:cstheme="majorBidi"/>
            <w:sz w:val="20"/>
            <w:szCs w:val="20"/>
            <w:rtl/>
            <w:rPrChange w:id="446" w:author="Author">
              <w:rPr>
                <w:rFonts w:asciiTheme="minorBidi" w:hAnsiTheme="minorBidi"/>
                <w:sz w:val="20"/>
                <w:szCs w:val="20"/>
                <w:rtl/>
              </w:rPr>
            </w:rPrChange>
          </w:rPr>
          <w:t xml:space="preserve">, ועל סמך ראיות ניתן לקבוע כי מותו של ילד בעיר הוא שקרי: </w:t>
        </w:r>
      </w:ins>
    </w:p>
    <w:p w14:paraId="7EEDA579" w14:textId="77777777" w:rsidR="0045445D" w:rsidRPr="006E333D" w:rsidRDefault="0045445D" w:rsidP="0045445D">
      <w:pPr>
        <w:spacing w:after="0" w:line="240" w:lineRule="auto"/>
        <w:jc w:val="both"/>
        <w:rPr>
          <w:ins w:id="447" w:author="Author"/>
          <w:rFonts w:asciiTheme="majorBidi" w:hAnsiTheme="majorBidi" w:cstheme="majorBidi"/>
          <w:color w:val="0563C1" w:themeColor="hyperlink"/>
          <w:sz w:val="20"/>
          <w:szCs w:val="20"/>
          <w:highlight w:val="yellow"/>
          <w:rPrChange w:id="448" w:author="Author">
            <w:rPr>
              <w:ins w:id="449" w:author="Author"/>
              <w:rFonts w:asciiTheme="minorBidi" w:hAnsiTheme="minorBidi"/>
              <w:color w:val="0563C1" w:themeColor="hyperlink"/>
              <w:sz w:val="20"/>
              <w:szCs w:val="20"/>
              <w:highlight w:val="yellow"/>
            </w:rPr>
          </w:rPrChange>
        </w:rPr>
      </w:pPr>
      <w:ins w:id="450" w:author="Author">
        <w:r w:rsidRPr="006E333D">
          <w:rPr>
            <w:rFonts w:asciiTheme="majorBidi" w:hAnsiTheme="majorBidi" w:cstheme="majorBidi"/>
            <w:sz w:val="20"/>
            <w:szCs w:val="20"/>
            <w:rtl/>
            <w:lang w:val="ru-RU"/>
            <w:rPrChange w:id="451" w:author="Author">
              <w:rPr>
                <w:rFonts w:asciiTheme="minorBidi" w:hAnsiTheme="minorBidi"/>
                <w:sz w:val="20"/>
                <w:szCs w:val="20"/>
                <w:rtl/>
                <w:lang w:val="ru-RU"/>
              </w:rPr>
            </w:rPrChange>
          </w:rPr>
          <w:t>"</w:t>
        </w:r>
        <w:proofErr w:type="spellStart"/>
        <w:r w:rsidRPr="006E333D">
          <w:rPr>
            <w:rFonts w:asciiTheme="majorBidi" w:hAnsiTheme="majorBidi" w:cstheme="majorBidi"/>
            <w:sz w:val="20"/>
            <w:szCs w:val="20"/>
            <w:lang w:val="ru-RU"/>
            <w:rPrChange w:id="452" w:author="Author">
              <w:rPr>
                <w:rFonts w:asciiTheme="minorBidi" w:hAnsiTheme="minorBidi"/>
                <w:sz w:val="20"/>
                <w:szCs w:val="20"/>
                <w:lang w:val="ru-RU"/>
              </w:rPr>
            </w:rPrChange>
          </w:rPr>
          <w:t>Sročno</w:t>
        </w:r>
        <w:proofErr w:type="spellEnd"/>
        <w:r w:rsidRPr="006E333D">
          <w:rPr>
            <w:rFonts w:asciiTheme="majorBidi" w:hAnsiTheme="majorBidi" w:cstheme="majorBidi"/>
            <w:sz w:val="20"/>
            <w:szCs w:val="20"/>
            <w:lang w:val="ru-RU"/>
            <w:rPrChange w:id="453" w:author="Author">
              <w:rPr>
                <w:rFonts w:asciiTheme="minorBidi" w:hAnsiTheme="minorBidi"/>
                <w:sz w:val="20"/>
                <w:szCs w:val="20"/>
                <w:lang w:val="ru-RU"/>
              </w:rPr>
            </w:rPrChange>
          </w:rPr>
          <w:t xml:space="preserve"> </w:t>
        </w:r>
        <w:proofErr w:type="spellStart"/>
        <w:r w:rsidRPr="006E333D">
          <w:rPr>
            <w:rFonts w:asciiTheme="majorBidi" w:hAnsiTheme="majorBidi" w:cstheme="majorBidi"/>
            <w:sz w:val="20"/>
            <w:szCs w:val="20"/>
            <w:lang w:val="ru-RU"/>
            <w:rPrChange w:id="454" w:author="Author">
              <w:rPr>
                <w:rFonts w:asciiTheme="minorBidi" w:hAnsiTheme="minorBidi"/>
                <w:sz w:val="20"/>
                <w:szCs w:val="20"/>
                <w:lang w:val="ru-RU"/>
              </w:rPr>
            </w:rPrChange>
          </w:rPr>
          <w:t>Razoblačën</w:t>
        </w:r>
        <w:proofErr w:type="spellEnd"/>
        <w:r w:rsidRPr="006E333D">
          <w:rPr>
            <w:rFonts w:asciiTheme="majorBidi" w:hAnsiTheme="majorBidi" w:cstheme="majorBidi"/>
            <w:sz w:val="20"/>
            <w:szCs w:val="20"/>
            <w:lang w:val="ru-RU"/>
            <w:rPrChange w:id="455" w:author="Author">
              <w:rPr>
                <w:rFonts w:asciiTheme="minorBidi" w:hAnsiTheme="minorBidi"/>
                <w:sz w:val="20"/>
                <w:szCs w:val="20"/>
                <w:lang w:val="ru-RU"/>
              </w:rPr>
            </w:rPrChange>
          </w:rPr>
          <w:t xml:space="preserve"> </w:t>
        </w:r>
        <w:proofErr w:type="spellStart"/>
        <w:r w:rsidRPr="006E333D">
          <w:rPr>
            <w:rFonts w:asciiTheme="majorBidi" w:hAnsiTheme="majorBidi" w:cstheme="majorBidi"/>
            <w:sz w:val="20"/>
            <w:szCs w:val="20"/>
            <w:lang w:val="ru-RU"/>
            <w:rPrChange w:id="456" w:author="Author">
              <w:rPr>
                <w:rFonts w:asciiTheme="minorBidi" w:hAnsiTheme="minorBidi"/>
                <w:sz w:val="20"/>
                <w:szCs w:val="20"/>
                <w:lang w:val="ru-RU"/>
              </w:rPr>
            </w:rPrChange>
          </w:rPr>
          <w:t>Fejk</w:t>
        </w:r>
        <w:proofErr w:type="spellEnd"/>
        <w:r w:rsidRPr="006E333D">
          <w:rPr>
            <w:rFonts w:asciiTheme="majorBidi" w:hAnsiTheme="majorBidi" w:cstheme="majorBidi"/>
            <w:sz w:val="20"/>
            <w:szCs w:val="20"/>
            <w:lang w:val="ru-RU"/>
            <w:rPrChange w:id="457" w:author="Author">
              <w:rPr>
                <w:rFonts w:asciiTheme="minorBidi" w:hAnsiTheme="minorBidi"/>
                <w:sz w:val="20"/>
                <w:szCs w:val="20"/>
                <w:lang w:val="ru-RU"/>
              </w:rPr>
            </w:rPrChange>
          </w:rPr>
          <w:t xml:space="preserve"> I</w:t>
        </w:r>
        <w:r w:rsidRPr="006E333D">
          <w:rPr>
            <w:rFonts w:asciiTheme="majorBidi" w:hAnsiTheme="majorBidi" w:cstheme="majorBidi"/>
            <w:sz w:val="20"/>
            <w:szCs w:val="20"/>
            <w:rPrChange w:id="458" w:author="Author">
              <w:rPr>
                <w:rFonts w:asciiTheme="minorBidi" w:hAnsiTheme="minorBidi"/>
                <w:sz w:val="20"/>
                <w:szCs w:val="20"/>
              </w:rPr>
            </w:rPrChange>
          </w:rPr>
          <w:t>PSO</w:t>
        </w:r>
        <w:r w:rsidRPr="006E333D">
          <w:rPr>
            <w:rFonts w:asciiTheme="majorBidi" w:hAnsiTheme="majorBidi" w:cstheme="majorBidi"/>
            <w:sz w:val="20"/>
            <w:szCs w:val="20"/>
            <w:lang w:val="ru-RU"/>
            <w:rPrChange w:id="459" w:author="Author">
              <w:rPr>
                <w:rFonts w:asciiTheme="minorBidi" w:hAnsiTheme="minorBidi"/>
                <w:sz w:val="20"/>
                <w:szCs w:val="20"/>
                <w:lang w:val="ru-RU"/>
              </w:rPr>
            </w:rPrChange>
          </w:rPr>
          <w:t xml:space="preserve"> </w:t>
        </w:r>
        <w:r w:rsidRPr="006E333D">
          <w:rPr>
            <w:rFonts w:asciiTheme="majorBidi" w:hAnsiTheme="majorBidi" w:cstheme="majorBidi"/>
            <w:sz w:val="20"/>
            <w:szCs w:val="20"/>
            <w:rPrChange w:id="460" w:author="Author">
              <w:rPr>
                <w:rFonts w:asciiTheme="minorBidi" w:hAnsiTheme="minorBidi"/>
                <w:sz w:val="20"/>
                <w:szCs w:val="20"/>
              </w:rPr>
            </w:rPrChange>
          </w:rPr>
          <w:t>SSO</w:t>
        </w:r>
        <w:r w:rsidRPr="006E333D">
          <w:rPr>
            <w:rFonts w:asciiTheme="majorBidi" w:hAnsiTheme="majorBidi" w:cstheme="majorBidi"/>
            <w:sz w:val="20"/>
            <w:szCs w:val="20"/>
            <w:lang w:val="ru-RU"/>
            <w:rPrChange w:id="461" w:author="Author">
              <w:rPr>
                <w:rFonts w:asciiTheme="minorBidi" w:hAnsiTheme="minorBidi"/>
                <w:sz w:val="20"/>
                <w:szCs w:val="20"/>
                <w:lang w:val="ru-RU"/>
              </w:rPr>
            </w:rPrChange>
          </w:rPr>
          <w:t xml:space="preserve"> V</w:t>
        </w:r>
        <w:r w:rsidRPr="006E333D">
          <w:rPr>
            <w:rFonts w:asciiTheme="majorBidi" w:hAnsiTheme="majorBidi" w:cstheme="majorBidi"/>
            <w:sz w:val="20"/>
            <w:szCs w:val="20"/>
            <w:rPrChange w:id="462" w:author="Author">
              <w:rPr>
                <w:rFonts w:asciiTheme="minorBidi" w:hAnsiTheme="minorBidi"/>
                <w:sz w:val="20"/>
                <w:szCs w:val="20"/>
              </w:rPr>
            </w:rPrChange>
          </w:rPr>
          <w:t>SU</w:t>
        </w:r>
        <w:r w:rsidRPr="006E333D">
          <w:rPr>
            <w:rFonts w:asciiTheme="majorBidi" w:hAnsiTheme="majorBidi" w:cstheme="majorBidi"/>
            <w:sz w:val="20"/>
            <w:szCs w:val="20"/>
            <w:lang w:val="ru-RU"/>
            <w:rPrChange w:id="463" w:author="Author">
              <w:rPr>
                <w:rFonts w:asciiTheme="minorBidi" w:hAnsiTheme="minorBidi"/>
                <w:sz w:val="20"/>
                <w:szCs w:val="20"/>
                <w:lang w:val="ru-RU"/>
              </w:rPr>
            </w:rPrChange>
          </w:rPr>
          <w:t xml:space="preserve">. </w:t>
        </w:r>
        <w:r w:rsidRPr="006E333D">
          <w:rPr>
            <w:rFonts w:asciiTheme="majorBidi" w:hAnsiTheme="majorBidi" w:cstheme="majorBidi"/>
            <w:sz w:val="20"/>
            <w:szCs w:val="20"/>
            <w:rPrChange w:id="464" w:author="Author">
              <w:rPr>
                <w:rFonts w:asciiTheme="minorBidi" w:hAnsiTheme="minorBidi"/>
                <w:sz w:val="20"/>
                <w:szCs w:val="20"/>
              </w:rPr>
            </w:rPrChange>
          </w:rPr>
          <w:t>My</w:t>
        </w:r>
        <w:r w:rsidRPr="006E333D">
          <w:rPr>
            <w:rFonts w:asciiTheme="majorBidi" w:hAnsiTheme="majorBidi" w:cstheme="majorBidi"/>
            <w:sz w:val="20"/>
            <w:szCs w:val="20"/>
            <w:lang w:val="ru-RU"/>
            <w:rPrChange w:id="465" w:author="Author">
              <w:rPr>
                <w:rFonts w:asciiTheme="minorBidi" w:hAnsiTheme="minorBidi"/>
                <w:sz w:val="20"/>
                <w:szCs w:val="20"/>
                <w:lang w:val="ru-RU"/>
              </w:rPr>
            </w:rPrChange>
          </w:rPr>
          <w:t xml:space="preserve"> </w:t>
        </w:r>
        <w:proofErr w:type="spellStart"/>
        <w:r w:rsidRPr="006E333D">
          <w:rPr>
            <w:rFonts w:asciiTheme="majorBidi" w:hAnsiTheme="majorBidi" w:cstheme="majorBidi"/>
            <w:sz w:val="20"/>
            <w:szCs w:val="20"/>
            <w:rPrChange w:id="466" w:author="Author">
              <w:rPr>
                <w:rFonts w:asciiTheme="minorBidi" w:hAnsiTheme="minorBidi"/>
                <w:sz w:val="20"/>
                <w:szCs w:val="20"/>
              </w:rPr>
            </w:rPrChange>
          </w:rPr>
          <w:t>Svjazalis</w:t>
        </w:r>
        <w:proofErr w:type="spellEnd"/>
        <w:r w:rsidRPr="006E333D">
          <w:rPr>
            <w:rFonts w:asciiTheme="majorBidi" w:hAnsiTheme="majorBidi" w:cstheme="majorBidi"/>
            <w:sz w:val="20"/>
            <w:szCs w:val="20"/>
            <w:lang w:val="ru-RU"/>
            <w:rPrChange w:id="467" w:author="Author">
              <w:rPr>
                <w:rFonts w:asciiTheme="minorBidi" w:hAnsiTheme="minorBidi"/>
                <w:sz w:val="20"/>
                <w:szCs w:val="20"/>
                <w:lang w:val="ru-RU"/>
              </w:rPr>
            </w:rPrChange>
          </w:rPr>
          <w:t xml:space="preserve">ʹ </w:t>
        </w:r>
        <w:r w:rsidRPr="006E333D">
          <w:rPr>
            <w:rFonts w:asciiTheme="majorBidi" w:hAnsiTheme="majorBidi" w:cstheme="majorBidi"/>
            <w:sz w:val="20"/>
            <w:szCs w:val="20"/>
            <w:rPrChange w:id="468" w:author="Author">
              <w:rPr>
                <w:rFonts w:asciiTheme="minorBidi" w:hAnsiTheme="minorBidi"/>
                <w:sz w:val="20"/>
                <w:szCs w:val="20"/>
              </w:rPr>
            </w:rPrChange>
          </w:rPr>
          <w:t>S</w:t>
        </w:r>
        <w:r w:rsidRPr="006E333D">
          <w:rPr>
            <w:rFonts w:asciiTheme="majorBidi" w:hAnsiTheme="majorBidi" w:cstheme="majorBidi"/>
            <w:sz w:val="20"/>
            <w:szCs w:val="20"/>
            <w:lang w:val="ru-RU"/>
            <w:rPrChange w:id="469" w:author="Author">
              <w:rPr>
                <w:rFonts w:asciiTheme="minorBidi" w:hAnsiTheme="minorBidi"/>
                <w:sz w:val="20"/>
                <w:szCs w:val="20"/>
                <w:lang w:val="ru-RU"/>
              </w:rPr>
            </w:rPrChange>
          </w:rPr>
          <w:t xml:space="preserve"> Ž</w:t>
        </w:r>
        <w:proofErr w:type="spellStart"/>
        <w:r w:rsidRPr="006E333D">
          <w:rPr>
            <w:rFonts w:asciiTheme="majorBidi" w:hAnsiTheme="majorBidi" w:cstheme="majorBidi"/>
            <w:sz w:val="20"/>
            <w:szCs w:val="20"/>
            <w:rPrChange w:id="470" w:author="Author">
              <w:rPr>
                <w:rFonts w:asciiTheme="minorBidi" w:hAnsiTheme="minorBidi"/>
                <w:sz w:val="20"/>
                <w:szCs w:val="20"/>
              </w:rPr>
            </w:rPrChange>
          </w:rPr>
          <w:t>itelem</w:t>
        </w:r>
        <w:proofErr w:type="spellEnd"/>
        <w:r w:rsidRPr="006E333D">
          <w:rPr>
            <w:rFonts w:asciiTheme="majorBidi" w:hAnsiTheme="majorBidi" w:cstheme="majorBidi"/>
            <w:sz w:val="20"/>
            <w:szCs w:val="20"/>
            <w:lang w:val="ru-RU"/>
            <w:rPrChange w:id="471" w:author="Author">
              <w:rPr>
                <w:rFonts w:asciiTheme="minorBidi" w:hAnsiTheme="minorBidi"/>
                <w:sz w:val="20"/>
                <w:szCs w:val="20"/>
                <w:lang w:val="ru-RU"/>
              </w:rPr>
            </w:rPrChange>
          </w:rPr>
          <w:t xml:space="preserve"> Č</w:t>
        </w:r>
        <w:proofErr w:type="spellStart"/>
        <w:r w:rsidRPr="006E333D">
          <w:rPr>
            <w:rFonts w:asciiTheme="majorBidi" w:hAnsiTheme="majorBidi" w:cstheme="majorBidi"/>
            <w:sz w:val="20"/>
            <w:szCs w:val="20"/>
            <w:rPrChange w:id="472" w:author="Author">
              <w:rPr>
                <w:rFonts w:asciiTheme="minorBidi" w:hAnsiTheme="minorBidi"/>
                <w:sz w:val="20"/>
                <w:szCs w:val="20"/>
              </w:rPr>
            </w:rPrChange>
          </w:rPr>
          <w:t>ugueva</w:t>
        </w:r>
        <w:proofErr w:type="spellEnd"/>
        <w:r w:rsidRPr="006E333D">
          <w:rPr>
            <w:rFonts w:asciiTheme="majorBidi" w:hAnsiTheme="majorBidi" w:cstheme="majorBidi"/>
            <w:sz w:val="20"/>
            <w:szCs w:val="20"/>
            <w:lang w:val="ru-RU"/>
            <w:rPrChange w:id="473" w:author="Author">
              <w:rPr>
                <w:rFonts w:asciiTheme="minorBidi" w:hAnsiTheme="minorBidi"/>
                <w:sz w:val="20"/>
                <w:szCs w:val="20"/>
                <w:lang w:val="ru-RU"/>
              </w:rPr>
            </w:rPrChange>
          </w:rPr>
          <w:t xml:space="preserve"> </w:t>
        </w:r>
        <w:proofErr w:type="spellStart"/>
        <w:r w:rsidRPr="006E333D">
          <w:rPr>
            <w:rFonts w:asciiTheme="majorBidi" w:hAnsiTheme="majorBidi" w:cstheme="majorBidi"/>
            <w:sz w:val="20"/>
            <w:szCs w:val="20"/>
            <w:rPrChange w:id="474" w:author="Author">
              <w:rPr>
                <w:rFonts w:asciiTheme="minorBidi" w:hAnsiTheme="minorBidi"/>
                <w:sz w:val="20"/>
                <w:szCs w:val="20"/>
              </w:rPr>
            </w:rPrChange>
          </w:rPr>
          <w:t>Dlja</w:t>
        </w:r>
        <w:proofErr w:type="spellEnd"/>
        <w:r w:rsidRPr="006E333D">
          <w:rPr>
            <w:rFonts w:asciiTheme="majorBidi" w:hAnsiTheme="majorBidi" w:cstheme="majorBidi"/>
            <w:sz w:val="20"/>
            <w:szCs w:val="20"/>
            <w:lang w:val="ru-RU"/>
            <w:rPrChange w:id="475" w:author="Author">
              <w:rPr>
                <w:rFonts w:asciiTheme="minorBidi" w:hAnsiTheme="minorBidi"/>
                <w:sz w:val="20"/>
                <w:szCs w:val="20"/>
                <w:lang w:val="ru-RU"/>
              </w:rPr>
            </w:rPrChange>
          </w:rPr>
          <w:t xml:space="preserve"> </w:t>
        </w:r>
        <w:proofErr w:type="spellStart"/>
        <w:r w:rsidRPr="006E333D">
          <w:rPr>
            <w:rFonts w:asciiTheme="majorBidi" w:hAnsiTheme="majorBidi" w:cstheme="majorBidi"/>
            <w:sz w:val="20"/>
            <w:szCs w:val="20"/>
            <w:rPrChange w:id="476" w:author="Author">
              <w:rPr>
                <w:rFonts w:asciiTheme="minorBidi" w:hAnsiTheme="minorBidi"/>
                <w:sz w:val="20"/>
                <w:szCs w:val="20"/>
              </w:rPr>
            </w:rPrChange>
          </w:rPr>
          <w:t>Verifikacii</w:t>
        </w:r>
        <w:proofErr w:type="spellEnd"/>
        <w:r w:rsidRPr="006E333D">
          <w:rPr>
            <w:rFonts w:asciiTheme="majorBidi" w:hAnsiTheme="majorBidi" w:cstheme="majorBidi"/>
            <w:sz w:val="20"/>
            <w:szCs w:val="20"/>
            <w:lang w:val="ru-RU"/>
            <w:rPrChange w:id="477" w:author="Author">
              <w:rPr>
                <w:rFonts w:asciiTheme="minorBidi" w:hAnsiTheme="minorBidi"/>
                <w:sz w:val="20"/>
                <w:szCs w:val="20"/>
                <w:lang w:val="ru-RU"/>
              </w:rPr>
            </w:rPrChange>
          </w:rPr>
          <w:t xml:space="preserve"> </w:t>
        </w:r>
        <w:proofErr w:type="spellStart"/>
        <w:r w:rsidRPr="006E333D">
          <w:rPr>
            <w:rFonts w:asciiTheme="majorBidi" w:hAnsiTheme="majorBidi" w:cstheme="majorBidi"/>
            <w:sz w:val="20"/>
            <w:szCs w:val="20"/>
            <w:rPrChange w:id="478" w:author="Author">
              <w:rPr>
                <w:rFonts w:asciiTheme="minorBidi" w:hAnsiTheme="minorBidi"/>
                <w:sz w:val="20"/>
                <w:szCs w:val="20"/>
              </w:rPr>
            </w:rPrChange>
          </w:rPr>
          <w:t>Gibeli</w:t>
        </w:r>
        <w:proofErr w:type="spellEnd"/>
        <w:r w:rsidRPr="006E333D">
          <w:rPr>
            <w:rFonts w:asciiTheme="majorBidi" w:hAnsiTheme="majorBidi" w:cstheme="majorBidi"/>
            <w:sz w:val="20"/>
            <w:szCs w:val="20"/>
            <w:lang w:val="ru-RU"/>
            <w:rPrChange w:id="479" w:author="Author">
              <w:rPr>
                <w:rFonts w:asciiTheme="minorBidi" w:hAnsiTheme="minorBidi"/>
                <w:sz w:val="20"/>
                <w:szCs w:val="20"/>
                <w:lang w:val="ru-RU"/>
              </w:rPr>
            </w:rPrChange>
          </w:rPr>
          <w:t xml:space="preserve"> </w:t>
        </w:r>
        <w:r w:rsidRPr="006E333D">
          <w:rPr>
            <w:rFonts w:asciiTheme="majorBidi" w:hAnsiTheme="majorBidi" w:cstheme="majorBidi"/>
            <w:sz w:val="20"/>
            <w:szCs w:val="20"/>
            <w:rPrChange w:id="480" w:author="Author">
              <w:rPr>
                <w:rFonts w:asciiTheme="minorBidi" w:hAnsiTheme="minorBidi"/>
                <w:sz w:val="20"/>
                <w:szCs w:val="20"/>
              </w:rPr>
            </w:rPrChange>
          </w:rPr>
          <w:t>Mal</w:t>
        </w:r>
        <w:r w:rsidRPr="006E333D">
          <w:rPr>
            <w:rFonts w:asciiTheme="majorBidi" w:hAnsiTheme="majorBidi" w:cstheme="majorBidi"/>
            <w:sz w:val="20"/>
            <w:szCs w:val="20"/>
            <w:lang w:val="ru-RU"/>
            <w:rPrChange w:id="481" w:author="Author">
              <w:rPr>
                <w:rFonts w:asciiTheme="minorBidi" w:hAnsiTheme="minorBidi"/>
                <w:sz w:val="20"/>
                <w:szCs w:val="20"/>
                <w:lang w:val="ru-RU"/>
              </w:rPr>
            </w:rPrChange>
          </w:rPr>
          <w:t>ʹč</w:t>
        </w:r>
        <w:proofErr w:type="spellStart"/>
        <w:r w:rsidRPr="006E333D">
          <w:rPr>
            <w:rFonts w:asciiTheme="majorBidi" w:hAnsiTheme="majorBidi" w:cstheme="majorBidi"/>
            <w:sz w:val="20"/>
            <w:szCs w:val="20"/>
            <w:rPrChange w:id="482" w:author="Author">
              <w:rPr>
                <w:rFonts w:asciiTheme="minorBidi" w:hAnsiTheme="minorBidi"/>
                <w:sz w:val="20"/>
                <w:szCs w:val="20"/>
              </w:rPr>
            </w:rPrChange>
          </w:rPr>
          <w:t>ika</w:t>
        </w:r>
        <w:proofErr w:type="spellEnd"/>
        <w:r w:rsidRPr="006E333D">
          <w:rPr>
            <w:rFonts w:asciiTheme="majorBidi" w:hAnsiTheme="majorBidi" w:cstheme="majorBidi"/>
            <w:sz w:val="20"/>
            <w:szCs w:val="20"/>
            <w:lang w:val="ru-RU"/>
            <w:rPrChange w:id="483" w:author="Author">
              <w:rPr>
                <w:rFonts w:asciiTheme="minorBidi" w:hAnsiTheme="minorBidi"/>
                <w:sz w:val="20"/>
                <w:szCs w:val="20"/>
                <w:lang w:val="ru-RU"/>
              </w:rPr>
            </w:rPrChange>
          </w:rPr>
          <w:t xml:space="preserve"> Срочно Разоблачён Фейк ИПСО ССО ВСУ. Мы</w:t>
        </w:r>
        <w:r w:rsidRPr="006E333D">
          <w:rPr>
            <w:rFonts w:asciiTheme="majorBidi" w:hAnsiTheme="majorBidi" w:cstheme="majorBidi"/>
            <w:sz w:val="20"/>
            <w:szCs w:val="20"/>
            <w:rPrChange w:id="484" w:author="Author">
              <w:rPr>
                <w:rFonts w:asciiTheme="minorBidi" w:hAnsiTheme="minorBidi"/>
                <w:sz w:val="20"/>
                <w:szCs w:val="20"/>
              </w:rPr>
            </w:rPrChange>
          </w:rPr>
          <w:t xml:space="preserve"> </w:t>
        </w:r>
        <w:r w:rsidRPr="006E333D">
          <w:rPr>
            <w:rFonts w:asciiTheme="majorBidi" w:hAnsiTheme="majorBidi" w:cstheme="majorBidi"/>
            <w:sz w:val="20"/>
            <w:szCs w:val="20"/>
            <w:lang w:val="ru-RU"/>
            <w:rPrChange w:id="485" w:author="Author">
              <w:rPr>
                <w:rFonts w:asciiTheme="minorBidi" w:hAnsiTheme="minorBidi"/>
                <w:sz w:val="20"/>
                <w:szCs w:val="20"/>
                <w:lang w:val="ru-RU"/>
              </w:rPr>
            </w:rPrChange>
          </w:rPr>
          <w:t>Связались</w:t>
        </w:r>
        <w:r w:rsidRPr="006E333D">
          <w:rPr>
            <w:rFonts w:asciiTheme="majorBidi" w:hAnsiTheme="majorBidi" w:cstheme="majorBidi"/>
            <w:sz w:val="20"/>
            <w:szCs w:val="20"/>
            <w:rPrChange w:id="486" w:author="Author">
              <w:rPr>
                <w:rFonts w:asciiTheme="minorBidi" w:hAnsiTheme="minorBidi"/>
                <w:sz w:val="20"/>
                <w:szCs w:val="20"/>
              </w:rPr>
            </w:rPrChange>
          </w:rPr>
          <w:t xml:space="preserve"> </w:t>
        </w:r>
        <w:r w:rsidRPr="006E333D">
          <w:rPr>
            <w:rFonts w:asciiTheme="majorBidi" w:hAnsiTheme="majorBidi" w:cstheme="majorBidi"/>
            <w:sz w:val="20"/>
            <w:szCs w:val="20"/>
            <w:lang w:val="ru-RU"/>
            <w:rPrChange w:id="487" w:author="Author">
              <w:rPr>
                <w:rFonts w:asciiTheme="minorBidi" w:hAnsiTheme="minorBidi"/>
                <w:sz w:val="20"/>
                <w:szCs w:val="20"/>
                <w:lang w:val="ru-RU"/>
              </w:rPr>
            </w:rPrChange>
          </w:rPr>
          <w:t>С</w:t>
        </w:r>
        <w:r w:rsidRPr="006E333D">
          <w:rPr>
            <w:rFonts w:asciiTheme="majorBidi" w:hAnsiTheme="majorBidi" w:cstheme="majorBidi"/>
            <w:sz w:val="20"/>
            <w:szCs w:val="20"/>
            <w:rPrChange w:id="488" w:author="Author">
              <w:rPr>
                <w:rFonts w:asciiTheme="minorBidi" w:hAnsiTheme="minorBidi"/>
                <w:sz w:val="20"/>
                <w:szCs w:val="20"/>
              </w:rPr>
            </w:rPrChange>
          </w:rPr>
          <w:t xml:space="preserve"> </w:t>
        </w:r>
        <w:r w:rsidRPr="006E333D">
          <w:rPr>
            <w:rFonts w:asciiTheme="majorBidi" w:hAnsiTheme="majorBidi" w:cstheme="majorBidi"/>
            <w:sz w:val="20"/>
            <w:szCs w:val="20"/>
            <w:lang w:val="ru-RU"/>
            <w:rPrChange w:id="489" w:author="Author">
              <w:rPr>
                <w:rFonts w:asciiTheme="minorBidi" w:hAnsiTheme="minorBidi"/>
                <w:sz w:val="20"/>
                <w:szCs w:val="20"/>
                <w:lang w:val="ru-RU"/>
              </w:rPr>
            </w:rPrChange>
          </w:rPr>
          <w:t>Жителем</w:t>
        </w:r>
        <w:r w:rsidRPr="006E333D">
          <w:rPr>
            <w:rFonts w:asciiTheme="majorBidi" w:hAnsiTheme="majorBidi" w:cstheme="majorBidi"/>
            <w:sz w:val="20"/>
            <w:szCs w:val="20"/>
            <w:rPrChange w:id="490" w:author="Author">
              <w:rPr>
                <w:rFonts w:asciiTheme="minorBidi" w:hAnsiTheme="minorBidi"/>
                <w:sz w:val="20"/>
                <w:szCs w:val="20"/>
              </w:rPr>
            </w:rPrChange>
          </w:rPr>
          <w:t xml:space="preserve"> </w:t>
        </w:r>
        <w:r w:rsidRPr="006E333D">
          <w:rPr>
            <w:rFonts w:asciiTheme="majorBidi" w:hAnsiTheme="majorBidi" w:cstheme="majorBidi"/>
            <w:sz w:val="20"/>
            <w:szCs w:val="20"/>
            <w:lang w:val="ru-RU"/>
            <w:rPrChange w:id="491" w:author="Author">
              <w:rPr>
                <w:rFonts w:asciiTheme="minorBidi" w:hAnsiTheme="minorBidi"/>
                <w:sz w:val="20"/>
                <w:szCs w:val="20"/>
                <w:lang w:val="ru-RU"/>
              </w:rPr>
            </w:rPrChange>
          </w:rPr>
          <w:t>Чугуева</w:t>
        </w:r>
        <w:r w:rsidRPr="006E333D">
          <w:rPr>
            <w:rFonts w:asciiTheme="majorBidi" w:hAnsiTheme="majorBidi" w:cstheme="majorBidi"/>
            <w:sz w:val="20"/>
            <w:szCs w:val="20"/>
            <w:rPrChange w:id="492" w:author="Author">
              <w:rPr>
                <w:rFonts w:asciiTheme="minorBidi" w:hAnsiTheme="minorBidi"/>
                <w:sz w:val="20"/>
                <w:szCs w:val="20"/>
              </w:rPr>
            </w:rPrChange>
          </w:rPr>
          <w:t xml:space="preserve"> </w:t>
        </w:r>
        <w:r w:rsidRPr="006E333D">
          <w:rPr>
            <w:rFonts w:asciiTheme="majorBidi" w:hAnsiTheme="majorBidi" w:cstheme="majorBidi"/>
            <w:sz w:val="20"/>
            <w:szCs w:val="20"/>
            <w:lang w:val="ru-RU"/>
            <w:rPrChange w:id="493" w:author="Author">
              <w:rPr>
                <w:rFonts w:asciiTheme="minorBidi" w:hAnsiTheme="minorBidi"/>
                <w:sz w:val="20"/>
                <w:szCs w:val="20"/>
                <w:lang w:val="ru-RU"/>
              </w:rPr>
            </w:rPrChange>
          </w:rPr>
          <w:t>Для</w:t>
        </w:r>
        <w:r w:rsidRPr="006E333D">
          <w:rPr>
            <w:rFonts w:asciiTheme="majorBidi" w:hAnsiTheme="majorBidi" w:cstheme="majorBidi"/>
            <w:sz w:val="20"/>
            <w:szCs w:val="20"/>
            <w:rPrChange w:id="494" w:author="Author">
              <w:rPr>
                <w:rFonts w:asciiTheme="minorBidi" w:hAnsiTheme="minorBidi"/>
                <w:sz w:val="20"/>
                <w:szCs w:val="20"/>
              </w:rPr>
            </w:rPrChange>
          </w:rPr>
          <w:t xml:space="preserve"> </w:t>
        </w:r>
        <w:r w:rsidRPr="006E333D">
          <w:rPr>
            <w:rFonts w:asciiTheme="majorBidi" w:hAnsiTheme="majorBidi" w:cstheme="majorBidi"/>
            <w:sz w:val="20"/>
            <w:szCs w:val="20"/>
            <w:lang w:val="ru-RU"/>
            <w:rPrChange w:id="495" w:author="Author">
              <w:rPr>
                <w:rFonts w:asciiTheme="minorBidi" w:hAnsiTheme="minorBidi"/>
                <w:sz w:val="20"/>
                <w:szCs w:val="20"/>
                <w:lang w:val="ru-RU"/>
              </w:rPr>
            </w:rPrChange>
          </w:rPr>
          <w:t>Верификации</w:t>
        </w:r>
        <w:r w:rsidRPr="006E333D">
          <w:rPr>
            <w:rFonts w:asciiTheme="majorBidi" w:hAnsiTheme="majorBidi" w:cstheme="majorBidi"/>
            <w:sz w:val="20"/>
            <w:szCs w:val="20"/>
            <w:rPrChange w:id="496" w:author="Author">
              <w:rPr>
                <w:rFonts w:asciiTheme="minorBidi" w:hAnsiTheme="minorBidi"/>
                <w:sz w:val="20"/>
                <w:szCs w:val="20"/>
              </w:rPr>
            </w:rPrChange>
          </w:rPr>
          <w:t xml:space="preserve"> </w:t>
        </w:r>
        <w:r w:rsidRPr="006E333D">
          <w:rPr>
            <w:rFonts w:asciiTheme="majorBidi" w:hAnsiTheme="majorBidi" w:cstheme="majorBidi"/>
            <w:sz w:val="20"/>
            <w:szCs w:val="20"/>
            <w:lang w:val="ru-RU"/>
            <w:rPrChange w:id="497" w:author="Author">
              <w:rPr>
                <w:rFonts w:asciiTheme="minorBidi" w:hAnsiTheme="minorBidi"/>
                <w:sz w:val="20"/>
                <w:szCs w:val="20"/>
                <w:lang w:val="ru-RU"/>
              </w:rPr>
            </w:rPrChange>
          </w:rPr>
          <w:t>Гибели</w:t>
        </w:r>
        <w:r w:rsidRPr="006E333D">
          <w:rPr>
            <w:rFonts w:asciiTheme="majorBidi" w:hAnsiTheme="majorBidi" w:cstheme="majorBidi"/>
            <w:sz w:val="20"/>
            <w:szCs w:val="20"/>
            <w:rPrChange w:id="498" w:author="Author">
              <w:rPr>
                <w:rFonts w:asciiTheme="minorBidi" w:hAnsiTheme="minorBidi"/>
                <w:sz w:val="20"/>
                <w:szCs w:val="20"/>
              </w:rPr>
            </w:rPrChange>
          </w:rPr>
          <w:t xml:space="preserve"> </w:t>
        </w:r>
        <w:r w:rsidRPr="006E333D">
          <w:rPr>
            <w:rFonts w:asciiTheme="majorBidi" w:hAnsiTheme="majorBidi" w:cstheme="majorBidi"/>
            <w:sz w:val="20"/>
            <w:szCs w:val="20"/>
            <w:lang w:val="ru-RU"/>
            <w:rPrChange w:id="499" w:author="Author">
              <w:rPr>
                <w:rFonts w:asciiTheme="minorBidi" w:hAnsiTheme="minorBidi"/>
                <w:sz w:val="20"/>
                <w:szCs w:val="20"/>
                <w:lang w:val="ru-RU"/>
              </w:rPr>
            </w:rPrChange>
          </w:rPr>
          <w:t>Мальчика</w:t>
        </w:r>
        <w:r w:rsidRPr="006E333D">
          <w:rPr>
            <w:rFonts w:asciiTheme="majorBidi" w:hAnsiTheme="majorBidi" w:cstheme="majorBidi"/>
            <w:sz w:val="20"/>
            <w:szCs w:val="20"/>
            <w:rPrChange w:id="500" w:author="Author">
              <w:rPr>
                <w:rFonts w:asciiTheme="minorBidi" w:hAnsiTheme="minorBidi"/>
                <w:sz w:val="20"/>
                <w:szCs w:val="20"/>
              </w:rPr>
            </w:rPrChange>
          </w:rPr>
          <w:t xml:space="preserve">," [A Fake of the Informational and Psychological Operations of the Special Operations Forces of the Armed Forces of Ukraine Was Urgently Dismissed. We Contacted a Resident of </w:t>
        </w:r>
        <w:proofErr w:type="spellStart"/>
        <w:r w:rsidRPr="006E333D">
          <w:rPr>
            <w:rFonts w:asciiTheme="majorBidi" w:hAnsiTheme="majorBidi" w:cstheme="majorBidi"/>
            <w:sz w:val="20"/>
            <w:szCs w:val="20"/>
            <w:rPrChange w:id="501" w:author="Author">
              <w:rPr>
                <w:rFonts w:asciiTheme="minorBidi" w:hAnsiTheme="minorBidi"/>
                <w:sz w:val="20"/>
                <w:szCs w:val="20"/>
              </w:rPr>
            </w:rPrChange>
          </w:rPr>
          <w:t>Chuguyev</w:t>
        </w:r>
        <w:proofErr w:type="spellEnd"/>
        <w:r w:rsidRPr="006E333D">
          <w:rPr>
            <w:rFonts w:asciiTheme="majorBidi" w:hAnsiTheme="majorBidi" w:cstheme="majorBidi"/>
            <w:sz w:val="20"/>
            <w:szCs w:val="20"/>
            <w:rPrChange w:id="502" w:author="Author">
              <w:rPr>
                <w:rFonts w:asciiTheme="minorBidi" w:hAnsiTheme="minorBidi"/>
                <w:sz w:val="20"/>
                <w:szCs w:val="20"/>
              </w:rPr>
            </w:rPrChange>
          </w:rPr>
          <w:t xml:space="preserve"> to Verify the Death of the Boy], </w:t>
        </w:r>
        <w:proofErr w:type="spellStart"/>
        <w:r w:rsidRPr="006E333D">
          <w:rPr>
            <w:rFonts w:asciiTheme="majorBidi" w:hAnsiTheme="majorBidi" w:cstheme="majorBidi"/>
            <w:i/>
            <w:iCs/>
            <w:sz w:val="20"/>
            <w:szCs w:val="20"/>
            <w:rPrChange w:id="503" w:author="Author">
              <w:rPr>
                <w:rFonts w:asciiTheme="minorBidi" w:hAnsiTheme="minorBidi"/>
                <w:i/>
                <w:iCs/>
                <w:sz w:val="20"/>
                <w:szCs w:val="20"/>
              </w:rPr>
            </w:rPrChange>
          </w:rPr>
          <w:t>Rybar</w:t>
        </w:r>
        <w:proofErr w:type="spellEnd"/>
        <w:r w:rsidRPr="006E333D">
          <w:rPr>
            <w:rFonts w:asciiTheme="majorBidi" w:hAnsiTheme="majorBidi" w:cstheme="majorBidi"/>
            <w:i/>
            <w:iCs/>
            <w:sz w:val="20"/>
            <w:szCs w:val="20"/>
            <w:rPrChange w:id="504" w:author="Author">
              <w:rPr>
                <w:rFonts w:asciiTheme="minorBidi" w:hAnsiTheme="minorBidi"/>
                <w:i/>
                <w:iCs/>
                <w:sz w:val="20"/>
                <w:szCs w:val="20"/>
              </w:rPr>
            </w:rPrChange>
          </w:rPr>
          <w:t xml:space="preserve">’ </w:t>
        </w:r>
        <w:r w:rsidRPr="006E333D">
          <w:rPr>
            <w:rFonts w:asciiTheme="majorBidi" w:hAnsiTheme="majorBidi" w:cstheme="majorBidi"/>
            <w:i/>
            <w:iCs/>
            <w:sz w:val="20"/>
            <w:szCs w:val="20"/>
            <w:lang w:val="ru-RU"/>
            <w:rPrChange w:id="505" w:author="Author">
              <w:rPr>
                <w:rFonts w:asciiTheme="minorBidi" w:hAnsiTheme="minorBidi"/>
                <w:i/>
                <w:iCs/>
                <w:sz w:val="20"/>
                <w:szCs w:val="20"/>
                <w:lang w:val="ru-RU"/>
              </w:rPr>
            </w:rPrChange>
          </w:rPr>
          <w:t>Рыбарь</w:t>
        </w:r>
        <w:r w:rsidRPr="006E333D">
          <w:rPr>
            <w:rFonts w:asciiTheme="majorBidi" w:hAnsiTheme="majorBidi" w:cstheme="majorBidi"/>
            <w:sz w:val="20"/>
            <w:szCs w:val="20"/>
            <w:rPrChange w:id="506" w:author="Author">
              <w:rPr>
                <w:rFonts w:asciiTheme="minorBidi" w:hAnsiTheme="minorBidi"/>
                <w:sz w:val="20"/>
                <w:szCs w:val="20"/>
              </w:rPr>
            </w:rPrChange>
          </w:rPr>
          <w:t>, February 24, 2022.</w:t>
        </w:r>
        <w:r w:rsidRPr="006E333D">
          <w:rPr>
            <w:rFonts w:asciiTheme="majorBidi" w:hAnsiTheme="majorBidi" w:cstheme="majorBidi"/>
            <w:color w:val="0563C1" w:themeColor="hyperlink"/>
            <w:sz w:val="20"/>
            <w:szCs w:val="20"/>
            <w:u w:val="single"/>
            <w:rPrChange w:id="507" w:author="Author">
              <w:rPr>
                <w:rFonts w:asciiTheme="minorBidi" w:hAnsiTheme="minorBidi"/>
                <w:color w:val="0563C1" w:themeColor="hyperlink"/>
                <w:sz w:val="20"/>
                <w:szCs w:val="20"/>
                <w:u w:val="single"/>
              </w:rPr>
            </w:rPrChange>
          </w:rPr>
          <w:t xml:space="preserve"> </w:t>
        </w:r>
        <w:r w:rsidRPr="006E333D">
          <w:rPr>
            <w:rFonts w:asciiTheme="majorBidi" w:hAnsiTheme="majorBidi" w:cstheme="majorBidi"/>
            <w:rPrChange w:id="508" w:author="Author">
              <w:rPr/>
            </w:rPrChange>
          </w:rPr>
          <w:fldChar w:fldCharType="begin"/>
        </w:r>
        <w:r w:rsidRPr="006E333D">
          <w:rPr>
            <w:rFonts w:asciiTheme="majorBidi" w:hAnsiTheme="majorBidi" w:cstheme="majorBidi"/>
            <w:rPrChange w:id="509" w:author="Author">
              <w:rPr/>
            </w:rPrChange>
          </w:rPr>
          <w:instrText xml:space="preserve"> HYPERLINK "https://t.me/rybar/24612" </w:instrText>
        </w:r>
        <w:r w:rsidRPr="006E333D">
          <w:rPr>
            <w:rFonts w:asciiTheme="majorBidi" w:hAnsiTheme="majorBidi" w:cstheme="majorBidi"/>
            <w:rPrChange w:id="510" w:author="Author">
              <w:rPr/>
            </w:rPrChange>
          </w:rPr>
          <w:fldChar w:fldCharType="separate"/>
        </w:r>
        <w:r w:rsidRPr="006E333D">
          <w:rPr>
            <w:rStyle w:val="Hyperlink"/>
            <w:rFonts w:asciiTheme="majorBidi" w:hAnsiTheme="majorBidi" w:cstheme="majorBidi"/>
            <w:sz w:val="20"/>
            <w:szCs w:val="20"/>
            <w:rPrChange w:id="511" w:author="Author">
              <w:rPr>
                <w:rStyle w:val="Hyperlink"/>
                <w:rFonts w:asciiTheme="minorBidi" w:hAnsiTheme="minorBidi"/>
                <w:sz w:val="20"/>
                <w:szCs w:val="20"/>
              </w:rPr>
            </w:rPrChange>
          </w:rPr>
          <w:t>https://t.me/rybar/24612</w:t>
        </w:r>
        <w:r w:rsidRPr="006E333D">
          <w:rPr>
            <w:rStyle w:val="Hyperlink"/>
            <w:rFonts w:asciiTheme="majorBidi" w:hAnsiTheme="majorBidi" w:cstheme="majorBidi"/>
            <w:sz w:val="20"/>
            <w:szCs w:val="20"/>
            <w:rPrChange w:id="512" w:author="Author">
              <w:rPr>
                <w:rStyle w:val="Hyperlink"/>
                <w:rFonts w:asciiTheme="minorBidi" w:hAnsiTheme="minorBidi"/>
                <w:sz w:val="20"/>
                <w:szCs w:val="20"/>
              </w:rPr>
            </w:rPrChange>
          </w:rPr>
          <w:fldChar w:fldCharType="end"/>
        </w:r>
        <w:r w:rsidRPr="006E333D">
          <w:rPr>
            <w:rFonts w:asciiTheme="majorBidi" w:hAnsiTheme="majorBidi" w:cstheme="majorBidi"/>
            <w:color w:val="0563C1" w:themeColor="hyperlink"/>
            <w:sz w:val="20"/>
            <w:szCs w:val="20"/>
            <w:u w:val="single"/>
            <w:rPrChange w:id="513" w:author="Author">
              <w:rPr>
                <w:rFonts w:asciiTheme="minorBidi" w:hAnsiTheme="minorBidi"/>
                <w:color w:val="0563C1" w:themeColor="hyperlink"/>
                <w:sz w:val="20"/>
                <w:szCs w:val="20"/>
                <w:u w:val="single"/>
              </w:rPr>
            </w:rPrChange>
          </w:rPr>
          <w:t xml:space="preserve"> </w:t>
        </w:r>
        <w:r w:rsidRPr="006E333D">
          <w:rPr>
            <w:rFonts w:asciiTheme="majorBidi" w:hAnsiTheme="majorBidi" w:cstheme="majorBidi"/>
            <w:sz w:val="20"/>
            <w:szCs w:val="20"/>
            <w:rPrChange w:id="514" w:author="Author">
              <w:rPr>
                <w:rFonts w:asciiTheme="minorBidi" w:hAnsiTheme="minorBidi"/>
                <w:sz w:val="20"/>
                <w:szCs w:val="20"/>
              </w:rPr>
            </w:rPrChange>
          </w:rPr>
          <w:t>[accessed: October 30, 2022]</w:t>
        </w:r>
        <w:r w:rsidRPr="006E333D">
          <w:rPr>
            <w:rFonts w:asciiTheme="majorBidi" w:hAnsiTheme="majorBidi" w:cstheme="majorBidi"/>
            <w:color w:val="0563C1" w:themeColor="hyperlink"/>
            <w:sz w:val="20"/>
            <w:szCs w:val="20"/>
            <w:u w:val="single"/>
            <w:rPrChange w:id="515" w:author="Author">
              <w:rPr>
                <w:rFonts w:asciiTheme="minorBidi" w:hAnsiTheme="minorBidi"/>
                <w:color w:val="0563C1" w:themeColor="hyperlink"/>
                <w:sz w:val="20"/>
                <w:szCs w:val="20"/>
                <w:u w:val="single"/>
              </w:rPr>
            </w:rPrChange>
          </w:rPr>
          <w:t>.</w:t>
        </w:r>
      </w:ins>
    </w:p>
    <w:p w14:paraId="15497ED5" w14:textId="7DF20405" w:rsidR="00755BD3" w:rsidRPr="006E333D" w:rsidRDefault="00755BD3">
      <w:pPr>
        <w:pStyle w:val="FootnoteText"/>
        <w:rPr>
          <w:rFonts w:asciiTheme="majorBidi" w:hAnsiTheme="majorBidi" w:cstheme="majorBidi"/>
          <w:rPrChange w:id="516" w:author="Author">
            <w:rPr/>
          </w:rPrChange>
        </w:rPr>
      </w:pPr>
    </w:p>
  </w:footnote>
  <w:footnote w:id="15">
    <w:p w14:paraId="010B4226" w14:textId="625FD3CD" w:rsidR="00755BD3" w:rsidRPr="006E333D" w:rsidRDefault="00755BD3">
      <w:pPr>
        <w:pStyle w:val="FootnoteText"/>
        <w:rPr>
          <w:rFonts w:asciiTheme="majorBidi" w:hAnsiTheme="majorBidi" w:cstheme="majorBidi"/>
          <w:rPrChange w:id="533" w:author="Author">
            <w:rPr/>
          </w:rPrChange>
        </w:rPr>
      </w:pPr>
      <w:ins w:id="534" w:author="Author">
        <w:r w:rsidRPr="006E333D">
          <w:rPr>
            <w:rStyle w:val="FootnoteReference"/>
            <w:rFonts w:asciiTheme="majorBidi" w:hAnsiTheme="majorBidi" w:cstheme="majorBidi"/>
            <w:rPrChange w:id="535" w:author="Author">
              <w:rPr>
                <w:rStyle w:val="FootnoteReference"/>
              </w:rPr>
            </w:rPrChange>
          </w:rPr>
          <w:footnoteRef/>
        </w:r>
        <w:r w:rsidRPr="006E333D">
          <w:rPr>
            <w:rFonts w:asciiTheme="majorBidi" w:hAnsiTheme="majorBidi" w:cstheme="majorBidi"/>
            <w:rPrChange w:id="536" w:author="Author">
              <w:rPr/>
            </w:rPrChange>
          </w:rPr>
          <w:t xml:space="preserve"> </w:t>
        </w:r>
        <w:r w:rsidR="0045445D" w:rsidRPr="006E333D">
          <w:rPr>
            <w:rFonts w:asciiTheme="majorBidi" w:hAnsiTheme="majorBidi" w:cstheme="majorBidi"/>
            <w:rtl/>
            <w:rPrChange w:id="537" w:author="Author">
              <w:rPr>
                <w:rFonts w:asciiTheme="minorBidi" w:hAnsiTheme="minorBidi"/>
                <w:rtl/>
              </w:rPr>
            </w:rPrChange>
          </w:rPr>
          <w:t xml:space="preserve">מסקנה זו מתבססת על חיפוש חומרים בנושא האזרחים בלחימה במהדורות השנים האחרונות של כתב העת המוביל למחשבה צבאית של משרד ההגנה הרוסי – </w:t>
        </w:r>
        <w:proofErr w:type="spellStart"/>
        <w:r w:rsidR="0045445D" w:rsidRPr="006E333D">
          <w:rPr>
            <w:rFonts w:asciiTheme="majorBidi" w:hAnsiTheme="majorBidi" w:cstheme="majorBidi"/>
            <w:i/>
            <w:iCs/>
            <w:lang w:val="ru-RU"/>
            <w:rPrChange w:id="538" w:author="Author">
              <w:rPr>
                <w:rFonts w:asciiTheme="minorBidi" w:hAnsiTheme="minorBidi"/>
                <w:i/>
                <w:iCs/>
                <w:lang w:val="ru-RU"/>
              </w:rPr>
            </w:rPrChange>
          </w:rPr>
          <w:t>Voennaja</w:t>
        </w:r>
        <w:proofErr w:type="spellEnd"/>
        <w:r w:rsidR="0045445D" w:rsidRPr="006E333D">
          <w:rPr>
            <w:rFonts w:asciiTheme="majorBidi" w:hAnsiTheme="majorBidi" w:cstheme="majorBidi"/>
            <w:i/>
            <w:iCs/>
            <w:lang w:val="ru-RU"/>
            <w:rPrChange w:id="539" w:author="Author">
              <w:rPr>
                <w:rFonts w:asciiTheme="minorBidi" w:hAnsiTheme="minorBidi"/>
                <w:i/>
                <w:iCs/>
                <w:lang w:val="ru-RU"/>
              </w:rPr>
            </w:rPrChange>
          </w:rPr>
          <w:t xml:space="preserve"> </w:t>
        </w:r>
        <w:proofErr w:type="spellStart"/>
        <w:r w:rsidR="0045445D" w:rsidRPr="006E333D">
          <w:rPr>
            <w:rFonts w:asciiTheme="majorBidi" w:hAnsiTheme="majorBidi" w:cstheme="majorBidi"/>
            <w:i/>
            <w:iCs/>
            <w:lang w:val="ru-RU"/>
            <w:rPrChange w:id="540" w:author="Author">
              <w:rPr>
                <w:rFonts w:asciiTheme="minorBidi" w:hAnsiTheme="minorBidi"/>
                <w:i/>
                <w:iCs/>
                <w:lang w:val="ru-RU"/>
              </w:rPr>
            </w:rPrChange>
          </w:rPr>
          <w:t>mysl</w:t>
        </w:r>
        <w:proofErr w:type="spellEnd"/>
        <w:r w:rsidR="0045445D" w:rsidRPr="006E333D">
          <w:rPr>
            <w:rFonts w:asciiTheme="majorBidi" w:hAnsiTheme="majorBidi" w:cstheme="majorBidi"/>
            <w:i/>
            <w:iCs/>
            <w:lang w:val="ru-RU"/>
            <w:rPrChange w:id="541" w:author="Author">
              <w:rPr>
                <w:rFonts w:asciiTheme="minorBidi" w:hAnsiTheme="minorBidi"/>
                <w:i/>
                <w:iCs/>
                <w:lang w:val="ru-RU"/>
              </w:rPr>
            </w:rPrChange>
          </w:rPr>
          <w:t>ʹ Военная мысль</w:t>
        </w:r>
        <w:r w:rsidR="0045445D" w:rsidRPr="006E333D">
          <w:rPr>
            <w:rFonts w:asciiTheme="majorBidi" w:hAnsiTheme="majorBidi" w:cstheme="majorBidi"/>
            <w:i/>
            <w:iCs/>
            <w:rPrChange w:id="542" w:author="Author">
              <w:rPr>
                <w:rFonts w:asciiTheme="minorBidi" w:hAnsiTheme="minorBidi"/>
                <w:i/>
                <w:iCs/>
              </w:rPr>
            </w:rPrChange>
          </w:rPr>
          <w:t>.</w:t>
        </w:r>
      </w:ins>
    </w:p>
  </w:footnote>
  <w:footnote w:id="16">
    <w:p w14:paraId="7C6FD835" w14:textId="2709705C" w:rsidR="00755BD3" w:rsidRDefault="00755BD3">
      <w:pPr>
        <w:pStyle w:val="FootnoteText"/>
      </w:pPr>
      <w:ins w:id="544" w:author="Author">
        <w:r w:rsidRPr="006E333D">
          <w:rPr>
            <w:rStyle w:val="FootnoteReference"/>
            <w:rFonts w:asciiTheme="majorBidi" w:hAnsiTheme="majorBidi" w:cstheme="majorBidi"/>
            <w:rPrChange w:id="545" w:author="Author">
              <w:rPr>
                <w:rStyle w:val="FootnoteReference"/>
              </w:rPr>
            </w:rPrChange>
          </w:rPr>
          <w:footnoteRef/>
        </w:r>
        <w:r w:rsidRPr="006E333D">
          <w:rPr>
            <w:rFonts w:asciiTheme="majorBidi" w:hAnsiTheme="majorBidi" w:cstheme="majorBidi"/>
            <w:rPrChange w:id="546" w:author="Author">
              <w:rPr/>
            </w:rPrChange>
          </w:rPr>
          <w:t xml:space="preserve"> </w:t>
        </w:r>
        <w:r w:rsidR="0045445D" w:rsidRPr="006E333D">
          <w:rPr>
            <w:rFonts w:asciiTheme="majorBidi" w:hAnsiTheme="majorBidi" w:cstheme="majorBidi"/>
            <w:rPrChange w:id="547" w:author="Author">
              <w:rPr>
                <w:rFonts w:asciiTheme="minorBidi" w:hAnsiTheme="minorBidi"/>
              </w:rPr>
            </w:rPrChange>
          </w:rPr>
          <w:t xml:space="preserve">Gary Anderson, “Russia Doesn't Train Troops for Urban Warfare. It's about to Learn the Consequences in Ukraine,” </w:t>
        </w:r>
        <w:r w:rsidR="0045445D" w:rsidRPr="006E333D">
          <w:rPr>
            <w:rFonts w:asciiTheme="majorBidi" w:hAnsiTheme="majorBidi" w:cstheme="majorBidi"/>
            <w:i/>
            <w:iCs/>
            <w:rPrChange w:id="548" w:author="Author">
              <w:rPr>
                <w:rFonts w:asciiTheme="minorBidi" w:hAnsiTheme="minorBidi"/>
                <w:i/>
                <w:iCs/>
              </w:rPr>
            </w:rPrChange>
          </w:rPr>
          <w:t>Military.com</w:t>
        </w:r>
        <w:r w:rsidR="0045445D" w:rsidRPr="006E333D">
          <w:rPr>
            <w:rFonts w:asciiTheme="majorBidi" w:hAnsiTheme="majorBidi" w:cstheme="majorBidi"/>
            <w:rPrChange w:id="549" w:author="Author">
              <w:rPr>
                <w:rFonts w:asciiTheme="minorBidi" w:hAnsiTheme="minorBidi"/>
              </w:rPr>
            </w:rPrChange>
          </w:rPr>
          <w:t>, March 8, 2022.</w:t>
        </w:r>
        <w:r w:rsidR="0045445D" w:rsidRPr="006E333D">
          <w:rPr>
            <w:rFonts w:asciiTheme="majorBidi" w:hAnsiTheme="majorBidi" w:cstheme="majorBidi"/>
            <w:rPrChange w:id="550" w:author="Author">
              <w:rPr/>
            </w:rPrChange>
          </w:rPr>
          <w:fldChar w:fldCharType="begin"/>
        </w:r>
        <w:r w:rsidR="0045445D" w:rsidRPr="006E333D">
          <w:rPr>
            <w:rFonts w:asciiTheme="majorBidi" w:hAnsiTheme="majorBidi" w:cstheme="majorBidi"/>
            <w:rPrChange w:id="551" w:author="Author">
              <w:rPr/>
            </w:rPrChange>
          </w:rPr>
          <w:instrText xml:space="preserve"> HYPERLINK "https://www.military.com/daily-news/opinions/2022/03/08/russia-doesnt-train-troops-urban-warfare-its-about-learn-consequences-ukraine.html" </w:instrText>
        </w:r>
        <w:r w:rsidR="0045445D" w:rsidRPr="006E333D">
          <w:rPr>
            <w:rFonts w:asciiTheme="majorBidi" w:hAnsiTheme="majorBidi" w:cstheme="majorBidi"/>
            <w:rPrChange w:id="552" w:author="Author">
              <w:rPr/>
            </w:rPrChange>
          </w:rPr>
          <w:fldChar w:fldCharType="separate"/>
        </w:r>
        <w:r w:rsidR="0045445D" w:rsidRPr="006E333D">
          <w:rPr>
            <w:rStyle w:val="Hyperlink"/>
            <w:rFonts w:asciiTheme="majorBidi" w:hAnsiTheme="majorBidi" w:cstheme="majorBidi"/>
            <w:rPrChange w:id="553" w:author="Author">
              <w:rPr>
                <w:rStyle w:val="Hyperlink"/>
                <w:rFonts w:asciiTheme="minorBidi" w:hAnsiTheme="minorBidi"/>
              </w:rPr>
            </w:rPrChange>
          </w:rPr>
          <w:t>https://www.military.com/daily-news/opinions/2022/03/08/russia-doesnt-train-troops-urban-warfare-its-about-learn-consequences-ukraine.html</w:t>
        </w:r>
        <w:r w:rsidR="0045445D" w:rsidRPr="006E333D">
          <w:rPr>
            <w:rStyle w:val="Hyperlink"/>
            <w:rFonts w:asciiTheme="majorBidi" w:hAnsiTheme="majorBidi" w:cstheme="majorBidi"/>
            <w:rPrChange w:id="554" w:author="Author">
              <w:rPr>
                <w:rStyle w:val="Hyperlink"/>
                <w:rFonts w:asciiTheme="minorBidi" w:hAnsiTheme="minorBidi"/>
              </w:rPr>
            </w:rPrChange>
          </w:rPr>
          <w:fldChar w:fldCharType="end"/>
        </w:r>
        <w:r w:rsidR="0045445D" w:rsidRPr="006E333D">
          <w:rPr>
            <w:rFonts w:asciiTheme="majorBidi" w:hAnsiTheme="majorBidi" w:cstheme="majorBidi"/>
            <w:rPrChange w:id="555" w:author="Author">
              <w:rPr>
                <w:rFonts w:asciiTheme="minorBidi" w:hAnsiTheme="minorBidi"/>
              </w:rPr>
            </w:rPrChange>
          </w:rPr>
          <w:t xml:space="preserve"> [accessed: October 30, 2022].</w:t>
        </w:r>
      </w:ins>
    </w:p>
  </w:footnote>
  <w:footnote w:id="17">
    <w:p w14:paraId="2C9275B0" w14:textId="77777777" w:rsidR="0045445D" w:rsidRPr="006E333D" w:rsidRDefault="00755BD3" w:rsidP="0045445D">
      <w:pPr>
        <w:pStyle w:val="FootnoteText"/>
        <w:jc w:val="both"/>
        <w:rPr>
          <w:ins w:id="567" w:author="Author"/>
          <w:rFonts w:asciiTheme="majorBidi" w:hAnsiTheme="majorBidi" w:cstheme="majorBidi"/>
          <w:rtl/>
          <w:rPrChange w:id="568" w:author="Author">
            <w:rPr>
              <w:ins w:id="569" w:author="Author"/>
              <w:rFonts w:asciiTheme="minorBidi" w:hAnsiTheme="minorBidi"/>
              <w:rtl/>
            </w:rPr>
          </w:rPrChange>
        </w:rPr>
      </w:pPr>
      <w:ins w:id="570" w:author="Author">
        <w:r w:rsidRPr="006E333D">
          <w:rPr>
            <w:rStyle w:val="FootnoteReference"/>
            <w:rFonts w:asciiTheme="majorBidi" w:hAnsiTheme="majorBidi" w:cstheme="majorBidi"/>
            <w:rPrChange w:id="571" w:author="Author">
              <w:rPr>
                <w:rStyle w:val="FootnoteReference"/>
              </w:rPr>
            </w:rPrChange>
          </w:rPr>
          <w:footnoteRef/>
        </w:r>
        <w:r w:rsidRPr="006E333D">
          <w:rPr>
            <w:rFonts w:asciiTheme="majorBidi" w:hAnsiTheme="majorBidi" w:cstheme="majorBidi"/>
            <w:rPrChange w:id="572" w:author="Author">
              <w:rPr/>
            </w:rPrChange>
          </w:rPr>
          <w:t xml:space="preserve"> </w:t>
        </w:r>
        <w:proofErr w:type="spellStart"/>
        <w:r w:rsidR="0045445D" w:rsidRPr="006E333D">
          <w:rPr>
            <w:rFonts w:asciiTheme="majorBidi" w:hAnsiTheme="majorBidi" w:cstheme="majorBidi"/>
            <w:rPrChange w:id="573" w:author="Author">
              <w:rPr>
                <w:rFonts w:asciiTheme="minorBidi" w:hAnsiTheme="minorBidi"/>
              </w:rPr>
            </w:rPrChange>
          </w:rPr>
          <w:t>Jānis</w:t>
        </w:r>
        <w:proofErr w:type="spellEnd"/>
        <w:r w:rsidR="0045445D" w:rsidRPr="006E333D">
          <w:rPr>
            <w:rFonts w:asciiTheme="majorBidi" w:hAnsiTheme="majorBidi" w:cstheme="majorBidi"/>
            <w:rPrChange w:id="574" w:author="Author">
              <w:rPr>
                <w:rFonts w:asciiTheme="minorBidi" w:hAnsiTheme="minorBidi"/>
              </w:rPr>
            </w:rPrChange>
          </w:rPr>
          <w:t xml:space="preserve"> </w:t>
        </w:r>
        <w:proofErr w:type="spellStart"/>
        <w:r w:rsidR="0045445D" w:rsidRPr="006E333D">
          <w:rPr>
            <w:rFonts w:asciiTheme="majorBidi" w:hAnsiTheme="majorBidi" w:cstheme="majorBidi"/>
            <w:rPrChange w:id="575" w:author="Author">
              <w:rPr>
                <w:rFonts w:asciiTheme="minorBidi" w:hAnsiTheme="minorBidi"/>
              </w:rPr>
            </w:rPrChange>
          </w:rPr>
          <w:t>Bērziņš</w:t>
        </w:r>
        <w:proofErr w:type="spellEnd"/>
        <w:r w:rsidR="0045445D" w:rsidRPr="006E333D">
          <w:rPr>
            <w:rFonts w:asciiTheme="majorBidi" w:hAnsiTheme="majorBidi" w:cstheme="majorBidi"/>
            <w:rPrChange w:id="576" w:author="Author">
              <w:rPr>
                <w:rFonts w:asciiTheme="minorBidi" w:hAnsiTheme="minorBidi"/>
              </w:rPr>
            </w:rPrChange>
          </w:rPr>
          <w:t>, “Not ‘Hybrid’ but New Generation Warfare".</w:t>
        </w:r>
      </w:ins>
    </w:p>
    <w:p w14:paraId="7BEF68E7" w14:textId="09B9A7E6" w:rsidR="00755BD3" w:rsidRDefault="00755BD3">
      <w:pPr>
        <w:pStyle w:val="FootnoteText"/>
      </w:pPr>
    </w:p>
  </w:footnote>
  <w:footnote w:id="18">
    <w:p w14:paraId="41E9D2DE" w14:textId="77777777" w:rsidR="0045445D" w:rsidRPr="006E333D" w:rsidRDefault="008D3685" w:rsidP="006E333D">
      <w:pPr>
        <w:spacing w:after="0" w:line="240" w:lineRule="auto"/>
        <w:jc w:val="both"/>
        <w:rPr>
          <w:ins w:id="609" w:author="Author"/>
          <w:rFonts w:asciiTheme="majorBidi" w:hAnsiTheme="majorBidi" w:cstheme="majorBidi"/>
          <w:color w:val="FF0000"/>
          <w:sz w:val="20"/>
          <w:szCs w:val="20"/>
          <w:rPrChange w:id="610" w:author="Author">
            <w:rPr>
              <w:ins w:id="611" w:author="Author"/>
              <w:rFonts w:asciiTheme="minorBidi" w:hAnsiTheme="minorBidi"/>
              <w:color w:val="FF0000"/>
              <w:sz w:val="20"/>
              <w:szCs w:val="20"/>
            </w:rPr>
          </w:rPrChange>
        </w:rPr>
        <w:pPrChange w:id="612" w:author="Author">
          <w:pPr>
            <w:bidi/>
            <w:spacing w:after="0" w:line="240" w:lineRule="auto"/>
            <w:jc w:val="both"/>
          </w:pPr>
        </w:pPrChange>
      </w:pPr>
      <w:ins w:id="613" w:author="Author">
        <w:r w:rsidRPr="006E333D">
          <w:rPr>
            <w:rStyle w:val="FootnoteReference"/>
            <w:rFonts w:asciiTheme="majorBidi" w:hAnsiTheme="majorBidi" w:cstheme="majorBidi"/>
            <w:rPrChange w:id="614" w:author="Author">
              <w:rPr>
                <w:rStyle w:val="FootnoteReference"/>
              </w:rPr>
            </w:rPrChange>
          </w:rPr>
          <w:footnoteRef/>
        </w:r>
        <w:r w:rsidRPr="006E333D">
          <w:rPr>
            <w:rFonts w:asciiTheme="majorBidi" w:hAnsiTheme="majorBidi" w:cstheme="majorBidi"/>
            <w:rPrChange w:id="615" w:author="Author">
              <w:rPr/>
            </w:rPrChange>
          </w:rPr>
          <w:t xml:space="preserve"> </w:t>
        </w:r>
        <w:r w:rsidR="0045445D" w:rsidRPr="006E333D">
          <w:rPr>
            <w:rFonts w:asciiTheme="majorBidi" w:hAnsiTheme="majorBidi" w:cstheme="majorBidi"/>
            <w:sz w:val="20"/>
            <w:szCs w:val="20"/>
            <w:rtl/>
            <w:rPrChange w:id="616" w:author="Author">
              <w:rPr>
                <w:rFonts w:asciiTheme="minorBidi" w:hAnsiTheme="minorBidi"/>
                <w:sz w:val="20"/>
                <w:szCs w:val="20"/>
                <w:rtl/>
              </w:rPr>
            </w:rPrChange>
          </w:rPr>
          <w:t xml:space="preserve">דניאל </w:t>
        </w:r>
        <w:proofErr w:type="spellStart"/>
        <w:r w:rsidR="0045445D" w:rsidRPr="006E333D">
          <w:rPr>
            <w:rFonts w:asciiTheme="majorBidi" w:hAnsiTheme="majorBidi" w:cstheme="majorBidi"/>
            <w:sz w:val="20"/>
            <w:szCs w:val="20"/>
            <w:rtl/>
            <w:rPrChange w:id="617" w:author="Author">
              <w:rPr>
                <w:rFonts w:asciiTheme="minorBidi" w:hAnsiTheme="minorBidi"/>
                <w:sz w:val="20"/>
                <w:szCs w:val="20"/>
                <w:rtl/>
              </w:rPr>
            </w:rPrChange>
          </w:rPr>
          <w:t>ראקוב</w:t>
        </w:r>
        <w:proofErr w:type="spellEnd"/>
        <w:r w:rsidR="0045445D" w:rsidRPr="006E333D">
          <w:rPr>
            <w:rFonts w:asciiTheme="majorBidi" w:hAnsiTheme="majorBidi" w:cstheme="majorBidi"/>
            <w:sz w:val="20"/>
            <w:szCs w:val="20"/>
            <w:rtl/>
            <w:rPrChange w:id="618" w:author="Author">
              <w:rPr>
                <w:rFonts w:asciiTheme="minorBidi" w:hAnsiTheme="minorBidi"/>
                <w:sz w:val="20"/>
                <w:szCs w:val="20"/>
                <w:rtl/>
              </w:rPr>
            </w:rPrChange>
          </w:rPr>
          <w:t>, אסף הלר, שרה פיינברג, איתמר הלר, "</w:t>
        </w:r>
        <w:r w:rsidR="0045445D" w:rsidRPr="006E333D">
          <w:rPr>
            <w:rFonts w:asciiTheme="majorBidi" w:hAnsiTheme="majorBidi" w:cstheme="majorBidi"/>
            <w:sz w:val="20"/>
            <w:szCs w:val="20"/>
            <w:rPrChange w:id="619" w:author="Author">
              <w:rPr>
                <w:rFonts w:asciiTheme="minorBidi" w:hAnsiTheme="minorBidi"/>
                <w:sz w:val="20"/>
                <w:szCs w:val="20"/>
              </w:rPr>
            </w:rPrChange>
          </w:rPr>
          <w:t>Boo or Boom?</w:t>
        </w:r>
        <w:r w:rsidR="0045445D" w:rsidRPr="006E333D">
          <w:rPr>
            <w:rFonts w:asciiTheme="majorBidi" w:hAnsiTheme="majorBidi" w:cstheme="majorBidi"/>
            <w:sz w:val="20"/>
            <w:szCs w:val="20"/>
            <w:rtl/>
            <w:rPrChange w:id="620" w:author="Author">
              <w:rPr>
                <w:rFonts w:asciiTheme="minorBidi" w:hAnsiTheme="minorBidi"/>
                <w:sz w:val="20"/>
                <w:szCs w:val="20"/>
                <w:rtl/>
              </w:rPr>
            </w:rPrChange>
          </w:rPr>
          <w:t xml:space="preserve"> התקיפות של צבא רוסיה באוקראינה ביממה הראשונה</w:t>
        </w:r>
        <w:r w:rsidR="0045445D" w:rsidRPr="006E333D">
          <w:rPr>
            <w:rFonts w:asciiTheme="majorBidi" w:hAnsiTheme="majorBidi" w:cstheme="majorBidi"/>
            <w:sz w:val="20"/>
            <w:szCs w:val="20"/>
            <w:rtl/>
            <w:lang w:val="ru-RU"/>
            <w:rPrChange w:id="621" w:author="Author">
              <w:rPr>
                <w:rFonts w:asciiTheme="minorBidi" w:hAnsiTheme="minorBidi"/>
                <w:sz w:val="20"/>
                <w:szCs w:val="20"/>
                <w:rtl/>
                <w:lang w:val="ru-RU"/>
              </w:rPr>
            </w:rPrChange>
          </w:rPr>
          <w:t xml:space="preserve"> למלחמה </w:t>
        </w:r>
        <w:r w:rsidR="0045445D" w:rsidRPr="006E333D">
          <w:rPr>
            <w:rFonts w:asciiTheme="majorBidi" w:hAnsiTheme="majorBidi" w:cstheme="majorBidi"/>
            <w:sz w:val="20"/>
            <w:szCs w:val="20"/>
            <w:rtl/>
            <w:rPrChange w:id="622" w:author="Author">
              <w:rPr>
                <w:rFonts w:asciiTheme="minorBidi" w:hAnsiTheme="minorBidi"/>
                <w:sz w:val="20"/>
                <w:szCs w:val="20"/>
                <w:rtl/>
              </w:rPr>
            </w:rPrChange>
          </w:rPr>
          <w:t>בראי הרעיון המערכתי הרוסי</w:t>
        </w:r>
        <w:r w:rsidR="0045445D" w:rsidRPr="006E333D">
          <w:rPr>
            <w:rFonts w:asciiTheme="majorBidi" w:hAnsiTheme="majorBidi" w:cstheme="majorBidi"/>
            <w:sz w:val="20"/>
            <w:szCs w:val="20"/>
            <w:rtl/>
            <w:rPrChange w:id="623" w:author="Author">
              <w:rPr>
                <w:rFonts w:asciiTheme="minorBidi" w:hAnsiTheme="minorBidi" w:hint="cs"/>
                <w:sz w:val="20"/>
                <w:szCs w:val="20"/>
                <w:rtl/>
              </w:rPr>
            </w:rPrChange>
          </w:rPr>
          <w:t>".</w:t>
        </w:r>
        <w:r w:rsidR="0045445D" w:rsidRPr="006E333D" w:rsidDel="00876662">
          <w:rPr>
            <w:rFonts w:asciiTheme="majorBidi" w:hAnsiTheme="majorBidi" w:cstheme="majorBidi"/>
            <w:sz w:val="20"/>
            <w:szCs w:val="20"/>
            <w:rtl/>
            <w:rPrChange w:id="624" w:author="Author">
              <w:rPr>
                <w:rFonts w:asciiTheme="minorBidi" w:hAnsiTheme="minorBidi"/>
                <w:sz w:val="20"/>
                <w:szCs w:val="20"/>
                <w:rtl/>
              </w:rPr>
            </w:rPrChange>
          </w:rPr>
          <w:t xml:space="preserve"> </w:t>
        </w:r>
      </w:ins>
    </w:p>
    <w:p w14:paraId="3557F229" w14:textId="424B7560" w:rsidR="008D3685" w:rsidRPr="006E333D" w:rsidRDefault="008D3685" w:rsidP="0045445D">
      <w:pPr>
        <w:pStyle w:val="FootnoteText"/>
        <w:rPr>
          <w:rFonts w:asciiTheme="majorBidi" w:hAnsiTheme="majorBidi" w:cstheme="majorBidi"/>
          <w:rPrChange w:id="625" w:author="Author">
            <w:rPr/>
          </w:rPrChange>
        </w:rPr>
      </w:pPr>
    </w:p>
  </w:footnote>
  <w:footnote w:id="19">
    <w:p w14:paraId="111F9B38" w14:textId="77777777" w:rsidR="0045445D" w:rsidRPr="006E333D" w:rsidRDefault="008D3685" w:rsidP="0045445D">
      <w:pPr>
        <w:pStyle w:val="FootnoteText"/>
        <w:jc w:val="both"/>
        <w:rPr>
          <w:ins w:id="631" w:author="Author"/>
          <w:rFonts w:asciiTheme="majorBidi" w:hAnsiTheme="majorBidi" w:cstheme="majorBidi"/>
          <w:rtl/>
          <w:rPrChange w:id="632" w:author="Author">
            <w:rPr>
              <w:ins w:id="633" w:author="Author"/>
              <w:rFonts w:asciiTheme="minorBidi" w:hAnsiTheme="minorBidi"/>
              <w:rtl/>
            </w:rPr>
          </w:rPrChange>
        </w:rPr>
      </w:pPr>
      <w:ins w:id="634" w:author="Author">
        <w:r w:rsidRPr="006E333D">
          <w:rPr>
            <w:rStyle w:val="FootnoteReference"/>
            <w:rFonts w:asciiTheme="majorBidi" w:hAnsiTheme="majorBidi" w:cstheme="majorBidi"/>
            <w:rPrChange w:id="635" w:author="Author">
              <w:rPr>
                <w:rStyle w:val="FootnoteReference"/>
              </w:rPr>
            </w:rPrChange>
          </w:rPr>
          <w:footnoteRef/>
        </w:r>
        <w:r w:rsidRPr="006E333D">
          <w:rPr>
            <w:rFonts w:asciiTheme="majorBidi" w:hAnsiTheme="majorBidi" w:cstheme="majorBidi"/>
            <w:rPrChange w:id="636" w:author="Author">
              <w:rPr/>
            </w:rPrChange>
          </w:rPr>
          <w:t xml:space="preserve"> </w:t>
        </w:r>
        <w:r w:rsidR="0045445D" w:rsidRPr="006E333D">
          <w:rPr>
            <w:rFonts w:asciiTheme="majorBidi" w:hAnsiTheme="majorBidi" w:cstheme="majorBidi"/>
            <w:rPrChange w:id="637" w:author="Author">
              <w:rPr>
                <w:rFonts w:asciiTheme="minorBidi" w:hAnsiTheme="minorBidi"/>
              </w:rPr>
            </w:rPrChange>
          </w:rPr>
          <w:t xml:space="preserve">Justin Ling, “Russia Tries to Terrorize Ukraine with Images of Chechen Soldiers,” </w:t>
        </w:r>
        <w:r w:rsidR="0045445D" w:rsidRPr="006E333D">
          <w:rPr>
            <w:rFonts w:asciiTheme="majorBidi" w:hAnsiTheme="majorBidi" w:cstheme="majorBidi"/>
            <w:i/>
            <w:rPrChange w:id="638" w:author="Author">
              <w:rPr>
                <w:rFonts w:asciiTheme="minorBidi" w:hAnsiTheme="minorBidi"/>
                <w:i/>
              </w:rPr>
            </w:rPrChange>
          </w:rPr>
          <w:t>Foreign Policy</w:t>
        </w:r>
        <w:r w:rsidR="0045445D" w:rsidRPr="006E333D">
          <w:rPr>
            <w:rFonts w:asciiTheme="majorBidi" w:hAnsiTheme="majorBidi" w:cstheme="majorBidi"/>
            <w:rPrChange w:id="639" w:author="Author">
              <w:rPr>
                <w:rFonts w:asciiTheme="minorBidi" w:hAnsiTheme="minorBidi"/>
              </w:rPr>
            </w:rPrChange>
          </w:rPr>
          <w:t xml:space="preserve">, February 26, 2022. </w:t>
        </w:r>
        <w:r w:rsidR="0045445D" w:rsidRPr="006E333D">
          <w:rPr>
            <w:rFonts w:asciiTheme="majorBidi" w:hAnsiTheme="majorBidi" w:cstheme="majorBidi"/>
            <w:rPrChange w:id="640" w:author="Author">
              <w:rPr/>
            </w:rPrChange>
          </w:rPr>
          <w:fldChar w:fldCharType="begin"/>
        </w:r>
        <w:r w:rsidR="0045445D" w:rsidRPr="006E333D">
          <w:rPr>
            <w:rFonts w:asciiTheme="majorBidi" w:hAnsiTheme="majorBidi" w:cstheme="majorBidi"/>
            <w:rPrChange w:id="641" w:author="Author">
              <w:rPr/>
            </w:rPrChange>
          </w:rPr>
          <w:instrText xml:space="preserve"> HYPERLINK "https://foreignpolicy.com/2022/02/26/russia-chechen-propaganda-ukraine/" </w:instrText>
        </w:r>
        <w:r w:rsidR="0045445D" w:rsidRPr="006E333D">
          <w:rPr>
            <w:rFonts w:asciiTheme="majorBidi" w:hAnsiTheme="majorBidi" w:cstheme="majorBidi"/>
            <w:rPrChange w:id="642" w:author="Author">
              <w:rPr/>
            </w:rPrChange>
          </w:rPr>
          <w:fldChar w:fldCharType="separate"/>
        </w:r>
        <w:r w:rsidR="0045445D" w:rsidRPr="006E333D">
          <w:rPr>
            <w:rStyle w:val="Hyperlink"/>
            <w:rFonts w:asciiTheme="majorBidi" w:hAnsiTheme="majorBidi" w:cstheme="majorBidi"/>
            <w:rPrChange w:id="643" w:author="Author">
              <w:rPr>
                <w:rStyle w:val="Hyperlink"/>
                <w:rFonts w:asciiTheme="minorBidi" w:hAnsiTheme="minorBidi"/>
              </w:rPr>
            </w:rPrChange>
          </w:rPr>
          <w:t>https://foreignpolicy.com/2022/02/26/russia-chechen-propaganda-ukraine/</w:t>
        </w:r>
        <w:r w:rsidR="0045445D" w:rsidRPr="006E333D">
          <w:rPr>
            <w:rStyle w:val="Hyperlink"/>
            <w:rFonts w:asciiTheme="majorBidi" w:hAnsiTheme="majorBidi" w:cstheme="majorBidi"/>
            <w:rPrChange w:id="644" w:author="Author">
              <w:rPr>
                <w:rStyle w:val="Hyperlink"/>
                <w:rFonts w:asciiTheme="minorBidi" w:hAnsiTheme="minorBidi"/>
              </w:rPr>
            </w:rPrChange>
          </w:rPr>
          <w:fldChar w:fldCharType="end"/>
        </w:r>
        <w:r w:rsidR="0045445D" w:rsidRPr="006E333D" w:rsidDel="00615019">
          <w:rPr>
            <w:rFonts w:asciiTheme="majorBidi" w:hAnsiTheme="majorBidi" w:cstheme="majorBidi"/>
            <w:rPrChange w:id="645" w:author="Author">
              <w:rPr>
                <w:rFonts w:asciiTheme="minorBidi" w:hAnsiTheme="minorBidi"/>
              </w:rPr>
            </w:rPrChange>
          </w:rPr>
          <w:t xml:space="preserve"> </w:t>
        </w:r>
        <w:r w:rsidR="0045445D" w:rsidRPr="006E333D">
          <w:rPr>
            <w:rFonts w:asciiTheme="majorBidi" w:hAnsiTheme="majorBidi" w:cstheme="majorBidi"/>
            <w:rPrChange w:id="646" w:author="Author">
              <w:rPr>
                <w:rFonts w:asciiTheme="minorBidi" w:hAnsiTheme="minorBidi"/>
              </w:rPr>
            </w:rPrChange>
          </w:rPr>
          <w:t xml:space="preserve">[accessed: October 30, 2022]. </w:t>
        </w:r>
      </w:ins>
    </w:p>
    <w:p w14:paraId="78CBD55F" w14:textId="049270A4" w:rsidR="008D3685" w:rsidRPr="006E333D" w:rsidRDefault="008D3685">
      <w:pPr>
        <w:pStyle w:val="FootnoteText"/>
        <w:rPr>
          <w:rFonts w:asciiTheme="majorBidi" w:hAnsiTheme="majorBidi" w:cstheme="majorBidi"/>
          <w:rPrChange w:id="647" w:author="Author">
            <w:rPr/>
          </w:rPrChange>
        </w:rPr>
      </w:pPr>
    </w:p>
  </w:footnote>
  <w:footnote w:id="20">
    <w:p w14:paraId="3BFDE3A4" w14:textId="77777777" w:rsidR="0045445D" w:rsidRPr="006E333D" w:rsidRDefault="008D3685" w:rsidP="006E333D">
      <w:pPr>
        <w:pStyle w:val="FootnoteText"/>
        <w:jc w:val="both"/>
        <w:rPr>
          <w:ins w:id="652" w:author="Author"/>
          <w:rFonts w:asciiTheme="majorBidi" w:hAnsiTheme="majorBidi" w:cstheme="majorBidi"/>
          <w:rtl/>
          <w:lang w:val="ru-RU"/>
          <w:rPrChange w:id="653" w:author="Author">
            <w:rPr>
              <w:ins w:id="654" w:author="Author"/>
              <w:rFonts w:asciiTheme="minorBidi" w:hAnsiTheme="minorBidi"/>
              <w:rtl/>
              <w:lang w:val="ru-RU"/>
            </w:rPr>
          </w:rPrChange>
        </w:rPr>
        <w:pPrChange w:id="655" w:author="Author">
          <w:pPr>
            <w:pStyle w:val="FootnoteText"/>
            <w:bidi/>
            <w:jc w:val="both"/>
          </w:pPr>
        </w:pPrChange>
      </w:pPr>
      <w:ins w:id="656" w:author="Author">
        <w:r w:rsidRPr="006E333D">
          <w:rPr>
            <w:rStyle w:val="FootnoteReference"/>
            <w:rFonts w:asciiTheme="majorBidi" w:hAnsiTheme="majorBidi" w:cstheme="majorBidi"/>
            <w:rPrChange w:id="657" w:author="Author">
              <w:rPr>
                <w:rStyle w:val="FootnoteReference"/>
              </w:rPr>
            </w:rPrChange>
          </w:rPr>
          <w:footnoteRef/>
        </w:r>
        <w:r w:rsidRPr="006E333D">
          <w:rPr>
            <w:rFonts w:asciiTheme="majorBidi" w:hAnsiTheme="majorBidi" w:cstheme="majorBidi"/>
            <w:rPrChange w:id="658" w:author="Author">
              <w:rPr/>
            </w:rPrChange>
          </w:rPr>
          <w:t xml:space="preserve"> </w:t>
        </w:r>
        <w:r w:rsidR="0045445D" w:rsidRPr="006E333D">
          <w:rPr>
            <w:rFonts w:asciiTheme="majorBidi" w:hAnsiTheme="majorBidi" w:cstheme="majorBidi"/>
            <w:rtl/>
            <w:lang w:val="ru-RU"/>
            <w:rPrChange w:id="659" w:author="Author">
              <w:rPr>
                <w:rFonts w:asciiTheme="minorBidi" w:hAnsiTheme="minorBidi" w:hint="eastAsia"/>
                <w:rtl/>
                <w:lang w:val="ru-RU"/>
              </w:rPr>
            </w:rPrChange>
          </w:rPr>
          <w:t>פירוט</w:t>
        </w:r>
        <w:r w:rsidR="0045445D" w:rsidRPr="006E333D">
          <w:rPr>
            <w:rFonts w:asciiTheme="majorBidi" w:hAnsiTheme="majorBidi" w:cstheme="majorBidi"/>
            <w:rtl/>
            <w:lang w:val="ru-RU"/>
            <w:rPrChange w:id="660"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61" w:author="Author">
              <w:rPr>
                <w:rFonts w:asciiTheme="minorBidi" w:hAnsiTheme="minorBidi" w:hint="eastAsia"/>
                <w:rtl/>
                <w:lang w:val="ru-RU"/>
              </w:rPr>
            </w:rPrChange>
          </w:rPr>
          <w:t>נוסף</w:t>
        </w:r>
        <w:r w:rsidR="0045445D" w:rsidRPr="006E333D">
          <w:rPr>
            <w:rFonts w:asciiTheme="majorBidi" w:hAnsiTheme="majorBidi" w:cstheme="majorBidi"/>
            <w:rtl/>
            <w:lang w:val="ru-RU"/>
            <w:rPrChange w:id="662"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63" w:author="Author">
              <w:rPr>
                <w:rFonts w:asciiTheme="minorBidi" w:hAnsiTheme="minorBidi" w:hint="eastAsia"/>
                <w:rtl/>
                <w:lang w:val="ru-RU"/>
              </w:rPr>
            </w:rPrChange>
          </w:rPr>
          <w:t>על</w:t>
        </w:r>
        <w:r w:rsidR="0045445D" w:rsidRPr="006E333D">
          <w:rPr>
            <w:rFonts w:asciiTheme="majorBidi" w:hAnsiTheme="majorBidi" w:cstheme="majorBidi"/>
            <w:rtl/>
            <w:lang w:val="ru-RU"/>
            <w:rPrChange w:id="664"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65" w:author="Author">
              <w:rPr>
                <w:rFonts w:asciiTheme="minorBidi" w:hAnsiTheme="minorBidi" w:hint="eastAsia"/>
                <w:rtl/>
                <w:lang w:val="ru-RU"/>
              </w:rPr>
            </w:rPrChange>
          </w:rPr>
          <w:t>תקיפת</w:t>
        </w:r>
        <w:r w:rsidR="0045445D" w:rsidRPr="006E333D">
          <w:rPr>
            <w:rFonts w:asciiTheme="majorBidi" w:hAnsiTheme="majorBidi" w:cstheme="majorBidi"/>
            <w:rtl/>
            <w:lang w:val="ru-RU"/>
            <w:rPrChange w:id="666"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67" w:author="Author">
              <w:rPr>
                <w:rFonts w:asciiTheme="minorBidi" w:hAnsiTheme="minorBidi" w:hint="eastAsia"/>
                <w:rtl/>
                <w:lang w:val="ru-RU"/>
              </w:rPr>
            </w:rPrChange>
          </w:rPr>
          <w:t>תשתיות</w:t>
        </w:r>
        <w:r w:rsidR="0045445D" w:rsidRPr="006E333D">
          <w:rPr>
            <w:rFonts w:asciiTheme="majorBidi" w:hAnsiTheme="majorBidi" w:cstheme="majorBidi"/>
            <w:rtl/>
            <w:lang w:val="ru-RU"/>
            <w:rPrChange w:id="668"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69" w:author="Author">
              <w:rPr>
                <w:rFonts w:asciiTheme="minorBidi" w:hAnsiTheme="minorBidi" w:hint="eastAsia"/>
                <w:rtl/>
                <w:lang w:val="ru-RU"/>
              </w:rPr>
            </w:rPrChange>
          </w:rPr>
          <w:t>אנרגיה</w:t>
        </w:r>
        <w:r w:rsidR="0045445D" w:rsidRPr="006E333D">
          <w:rPr>
            <w:rFonts w:asciiTheme="majorBidi" w:hAnsiTheme="majorBidi" w:cstheme="majorBidi"/>
            <w:rtl/>
            <w:lang w:val="ru-RU"/>
            <w:rPrChange w:id="670"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71" w:author="Author">
              <w:rPr>
                <w:rFonts w:asciiTheme="minorBidi" w:hAnsiTheme="minorBidi" w:hint="eastAsia"/>
                <w:rtl/>
                <w:lang w:val="ru-RU"/>
              </w:rPr>
            </w:rPrChange>
          </w:rPr>
          <w:t>באוקראינה</w:t>
        </w:r>
        <w:r w:rsidR="0045445D" w:rsidRPr="006E333D">
          <w:rPr>
            <w:rFonts w:asciiTheme="majorBidi" w:hAnsiTheme="majorBidi" w:cstheme="majorBidi"/>
            <w:rtl/>
            <w:lang w:val="ru-RU"/>
            <w:rPrChange w:id="672"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73" w:author="Author">
              <w:rPr>
                <w:rFonts w:asciiTheme="minorBidi" w:hAnsiTheme="minorBidi" w:hint="eastAsia"/>
                <w:rtl/>
                <w:lang w:val="ru-RU"/>
              </w:rPr>
            </w:rPrChange>
          </w:rPr>
          <w:t>ראה</w:t>
        </w:r>
        <w:r w:rsidR="0045445D" w:rsidRPr="006E333D">
          <w:rPr>
            <w:rFonts w:asciiTheme="majorBidi" w:hAnsiTheme="majorBidi" w:cstheme="majorBidi"/>
            <w:rtl/>
            <w:lang w:val="ru-RU"/>
            <w:rPrChange w:id="674"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75" w:author="Author">
              <w:rPr>
                <w:rFonts w:asciiTheme="minorBidi" w:hAnsiTheme="minorBidi" w:hint="eastAsia"/>
                <w:rtl/>
                <w:lang w:val="ru-RU"/>
              </w:rPr>
            </w:rPrChange>
          </w:rPr>
          <w:t>בתת</w:t>
        </w:r>
        <w:r w:rsidR="0045445D" w:rsidRPr="006E333D">
          <w:rPr>
            <w:rFonts w:asciiTheme="majorBidi" w:hAnsiTheme="majorBidi" w:cstheme="majorBidi"/>
            <w:rtl/>
            <w:lang w:val="ru-RU"/>
            <w:rPrChange w:id="676" w:author="Author">
              <w:rPr>
                <w:rFonts w:asciiTheme="minorBidi" w:hAnsiTheme="minorBidi"/>
                <w:rtl/>
                <w:lang w:val="ru-RU"/>
              </w:rPr>
            </w:rPrChange>
          </w:rPr>
          <w:t>-</w:t>
        </w:r>
        <w:r w:rsidR="0045445D" w:rsidRPr="006E333D">
          <w:rPr>
            <w:rFonts w:asciiTheme="majorBidi" w:hAnsiTheme="majorBidi" w:cstheme="majorBidi"/>
            <w:rtl/>
            <w:lang w:val="ru-RU"/>
            <w:rPrChange w:id="677" w:author="Author">
              <w:rPr>
                <w:rFonts w:asciiTheme="minorBidi" w:hAnsiTheme="minorBidi" w:hint="eastAsia"/>
                <w:rtl/>
                <w:lang w:val="ru-RU"/>
              </w:rPr>
            </w:rPrChange>
          </w:rPr>
          <w:t>פרק</w:t>
        </w:r>
        <w:r w:rsidR="0045445D" w:rsidRPr="006E333D">
          <w:rPr>
            <w:rFonts w:asciiTheme="majorBidi" w:hAnsiTheme="majorBidi" w:cstheme="majorBidi"/>
            <w:rtl/>
            <w:lang w:val="ru-RU"/>
            <w:rPrChange w:id="678"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79" w:author="Author">
              <w:rPr>
                <w:rFonts w:asciiTheme="minorBidi" w:hAnsiTheme="minorBidi" w:hint="eastAsia"/>
                <w:rtl/>
                <w:lang w:val="ru-RU"/>
              </w:rPr>
            </w:rPrChange>
          </w:rPr>
          <w:t>על</w:t>
        </w:r>
        <w:r w:rsidR="0045445D" w:rsidRPr="006E333D">
          <w:rPr>
            <w:rFonts w:asciiTheme="majorBidi" w:hAnsiTheme="majorBidi" w:cstheme="majorBidi"/>
            <w:rtl/>
            <w:lang w:val="ru-RU"/>
            <w:rPrChange w:id="680"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81" w:author="Author">
              <w:rPr>
                <w:rFonts w:asciiTheme="minorBidi" w:hAnsiTheme="minorBidi" w:hint="eastAsia"/>
                <w:rtl/>
                <w:lang w:val="ru-RU"/>
              </w:rPr>
            </w:rPrChange>
          </w:rPr>
          <w:t>לחץ</w:t>
        </w:r>
        <w:r w:rsidR="0045445D" w:rsidRPr="006E333D">
          <w:rPr>
            <w:rFonts w:asciiTheme="majorBidi" w:hAnsiTheme="majorBidi" w:cstheme="majorBidi"/>
            <w:rtl/>
            <w:lang w:val="ru-RU"/>
            <w:rPrChange w:id="682"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83" w:author="Author">
              <w:rPr>
                <w:rFonts w:asciiTheme="minorBidi" w:hAnsiTheme="minorBidi" w:hint="eastAsia"/>
                <w:rtl/>
                <w:lang w:val="ru-RU"/>
              </w:rPr>
            </w:rPrChange>
          </w:rPr>
          <w:t>כלכלי</w:t>
        </w:r>
        <w:r w:rsidR="0045445D" w:rsidRPr="006E333D">
          <w:rPr>
            <w:rFonts w:asciiTheme="majorBidi" w:hAnsiTheme="majorBidi" w:cstheme="majorBidi"/>
            <w:rtl/>
            <w:lang w:val="ru-RU"/>
            <w:rPrChange w:id="684"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85" w:author="Author">
              <w:rPr>
                <w:rFonts w:asciiTheme="minorBidi" w:hAnsiTheme="minorBidi" w:hint="eastAsia"/>
                <w:rtl/>
                <w:lang w:val="ru-RU"/>
              </w:rPr>
            </w:rPrChange>
          </w:rPr>
          <w:t>בהמשך</w:t>
        </w:r>
        <w:r w:rsidR="0045445D" w:rsidRPr="006E333D">
          <w:rPr>
            <w:rFonts w:asciiTheme="majorBidi" w:hAnsiTheme="majorBidi" w:cstheme="majorBidi"/>
            <w:rtl/>
            <w:lang w:val="ru-RU"/>
            <w:rPrChange w:id="686"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87" w:author="Author">
              <w:rPr>
                <w:rFonts w:asciiTheme="minorBidi" w:hAnsiTheme="minorBidi" w:hint="eastAsia"/>
                <w:rtl/>
                <w:lang w:val="ru-RU"/>
              </w:rPr>
            </w:rPrChange>
          </w:rPr>
          <w:t>פרק</w:t>
        </w:r>
        <w:r w:rsidR="0045445D" w:rsidRPr="006E333D">
          <w:rPr>
            <w:rFonts w:asciiTheme="majorBidi" w:hAnsiTheme="majorBidi" w:cstheme="majorBidi"/>
            <w:rtl/>
            <w:lang w:val="ru-RU"/>
            <w:rPrChange w:id="688"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89" w:author="Author">
              <w:rPr>
                <w:rFonts w:asciiTheme="minorBidi" w:hAnsiTheme="minorBidi" w:hint="eastAsia"/>
                <w:rtl/>
                <w:lang w:val="ru-RU"/>
              </w:rPr>
            </w:rPrChange>
          </w:rPr>
          <w:t>זה</w:t>
        </w:r>
        <w:r w:rsidR="0045445D" w:rsidRPr="006E333D">
          <w:rPr>
            <w:rFonts w:asciiTheme="majorBidi" w:hAnsiTheme="majorBidi" w:cstheme="majorBidi"/>
            <w:rtl/>
            <w:lang w:val="ru-RU"/>
            <w:rPrChange w:id="690"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91" w:author="Author">
              <w:rPr>
                <w:rFonts w:asciiTheme="minorBidi" w:hAnsiTheme="minorBidi" w:hint="eastAsia"/>
                <w:rtl/>
                <w:lang w:val="ru-RU"/>
              </w:rPr>
            </w:rPrChange>
          </w:rPr>
          <w:t>ובנוסף</w:t>
        </w:r>
        <w:r w:rsidR="0045445D" w:rsidRPr="006E333D">
          <w:rPr>
            <w:rFonts w:asciiTheme="majorBidi" w:hAnsiTheme="majorBidi" w:cstheme="majorBidi"/>
            <w:rtl/>
            <w:lang w:val="ru-RU"/>
            <w:rPrChange w:id="692" w:author="Author">
              <w:rPr>
                <w:rFonts w:asciiTheme="minorBidi" w:hAnsiTheme="minorBidi"/>
                <w:rtl/>
                <w:lang w:val="ru-RU"/>
              </w:rPr>
            </w:rPrChange>
          </w:rPr>
          <w:t xml:space="preserve"> </w:t>
        </w:r>
        <w:r w:rsidR="0045445D" w:rsidRPr="006E333D">
          <w:rPr>
            <w:rFonts w:asciiTheme="majorBidi" w:hAnsiTheme="majorBidi" w:cstheme="majorBidi"/>
            <w:rtl/>
            <w:lang w:val="ru-RU"/>
            <w:rPrChange w:id="693" w:author="Author">
              <w:rPr>
                <w:rFonts w:asciiTheme="minorBidi" w:hAnsiTheme="minorBidi" w:hint="eastAsia"/>
                <w:rtl/>
                <w:lang w:val="ru-RU"/>
              </w:rPr>
            </w:rPrChange>
          </w:rPr>
          <w:t>כאן</w:t>
        </w:r>
        <w:r w:rsidR="0045445D" w:rsidRPr="006E333D">
          <w:rPr>
            <w:rFonts w:asciiTheme="majorBidi" w:hAnsiTheme="majorBidi" w:cstheme="majorBidi"/>
            <w:rtl/>
            <w:lang w:val="ru-RU"/>
            <w:rPrChange w:id="694" w:author="Author">
              <w:rPr>
                <w:rFonts w:asciiTheme="minorBidi" w:hAnsiTheme="minorBidi"/>
                <w:rtl/>
                <w:lang w:val="ru-RU"/>
              </w:rPr>
            </w:rPrChange>
          </w:rPr>
          <w:t>:</w:t>
        </w:r>
      </w:ins>
    </w:p>
    <w:p w14:paraId="1612E971" w14:textId="77777777" w:rsidR="0045445D" w:rsidRPr="006E333D" w:rsidRDefault="0045445D" w:rsidP="0045445D">
      <w:pPr>
        <w:pStyle w:val="FootnoteText"/>
        <w:jc w:val="both"/>
        <w:rPr>
          <w:ins w:id="695" w:author="Author"/>
          <w:rFonts w:asciiTheme="majorBidi" w:hAnsiTheme="majorBidi" w:cstheme="majorBidi"/>
          <w:rtl/>
          <w:rPrChange w:id="696" w:author="Author">
            <w:rPr>
              <w:ins w:id="697" w:author="Author"/>
              <w:rFonts w:asciiTheme="minorBidi" w:hAnsiTheme="minorBidi"/>
              <w:rtl/>
            </w:rPr>
          </w:rPrChange>
        </w:rPr>
      </w:pPr>
      <w:ins w:id="698" w:author="Author">
        <w:r w:rsidRPr="006E333D">
          <w:rPr>
            <w:rFonts w:asciiTheme="majorBidi" w:hAnsiTheme="majorBidi" w:cstheme="majorBidi"/>
            <w:rPrChange w:id="699" w:author="Author">
              <w:rPr>
                <w:rFonts w:asciiTheme="minorBidi" w:hAnsiTheme="minorBidi"/>
              </w:rPr>
            </w:rPrChange>
          </w:rPr>
          <w:t xml:space="preserve">Aura </w:t>
        </w:r>
        <w:proofErr w:type="spellStart"/>
        <w:r w:rsidRPr="006E333D">
          <w:rPr>
            <w:rFonts w:asciiTheme="majorBidi" w:hAnsiTheme="majorBidi" w:cstheme="majorBidi"/>
            <w:rPrChange w:id="700" w:author="Author">
              <w:rPr>
                <w:rFonts w:asciiTheme="minorBidi" w:hAnsiTheme="minorBidi"/>
              </w:rPr>
            </w:rPrChange>
          </w:rPr>
          <w:t>Sabadus</w:t>
        </w:r>
        <w:proofErr w:type="spellEnd"/>
        <w:r w:rsidRPr="006E333D">
          <w:rPr>
            <w:rFonts w:asciiTheme="majorBidi" w:hAnsiTheme="majorBidi" w:cstheme="majorBidi"/>
            <w:rPrChange w:id="701" w:author="Author">
              <w:rPr>
                <w:rFonts w:asciiTheme="minorBidi" w:hAnsiTheme="minorBidi"/>
              </w:rPr>
            </w:rPrChange>
          </w:rPr>
          <w:t xml:space="preserve">, “Ukraine needs urgent help to counter Putin’s energy infrastructure attacks," </w:t>
        </w:r>
        <w:r w:rsidRPr="006E333D">
          <w:rPr>
            <w:rFonts w:asciiTheme="majorBidi" w:hAnsiTheme="majorBidi" w:cstheme="majorBidi"/>
            <w:i/>
            <w:iCs/>
            <w:rPrChange w:id="702" w:author="Author">
              <w:rPr>
                <w:rFonts w:asciiTheme="minorBidi" w:hAnsiTheme="minorBidi"/>
                <w:i/>
                <w:iCs/>
              </w:rPr>
            </w:rPrChange>
          </w:rPr>
          <w:t>Atlantic Council</w:t>
        </w:r>
        <w:r w:rsidRPr="006E333D">
          <w:rPr>
            <w:rFonts w:asciiTheme="majorBidi" w:hAnsiTheme="majorBidi" w:cstheme="majorBidi"/>
            <w:rPrChange w:id="703" w:author="Author">
              <w:rPr>
                <w:rFonts w:asciiTheme="minorBidi" w:hAnsiTheme="minorBidi"/>
              </w:rPr>
            </w:rPrChange>
          </w:rPr>
          <w:t xml:space="preserve">, November 14, 2022. </w:t>
        </w:r>
        <w:r w:rsidRPr="006E333D">
          <w:rPr>
            <w:rFonts w:asciiTheme="majorBidi" w:hAnsiTheme="majorBidi" w:cstheme="majorBidi"/>
            <w:rPrChange w:id="704" w:author="Author">
              <w:rPr/>
            </w:rPrChange>
          </w:rPr>
          <w:fldChar w:fldCharType="begin"/>
        </w:r>
        <w:r w:rsidRPr="006E333D">
          <w:rPr>
            <w:rFonts w:asciiTheme="majorBidi" w:hAnsiTheme="majorBidi" w:cstheme="majorBidi"/>
            <w:rPrChange w:id="705" w:author="Author">
              <w:rPr/>
            </w:rPrChange>
          </w:rPr>
          <w:instrText xml:space="preserve"> HYPERLINK "https://www.atlanticcouncil.org/blogs/ukrainealert/ukraine-needs-urgent-help-to-counter-putins-energy-infrastructure-attacks/" </w:instrText>
        </w:r>
        <w:r w:rsidRPr="006E333D">
          <w:rPr>
            <w:rFonts w:asciiTheme="majorBidi" w:hAnsiTheme="majorBidi" w:cstheme="majorBidi"/>
            <w:rPrChange w:id="706" w:author="Author">
              <w:rPr/>
            </w:rPrChange>
          </w:rPr>
          <w:fldChar w:fldCharType="separate"/>
        </w:r>
        <w:r w:rsidRPr="006E333D">
          <w:rPr>
            <w:rStyle w:val="Hyperlink"/>
            <w:rFonts w:asciiTheme="majorBidi" w:hAnsiTheme="majorBidi" w:cstheme="majorBidi"/>
            <w:rPrChange w:id="707" w:author="Author">
              <w:rPr>
                <w:rStyle w:val="Hyperlink"/>
                <w:rFonts w:asciiTheme="minorBidi" w:hAnsiTheme="minorBidi"/>
              </w:rPr>
            </w:rPrChange>
          </w:rPr>
          <w:t>https://www.atlanticcouncil.org/blogs/ukrainealert/ukraine-needs-urgent-help-to-counter-putins-energy-infrastructure-attacks/</w:t>
        </w:r>
        <w:r w:rsidRPr="006E333D">
          <w:rPr>
            <w:rStyle w:val="Hyperlink"/>
            <w:rFonts w:asciiTheme="majorBidi" w:hAnsiTheme="majorBidi" w:cstheme="majorBidi"/>
            <w:rPrChange w:id="708" w:author="Author">
              <w:rPr>
                <w:rStyle w:val="Hyperlink"/>
                <w:rFonts w:asciiTheme="minorBidi" w:hAnsiTheme="minorBidi"/>
              </w:rPr>
            </w:rPrChange>
          </w:rPr>
          <w:fldChar w:fldCharType="end"/>
        </w:r>
        <w:r w:rsidRPr="006E333D">
          <w:rPr>
            <w:rFonts w:asciiTheme="majorBidi" w:hAnsiTheme="majorBidi" w:cstheme="majorBidi"/>
            <w:rPrChange w:id="709" w:author="Author">
              <w:rPr>
                <w:rFonts w:asciiTheme="minorBidi" w:hAnsiTheme="minorBidi"/>
              </w:rPr>
            </w:rPrChange>
          </w:rPr>
          <w:t xml:space="preserve"> [accessed: November 20, 2022].</w:t>
        </w:r>
      </w:ins>
    </w:p>
    <w:p w14:paraId="5D409499" w14:textId="6E9245E0" w:rsidR="008D3685" w:rsidRDefault="008D3685" w:rsidP="0045445D">
      <w:pPr>
        <w:pStyle w:val="FootnoteText"/>
      </w:pPr>
    </w:p>
  </w:footnote>
  <w:footnote w:id="21">
    <w:p w14:paraId="506B152B" w14:textId="1A1507F8" w:rsidR="0045445D" w:rsidRPr="006E333D" w:rsidRDefault="008D3685" w:rsidP="006E333D">
      <w:pPr>
        <w:pStyle w:val="FootnoteText"/>
        <w:jc w:val="both"/>
        <w:rPr>
          <w:ins w:id="718" w:author="Author"/>
          <w:rFonts w:asciiTheme="majorBidi" w:hAnsiTheme="majorBidi" w:cstheme="majorBidi"/>
          <w:rtl/>
          <w:rPrChange w:id="719" w:author="Author">
            <w:rPr>
              <w:ins w:id="720" w:author="Author"/>
              <w:rFonts w:asciiTheme="minorBidi" w:hAnsiTheme="minorBidi"/>
              <w:rtl/>
            </w:rPr>
          </w:rPrChange>
        </w:rPr>
        <w:pPrChange w:id="721" w:author="Author">
          <w:pPr>
            <w:pStyle w:val="FootnoteText"/>
            <w:bidi/>
            <w:jc w:val="both"/>
          </w:pPr>
        </w:pPrChange>
      </w:pPr>
      <w:ins w:id="722" w:author="Author">
        <w:r w:rsidRPr="006E333D">
          <w:rPr>
            <w:rStyle w:val="FootnoteReference"/>
            <w:rFonts w:asciiTheme="majorBidi" w:hAnsiTheme="majorBidi" w:cstheme="majorBidi"/>
            <w:rPrChange w:id="723" w:author="Author">
              <w:rPr>
                <w:rStyle w:val="FootnoteReference"/>
              </w:rPr>
            </w:rPrChange>
          </w:rPr>
          <w:footnoteRef/>
        </w:r>
        <w:r w:rsidRPr="006E333D">
          <w:rPr>
            <w:rFonts w:asciiTheme="majorBidi" w:hAnsiTheme="majorBidi" w:cstheme="majorBidi"/>
            <w:rPrChange w:id="724" w:author="Author">
              <w:rPr/>
            </w:rPrChange>
          </w:rPr>
          <w:t xml:space="preserve"> </w:t>
        </w:r>
        <w:r w:rsidR="0045445D" w:rsidRPr="006E333D">
          <w:rPr>
            <w:rFonts w:asciiTheme="majorBidi" w:hAnsiTheme="majorBidi" w:cstheme="majorBidi"/>
            <w:rtl/>
            <w:rPrChange w:id="725" w:author="Author">
              <w:rPr>
                <w:rFonts w:asciiTheme="minorBidi" w:hAnsiTheme="minorBidi"/>
                <w:rtl/>
              </w:rPr>
            </w:rPrChange>
          </w:rPr>
          <w:t>תיעוד פשעי מלחמה שב</w:t>
        </w:r>
        <w:r w:rsidR="0045445D" w:rsidRPr="006E333D">
          <w:rPr>
            <w:rFonts w:asciiTheme="majorBidi" w:hAnsiTheme="majorBidi" w:cstheme="majorBidi"/>
            <w:rtl/>
            <w:rPrChange w:id="726" w:author="Author">
              <w:rPr>
                <w:rFonts w:asciiTheme="minorBidi" w:hAnsiTheme="minorBidi" w:hint="eastAsia"/>
                <w:rtl/>
              </w:rPr>
            </w:rPrChange>
          </w:rPr>
          <w:t>י</w:t>
        </w:r>
        <w:r w:rsidR="0045445D" w:rsidRPr="006E333D">
          <w:rPr>
            <w:rFonts w:asciiTheme="majorBidi" w:hAnsiTheme="majorBidi" w:cstheme="majorBidi"/>
            <w:rtl/>
            <w:rPrChange w:id="727" w:author="Author">
              <w:rPr>
                <w:rFonts w:asciiTheme="minorBidi" w:hAnsiTheme="minorBidi"/>
                <w:rtl/>
              </w:rPr>
            </w:rPrChange>
          </w:rPr>
          <w:t xml:space="preserve">צעו כוחות רוסיים באוקראינה </w:t>
        </w:r>
        <w:r w:rsidR="0045445D" w:rsidRPr="006E333D">
          <w:rPr>
            <w:rFonts w:asciiTheme="majorBidi" w:hAnsiTheme="majorBidi" w:cstheme="majorBidi"/>
            <w:rtl/>
            <w:rPrChange w:id="728" w:author="Author">
              <w:rPr>
                <w:rFonts w:asciiTheme="minorBidi" w:hAnsiTheme="minorBidi" w:hint="eastAsia"/>
                <w:rtl/>
              </w:rPr>
            </w:rPrChange>
          </w:rPr>
          <w:t>הוא</w:t>
        </w:r>
        <w:r w:rsidR="0045445D" w:rsidRPr="006E333D">
          <w:rPr>
            <w:rFonts w:asciiTheme="majorBidi" w:hAnsiTheme="majorBidi" w:cstheme="majorBidi"/>
            <w:rtl/>
            <w:rPrChange w:id="729" w:author="Author">
              <w:rPr>
                <w:rFonts w:asciiTheme="minorBidi" w:hAnsiTheme="minorBidi"/>
                <w:rtl/>
              </w:rPr>
            </w:rPrChange>
          </w:rPr>
          <w:t xml:space="preserve"> סוג</w:t>
        </w:r>
        <w:r w:rsidR="0045445D" w:rsidRPr="006E333D">
          <w:rPr>
            <w:rFonts w:asciiTheme="majorBidi" w:hAnsiTheme="majorBidi" w:cstheme="majorBidi"/>
            <w:rtl/>
            <w:rPrChange w:id="730" w:author="Author">
              <w:rPr>
                <w:rFonts w:asciiTheme="minorBidi" w:hAnsiTheme="minorBidi" w:hint="eastAsia"/>
                <w:rtl/>
              </w:rPr>
            </w:rPrChange>
          </w:rPr>
          <w:t>יה</w:t>
        </w:r>
        <w:r w:rsidR="0045445D" w:rsidRPr="006E333D">
          <w:rPr>
            <w:rFonts w:asciiTheme="majorBidi" w:hAnsiTheme="majorBidi" w:cstheme="majorBidi"/>
            <w:rtl/>
            <w:rPrChange w:id="731" w:author="Author">
              <w:rPr>
                <w:rFonts w:asciiTheme="minorBidi" w:hAnsiTheme="minorBidi"/>
                <w:rtl/>
              </w:rPr>
            </w:rPrChange>
          </w:rPr>
          <w:t xml:space="preserve"> מורכבת, </w:t>
        </w:r>
        <w:r w:rsidR="0045445D" w:rsidRPr="006E333D">
          <w:rPr>
            <w:rFonts w:asciiTheme="majorBidi" w:hAnsiTheme="majorBidi" w:cstheme="majorBidi"/>
            <w:rtl/>
            <w:rPrChange w:id="732" w:author="Author">
              <w:rPr>
                <w:rFonts w:asciiTheme="minorBidi" w:hAnsiTheme="minorBidi" w:hint="cs"/>
                <w:rtl/>
              </w:rPr>
            </w:rPrChange>
          </w:rPr>
          <w:t>ה</w:t>
        </w:r>
        <w:r w:rsidR="0045445D" w:rsidRPr="006E333D">
          <w:rPr>
            <w:rFonts w:asciiTheme="majorBidi" w:hAnsiTheme="majorBidi" w:cstheme="majorBidi"/>
            <w:rtl/>
            <w:rPrChange w:id="733" w:author="Author">
              <w:rPr>
                <w:rFonts w:asciiTheme="minorBidi" w:hAnsiTheme="minorBidi"/>
                <w:rtl/>
              </w:rPr>
            </w:rPrChange>
          </w:rPr>
          <w:t>נחקרת בהרחבה ע”י גופים רשמיים ובחברה האזרחית. אין מטרת</w:t>
        </w:r>
        <w:r w:rsidR="0045445D" w:rsidRPr="006E333D">
          <w:rPr>
            <w:rFonts w:asciiTheme="majorBidi" w:hAnsiTheme="majorBidi" w:cstheme="majorBidi"/>
            <w:rtl/>
            <w:rPrChange w:id="734" w:author="Author">
              <w:rPr>
                <w:rFonts w:asciiTheme="minorBidi" w:hAnsiTheme="minorBidi" w:hint="cs"/>
                <w:rtl/>
              </w:rPr>
            </w:rPrChange>
          </w:rPr>
          <w:t>ו של המחקר</w:t>
        </w:r>
        <w:r w:rsidR="0045445D" w:rsidRPr="006E333D">
          <w:rPr>
            <w:rFonts w:asciiTheme="majorBidi" w:hAnsiTheme="majorBidi" w:cstheme="majorBidi"/>
            <w:rtl/>
            <w:rPrChange w:id="735" w:author="Author">
              <w:rPr>
                <w:rFonts w:asciiTheme="minorBidi" w:hAnsiTheme="minorBidi"/>
                <w:rtl/>
              </w:rPr>
            </w:rPrChange>
          </w:rPr>
          <w:t xml:space="preserve"> לחקור נושא זה</w:t>
        </w:r>
        <w:r w:rsidR="0045445D" w:rsidRPr="006E333D">
          <w:rPr>
            <w:rFonts w:asciiTheme="majorBidi" w:hAnsiTheme="majorBidi" w:cstheme="majorBidi"/>
            <w:rtl/>
            <w:rPrChange w:id="736" w:author="Author">
              <w:rPr>
                <w:rFonts w:asciiTheme="minorBidi" w:hAnsiTheme="minorBidi" w:hint="cs"/>
                <w:rtl/>
              </w:rPr>
            </w:rPrChange>
          </w:rPr>
          <w:t>.</w:t>
        </w:r>
        <w:r w:rsidR="0045445D" w:rsidRPr="006E333D">
          <w:rPr>
            <w:rFonts w:asciiTheme="majorBidi" w:hAnsiTheme="majorBidi" w:cstheme="majorBidi"/>
            <w:rtl/>
            <w:rPrChange w:id="737" w:author="Author">
              <w:rPr>
                <w:rFonts w:asciiTheme="minorBidi" w:hAnsiTheme="minorBidi"/>
                <w:rtl/>
              </w:rPr>
            </w:rPrChange>
          </w:rPr>
          <w:t xml:space="preserve"> המחברים השתכנעו כי אכן מדובר בתופעה רחבה על בסיס אוסף עדויות של אזרחיות ואזרחים אוקראינים ברשת </w:t>
        </w:r>
        <w:r w:rsidR="0045445D" w:rsidRPr="006E333D">
          <w:rPr>
            <w:rFonts w:asciiTheme="majorBidi" w:hAnsiTheme="majorBidi" w:cstheme="majorBidi"/>
            <w:rtl/>
            <w:rPrChange w:id="738" w:author="Author">
              <w:rPr>
                <w:rFonts w:asciiTheme="minorBidi" w:hAnsiTheme="minorBidi" w:hint="eastAsia"/>
                <w:rtl/>
              </w:rPr>
            </w:rPrChange>
          </w:rPr>
          <w:t>האינטרנט</w:t>
        </w:r>
        <w:r w:rsidR="0045445D" w:rsidRPr="006E333D">
          <w:rPr>
            <w:rFonts w:asciiTheme="majorBidi" w:hAnsiTheme="majorBidi" w:cstheme="majorBidi"/>
            <w:rtl/>
            <w:rPrChange w:id="739" w:author="Author">
              <w:rPr>
                <w:rFonts w:asciiTheme="minorBidi" w:hAnsiTheme="minorBidi"/>
                <w:rtl/>
              </w:rPr>
            </w:rPrChange>
          </w:rPr>
          <w:t xml:space="preserve"> ודו</w:t>
        </w:r>
        <w:r w:rsidR="0045445D" w:rsidRPr="006E333D">
          <w:rPr>
            <w:rFonts w:asciiTheme="majorBidi" w:hAnsiTheme="majorBidi" w:cstheme="majorBidi"/>
            <w:rtl/>
            <w:rPrChange w:id="740" w:author="Author">
              <w:rPr>
                <w:rFonts w:asciiTheme="minorBidi" w:hAnsiTheme="minorBidi" w:hint="cs"/>
                <w:rtl/>
              </w:rPr>
            </w:rPrChange>
          </w:rPr>
          <w:t>"</w:t>
        </w:r>
        <w:r w:rsidR="0045445D" w:rsidRPr="006E333D">
          <w:rPr>
            <w:rFonts w:asciiTheme="majorBidi" w:hAnsiTheme="majorBidi" w:cstheme="majorBidi"/>
            <w:rtl/>
            <w:rPrChange w:id="741" w:author="Author">
              <w:rPr>
                <w:rFonts w:asciiTheme="minorBidi" w:hAnsiTheme="minorBidi"/>
                <w:rtl/>
              </w:rPr>
            </w:rPrChange>
          </w:rPr>
          <w:t xml:space="preserve">חות של האו"ם, כגון: </w:t>
        </w:r>
      </w:ins>
    </w:p>
    <w:p w14:paraId="3717F0CF" w14:textId="77777777" w:rsidR="0045445D" w:rsidRPr="006E333D" w:rsidRDefault="0045445D" w:rsidP="0045445D">
      <w:pPr>
        <w:pStyle w:val="FootnoteText"/>
        <w:jc w:val="both"/>
        <w:rPr>
          <w:ins w:id="742" w:author="Author"/>
          <w:rFonts w:asciiTheme="majorBidi" w:hAnsiTheme="majorBidi" w:cstheme="majorBidi"/>
          <w:rPrChange w:id="743" w:author="Author">
            <w:rPr>
              <w:ins w:id="744" w:author="Author"/>
              <w:rFonts w:asciiTheme="minorBidi" w:hAnsiTheme="minorBidi"/>
            </w:rPr>
          </w:rPrChange>
        </w:rPr>
      </w:pPr>
      <w:ins w:id="745" w:author="Author">
        <w:r w:rsidRPr="006E333D">
          <w:rPr>
            <w:rFonts w:asciiTheme="majorBidi" w:hAnsiTheme="majorBidi" w:cstheme="majorBidi"/>
            <w:rPrChange w:id="746" w:author="Author">
              <w:rPr>
                <w:rFonts w:asciiTheme="minorBidi" w:hAnsiTheme="minorBidi"/>
              </w:rPr>
            </w:rPrChange>
          </w:rPr>
          <w:t xml:space="preserve">OHCHR, “A/77/533: Independent International Commission of Inquiry on Ukraine - Note by the Secretary-General,” October 18, 2022. </w:t>
        </w:r>
        <w:r w:rsidRPr="006E333D">
          <w:rPr>
            <w:rFonts w:asciiTheme="majorBidi" w:hAnsiTheme="majorBidi" w:cstheme="majorBidi"/>
            <w:rPrChange w:id="747" w:author="Author">
              <w:rPr/>
            </w:rPrChange>
          </w:rPr>
          <w:fldChar w:fldCharType="begin"/>
        </w:r>
        <w:r w:rsidRPr="006E333D">
          <w:rPr>
            <w:rFonts w:asciiTheme="majorBidi" w:hAnsiTheme="majorBidi" w:cstheme="majorBidi"/>
            <w:rPrChange w:id="748" w:author="Author">
              <w:rPr/>
            </w:rPrChange>
          </w:rPr>
          <w:instrText xml:space="preserve"> HYPERLINK "https://www.ohchr.org/en/documents/reports/a77533-independent-international-commission-inquiry-ukraine-note-secretary" </w:instrText>
        </w:r>
        <w:r w:rsidRPr="006E333D">
          <w:rPr>
            <w:rFonts w:asciiTheme="majorBidi" w:hAnsiTheme="majorBidi" w:cstheme="majorBidi"/>
            <w:rPrChange w:id="749" w:author="Author">
              <w:rPr/>
            </w:rPrChange>
          </w:rPr>
          <w:fldChar w:fldCharType="separate"/>
        </w:r>
        <w:r w:rsidRPr="006E333D">
          <w:rPr>
            <w:rStyle w:val="Hyperlink"/>
            <w:rFonts w:asciiTheme="majorBidi" w:hAnsiTheme="majorBidi" w:cstheme="majorBidi"/>
            <w:rPrChange w:id="750" w:author="Author">
              <w:rPr>
                <w:rStyle w:val="Hyperlink"/>
                <w:rFonts w:asciiTheme="minorBidi" w:hAnsiTheme="minorBidi"/>
              </w:rPr>
            </w:rPrChange>
          </w:rPr>
          <w:t>https://www.ohchr.org/en/documents/reports/a77533-independent-international-commission-inquiry-ukraine-note-secretary</w:t>
        </w:r>
        <w:r w:rsidRPr="006E333D">
          <w:rPr>
            <w:rStyle w:val="Hyperlink"/>
            <w:rFonts w:asciiTheme="majorBidi" w:hAnsiTheme="majorBidi" w:cstheme="majorBidi"/>
            <w:rPrChange w:id="751" w:author="Author">
              <w:rPr>
                <w:rStyle w:val="Hyperlink"/>
                <w:rFonts w:asciiTheme="minorBidi" w:hAnsiTheme="minorBidi"/>
              </w:rPr>
            </w:rPrChange>
          </w:rPr>
          <w:fldChar w:fldCharType="end"/>
        </w:r>
        <w:r w:rsidRPr="006E333D">
          <w:rPr>
            <w:rFonts w:asciiTheme="majorBidi" w:hAnsiTheme="majorBidi" w:cstheme="majorBidi"/>
            <w:rPrChange w:id="752" w:author="Author">
              <w:rPr>
                <w:rFonts w:asciiTheme="minorBidi" w:hAnsiTheme="minorBidi"/>
              </w:rPr>
            </w:rPrChange>
          </w:rPr>
          <w:t xml:space="preserve"> [accessed: October 30, 2022].</w:t>
        </w:r>
      </w:ins>
    </w:p>
    <w:p w14:paraId="10C3AEB9" w14:textId="2C7DF50A" w:rsidR="008D3685" w:rsidRPr="006E333D" w:rsidRDefault="008D3685">
      <w:pPr>
        <w:pStyle w:val="FootnoteText"/>
        <w:rPr>
          <w:rFonts w:asciiTheme="majorBidi" w:hAnsiTheme="majorBidi" w:cstheme="majorBidi"/>
          <w:rPrChange w:id="753" w:author="Author">
            <w:rPr/>
          </w:rPrChange>
        </w:rPr>
      </w:pPr>
    </w:p>
  </w:footnote>
  <w:footnote w:id="22">
    <w:p w14:paraId="2AD17D94" w14:textId="77777777" w:rsidR="0045445D" w:rsidRPr="006E333D" w:rsidRDefault="008D3685" w:rsidP="006E333D">
      <w:pPr>
        <w:pStyle w:val="FootnoteText"/>
        <w:jc w:val="both"/>
        <w:rPr>
          <w:ins w:id="757" w:author="Author"/>
          <w:rFonts w:asciiTheme="majorBidi" w:hAnsiTheme="majorBidi" w:cstheme="majorBidi"/>
          <w:rtl/>
          <w:rPrChange w:id="758" w:author="Author">
            <w:rPr>
              <w:ins w:id="759" w:author="Author"/>
              <w:rFonts w:asciiTheme="minorBidi" w:hAnsiTheme="minorBidi"/>
              <w:rtl/>
            </w:rPr>
          </w:rPrChange>
        </w:rPr>
        <w:pPrChange w:id="760" w:author="Author">
          <w:pPr>
            <w:pStyle w:val="FootnoteText"/>
            <w:bidi/>
            <w:jc w:val="both"/>
          </w:pPr>
        </w:pPrChange>
      </w:pPr>
      <w:ins w:id="761" w:author="Author">
        <w:r w:rsidRPr="006E333D">
          <w:rPr>
            <w:rStyle w:val="FootnoteReference"/>
            <w:rFonts w:asciiTheme="majorBidi" w:hAnsiTheme="majorBidi" w:cstheme="majorBidi"/>
            <w:rPrChange w:id="762" w:author="Author">
              <w:rPr>
                <w:rStyle w:val="FootnoteReference"/>
              </w:rPr>
            </w:rPrChange>
          </w:rPr>
          <w:footnoteRef/>
        </w:r>
        <w:r w:rsidRPr="006E333D">
          <w:rPr>
            <w:rFonts w:asciiTheme="majorBidi" w:hAnsiTheme="majorBidi" w:cstheme="majorBidi"/>
            <w:rPrChange w:id="763" w:author="Author">
              <w:rPr/>
            </w:rPrChange>
          </w:rPr>
          <w:t xml:space="preserve"> </w:t>
        </w:r>
        <w:r w:rsidR="0045445D" w:rsidRPr="006E333D">
          <w:rPr>
            <w:rFonts w:asciiTheme="majorBidi" w:hAnsiTheme="majorBidi" w:cstheme="majorBidi"/>
            <w:rtl/>
            <w:rPrChange w:id="764" w:author="Author">
              <w:rPr>
                <w:rFonts w:asciiTheme="minorBidi" w:hAnsiTheme="minorBidi"/>
                <w:rtl/>
              </w:rPr>
            </w:rPrChange>
          </w:rPr>
          <w:t xml:space="preserve">על היקף פשעי מלחמה </w:t>
        </w:r>
        <w:r w:rsidR="0045445D" w:rsidRPr="006E333D">
          <w:rPr>
            <w:rFonts w:asciiTheme="majorBidi" w:hAnsiTheme="majorBidi" w:cstheme="majorBidi"/>
            <w:rtl/>
            <w:rPrChange w:id="765" w:author="Author">
              <w:rPr>
                <w:rFonts w:asciiTheme="minorBidi" w:hAnsiTheme="minorBidi" w:hint="cs"/>
                <w:rtl/>
              </w:rPr>
            </w:rPrChange>
          </w:rPr>
          <w:t>של</w:t>
        </w:r>
        <w:r w:rsidR="0045445D" w:rsidRPr="006E333D">
          <w:rPr>
            <w:rFonts w:asciiTheme="majorBidi" w:hAnsiTheme="majorBidi" w:cstheme="majorBidi"/>
            <w:rtl/>
            <w:rPrChange w:id="766" w:author="Author">
              <w:rPr>
                <w:rFonts w:asciiTheme="minorBidi" w:hAnsiTheme="minorBidi"/>
                <w:rtl/>
              </w:rPr>
            </w:rPrChange>
          </w:rPr>
          <w:t xml:space="preserve"> הכוחות הרוסיים באוקראינה והקטגוריות השונות של</w:t>
        </w:r>
        <w:r w:rsidR="0045445D" w:rsidRPr="006E333D">
          <w:rPr>
            <w:rFonts w:asciiTheme="majorBidi" w:hAnsiTheme="majorBidi" w:cstheme="majorBidi"/>
            <w:rtl/>
            <w:rPrChange w:id="767" w:author="Author">
              <w:rPr>
                <w:rFonts w:asciiTheme="minorBidi" w:hAnsiTheme="minorBidi" w:hint="cs"/>
                <w:rtl/>
              </w:rPr>
            </w:rPrChange>
          </w:rPr>
          <w:t>הם</w:t>
        </w:r>
        <w:r w:rsidR="0045445D" w:rsidRPr="006E333D">
          <w:rPr>
            <w:rFonts w:asciiTheme="majorBidi" w:hAnsiTheme="majorBidi" w:cstheme="majorBidi"/>
            <w:rtl/>
            <w:rPrChange w:id="768" w:author="Author">
              <w:rPr>
                <w:rFonts w:asciiTheme="minorBidi" w:hAnsiTheme="minorBidi"/>
                <w:rtl/>
              </w:rPr>
            </w:rPrChange>
          </w:rPr>
          <w:t xml:space="preserve">, ראה: </w:t>
        </w:r>
      </w:ins>
    </w:p>
    <w:p w14:paraId="41CB53D5" w14:textId="77777777" w:rsidR="0045445D" w:rsidRPr="006E333D" w:rsidRDefault="0045445D" w:rsidP="0045445D">
      <w:pPr>
        <w:pStyle w:val="Heading2"/>
        <w:shd w:val="clear" w:color="auto" w:fill="F5F5F1"/>
        <w:spacing w:before="0" w:line="240" w:lineRule="auto"/>
        <w:jc w:val="both"/>
        <w:rPr>
          <w:ins w:id="769" w:author="Author"/>
          <w:rFonts w:asciiTheme="majorBidi" w:hAnsiTheme="majorBidi"/>
          <w:color w:val="000000"/>
          <w:sz w:val="20"/>
          <w:szCs w:val="20"/>
          <w:rPrChange w:id="770" w:author="Author">
            <w:rPr>
              <w:ins w:id="771" w:author="Author"/>
              <w:rFonts w:asciiTheme="minorBidi" w:hAnsiTheme="minorBidi" w:cstheme="minorBidi"/>
              <w:color w:val="000000"/>
              <w:sz w:val="20"/>
              <w:szCs w:val="20"/>
            </w:rPr>
          </w:rPrChange>
        </w:rPr>
      </w:pPr>
      <w:ins w:id="772" w:author="Author">
        <w:r w:rsidRPr="006E333D">
          <w:rPr>
            <w:rFonts w:asciiTheme="majorBidi" w:hAnsiTheme="majorBidi"/>
            <w:color w:val="000000"/>
            <w:sz w:val="20"/>
            <w:szCs w:val="20"/>
            <w:rPrChange w:id="773" w:author="Author">
              <w:rPr>
                <w:rFonts w:asciiTheme="minorBidi" w:hAnsiTheme="minorBidi" w:cstheme="minorBidi"/>
                <w:color w:val="000000"/>
                <w:sz w:val="20"/>
                <w:szCs w:val="20"/>
              </w:rPr>
            </w:rPrChange>
          </w:rPr>
          <w:t xml:space="preserve">UN, “Killings of civilians: summary executions and attacks on individual civilians in Kyiv, Chernihiv, and Sumy regions in the context of the Russian Federation’s armed attack against Ukraine," December 7, 2022. </w:t>
        </w:r>
      </w:ins>
    </w:p>
    <w:p w14:paraId="305BEDA5" w14:textId="77777777" w:rsidR="0045445D" w:rsidRPr="006E333D" w:rsidRDefault="0045445D" w:rsidP="0018704D">
      <w:pPr>
        <w:spacing w:after="0" w:line="240" w:lineRule="auto"/>
        <w:jc w:val="both"/>
        <w:rPr>
          <w:ins w:id="774" w:author="Author"/>
          <w:rFonts w:asciiTheme="majorBidi" w:hAnsiTheme="majorBidi" w:cstheme="majorBidi"/>
          <w:rtl/>
          <w:rPrChange w:id="775" w:author="Author">
            <w:rPr>
              <w:ins w:id="776" w:author="Author"/>
              <w:rtl/>
            </w:rPr>
          </w:rPrChange>
        </w:rPr>
      </w:pPr>
      <w:ins w:id="777" w:author="Author">
        <w:r w:rsidRPr="006E333D">
          <w:rPr>
            <w:rFonts w:asciiTheme="majorBidi" w:hAnsiTheme="majorBidi" w:cstheme="majorBidi"/>
            <w:rPrChange w:id="778" w:author="Author">
              <w:rPr/>
            </w:rPrChange>
          </w:rPr>
          <w:fldChar w:fldCharType="begin"/>
        </w:r>
        <w:r w:rsidRPr="006E333D">
          <w:rPr>
            <w:rFonts w:asciiTheme="majorBidi" w:hAnsiTheme="majorBidi" w:cstheme="majorBidi"/>
            <w:rPrChange w:id="779" w:author="Author">
              <w:rPr/>
            </w:rPrChange>
          </w:rPr>
          <w:instrText xml:space="preserve"> HYPERLINK "https://www.ohchr.org/en/documents/country-reports/killings-civilians-summary-executions-and-attacks-individual-civilians" </w:instrText>
        </w:r>
        <w:r w:rsidRPr="006E333D">
          <w:rPr>
            <w:rFonts w:asciiTheme="majorBidi" w:hAnsiTheme="majorBidi" w:cstheme="majorBidi"/>
            <w:rPrChange w:id="780" w:author="Author">
              <w:rPr/>
            </w:rPrChange>
          </w:rPr>
          <w:fldChar w:fldCharType="separate"/>
        </w:r>
        <w:r w:rsidRPr="006E333D">
          <w:rPr>
            <w:rStyle w:val="Hyperlink"/>
            <w:rFonts w:asciiTheme="majorBidi" w:hAnsiTheme="majorBidi" w:cstheme="majorBidi"/>
            <w:sz w:val="20"/>
            <w:szCs w:val="20"/>
            <w:rPrChange w:id="781" w:author="Author">
              <w:rPr>
                <w:rStyle w:val="Hyperlink"/>
                <w:rFonts w:asciiTheme="minorBidi" w:hAnsiTheme="minorBidi"/>
                <w:sz w:val="20"/>
                <w:szCs w:val="20"/>
              </w:rPr>
            </w:rPrChange>
          </w:rPr>
          <w:t>https://www.ohchr.org/en/documents/country-reports/killings-civilians-summary-executions-and-attacks-individual-civilians</w:t>
        </w:r>
        <w:r w:rsidRPr="006E333D">
          <w:rPr>
            <w:rStyle w:val="Hyperlink"/>
            <w:rFonts w:asciiTheme="majorBidi" w:hAnsiTheme="majorBidi" w:cstheme="majorBidi"/>
            <w:sz w:val="20"/>
            <w:szCs w:val="20"/>
            <w:rPrChange w:id="782" w:author="Author">
              <w:rPr>
                <w:rStyle w:val="Hyperlink"/>
                <w:rFonts w:asciiTheme="minorBidi" w:hAnsiTheme="minorBidi"/>
                <w:sz w:val="20"/>
                <w:szCs w:val="20"/>
              </w:rPr>
            </w:rPrChange>
          </w:rPr>
          <w:fldChar w:fldCharType="end"/>
        </w:r>
        <w:r w:rsidRPr="006E333D">
          <w:rPr>
            <w:rFonts w:asciiTheme="majorBidi" w:hAnsiTheme="majorBidi" w:cstheme="majorBidi"/>
            <w:sz w:val="20"/>
            <w:szCs w:val="20"/>
            <w:rPrChange w:id="783" w:author="Author">
              <w:rPr>
                <w:rFonts w:asciiTheme="minorBidi" w:hAnsiTheme="minorBidi"/>
                <w:sz w:val="20"/>
                <w:szCs w:val="20"/>
              </w:rPr>
            </w:rPrChange>
          </w:rPr>
          <w:t xml:space="preserve"> [accessed: January 17, 2022].</w:t>
        </w:r>
      </w:ins>
    </w:p>
    <w:p w14:paraId="3F8CCE7A" w14:textId="51B88F8F" w:rsidR="008D3685" w:rsidRPr="006E333D" w:rsidRDefault="008D3685">
      <w:pPr>
        <w:pStyle w:val="FootnoteText"/>
        <w:rPr>
          <w:rFonts w:asciiTheme="majorBidi" w:hAnsiTheme="majorBidi" w:cstheme="majorBidi"/>
          <w:rPrChange w:id="784" w:author="Author">
            <w:rPr/>
          </w:rPrChange>
        </w:rPr>
      </w:pPr>
    </w:p>
  </w:footnote>
  <w:footnote w:id="23">
    <w:p w14:paraId="5EC928FE" w14:textId="77777777" w:rsidR="0018704D" w:rsidRPr="006E333D" w:rsidRDefault="008D3685" w:rsidP="006E333D">
      <w:pPr>
        <w:pStyle w:val="FootnoteText"/>
        <w:jc w:val="both"/>
        <w:rPr>
          <w:ins w:id="790" w:author="Author"/>
          <w:rFonts w:asciiTheme="majorBidi" w:hAnsiTheme="majorBidi" w:cstheme="majorBidi"/>
          <w:rtl/>
          <w:rPrChange w:id="791" w:author="Author">
            <w:rPr>
              <w:ins w:id="792" w:author="Author"/>
              <w:rFonts w:asciiTheme="minorBidi" w:hAnsiTheme="minorBidi"/>
              <w:rtl/>
            </w:rPr>
          </w:rPrChange>
        </w:rPr>
        <w:pPrChange w:id="793" w:author="Author">
          <w:pPr>
            <w:pStyle w:val="FootnoteText"/>
            <w:bidi/>
            <w:jc w:val="both"/>
          </w:pPr>
        </w:pPrChange>
      </w:pPr>
      <w:ins w:id="794" w:author="Author">
        <w:r w:rsidRPr="006E333D">
          <w:rPr>
            <w:rStyle w:val="FootnoteReference"/>
            <w:rFonts w:asciiTheme="majorBidi" w:hAnsiTheme="majorBidi" w:cstheme="majorBidi"/>
            <w:rPrChange w:id="795" w:author="Author">
              <w:rPr>
                <w:rStyle w:val="FootnoteReference"/>
              </w:rPr>
            </w:rPrChange>
          </w:rPr>
          <w:footnoteRef/>
        </w:r>
        <w:r w:rsidRPr="006E333D">
          <w:rPr>
            <w:rFonts w:asciiTheme="majorBidi" w:hAnsiTheme="majorBidi" w:cstheme="majorBidi"/>
            <w:rPrChange w:id="796" w:author="Author">
              <w:rPr/>
            </w:rPrChange>
          </w:rPr>
          <w:t xml:space="preserve"> </w:t>
        </w:r>
        <w:r w:rsidR="0018704D" w:rsidRPr="006E333D">
          <w:rPr>
            <w:rFonts w:asciiTheme="majorBidi" w:hAnsiTheme="majorBidi" w:cstheme="majorBidi"/>
            <w:rtl/>
            <w:rPrChange w:id="797" w:author="Author">
              <w:rPr>
                <w:rFonts w:asciiTheme="minorBidi" w:hAnsiTheme="minorBidi" w:hint="eastAsia"/>
                <w:rtl/>
              </w:rPr>
            </w:rPrChange>
          </w:rPr>
          <w:t>מספר</w:t>
        </w:r>
        <w:r w:rsidR="0018704D" w:rsidRPr="006E333D">
          <w:rPr>
            <w:rFonts w:asciiTheme="majorBidi" w:hAnsiTheme="majorBidi" w:cstheme="majorBidi"/>
            <w:rtl/>
            <w:rPrChange w:id="798" w:author="Author">
              <w:rPr>
                <w:rFonts w:asciiTheme="minorBidi" w:hAnsiTheme="minorBidi"/>
                <w:rtl/>
              </w:rPr>
            </w:rPrChange>
          </w:rPr>
          <w:t xml:space="preserve"> </w:t>
        </w:r>
        <w:r w:rsidR="0018704D" w:rsidRPr="006E333D">
          <w:rPr>
            <w:rFonts w:asciiTheme="majorBidi" w:hAnsiTheme="majorBidi" w:cstheme="majorBidi"/>
            <w:rtl/>
            <w:rPrChange w:id="799" w:author="Author">
              <w:rPr>
                <w:rFonts w:asciiTheme="minorBidi" w:hAnsiTheme="minorBidi" w:hint="eastAsia"/>
                <w:rtl/>
              </w:rPr>
            </w:rPrChange>
          </w:rPr>
          <w:t>האזרחים</w:t>
        </w:r>
        <w:r w:rsidR="0018704D" w:rsidRPr="006E333D">
          <w:rPr>
            <w:rFonts w:asciiTheme="majorBidi" w:hAnsiTheme="majorBidi" w:cstheme="majorBidi"/>
            <w:rtl/>
            <w:rPrChange w:id="800" w:author="Author">
              <w:rPr>
                <w:rFonts w:asciiTheme="minorBidi" w:hAnsiTheme="minorBidi"/>
                <w:rtl/>
              </w:rPr>
            </w:rPrChange>
          </w:rPr>
          <w:t xml:space="preserve"> </w:t>
        </w:r>
        <w:r w:rsidR="0018704D" w:rsidRPr="006E333D">
          <w:rPr>
            <w:rFonts w:asciiTheme="majorBidi" w:hAnsiTheme="majorBidi" w:cstheme="majorBidi"/>
            <w:rtl/>
            <w:rPrChange w:id="801" w:author="Author">
              <w:rPr>
                <w:rFonts w:asciiTheme="minorBidi" w:hAnsiTheme="minorBidi" w:hint="eastAsia"/>
                <w:rtl/>
              </w:rPr>
            </w:rPrChange>
          </w:rPr>
          <w:t>ההרוגים</w:t>
        </w:r>
        <w:r w:rsidR="0018704D" w:rsidRPr="006E333D">
          <w:rPr>
            <w:rFonts w:asciiTheme="majorBidi" w:hAnsiTheme="majorBidi" w:cstheme="majorBidi"/>
            <w:rtl/>
            <w:rPrChange w:id="802" w:author="Author">
              <w:rPr>
                <w:rFonts w:asciiTheme="minorBidi" w:hAnsiTheme="minorBidi"/>
                <w:rtl/>
              </w:rPr>
            </w:rPrChange>
          </w:rPr>
          <w:t xml:space="preserve"> </w:t>
        </w:r>
        <w:r w:rsidR="0018704D" w:rsidRPr="006E333D">
          <w:rPr>
            <w:rFonts w:asciiTheme="majorBidi" w:hAnsiTheme="majorBidi" w:cstheme="majorBidi"/>
            <w:rtl/>
            <w:rPrChange w:id="803" w:author="Author">
              <w:rPr>
                <w:rFonts w:asciiTheme="minorBidi" w:hAnsiTheme="minorBidi" w:hint="eastAsia"/>
                <w:rtl/>
              </w:rPr>
            </w:rPrChange>
          </w:rPr>
          <w:t>באוקראינה</w:t>
        </w:r>
        <w:r w:rsidR="0018704D" w:rsidRPr="006E333D">
          <w:rPr>
            <w:rFonts w:asciiTheme="majorBidi" w:hAnsiTheme="majorBidi" w:cstheme="majorBidi"/>
            <w:rtl/>
            <w:rPrChange w:id="804" w:author="Author">
              <w:rPr>
                <w:rFonts w:asciiTheme="minorBidi" w:hAnsiTheme="minorBidi"/>
                <w:rtl/>
              </w:rPr>
            </w:rPrChange>
          </w:rPr>
          <w:t xml:space="preserve"> אינו ידוע, שכן ניתוח מהימן </w:t>
        </w:r>
        <w:r w:rsidR="0018704D" w:rsidRPr="006E333D">
          <w:rPr>
            <w:rFonts w:asciiTheme="majorBidi" w:hAnsiTheme="majorBidi" w:cstheme="majorBidi"/>
            <w:rtl/>
            <w:rPrChange w:id="805" w:author="Author">
              <w:rPr>
                <w:rFonts w:asciiTheme="minorBidi" w:hAnsiTheme="minorBidi" w:hint="cs"/>
                <w:rtl/>
              </w:rPr>
            </w:rPrChange>
          </w:rPr>
          <w:t>אורך</w:t>
        </w:r>
        <w:r w:rsidR="0018704D" w:rsidRPr="006E333D">
          <w:rPr>
            <w:rFonts w:asciiTheme="majorBidi" w:hAnsiTheme="majorBidi" w:cstheme="majorBidi"/>
            <w:rtl/>
            <w:rPrChange w:id="806" w:author="Author">
              <w:rPr>
                <w:rFonts w:asciiTheme="minorBidi" w:hAnsiTheme="minorBidi"/>
                <w:rtl/>
              </w:rPr>
            </w:rPrChange>
          </w:rPr>
          <w:t xml:space="preserve"> זמן, ו</w:t>
        </w:r>
        <w:r w:rsidR="0018704D" w:rsidRPr="006E333D">
          <w:rPr>
            <w:rFonts w:asciiTheme="majorBidi" w:hAnsiTheme="majorBidi" w:cstheme="majorBidi"/>
            <w:rtl/>
            <w:rPrChange w:id="807" w:author="Author">
              <w:rPr>
                <w:rFonts w:asciiTheme="minorBidi" w:hAnsiTheme="minorBidi" w:hint="eastAsia"/>
                <w:rtl/>
              </w:rPr>
            </w:rPrChange>
          </w:rPr>
          <w:t>שליטה</w:t>
        </w:r>
        <w:r w:rsidR="0018704D" w:rsidRPr="006E333D">
          <w:rPr>
            <w:rFonts w:asciiTheme="majorBidi" w:hAnsiTheme="majorBidi" w:cstheme="majorBidi"/>
            <w:rtl/>
            <w:rPrChange w:id="808" w:author="Author">
              <w:rPr>
                <w:rFonts w:asciiTheme="minorBidi" w:hAnsiTheme="minorBidi"/>
                <w:rtl/>
              </w:rPr>
            </w:rPrChange>
          </w:rPr>
          <w:t xml:space="preserve"> </w:t>
        </w:r>
        <w:r w:rsidR="0018704D" w:rsidRPr="006E333D">
          <w:rPr>
            <w:rFonts w:asciiTheme="majorBidi" w:hAnsiTheme="majorBidi" w:cstheme="majorBidi"/>
            <w:rtl/>
            <w:rPrChange w:id="809" w:author="Author">
              <w:rPr>
                <w:rFonts w:asciiTheme="minorBidi" w:hAnsiTheme="minorBidi" w:hint="eastAsia"/>
                <w:rtl/>
              </w:rPr>
            </w:rPrChange>
          </w:rPr>
          <w:t>של</w:t>
        </w:r>
        <w:r w:rsidR="0018704D" w:rsidRPr="006E333D">
          <w:rPr>
            <w:rFonts w:asciiTheme="majorBidi" w:hAnsiTheme="majorBidi" w:cstheme="majorBidi"/>
            <w:rtl/>
            <w:rPrChange w:id="810" w:author="Author">
              <w:rPr>
                <w:rFonts w:asciiTheme="minorBidi" w:hAnsiTheme="minorBidi"/>
                <w:rtl/>
              </w:rPr>
            </w:rPrChange>
          </w:rPr>
          <w:t xml:space="preserve"> </w:t>
        </w:r>
        <w:r w:rsidR="0018704D" w:rsidRPr="006E333D">
          <w:rPr>
            <w:rFonts w:asciiTheme="majorBidi" w:hAnsiTheme="majorBidi" w:cstheme="majorBidi"/>
            <w:rtl/>
            <w:rPrChange w:id="811" w:author="Author">
              <w:rPr>
                <w:rFonts w:asciiTheme="minorBidi" w:hAnsiTheme="minorBidi" w:hint="eastAsia"/>
                <w:rtl/>
              </w:rPr>
            </w:rPrChange>
          </w:rPr>
          <w:t>צדדים</w:t>
        </w:r>
        <w:r w:rsidR="0018704D" w:rsidRPr="006E333D">
          <w:rPr>
            <w:rFonts w:asciiTheme="majorBidi" w:hAnsiTheme="majorBidi" w:cstheme="majorBidi"/>
            <w:rtl/>
            <w:rPrChange w:id="812" w:author="Author">
              <w:rPr>
                <w:rFonts w:asciiTheme="minorBidi" w:hAnsiTheme="minorBidi"/>
                <w:rtl/>
              </w:rPr>
            </w:rPrChange>
          </w:rPr>
          <w:t xml:space="preserve"> </w:t>
        </w:r>
        <w:r w:rsidR="0018704D" w:rsidRPr="006E333D">
          <w:rPr>
            <w:rFonts w:asciiTheme="majorBidi" w:hAnsiTheme="majorBidi" w:cstheme="majorBidi"/>
            <w:rtl/>
            <w:rPrChange w:id="813" w:author="Author">
              <w:rPr>
                <w:rFonts w:asciiTheme="minorBidi" w:hAnsiTheme="minorBidi" w:hint="eastAsia"/>
                <w:rtl/>
              </w:rPr>
            </w:rPrChange>
          </w:rPr>
          <w:t>יריבים</w:t>
        </w:r>
        <w:r w:rsidR="0018704D" w:rsidRPr="006E333D">
          <w:rPr>
            <w:rFonts w:asciiTheme="majorBidi" w:hAnsiTheme="majorBidi" w:cstheme="majorBidi"/>
            <w:rtl/>
            <w:rPrChange w:id="814" w:author="Author">
              <w:rPr>
                <w:rFonts w:asciiTheme="minorBidi" w:hAnsiTheme="minorBidi"/>
                <w:rtl/>
              </w:rPr>
            </w:rPrChange>
          </w:rPr>
          <w:t xml:space="preserve"> </w:t>
        </w:r>
        <w:r w:rsidR="0018704D" w:rsidRPr="006E333D">
          <w:rPr>
            <w:rFonts w:asciiTheme="majorBidi" w:hAnsiTheme="majorBidi" w:cstheme="majorBidi"/>
            <w:rtl/>
            <w:rPrChange w:id="815" w:author="Author">
              <w:rPr>
                <w:rFonts w:asciiTheme="minorBidi" w:hAnsiTheme="minorBidi" w:hint="eastAsia"/>
                <w:rtl/>
              </w:rPr>
            </w:rPrChange>
          </w:rPr>
          <w:t>בחלקיה</w:t>
        </w:r>
        <w:r w:rsidR="0018704D" w:rsidRPr="006E333D">
          <w:rPr>
            <w:rFonts w:asciiTheme="majorBidi" w:hAnsiTheme="majorBidi" w:cstheme="majorBidi"/>
            <w:rtl/>
            <w:rPrChange w:id="816" w:author="Author">
              <w:rPr>
                <w:rFonts w:asciiTheme="minorBidi" w:hAnsiTheme="minorBidi"/>
                <w:rtl/>
              </w:rPr>
            </w:rPrChange>
          </w:rPr>
          <w:t xml:space="preserve"> </w:t>
        </w:r>
        <w:r w:rsidR="0018704D" w:rsidRPr="006E333D">
          <w:rPr>
            <w:rFonts w:asciiTheme="majorBidi" w:hAnsiTheme="majorBidi" w:cstheme="majorBidi"/>
            <w:rtl/>
            <w:rPrChange w:id="817" w:author="Author">
              <w:rPr>
                <w:rFonts w:asciiTheme="minorBidi" w:hAnsiTheme="minorBidi" w:hint="eastAsia"/>
                <w:rtl/>
              </w:rPr>
            </w:rPrChange>
          </w:rPr>
          <w:t>של</w:t>
        </w:r>
        <w:r w:rsidR="0018704D" w:rsidRPr="006E333D">
          <w:rPr>
            <w:rFonts w:asciiTheme="majorBidi" w:hAnsiTheme="majorBidi" w:cstheme="majorBidi"/>
            <w:rtl/>
            <w:rPrChange w:id="818" w:author="Author">
              <w:rPr>
                <w:rFonts w:asciiTheme="minorBidi" w:hAnsiTheme="minorBidi"/>
                <w:rtl/>
              </w:rPr>
            </w:rPrChange>
          </w:rPr>
          <w:t xml:space="preserve"> </w:t>
        </w:r>
        <w:r w:rsidR="0018704D" w:rsidRPr="006E333D">
          <w:rPr>
            <w:rFonts w:asciiTheme="majorBidi" w:hAnsiTheme="majorBidi" w:cstheme="majorBidi"/>
            <w:rtl/>
            <w:rPrChange w:id="819" w:author="Author">
              <w:rPr>
                <w:rFonts w:asciiTheme="minorBidi" w:hAnsiTheme="minorBidi" w:hint="eastAsia"/>
                <w:rtl/>
              </w:rPr>
            </w:rPrChange>
          </w:rPr>
          <w:t>אוקראינה</w:t>
        </w:r>
        <w:r w:rsidR="0018704D" w:rsidRPr="006E333D">
          <w:rPr>
            <w:rFonts w:asciiTheme="majorBidi" w:hAnsiTheme="majorBidi" w:cstheme="majorBidi"/>
            <w:rtl/>
            <w:rPrChange w:id="820" w:author="Author">
              <w:rPr>
                <w:rFonts w:asciiTheme="minorBidi" w:hAnsiTheme="minorBidi"/>
                <w:rtl/>
              </w:rPr>
            </w:rPrChange>
          </w:rPr>
          <w:t xml:space="preserve"> </w:t>
        </w:r>
        <w:r w:rsidR="0018704D" w:rsidRPr="006E333D">
          <w:rPr>
            <w:rFonts w:asciiTheme="majorBidi" w:hAnsiTheme="majorBidi" w:cstheme="majorBidi"/>
            <w:rtl/>
            <w:rPrChange w:id="821" w:author="Author">
              <w:rPr>
                <w:rFonts w:asciiTheme="minorBidi" w:hAnsiTheme="minorBidi" w:hint="eastAsia"/>
                <w:rtl/>
              </w:rPr>
            </w:rPrChange>
          </w:rPr>
          <w:t>אינה</w:t>
        </w:r>
        <w:r w:rsidR="0018704D" w:rsidRPr="006E333D">
          <w:rPr>
            <w:rFonts w:asciiTheme="majorBidi" w:hAnsiTheme="majorBidi" w:cstheme="majorBidi"/>
            <w:rtl/>
            <w:rPrChange w:id="822" w:author="Author">
              <w:rPr>
                <w:rFonts w:asciiTheme="minorBidi" w:hAnsiTheme="minorBidi"/>
                <w:rtl/>
              </w:rPr>
            </w:rPrChange>
          </w:rPr>
          <w:t xml:space="preserve"> </w:t>
        </w:r>
        <w:r w:rsidR="0018704D" w:rsidRPr="006E333D">
          <w:rPr>
            <w:rFonts w:asciiTheme="majorBidi" w:hAnsiTheme="majorBidi" w:cstheme="majorBidi"/>
            <w:rtl/>
            <w:rPrChange w:id="823" w:author="Author">
              <w:rPr>
                <w:rFonts w:asciiTheme="minorBidi" w:hAnsiTheme="minorBidi" w:hint="eastAsia"/>
                <w:rtl/>
              </w:rPr>
            </w:rPrChange>
          </w:rPr>
          <w:t>מאפשרת</w:t>
        </w:r>
        <w:r w:rsidR="0018704D" w:rsidRPr="006E333D">
          <w:rPr>
            <w:rFonts w:asciiTheme="majorBidi" w:hAnsiTheme="majorBidi" w:cstheme="majorBidi"/>
            <w:rtl/>
            <w:rPrChange w:id="824" w:author="Author">
              <w:rPr>
                <w:rFonts w:asciiTheme="minorBidi" w:hAnsiTheme="minorBidi"/>
                <w:rtl/>
              </w:rPr>
            </w:rPrChange>
          </w:rPr>
          <w:t xml:space="preserve"> </w:t>
        </w:r>
        <w:r w:rsidR="0018704D" w:rsidRPr="006E333D">
          <w:rPr>
            <w:rFonts w:asciiTheme="majorBidi" w:hAnsiTheme="majorBidi" w:cstheme="majorBidi"/>
            <w:rtl/>
            <w:rPrChange w:id="825" w:author="Author">
              <w:rPr>
                <w:rFonts w:asciiTheme="minorBidi" w:hAnsiTheme="minorBidi" w:hint="eastAsia"/>
                <w:rtl/>
              </w:rPr>
            </w:rPrChange>
          </w:rPr>
          <w:t>ל</w:t>
        </w:r>
        <w:r w:rsidR="0018704D" w:rsidRPr="006E333D">
          <w:rPr>
            <w:rFonts w:asciiTheme="majorBidi" w:hAnsiTheme="majorBidi" w:cstheme="majorBidi"/>
            <w:rtl/>
            <w:rPrChange w:id="826" w:author="Author">
              <w:rPr>
                <w:rFonts w:asciiTheme="minorBidi" w:hAnsiTheme="minorBidi" w:hint="cs"/>
                <w:rtl/>
              </w:rPr>
            </w:rPrChange>
          </w:rPr>
          <w:t>אף</w:t>
        </w:r>
        <w:r w:rsidR="0018704D" w:rsidRPr="006E333D">
          <w:rPr>
            <w:rFonts w:asciiTheme="majorBidi" w:hAnsiTheme="majorBidi" w:cstheme="majorBidi"/>
            <w:rtl/>
            <w:rPrChange w:id="827" w:author="Author">
              <w:rPr>
                <w:rFonts w:asciiTheme="minorBidi" w:hAnsiTheme="minorBidi"/>
                <w:rtl/>
              </w:rPr>
            </w:rPrChange>
          </w:rPr>
          <w:t xml:space="preserve"> </w:t>
        </w:r>
        <w:r w:rsidR="0018704D" w:rsidRPr="006E333D">
          <w:rPr>
            <w:rFonts w:asciiTheme="majorBidi" w:hAnsiTheme="majorBidi" w:cstheme="majorBidi"/>
            <w:rtl/>
            <w:rPrChange w:id="828" w:author="Author">
              <w:rPr>
                <w:rFonts w:asciiTheme="minorBidi" w:hAnsiTheme="minorBidi" w:hint="eastAsia"/>
                <w:rtl/>
              </w:rPr>
            </w:rPrChange>
          </w:rPr>
          <w:t>גורם</w:t>
        </w:r>
        <w:r w:rsidR="0018704D" w:rsidRPr="006E333D">
          <w:rPr>
            <w:rFonts w:asciiTheme="majorBidi" w:hAnsiTheme="majorBidi" w:cstheme="majorBidi"/>
            <w:rtl/>
            <w:rPrChange w:id="829" w:author="Author">
              <w:rPr>
                <w:rFonts w:asciiTheme="minorBidi" w:hAnsiTheme="minorBidi"/>
                <w:rtl/>
              </w:rPr>
            </w:rPrChange>
          </w:rPr>
          <w:t xml:space="preserve"> </w:t>
        </w:r>
        <w:r w:rsidR="0018704D" w:rsidRPr="006E333D">
          <w:rPr>
            <w:rFonts w:asciiTheme="majorBidi" w:hAnsiTheme="majorBidi" w:cstheme="majorBidi"/>
            <w:rtl/>
            <w:rPrChange w:id="830" w:author="Author">
              <w:rPr>
                <w:rFonts w:asciiTheme="minorBidi" w:hAnsiTheme="minorBidi" w:hint="eastAsia"/>
                <w:rtl/>
              </w:rPr>
            </w:rPrChange>
          </w:rPr>
          <w:t>לבנות</w:t>
        </w:r>
        <w:r w:rsidR="0018704D" w:rsidRPr="006E333D">
          <w:rPr>
            <w:rFonts w:asciiTheme="majorBidi" w:hAnsiTheme="majorBidi" w:cstheme="majorBidi"/>
            <w:rtl/>
            <w:rPrChange w:id="831" w:author="Author">
              <w:rPr>
                <w:rFonts w:asciiTheme="minorBidi" w:hAnsiTheme="minorBidi"/>
                <w:rtl/>
              </w:rPr>
            </w:rPrChange>
          </w:rPr>
          <w:t xml:space="preserve"> </w:t>
        </w:r>
        <w:r w:rsidR="0018704D" w:rsidRPr="006E333D">
          <w:rPr>
            <w:rFonts w:asciiTheme="majorBidi" w:hAnsiTheme="majorBidi" w:cstheme="majorBidi"/>
            <w:rtl/>
            <w:rPrChange w:id="832" w:author="Author">
              <w:rPr>
                <w:rFonts w:asciiTheme="minorBidi" w:hAnsiTheme="minorBidi" w:hint="eastAsia"/>
                <w:rtl/>
              </w:rPr>
            </w:rPrChange>
          </w:rPr>
          <w:t>נתוני</w:t>
        </w:r>
        <w:r w:rsidR="0018704D" w:rsidRPr="006E333D">
          <w:rPr>
            <w:rFonts w:asciiTheme="majorBidi" w:hAnsiTheme="majorBidi" w:cstheme="majorBidi"/>
            <w:rtl/>
            <w:rPrChange w:id="833" w:author="Author">
              <w:rPr>
                <w:rFonts w:asciiTheme="minorBidi" w:hAnsiTheme="minorBidi" w:hint="cs"/>
                <w:rtl/>
              </w:rPr>
            </w:rPrChange>
          </w:rPr>
          <w:t>ם</w:t>
        </w:r>
        <w:r w:rsidR="0018704D" w:rsidRPr="006E333D">
          <w:rPr>
            <w:rFonts w:asciiTheme="majorBidi" w:hAnsiTheme="majorBidi" w:cstheme="majorBidi"/>
            <w:rtl/>
            <w:rPrChange w:id="834" w:author="Author">
              <w:rPr>
                <w:rFonts w:asciiTheme="minorBidi" w:hAnsiTheme="minorBidi"/>
                <w:rtl/>
              </w:rPr>
            </w:rPrChange>
          </w:rPr>
          <w:t xml:space="preserve"> מהימ</w:t>
        </w:r>
        <w:r w:rsidR="0018704D" w:rsidRPr="006E333D">
          <w:rPr>
            <w:rFonts w:asciiTheme="majorBidi" w:hAnsiTheme="majorBidi" w:cstheme="majorBidi"/>
            <w:rtl/>
            <w:rPrChange w:id="835" w:author="Author">
              <w:rPr>
                <w:rFonts w:asciiTheme="minorBidi" w:hAnsiTheme="minorBidi" w:hint="eastAsia"/>
                <w:rtl/>
              </w:rPr>
            </w:rPrChange>
          </w:rPr>
          <w:t>נים</w:t>
        </w:r>
        <w:r w:rsidR="0018704D" w:rsidRPr="006E333D">
          <w:rPr>
            <w:rFonts w:asciiTheme="majorBidi" w:hAnsiTheme="majorBidi" w:cstheme="majorBidi"/>
            <w:rtl/>
            <w:rPrChange w:id="836" w:author="Author">
              <w:rPr>
                <w:rFonts w:asciiTheme="minorBidi" w:hAnsiTheme="minorBidi"/>
                <w:rtl/>
              </w:rPr>
            </w:rPrChange>
          </w:rPr>
          <w:t xml:space="preserve">. </w:t>
        </w:r>
        <w:r w:rsidR="0018704D" w:rsidRPr="006E333D">
          <w:rPr>
            <w:rFonts w:asciiTheme="majorBidi" w:hAnsiTheme="majorBidi" w:cstheme="majorBidi"/>
            <w:rtl/>
            <w:rPrChange w:id="837" w:author="Author">
              <w:rPr>
                <w:rFonts w:asciiTheme="minorBidi" w:hAnsiTheme="minorBidi" w:hint="eastAsia"/>
                <w:rtl/>
              </w:rPr>
            </w:rPrChange>
          </w:rPr>
          <w:t>עם</w:t>
        </w:r>
        <w:r w:rsidR="0018704D" w:rsidRPr="006E333D">
          <w:rPr>
            <w:rFonts w:asciiTheme="majorBidi" w:hAnsiTheme="majorBidi" w:cstheme="majorBidi"/>
            <w:rtl/>
            <w:rPrChange w:id="838" w:author="Author">
              <w:rPr>
                <w:rFonts w:asciiTheme="minorBidi" w:hAnsiTheme="minorBidi"/>
                <w:rtl/>
              </w:rPr>
            </w:rPrChange>
          </w:rPr>
          <w:t xml:space="preserve"> </w:t>
        </w:r>
        <w:r w:rsidR="0018704D" w:rsidRPr="006E333D">
          <w:rPr>
            <w:rFonts w:asciiTheme="majorBidi" w:hAnsiTheme="majorBidi" w:cstheme="majorBidi"/>
            <w:rtl/>
            <w:rPrChange w:id="839" w:author="Author">
              <w:rPr>
                <w:rFonts w:asciiTheme="minorBidi" w:hAnsiTheme="minorBidi" w:hint="cs"/>
                <w:rtl/>
              </w:rPr>
            </w:rPrChange>
          </w:rPr>
          <w:t>ז</w:t>
        </w:r>
        <w:r w:rsidR="0018704D" w:rsidRPr="006E333D">
          <w:rPr>
            <w:rFonts w:asciiTheme="majorBidi" w:hAnsiTheme="majorBidi" w:cstheme="majorBidi"/>
            <w:rtl/>
            <w:rPrChange w:id="840" w:author="Author">
              <w:rPr>
                <w:rFonts w:asciiTheme="minorBidi" w:hAnsiTheme="minorBidi"/>
                <w:rtl/>
              </w:rPr>
            </w:rPrChange>
          </w:rPr>
          <w:t xml:space="preserve">את, </w:t>
        </w:r>
        <w:r w:rsidR="0018704D" w:rsidRPr="006E333D">
          <w:rPr>
            <w:rFonts w:asciiTheme="majorBidi" w:hAnsiTheme="majorBidi" w:cstheme="majorBidi"/>
            <w:rtl/>
            <w:rPrChange w:id="841" w:author="Author">
              <w:rPr>
                <w:rFonts w:asciiTheme="minorBidi" w:hAnsiTheme="minorBidi" w:hint="cs"/>
                <w:rtl/>
              </w:rPr>
            </w:rPrChange>
          </w:rPr>
          <w:t xml:space="preserve">הנתונים </w:t>
        </w:r>
        <w:r w:rsidR="0018704D" w:rsidRPr="006E333D">
          <w:rPr>
            <w:rFonts w:asciiTheme="majorBidi" w:hAnsiTheme="majorBidi" w:cstheme="majorBidi"/>
            <w:rtl/>
            <w:rPrChange w:id="842" w:author="Author">
              <w:rPr>
                <w:rFonts w:asciiTheme="minorBidi" w:hAnsiTheme="minorBidi"/>
                <w:rtl/>
              </w:rPr>
            </w:rPrChange>
          </w:rPr>
          <w:t>המתפרס</w:t>
        </w:r>
        <w:r w:rsidR="0018704D" w:rsidRPr="006E333D">
          <w:rPr>
            <w:rFonts w:asciiTheme="majorBidi" w:hAnsiTheme="majorBidi" w:cstheme="majorBidi"/>
            <w:rtl/>
            <w:rPrChange w:id="843" w:author="Author">
              <w:rPr>
                <w:rFonts w:asciiTheme="minorBidi" w:hAnsiTheme="minorBidi" w:hint="cs"/>
                <w:rtl/>
              </w:rPr>
            </w:rPrChange>
          </w:rPr>
          <w:t>מי</w:t>
        </w:r>
        <w:r w:rsidR="0018704D" w:rsidRPr="006E333D">
          <w:rPr>
            <w:rFonts w:asciiTheme="majorBidi" w:hAnsiTheme="majorBidi" w:cstheme="majorBidi"/>
            <w:rtl/>
            <w:rPrChange w:id="844" w:author="Author">
              <w:rPr>
                <w:rFonts w:asciiTheme="minorBidi" w:hAnsiTheme="minorBidi"/>
                <w:rtl/>
              </w:rPr>
            </w:rPrChange>
          </w:rPr>
          <w:t xml:space="preserve">ם ע”י נציב האו"ם לזכויות אדם </w:t>
        </w:r>
        <w:r w:rsidR="0018704D" w:rsidRPr="006E333D">
          <w:rPr>
            <w:rFonts w:asciiTheme="majorBidi" w:hAnsiTheme="majorBidi" w:cstheme="majorBidi"/>
            <w:rtl/>
            <w:rPrChange w:id="845" w:author="Author">
              <w:rPr>
                <w:rFonts w:asciiTheme="minorBidi" w:hAnsiTheme="minorBidi" w:hint="eastAsia"/>
                <w:rtl/>
              </w:rPr>
            </w:rPrChange>
          </w:rPr>
          <w:t>יכול</w:t>
        </w:r>
        <w:r w:rsidR="0018704D" w:rsidRPr="006E333D">
          <w:rPr>
            <w:rFonts w:asciiTheme="majorBidi" w:hAnsiTheme="majorBidi" w:cstheme="majorBidi"/>
            <w:rtl/>
            <w:rPrChange w:id="846" w:author="Author">
              <w:rPr>
                <w:rFonts w:asciiTheme="minorBidi" w:hAnsiTheme="minorBidi" w:hint="cs"/>
                <w:rtl/>
              </w:rPr>
            </w:rPrChange>
          </w:rPr>
          <w:t>ים</w:t>
        </w:r>
        <w:r w:rsidR="0018704D" w:rsidRPr="006E333D">
          <w:rPr>
            <w:rFonts w:asciiTheme="majorBidi" w:hAnsiTheme="majorBidi" w:cstheme="majorBidi"/>
            <w:rtl/>
            <w:rPrChange w:id="847" w:author="Author">
              <w:rPr>
                <w:rFonts w:asciiTheme="minorBidi" w:hAnsiTheme="minorBidi"/>
                <w:rtl/>
              </w:rPr>
            </w:rPrChange>
          </w:rPr>
          <w:t xml:space="preserve"> לרמז </w:t>
        </w:r>
        <w:r w:rsidR="0018704D" w:rsidRPr="006E333D">
          <w:rPr>
            <w:rFonts w:asciiTheme="majorBidi" w:hAnsiTheme="majorBidi" w:cstheme="majorBidi"/>
            <w:rtl/>
            <w:rPrChange w:id="848" w:author="Author">
              <w:rPr>
                <w:rFonts w:asciiTheme="minorBidi" w:hAnsiTheme="minorBidi" w:hint="cs"/>
                <w:rtl/>
              </w:rPr>
            </w:rPrChange>
          </w:rPr>
          <w:t>ע</w:t>
        </w:r>
        <w:r w:rsidR="0018704D" w:rsidRPr="006E333D">
          <w:rPr>
            <w:rFonts w:asciiTheme="majorBidi" w:hAnsiTheme="majorBidi" w:cstheme="majorBidi"/>
            <w:rtl/>
            <w:rPrChange w:id="849" w:author="Author">
              <w:rPr>
                <w:rFonts w:asciiTheme="minorBidi" w:hAnsiTheme="minorBidi" w:hint="eastAsia"/>
                <w:rtl/>
              </w:rPr>
            </w:rPrChange>
          </w:rPr>
          <w:t>ל</w:t>
        </w:r>
        <w:r w:rsidR="0018704D" w:rsidRPr="006E333D">
          <w:rPr>
            <w:rFonts w:asciiTheme="majorBidi" w:hAnsiTheme="majorBidi" w:cstheme="majorBidi"/>
            <w:rtl/>
            <w:rPrChange w:id="850" w:author="Author">
              <w:rPr>
                <w:rFonts w:asciiTheme="minorBidi" w:hAnsiTheme="minorBidi" w:hint="cs"/>
                <w:rtl/>
              </w:rPr>
            </w:rPrChange>
          </w:rPr>
          <w:t xml:space="preserve"> </w:t>
        </w:r>
        <w:r w:rsidR="0018704D" w:rsidRPr="006E333D">
          <w:rPr>
            <w:rFonts w:asciiTheme="majorBidi" w:hAnsiTheme="majorBidi" w:cstheme="majorBidi"/>
            <w:rtl/>
            <w:rPrChange w:id="851" w:author="Author">
              <w:rPr>
                <w:rFonts w:asciiTheme="minorBidi" w:hAnsiTheme="minorBidi" w:hint="eastAsia"/>
                <w:rtl/>
              </w:rPr>
            </w:rPrChange>
          </w:rPr>
          <w:t>סדר</w:t>
        </w:r>
        <w:r w:rsidR="0018704D" w:rsidRPr="006E333D">
          <w:rPr>
            <w:rFonts w:asciiTheme="majorBidi" w:hAnsiTheme="majorBidi" w:cstheme="majorBidi"/>
            <w:rtl/>
            <w:rPrChange w:id="852" w:author="Author">
              <w:rPr>
                <w:rFonts w:asciiTheme="minorBidi" w:hAnsiTheme="minorBidi"/>
                <w:rtl/>
              </w:rPr>
            </w:rPrChange>
          </w:rPr>
          <w:t xml:space="preserve"> גודל של אזרחים אוקראינים הרוגים. </w:t>
        </w:r>
      </w:ins>
    </w:p>
    <w:p w14:paraId="6636721C" w14:textId="77777777" w:rsidR="0018704D" w:rsidRPr="006E333D" w:rsidRDefault="0018704D" w:rsidP="0018704D">
      <w:pPr>
        <w:pStyle w:val="FootnoteText"/>
        <w:jc w:val="both"/>
        <w:rPr>
          <w:ins w:id="853" w:author="Author"/>
          <w:rFonts w:asciiTheme="majorBidi" w:hAnsiTheme="majorBidi" w:cstheme="majorBidi"/>
          <w:rtl/>
          <w:rPrChange w:id="854" w:author="Author">
            <w:rPr>
              <w:ins w:id="855" w:author="Author"/>
              <w:rFonts w:asciiTheme="minorBidi" w:hAnsiTheme="minorBidi"/>
              <w:rtl/>
            </w:rPr>
          </w:rPrChange>
        </w:rPr>
      </w:pPr>
      <w:ins w:id="856" w:author="Author">
        <w:r w:rsidRPr="006E333D">
          <w:rPr>
            <w:rFonts w:asciiTheme="majorBidi" w:hAnsiTheme="majorBidi" w:cstheme="majorBidi"/>
            <w:rPrChange w:id="857" w:author="Author">
              <w:rPr>
                <w:rFonts w:asciiTheme="minorBidi" w:hAnsiTheme="minorBidi"/>
              </w:rPr>
            </w:rPrChange>
          </w:rPr>
          <w:t>United Nations. Office of the High Commissioner for Human Rights, “Ukraine: civilian casualty update 10 October 2022</w:t>
        </w:r>
        <w:r w:rsidRPr="006E333D">
          <w:rPr>
            <w:rFonts w:asciiTheme="majorBidi" w:hAnsiTheme="majorBidi" w:cstheme="majorBidi"/>
            <w:rtl/>
            <w:rPrChange w:id="858" w:author="Author">
              <w:rPr>
                <w:rFonts w:asciiTheme="minorBidi" w:hAnsiTheme="minorBidi" w:hint="cs"/>
                <w:rtl/>
              </w:rPr>
            </w:rPrChange>
          </w:rPr>
          <w:t>"</w:t>
        </w:r>
        <w:r w:rsidRPr="006E333D">
          <w:rPr>
            <w:rFonts w:asciiTheme="majorBidi" w:hAnsiTheme="majorBidi" w:cstheme="majorBidi"/>
            <w:rPrChange w:id="859" w:author="Author">
              <w:rPr>
                <w:rFonts w:asciiTheme="minorBidi" w:hAnsiTheme="minorBidi"/>
              </w:rPr>
            </w:rPrChange>
          </w:rPr>
          <w:t>,” October 10, 2022.</w:t>
        </w:r>
        <w:r w:rsidRPr="006E333D">
          <w:rPr>
            <w:rFonts w:asciiTheme="majorBidi" w:hAnsiTheme="majorBidi" w:cstheme="majorBidi"/>
            <w:i/>
            <w:iCs/>
            <w:rPrChange w:id="860" w:author="Author">
              <w:rPr>
                <w:rFonts w:asciiTheme="minorBidi" w:hAnsiTheme="minorBidi"/>
                <w:i/>
                <w:iCs/>
              </w:rPr>
            </w:rPrChange>
          </w:rPr>
          <w:t xml:space="preserve"> </w:t>
        </w:r>
        <w:r w:rsidRPr="006E333D">
          <w:rPr>
            <w:rFonts w:asciiTheme="majorBidi" w:hAnsiTheme="majorBidi" w:cstheme="majorBidi"/>
            <w:rPrChange w:id="861" w:author="Author">
              <w:rPr/>
            </w:rPrChange>
          </w:rPr>
          <w:fldChar w:fldCharType="begin"/>
        </w:r>
        <w:r w:rsidRPr="006E333D">
          <w:rPr>
            <w:rFonts w:asciiTheme="majorBidi" w:hAnsiTheme="majorBidi" w:cstheme="majorBidi"/>
            <w:rPrChange w:id="862" w:author="Author">
              <w:rPr/>
            </w:rPrChange>
          </w:rPr>
          <w:instrText xml:space="preserve"> HYPERLINK "https://www.ohchr.org/en/news/2022/11/ukraine-civilian-casualty-update-21-november-2022" </w:instrText>
        </w:r>
        <w:r w:rsidRPr="006E333D">
          <w:rPr>
            <w:rFonts w:asciiTheme="majorBidi" w:hAnsiTheme="majorBidi" w:cstheme="majorBidi"/>
            <w:rPrChange w:id="863" w:author="Author">
              <w:rPr/>
            </w:rPrChange>
          </w:rPr>
          <w:fldChar w:fldCharType="separate"/>
        </w:r>
        <w:r w:rsidRPr="006E333D">
          <w:rPr>
            <w:rStyle w:val="Hyperlink"/>
            <w:rFonts w:asciiTheme="majorBidi" w:hAnsiTheme="majorBidi" w:cstheme="majorBidi"/>
            <w:rPrChange w:id="864" w:author="Author">
              <w:rPr>
                <w:rStyle w:val="Hyperlink"/>
                <w:rFonts w:asciiTheme="minorBidi" w:hAnsiTheme="minorBidi"/>
              </w:rPr>
            </w:rPrChange>
          </w:rPr>
          <w:t>https://www.ohchr.org/en/news/2022/11/ukraine-civilian-casualty-update-21-november-2022</w:t>
        </w:r>
        <w:r w:rsidRPr="006E333D">
          <w:rPr>
            <w:rStyle w:val="Hyperlink"/>
            <w:rFonts w:asciiTheme="majorBidi" w:hAnsiTheme="majorBidi" w:cstheme="majorBidi"/>
            <w:rPrChange w:id="865" w:author="Author">
              <w:rPr>
                <w:rStyle w:val="Hyperlink"/>
                <w:rFonts w:asciiTheme="minorBidi" w:hAnsiTheme="minorBidi"/>
              </w:rPr>
            </w:rPrChange>
          </w:rPr>
          <w:fldChar w:fldCharType="end"/>
        </w:r>
        <w:r w:rsidRPr="006E333D">
          <w:rPr>
            <w:rFonts w:asciiTheme="majorBidi" w:hAnsiTheme="majorBidi" w:cstheme="majorBidi"/>
            <w:rPrChange w:id="866" w:author="Author">
              <w:rPr>
                <w:rFonts w:asciiTheme="minorBidi" w:hAnsiTheme="minorBidi"/>
              </w:rPr>
            </w:rPrChange>
          </w:rPr>
          <w:t xml:space="preserve"> [accessed: November 2</w:t>
        </w:r>
        <w:r w:rsidRPr="006E333D">
          <w:rPr>
            <w:rFonts w:asciiTheme="majorBidi" w:hAnsiTheme="majorBidi" w:cstheme="majorBidi"/>
            <w:rtl/>
            <w:rPrChange w:id="867" w:author="Author">
              <w:rPr>
                <w:rFonts w:asciiTheme="minorBidi" w:hAnsiTheme="minorBidi"/>
                <w:rtl/>
              </w:rPr>
            </w:rPrChange>
          </w:rPr>
          <w:t>6</w:t>
        </w:r>
        <w:r w:rsidRPr="006E333D">
          <w:rPr>
            <w:rFonts w:asciiTheme="majorBidi" w:hAnsiTheme="majorBidi" w:cstheme="majorBidi"/>
            <w:rPrChange w:id="868" w:author="Author">
              <w:rPr>
                <w:rFonts w:asciiTheme="minorBidi" w:hAnsiTheme="minorBidi"/>
              </w:rPr>
            </w:rPrChange>
          </w:rPr>
          <w:t>, 2022].</w:t>
        </w:r>
      </w:ins>
    </w:p>
    <w:p w14:paraId="70D6F30D" w14:textId="51C49435" w:rsidR="008D3685" w:rsidRPr="006E333D" w:rsidRDefault="008D3685">
      <w:pPr>
        <w:pStyle w:val="FootnoteText"/>
        <w:rPr>
          <w:rFonts w:asciiTheme="majorBidi" w:hAnsiTheme="majorBidi" w:cstheme="majorBidi"/>
          <w:rPrChange w:id="869" w:author="Author">
            <w:rPr/>
          </w:rPrChange>
        </w:rPr>
      </w:pPr>
    </w:p>
  </w:footnote>
  <w:footnote w:id="24">
    <w:p w14:paraId="5926DFF6" w14:textId="77777777" w:rsidR="0018704D" w:rsidRPr="006E333D" w:rsidRDefault="008D3685" w:rsidP="006E333D">
      <w:pPr>
        <w:pStyle w:val="FootnoteText"/>
        <w:jc w:val="both"/>
        <w:rPr>
          <w:ins w:id="873" w:author="Author"/>
          <w:rFonts w:asciiTheme="majorBidi" w:hAnsiTheme="majorBidi" w:cstheme="majorBidi"/>
          <w:rtl/>
          <w:rPrChange w:id="874" w:author="Author">
            <w:rPr>
              <w:ins w:id="875" w:author="Author"/>
              <w:rFonts w:asciiTheme="minorBidi" w:hAnsiTheme="minorBidi"/>
              <w:rtl/>
            </w:rPr>
          </w:rPrChange>
        </w:rPr>
        <w:pPrChange w:id="876" w:author="Author">
          <w:pPr>
            <w:pStyle w:val="FootnoteText"/>
            <w:bidi/>
            <w:jc w:val="both"/>
          </w:pPr>
        </w:pPrChange>
      </w:pPr>
      <w:ins w:id="877" w:author="Author">
        <w:r w:rsidRPr="006E333D">
          <w:rPr>
            <w:rStyle w:val="FootnoteReference"/>
            <w:rFonts w:asciiTheme="majorBidi" w:hAnsiTheme="majorBidi" w:cstheme="majorBidi"/>
            <w:rPrChange w:id="878" w:author="Author">
              <w:rPr>
                <w:rStyle w:val="FootnoteReference"/>
              </w:rPr>
            </w:rPrChange>
          </w:rPr>
          <w:footnoteRef/>
        </w:r>
        <w:r w:rsidRPr="006E333D">
          <w:rPr>
            <w:rFonts w:asciiTheme="majorBidi" w:hAnsiTheme="majorBidi" w:cstheme="majorBidi"/>
            <w:rPrChange w:id="879" w:author="Author">
              <w:rPr/>
            </w:rPrChange>
          </w:rPr>
          <w:t xml:space="preserve"> </w:t>
        </w:r>
        <w:r w:rsidR="0018704D" w:rsidRPr="006E333D">
          <w:rPr>
            <w:rFonts w:asciiTheme="majorBidi" w:hAnsiTheme="majorBidi" w:cstheme="majorBidi"/>
            <w:rtl/>
            <w:rPrChange w:id="880" w:author="Author">
              <w:rPr>
                <w:rFonts w:asciiTheme="minorBidi" w:hAnsiTheme="minorBidi"/>
                <w:rtl/>
              </w:rPr>
            </w:rPrChange>
          </w:rPr>
          <w:t>לפי הערכת נציב זכויות האדם של האו"ם מקיץ 2022, ב</w:t>
        </w:r>
        <w:r w:rsidR="0018704D" w:rsidRPr="006E333D">
          <w:rPr>
            <w:rFonts w:asciiTheme="majorBidi" w:hAnsiTheme="majorBidi" w:cstheme="majorBidi"/>
            <w:rtl/>
            <w:rPrChange w:id="881" w:author="Author">
              <w:rPr>
                <w:rFonts w:asciiTheme="minorBidi" w:hAnsiTheme="minorBidi" w:hint="eastAsia"/>
                <w:rtl/>
              </w:rPr>
            </w:rPrChange>
          </w:rPr>
          <w:t>מהלך</w:t>
        </w:r>
        <w:r w:rsidR="0018704D" w:rsidRPr="006E333D">
          <w:rPr>
            <w:rFonts w:asciiTheme="majorBidi" w:hAnsiTheme="majorBidi" w:cstheme="majorBidi"/>
            <w:rtl/>
            <w:rPrChange w:id="882" w:author="Author">
              <w:rPr>
                <w:rFonts w:asciiTheme="minorBidi" w:hAnsiTheme="minorBidi"/>
                <w:rtl/>
              </w:rPr>
            </w:rPrChange>
          </w:rPr>
          <w:t xml:space="preserve"> עשר שנות מלחמת האזרחים בסוריה נהרגו 306,000 אזרחים. </w:t>
        </w:r>
      </w:ins>
    </w:p>
    <w:p w14:paraId="436AC585" w14:textId="689827B7" w:rsidR="0018704D" w:rsidRPr="006E333D" w:rsidRDefault="0018704D" w:rsidP="0018704D">
      <w:pPr>
        <w:pStyle w:val="FootnoteText"/>
        <w:jc w:val="both"/>
        <w:rPr>
          <w:ins w:id="883" w:author="Author"/>
          <w:rFonts w:asciiTheme="majorBidi" w:hAnsiTheme="majorBidi" w:cstheme="majorBidi"/>
          <w:rtl/>
          <w:rPrChange w:id="884" w:author="Author">
            <w:rPr>
              <w:ins w:id="885" w:author="Author"/>
              <w:rFonts w:asciiTheme="minorBidi" w:hAnsiTheme="minorBidi"/>
              <w:rtl/>
            </w:rPr>
          </w:rPrChange>
        </w:rPr>
      </w:pPr>
      <w:ins w:id="886" w:author="Author">
        <w:r w:rsidRPr="006E333D">
          <w:rPr>
            <w:rFonts w:asciiTheme="majorBidi" w:hAnsiTheme="majorBidi" w:cstheme="majorBidi"/>
            <w:rPrChange w:id="887" w:author="Author">
              <w:rPr>
                <w:rFonts w:asciiTheme="minorBidi" w:hAnsiTheme="minorBidi"/>
              </w:rPr>
            </w:rPrChange>
          </w:rPr>
          <w:t>United Nations,”</w:t>
        </w:r>
        <w:r>
          <w:rPr>
            <w:rFonts w:asciiTheme="majorBidi" w:hAnsiTheme="majorBidi" w:cstheme="majorBidi"/>
          </w:rPr>
          <w:t xml:space="preserve"> </w:t>
        </w:r>
        <w:r w:rsidRPr="006E333D">
          <w:rPr>
            <w:rFonts w:asciiTheme="majorBidi" w:hAnsiTheme="majorBidi" w:cstheme="majorBidi"/>
            <w:rPrChange w:id="888" w:author="Author">
              <w:rPr>
                <w:rFonts w:asciiTheme="minorBidi" w:hAnsiTheme="minorBidi"/>
              </w:rPr>
            </w:rPrChange>
          </w:rPr>
          <w:t xml:space="preserve">UN Human Rights Office estimates more than 306,000 civilians were killed over 10 years in Syria conflict," </w:t>
        </w:r>
        <w:r w:rsidRPr="006E333D">
          <w:rPr>
            <w:rFonts w:asciiTheme="majorBidi" w:hAnsiTheme="majorBidi" w:cstheme="majorBidi"/>
            <w:i/>
            <w:iCs/>
            <w:rPrChange w:id="889" w:author="Author">
              <w:rPr>
                <w:rFonts w:asciiTheme="minorBidi" w:hAnsiTheme="minorBidi"/>
                <w:i/>
                <w:iCs/>
              </w:rPr>
            </w:rPrChange>
          </w:rPr>
          <w:t xml:space="preserve">Office of the High Commissioner for Human </w:t>
        </w:r>
        <w:proofErr w:type="gramStart"/>
        <w:r w:rsidRPr="006E333D">
          <w:rPr>
            <w:rFonts w:asciiTheme="majorBidi" w:hAnsiTheme="majorBidi" w:cstheme="majorBidi"/>
            <w:i/>
            <w:iCs/>
            <w:rPrChange w:id="890" w:author="Author">
              <w:rPr>
                <w:rFonts w:asciiTheme="minorBidi" w:hAnsiTheme="minorBidi"/>
                <w:i/>
                <w:iCs/>
              </w:rPr>
            </w:rPrChange>
          </w:rPr>
          <w:t>Rights</w:t>
        </w:r>
        <w:r w:rsidRPr="006E333D">
          <w:rPr>
            <w:rFonts w:asciiTheme="majorBidi" w:hAnsiTheme="majorBidi" w:cstheme="majorBidi"/>
            <w:rPrChange w:id="891" w:author="Author">
              <w:rPr>
                <w:rFonts w:asciiTheme="minorBidi" w:hAnsiTheme="minorBidi"/>
              </w:rPr>
            </w:rPrChange>
          </w:rPr>
          <w:t>,  June</w:t>
        </w:r>
        <w:proofErr w:type="gramEnd"/>
        <w:r w:rsidRPr="006E333D">
          <w:rPr>
            <w:rFonts w:asciiTheme="majorBidi" w:hAnsiTheme="majorBidi" w:cstheme="majorBidi"/>
            <w:rPrChange w:id="892" w:author="Author">
              <w:rPr>
                <w:rFonts w:asciiTheme="minorBidi" w:hAnsiTheme="minorBidi"/>
              </w:rPr>
            </w:rPrChange>
          </w:rPr>
          <w:t xml:space="preserve"> 22, 2022</w:t>
        </w:r>
        <w:r w:rsidRPr="006E333D">
          <w:rPr>
            <w:rFonts w:asciiTheme="majorBidi" w:hAnsiTheme="majorBidi" w:cstheme="majorBidi"/>
            <w:i/>
            <w:iCs/>
            <w:rPrChange w:id="893" w:author="Author">
              <w:rPr>
                <w:rFonts w:asciiTheme="minorBidi" w:hAnsiTheme="minorBidi"/>
                <w:i/>
                <w:iCs/>
              </w:rPr>
            </w:rPrChange>
          </w:rPr>
          <w:t xml:space="preserve">. </w:t>
        </w:r>
        <w:r w:rsidRPr="006E333D">
          <w:rPr>
            <w:rFonts w:asciiTheme="majorBidi" w:hAnsiTheme="majorBidi" w:cstheme="majorBidi"/>
            <w:rPrChange w:id="894" w:author="Author">
              <w:rPr/>
            </w:rPrChange>
          </w:rPr>
          <w:fldChar w:fldCharType="begin"/>
        </w:r>
        <w:r w:rsidRPr="006E333D">
          <w:rPr>
            <w:rFonts w:asciiTheme="majorBidi" w:hAnsiTheme="majorBidi" w:cstheme="majorBidi"/>
            <w:rPrChange w:id="895" w:author="Author">
              <w:rPr/>
            </w:rPrChange>
          </w:rPr>
          <w:instrText xml:space="preserve"> HYPERLINK "https://www.ohchr.org/en/press-releases/2022/06/un-human-rights-office-estimates-more-306000-civilians-were-killed-over-10" </w:instrText>
        </w:r>
        <w:r w:rsidRPr="006E333D">
          <w:rPr>
            <w:rFonts w:asciiTheme="majorBidi" w:hAnsiTheme="majorBidi" w:cstheme="majorBidi"/>
            <w:rPrChange w:id="896" w:author="Author">
              <w:rPr/>
            </w:rPrChange>
          </w:rPr>
          <w:fldChar w:fldCharType="separate"/>
        </w:r>
        <w:r w:rsidRPr="006E333D">
          <w:rPr>
            <w:rStyle w:val="Hyperlink"/>
            <w:rFonts w:asciiTheme="majorBidi" w:hAnsiTheme="majorBidi" w:cstheme="majorBidi"/>
            <w:rPrChange w:id="897" w:author="Author">
              <w:rPr>
                <w:rStyle w:val="Hyperlink"/>
                <w:rFonts w:asciiTheme="minorBidi" w:hAnsiTheme="minorBidi"/>
              </w:rPr>
            </w:rPrChange>
          </w:rPr>
          <w:t>https://www.ohchr.org/en/press-releases/2022/06/un-human-rights-office-estimates-more-306000-civilians-were-killed-over-10</w:t>
        </w:r>
        <w:r w:rsidRPr="006E333D">
          <w:rPr>
            <w:rStyle w:val="Hyperlink"/>
            <w:rFonts w:asciiTheme="majorBidi" w:hAnsiTheme="majorBidi" w:cstheme="majorBidi"/>
            <w:rPrChange w:id="898" w:author="Author">
              <w:rPr>
                <w:rStyle w:val="Hyperlink"/>
                <w:rFonts w:asciiTheme="minorBidi" w:hAnsiTheme="minorBidi"/>
              </w:rPr>
            </w:rPrChange>
          </w:rPr>
          <w:fldChar w:fldCharType="end"/>
        </w:r>
        <w:r w:rsidRPr="006E333D">
          <w:rPr>
            <w:rFonts w:asciiTheme="majorBidi" w:hAnsiTheme="majorBidi" w:cstheme="majorBidi"/>
            <w:rPrChange w:id="899" w:author="Author">
              <w:rPr>
                <w:rFonts w:asciiTheme="minorBidi" w:hAnsiTheme="minorBidi"/>
              </w:rPr>
            </w:rPrChange>
          </w:rPr>
          <w:t xml:space="preserve"> [accessed: November 20, 2022].</w:t>
        </w:r>
      </w:ins>
    </w:p>
    <w:p w14:paraId="1B6BF95B" w14:textId="72286165" w:rsidR="008D3685" w:rsidRDefault="008D3685">
      <w:pPr>
        <w:pStyle w:val="FootnoteText"/>
      </w:pPr>
    </w:p>
  </w:footnote>
  <w:footnote w:id="25">
    <w:p w14:paraId="030969D1" w14:textId="77777777" w:rsidR="0018704D" w:rsidRPr="006E333D" w:rsidRDefault="00912DE0" w:rsidP="0018704D">
      <w:pPr>
        <w:pStyle w:val="FootnoteText"/>
        <w:jc w:val="both"/>
        <w:rPr>
          <w:ins w:id="908" w:author="Author"/>
          <w:rFonts w:asciiTheme="majorBidi" w:hAnsiTheme="majorBidi" w:cstheme="majorBidi"/>
          <w:rtl/>
          <w:rPrChange w:id="909" w:author="Author">
            <w:rPr>
              <w:ins w:id="910" w:author="Author"/>
              <w:rFonts w:asciiTheme="minorBidi" w:hAnsiTheme="minorBidi"/>
              <w:rtl/>
            </w:rPr>
          </w:rPrChange>
        </w:rPr>
      </w:pPr>
      <w:ins w:id="911" w:author="Author">
        <w:r w:rsidRPr="006E333D">
          <w:rPr>
            <w:rStyle w:val="FootnoteReference"/>
            <w:rFonts w:asciiTheme="majorBidi" w:hAnsiTheme="majorBidi" w:cstheme="majorBidi"/>
            <w:rPrChange w:id="912" w:author="Author">
              <w:rPr>
                <w:rStyle w:val="FootnoteReference"/>
              </w:rPr>
            </w:rPrChange>
          </w:rPr>
          <w:footnoteRef/>
        </w:r>
        <w:r w:rsidRPr="006E333D">
          <w:rPr>
            <w:rFonts w:asciiTheme="majorBidi" w:hAnsiTheme="majorBidi" w:cstheme="majorBidi"/>
            <w:rPrChange w:id="913" w:author="Author">
              <w:rPr/>
            </w:rPrChange>
          </w:rPr>
          <w:t xml:space="preserve"> </w:t>
        </w:r>
        <w:r w:rsidR="0018704D" w:rsidRPr="006E333D">
          <w:rPr>
            <w:rFonts w:asciiTheme="majorBidi" w:hAnsiTheme="majorBidi" w:cstheme="majorBidi"/>
            <w:rPrChange w:id="914" w:author="Author">
              <w:rPr>
                <w:rFonts w:asciiTheme="minorBidi" w:hAnsiTheme="minorBidi"/>
              </w:rPr>
            </w:rPrChange>
          </w:rPr>
          <w:t xml:space="preserve">Gall Carlotta, “‘Fear Still Remains’: Ukraine Finds Sexual Crimes Where Russian Troops Ruled," </w:t>
        </w:r>
        <w:r w:rsidR="0018704D" w:rsidRPr="006E333D">
          <w:rPr>
            <w:rFonts w:asciiTheme="majorBidi" w:hAnsiTheme="majorBidi" w:cstheme="majorBidi"/>
            <w:i/>
            <w:iCs/>
            <w:rPrChange w:id="915" w:author="Author">
              <w:rPr>
                <w:rFonts w:asciiTheme="minorBidi" w:hAnsiTheme="minorBidi"/>
                <w:i/>
                <w:iCs/>
              </w:rPr>
            </w:rPrChange>
          </w:rPr>
          <w:t>New Your Times</w:t>
        </w:r>
        <w:r w:rsidR="0018704D" w:rsidRPr="006E333D">
          <w:rPr>
            <w:rFonts w:asciiTheme="majorBidi" w:hAnsiTheme="majorBidi" w:cstheme="majorBidi"/>
            <w:rPrChange w:id="916" w:author="Author">
              <w:rPr>
                <w:rFonts w:asciiTheme="minorBidi" w:hAnsiTheme="minorBidi"/>
              </w:rPr>
            </w:rPrChange>
          </w:rPr>
          <w:t xml:space="preserve">, January 5, 2023. </w:t>
        </w:r>
        <w:r w:rsidR="0018704D" w:rsidRPr="006E333D">
          <w:rPr>
            <w:rFonts w:asciiTheme="majorBidi" w:hAnsiTheme="majorBidi" w:cstheme="majorBidi"/>
            <w:rPrChange w:id="917" w:author="Author">
              <w:rPr/>
            </w:rPrChange>
          </w:rPr>
          <w:fldChar w:fldCharType="begin"/>
        </w:r>
        <w:r w:rsidR="0018704D" w:rsidRPr="006E333D">
          <w:rPr>
            <w:rFonts w:asciiTheme="majorBidi" w:hAnsiTheme="majorBidi" w:cstheme="majorBidi"/>
            <w:rPrChange w:id="918" w:author="Author">
              <w:rPr/>
            </w:rPrChange>
          </w:rPr>
          <w:instrText xml:space="preserve"> HYPERLINK "https://www.nytimes.com/2023/01/05/world/europe/ukraine-sexual-violence-russia.html" </w:instrText>
        </w:r>
        <w:r w:rsidR="0018704D" w:rsidRPr="006E333D">
          <w:rPr>
            <w:rFonts w:asciiTheme="majorBidi" w:hAnsiTheme="majorBidi" w:cstheme="majorBidi"/>
            <w:rPrChange w:id="919" w:author="Author">
              <w:rPr/>
            </w:rPrChange>
          </w:rPr>
          <w:fldChar w:fldCharType="separate"/>
        </w:r>
        <w:r w:rsidR="0018704D" w:rsidRPr="006E333D">
          <w:rPr>
            <w:rStyle w:val="Hyperlink"/>
            <w:rFonts w:asciiTheme="majorBidi" w:hAnsiTheme="majorBidi" w:cstheme="majorBidi"/>
            <w:rPrChange w:id="920" w:author="Author">
              <w:rPr>
                <w:rStyle w:val="Hyperlink"/>
                <w:rFonts w:asciiTheme="minorBidi" w:hAnsiTheme="minorBidi"/>
              </w:rPr>
            </w:rPrChange>
          </w:rPr>
          <w:t>https://www.nytimes.com/2023/01/05/world/europe/ukraine-sexual-violence-russia.html</w:t>
        </w:r>
        <w:r w:rsidR="0018704D" w:rsidRPr="006E333D">
          <w:rPr>
            <w:rStyle w:val="Hyperlink"/>
            <w:rFonts w:asciiTheme="majorBidi" w:hAnsiTheme="majorBidi" w:cstheme="majorBidi"/>
            <w:rPrChange w:id="921" w:author="Author">
              <w:rPr>
                <w:rStyle w:val="Hyperlink"/>
                <w:rFonts w:asciiTheme="minorBidi" w:hAnsiTheme="minorBidi"/>
              </w:rPr>
            </w:rPrChange>
          </w:rPr>
          <w:fldChar w:fldCharType="end"/>
        </w:r>
        <w:r w:rsidR="0018704D" w:rsidRPr="006E333D">
          <w:rPr>
            <w:rFonts w:asciiTheme="majorBidi" w:hAnsiTheme="majorBidi" w:cstheme="majorBidi"/>
            <w:rPrChange w:id="922" w:author="Author">
              <w:rPr>
                <w:rFonts w:asciiTheme="minorBidi" w:hAnsiTheme="minorBidi"/>
              </w:rPr>
            </w:rPrChange>
          </w:rPr>
          <w:t xml:space="preserve"> [accessed: January 5, 2022]</w:t>
        </w:r>
      </w:ins>
    </w:p>
    <w:p w14:paraId="2E9F63E8" w14:textId="1B2D1859" w:rsidR="00912DE0" w:rsidRPr="006E333D" w:rsidRDefault="00912DE0">
      <w:pPr>
        <w:pStyle w:val="FootnoteText"/>
        <w:rPr>
          <w:rFonts w:asciiTheme="majorBidi" w:hAnsiTheme="majorBidi" w:cstheme="majorBidi"/>
          <w:rPrChange w:id="923" w:author="Author">
            <w:rPr/>
          </w:rPrChange>
        </w:rPr>
      </w:pPr>
    </w:p>
  </w:footnote>
  <w:footnote w:id="26">
    <w:p w14:paraId="76910C27" w14:textId="02795138" w:rsidR="0018704D" w:rsidRPr="006E333D" w:rsidRDefault="00912DE0" w:rsidP="006E333D">
      <w:pPr>
        <w:pStyle w:val="FootnoteText"/>
        <w:jc w:val="both"/>
        <w:rPr>
          <w:ins w:id="925" w:author="Author"/>
          <w:rFonts w:asciiTheme="majorBidi" w:hAnsiTheme="majorBidi" w:cstheme="majorBidi"/>
          <w:rtl/>
          <w:rPrChange w:id="926" w:author="Author">
            <w:rPr>
              <w:ins w:id="927" w:author="Author"/>
              <w:rFonts w:asciiTheme="minorBidi" w:hAnsiTheme="minorBidi"/>
              <w:rtl/>
            </w:rPr>
          </w:rPrChange>
        </w:rPr>
        <w:pPrChange w:id="928" w:author="Author">
          <w:pPr>
            <w:pStyle w:val="FootnoteText"/>
            <w:bidi/>
            <w:jc w:val="both"/>
          </w:pPr>
        </w:pPrChange>
      </w:pPr>
      <w:ins w:id="929" w:author="Author">
        <w:r w:rsidRPr="006E333D">
          <w:rPr>
            <w:rStyle w:val="FootnoteReference"/>
            <w:rFonts w:asciiTheme="majorBidi" w:hAnsiTheme="majorBidi" w:cstheme="majorBidi"/>
            <w:rPrChange w:id="930" w:author="Author">
              <w:rPr>
                <w:rStyle w:val="FootnoteReference"/>
              </w:rPr>
            </w:rPrChange>
          </w:rPr>
          <w:footnoteRef/>
        </w:r>
        <w:r w:rsidRPr="006E333D">
          <w:rPr>
            <w:rFonts w:asciiTheme="majorBidi" w:hAnsiTheme="majorBidi" w:cstheme="majorBidi"/>
            <w:rPrChange w:id="931" w:author="Author">
              <w:rPr/>
            </w:rPrChange>
          </w:rPr>
          <w:t xml:space="preserve"> </w:t>
        </w:r>
        <w:r w:rsidR="0018704D" w:rsidRPr="006E333D">
          <w:rPr>
            <w:rFonts w:asciiTheme="majorBidi" w:hAnsiTheme="majorBidi" w:cstheme="majorBidi"/>
            <w:rtl/>
            <w:rPrChange w:id="932" w:author="Author">
              <w:rPr>
                <w:rFonts w:asciiTheme="minorBidi" w:hAnsiTheme="minorBidi" w:hint="eastAsia"/>
                <w:rtl/>
              </w:rPr>
            </w:rPrChange>
          </w:rPr>
          <w:t>חייל</w:t>
        </w:r>
        <w:r w:rsidR="0018704D" w:rsidRPr="006E333D">
          <w:rPr>
            <w:rFonts w:asciiTheme="majorBidi" w:hAnsiTheme="majorBidi" w:cstheme="majorBidi"/>
            <w:rtl/>
            <w:rPrChange w:id="933" w:author="Author">
              <w:rPr>
                <w:rFonts w:asciiTheme="minorBidi" w:hAnsiTheme="minorBidi"/>
                <w:rtl/>
              </w:rPr>
            </w:rPrChange>
          </w:rPr>
          <w:t xml:space="preserve"> </w:t>
        </w:r>
        <w:r w:rsidR="0018704D" w:rsidRPr="006E333D">
          <w:rPr>
            <w:rFonts w:asciiTheme="majorBidi" w:hAnsiTheme="majorBidi" w:cstheme="majorBidi"/>
            <w:rtl/>
            <w:rPrChange w:id="934" w:author="Author">
              <w:rPr>
                <w:rFonts w:asciiTheme="minorBidi" w:hAnsiTheme="minorBidi" w:hint="eastAsia"/>
                <w:rtl/>
              </w:rPr>
            </w:rPrChange>
          </w:rPr>
          <w:t>הצנחנים</w:t>
        </w:r>
        <w:r w:rsidR="0018704D" w:rsidRPr="006E333D">
          <w:rPr>
            <w:rFonts w:asciiTheme="majorBidi" w:hAnsiTheme="majorBidi" w:cstheme="majorBidi"/>
            <w:rtl/>
            <w:rPrChange w:id="935" w:author="Author">
              <w:rPr>
                <w:rFonts w:asciiTheme="minorBidi" w:hAnsiTheme="minorBidi"/>
                <w:rtl/>
              </w:rPr>
            </w:rPrChange>
          </w:rPr>
          <w:t xml:space="preserve"> </w:t>
        </w:r>
        <w:proofErr w:type="spellStart"/>
        <w:r w:rsidR="0018704D" w:rsidRPr="006E333D">
          <w:rPr>
            <w:rFonts w:asciiTheme="majorBidi" w:hAnsiTheme="majorBidi" w:cstheme="majorBidi"/>
            <w:rtl/>
            <w:rPrChange w:id="936" w:author="Author">
              <w:rPr>
                <w:rFonts w:asciiTheme="minorBidi" w:hAnsiTheme="minorBidi" w:hint="eastAsia"/>
                <w:rtl/>
              </w:rPr>
            </w:rPrChange>
          </w:rPr>
          <w:t>פאבל</w:t>
        </w:r>
        <w:proofErr w:type="spellEnd"/>
        <w:r w:rsidR="0018704D" w:rsidRPr="006E333D">
          <w:rPr>
            <w:rFonts w:asciiTheme="majorBidi" w:hAnsiTheme="majorBidi" w:cstheme="majorBidi"/>
            <w:rtl/>
            <w:rPrChange w:id="937" w:author="Author">
              <w:rPr>
                <w:rFonts w:asciiTheme="minorBidi" w:hAnsiTheme="minorBidi"/>
                <w:rtl/>
              </w:rPr>
            </w:rPrChange>
          </w:rPr>
          <w:t xml:space="preserve"> </w:t>
        </w:r>
        <w:proofErr w:type="spellStart"/>
        <w:r w:rsidR="0018704D" w:rsidRPr="006E333D">
          <w:rPr>
            <w:rFonts w:asciiTheme="majorBidi" w:hAnsiTheme="majorBidi" w:cstheme="majorBidi"/>
            <w:rtl/>
            <w:rPrChange w:id="938" w:author="Author">
              <w:rPr>
                <w:rFonts w:asciiTheme="minorBidi" w:hAnsiTheme="minorBidi" w:hint="eastAsia"/>
                <w:rtl/>
              </w:rPr>
            </w:rPrChange>
          </w:rPr>
          <w:t>פילטייב</w:t>
        </w:r>
        <w:proofErr w:type="spellEnd"/>
        <w:r w:rsidR="0018704D" w:rsidRPr="006E333D">
          <w:rPr>
            <w:rFonts w:asciiTheme="majorBidi" w:hAnsiTheme="majorBidi" w:cstheme="majorBidi"/>
            <w:rtl/>
            <w:rPrChange w:id="939" w:author="Author">
              <w:rPr>
                <w:rFonts w:asciiTheme="minorBidi" w:hAnsiTheme="minorBidi" w:hint="cs"/>
                <w:rtl/>
              </w:rPr>
            </w:rPrChange>
          </w:rPr>
          <w:t>,</w:t>
        </w:r>
        <w:r w:rsidR="0018704D" w:rsidRPr="006E333D">
          <w:rPr>
            <w:rFonts w:asciiTheme="majorBidi" w:hAnsiTheme="majorBidi" w:cstheme="majorBidi"/>
            <w:rtl/>
            <w:rPrChange w:id="940" w:author="Author">
              <w:rPr>
                <w:rFonts w:asciiTheme="minorBidi" w:hAnsiTheme="minorBidi"/>
                <w:rtl/>
              </w:rPr>
            </w:rPrChange>
          </w:rPr>
          <w:t xml:space="preserve"> </w:t>
        </w:r>
        <w:r w:rsidR="0018704D" w:rsidRPr="006E333D">
          <w:rPr>
            <w:rFonts w:asciiTheme="majorBidi" w:hAnsiTheme="majorBidi" w:cstheme="majorBidi"/>
            <w:rtl/>
            <w:rPrChange w:id="941" w:author="Author">
              <w:rPr>
                <w:rFonts w:asciiTheme="minorBidi" w:hAnsiTheme="minorBidi" w:hint="eastAsia"/>
                <w:rtl/>
              </w:rPr>
            </w:rPrChange>
          </w:rPr>
          <w:t>שכתב</w:t>
        </w:r>
        <w:r w:rsidR="0018704D" w:rsidRPr="006E333D">
          <w:rPr>
            <w:rFonts w:asciiTheme="majorBidi" w:hAnsiTheme="majorBidi" w:cstheme="majorBidi"/>
            <w:rtl/>
            <w:rPrChange w:id="942" w:author="Author">
              <w:rPr>
                <w:rFonts w:asciiTheme="minorBidi" w:hAnsiTheme="minorBidi"/>
                <w:rtl/>
              </w:rPr>
            </w:rPrChange>
          </w:rPr>
          <w:t xml:space="preserve"> </w:t>
        </w:r>
        <w:r w:rsidR="0018704D" w:rsidRPr="006E333D">
          <w:rPr>
            <w:rFonts w:asciiTheme="majorBidi" w:hAnsiTheme="majorBidi" w:cstheme="majorBidi"/>
            <w:rtl/>
            <w:rPrChange w:id="943" w:author="Author">
              <w:rPr>
                <w:rFonts w:asciiTheme="minorBidi" w:hAnsiTheme="minorBidi" w:hint="eastAsia"/>
                <w:rtl/>
              </w:rPr>
            </w:rPrChange>
          </w:rPr>
          <w:t>ספר</w:t>
        </w:r>
        <w:r w:rsidR="0018704D" w:rsidRPr="006E333D">
          <w:rPr>
            <w:rFonts w:asciiTheme="majorBidi" w:hAnsiTheme="majorBidi" w:cstheme="majorBidi"/>
            <w:rtl/>
            <w:rPrChange w:id="944" w:author="Author">
              <w:rPr>
                <w:rFonts w:asciiTheme="minorBidi" w:hAnsiTheme="minorBidi"/>
                <w:rtl/>
              </w:rPr>
            </w:rPrChange>
          </w:rPr>
          <w:t xml:space="preserve"> על חוויותיו בחודשי המלחמה הראשונים בו היה ביקורתי מא</w:t>
        </w:r>
        <w:r w:rsidR="0018704D" w:rsidRPr="006E333D">
          <w:rPr>
            <w:rFonts w:asciiTheme="majorBidi" w:hAnsiTheme="majorBidi" w:cstheme="majorBidi"/>
            <w:rtl/>
            <w:rPrChange w:id="945" w:author="Author">
              <w:rPr>
                <w:rFonts w:asciiTheme="minorBidi" w:hAnsiTheme="minorBidi" w:hint="cs"/>
                <w:rtl/>
              </w:rPr>
            </w:rPrChange>
          </w:rPr>
          <w:t>ו</w:t>
        </w:r>
        <w:r w:rsidR="0018704D" w:rsidRPr="006E333D">
          <w:rPr>
            <w:rFonts w:asciiTheme="majorBidi" w:hAnsiTheme="majorBidi" w:cstheme="majorBidi"/>
            <w:rtl/>
            <w:rPrChange w:id="946" w:author="Author">
              <w:rPr>
                <w:rFonts w:asciiTheme="minorBidi" w:hAnsiTheme="minorBidi"/>
                <w:rtl/>
              </w:rPr>
            </w:rPrChange>
          </w:rPr>
          <w:t>ד כלפי צבא רוסיה, התעקש כי עבורו ו</w:t>
        </w:r>
        <w:r w:rsidR="0018704D" w:rsidRPr="006E333D">
          <w:rPr>
            <w:rFonts w:asciiTheme="majorBidi" w:hAnsiTheme="majorBidi" w:cstheme="majorBidi"/>
            <w:rtl/>
            <w:rPrChange w:id="947" w:author="Author">
              <w:rPr>
                <w:rFonts w:asciiTheme="minorBidi" w:hAnsiTheme="minorBidi" w:hint="cs"/>
                <w:rtl/>
              </w:rPr>
            </w:rPrChange>
          </w:rPr>
          <w:t xml:space="preserve">עבור </w:t>
        </w:r>
        <w:r w:rsidR="0018704D" w:rsidRPr="006E333D">
          <w:rPr>
            <w:rFonts w:asciiTheme="majorBidi" w:hAnsiTheme="majorBidi" w:cstheme="majorBidi"/>
            <w:rtl/>
            <w:rPrChange w:id="948" w:author="Author">
              <w:rPr>
                <w:rFonts w:asciiTheme="minorBidi" w:hAnsiTheme="minorBidi"/>
                <w:rtl/>
              </w:rPr>
            </w:rPrChange>
          </w:rPr>
          <w:t>חבריו היה בל</w:t>
        </w:r>
        <w:r w:rsidR="0018704D" w:rsidRPr="006E333D">
          <w:rPr>
            <w:rFonts w:asciiTheme="majorBidi" w:hAnsiTheme="majorBidi" w:cstheme="majorBidi"/>
            <w:rtl/>
            <w:rPrChange w:id="949" w:author="Author">
              <w:rPr>
                <w:rFonts w:asciiTheme="minorBidi" w:hAnsiTheme="minorBidi" w:hint="eastAsia"/>
                <w:rtl/>
              </w:rPr>
            </w:rPrChange>
          </w:rPr>
          <w:t>תי</w:t>
        </w:r>
        <w:r w:rsidR="0018704D" w:rsidRPr="006E333D">
          <w:rPr>
            <w:rFonts w:asciiTheme="majorBidi" w:hAnsiTheme="majorBidi" w:cstheme="majorBidi"/>
            <w:rtl/>
            <w:rPrChange w:id="950" w:author="Author">
              <w:rPr>
                <w:rFonts w:asciiTheme="minorBidi" w:hAnsiTheme="minorBidi"/>
                <w:rtl/>
              </w:rPr>
            </w:rPrChange>
          </w:rPr>
          <w:t xml:space="preserve"> לגיטימי לחלוטין להוציא להורג אזרח בגלל סיוע מודיעיני לאויב. </w:t>
        </w:r>
        <w:r w:rsidR="0018704D" w:rsidRPr="006E333D">
          <w:rPr>
            <w:rFonts w:asciiTheme="majorBidi" w:hAnsiTheme="majorBidi" w:cstheme="majorBidi"/>
            <w:rtl/>
            <w:rPrChange w:id="951" w:author="Author">
              <w:rPr>
                <w:rFonts w:asciiTheme="minorBidi" w:hAnsiTheme="minorBidi" w:hint="cs"/>
                <w:rtl/>
              </w:rPr>
            </w:rPrChange>
          </w:rPr>
          <w:t xml:space="preserve">ראה: </w:t>
        </w:r>
      </w:ins>
    </w:p>
    <w:p w14:paraId="554644D6" w14:textId="25EF9596" w:rsidR="00912DE0" w:rsidRDefault="0018704D" w:rsidP="006E333D">
      <w:pPr>
        <w:pStyle w:val="FootnoteText"/>
        <w:rPr>
          <w:ins w:id="952" w:author="Author"/>
          <w:rStyle w:val="Hyperlink"/>
          <w:rFonts w:asciiTheme="majorBidi" w:hAnsiTheme="majorBidi" w:cstheme="majorBidi"/>
        </w:rPr>
      </w:pPr>
      <w:ins w:id="953" w:author="Author">
        <w:r w:rsidRPr="006E333D">
          <w:rPr>
            <w:rFonts w:asciiTheme="majorBidi" w:hAnsiTheme="majorBidi" w:cstheme="majorBidi"/>
            <w:rPrChange w:id="954" w:author="Author">
              <w:rPr>
                <w:rFonts w:asciiTheme="minorBidi" w:hAnsiTheme="minorBidi"/>
              </w:rPr>
            </w:rPrChange>
          </w:rPr>
          <w:t xml:space="preserve">Dima Shvets </w:t>
        </w:r>
        <w:r w:rsidRPr="006E333D">
          <w:rPr>
            <w:rFonts w:asciiTheme="majorBidi" w:hAnsiTheme="majorBidi" w:cstheme="majorBidi"/>
            <w:rPrChange w:id="955" w:author="Author">
              <w:rPr/>
            </w:rPrChange>
          </w:rPr>
          <w:fldChar w:fldCharType="begin"/>
        </w:r>
        <w:r w:rsidRPr="006E333D">
          <w:rPr>
            <w:rFonts w:asciiTheme="majorBidi" w:hAnsiTheme="majorBidi" w:cstheme="majorBidi"/>
            <w:rPrChange w:id="956" w:author="Author">
              <w:rPr/>
            </w:rPrChange>
          </w:rPr>
          <w:instrText xml:space="preserve"> HYPERLINK "file:///C:\\Users\\danie\\Downloads\\Дима Швец" </w:instrText>
        </w:r>
        <w:r w:rsidRPr="006E333D">
          <w:rPr>
            <w:rFonts w:asciiTheme="majorBidi" w:hAnsiTheme="majorBidi" w:cstheme="majorBidi"/>
            <w:rPrChange w:id="957" w:author="Author">
              <w:rPr/>
            </w:rPrChange>
          </w:rPr>
          <w:fldChar w:fldCharType="separate"/>
        </w:r>
        <w:r w:rsidRPr="006E333D">
          <w:rPr>
            <w:rStyle w:val="Hyperlink"/>
            <w:rFonts w:asciiTheme="majorBidi" w:hAnsiTheme="majorBidi" w:cstheme="majorBidi"/>
            <w:shd w:val="clear" w:color="auto" w:fill="FFFFFF"/>
            <w:rPrChange w:id="958" w:author="Author">
              <w:rPr>
                <w:rStyle w:val="Hyperlink"/>
                <w:rFonts w:asciiTheme="minorBidi" w:hAnsiTheme="minorBidi"/>
                <w:shd w:val="clear" w:color="auto" w:fill="FFFFFF"/>
              </w:rPr>
            </w:rPrChange>
          </w:rPr>
          <w:t>Дима Швец</w:t>
        </w:r>
        <w:r w:rsidRPr="006E333D">
          <w:rPr>
            <w:rStyle w:val="Hyperlink"/>
            <w:rFonts w:asciiTheme="majorBidi" w:hAnsiTheme="majorBidi" w:cstheme="majorBidi"/>
            <w:shd w:val="clear" w:color="auto" w:fill="FFFFFF"/>
            <w:rPrChange w:id="959" w:author="Author">
              <w:rPr>
                <w:rStyle w:val="Hyperlink"/>
                <w:rFonts w:asciiTheme="minorBidi" w:hAnsiTheme="minorBidi"/>
                <w:shd w:val="clear" w:color="auto" w:fill="FFFFFF"/>
              </w:rPr>
            </w:rPrChange>
          </w:rPr>
          <w:fldChar w:fldCharType="end"/>
        </w:r>
        <w:r w:rsidRPr="006E333D">
          <w:rPr>
            <w:rFonts w:asciiTheme="majorBidi" w:hAnsiTheme="majorBidi" w:cstheme="majorBidi"/>
            <w:rPrChange w:id="960" w:author="Author">
              <w:rPr>
                <w:rFonts w:asciiTheme="minorBidi" w:hAnsiTheme="minorBidi"/>
              </w:rPr>
            </w:rPrChange>
          </w:rPr>
          <w:t>, “</w:t>
        </w:r>
        <w:proofErr w:type="spellStart"/>
        <w:r w:rsidRPr="006E333D">
          <w:rPr>
            <w:rFonts w:asciiTheme="majorBidi" w:hAnsiTheme="majorBidi" w:cstheme="majorBidi"/>
            <w:rPrChange w:id="961" w:author="Author">
              <w:rPr>
                <w:rFonts w:asciiTheme="minorBidi" w:hAnsiTheme="minorBidi"/>
              </w:rPr>
            </w:rPrChange>
          </w:rPr>
          <w:t>Nas</w:t>
        </w:r>
        <w:proofErr w:type="spellEnd"/>
        <w:r w:rsidRPr="006E333D">
          <w:rPr>
            <w:rFonts w:asciiTheme="majorBidi" w:hAnsiTheme="majorBidi" w:cstheme="majorBidi"/>
            <w:rPrChange w:id="962" w:author="Author">
              <w:rPr>
                <w:rFonts w:asciiTheme="minorBidi" w:hAnsiTheme="minorBidi"/>
              </w:rPr>
            </w:rPrChange>
          </w:rPr>
          <w:t xml:space="preserve"> </w:t>
        </w:r>
        <w:proofErr w:type="spellStart"/>
        <w:r w:rsidRPr="006E333D">
          <w:rPr>
            <w:rFonts w:asciiTheme="majorBidi" w:hAnsiTheme="majorBidi" w:cstheme="majorBidi"/>
            <w:rPrChange w:id="963" w:author="Author">
              <w:rPr>
                <w:rFonts w:asciiTheme="minorBidi" w:hAnsiTheme="minorBidi"/>
              </w:rPr>
            </w:rPrChange>
          </w:rPr>
          <w:t>naebali</w:t>
        </w:r>
        <w:proofErr w:type="spellEnd"/>
        <w:r w:rsidRPr="006E333D">
          <w:rPr>
            <w:rFonts w:asciiTheme="majorBidi" w:hAnsiTheme="majorBidi" w:cstheme="majorBidi"/>
            <w:rPrChange w:id="964" w:author="Author">
              <w:rPr>
                <w:rFonts w:asciiTheme="minorBidi" w:hAnsiTheme="minorBidi"/>
              </w:rPr>
            </w:rPrChange>
          </w:rPr>
          <w:t xml:space="preserve"> </w:t>
        </w:r>
        <w:proofErr w:type="spellStart"/>
        <w:r w:rsidRPr="006E333D">
          <w:rPr>
            <w:rFonts w:asciiTheme="majorBidi" w:hAnsiTheme="majorBidi" w:cstheme="majorBidi"/>
            <w:rPrChange w:id="965" w:author="Author">
              <w:rPr>
                <w:rFonts w:asciiTheme="minorBidi" w:hAnsiTheme="minorBidi"/>
              </w:rPr>
            </w:rPrChange>
          </w:rPr>
          <w:t>prostite</w:t>
        </w:r>
        <w:proofErr w:type="spellEnd"/>
        <w:r w:rsidRPr="006E333D">
          <w:rPr>
            <w:rFonts w:asciiTheme="majorBidi" w:hAnsiTheme="majorBidi" w:cstheme="majorBidi"/>
            <w:rPrChange w:id="966" w:author="Author">
              <w:rPr>
                <w:rFonts w:asciiTheme="minorBidi" w:hAnsiTheme="minorBidi"/>
              </w:rPr>
            </w:rPrChange>
          </w:rPr>
          <w:t xml:space="preserve"> </w:t>
        </w:r>
        <w:proofErr w:type="spellStart"/>
        <w:r w:rsidRPr="006E333D">
          <w:rPr>
            <w:rFonts w:asciiTheme="majorBidi" w:hAnsiTheme="majorBidi" w:cstheme="majorBidi"/>
            <w:color w:val="333333"/>
            <w:shd w:val="clear" w:color="auto" w:fill="FFFFFF"/>
            <w:rPrChange w:id="967" w:author="Author">
              <w:rPr>
                <w:rFonts w:asciiTheme="minorBidi" w:hAnsiTheme="minorBidi"/>
                <w:color w:val="333333"/>
                <w:shd w:val="clear" w:color="auto" w:fill="FFFFFF"/>
              </w:rPr>
            </w:rPrChange>
          </w:rPr>
          <w:t>Нас</w:t>
        </w:r>
        <w:proofErr w:type="spellEnd"/>
        <w:r w:rsidRPr="006E333D">
          <w:rPr>
            <w:rFonts w:asciiTheme="majorBidi" w:hAnsiTheme="majorBidi" w:cstheme="majorBidi"/>
            <w:color w:val="333333"/>
            <w:shd w:val="clear" w:color="auto" w:fill="FFFFFF"/>
            <w:rPrChange w:id="968" w:author="Author">
              <w:rPr>
                <w:rFonts w:asciiTheme="minorBidi" w:hAnsiTheme="minorBidi"/>
                <w:color w:val="333333"/>
                <w:shd w:val="clear" w:color="auto" w:fill="FFFFFF"/>
              </w:rPr>
            </w:rPrChange>
          </w:rPr>
          <w:t xml:space="preserve"> </w:t>
        </w:r>
        <w:proofErr w:type="spellStart"/>
        <w:r w:rsidRPr="006E333D">
          <w:rPr>
            <w:rFonts w:asciiTheme="majorBidi" w:hAnsiTheme="majorBidi" w:cstheme="majorBidi"/>
            <w:color w:val="333333"/>
            <w:shd w:val="clear" w:color="auto" w:fill="FFFFFF"/>
            <w:rPrChange w:id="969" w:author="Author">
              <w:rPr>
                <w:rFonts w:asciiTheme="minorBidi" w:hAnsiTheme="minorBidi"/>
                <w:color w:val="333333"/>
                <w:shd w:val="clear" w:color="auto" w:fill="FFFFFF"/>
              </w:rPr>
            </w:rPrChange>
          </w:rPr>
          <w:t>наебали</w:t>
        </w:r>
        <w:proofErr w:type="spellEnd"/>
        <w:r w:rsidRPr="006E333D">
          <w:rPr>
            <w:rFonts w:asciiTheme="majorBidi" w:hAnsiTheme="majorBidi" w:cstheme="majorBidi"/>
            <w:color w:val="333333"/>
            <w:shd w:val="clear" w:color="auto" w:fill="FFFFFF"/>
            <w:rPrChange w:id="970" w:author="Author">
              <w:rPr>
                <w:rFonts w:asciiTheme="minorBidi" w:hAnsiTheme="minorBidi"/>
                <w:color w:val="333333"/>
                <w:shd w:val="clear" w:color="auto" w:fill="FFFFFF"/>
              </w:rPr>
            </w:rPrChange>
          </w:rPr>
          <w:t xml:space="preserve">, </w:t>
        </w:r>
        <w:proofErr w:type="spellStart"/>
        <w:r w:rsidRPr="006E333D">
          <w:rPr>
            <w:rFonts w:asciiTheme="majorBidi" w:hAnsiTheme="majorBidi" w:cstheme="majorBidi"/>
            <w:color w:val="333333"/>
            <w:shd w:val="clear" w:color="auto" w:fill="FFFFFF"/>
            <w:rPrChange w:id="971" w:author="Author">
              <w:rPr>
                <w:rFonts w:asciiTheme="minorBidi" w:hAnsiTheme="minorBidi"/>
                <w:color w:val="333333"/>
                <w:shd w:val="clear" w:color="auto" w:fill="FFFFFF"/>
              </w:rPr>
            </w:rPrChange>
          </w:rPr>
          <w:t>простите</w:t>
        </w:r>
        <w:proofErr w:type="spellEnd"/>
        <w:r w:rsidRPr="006E333D">
          <w:rPr>
            <w:rFonts w:asciiTheme="majorBidi" w:hAnsiTheme="majorBidi" w:cstheme="majorBidi"/>
            <w:color w:val="333333"/>
            <w:shd w:val="clear" w:color="auto" w:fill="FFFFFF"/>
            <w:rPrChange w:id="972" w:author="Author">
              <w:rPr>
                <w:rFonts w:asciiTheme="minorBidi" w:hAnsiTheme="minorBidi"/>
                <w:color w:val="333333"/>
                <w:shd w:val="clear" w:color="auto" w:fill="FFFFFF"/>
              </w:rPr>
            </w:rPrChange>
          </w:rPr>
          <w:t xml:space="preserve"> [We were fucked up, sorry], </w:t>
        </w:r>
        <w:proofErr w:type="spellStart"/>
        <w:r w:rsidRPr="006E333D">
          <w:rPr>
            <w:rFonts w:asciiTheme="majorBidi" w:hAnsiTheme="majorBidi" w:cstheme="majorBidi"/>
            <w:color w:val="333333"/>
            <w:shd w:val="clear" w:color="auto" w:fill="FFFFFF"/>
            <w:rPrChange w:id="973" w:author="Author">
              <w:rPr>
                <w:rFonts w:asciiTheme="minorBidi" w:hAnsiTheme="minorBidi"/>
                <w:color w:val="333333"/>
                <w:shd w:val="clear" w:color="auto" w:fill="FFFFFF"/>
              </w:rPr>
            </w:rPrChange>
          </w:rPr>
          <w:t>Mediazona</w:t>
        </w:r>
        <w:proofErr w:type="spellEnd"/>
        <w:r w:rsidRPr="006E333D">
          <w:rPr>
            <w:rFonts w:asciiTheme="majorBidi" w:hAnsiTheme="majorBidi" w:cstheme="majorBidi"/>
            <w:color w:val="333333"/>
            <w:shd w:val="clear" w:color="auto" w:fill="FFFFFF"/>
            <w:rPrChange w:id="974" w:author="Author">
              <w:rPr>
                <w:rFonts w:asciiTheme="minorBidi" w:hAnsiTheme="minorBidi"/>
                <w:color w:val="333333"/>
                <w:shd w:val="clear" w:color="auto" w:fill="FFFFFF"/>
              </w:rPr>
            </w:rPrChange>
          </w:rPr>
          <w:t xml:space="preserve">, </w:t>
        </w:r>
        <w:r w:rsidRPr="006E333D">
          <w:rPr>
            <w:rFonts w:asciiTheme="majorBidi" w:hAnsiTheme="majorBidi" w:cstheme="majorBidi"/>
            <w:rPrChange w:id="975" w:author="Author">
              <w:rPr>
                <w:rFonts w:asciiTheme="minorBidi" w:hAnsiTheme="minorBidi"/>
              </w:rPr>
            </w:rPrChange>
          </w:rPr>
          <w:t xml:space="preserve">August 19, 2022. </w:t>
        </w:r>
        <w:r w:rsidRPr="006E333D">
          <w:rPr>
            <w:rFonts w:asciiTheme="majorBidi" w:hAnsiTheme="majorBidi" w:cstheme="majorBidi"/>
            <w:rPrChange w:id="976" w:author="Author">
              <w:rPr/>
            </w:rPrChange>
          </w:rPr>
          <w:fldChar w:fldCharType="begin"/>
        </w:r>
        <w:r w:rsidRPr="006E333D">
          <w:rPr>
            <w:rFonts w:asciiTheme="majorBidi" w:hAnsiTheme="majorBidi" w:cstheme="majorBidi"/>
            <w:rPrChange w:id="977" w:author="Author">
              <w:rPr/>
            </w:rPrChange>
          </w:rPr>
          <w:instrText xml:space="preserve"> HYPERLINK "https://zona.media/article/2022/08/19/filatyev" </w:instrText>
        </w:r>
        <w:r w:rsidRPr="006E333D">
          <w:rPr>
            <w:rFonts w:asciiTheme="majorBidi" w:hAnsiTheme="majorBidi" w:cstheme="majorBidi"/>
            <w:rPrChange w:id="978" w:author="Author">
              <w:rPr/>
            </w:rPrChange>
          </w:rPr>
          <w:fldChar w:fldCharType="separate"/>
        </w:r>
        <w:r w:rsidRPr="006E333D">
          <w:rPr>
            <w:rStyle w:val="Hyperlink"/>
            <w:rFonts w:asciiTheme="majorBidi" w:hAnsiTheme="majorBidi" w:cstheme="majorBidi"/>
            <w:rPrChange w:id="979" w:author="Author">
              <w:rPr>
                <w:rStyle w:val="Hyperlink"/>
                <w:rFonts w:asciiTheme="minorBidi" w:hAnsiTheme="minorBidi"/>
              </w:rPr>
            </w:rPrChange>
          </w:rPr>
          <w:t>https://zona.media/article/2022/08/19/filatyev</w:t>
        </w:r>
        <w:r w:rsidRPr="006E333D">
          <w:rPr>
            <w:rStyle w:val="Hyperlink"/>
            <w:rFonts w:asciiTheme="majorBidi" w:hAnsiTheme="majorBidi" w:cstheme="majorBidi"/>
            <w:rPrChange w:id="980" w:author="Author">
              <w:rPr>
                <w:rStyle w:val="Hyperlink"/>
                <w:rFonts w:asciiTheme="minorBidi" w:hAnsiTheme="minorBidi"/>
              </w:rPr>
            </w:rPrChange>
          </w:rPr>
          <w:fldChar w:fldCharType="end"/>
        </w:r>
        <w:r w:rsidRPr="006E333D">
          <w:rPr>
            <w:rStyle w:val="Hyperlink"/>
            <w:rFonts w:asciiTheme="majorBidi" w:hAnsiTheme="majorBidi" w:cstheme="majorBidi"/>
            <w:rtl/>
            <w:rPrChange w:id="981" w:author="Author">
              <w:rPr>
                <w:rStyle w:val="Hyperlink"/>
                <w:rFonts w:asciiTheme="minorBidi" w:hAnsiTheme="minorBidi"/>
                <w:rtl/>
              </w:rPr>
            </w:rPrChange>
          </w:rPr>
          <w:t xml:space="preserve">  </w:t>
        </w:r>
        <w:r w:rsidRPr="006E333D">
          <w:rPr>
            <w:rStyle w:val="Hyperlink"/>
            <w:rFonts w:asciiTheme="majorBidi" w:hAnsiTheme="majorBidi" w:cstheme="majorBidi"/>
            <w:rPrChange w:id="982" w:author="Author">
              <w:rPr>
                <w:rStyle w:val="Hyperlink"/>
                <w:rFonts w:asciiTheme="minorBidi" w:hAnsiTheme="minorBidi"/>
              </w:rPr>
            </w:rPrChange>
          </w:rPr>
          <w:t>[accessed February 2, 2023].</w:t>
        </w:r>
      </w:ins>
    </w:p>
    <w:p w14:paraId="734A58EF" w14:textId="77777777" w:rsidR="0018704D" w:rsidRPr="006E333D" w:rsidRDefault="0018704D" w:rsidP="006E333D">
      <w:pPr>
        <w:pStyle w:val="FootnoteText"/>
        <w:rPr>
          <w:rFonts w:asciiTheme="majorBidi" w:hAnsiTheme="majorBidi" w:cstheme="majorBidi"/>
          <w:rPrChange w:id="983" w:author="Author">
            <w:rPr/>
          </w:rPrChange>
        </w:rPr>
        <w:pPrChange w:id="984" w:author="Author">
          <w:pPr>
            <w:pStyle w:val="FootnoteText"/>
          </w:pPr>
        </w:pPrChange>
      </w:pPr>
    </w:p>
  </w:footnote>
  <w:footnote w:id="27">
    <w:p w14:paraId="2EF9E4B1" w14:textId="77777777" w:rsidR="0018704D" w:rsidRPr="006E333D" w:rsidRDefault="00912DE0" w:rsidP="0018704D">
      <w:pPr>
        <w:pStyle w:val="FootnoteText"/>
        <w:jc w:val="both"/>
        <w:rPr>
          <w:ins w:id="1006" w:author="Author"/>
          <w:rFonts w:asciiTheme="majorBidi" w:hAnsiTheme="majorBidi" w:cstheme="majorBidi"/>
          <w:rPrChange w:id="1007" w:author="Author">
            <w:rPr>
              <w:ins w:id="1008" w:author="Author"/>
              <w:rFonts w:asciiTheme="minorBidi" w:hAnsiTheme="minorBidi"/>
            </w:rPr>
          </w:rPrChange>
        </w:rPr>
      </w:pPr>
      <w:ins w:id="1009" w:author="Author">
        <w:r w:rsidRPr="006E333D">
          <w:rPr>
            <w:rStyle w:val="FootnoteReference"/>
            <w:rFonts w:asciiTheme="majorBidi" w:hAnsiTheme="majorBidi" w:cstheme="majorBidi"/>
            <w:rPrChange w:id="1010" w:author="Author">
              <w:rPr>
                <w:rStyle w:val="FootnoteReference"/>
              </w:rPr>
            </w:rPrChange>
          </w:rPr>
          <w:footnoteRef/>
        </w:r>
        <w:r w:rsidRPr="006E333D">
          <w:rPr>
            <w:rFonts w:asciiTheme="majorBidi" w:hAnsiTheme="majorBidi" w:cstheme="majorBidi"/>
            <w:rPrChange w:id="1011" w:author="Author">
              <w:rPr/>
            </w:rPrChange>
          </w:rPr>
          <w:t xml:space="preserve"> </w:t>
        </w:r>
        <w:r w:rsidR="0018704D" w:rsidRPr="006E333D">
          <w:rPr>
            <w:rFonts w:asciiTheme="majorBidi" w:hAnsiTheme="majorBidi" w:cstheme="majorBidi"/>
            <w:rPrChange w:id="1012" w:author="Author">
              <w:rPr>
                <w:rFonts w:asciiTheme="minorBidi" w:hAnsiTheme="minorBidi"/>
              </w:rPr>
            </w:rPrChange>
          </w:rPr>
          <w:t xml:space="preserve">“Cluster Bombs Dropped in the Ukraine City of </w:t>
        </w:r>
        <w:proofErr w:type="spellStart"/>
        <w:r w:rsidR="0018704D" w:rsidRPr="006E333D">
          <w:rPr>
            <w:rFonts w:asciiTheme="majorBidi" w:hAnsiTheme="majorBidi" w:cstheme="majorBidi"/>
            <w:rPrChange w:id="1013" w:author="Author">
              <w:rPr>
                <w:rFonts w:asciiTheme="minorBidi" w:hAnsiTheme="minorBidi"/>
              </w:rPr>
            </w:rPrChange>
          </w:rPr>
          <w:t>Kharkiv</w:t>
        </w:r>
        <w:proofErr w:type="spellEnd"/>
        <w:r w:rsidR="0018704D" w:rsidRPr="006E333D">
          <w:rPr>
            <w:rFonts w:asciiTheme="majorBidi" w:hAnsiTheme="majorBidi" w:cstheme="majorBidi"/>
            <w:rPrChange w:id="1014" w:author="Author">
              <w:rPr>
                <w:rFonts w:asciiTheme="minorBidi" w:hAnsiTheme="minorBidi"/>
              </w:rPr>
            </w:rPrChange>
          </w:rPr>
          <w:t xml:space="preserve">: 7NEWS,” </w:t>
        </w:r>
        <w:r w:rsidR="0018704D" w:rsidRPr="006E333D">
          <w:rPr>
            <w:rFonts w:asciiTheme="majorBidi" w:hAnsiTheme="majorBidi" w:cstheme="majorBidi"/>
            <w:i/>
            <w:rPrChange w:id="1015" w:author="Author">
              <w:rPr>
                <w:rFonts w:asciiTheme="minorBidi" w:hAnsiTheme="minorBidi"/>
                <w:i/>
              </w:rPr>
            </w:rPrChange>
          </w:rPr>
          <w:t>YouTube</w:t>
        </w:r>
        <w:r w:rsidR="0018704D" w:rsidRPr="006E333D">
          <w:rPr>
            <w:rFonts w:asciiTheme="majorBidi" w:hAnsiTheme="majorBidi" w:cstheme="majorBidi"/>
            <w:rPrChange w:id="1016" w:author="Author">
              <w:rPr>
                <w:rFonts w:asciiTheme="minorBidi" w:hAnsiTheme="minorBidi"/>
              </w:rPr>
            </w:rPrChange>
          </w:rPr>
          <w:t xml:space="preserve">, March 1, 2022. </w:t>
        </w:r>
        <w:r w:rsidR="0018704D" w:rsidRPr="006E333D">
          <w:rPr>
            <w:rFonts w:asciiTheme="majorBidi" w:hAnsiTheme="majorBidi" w:cstheme="majorBidi"/>
            <w:rPrChange w:id="1017" w:author="Author">
              <w:rPr/>
            </w:rPrChange>
          </w:rPr>
          <w:fldChar w:fldCharType="begin"/>
        </w:r>
        <w:r w:rsidR="0018704D" w:rsidRPr="006E333D">
          <w:rPr>
            <w:rFonts w:asciiTheme="majorBidi" w:hAnsiTheme="majorBidi" w:cstheme="majorBidi"/>
            <w:rPrChange w:id="1018" w:author="Author">
              <w:rPr/>
            </w:rPrChange>
          </w:rPr>
          <w:instrText xml:space="preserve"> HYPERLINK "https://tinyurl.com/3upbb2ms" </w:instrText>
        </w:r>
        <w:r w:rsidR="0018704D" w:rsidRPr="006E333D">
          <w:rPr>
            <w:rFonts w:asciiTheme="majorBidi" w:hAnsiTheme="majorBidi" w:cstheme="majorBidi"/>
            <w:rPrChange w:id="1019" w:author="Author">
              <w:rPr/>
            </w:rPrChange>
          </w:rPr>
          <w:fldChar w:fldCharType="separate"/>
        </w:r>
        <w:r w:rsidR="0018704D" w:rsidRPr="006E333D">
          <w:rPr>
            <w:rStyle w:val="Hyperlink"/>
            <w:rFonts w:asciiTheme="majorBidi" w:hAnsiTheme="majorBidi" w:cstheme="majorBidi"/>
            <w:rPrChange w:id="1020" w:author="Author">
              <w:rPr>
                <w:rStyle w:val="Hyperlink"/>
                <w:rFonts w:asciiTheme="minorBidi" w:hAnsiTheme="minorBidi"/>
              </w:rPr>
            </w:rPrChange>
          </w:rPr>
          <w:t>https://tinyurl.com/3upbb2ms</w:t>
        </w:r>
        <w:r w:rsidR="0018704D" w:rsidRPr="006E333D">
          <w:rPr>
            <w:rStyle w:val="Hyperlink"/>
            <w:rFonts w:asciiTheme="majorBidi" w:hAnsiTheme="majorBidi" w:cstheme="majorBidi"/>
            <w:rPrChange w:id="1021" w:author="Author">
              <w:rPr>
                <w:rStyle w:val="Hyperlink"/>
                <w:rFonts w:asciiTheme="minorBidi" w:hAnsiTheme="minorBidi"/>
              </w:rPr>
            </w:rPrChange>
          </w:rPr>
          <w:fldChar w:fldCharType="end"/>
        </w:r>
        <w:r w:rsidR="0018704D" w:rsidRPr="006E333D">
          <w:rPr>
            <w:rFonts w:asciiTheme="majorBidi" w:hAnsiTheme="majorBidi" w:cstheme="majorBidi"/>
            <w:rPrChange w:id="1022" w:author="Author">
              <w:rPr>
                <w:rFonts w:asciiTheme="minorBidi" w:hAnsiTheme="minorBidi"/>
              </w:rPr>
            </w:rPrChange>
          </w:rPr>
          <w:t xml:space="preserve"> [accessed: October 30, 2022]. </w:t>
        </w:r>
      </w:ins>
    </w:p>
    <w:p w14:paraId="02E33155" w14:textId="43C729F3" w:rsidR="00912DE0" w:rsidRPr="006E333D" w:rsidRDefault="00912DE0">
      <w:pPr>
        <w:pStyle w:val="FootnoteText"/>
        <w:rPr>
          <w:rFonts w:asciiTheme="majorBidi" w:hAnsiTheme="majorBidi" w:cstheme="majorBidi"/>
          <w:rPrChange w:id="1023" w:author="Author">
            <w:rPr/>
          </w:rPrChange>
        </w:rPr>
      </w:pPr>
    </w:p>
  </w:footnote>
  <w:footnote w:id="28">
    <w:p w14:paraId="088A7170" w14:textId="1569CA04" w:rsidR="0018704D" w:rsidRPr="006E333D" w:rsidRDefault="00912DE0" w:rsidP="0018704D">
      <w:pPr>
        <w:pStyle w:val="FootnoteText"/>
        <w:jc w:val="both"/>
        <w:rPr>
          <w:ins w:id="1031" w:author="Author"/>
          <w:rFonts w:asciiTheme="majorBidi" w:hAnsiTheme="majorBidi" w:cstheme="majorBidi"/>
          <w:b/>
          <w:color w:val="3D5866"/>
          <w:rPrChange w:id="1032" w:author="Author">
            <w:rPr>
              <w:ins w:id="1033" w:author="Author"/>
              <w:rFonts w:asciiTheme="minorBidi" w:hAnsiTheme="minorBidi"/>
              <w:b/>
              <w:color w:val="3D5866"/>
            </w:rPr>
          </w:rPrChange>
        </w:rPr>
      </w:pPr>
      <w:ins w:id="1034" w:author="Author">
        <w:r w:rsidRPr="006E333D">
          <w:rPr>
            <w:rStyle w:val="FootnoteReference"/>
            <w:rFonts w:asciiTheme="majorBidi" w:hAnsiTheme="majorBidi" w:cstheme="majorBidi"/>
            <w:rPrChange w:id="1035" w:author="Author">
              <w:rPr>
                <w:rStyle w:val="FootnoteReference"/>
              </w:rPr>
            </w:rPrChange>
          </w:rPr>
          <w:footnoteRef/>
        </w:r>
        <w:r w:rsidRPr="006E333D">
          <w:rPr>
            <w:rFonts w:asciiTheme="majorBidi" w:hAnsiTheme="majorBidi" w:cstheme="majorBidi"/>
            <w:rPrChange w:id="1036" w:author="Author">
              <w:rPr/>
            </w:rPrChange>
          </w:rPr>
          <w:t xml:space="preserve"> </w:t>
        </w:r>
        <w:r w:rsidR="0018704D" w:rsidRPr="006E333D">
          <w:rPr>
            <w:rFonts w:asciiTheme="majorBidi" w:hAnsiTheme="majorBidi" w:cstheme="majorBidi"/>
            <w:rPrChange w:id="1037" w:author="Author">
              <w:rPr>
                <w:rFonts w:asciiTheme="minorBidi" w:hAnsiTheme="minorBidi"/>
              </w:rPr>
            </w:rPrChange>
          </w:rPr>
          <w:t>Mona Yacoubian, “How Russia May Reprise Its Syrian Playbook in Ukraine”.</w:t>
        </w:r>
      </w:ins>
    </w:p>
    <w:p w14:paraId="422E9933" w14:textId="77777777" w:rsidR="0018704D" w:rsidRPr="006E333D" w:rsidRDefault="0018704D" w:rsidP="0018704D">
      <w:pPr>
        <w:pStyle w:val="FootnoteText"/>
        <w:bidi/>
        <w:jc w:val="both"/>
        <w:rPr>
          <w:ins w:id="1038" w:author="Author"/>
          <w:rFonts w:asciiTheme="majorBidi" w:hAnsiTheme="majorBidi" w:cstheme="majorBidi"/>
          <w:rtl/>
          <w:rPrChange w:id="1039" w:author="Author">
            <w:rPr>
              <w:ins w:id="1040" w:author="Author"/>
              <w:rFonts w:asciiTheme="minorBidi" w:hAnsiTheme="minorBidi"/>
              <w:rtl/>
            </w:rPr>
          </w:rPrChange>
        </w:rPr>
      </w:pPr>
      <w:ins w:id="1041" w:author="Author">
        <w:r w:rsidRPr="006E333D">
          <w:rPr>
            <w:rFonts w:asciiTheme="majorBidi" w:hAnsiTheme="majorBidi" w:cstheme="majorBidi"/>
            <w:rtl/>
            <w:rPrChange w:id="1042" w:author="Author">
              <w:rPr>
                <w:rFonts w:asciiTheme="minorBidi" w:hAnsiTheme="minorBidi"/>
                <w:rtl/>
              </w:rPr>
            </w:rPrChange>
          </w:rPr>
          <w:t xml:space="preserve">ראה גם: </w:t>
        </w:r>
      </w:ins>
    </w:p>
    <w:p w14:paraId="10B80642" w14:textId="77777777" w:rsidR="0018704D" w:rsidRPr="006E333D" w:rsidRDefault="0018704D" w:rsidP="0018704D">
      <w:pPr>
        <w:pStyle w:val="Heading1"/>
        <w:shd w:val="clear" w:color="auto" w:fill="FFFFFF"/>
        <w:spacing w:before="0"/>
        <w:jc w:val="both"/>
        <w:rPr>
          <w:ins w:id="1043" w:author="Author"/>
          <w:rFonts w:asciiTheme="majorBidi" w:hAnsiTheme="majorBidi"/>
          <w:b/>
          <w:color w:val="111111"/>
          <w:sz w:val="20"/>
          <w:szCs w:val="20"/>
          <w:rPrChange w:id="1044" w:author="Author">
            <w:rPr>
              <w:ins w:id="1045" w:author="Author"/>
              <w:rFonts w:asciiTheme="minorBidi" w:hAnsiTheme="minorBidi" w:cstheme="minorBidi"/>
              <w:b/>
              <w:color w:val="111111"/>
              <w:sz w:val="20"/>
              <w:szCs w:val="20"/>
            </w:rPr>
          </w:rPrChange>
        </w:rPr>
      </w:pPr>
      <w:ins w:id="1046" w:author="Author">
        <w:r w:rsidRPr="006E333D">
          <w:rPr>
            <w:rFonts w:asciiTheme="majorBidi" w:hAnsiTheme="majorBidi"/>
            <w:color w:val="111111"/>
            <w:sz w:val="20"/>
            <w:szCs w:val="20"/>
            <w:rPrChange w:id="1047" w:author="Author">
              <w:rPr>
                <w:rFonts w:asciiTheme="minorBidi" w:hAnsiTheme="minorBidi" w:cstheme="minorBidi"/>
                <w:color w:val="111111"/>
                <w:sz w:val="20"/>
                <w:szCs w:val="20"/>
              </w:rPr>
            </w:rPrChange>
          </w:rPr>
          <w:t>Media Resistance Group, “</w:t>
        </w:r>
        <w:proofErr w:type="spellStart"/>
        <w:r w:rsidRPr="006E333D">
          <w:rPr>
            <w:rFonts w:asciiTheme="majorBidi" w:hAnsiTheme="majorBidi"/>
            <w:color w:val="111111"/>
            <w:sz w:val="20"/>
            <w:szCs w:val="20"/>
            <w:rPrChange w:id="1048" w:author="Author">
              <w:rPr>
                <w:rFonts w:asciiTheme="minorBidi" w:hAnsiTheme="minorBidi" w:cstheme="minorBidi"/>
                <w:color w:val="111111"/>
                <w:sz w:val="20"/>
                <w:szCs w:val="20"/>
              </w:rPr>
            </w:rPrChange>
          </w:rPr>
          <w:t>Vtoraja</w:t>
        </w:r>
        <w:proofErr w:type="spellEnd"/>
        <w:r w:rsidRPr="006E333D">
          <w:rPr>
            <w:rFonts w:asciiTheme="majorBidi" w:hAnsiTheme="majorBidi"/>
            <w:color w:val="111111"/>
            <w:sz w:val="20"/>
            <w:szCs w:val="20"/>
            <w:rPrChange w:id="1049"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50" w:author="Author">
              <w:rPr>
                <w:rFonts w:asciiTheme="minorBidi" w:hAnsiTheme="minorBidi" w:cstheme="minorBidi"/>
                <w:color w:val="111111"/>
                <w:sz w:val="20"/>
                <w:szCs w:val="20"/>
              </w:rPr>
            </w:rPrChange>
          </w:rPr>
          <w:t>Čečenskaja</w:t>
        </w:r>
        <w:proofErr w:type="spellEnd"/>
        <w:r w:rsidRPr="006E333D">
          <w:rPr>
            <w:rFonts w:asciiTheme="majorBidi" w:hAnsiTheme="majorBidi"/>
            <w:color w:val="111111"/>
            <w:sz w:val="20"/>
            <w:szCs w:val="20"/>
            <w:rPrChange w:id="1051"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52" w:author="Author">
              <w:rPr>
                <w:rFonts w:asciiTheme="minorBidi" w:hAnsiTheme="minorBidi" w:cstheme="minorBidi"/>
                <w:color w:val="111111"/>
                <w:sz w:val="20"/>
                <w:szCs w:val="20"/>
              </w:rPr>
            </w:rPrChange>
          </w:rPr>
          <w:t>Vojna</w:t>
        </w:r>
        <w:proofErr w:type="spellEnd"/>
        <w:r w:rsidRPr="006E333D">
          <w:rPr>
            <w:rFonts w:asciiTheme="majorBidi" w:hAnsiTheme="majorBidi"/>
            <w:color w:val="111111"/>
            <w:sz w:val="20"/>
            <w:szCs w:val="20"/>
            <w:rPrChange w:id="1053"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54" w:author="Author">
              <w:rPr>
                <w:rFonts w:asciiTheme="minorBidi" w:hAnsiTheme="minorBidi" w:cstheme="minorBidi"/>
                <w:color w:val="111111"/>
                <w:sz w:val="20"/>
                <w:szCs w:val="20"/>
              </w:rPr>
            </w:rPrChange>
          </w:rPr>
          <w:t>i</w:t>
        </w:r>
        <w:proofErr w:type="spellEnd"/>
        <w:r w:rsidRPr="006E333D">
          <w:rPr>
            <w:rFonts w:asciiTheme="majorBidi" w:hAnsiTheme="majorBidi"/>
            <w:color w:val="111111"/>
            <w:sz w:val="20"/>
            <w:szCs w:val="20"/>
            <w:rPrChange w:id="1055"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56" w:author="Author">
              <w:rPr>
                <w:rFonts w:asciiTheme="minorBidi" w:hAnsiTheme="minorBidi" w:cstheme="minorBidi"/>
                <w:color w:val="111111"/>
                <w:sz w:val="20"/>
                <w:szCs w:val="20"/>
              </w:rPr>
            </w:rPrChange>
          </w:rPr>
          <w:t>Vojna</w:t>
        </w:r>
        <w:proofErr w:type="spellEnd"/>
        <w:r w:rsidRPr="006E333D">
          <w:rPr>
            <w:rFonts w:asciiTheme="majorBidi" w:hAnsiTheme="majorBidi"/>
            <w:color w:val="111111"/>
            <w:sz w:val="20"/>
            <w:szCs w:val="20"/>
            <w:rPrChange w:id="1057" w:author="Author">
              <w:rPr>
                <w:rFonts w:asciiTheme="minorBidi" w:hAnsiTheme="minorBidi" w:cstheme="minorBidi"/>
                <w:color w:val="111111"/>
                <w:sz w:val="20"/>
                <w:szCs w:val="20"/>
              </w:rPr>
            </w:rPrChange>
          </w:rPr>
          <w:t xml:space="preserve"> v Ukraine: </w:t>
        </w:r>
        <w:proofErr w:type="spellStart"/>
        <w:r w:rsidRPr="006E333D">
          <w:rPr>
            <w:rFonts w:asciiTheme="majorBidi" w:hAnsiTheme="majorBidi"/>
            <w:color w:val="111111"/>
            <w:sz w:val="20"/>
            <w:szCs w:val="20"/>
            <w:rPrChange w:id="1058" w:author="Author">
              <w:rPr>
                <w:rFonts w:asciiTheme="minorBidi" w:hAnsiTheme="minorBidi" w:cstheme="minorBidi"/>
                <w:color w:val="111111"/>
                <w:sz w:val="20"/>
                <w:szCs w:val="20"/>
              </w:rPr>
            </w:rPrChange>
          </w:rPr>
          <w:t>Kolonialʹnoe</w:t>
        </w:r>
        <w:proofErr w:type="spellEnd"/>
        <w:r w:rsidRPr="006E333D">
          <w:rPr>
            <w:rFonts w:asciiTheme="majorBidi" w:hAnsiTheme="majorBidi"/>
            <w:color w:val="111111"/>
            <w:sz w:val="20"/>
            <w:szCs w:val="20"/>
            <w:rPrChange w:id="1059"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60" w:author="Author">
              <w:rPr>
                <w:rFonts w:asciiTheme="minorBidi" w:hAnsiTheme="minorBidi" w:cstheme="minorBidi"/>
                <w:color w:val="111111"/>
                <w:sz w:val="20"/>
                <w:szCs w:val="20"/>
              </w:rPr>
            </w:rPrChange>
          </w:rPr>
          <w:t>Nasilie</w:t>
        </w:r>
        <w:proofErr w:type="spellEnd"/>
        <w:r w:rsidRPr="006E333D">
          <w:rPr>
            <w:rFonts w:asciiTheme="majorBidi" w:hAnsiTheme="majorBidi"/>
            <w:color w:val="111111"/>
            <w:sz w:val="20"/>
            <w:szCs w:val="20"/>
            <w:rPrChange w:id="1061"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62" w:author="Author">
              <w:rPr>
                <w:rFonts w:asciiTheme="minorBidi" w:hAnsiTheme="minorBidi" w:cstheme="minorBidi"/>
                <w:color w:val="111111"/>
                <w:sz w:val="20"/>
                <w:szCs w:val="20"/>
              </w:rPr>
            </w:rPrChange>
          </w:rPr>
          <w:t>Kak</w:t>
        </w:r>
        <w:proofErr w:type="spellEnd"/>
        <w:r w:rsidRPr="006E333D">
          <w:rPr>
            <w:rFonts w:asciiTheme="majorBidi" w:hAnsiTheme="majorBidi"/>
            <w:color w:val="111111"/>
            <w:sz w:val="20"/>
            <w:szCs w:val="20"/>
            <w:rPrChange w:id="1063"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64" w:author="Author">
              <w:rPr>
                <w:rFonts w:asciiTheme="minorBidi" w:hAnsiTheme="minorBidi" w:cstheme="minorBidi"/>
                <w:color w:val="111111"/>
                <w:sz w:val="20"/>
                <w:szCs w:val="20"/>
              </w:rPr>
            </w:rPrChange>
          </w:rPr>
          <w:t>Opora</w:t>
        </w:r>
        <w:proofErr w:type="spellEnd"/>
        <w:r w:rsidRPr="006E333D">
          <w:rPr>
            <w:rFonts w:asciiTheme="majorBidi" w:hAnsiTheme="majorBidi"/>
            <w:color w:val="111111"/>
            <w:sz w:val="20"/>
            <w:szCs w:val="20"/>
            <w:rPrChange w:id="1065"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66" w:author="Author">
              <w:rPr>
                <w:rFonts w:asciiTheme="minorBidi" w:hAnsiTheme="minorBidi" w:cstheme="minorBidi"/>
                <w:color w:val="111111"/>
                <w:sz w:val="20"/>
                <w:szCs w:val="20"/>
              </w:rPr>
            </w:rPrChange>
          </w:rPr>
          <w:t>Vlasti</w:t>
        </w:r>
        <w:proofErr w:type="spellEnd"/>
        <w:r w:rsidRPr="006E333D">
          <w:rPr>
            <w:rFonts w:asciiTheme="majorBidi" w:hAnsiTheme="majorBidi"/>
            <w:color w:val="111111"/>
            <w:sz w:val="20"/>
            <w:szCs w:val="20"/>
            <w:rPrChange w:id="1067"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68" w:author="Author">
              <w:rPr>
                <w:rFonts w:asciiTheme="minorBidi" w:hAnsiTheme="minorBidi" w:cstheme="minorBidi"/>
                <w:color w:val="111111"/>
                <w:sz w:val="20"/>
                <w:szCs w:val="20"/>
              </w:rPr>
            </w:rPrChange>
          </w:rPr>
          <w:t>Putina</w:t>
        </w:r>
        <w:proofErr w:type="spellEnd"/>
        <w:r w:rsidRPr="006E333D">
          <w:rPr>
            <w:rFonts w:asciiTheme="majorBidi" w:hAnsiTheme="majorBidi"/>
            <w:color w:val="111111"/>
            <w:sz w:val="20"/>
            <w:szCs w:val="20"/>
            <w:rPrChange w:id="1069"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70" w:author="Author">
              <w:rPr>
                <w:rFonts w:asciiTheme="minorBidi" w:hAnsiTheme="minorBidi" w:cstheme="minorBidi"/>
                <w:color w:val="111111"/>
                <w:sz w:val="20"/>
                <w:szCs w:val="20"/>
              </w:rPr>
            </w:rPrChange>
          </w:rPr>
          <w:t>Вторая</w:t>
        </w:r>
        <w:proofErr w:type="spellEnd"/>
        <w:r w:rsidRPr="006E333D">
          <w:rPr>
            <w:rFonts w:asciiTheme="majorBidi" w:hAnsiTheme="majorBidi"/>
            <w:color w:val="111111"/>
            <w:sz w:val="20"/>
            <w:szCs w:val="20"/>
            <w:rPrChange w:id="1071"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72" w:author="Author">
              <w:rPr>
                <w:rFonts w:asciiTheme="minorBidi" w:hAnsiTheme="minorBidi" w:cstheme="minorBidi"/>
                <w:color w:val="111111"/>
                <w:sz w:val="20"/>
                <w:szCs w:val="20"/>
              </w:rPr>
            </w:rPrChange>
          </w:rPr>
          <w:t>Чеченская</w:t>
        </w:r>
        <w:proofErr w:type="spellEnd"/>
        <w:r w:rsidRPr="006E333D">
          <w:rPr>
            <w:rFonts w:asciiTheme="majorBidi" w:hAnsiTheme="majorBidi"/>
            <w:color w:val="111111"/>
            <w:sz w:val="20"/>
            <w:szCs w:val="20"/>
            <w:rPrChange w:id="1073"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74" w:author="Author">
              <w:rPr>
                <w:rFonts w:asciiTheme="minorBidi" w:hAnsiTheme="minorBidi" w:cstheme="minorBidi"/>
                <w:color w:val="111111"/>
                <w:sz w:val="20"/>
                <w:szCs w:val="20"/>
              </w:rPr>
            </w:rPrChange>
          </w:rPr>
          <w:t>Война</w:t>
        </w:r>
        <w:proofErr w:type="spellEnd"/>
        <w:r w:rsidRPr="006E333D">
          <w:rPr>
            <w:rFonts w:asciiTheme="majorBidi" w:hAnsiTheme="majorBidi"/>
            <w:color w:val="111111"/>
            <w:sz w:val="20"/>
            <w:szCs w:val="20"/>
            <w:rPrChange w:id="1075" w:author="Author">
              <w:rPr>
                <w:rFonts w:asciiTheme="minorBidi" w:hAnsiTheme="minorBidi" w:cstheme="minorBidi"/>
                <w:color w:val="111111"/>
                <w:sz w:val="20"/>
                <w:szCs w:val="20"/>
              </w:rPr>
            </w:rPrChange>
          </w:rPr>
          <w:t xml:space="preserve"> и </w:t>
        </w:r>
        <w:proofErr w:type="spellStart"/>
        <w:r w:rsidRPr="006E333D">
          <w:rPr>
            <w:rFonts w:asciiTheme="majorBidi" w:hAnsiTheme="majorBidi"/>
            <w:color w:val="111111"/>
            <w:sz w:val="20"/>
            <w:szCs w:val="20"/>
            <w:rPrChange w:id="1076" w:author="Author">
              <w:rPr>
                <w:rFonts w:asciiTheme="minorBidi" w:hAnsiTheme="minorBidi" w:cstheme="minorBidi"/>
                <w:color w:val="111111"/>
                <w:sz w:val="20"/>
                <w:szCs w:val="20"/>
              </w:rPr>
            </w:rPrChange>
          </w:rPr>
          <w:t>Война</w:t>
        </w:r>
        <w:proofErr w:type="spellEnd"/>
        <w:r w:rsidRPr="006E333D">
          <w:rPr>
            <w:rFonts w:asciiTheme="majorBidi" w:hAnsiTheme="majorBidi"/>
            <w:color w:val="111111"/>
            <w:sz w:val="20"/>
            <w:szCs w:val="20"/>
            <w:rPrChange w:id="1077" w:author="Author">
              <w:rPr>
                <w:rFonts w:asciiTheme="minorBidi" w:hAnsiTheme="minorBidi" w:cstheme="minorBidi"/>
                <w:color w:val="111111"/>
                <w:sz w:val="20"/>
                <w:szCs w:val="20"/>
              </w:rPr>
            </w:rPrChange>
          </w:rPr>
          <w:t xml:space="preserve"> в </w:t>
        </w:r>
        <w:proofErr w:type="spellStart"/>
        <w:r w:rsidRPr="006E333D">
          <w:rPr>
            <w:rFonts w:asciiTheme="majorBidi" w:hAnsiTheme="majorBidi"/>
            <w:color w:val="111111"/>
            <w:sz w:val="20"/>
            <w:szCs w:val="20"/>
            <w:rPrChange w:id="1078" w:author="Author">
              <w:rPr>
                <w:rFonts w:asciiTheme="minorBidi" w:hAnsiTheme="minorBidi" w:cstheme="minorBidi"/>
                <w:color w:val="111111"/>
                <w:sz w:val="20"/>
                <w:szCs w:val="20"/>
              </w:rPr>
            </w:rPrChange>
          </w:rPr>
          <w:t>Украине</w:t>
        </w:r>
        <w:proofErr w:type="spellEnd"/>
        <w:r w:rsidRPr="006E333D">
          <w:rPr>
            <w:rFonts w:asciiTheme="majorBidi" w:hAnsiTheme="majorBidi"/>
            <w:color w:val="111111"/>
            <w:sz w:val="20"/>
            <w:szCs w:val="20"/>
            <w:rPrChange w:id="1079"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80" w:author="Author">
              <w:rPr>
                <w:rFonts w:asciiTheme="minorBidi" w:hAnsiTheme="minorBidi" w:cstheme="minorBidi"/>
                <w:color w:val="111111"/>
                <w:sz w:val="20"/>
                <w:szCs w:val="20"/>
              </w:rPr>
            </w:rPrChange>
          </w:rPr>
          <w:t>Колониальное</w:t>
        </w:r>
        <w:proofErr w:type="spellEnd"/>
        <w:r w:rsidRPr="006E333D">
          <w:rPr>
            <w:rFonts w:asciiTheme="majorBidi" w:hAnsiTheme="majorBidi"/>
            <w:color w:val="111111"/>
            <w:sz w:val="20"/>
            <w:szCs w:val="20"/>
            <w:rPrChange w:id="1081"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82" w:author="Author">
              <w:rPr>
                <w:rFonts w:asciiTheme="minorBidi" w:hAnsiTheme="minorBidi" w:cstheme="minorBidi"/>
                <w:color w:val="111111"/>
                <w:sz w:val="20"/>
                <w:szCs w:val="20"/>
              </w:rPr>
            </w:rPrChange>
          </w:rPr>
          <w:t>Насилие</w:t>
        </w:r>
        <w:proofErr w:type="spellEnd"/>
        <w:r w:rsidRPr="006E333D">
          <w:rPr>
            <w:rFonts w:asciiTheme="majorBidi" w:hAnsiTheme="majorBidi"/>
            <w:color w:val="111111"/>
            <w:sz w:val="20"/>
            <w:szCs w:val="20"/>
            <w:rPrChange w:id="1083"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84" w:author="Author">
              <w:rPr>
                <w:rFonts w:asciiTheme="minorBidi" w:hAnsiTheme="minorBidi" w:cstheme="minorBidi"/>
                <w:color w:val="111111"/>
                <w:sz w:val="20"/>
                <w:szCs w:val="20"/>
              </w:rPr>
            </w:rPrChange>
          </w:rPr>
          <w:t>Как</w:t>
        </w:r>
        <w:proofErr w:type="spellEnd"/>
        <w:r w:rsidRPr="006E333D">
          <w:rPr>
            <w:rFonts w:asciiTheme="majorBidi" w:hAnsiTheme="majorBidi"/>
            <w:color w:val="111111"/>
            <w:sz w:val="20"/>
            <w:szCs w:val="20"/>
            <w:rPrChange w:id="1085"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86" w:author="Author">
              <w:rPr>
                <w:rFonts w:asciiTheme="minorBidi" w:hAnsiTheme="minorBidi" w:cstheme="minorBidi"/>
                <w:color w:val="111111"/>
                <w:sz w:val="20"/>
                <w:szCs w:val="20"/>
              </w:rPr>
            </w:rPrChange>
          </w:rPr>
          <w:t>Опора</w:t>
        </w:r>
        <w:proofErr w:type="spellEnd"/>
        <w:r w:rsidRPr="006E333D">
          <w:rPr>
            <w:rFonts w:asciiTheme="majorBidi" w:hAnsiTheme="majorBidi"/>
            <w:color w:val="111111"/>
            <w:sz w:val="20"/>
            <w:szCs w:val="20"/>
            <w:rPrChange w:id="1087"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88" w:author="Author">
              <w:rPr>
                <w:rFonts w:asciiTheme="minorBidi" w:hAnsiTheme="minorBidi" w:cstheme="minorBidi"/>
                <w:color w:val="111111"/>
                <w:sz w:val="20"/>
                <w:szCs w:val="20"/>
              </w:rPr>
            </w:rPrChange>
          </w:rPr>
          <w:t>Власти</w:t>
        </w:r>
        <w:proofErr w:type="spellEnd"/>
        <w:r w:rsidRPr="006E333D">
          <w:rPr>
            <w:rFonts w:asciiTheme="majorBidi" w:hAnsiTheme="majorBidi"/>
            <w:color w:val="111111"/>
            <w:sz w:val="20"/>
            <w:szCs w:val="20"/>
            <w:rPrChange w:id="1089" w:author="Author">
              <w:rPr>
                <w:rFonts w:asciiTheme="minorBidi" w:hAnsiTheme="minorBidi" w:cstheme="minorBidi"/>
                <w:color w:val="111111"/>
                <w:sz w:val="20"/>
                <w:szCs w:val="20"/>
              </w:rPr>
            </w:rPrChange>
          </w:rPr>
          <w:t xml:space="preserve"> </w:t>
        </w:r>
        <w:proofErr w:type="spellStart"/>
        <w:r w:rsidRPr="006E333D">
          <w:rPr>
            <w:rFonts w:asciiTheme="majorBidi" w:hAnsiTheme="majorBidi"/>
            <w:color w:val="111111"/>
            <w:sz w:val="20"/>
            <w:szCs w:val="20"/>
            <w:rPrChange w:id="1090" w:author="Author">
              <w:rPr>
                <w:rFonts w:asciiTheme="minorBidi" w:hAnsiTheme="minorBidi" w:cstheme="minorBidi"/>
                <w:color w:val="111111"/>
                <w:sz w:val="20"/>
                <w:szCs w:val="20"/>
              </w:rPr>
            </w:rPrChange>
          </w:rPr>
          <w:t>Путина</w:t>
        </w:r>
        <w:proofErr w:type="spellEnd"/>
        <w:r w:rsidRPr="006E333D">
          <w:rPr>
            <w:rFonts w:asciiTheme="majorBidi" w:hAnsiTheme="majorBidi"/>
            <w:color w:val="111111"/>
            <w:sz w:val="20"/>
            <w:szCs w:val="20"/>
            <w:rPrChange w:id="1091" w:author="Author">
              <w:rPr>
                <w:rFonts w:asciiTheme="minorBidi" w:hAnsiTheme="minorBidi" w:cstheme="minorBidi"/>
                <w:color w:val="111111"/>
                <w:sz w:val="20"/>
                <w:szCs w:val="20"/>
              </w:rPr>
            </w:rPrChange>
          </w:rPr>
          <w:t xml:space="preserve">," [The Second Chechen War and the War in Ukraine: Colonial Violence as a Supportive Base for Putin’s Power], </w:t>
        </w:r>
        <w:r w:rsidRPr="006E333D">
          <w:rPr>
            <w:rFonts w:asciiTheme="majorBidi" w:hAnsiTheme="majorBidi"/>
            <w:i/>
            <w:iCs/>
            <w:color w:val="111111"/>
            <w:sz w:val="20"/>
            <w:szCs w:val="20"/>
            <w:rPrChange w:id="1092" w:author="Author">
              <w:rPr>
                <w:rFonts w:asciiTheme="minorBidi" w:hAnsiTheme="minorBidi" w:cstheme="minorBidi"/>
                <w:i/>
                <w:iCs/>
                <w:color w:val="111111"/>
                <w:sz w:val="20"/>
                <w:szCs w:val="20"/>
              </w:rPr>
            </w:rPrChange>
          </w:rPr>
          <w:t>syg.ma</w:t>
        </w:r>
        <w:r w:rsidRPr="006E333D">
          <w:rPr>
            <w:rFonts w:asciiTheme="majorBidi" w:hAnsiTheme="majorBidi"/>
            <w:color w:val="111111"/>
            <w:sz w:val="20"/>
            <w:szCs w:val="20"/>
            <w:rPrChange w:id="1093" w:author="Author">
              <w:rPr>
                <w:rFonts w:asciiTheme="minorBidi" w:hAnsiTheme="minorBidi" w:cstheme="minorBidi"/>
                <w:color w:val="111111"/>
                <w:sz w:val="20"/>
                <w:szCs w:val="20"/>
              </w:rPr>
            </w:rPrChange>
          </w:rPr>
          <w:t xml:space="preserve">, May 12, 2022. </w:t>
        </w:r>
        <w:r w:rsidRPr="006E333D">
          <w:rPr>
            <w:rFonts w:asciiTheme="majorBidi" w:hAnsiTheme="majorBidi"/>
            <w:rPrChange w:id="1094" w:author="Author">
              <w:rPr/>
            </w:rPrChange>
          </w:rPr>
          <w:fldChar w:fldCharType="begin"/>
        </w:r>
        <w:r w:rsidRPr="006E333D">
          <w:rPr>
            <w:rFonts w:asciiTheme="majorBidi" w:hAnsiTheme="majorBidi"/>
            <w:rPrChange w:id="1095" w:author="Author">
              <w:rPr/>
            </w:rPrChange>
          </w:rPr>
          <w:instrText xml:space="preserve"> HYPERLINK "https://syg.ma/@media-resistance-group/vtoraia-chiechienskaia-voina-i-voina-v-ukrainie-kolonialnoie-nasiliie-kak-opora-vlasti-putina" </w:instrText>
        </w:r>
        <w:r w:rsidRPr="006E333D">
          <w:rPr>
            <w:rFonts w:asciiTheme="majorBidi" w:hAnsiTheme="majorBidi"/>
            <w:rPrChange w:id="1096" w:author="Author">
              <w:rPr/>
            </w:rPrChange>
          </w:rPr>
          <w:fldChar w:fldCharType="separate"/>
        </w:r>
        <w:r w:rsidRPr="006E333D">
          <w:rPr>
            <w:rStyle w:val="Hyperlink"/>
            <w:rFonts w:asciiTheme="majorBidi" w:hAnsiTheme="majorBidi"/>
            <w:sz w:val="20"/>
            <w:szCs w:val="20"/>
            <w:rPrChange w:id="1097" w:author="Author">
              <w:rPr>
                <w:rStyle w:val="Hyperlink"/>
                <w:rFonts w:asciiTheme="minorBidi" w:hAnsiTheme="minorBidi" w:cstheme="minorBidi"/>
                <w:sz w:val="20"/>
                <w:szCs w:val="20"/>
              </w:rPr>
            </w:rPrChange>
          </w:rPr>
          <w:t>https://syg.ma/@media-resistance-group/vtoraia-chiechienskaia-voina-i-voina-v-ukrainie-kolonialnoie-nasiliie-kak-opora-vlasti-putina</w:t>
        </w:r>
        <w:r w:rsidRPr="006E333D">
          <w:rPr>
            <w:rStyle w:val="Hyperlink"/>
            <w:rFonts w:asciiTheme="majorBidi" w:hAnsiTheme="majorBidi"/>
            <w:sz w:val="20"/>
            <w:szCs w:val="20"/>
            <w:rPrChange w:id="1098" w:author="Author">
              <w:rPr>
                <w:rStyle w:val="Hyperlink"/>
                <w:rFonts w:asciiTheme="minorBidi" w:hAnsiTheme="minorBidi" w:cstheme="minorBidi"/>
                <w:sz w:val="20"/>
                <w:szCs w:val="20"/>
              </w:rPr>
            </w:rPrChange>
          </w:rPr>
          <w:fldChar w:fldCharType="end"/>
        </w:r>
        <w:r w:rsidRPr="006E333D">
          <w:rPr>
            <w:rFonts w:asciiTheme="majorBidi" w:hAnsiTheme="majorBidi"/>
            <w:color w:val="111111"/>
            <w:sz w:val="20"/>
            <w:szCs w:val="20"/>
            <w:rPrChange w:id="1099" w:author="Author">
              <w:rPr>
                <w:rFonts w:asciiTheme="minorBidi" w:hAnsiTheme="minorBidi" w:cstheme="minorBidi"/>
                <w:color w:val="111111"/>
                <w:sz w:val="20"/>
                <w:szCs w:val="20"/>
              </w:rPr>
            </w:rPrChange>
          </w:rPr>
          <w:t xml:space="preserve"> </w:t>
        </w:r>
        <w:r w:rsidRPr="006E333D">
          <w:rPr>
            <w:rFonts w:asciiTheme="majorBidi" w:hAnsiTheme="majorBidi"/>
            <w:sz w:val="20"/>
            <w:szCs w:val="20"/>
            <w:rPrChange w:id="1100" w:author="Author">
              <w:rPr>
                <w:rFonts w:asciiTheme="minorBidi" w:hAnsiTheme="minorBidi" w:cstheme="minorBidi"/>
                <w:sz w:val="20"/>
                <w:szCs w:val="20"/>
              </w:rPr>
            </w:rPrChange>
          </w:rPr>
          <w:t>[accessed: October 30, 2022]</w:t>
        </w:r>
        <w:r w:rsidRPr="006E333D">
          <w:rPr>
            <w:rFonts w:asciiTheme="majorBidi" w:hAnsiTheme="majorBidi"/>
            <w:color w:val="111111"/>
            <w:sz w:val="20"/>
            <w:szCs w:val="20"/>
            <w:rPrChange w:id="1101" w:author="Author">
              <w:rPr>
                <w:rFonts w:asciiTheme="minorBidi" w:hAnsiTheme="minorBidi" w:cstheme="minorBidi"/>
                <w:color w:val="111111"/>
                <w:sz w:val="20"/>
                <w:szCs w:val="20"/>
              </w:rPr>
            </w:rPrChange>
          </w:rPr>
          <w:t>.</w:t>
        </w:r>
      </w:ins>
    </w:p>
    <w:p w14:paraId="099C67EE" w14:textId="7ED4C573" w:rsidR="00912DE0" w:rsidRDefault="00912DE0">
      <w:pPr>
        <w:pStyle w:val="FootnoteText"/>
      </w:pPr>
    </w:p>
  </w:footnote>
  <w:footnote w:id="29">
    <w:p w14:paraId="46CFE550" w14:textId="77777777" w:rsidR="0018704D" w:rsidRPr="006E333D" w:rsidRDefault="00912DE0" w:rsidP="0018704D">
      <w:pPr>
        <w:pStyle w:val="FootnoteText"/>
        <w:jc w:val="both"/>
        <w:rPr>
          <w:ins w:id="1104" w:author="Author"/>
          <w:rFonts w:asciiTheme="majorBidi" w:hAnsiTheme="majorBidi" w:cstheme="majorBidi"/>
          <w:rtl/>
          <w:rPrChange w:id="1105" w:author="Author">
            <w:rPr>
              <w:ins w:id="1106" w:author="Author"/>
              <w:rFonts w:asciiTheme="minorBidi" w:hAnsiTheme="minorBidi"/>
              <w:rtl/>
            </w:rPr>
          </w:rPrChange>
        </w:rPr>
      </w:pPr>
      <w:ins w:id="1107" w:author="Author">
        <w:r w:rsidRPr="006E333D">
          <w:rPr>
            <w:rStyle w:val="FootnoteReference"/>
            <w:rFonts w:asciiTheme="majorBidi" w:hAnsiTheme="majorBidi" w:cstheme="majorBidi"/>
            <w:rPrChange w:id="1108" w:author="Author">
              <w:rPr>
                <w:rStyle w:val="FootnoteReference"/>
              </w:rPr>
            </w:rPrChange>
          </w:rPr>
          <w:footnoteRef/>
        </w:r>
        <w:r w:rsidRPr="006E333D">
          <w:rPr>
            <w:rFonts w:asciiTheme="majorBidi" w:hAnsiTheme="majorBidi" w:cstheme="majorBidi"/>
            <w:rPrChange w:id="1109" w:author="Author">
              <w:rPr/>
            </w:rPrChange>
          </w:rPr>
          <w:t xml:space="preserve"> </w:t>
        </w:r>
        <w:r w:rsidR="0018704D" w:rsidRPr="006E333D">
          <w:rPr>
            <w:rFonts w:asciiTheme="majorBidi" w:hAnsiTheme="majorBidi" w:cstheme="majorBidi"/>
            <w:rPrChange w:id="1110" w:author="Author">
              <w:rPr>
                <w:rFonts w:asciiTheme="minorBidi" w:hAnsiTheme="minorBidi"/>
              </w:rPr>
            </w:rPrChange>
          </w:rPr>
          <w:t xml:space="preserve">Ministry of Defense GB (2022, September 18). </w:t>
        </w:r>
        <w:r w:rsidR="0018704D" w:rsidRPr="006E333D">
          <w:rPr>
            <w:rFonts w:asciiTheme="majorBidi" w:hAnsiTheme="majorBidi" w:cstheme="majorBidi"/>
            <w:i/>
            <w:iCs/>
            <w:rPrChange w:id="1111" w:author="Author">
              <w:rPr>
                <w:rFonts w:asciiTheme="minorBidi" w:hAnsiTheme="minorBidi"/>
                <w:i/>
                <w:iCs/>
              </w:rPr>
            </w:rPrChange>
          </w:rPr>
          <w:t>Twitter</w:t>
        </w:r>
        <w:r w:rsidR="0018704D" w:rsidRPr="006E333D">
          <w:rPr>
            <w:rFonts w:asciiTheme="majorBidi" w:hAnsiTheme="majorBidi" w:cstheme="majorBidi"/>
            <w:rPrChange w:id="1112" w:author="Author">
              <w:rPr>
                <w:rFonts w:asciiTheme="minorBidi" w:hAnsiTheme="minorBidi"/>
              </w:rPr>
            </w:rPrChange>
          </w:rPr>
          <w:t xml:space="preserve">. </w:t>
        </w:r>
        <w:r w:rsidR="0018704D" w:rsidRPr="006E333D">
          <w:rPr>
            <w:rFonts w:asciiTheme="majorBidi" w:hAnsiTheme="majorBidi" w:cstheme="majorBidi"/>
            <w:rPrChange w:id="1113" w:author="Author">
              <w:rPr/>
            </w:rPrChange>
          </w:rPr>
          <w:fldChar w:fldCharType="begin"/>
        </w:r>
        <w:r w:rsidR="0018704D" w:rsidRPr="006E333D">
          <w:rPr>
            <w:rFonts w:asciiTheme="majorBidi" w:hAnsiTheme="majorBidi" w:cstheme="majorBidi"/>
            <w:rPrChange w:id="1114" w:author="Author">
              <w:rPr/>
            </w:rPrChange>
          </w:rPr>
          <w:instrText xml:space="preserve"> HYPERLINK "https://twitter.com/DefenceHQ/status/1571373728008736769" </w:instrText>
        </w:r>
        <w:r w:rsidR="0018704D" w:rsidRPr="006E333D">
          <w:rPr>
            <w:rFonts w:asciiTheme="majorBidi" w:hAnsiTheme="majorBidi" w:cstheme="majorBidi"/>
            <w:rPrChange w:id="1115" w:author="Author">
              <w:rPr/>
            </w:rPrChange>
          </w:rPr>
          <w:fldChar w:fldCharType="separate"/>
        </w:r>
        <w:r w:rsidR="0018704D" w:rsidRPr="006E333D">
          <w:rPr>
            <w:rStyle w:val="Hyperlink"/>
            <w:rFonts w:asciiTheme="majorBidi" w:hAnsiTheme="majorBidi" w:cstheme="majorBidi"/>
            <w:rPrChange w:id="1116" w:author="Author">
              <w:rPr>
                <w:rStyle w:val="Hyperlink"/>
                <w:rFonts w:asciiTheme="minorBidi" w:hAnsiTheme="minorBidi"/>
              </w:rPr>
            </w:rPrChange>
          </w:rPr>
          <w:t>https://twitter.com/DefenceHQ/status/1571373728008736769</w:t>
        </w:r>
        <w:r w:rsidR="0018704D" w:rsidRPr="006E333D">
          <w:rPr>
            <w:rStyle w:val="Hyperlink"/>
            <w:rFonts w:asciiTheme="majorBidi" w:hAnsiTheme="majorBidi" w:cstheme="majorBidi"/>
            <w:rPrChange w:id="1117" w:author="Author">
              <w:rPr>
                <w:rStyle w:val="Hyperlink"/>
                <w:rFonts w:asciiTheme="minorBidi" w:hAnsiTheme="minorBidi"/>
              </w:rPr>
            </w:rPrChange>
          </w:rPr>
          <w:fldChar w:fldCharType="end"/>
        </w:r>
        <w:r w:rsidR="0018704D" w:rsidRPr="006E333D">
          <w:rPr>
            <w:rFonts w:asciiTheme="majorBidi" w:hAnsiTheme="majorBidi" w:cstheme="majorBidi"/>
            <w:rPrChange w:id="1118" w:author="Author">
              <w:rPr>
                <w:rFonts w:asciiTheme="minorBidi" w:hAnsiTheme="minorBidi"/>
              </w:rPr>
            </w:rPrChange>
          </w:rPr>
          <w:t xml:space="preserve"> [accessed: October 30, 2022]</w:t>
        </w:r>
        <w:r w:rsidR="0018704D" w:rsidRPr="006E333D">
          <w:rPr>
            <w:rFonts w:asciiTheme="majorBidi" w:hAnsiTheme="majorBidi" w:cstheme="majorBidi"/>
            <w:i/>
            <w:iCs/>
            <w:rPrChange w:id="1119" w:author="Author">
              <w:rPr>
                <w:rFonts w:asciiTheme="minorBidi" w:hAnsiTheme="minorBidi"/>
                <w:i/>
                <w:iCs/>
              </w:rPr>
            </w:rPrChange>
          </w:rPr>
          <w:t>.</w:t>
        </w:r>
      </w:ins>
    </w:p>
    <w:p w14:paraId="608625E9" w14:textId="309CFF70" w:rsidR="00912DE0" w:rsidRPr="006E333D" w:rsidRDefault="00912DE0">
      <w:pPr>
        <w:pStyle w:val="FootnoteText"/>
        <w:rPr>
          <w:rFonts w:asciiTheme="majorBidi" w:hAnsiTheme="majorBidi" w:cstheme="majorBidi"/>
          <w:rPrChange w:id="1120" w:author="Author">
            <w:rPr/>
          </w:rPrChange>
        </w:rPr>
      </w:pPr>
    </w:p>
  </w:footnote>
  <w:footnote w:id="30">
    <w:p w14:paraId="77724987" w14:textId="77777777" w:rsidR="0018704D" w:rsidRPr="006E333D" w:rsidRDefault="00912DE0" w:rsidP="006E333D">
      <w:pPr>
        <w:pStyle w:val="FootnoteText"/>
        <w:jc w:val="both"/>
        <w:rPr>
          <w:ins w:id="1123" w:author="Author"/>
          <w:rFonts w:asciiTheme="majorBidi" w:hAnsiTheme="majorBidi" w:cstheme="majorBidi"/>
          <w:rtl/>
          <w:rPrChange w:id="1124" w:author="Author">
            <w:rPr>
              <w:ins w:id="1125" w:author="Author"/>
              <w:rFonts w:asciiTheme="minorBidi" w:hAnsiTheme="minorBidi"/>
              <w:rtl/>
            </w:rPr>
          </w:rPrChange>
        </w:rPr>
        <w:pPrChange w:id="1126" w:author="Author">
          <w:pPr>
            <w:pStyle w:val="FootnoteText"/>
            <w:bidi/>
            <w:jc w:val="both"/>
          </w:pPr>
        </w:pPrChange>
      </w:pPr>
      <w:ins w:id="1127" w:author="Author">
        <w:r w:rsidRPr="006E333D">
          <w:rPr>
            <w:rStyle w:val="FootnoteReference"/>
            <w:rFonts w:asciiTheme="majorBidi" w:hAnsiTheme="majorBidi" w:cstheme="majorBidi"/>
            <w:rPrChange w:id="1128" w:author="Author">
              <w:rPr>
                <w:rStyle w:val="FootnoteReference"/>
              </w:rPr>
            </w:rPrChange>
          </w:rPr>
          <w:footnoteRef/>
        </w:r>
        <w:r w:rsidRPr="006E333D">
          <w:rPr>
            <w:rFonts w:asciiTheme="majorBidi" w:hAnsiTheme="majorBidi" w:cstheme="majorBidi"/>
            <w:rPrChange w:id="1129" w:author="Author">
              <w:rPr/>
            </w:rPrChange>
          </w:rPr>
          <w:t xml:space="preserve"> </w:t>
        </w:r>
        <w:r w:rsidR="0018704D" w:rsidRPr="006E333D">
          <w:rPr>
            <w:rFonts w:asciiTheme="majorBidi" w:hAnsiTheme="majorBidi" w:cstheme="majorBidi"/>
            <w:rtl/>
            <w:rPrChange w:id="1130" w:author="Author">
              <w:rPr>
                <w:rFonts w:asciiTheme="minorBidi" w:hAnsiTheme="minorBidi"/>
                <w:rtl/>
              </w:rPr>
            </w:rPrChange>
          </w:rPr>
          <w:t>ראיון עם גורם ביטחוני ישראל</w:t>
        </w:r>
        <w:r w:rsidR="0018704D" w:rsidRPr="006E333D">
          <w:rPr>
            <w:rFonts w:asciiTheme="majorBidi" w:hAnsiTheme="majorBidi" w:cstheme="majorBidi"/>
            <w:rtl/>
            <w:rPrChange w:id="1131" w:author="Author">
              <w:rPr>
                <w:rFonts w:asciiTheme="minorBidi" w:hAnsiTheme="minorBidi" w:hint="eastAsia"/>
                <w:rtl/>
              </w:rPr>
            </w:rPrChange>
          </w:rPr>
          <w:t>י</w:t>
        </w:r>
        <w:r w:rsidR="0018704D" w:rsidRPr="006E333D">
          <w:rPr>
            <w:rFonts w:asciiTheme="majorBidi" w:hAnsiTheme="majorBidi" w:cstheme="majorBidi"/>
            <w:rtl/>
            <w:rPrChange w:id="1132" w:author="Author">
              <w:rPr>
                <w:rFonts w:asciiTheme="minorBidi" w:hAnsiTheme="minorBidi"/>
                <w:rtl/>
              </w:rPr>
            </w:rPrChange>
          </w:rPr>
          <w:t xml:space="preserve"> המתמחה בצבא רוסיה ובמלחמה באוקראינה, 31 באוגוסט 2022, תל אביב.</w:t>
        </w:r>
      </w:ins>
    </w:p>
    <w:p w14:paraId="33F0B4CB" w14:textId="767BC4D0" w:rsidR="00912DE0" w:rsidRPr="006E333D" w:rsidRDefault="00912DE0">
      <w:pPr>
        <w:pStyle w:val="FootnoteText"/>
        <w:rPr>
          <w:rFonts w:asciiTheme="majorBidi" w:hAnsiTheme="majorBidi" w:cstheme="majorBidi"/>
          <w:rPrChange w:id="1133" w:author="Author">
            <w:rPr/>
          </w:rPrChange>
        </w:rPr>
      </w:pPr>
    </w:p>
  </w:footnote>
  <w:footnote w:id="31">
    <w:p w14:paraId="27A74499" w14:textId="7E3BFB1E" w:rsidR="0018704D" w:rsidRPr="006E333D" w:rsidRDefault="00912DE0" w:rsidP="0018704D">
      <w:pPr>
        <w:pStyle w:val="FootnoteText"/>
        <w:jc w:val="both"/>
        <w:rPr>
          <w:ins w:id="1141" w:author="Author"/>
          <w:rFonts w:asciiTheme="majorBidi" w:hAnsiTheme="majorBidi" w:cstheme="majorBidi"/>
          <w:rtl/>
          <w:rPrChange w:id="1142" w:author="Author">
            <w:rPr>
              <w:ins w:id="1143" w:author="Author"/>
              <w:rFonts w:asciiTheme="minorBidi" w:hAnsiTheme="minorBidi"/>
              <w:rtl/>
            </w:rPr>
          </w:rPrChange>
        </w:rPr>
      </w:pPr>
      <w:ins w:id="1144" w:author="Author">
        <w:r w:rsidRPr="006E333D">
          <w:rPr>
            <w:rStyle w:val="FootnoteReference"/>
            <w:rFonts w:asciiTheme="majorBidi" w:hAnsiTheme="majorBidi" w:cstheme="majorBidi"/>
            <w:rPrChange w:id="1145" w:author="Author">
              <w:rPr>
                <w:rStyle w:val="FootnoteReference"/>
              </w:rPr>
            </w:rPrChange>
          </w:rPr>
          <w:footnoteRef/>
        </w:r>
        <w:r w:rsidR="0018704D">
          <w:rPr>
            <w:rFonts w:asciiTheme="majorBidi" w:hAnsiTheme="majorBidi" w:cstheme="majorBidi"/>
          </w:rPr>
          <w:t xml:space="preserve"> </w:t>
        </w:r>
        <w:r w:rsidR="0018704D" w:rsidRPr="006E333D">
          <w:rPr>
            <w:rFonts w:asciiTheme="majorBidi" w:hAnsiTheme="majorBidi" w:cstheme="majorBidi"/>
            <w:rPrChange w:id="1146" w:author="Author">
              <w:rPr>
                <w:rFonts w:asciiTheme="minorBidi" w:hAnsiTheme="minorBidi"/>
              </w:rPr>
            </w:rPrChange>
          </w:rPr>
          <w:t xml:space="preserve">“Putin Honors 64th Brigade Accused of </w:t>
        </w:r>
        <w:proofErr w:type="spellStart"/>
        <w:r w:rsidR="0018704D" w:rsidRPr="006E333D">
          <w:rPr>
            <w:rFonts w:asciiTheme="majorBidi" w:hAnsiTheme="majorBidi" w:cstheme="majorBidi"/>
            <w:rPrChange w:id="1147" w:author="Author">
              <w:rPr>
                <w:rFonts w:asciiTheme="minorBidi" w:hAnsiTheme="minorBidi"/>
              </w:rPr>
            </w:rPrChange>
          </w:rPr>
          <w:t>Bucha</w:t>
        </w:r>
        <w:proofErr w:type="spellEnd"/>
        <w:r w:rsidR="0018704D" w:rsidRPr="006E333D">
          <w:rPr>
            <w:rFonts w:asciiTheme="majorBidi" w:hAnsiTheme="majorBidi" w:cstheme="majorBidi"/>
            <w:rPrChange w:id="1148" w:author="Author">
              <w:rPr>
                <w:rFonts w:asciiTheme="minorBidi" w:hAnsiTheme="minorBidi"/>
              </w:rPr>
            </w:rPrChange>
          </w:rPr>
          <w:t xml:space="preserve"> Massacre,” </w:t>
        </w:r>
        <w:proofErr w:type="spellStart"/>
        <w:r w:rsidR="0018704D" w:rsidRPr="006E333D">
          <w:rPr>
            <w:rFonts w:asciiTheme="majorBidi" w:hAnsiTheme="majorBidi" w:cstheme="majorBidi"/>
            <w:i/>
            <w:iCs/>
            <w:rPrChange w:id="1149" w:author="Author">
              <w:rPr>
                <w:rFonts w:asciiTheme="minorBidi" w:hAnsiTheme="minorBidi"/>
                <w:i/>
                <w:iCs/>
              </w:rPr>
            </w:rPrChange>
          </w:rPr>
          <w:t>Ukrinform</w:t>
        </w:r>
        <w:proofErr w:type="spellEnd"/>
        <w:r w:rsidR="0018704D" w:rsidRPr="006E333D">
          <w:rPr>
            <w:rFonts w:asciiTheme="majorBidi" w:hAnsiTheme="majorBidi" w:cstheme="majorBidi"/>
            <w:rPrChange w:id="1150" w:author="Author">
              <w:rPr>
                <w:rFonts w:asciiTheme="minorBidi" w:hAnsiTheme="minorBidi"/>
              </w:rPr>
            </w:rPrChange>
          </w:rPr>
          <w:t xml:space="preserve">, April 18, 2022. </w:t>
        </w:r>
        <w:r w:rsidR="0018704D" w:rsidRPr="006E333D">
          <w:rPr>
            <w:rFonts w:asciiTheme="majorBidi" w:hAnsiTheme="majorBidi" w:cstheme="majorBidi"/>
            <w:rPrChange w:id="1151" w:author="Author">
              <w:rPr/>
            </w:rPrChange>
          </w:rPr>
          <w:fldChar w:fldCharType="begin"/>
        </w:r>
        <w:r w:rsidR="0018704D" w:rsidRPr="006E333D">
          <w:rPr>
            <w:rFonts w:asciiTheme="majorBidi" w:hAnsiTheme="majorBidi" w:cstheme="majorBidi"/>
            <w:rPrChange w:id="1152" w:author="Author">
              <w:rPr/>
            </w:rPrChange>
          </w:rPr>
          <w:instrText xml:space="preserve"> HYPERLINK "https://www.ukrinform.net/rubric-ato/3461024-putin-honors-64th-brigade-accused-of-bucha-massacre.html" </w:instrText>
        </w:r>
        <w:r w:rsidR="0018704D" w:rsidRPr="006E333D">
          <w:rPr>
            <w:rFonts w:asciiTheme="majorBidi" w:hAnsiTheme="majorBidi" w:cstheme="majorBidi"/>
            <w:rPrChange w:id="1153" w:author="Author">
              <w:rPr/>
            </w:rPrChange>
          </w:rPr>
          <w:fldChar w:fldCharType="separate"/>
        </w:r>
        <w:r w:rsidR="0018704D" w:rsidRPr="006E333D">
          <w:rPr>
            <w:rStyle w:val="Hyperlink"/>
            <w:rFonts w:asciiTheme="majorBidi" w:hAnsiTheme="majorBidi" w:cstheme="majorBidi"/>
            <w:rPrChange w:id="1154" w:author="Author">
              <w:rPr>
                <w:rStyle w:val="Hyperlink"/>
                <w:rFonts w:asciiTheme="minorBidi" w:hAnsiTheme="minorBidi"/>
              </w:rPr>
            </w:rPrChange>
          </w:rPr>
          <w:t>https://www.ukrinform.net/rubric-ato/3461024-putin-honors-64th-brigade-accused-of-bucha-massacre.html</w:t>
        </w:r>
        <w:r w:rsidR="0018704D" w:rsidRPr="006E333D">
          <w:rPr>
            <w:rStyle w:val="Hyperlink"/>
            <w:rFonts w:asciiTheme="majorBidi" w:hAnsiTheme="majorBidi" w:cstheme="majorBidi"/>
            <w:rPrChange w:id="1155" w:author="Author">
              <w:rPr>
                <w:rStyle w:val="Hyperlink"/>
                <w:rFonts w:asciiTheme="minorBidi" w:hAnsiTheme="minorBidi"/>
              </w:rPr>
            </w:rPrChange>
          </w:rPr>
          <w:fldChar w:fldCharType="end"/>
        </w:r>
        <w:r w:rsidR="0018704D" w:rsidRPr="006E333D">
          <w:rPr>
            <w:rFonts w:asciiTheme="majorBidi" w:hAnsiTheme="majorBidi" w:cstheme="majorBidi"/>
            <w:i/>
            <w:iCs/>
            <w:rPrChange w:id="1156" w:author="Author">
              <w:rPr>
                <w:rFonts w:asciiTheme="minorBidi" w:hAnsiTheme="minorBidi"/>
                <w:i/>
                <w:iCs/>
              </w:rPr>
            </w:rPrChange>
          </w:rPr>
          <w:t xml:space="preserve"> </w:t>
        </w:r>
        <w:r w:rsidR="0018704D" w:rsidRPr="006E333D">
          <w:rPr>
            <w:rFonts w:asciiTheme="majorBidi" w:hAnsiTheme="majorBidi" w:cstheme="majorBidi"/>
            <w:rPrChange w:id="1157" w:author="Author">
              <w:rPr>
                <w:rFonts w:asciiTheme="minorBidi" w:hAnsiTheme="minorBidi"/>
              </w:rPr>
            </w:rPrChange>
          </w:rPr>
          <w:t>[accessed: October 30, 2022]</w:t>
        </w:r>
        <w:r w:rsidR="0018704D" w:rsidRPr="006E333D">
          <w:rPr>
            <w:rFonts w:asciiTheme="majorBidi" w:hAnsiTheme="majorBidi" w:cstheme="majorBidi"/>
            <w:i/>
            <w:iCs/>
            <w:rPrChange w:id="1158" w:author="Author">
              <w:rPr>
                <w:rFonts w:asciiTheme="minorBidi" w:hAnsiTheme="minorBidi"/>
                <w:i/>
                <w:iCs/>
              </w:rPr>
            </w:rPrChange>
          </w:rPr>
          <w:t>.</w:t>
        </w:r>
      </w:ins>
    </w:p>
    <w:p w14:paraId="4BA76B54" w14:textId="56FF6D42" w:rsidR="00912DE0" w:rsidRDefault="00912DE0">
      <w:pPr>
        <w:pStyle w:val="FootnoteText"/>
      </w:pPr>
    </w:p>
  </w:footnote>
  <w:footnote w:id="32">
    <w:p w14:paraId="338D4E8A" w14:textId="77777777" w:rsidR="0018704D" w:rsidRPr="006E333D" w:rsidRDefault="00912DE0" w:rsidP="0018704D">
      <w:pPr>
        <w:pStyle w:val="FootnoteText"/>
        <w:jc w:val="both"/>
        <w:rPr>
          <w:ins w:id="1168" w:author="Author"/>
          <w:rFonts w:asciiTheme="majorBidi" w:hAnsiTheme="majorBidi" w:cstheme="majorBidi"/>
          <w:rPrChange w:id="1169" w:author="Author">
            <w:rPr>
              <w:ins w:id="1170" w:author="Author"/>
              <w:rFonts w:asciiTheme="minorBidi" w:hAnsiTheme="minorBidi"/>
            </w:rPr>
          </w:rPrChange>
        </w:rPr>
      </w:pPr>
      <w:ins w:id="1171" w:author="Author">
        <w:r w:rsidRPr="006E333D">
          <w:rPr>
            <w:rStyle w:val="FootnoteReference"/>
            <w:rFonts w:asciiTheme="majorBidi" w:hAnsiTheme="majorBidi" w:cstheme="majorBidi"/>
            <w:rPrChange w:id="1172" w:author="Author">
              <w:rPr>
                <w:rStyle w:val="FootnoteReference"/>
              </w:rPr>
            </w:rPrChange>
          </w:rPr>
          <w:footnoteRef/>
        </w:r>
        <w:r w:rsidRPr="006E333D">
          <w:rPr>
            <w:rFonts w:asciiTheme="majorBidi" w:hAnsiTheme="majorBidi" w:cstheme="majorBidi"/>
            <w:rPrChange w:id="1173" w:author="Author">
              <w:rPr/>
            </w:rPrChange>
          </w:rPr>
          <w:t xml:space="preserve"> </w:t>
        </w:r>
        <w:proofErr w:type="spellStart"/>
        <w:r w:rsidR="0018704D" w:rsidRPr="006E333D">
          <w:rPr>
            <w:rFonts w:asciiTheme="majorBidi" w:hAnsiTheme="majorBidi" w:cstheme="majorBidi"/>
            <w:color w:val="000000"/>
            <w:shd w:val="clear" w:color="auto" w:fill="FFFFFF"/>
            <w:rPrChange w:id="1174" w:author="Author">
              <w:rPr>
                <w:rFonts w:asciiTheme="minorBidi" w:hAnsiTheme="minorBidi"/>
                <w:color w:val="000000"/>
                <w:shd w:val="clear" w:color="auto" w:fill="FFFFFF"/>
              </w:rPr>
            </w:rPrChange>
          </w:rPr>
          <w:t>Zabrodskyi</w:t>
        </w:r>
        <w:proofErr w:type="spellEnd"/>
        <w:r w:rsidR="0018704D" w:rsidRPr="006E333D">
          <w:rPr>
            <w:rFonts w:asciiTheme="majorBidi" w:hAnsiTheme="majorBidi" w:cstheme="majorBidi"/>
            <w:color w:val="000000"/>
            <w:shd w:val="clear" w:color="auto" w:fill="FFFFFF"/>
            <w:rPrChange w:id="1175" w:author="Author">
              <w:rPr>
                <w:rFonts w:asciiTheme="minorBidi" w:hAnsiTheme="minorBidi"/>
                <w:color w:val="000000"/>
                <w:shd w:val="clear" w:color="auto" w:fill="FFFFFF"/>
              </w:rPr>
            </w:rPrChange>
          </w:rPr>
          <w:t>, Watling, </w:t>
        </w:r>
        <w:proofErr w:type="spellStart"/>
        <w:r w:rsidR="0018704D" w:rsidRPr="006E333D">
          <w:rPr>
            <w:rFonts w:asciiTheme="majorBidi" w:hAnsiTheme="majorBidi" w:cstheme="majorBidi"/>
            <w:color w:val="000000"/>
            <w:shd w:val="clear" w:color="auto" w:fill="FFFFFF"/>
            <w:rPrChange w:id="1176" w:author="Author">
              <w:rPr>
                <w:rFonts w:asciiTheme="minorBidi" w:hAnsiTheme="minorBidi"/>
                <w:color w:val="000000"/>
                <w:shd w:val="clear" w:color="auto" w:fill="FFFFFF"/>
              </w:rPr>
            </w:rPrChange>
          </w:rPr>
          <w:t>Danylyuk</w:t>
        </w:r>
        <w:proofErr w:type="spellEnd"/>
        <w:r w:rsidR="0018704D" w:rsidRPr="006E333D">
          <w:rPr>
            <w:rFonts w:asciiTheme="majorBidi" w:hAnsiTheme="majorBidi" w:cstheme="majorBidi"/>
            <w:color w:val="000000"/>
            <w:shd w:val="clear" w:color="auto" w:fill="FFFFFF"/>
            <w:rPrChange w:id="1177" w:author="Author">
              <w:rPr>
                <w:rFonts w:asciiTheme="minorBidi" w:hAnsiTheme="minorBidi"/>
                <w:color w:val="000000"/>
                <w:shd w:val="clear" w:color="auto" w:fill="FFFFFF"/>
              </w:rPr>
            </w:rPrChange>
          </w:rPr>
          <w:t> and Reynolds. “</w:t>
        </w:r>
        <w:r w:rsidR="0018704D" w:rsidRPr="006E333D">
          <w:rPr>
            <w:rFonts w:asciiTheme="majorBidi" w:hAnsiTheme="majorBidi" w:cstheme="majorBidi"/>
            <w:color w:val="000000"/>
            <w:rPrChange w:id="1178" w:author="Author">
              <w:rPr>
                <w:rFonts w:asciiTheme="minorBidi" w:hAnsiTheme="minorBidi"/>
                <w:color w:val="000000"/>
              </w:rPr>
            </w:rPrChange>
          </w:rPr>
          <w:t>Preliminary Lessons in Conventional Warfighting from Russia’s Invasion of Ukraine,” 12.</w:t>
        </w:r>
      </w:ins>
    </w:p>
    <w:p w14:paraId="4E79C3BB" w14:textId="4F0AE47D" w:rsidR="00912DE0" w:rsidRPr="006E333D" w:rsidRDefault="00912DE0">
      <w:pPr>
        <w:pStyle w:val="FootnoteText"/>
        <w:rPr>
          <w:rFonts w:asciiTheme="majorBidi" w:hAnsiTheme="majorBidi" w:cstheme="majorBidi"/>
          <w:rPrChange w:id="1179" w:author="Author">
            <w:rPr/>
          </w:rPrChange>
        </w:rPr>
      </w:pPr>
    </w:p>
  </w:footnote>
  <w:footnote w:id="33">
    <w:p w14:paraId="7D9B0800" w14:textId="77777777" w:rsidR="0018704D" w:rsidRPr="006E333D" w:rsidRDefault="00912DE0" w:rsidP="0018704D">
      <w:pPr>
        <w:pStyle w:val="FootnoteText"/>
        <w:jc w:val="both"/>
        <w:rPr>
          <w:ins w:id="1183" w:author="Author"/>
          <w:rFonts w:asciiTheme="majorBidi" w:hAnsiTheme="majorBidi" w:cstheme="majorBidi"/>
          <w:rtl/>
          <w:rPrChange w:id="1184" w:author="Author">
            <w:rPr>
              <w:ins w:id="1185" w:author="Author"/>
              <w:rFonts w:asciiTheme="minorBidi" w:hAnsiTheme="minorBidi"/>
              <w:rtl/>
            </w:rPr>
          </w:rPrChange>
        </w:rPr>
      </w:pPr>
      <w:ins w:id="1186" w:author="Author">
        <w:r w:rsidRPr="006E333D">
          <w:rPr>
            <w:rStyle w:val="FootnoteReference"/>
            <w:rFonts w:asciiTheme="majorBidi" w:hAnsiTheme="majorBidi" w:cstheme="majorBidi"/>
            <w:rPrChange w:id="1187" w:author="Author">
              <w:rPr>
                <w:rStyle w:val="FootnoteReference"/>
              </w:rPr>
            </w:rPrChange>
          </w:rPr>
          <w:footnoteRef/>
        </w:r>
        <w:r w:rsidRPr="006E333D">
          <w:rPr>
            <w:rFonts w:asciiTheme="majorBidi" w:hAnsiTheme="majorBidi" w:cstheme="majorBidi"/>
            <w:rPrChange w:id="1188" w:author="Author">
              <w:rPr/>
            </w:rPrChange>
          </w:rPr>
          <w:t xml:space="preserve"> </w:t>
        </w:r>
        <w:r w:rsidR="0018704D" w:rsidRPr="006E333D">
          <w:rPr>
            <w:rFonts w:asciiTheme="majorBidi" w:hAnsiTheme="majorBidi" w:cstheme="majorBidi"/>
            <w:rPrChange w:id="1189" w:author="Author">
              <w:rPr>
                <w:rFonts w:asciiTheme="minorBidi" w:hAnsiTheme="minorBidi"/>
              </w:rPr>
            </w:rPrChange>
          </w:rPr>
          <w:t xml:space="preserve">Hanna </w:t>
        </w:r>
        <w:proofErr w:type="spellStart"/>
        <w:r w:rsidR="0018704D" w:rsidRPr="006E333D">
          <w:rPr>
            <w:rFonts w:asciiTheme="majorBidi" w:hAnsiTheme="majorBidi" w:cstheme="majorBidi"/>
            <w:rPrChange w:id="1190" w:author="Author">
              <w:rPr>
                <w:rFonts w:asciiTheme="minorBidi" w:hAnsiTheme="minorBidi"/>
              </w:rPr>
            </w:rPrChange>
          </w:rPr>
          <w:t>Arhirova</w:t>
        </w:r>
        <w:proofErr w:type="spellEnd"/>
        <w:r w:rsidR="0018704D" w:rsidRPr="006E333D">
          <w:rPr>
            <w:rFonts w:asciiTheme="majorBidi" w:hAnsiTheme="majorBidi" w:cstheme="majorBidi"/>
            <w:rPrChange w:id="1191" w:author="Author">
              <w:rPr>
                <w:rFonts w:asciiTheme="minorBidi" w:hAnsiTheme="minorBidi"/>
              </w:rPr>
            </w:rPrChange>
          </w:rPr>
          <w:t xml:space="preserve">, “‘We survived’: Kherson comes alive after Russian withdrawal,” </w:t>
        </w:r>
        <w:r w:rsidR="0018704D" w:rsidRPr="006E333D">
          <w:rPr>
            <w:rFonts w:asciiTheme="majorBidi" w:hAnsiTheme="majorBidi" w:cstheme="majorBidi"/>
            <w:i/>
            <w:iCs/>
            <w:rPrChange w:id="1192" w:author="Author">
              <w:rPr>
                <w:rFonts w:asciiTheme="minorBidi" w:hAnsiTheme="minorBidi"/>
                <w:i/>
                <w:iCs/>
              </w:rPr>
            </w:rPrChange>
          </w:rPr>
          <w:t>AP</w:t>
        </w:r>
        <w:r w:rsidR="0018704D" w:rsidRPr="006E333D">
          <w:rPr>
            <w:rFonts w:asciiTheme="majorBidi" w:hAnsiTheme="majorBidi" w:cstheme="majorBidi"/>
            <w:rPrChange w:id="1193" w:author="Author">
              <w:rPr>
                <w:rFonts w:asciiTheme="minorBidi" w:hAnsiTheme="minorBidi"/>
              </w:rPr>
            </w:rPrChange>
          </w:rPr>
          <w:t xml:space="preserve">, November 20, 2022. </w:t>
        </w:r>
        <w:r w:rsidR="0018704D" w:rsidRPr="006E333D">
          <w:rPr>
            <w:rFonts w:asciiTheme="majorBidi" w:hAnsiTheme="majorBidi" w:cstheme="majorBidi"/>
            <w:rPrChange w:id="1194" w:author="Author">
              <w:rPr/>
            </w:rPrChange>
          </w:rPr>
          <w:fldChar w:fldCharType="begin"/>
        </w:r>
        <w:r w:rsidR="0018704D" w:rsidRPr="006E333D">
          <w:rPr>
            <w:rFonts w:asciiTheme="majorBidi" w:hAnsiTheme="majorBidi" w:cstheme="majorBidi"/>
            <w:rPrChange w:id="1195" w:author="Author">
              <w:rPr/>
            </w:rPrChange>
          </w:rPr>
          <w:instrText xml:space="preserve"> HYPERLINK "https://apnews.com/article/russia-ukraine-europe-business-46c1061fc44458c903cf12fa442c57e1" </w:instrText>
        </w:r>
        <w:r w:rsidR="0018704D" w:rsidRPr="006E333D">
          <w:rPr>
            <w:rFonts w:asciiTheme="majorBidi" w:hAnsiTheme="majorBidi" w:cstheme="majorBidi"/>
            <w:rPrChange w:id="1196" w:author="Author">
              <w:rPr/>
            </w:rPrChange>
          </w:rPr>
          <w:fldChar w:fldCharType="separate"/>
        </w:r>
        <w:r w:rsidR="0018704D" w:rsidRPr="006E333D">
          <w:rPr>
            <w:rStyle w:val="Hyperlink"/>
            <w:rFonts w:asciiTheme="majorBidi" w:hAnsiTheme="majorBidi" w:cstheme="majorBidi"/>
            <w:rPrChange w:id="1197" w:author="Author">
              <w:rPr>
                <w:rStyle w:val="Hyperlink"/>
                <w:rFonts w:asciiTheme="minorBidi" w:hAnsiTheme="minorBidi"/>
              </w:rPr>
            </w:rPrChange>
          </w:rPr>
          <w:t>https://apnews.com/article/russia-ukraine-europe-business-46c1061fc44458c903cf12fa442c57e1</w:t>
        </w:r>
        <w:r w:rsidR="0018704D" w:rsidRPr="006E333D">
          <w:rPr>
            <w:rStyle w:val="Hyperlink"/>
            <w:rFonts w:asciiTheme="majorBidi" w:hAnsiTheme="majorBidi" w:cstheme="majorBidi"/>
            <w:rPrChange w:id="1198" w:author="Author">
              <w:rPr>
                <w:rStyle w:val="Hyperlink"/>
                <w:rFonts w:asciiTheme="minorBidi" w:hAnsiTheme="minorBidi"/>
              </w:rPr>
            </w:rPrChange>
          </w:rPr>
          <w:fldChar w:fldCharType="end"/>
        </w:r>
        <w:r w:rsidR="0018704D" w:rsidRPr="006E333D">
          <w:rPr>
            <w:rFonts w:asciiTheme="majorBidi" w:hAnsiTheme="majorBidi" w:cstheme="majorBidi"/>
            <w:rPrChange w:id="1199" w:author="Author">
              <w:rPr>
                <w:rFonts w:asciiTheme="minorBidi" w:hAnsiTheme="minorBidi"/>
              </w:rPr>
            </w:rPrChange>
          </w:rPr>
          <w:t xml:space="preserve"> [accessed: November 20, 2022].</w:t>
        </w:r>
      </w:ins>
    </w:p>
    <w:p w14:paraId="3AFEB973" w14:textId="3F8EE19C" w:rsidR="00912DE0" w:rsidRPr="006E333D" w:rsidRDefault="00912DE0">
      <w:pPr>
        <w:pStyle w:val="FootnoteText"/>
        <w:rPr>
          <w:rFonts w:asciiTheme="majorBidi" w:hAnsiTheme="majorBidi" w:cstheme="majorBidi"/>
          <w:rPrChange w:id="1200" w:author="Author">
            <w:rPr/>
          </w:rPrChange>
        </w:rPr>
      </w:pPr>
    </w:p>
  </w:footnote>
  <w:footnote w:id="34">
    <w:p w14:paraId="7E226D3B" w14:textId="77777777" w:rsidR="0018704D" w:rsidRPr="006E333D" w:rsidRDefault="00912DE0" w:rsidP="0018704D">
      <w:pPr>
        <w:pStyle w:val="Heading1"/>
        <w:shd w:val="clear" w:color="auto" w:fill="FFFFFF"/>
        <w:tabs>
          <w:tab w:val="left" w:pos="1007"/>
        </w:tabs>
        <w:spacing w:before="0"/>
        <w:jc w:val="both"/>
        <w:textAlignment w:val="baseline"/>
        <w:rPr>
          <w:ins w:id="1204" w:author="Author"/>
          <w:rFonts w:asciiTheme="majorBidi" w:hAnsiTheme="majorBidi"/>
          <w:sz w:val="20"/>
          <w:szCs w:val="20"/>
          <w:rPrChange w:id="1205" w:author="Author">
            <w:rPr>
              <w:ins w:id="1206" w:author="Author"/>
              <w:rFonts w:asciiTheme="minorBidi" w:hAnsiTheme="minorBidi" w:cstheme="minorBidi"/>
              <w:sz w:val="20"/>
              <w:szCs w:val="20"/>
            </w:rPr>
          </w:rPrChange>
        </w:rPr>
      </w:pPr>
      <w:ins w:id="1207" w:author="Author">
        <w:r w:rsidRPr="006E333D">
          <w:rPr>
            <w:rStyle w:val="FootnoteReference"/>
            <w:rFonts w:asciiTheme="majorBidi" w:hAnsiTheme="majorBidi"/>
            <w:sz w:val="20"/>
            <w:szCs w:val="20"/>
            <w:rPrChange w:id="1208" w:author="Author">
              <w:rPr>
                <w:rStyle w:val="FootnoteReference"/>
              </w:rPr>
            </w:rPrChange>
          </w:rPr>
          <w:footnoteRef/>
        </w:r>
        <w:r w:rsidRPr="006E333D">
          <w:rPr>
            <w:rFonts w:asciiTheme="majorBidi" w:hAnsiTheme="majorBidi"/>
            <w:rPrChange w:id="1209" w:author="Author">
              <w:rPr/>
            </w:rPrChange>
          </w:rPr>
          <w:t xml:space="preserve"> </w:t>
        </w:r>
        <w:r w:rsidR="0018704D" w:rsidRPr="006E333D">
          <w:rPr>
            <w:rFonts w:asciiTheme="majorBidi" w:hAnsiTheme="majorBidi"/>
            <w:sz w:val="20"/>
            <w:szCs w:val="20"/>
            <w:rPrChange w:id="1210" w:author="Author">
              <w:rPr>
                <w:rFonts w:asciiTheme="minorBidi" w:hAnsiTheme="minorBidi" w:cstheme="minorBidi"/>
                <w:sz w:val="20"/>
                <w:szCs w:val="20"/>
              </w:rPr>
            </w:rPrChange>
          </w:rPr>
          <w:t xml:space="preserve">“Kherson: How Is Russia Imposing Its Rule in Occupied Ukraine?”, </w:t>
        </w:r>
        <w:r w:rsidR="0018704D" w:rsidRPr="006E333D">
          <w:rPr>
            <w:rFonts w:asciiTheme="majorBidi" w:hAnsiTheme="majorBidi"/>
            <w:i/>
            <w:iCs/>
            <w:sz w:val="20"/>
            <w:szCs w:val="20"/>
            <w:rPrChange w:id="1211" w:author="Author">
              <w:rPr>
                <w:rFonts w:asciiTheme="minorBidi" w:hAnsiTheme="minorBidi" w:cstheme="minorBidi"/>
                <w:i/>
                <w:iCs/>
                <w:sz w:val="20"/>
                <w:szCs w:val="20"/>
              </w:rPr>
            </w:rPrChange>
          </w:rPr>
          <w:t>BBC News</w:t>
        </w:r>
        <w:r w:rsidR="0018704D" w:rsidRPr="006E333D">
          <w:rPr>
            <w:rFonts w:asciiTheme="majorBidi" w:hAnsiTheme="majorBidi"/>
            <w:sz w:val="20"/>
            <w:szCs w:val="20"/>
            <w:rPrChange w:id="1212" w:author="Author">
              <w:rPr>
                <w:rFonts w:asciiTheme="minorBidi" w:hAnsiTheme="minorBidi" w:cstheme="minorBidi"/>
                <w:sz w:val="20"/>
                <w:szCs w:val="20"/>
              </w:rPr>
            </w:rPrChange>
          </w:rPr>
          <w:t xml:space="preserve">, May 11, 2022, </w:t>
        </w:r>
        <w:r w:rsidR="0018704D" w:rsidRPr="006E333D">
          <w:rPr>
            <w:rFonts w:asciiTheme="majorBidi" w:hAnsiTheme="majorBidi"/>
            <w:rPrChange w:id="1213" w:author="Author">
              <w:rPr/>
            </w:rPrChange>
          </w:rPr>
          <w:fldChar w:fldCharType="begin"/>
        </w:r>
        <w:r w:rsidR="0018704D" w:rsidRPr="006E333D">
          <w:rPr>
            <w:rFonts w:asciiTheme="majorBidi" w:hAnsiTheme="majorBidi"/>
            <w:rPrChange w:id="1214" w:author="Author">
              <w:rPr/>
            </w:rPrChange>
          </w:rPr>
          <w:instrText xml:space="preserve"> HYPERLINK "https://tinyurl.com/2a9rhj43" </w:instrText>
        </w:r>
        <w:r w:rsidR="0018704D" w:rsidRPr="006E333D">
          <w:rPr>
            <w:rFonts w:asciiTheme="majorBidi" w:hAnsiTheme="majorBidi"/>
            <w:rPrChange w:id="1215" w:author="Author">
              <w:rPr/>
            </w:rPrChange>
          </w:rPr>
          <w:fldChar w:fldCharType="separate"/>
        </w:r>
        <w:r w:rsidR="0018704D" w:rsidRPr="006E333D">
          <w:rPr>
            <w:rStyle w:val="Hyperlink"/>
            <w:rFonts w:asciiTheme="majorBidi" w:hAnsiTheme="majorBidi"/>
            <w:sz w:val="20"/>
            <w:szCs w:val="20"/>
            <w:rPrChange w:id="1216" w:author="Author">
              <w:rPr>
                <w:rStyle w:val="Hyperlink"/>
                <w:rFonts w:asciiTheme="minorBidi" w:hAnsiTheme="minorBidi" w:cstheme="minorBidi"/>
                <w:sz w:val="20"/>
                <w:szCs w:val="20"/>
              </w:rPr>
            </w:rPrChange>
          </w:rPr>
          <w:t>https://tinyurl.com/2a9rhj43</w:t>
        </w:r>
        <w:r w:rsidR="0018704D" w:rsidRPr="006E333D">
          <w:rPr>
            <w:rStyle w:val="Hyperlink"/>
            <w:rFonts w:asciiTheme="majorBidi" w:hAnsiTheme="majorBidi"/>
            <w:sz w:val="20"/>
            <w:szCs w:val="20"/>
            <w:rPrChange w:id="1217" w:author="Author">
              <w:rPr>
                <w:rStyle w:val="Hyperlink"/>
                <w:rFonts w:asciiTheme="minorBidi" w:hAnsiTheme="minorBidi" w:cstheme="minorBidi"/>
                <w:sz w:val="20"/>
                <w:szCs w:val="20"/>
              </w:rPr>
            </w:rPrChange>
          </w:rPr>
          <w:fldChar w:fldCharType="end"/>
        </w:r>
        <w:r w:rsidR="0018704D" w:rsidRPr="006E333D">
          <w:rPr>
            <w:rFonts w:asciiTheme="majorBidi" w:hAnsiTheme="majorBidi"/>
            <w:sz w:val="20"/>
            <w:szCs w:val="20"/>
            <w:rPrChange w:id="1218" w:author="Author">
              <w:rPr>
                <w:rFonts w:asciiTheme="minorBidi" w:hAnsiTheme="minorBidi" w:cstheme="minorBidi"/>
                <w:sz w:val="20"/>
                <w:szCs w:val="20"/>
              </w:rPr>
            </w:rPrChange>
          </w:rPr>
          <w:t xml:space="preserve"> [accessed: October 30, 2022].</w:t>
        </w:r>
      </w:ins>
    </w:p>
    <w:p w14:paraId="29801D72" w14:textId="09C56D58" w:rsidR="00912DE0" w:rsidRPr="006E333D" w:rsidRDefault="00912DE0">
      <w:pPr>
        <w:pStyle w:val="FootnoteText"/>
        <w:rPr>
          <w:rFonts w:asciiTheme="majorBidi" w:hAnsiTheme="majorBidi" w:cstheme="majorBidi"/>
          <w:rPrChange w:id="1219" w:author="Author">
            <w:rPr/>
          </w:rPrChange>
        </w:rPr>
      </w:pPr>
    </w:p>
  </w:footnote>
  <w:footnote w:id="35">
    <w:p w14:paraId="7C8417EC" w14:textId="77777777" w:rsidR="0018704D" w:rsidRPr="006E333D" w:rsidRDefault="00FE0A41" w:rsidP="0018704D">
      <w:pPr>
        <w:pStyle w:val="Heading1"/>
        <w:shd w:val="clear" w:color="auto" w:fill="FFFFFF"/>
        <w:tabs>
          <w:tab w:val="left" w:pos="1007"/>
        </w:tabs>
        <w:spacing w:before="0"/>
        <w:jc w:val="both"/>
        <w:textAlignment w:val="baseline"/>
        <w:rPr>
          <w:ins w:id="1226" w:author="Author"/>
          <w:rFonts w:asciiTheme="majorBidi" w:hAnsiTheme="majorBidi"/>
          <w:sz w:val="20"/>
          <w:szCs w:val="20"/>
          <w:rPrChange w:id="1227" w:author="Author">
            <w:rPr>
              <w:ins w:id="1228" w:author="Author"/>
              <w:rFonts w:asciiTheme="minorBidi" w:hAnsiTheme="minorBidi" w:cstheme="minorBidi"/>
              <w:sz w:val="20"/>
              <w:szCs w:val="20"/>
            </w:rPr>
          </w:rPrChange>
        </w:rPr>
      </w:pPr>
      <w:ins w:id="1229" w:author="Author">
        <w:r w:rsidRPr="006E333D">
          <w:rPr>
            <w:rStyle w:val="FootnoteReference"/>
            <w:rFonts w:asciiTheme="majorBidi" w:hAnsiTheme="majorBidi"/>
            <w:sz w:val="20"/>
            <w:szCs w:val="20"/>
            <w:rPrChange w:id="1230" w:author="Author">
              <w:rPr>
                <w:rStyle w:val="FootnoteReference"/>
              </w:rPr>
            </w:rPrChange>
          </w:rPr>
          <w:footnoteRef/>
        </w:r>
        <w:r w:rsidRPr="006E333D">
          <w:rPr>
            <w:rFonts w:asciiTheme="majorBidi" w:hAnsiTheme="majorBidi"/>
            <w:sz w:val="20"/>
            <w:szCs w:val="20"/>
            <w:rPrChange w:id="1231" w:author="Author">
              <w:rPr/>
            </w:rPrChange>
          </w:rPr>
          <w:t xml:space="preserve"> </w:t>
        </w:r>
        <w:r w:rsidR="0018704D" w:rsidRPr="006E333D">
          <w:rPr>
            <w:rFonts w:asciiTheme="majorBidi" w:hAnsiTheme="majorBidi"/>
            <w:sz w:val="20"/>
            <w:szCs w:val="20"/>
            <w:rPrChange w:id="1232" w:author="Author">
              <w:rPr>
                <w:rFonts w:asciiTheme="minorBidi" w:hAnsiTheme="minorBidi" w:cstheme="minorBidi"/>
                <w:sz w:val="20"/>
                <w:szCs w:val="20"/>
              </w:rPr>
            </w:rPrChange>
          </w:rPr>
          <w:t xml:space="preserve">“Kherson: How Is Russia Imposing Its Rule in Occupied Ukraine?”, </w:t>
        </w:r>
        <w:r w:rsidR="0018704D" w:rsidRPr="006E333D">
          <w:rPr>
            <w:rFonts w:asciiTheme="majorBidi" w:hAnsiTheme="majorBidi"/>
            <w:i/>
            <w:iCs/>
            <w:sz w:val="20"/>
            <w:szCs w:val="20"/>
            <w:rPrChange w:id="1233" w:author="Author">
              <w:rPr>
                <w:rFonts w:asciiTheme="minorBidi" w:hAnsiTheme="minorBidi" w:cstheme="minorBidi"/>
                <w:i/>
                <w:iCs/>
                <w:sz w:val="20"/>
                <w:szCs w:val="20"/>
              </w:rPr>
            </w:rPrChange>
          </w:rPr>
          <w:t>BBC News</w:t>
        </w:r>
        <w:r w:rsidR="0018704D" w:rsidRPr="006E333D">
          <w:rPr>
            <w:rFonts w:asciiTheme="majorBidi" w:hAnsiTheme="majorBidi"/>
            <w:sz w:val="20"/>
            <w:szCs w:val="20"/>
            <w:rPrChange w:id="1234" w:author="Author">
              <w:rPr>
                <w:rFonts w:asciiTheme="minorBidi" w:hAnsiTheme="minorBidi" w:cstheme="minorBidi"/>
                <w:sz w:val="20"/>
                <w:szCs w:val="20"/>
              </w:rPr>
            </w:rPrChange>
          </w:rPr>
          <w:t xml:space="preserve">, May 11, 2022, </w:t>
        </w:r>
        <w:r w:rsidR="0018704D" w:rsidRPr="006E333D">
          <w:rPr>
            <w:rFonts w:asciiTheme="majorBidi" w:hAnsiTheme="majorBidi"/>
            <w:rPrChange w:id="1235" w:author="Author">
              <w:rPr/>
            </w:rPrChange>
          </w:rPr>
          <w:fldChar w:fldCharType="begin"/>
        </w:r>
        <w:r w:rsidR="0018704D" w:rsidRPr="006E333D">
          <w:rPr>
            <w:rFonts w:asciiTheme="majorBidi" w:hAnsiTheme="majorBidi"/>
            <w:rPrChange w:id="1236" w:author="Author">
              <w:rPr/>
            </w:rPrChange>
          </w:rPr>
          <w:instrText xml:space="preserve"> HYPERLINK "https://tinyurl.com/2a9rhj43" </w:instrText>
        </w:r>
        <w:r w:rsidR="0018704D" w:rsidRPr="006E333D">
          <w:rPr>
            <w:rFonts w:asciiTheme="majorBidi" w:hAnsiTheme="majorBidi"/>
            <w:rPrChange w:id="1237" w:author="Author">
              <w:rPr/>
            </w:rPrChange>
          </w:rPr>
          <w:fldChar w:fldCharType="separate"/>
        </w:r>
        <w:r w:rsidR="0018704D" w:rsidRPr="006E333D">
          <w:rPr>
            <w:rStyle w:val="Hyperlink"/>
            <w:rFonts w:asciiTheme="majorBidi" w:hAnsiTheme="majorBidi"/>
            <w:sz w:val="20"/>
            <w:szCs w:val="20"/>
            <w:rPrChange w:id="1238" w:author="Author">
              <w:rPr>
                <w:rStyle w:val="Hyperlink"/>
                <w:rFonts w:asciiTheme="minorBidi" w:hAnsiTheme="minorBidi" w:cstheme="minorBidi"/>
                <w:sz w:val="20"/>
                <w:szCs w:val="20"/>
              </w:rPr>
            </w:rPrChange>
          </w:rPr>
          <w:t>https://tinyurl.com/2a9rhj43</w:t>
        </w:r>
        <w:r w:rsidR="0018704D" w:rsidRPr="006E333D">
          <w:rPr>
            <w:rStyle w:val="Hyperlink"/>
            <w:rFonts w:asciiTheme="majorBidi" w:hAnsiTheme="majorBidi"/>
            <w:sz w:val="20"/>
            <w:szCs w:val="20"/>
            <w:rPrChange w:id="1239" w:author="Author">
              <w:rPr>
                <w:rStyle w:val="Hyperlink"/>
                <w:rFonts w:asciiTheme="minorBidi" w:hAnsiTheme="minorBidi" w:cstheme="minorBidi"/>
                <w:sz w:val="20"/>
                <w:szCs w:val="20"/>
              </w:rPr>
            </w:rPrChange>
          </w:rPr>
          <w:fldChar w:fldCharType="end"/>
        </w:r>
        <w:r w:rsidR="0018704D" w:rsidRPr="006E333D">
          <w:rPr>
            <w:rFonts w:asciiTheme="majorBidi" w:hAnsiTheme="majorBidi"/>
            <w:sz w:val="20"/>
            <w:szCs w:val="20"/>
            <w:rPrChange w:id="1240" w:author="Author">
              <w:rPr>
                <w:rFonts w:asciiTheme="minorBidi" w:hAnsiTheme="minorBidi" w:cstheme="minorBidi"/>
                <w:sz w:val="20"/>
                <w:szCs w:val="20"/>
              </w:rPr>
            </w:rPrChange>
          </w:rPr>
          <w:t xml:space="preserve"> [accessed: October 30, 2022].</w:t>
        </w:r>
      </w:ins>
    </w:p>
    <w:p w14:paraId="72A6F45E" w14:textId="7296AAEC" w:rsidR="00FE0A41" w:rsidRDefault="00FE0A41">
      <w:pPr>
        <w:pStyle w:val="FootnoteText"/>
      </w:pPr>
    </w:p>
  </w:footnote>
  <w:footnote w:id="36">
    <w:p w14:paraId="6C096A3E" w14:textId="4977FE48" w:rsidR="00FE0A41" w:rsidRPr="006E333D" w:rsidRDefault="00FE0A41">
      <w:pPr>
        <w:pStyle w:val="FootnoteText"/>
        <w:rPr>
          <w:rFonts w:asciiTheme="majorBidi" w:hAnsiTheme="majorBidi" w:cstheme="majorBidi"/>
          <w:rPrChange w:id="1246" w:author="Author">
            <w:rPr/>
          </w:rPrChange>
        </w:rPr>
      </w:pPr>
      <w:ins w:id="1247" w:author="Author">
        <w:r w:rsidRPr="006E333D">
          <w:rPr>
            <w:rStyle w:val="FootnoteReference"/>
            <w:rFonts w:asciiTheme="majorBidi" w:hAnsiTheme="majorBidi" w:cstheme="majorBidi"/>
            <w:rPrChange w:id="1248" w:author="Author">
              <w:rPr>
                <w:rStyle w:val="FootnoteReference"/>
              </w:rPr>
            </w:rPrChange>
          </w:rPr>
          <w:footnoteRef/>
        </w:r>
        <w:r w:rsidRPr="006E333D">
          <w:rPr>
            <w:rFonts w:asciiTheme="majorBidi" w:hAnsiTheme="majorBidi" w:cstheme="majorBidi"/>
            <w:rPrChange w:id="1249" w:author="Author">
              <w:rPr/>
            </w:rPrChange>
          </w:rPr>
          <w:t xml:space="preserve"> </w:t>
        </w:r>
        <w:r w:rsidR="0018704D" w:rsidRPr="006E333D">
          <w:rPr>
            <w:rFonts w:asciiTheme="majorBidi" w:hAnsiTheme="majorBidi" w:cstheme="majorBidi"/>
            <w:rtl/>
            <w:rPrChange w:id="1250" w:author="Author">
              <w:rPr>
                <w:rFonts w:asciiTheme="minorBidi" w:hAnsiTheme="minorBidi"/>
                <w:rtl/>
              </w:rPr>
            </w:rPrChange>
          </w:rPr>
          <w:t>ראיון עם גורם ביטחוני ישראל המתמחה בצבא רוסיה ובמלחמה באוקראינה, 31 באוגוסט 2022, תל אביב.</w:t>
        </w:r>
      </w:ins>
    </w:p>
  </w:footnote>
  <w:footnote w:id="37">
    <w:p w14:paraId="0D0DBABB" w14:textId="6057B9F5" w:rsidR="00FE0A41" w:rsidRPr="006E333D" w:rsidRDefault="00FE0A41">
      <w:pPr>
        <w:pStyle w:val="FootnoteText"/>
        <w:rPr>
          <w:rFonts w:asciiTheme="majorBidi" w:hAnsiTheme="majorBidi" w:cstheme="majorBidi"/>
          <w:rPrChange w:id="1254" w:author="Author">
            <w:rPr/>
          </w:rPrChange>
        </w:rPr>
      </w:pPr>
      <w:ins w:id="1255" w:author="Author">
        <w:r w:rsidRPr="006E333D">
          <w:rPr>
            <w:rStyle w:val="FootnoteReference"/>
            <w:rFonts w:asciiTheme="majorBidi" w:hAnsiTheme="majorBidi" w:cstheme="majorBidi"/>
            <w:rPrChange w:id="1256" w:author="Author">
              <w:rPr>
                <w:rStyle w:val="FootnoteReference"/>
              </w:rPr>
            </w:rPrChange>
          </w:rPr>
          <w:footnoteRef/>
        </w:r>
        <w:r w:rsidRPr="006E333D">
          <w:rPr>
            <w:rFonts w:asciiTheme="majorBidi" w:hAnsiTheme="majorBidi" w:cstheme="majorBidi"/>
            <w:rPrChange w:id="1257" w:author="Author">
              <w:rPr/>
            </w:rPrChange>
          </w:rPr>
          <w:t xml:space="preserve"> </w:t>
        </w:r>
        <w:r w:rsidR="00FC619A" w:rsidRPr="006E333D">
          <w:rPr>
            <w:rFonts w:asciiTheme="majorBidi" w:hAnsiTheme="majorBidi" w:cstheme="majorBidi"/>
            <w:rPrChange w:id="1258" w:author="Author">
              <w:rPr>
                <w:rFonts w:asciiTheme="minorBidi" w:hAnsiTheme="minorBidi"/>
              </w:rPr>
            </w:rPrChange>
          </w:rPr>
          <w:t xml:space="preserve">Mapping the Filtration System in Donetsk Oblast,” </w:t>
        </w:r>
        <w:r w:rsidR="00FC619A" w:rsidRPr="006E333D">
          <w:rPr>
            <w:rFonts w:asciiTheme="majorBidi" w:hAnsiTheme="majorBidi" w:cstheme="majorBidi"/>
            <w:i/>
            <w:rPrChange w:id="1259" w:author="Author">
              <w:rPr>
                <w:rFonts w:asciiTheme="minorBidi" w:hAnsiTheme="minorBidi"/>
                <w:i/>
              </w:rPr>
            </w:rPrChange>
          </w:rPr>
          <w:t>Conflict Observatory</w:t>
        </w:r>
        <w:r w:rsidR="00FC619A" w:rsidRPr="006E333D">
          <w:rPr>
            <w:rFonts w:asciiTheme="majorBidi" w:hAnsiTheme="majorBidi" w:cstheme="majorBidi"/>
            <w:rPrChange w:id="1260" w:author="Author">
              <w:rPr>
                <w:rFonts w:asciiTheme="minorBidi" w:hAnsiTheme="minorBidi"/>
              </w:rPr>
            </w:rPrChange>
          </w:rPr>
          <w:t xml:space="preserve">, August 25, 2022. </w:t>
        </w:r>
        <w:r w:rsidR="00FC619A" w:rsidRPr="006E333D">
          <w:rPr>
            <w:rFonts w:asciiTheme="majorBidi" w:hAnsiTheme="majorBidi" w:cstheme="majorBidi"/>
            <w:rPrChange w:id="1261" w:author="Author">
              <w:rPr/>
            </w:rPrChange>
          </w:rPr>
          <w:fldChar w:fldCharType="begin"/>
        </w:r>
        <w:r w:rsidR="00FC619A" w:rsidRPr="006E333D">
          <w:rPr>
            <w:rFonts w:asciiTheme="majorBidi" w:hAnsiTheme="majorBidi" w:cstheme="majorBidi"/>
            <w:rPrChange w:id="1262" w:author="Author">
              <w:rPr/>
            </w:rPrChange>
          </w:rPr>
          <w:instrText xml:space="preserve"> HYPERLINK "https://hub.conflictobservatory.org/portal/apps/sites/" \l "/home/pages/filtration-1" </w:instrText>
        </w:r>
        <w:r w:rsidR="00FC619A" w:rsidRPr="006E333D">
          <w:rPr>
            <w:rFonts w:asciiTheme="majorBidi" w:hAnsiTheme="majorBidi" w:cstheme="majorBidi"/>
            <w:rPrChange w:id="1263" w:author="Author">
              <w:rPr/>
            </w:rPrChange>
          </w:rPr>
          <w:fldChar w:fldCharType="separate"/>
        </w:r>
        <w:r w:rsidR="00FC619A" w:rsidRPr="006E333D">
          <w:rPr>
            <w:rStyle w:val="Hyperlink"/>
            <w:rFonts w:asciiTheme="majorBidi" w:hAnsiTheme="majorBidi" w:cstheme="majorBidi"/>
            <w:rPrChange w:id="1264" w:author="Author">
              <w:rPr>
                <w:rStyle w:val="Hyperlink"/>
                <w:rFonts w:asciiTheme="minorBidi" w:hAnsiTheme="minorBidi"/>
              </w:rPr>
            </w:rPrChange>
          </w:rPr>
          <w:t>https://hub.conflictobservatory.org/portal/apps/sites/#/home/pages/filtration-1</w:t>
        </w:r>
        <w:r w:rsidR="00FC619A" w:rsidRPr="006E333D">
          <w:rPr>
            <w:rStyle w:val="Hyperlink"/>
            <w:rFonts w:asciiTheme="majorBidi" w:hAnsiTheme="majorBidi" w:cstheme="majorBidi"/>
            <w:rPrChange w:id="1265" w:author="Author">
              <w:rPr>
                <w:rStyle w:val="Hyperlink"/>
                <w:rFonts w:asciiTheme="minorBidi" w:hAnsiTheme="minorBidi"/>
              </w:rPr>
            </w:rPrChange>
          </w:rPr>
          <w:fldChar w:fldCharType="end"/>
        </w:r>
        <w:r w:rsidR="00FC619A" w:rsidRPr="006E333D">
          <w:rPr>
            <w:rFonts w:asciiTheme="majorBidi" w:hAnsiTheme="majorBidi" w:cstheme="majorBidi"/>
            <w:rPrChange w:id="1266" w:author="Author">
              <w:rPr>
                <w:rFonts w:asciiTheme="minorBidi" w:hAnsiTheme="minorBidi"/>
              </w:rPr>
            </w:rPrChange>
          </w:rPr>
          <w:t xml:space="preserve"> [accessed: October 30, 2022].</w:t>
        </w:r>
      </w:ins>
    </w:p>
  </w:footnote>
  <w:footnote w:id="38">
    <w:p w14:paraId="545B727B" w14:textId="77777777" w:rsidR="00FC619A" w:rsidRPr="006E333D" w:rsidRDefault="00FE0A41" w:rsidP="00FC619A">
      <w:pPr>
        <w:pStyle w:val="Heading3"/>
        <w:rPr>
          <w:ins w:id="1270" w:author="Author"/>
          <w:rFonts w:asciiTheme="majorBidi" w:hAnsiTheme="majorBidi"/>
          <w:sz w:val="20"/>
          <w:szCs w:val="20"/>
          <w:rtl/>
          <w:rPrChange w:id="1271" w:author="Author">
            <w:rPr>
              <w:ins w:id="1272" w:author="Author"/>
              <w:rFonts w:asciiTheme="minorBidi" w:hAnsiTheme="minorBidi" w:cstheme="minorBidi"/>
              <w:sz w:val="20"/>
              <w:szCs w:val="20"/>
              <w:rtl/>
            </w:rPr>
          </w:rPrChange>
        </w:rPr>
      </w:pPr>
      <w:ins w:id="1273" w:author="Author">
        <w:r w:rsidRPr="006E333D">
          <w:rPr>
            <w:rStyle w:val="FootnoteReference"/>
            <w:rFonts w:asciiTheme="majorBidi" w:hAnsiTheme="majorBidi"/>
            <w:rPrChange w:id="1274" w:author="Author">
              <w:rPr>
                <w:rStyle w:val="FootnoteReference"/>
              </w:rPr>
            </w:rPrChange>
          </w:rPr>
          <w:footnoteRef/>
        </w:r>
        <w:r w:rsidRPr="006E333D">
          <w:rPr>
            <w:rFonts w:asciiTheme="majorBidi" w:hAnsiTheme="majorBidi"/>
            <w:rPrChange w:id="1275" w:author="Author">
              <w:rPr/>
            </w:rPrChange>
          </w:rPr>
          <w:t xml:space="preserve"> </w:t>
        </w:r>
        <w:proofErr w:type="spellStart"/>
        <w:r w:rsidR="00FC619A" w:rsidRPr="006E333D">
          <w:rPr>
            <w:rFonts w:asciiTheme="majorBidi" w:hAnsiTheme="majorBidi"/>
            <w:color w:val="000000"/>
            <w:sz w:val="20"/>
            <w:szCs w:val="20"/>
            <w:rPrChange w:id="1276" w:author="Author">
              <w:rPr>
                <w:rFonts w:asciiTheme="minorBidi" w:hAnsiTheme="minorBidi" w:cstheme="minorBidi"/>
                <w:color w:val="000000"/>
                <w:sz w:val="20"/>
                <w:szCs w:val="20"/>
              </w:rPr>
            </w:rPrChange>
          </w:rPr>
          <w:t>Ilze</w:t>
        </w:r>
        <w:proofErr w:type="spellEnd"/>
        <w:r w:rsidR="00FC619A" w:rsidRPr="006E333D">
          <w:rPr>
            <w:rFonts w:asciiTheme="majorBidi" w:hAnsiTheme="majorBidi"/>
            <w:color w:val="000000"/>
            <w:sz w:val="20"/>
            <w:szCs w:val="20"/>
            <w:rPrChange w:id="1277" w:author="Author">
              <w:rPr>
                <w:rFonts w:asciiTheme="minorBidi" w:hAnsiTheme="minorBidi" w:cstheme="minorBidi"/>
                <w:color w:val="000000"/>
                <w:sz w:val="20"/>
                <w:szCs w:val="20"/>
              </w:rPr>
            </w:rPrChange>
          </w:rPr>
          <w:t xml:space="preserve"> Brands </w:t>
        </w:r>
        <w:proofErr w:type="spellStart"/>
        <w:r w:rsidR="00FC619A" w:rsidRPr="006E333D">
          <w:rPr>
            <w:rFonts w:asciiTheme="majorBidi" w:hAnsiTheme="majorBidi"/>
            <w:color w:val="000000"/>
            <w:sz w:val="20"/>
            <w:szCs w:val="20"/>
            <w:rPrChange w:id="1278" w:author="Author">
              <w:rPr>
                <w:rFonts w:asciiTheme="minorBidi" w:hAnsiTheme="minorBidi" w:cstheme="minorBidi"/>
                <w:color w:val="000000"/>
                <w:sz w:val="20"/>
                <w:szCs w:val="20"/>
              </w:rPr>
            </w:rPrChange>
          </w:rPr>
          <w:t>Kehris</w:t>
        </w:r>
        <w:proofErr w:type="spellEnd"/>
        <w:r w:rsidR="00FC619A" w:rsidRPr="006E333D">
          <w:rPr>
            <w:rFonts w:asciiTheme="majorBidi" w:hAnsiTheme="majorBidi"/>
            <w:color w:val="000000"/>
            <w:sz w:val="20"/>
            <w:szCs w:val="20"/>
            <w:rPrChange w:id="1279" w:author="Author">
              <w:rPr>
                <w:rFonts w:asciiTheme="minorBidi" w:hAnsiTheme="minorBidi" w:cstheme="minorBidi"/>
                <w:color w:val="000000"/>
                <w:sz w:val="20"/>
                <w:szCs w:val="20"/>
              </w:rPr>
            </w:rPrChange>
          </w:rPr>
          <w:t>,</w:t>
        </w:r>
        <w:r w:rsidR="00FC619A" w:rsidRPr="006E333D">
          <w:rPr>
            <w:rFonts w:asciiTheme="majorBidi" w:hAnsiTheme="majorBidi"/>
            <w:sz w:val="20"/>
            <w:szCs w:val="20"/>
            <w:rPrChange w:id="1280" w:author="Author">
              <w:rPr>
                <w:rFonts w:asciiTheme="minorBidi" w:hAnsiTheme="minorBidi" w:cstheme="minorBidi"/>
                <w:sz w:val="20"/>
                <w:szCs w:val="20"/>
              </w:rPr>
            </w:rPrChange>
          </w:rPr>
          <w:t>“Human rights concerns related to forced displacement in Ukraine”, ” September 7, 2020.</w:t>
        </w:r>
        <w:r w:rsidR="00FC619A" w:rsidRPr="006E333D">
          <w:rPr>
            <w:rFonts w:asciiTheme="majorBidi" w:hAnsiTheme="majorBidi"/>
            <w:rPrChange w:id="1281" w:author="Author">
              <w:rPr/>
            </w:rPrChange>
          </w:rPr>
          <w:fldChar w:fldCharType="begin"/>
        </w:r>
        <w:r w:rsidR="00FC619A" w:rsidRPr="006E333D">
          <w:rPr>
            <w:rFonts w:asciiTheme="majorBidi" w:hAnsiTheme="majorBidi"/>
            <w:rPrChange w:id="1282" w:author="Author">
              <w:rPr/>
            </w:rPrChange>
          </w:rPr>
          <w:instrText xml:space="preserve"> HYPERLINK "https://www.ohchr.org/en/statements/2022/09/human-rights-concerns-related-forced-displacement-ukraine" </w:instrText>
        </w:r>
        <w:r w:rsidR="00FC619A" w:rsidRPr="006E333D">
          <w:rPr>
            <w:rFonts w:asciiTheme="majorBidi" w:hAnsiTheme="majorBidi"/>
            <w:rPrChange w:id="1283" w:author="Author">
              <w:rPr/>
            </w:rPrChange>
          </w:rPr>
          <w:fldChar w:fldCharType="separate"/>
        </w:r>
        <w:r w:rsidR="00FC619A" w:rsidRPr="006E333D">
          <w:rPr>
            <w:rStyle w:val="Hyperlink"/>
            <w:rFonts w:asciiTheme="majorBidi" w:hAnsiTheme="majorBidi"/>
            <w:sz w:val="20"/>
            <w:szCs w:val="20"/>
            <w:rPrChange w:id="1284" w:author="Author">
              <w:rPr>
                <w:rStyle w:val="Hyperlink"/>
                <w:rFonts w:asciiTheme="minorBidi" w:hAnsiTheme="minorBidi" w:cstheme="minorBidi"/>
                <w:sz w:val="20"/>
                <w:szCs w:val="20"/>
              </w:rPr>
            </w:rPrChange>
          </w:rPr>
          <w:t>https://www.ohchr.org/en/statements/2022/09/human-rights-concerns-related-forced-displacement-ukraine</w:t>
        </w:r>
        <w:r w:rsidR="00FC619A" w:rsidRPr="006E333D">
          <w:rPr>
            <w:rStyle w:val="Hyperlink"/>
            <w:rFonts w:asciiTheme="majorBidi" w:hAnsiTheme="majorBidi"/>
            <w:sz w:val="20"/>
            <w:szCs w:val="20"/>
            <w:rPrChange w:id="1285" w:author="Author">
              <w:rPr>
                <w:rStyle w:val="Hyperlink"/>
                <w:rFonts w:asciiTheme="minorBidi" w:hAnsiTheme="minorBidi" w:cstheme="minorBidi"/>
                <w:sz w:val="20"/>
                <w:szCs w:val="20"/>
              </w:rPr>
            </w:rPrChange>
          </w:rPr>
          <w:fldChar w:fldCharType="end"/>
        </w:r>
        <w:r w:rsidR="00FC619A" w:rsidRPr="006E333D">
          <w:rPr>
            <w:rFonts w:asciiTheme="majorBidi" w:hAnsiTheme="majorBidi"/>
            <w:sz w:val="20"/>
            <w:szCs w:val="20"/>
            <w:rPrChange w:id="1286" w:author="Author">
              <w:rPr>
                <w:rFonts w:asciiTheme="minorBidi" w:hAnsiTheme="minorBidi" w:cstheme="minorBidi"/>
                <w:sz w:val="20"/>
                <w:szCs w:val="20"/>
              </w:rPr>
            </w:rPrChange>
          </w:rPr>
          <w:t xml:space="preserve"> [accessed: November 28, 2022].</w:t>
        </w:r>
      </w:ins>
    </w:p>
    <w:p w14:paraId="61A194F6" w14:textId="5343BA04" w:rsidR="00FE0A41" w:rsidRPr="006E333D" w:rsidRDefault="00FE0A41">
      <w:pPr>
        <w:pStyle w:val="FootnoteText"/>
        <w:rPr>
          <w:rFonts w:asciiTheme="majorBidi" w:hAnsiTheme="majorBidi" w:cstheme="majorBidi"/>
          <w:rPrChange w:id="1287" w:author="Author">
            <w:rPr/>
          </w:rPrChange>
        </w:rPr>
      </w:pPr>
    </w:p>
  </w:footnote>
  <w:footnote w:id="39">
    <w:p w14:paraId="7EA01BF5" w14:textId="77777777" w:rsidR="00FC619A" w:rsidRPr="006E333D" w:rsidRDefault="00FE0A41" w:rsidP="006E333D">
      <w:pPr>
        <w:pStyle w:val="FootnoteText"/>
        <w:jc w:val="both"/>
        <w:rPr>
          <w:ins w:id="1295" w:author="Author"/>
          <w:rFonts w:asciiTheme="majorBidi" w:hAnsiTheme="majorBidi" w:cstheme="majorBidi"/>
          <w:lang w:val="ru-RU"/>
          <w:rPrChange w:id="1296" w:author="Author">
            <w:rPr>
              <w:ins w:id="1297" w:author="Author"/>
              <w:rFonts w:asciiTheme="minorBidi" w:hAnsiTheme="minorBidi"/>
              <w:lang w:val="ru-RU"/>
            </w:rPr>
          </w:rPrChange>
        </w:rPr>
        <w:pPrChange w:id="1298" w:author="Author">
          <w:pPr>
            <w:pStyle w:val="FootnoteText"/>
            <w:bidi/>
            <w:jc w:val="both"/>
          </w:pPr>
        </w:pPrChange>
      </w:pPr>
      <w:ins w:id="1299" w:author="Author">
        <w:r w:rsidRPr="006E333D">
          <w:rPr>
            <w:rStyle w:val="FootnoteReference"/>
            <w:rFonts w:asciiTheme="majorBidi" w:hAnsiTheme="majorBidi" w:cstheme="majorBidi"/>
            <w:rPrChange w:id="1300" w:author="Author">
              <w:rPr>
                <w:rStyle w:val="FootnoteReference"/>
              </w:rPr>
            </w:rPrChange>
          </w:rPr>
          <w:footnoteRef/>
        </w:r>
        <w:r w:rsidRPr="006E333D">
          <w:rPr>
            <w:rFonts w:asciiTheme="majorBidi" w:hAnsiTheme="majorBidi" w:cstheme="majorBidi"/>
            <w:rPrChange w:id="1301" w:author="Author">
              <w:rPr/>
            </w:rPrChange>
          </w:rPr>
          <w:t xml:space="preserve"> </w:t>
        </w:r>
        <w:r w:rsidR="00FC619A" w:rsidRPr="006E333D">
          <w:rPr>
            <w:rFonts w:asciiTheme="majorBidi" w:hAnsiTheme="majorBidi" w:cstheme="majorBidi"/>
            <w:rtl/>
            <w:rPrChange w:id="1302" w:author="Author">
              <w:rPr>
                <w:rFonts w:asciiTheme="minorBidi" w:hAnsiTheme="minorBidi" w:hint="eastAsia"/>
                <w:rtl/>
              </w:rPr>
            </w:rPrChange>
          </w:rPr>
          <w:t>המספר</w:t>
        </w:r>
        <w:r w:rsidR="00FC619A" w:rsidRPr="006E333D">
          <w:rPr>
            <w:rFonts w:asciiTheme="majorBidi" w:hAnsiTheme="majorBidi" w:cstheme="majorBidi"/>
            <w:rtl/>
            <w:rPrChange w:id="1303" w:author="Author">
              <w:rPr>
                <w:rFonts w:asciiTheme="minorBidi" w:hAnsiTheme="minorBidi"/>
                <w:rtl/>
              </w:rPr>
            </w:rPrChange>
          </w:rPr>
          <w:t xml:space="preserve"> 41 מיליון מיוחס ב"וויקיפדיה" ללשכה המרכזית לסטטיסטיקה האוקראינית, אך הנתונים שבה אינם זמינים. </w:t>
        </w:r>
      </w:ins>
    </w:p>
    <w:p w14:paraId="5F5D91D2" w14:textId="77777777" w:rsidR="00FC619A" w:rsidRPr="006E333D" w:rsidRDefault="00FC619A" w:rsidP="006E333D">
      <w:pPr>
        <w:pStyle w:val="FootnoteText"/>
        <w:jc w:val="both"/>
        <w:rPr>
          <w:ins w:id="1304" w:author="Author"/>
          <w:rFonts w:asciiTheme="majorBidi" w:hAnsiTheme="majorBidi" w:cstheme="majorBidi"/>
          <w:rtl/>
          <w:rPrChange w:id="1305" w:author="Author">
            <w:rPr>
              <w:ins w:id="1306" w:author="Author"/>
              <w:rFonts w:asciiTheme="minorBidi" w:hAnsiTheme="minorBidi"/>
              <w:rtl/>
            </w:rPr>
          </w:rPrChange>
        </w:rPr>
        <w:pPrChange w:id="1307" w:author="Author">
          <w:pPr>
            <w:pStyle w:val="FootnoteText"/>
            <w:jc w:val="both"/>
          </w:pPr>
        </w:pPrChange>
      </w:pPr>
      <w:ins w:id="1308" w:author="Author">
        <w:r w:rsidRPr="006E333D">
          <w:rPr>
            <w:rFonts w:asciiTheme="majorBidi" w:hAnsiTheme="majorBidi" w:cstheme="majorBidi"/>
            <w:rPrChange w:id="1309" w:author="Author">
              <w:rPr>
                <w:rFonts w:asciiTheme="minorBidi" w:hAnsiTheme="minorBidi"/>
              </w:rPr>
            </w:rPrChange>
          </w:rPr>
          <w:t xml:space="preserve">“Demographics of Ukraine," </w:t>
        </w:r>
        <w:r w:rsidRPr="006E333D">
          <w:rPr>
            <w:rFonts w:asciiTheme="majorBidi" w:hAnsiTheme="majorBidi" w:cstheme="majorBidi"/>
            <w:i/>
            <w:iCs/>
            <w:rPrChange w:id="1310" w:author="Author">
              <w:rPr>
                <w:rFonts w:asciiTheme="minorBidi" w:hAnsiTheme="minorBidi"/>
                <w:i/>
                <w:iCs/>
              </w:rPr>
            </w:rPrChange>
          </w:rPr>
          <w:t>Wikipedia</w:t>
        </w:r>
        <w:r w:rsidRPr="006E333D">
          <w:rPr>
            <w:rFonts w:asciiTheme="majorBidi" w:hAnsiTheme="majorBidi" w:cstheme="majorBidi"/>
            <w:rPrChange w:id="1311" w:author="Author">
              <w:rPr>
                <w:rFonts w:asciiTheme="minorBidi" w:hAnsiTheme="minorBidi"/>
              </w:rPr>
            </w:rPrChange>
          </w:rPr>
          <w:t xml:space="preserve">. </w:t>
        </w:r>
        <w:r w:rsidRPr="006E333D">
          <w:rPr>
            <w:rFonts w:asciiTheme="majorBidi" w:hAnsiTheme="majorBidi" w:cstheme="majorBidi"/>
            <w:rPrChange w:id="1312" w:author="Author">
              <w:rPr/>
            </w:rPrChange>
          </w:rPr>
          <w:fldChar w:fldCharType="begin"/>
        </w:r>
        <w:r w:rsidRPr="006E333D">
          <w:rPr>
            <w:rFonts w:asciiTheme="majorBidi" w:hAnsiTheme="majorBidi" w:cstheme="majorBidi"/>
            <w:rPrChange w:id="1313" w:author="Author">
              <w:rPr/>
            </w:rPrChange>
          </w:rPr>
          <w:instrText xml:space="preserve"> HYPERLINK "https://en.wikipedia.org/wiki/Demographics_of_Ukraine" \l "cite_note-ukrstat_population-2" </w:instrText>
        </w:r>
        <w:r w:rsidRPr="006E333D">
          <w:rPr>
            <w:rFonts w:asciiTheme="majorBidi" w:hAnsiTheme="majorBidi" w:cstheme="majorBidi"/>
            <w:rPrChange w:id="1314" w:author="Author">
              <w:rPr/>
            </w:rPrChange>
          </w:rPr>
          <w:fldChar w:fldCharType="separate"/>
        </w:r>
        <w:r w:rsidRPr="006E333D">
          <w:rPr>
            <w:rStyle w:val="Hyperlink"/>
            <w:rFonts w:asciiTheme="majorBidi" w:hAnsiTheme="majorBidi" w:cstheme="majorBidi"/>
            <w:rPrChange w:id="1315" w:author="Author">
              <w:rPr>
                <w:rStyle w:val="Hyperlink"/>
                <w:rFonts w:asciiTheme="minorBidi" w:hAnsiTheme="minorBidi"/>
              </w:rPr>
            </w:rPrChange>
          </w:rPr>
          <w:t>https://en.wikipedia.org/wiki/Demographics_of_Ukraine#cite_note-ukrstat_population-2</w:t>
        </w:r>
        <w:r w:rsidRPr="006E333D">
          <w:rPr>
            <w:rStyle w:val="Hyperlink"/>
            <w:rFonts w:asciiTheme="majorBidi" w:hAnsiTheme="majorBidi" w:cstheme="majorBidi"/>
            <w:rPrChange w:id="1316" w:author="Author">
              <w:rPr>
                <w:rStyle w:val="Hyperlink"/>
                <w:rFonts w:asciiTheme="minorBidi" w:hAnsiTheme="minorBidi"/>
              </w:rPr>
            </w:rPrChange>
          </w:rPr>
          <w:fldChar w:fldCharType="end"/>
        </w:r>
        <w:r w:rsidRPr="006E333D">
          <w:rPr>
            <w:rFonts w:asciiTheme="majorBidi" w:hAnsiTheme="majorBidi" w:cstheme="majorBidi"/>
            <w:rPrChange w:id="1317" w:author="Author">
              <w:rPr>
                <w:rFonts w:asciiTheme="minorBidi" w:hAnsiTheme="minorBidi"/>
              </w:rPr>
            </w:rPrChange>
          </w:rPr>
          <w:t xml:space="preserve"> [accessed: December 30, 2022].</w:t>
        </w:r>
      </w:ins>
    </w:p>
    <w:p w14:paraId="47333661" w14:textId="23AFFD08" w:rsidR="00FE0A41" w:rsidRDefault="00FE0A41" w:rsidP="00FE0A41">
      <w:pPr>
        <w:pStyle w:val="FootnoteText"/>
        <w:rPr>
          <w:ins w:id="1318" w:author="Author"/>
        </w:rPr>
      </w:pPr>
    </w:p>
  </w:footnote>
  <w:footnote w:id="40">
    <w:p w14:paraId="33089D44" w14:textId="77777777" w:rsidR="00FC619A" w:rsidRPr="006E333D" w:rsidRDefault="00FE0A41" w:rsidP="00FC619A">
      <w:pPr>
        <w:pStyle w:val="NormalWeb"/>
        <w:spacing w:before="0" w:beforeAutospacing="0" w:after="0" w:afterAutospacing="0"/>
        <w:jc w:val="both"/>
        <w:rPr>
          <w:ins w:id="1320" w:author="Author"/>
          <w:rFonts w:asciiTheme="majorBidi" w:hAnsiTheme="majorBidi" w:cstheme="majorBidi"/>
          <w:sz w:val="20"/>
          <w:szCs w:val="20"/>
          <w:rtl/>
          <w:rPrChange w:id="1321" w:author="Author">
            <w:rPr>
              <w:ins w:id="1322" w:author="Author"/>
              <w:rFonts w:asciiTheme="minorBidi" w:hAnsiTheme="minorBidi" w:cstheme="minorBidi"/>
              <w:sz w:val="20"/>
              <w:szCs w:val="20"/>
              <w:rtl/>
            </w:rPr>
          </w:rPrChange>
        </w:rPr>
      </w:pPr>
      <w:ins w:id="1323" w:author="Author">
        <w:r w:rsidRPr="006E333D">
          <w:rPr>
            <w:rStyle w:val="FootnoteReference"/>
            <w:rFonts w:asciiTheme="majorBidi" w:hAnsiTheme="majorBidi" w:cstheme="majorBidi"/>
            <w:rPrChange w:id="1324" w:author="Author">
              <w:rPr>
                <w:rStyle w:val="FootnoteReference"/>
              </w:rPr>
            </w:rPrChange>
          </w:rPr>
          <w:footnoteRef/>
        </w:r>
        <w:r w:rsidRPr="006E333D">
          <w:rPr>
            <w:rFonts w:asciiTheme="majorBidi" w:hAnsiTheme="majorBidi" w:cstheme="majorBidi"/>
            <w:rPrChange w:id="1325" w:author="Author">
              <w:rPr/>
            </w:rPrChange>
          </w:rPr>
          <w:t xml:space="preserve"> </w:t>
        </w:r>
        <w:r w:rsidR="00FC619A" w:rsidRPr="006E333D">
          <w:rPr>
            <w:rFonts w:asciiTheme="majorBidi" w:hAnsiTheme="majorBidi" w:cstheme="majorBidi"/>
            <w:sz w:val="20"/>
            <w:szCs w:val="20"/>
            <w:rPrChange w:id="1326" w:author="Author">
              <w:rPr>
                <w:rFonts w:asciiTheme="minorBidi" w:hAnsiTheme="minorBidi" w:cstheme="minorBidi"/>
                <w:sz w:val="20"/>
                <w:szCs w:val="20"/>
              </w:rPr>
            </w:rPrChange>
          </w:rPr>
          <w:t xml:space="preserve">UNHCR, “Ukraine Refugee Situation". </w:t>
        </w:r>
        <w:r w:rsidR="00FC619A" w:rsidRPr="006E333D">
          <w:rPr>
            <w:rFonts w:asciiTheme="majorBidi" w:hAnsiTheme="majorBidi" w:cstheme="majorBidi"/>
            <w:rPrChange w:id="1327" w:author="Author">
              <w:rPr/>
            </w:rPrChange>
          </w:rPr>
          <w:fldChar w:fldCharType="begin"/>
        </w:r>
        <w:r w:rsidR="00FC619A" w:rsidRPr="006E333D">
          <w:rPr>
            <w:rFonts w:asciiTheme="majorBidi" w:hAnsiTheme="majorBidi" w:cstheme="majorBidi"/>
            <w:rPrChange w:id="1328" w:author="Author">
              <w:rPr/>
            </w:rPrChange>
          </w:rPr>
          <w:instrText xml:space="preserve"> HYPERLINK "https://data.unhcr.org/en/situations/ukraine" </w:instrText>
        </w:r>
        <w:r w:rsidR="00FC619A" w:rsidRPr="006E333D">
          <w:rPr>
            <w:rFonts w:asciiTheme="majorBidi" w:hAnsiTheme="majorBidi" w:cstheme="majorBidi"/>
            <w:rPrChange w:id="1329" w:author="Author">
              <w:rPr/>
            </w:rPrChange>
          </w:rPr>
          <w:fldChar w:fldCharType="separate"/>
        </w:r>
        <w:r w:rsidR="00FC619A" w:rsidRPr="006E333D">
          <w:rPr>
            <w:rStyle w:val="Hyperlink"/>
            <w:rFonts w:asciiTheme="majorBidi" w:hAnsiTheme="majorBidi" w:cstheme="majorBidi"/>
            <w:sz w:val="20"/>
            <w:szCs w:val="20"/>
            <w:rPrChange w:id="1330" w:author="Author">
              <w:rPr>
                <w:rStyle w:val="Hyperlink"/>
                <w:rFonts w:asciiTheme="minorBidi" w:hAnsiTheme="minorBidi" w:cstheme="minorBidi"/>
                <w:sz w:val="20"/>
                <w:szCs w:val="20"/>
              </w:rPr>
            </w:rPrChange>
          </w:rPr>
          <w:t>https://data.unhcr.org/en/situations/ukraine</w:t>
        </w:r>
        <w:r w:rsidR="00FC619A" w:rsidRPr="006E333D">
          <w:rPr>
            <w:rStyle w:val="Hyperlink"/>
            <w:rFonts w:asciiTheme="majorBidi" w:hAnsiTheme="majorBidi" w:cstheme="majorBidi"/>
            <w:sz w:val="20"/>
            <w:szCs w:val="20"/>
            <w:rPrChange w:id="1331" w:author="Author">
              <w:rPr>
                <w:rStyle w:val="Hyperlink"/>
                <w:rFonts w:asciiTheme="minorBidi" w:hAnsiTheme="minorBidi" w:cstheme="minorBidi"/>
                <w:sz w:val="20"/>
                <w:szCs w:val="20"/>
              </w:rPr>
            </w:rPrChange>
          </w:rPr>
          <w:fldChar w:fldCharType="end"/>
        </w:r>
        <w:r w:rsidR="00FC619A" w:rsidRPr="006E333D">
          <w:rPr>
            <w:rFonts w:asciiTheme="majorBidi" w:hAnsiTheme="majorBidi" w:cstheme="majorBidi"/>
            <w:sz w:val="20"/>
            <w:szCs w:val="20"/>
            <w:rPrChange w:id="1332" w:author="Author">
              <w:rPr>
                <w:rFonts w:asciiTheme="minorBidi" w:hAnsiTheme="minorBidi" w:cstheme="minorBidi"/>
                <w:sz w:val="20"/>
                <w:szCs w:val="20"/>
              </w:rPr>
            </w:rPrChange>
          </w:rPr>
          <w:t xml:space="preserve"> [accessed: </w:t>
        </w:r>
        <w:r w:rsidR="00FC619A" w:rsidRPr="006E333D">
          <w:rPr>
            <w:rFonts w:asciiTheme="majorBidi" w:hAnsiTheme="majorBidi" w:cstheme="majorBidi"/>
            <w:sz w:val="20"/>
            <w:szCs w:val="20"/>
            <w:rPrChange w:id="1333" w:author="Author">
              <w:rPr>
                <w:rFonts w:asciiTheme="minorBidi" w:hAnsiTheme="minorBidi" w:cstheme="minorBidi" w:hint="cs"/>
                <w:sz w:val="20"/>
                <w:szCs w:val="20"/>
              </w:rPr>
            </w:rPrChange>
          </w:rPr>
          <w:t>F</w:t>
        </w:r>
        <w:r w:rsidR="00FC619A" w:rsidRPr="006E333D">
          <w:rPr>
            <w:rFonts w:asciiTheme="majorBidi" w:hAnsiTheme="majorBidi" w:cstheme="majorBidi"/>
            <w:sz w:val="20"/>
            <w:szCs w:val="20"/>
            <w:rPrChange w:id="1334" w:author="Author">
              <w:rPr>
                <w:rFonts w:asciiTheme="minorBidi" w:hAnsiTheme="minorBidi" w:cstheme="minorBidi"/>
                <w:sz w:val="20"/>
                <w:szCs w:val="20"/>
              </w:rPr>
            </w:rPrChange>
          </w:rPr>
          <w:t>ebruary 3, 2023].</w:t>
        </w:r>
      </w:ins>
    </w:p>
    <w:p w14:paraId="31178ABD" w14:textId="6C86175C" w:rsidR="00FE0A41" w:rsidRPr="006E333D" w:rsidRDefault="00FE0A41">
      <w:pPr>
        <w:pStyle w:val="FootnoteText"/>
        <w:rPr>
          <w:rFonts w:asciiTheme="majorBidi" w:hAnsiTheme="majorBidi" w:cstheme="majorBidi"/>
          <w:rPrChange w:id="1335" w:author="Author">
            <w:rPr/>
          </w:rPrChange>
        </w:rPr>
      </w:pPr>
    </w:p>
  </w:footnote>
  <w:footnote w:id="41">
    <w:p w14:paraId="04B9CE97" w14:textId="329FE32C" w:rsidR="00FE0A41" w:rsidRPr="006E333D" w:rsidRDefault="00FE0A41">
      <w:pPr>
        <w:pStyle w:val="FootnoteText"/>
        <w:rPr>
          <w:rFonts w:asciiTheme="majorBidi" w:hAnsiTheme="majorBidi" w:cstheme="majorBidi"/>
          <w:rPrChange w:id="1337" w:author="Author">
            <w:rPr/>
          </w:rPrChange>
        </w:rPr>
      </w:pPr>
      <w:ins w:id="1338" w:author="Author">
        <w:r w:rsidRPr="006E333D">
          <w:rPr>
            <w:rStyle w:val="FootnoteReference"/>
            <w:rFonts w:asciiTheme="majorBidi" w:hAnsiTheme="majorBidi" w:cstheme="majorBidi"/>
            <w:rPrChange w:id="1339" w:author="Author">
              <w:rPr>
                <w:rStyle w:val="FootnoteReference"/>
              </w:rPr>
            </w:rPrChange>
          </w:rPr>
          <w:footnoteRef/>
        </w:r>
        <w:r w:rsidRPr="006E333D">
          <w:rPr>
            <w:rFonts w:asciiTheme="majorBidi" w:hAnsiTheme="majorBidi" w:cstheme="majorBidi"/>
            <w:rPrChange w:id="1340" w:author="Author">
              <w:rPr/>
            </w:rPrChange>
          </w:rPr>
          <w:t xml:space="preserve"> </w:t>
        </w:r>
        <w:r w:rsidR="00FC619A" w:rsidRPr="006E333D">
          <w:rPr>
            <w:rFonts w:asciiTheme="majorBidi" w:hAnsiTheme="majorBidi" w:cstheme="majorBidi"/>
            <w:rPrChange w:id="1341" w:author="Author">
              <w:rPr>
                <w:rFonts w:asciiTheme="minorBidi" w:hAnsiTheme="minorBidi"/>
              </w:rPr>
            </w:rPrChange>
          </w:rPr>
          <w:t>"Remarks by President Biden and President Zelenskyy of Ukraine in Joint Press Conference,"</w:t>
        </w:r>
        <w:r w:rsidR="00FC619A" w:rsidRPr="006E333D">
          <w:rPr>
            <w:rFonts w:asciiTheme="majorBidi" w:hAnsiTheme="majorBidi" w:cstheme="majorBidi"/>
            <w:color w:val="202122"/>
            <w:shd w:val="clear" w:color="auto" w:fill="FFFFFF"/>
            <w:rPrChange w:id="1342" w:author="Author">
              <w:rPr>
                <w:rFonts w:asciiTheme="minorBidi" w:hAnsiTheme="minorBidi"/>
                <w:color w:val="202122"/>
                <w:shd w:val="clear" w:color="auto" w:fill="FFFFFF"/>
              </w:rPr>
            </w:rPrChange>
          </w:rPr>
          <w:t> </w:t>
        </w:r>
        <w:r w:rsidR="00FC619A" w:rsidRPr="006E333D">
          <w:rPr>
            <w:rFonts w:asciiTheme="majorBidi" w:hAnsiTheme="majorBidi" w:cstheme="majorBidi"/>
            <w:i/>
            <w:iCs/>
            <w:color w:val="202122"/>
            <w:shd w:val="clear" w:color="auto" w:fill="FFFFFF"/>
            <w:rPrChange w:id="1343" w:author="Author">
              <w:rPr>
                <w:rFonts w:asciiTheme="minorBidi" w:hAnsiTheme="minorBidi"/>
                <w:i/>
                <w:iCs/>
                <w:color w:val="202122"/>
                <w:shd w:val="clear" w:color="auto" w:fill="FFFFFF"/>
              </w:rPr>
            </w:rPrChange>
          </w:rPr>
          <w:t>The White House</w:t>
        </w:r>
        <w:r w:rsidR="00FC619A" w:rsidRPr="006E333D">
          <w:rPr>
            <w:rFonts w:asciiTheme="majorBidi" w:hAnsiTheme="majorBidi" w:cstheme="majorBidi"/>
            <w:color w:val="202122"/>
            <w:shd w:val="clear" w:color="auto" w:fill="FFFFFF"/>
            <w:rPrChange w:id="1344" w:author="Author">
              <w:rPr>
                <w:rFonts w:asciiTheme="minorBidi" w:hAnsiTheme="minorBidi"/>
                <w:color w:val="202122"/>
                <w:shd w:val="clear" w:color="auto" w:fill="FFFFFF"/>
              </w:rPr>
            </w:rPrChange>
          </w:rPr>
          <w:t>, December 22, 2022</w:t>
        </w:r>
        <w:r w:rsidR="00FC619A" w:rsidRPr="006E333D">
          <w:rPr>
            <w:rStyle w:val="reference-accessdate"/>
            <w:rFonts w:asciiTheme="majorBidi" w:hAnsiTheme="majorBidi" w:cstheme="majorBidi"/>
            <w:color w:val="202122"/>
            <w:shd w:val="clear" w:color="auto" w:fill="FFFFFF"/>
            <w:rPrChange w:id="1345" w:author="Author">
              <w:rPr>
                <w:rStyle w:val="reference-accessdate"/>
                <w:rFonts w:asciiTheme="minorBidi" w:hAnsiTheme="minorBidi"/>
                <w:color w:val="202122"/>
                <w:shd w:val="clear" w:color="auto" w:fill="FFFFFF"/>
              </w:rPr>
            </w:rPrChange>
          </w:rPr>
          <w:t xml:space="preserve">. </w:t>
        </w:r>
        <w:r w:rsidR="00FC619A" w:rsidRPr="006E333D">
          <w:rPr>
            <w:rFonts w:asciiTheme="majorBidi" w:hAnsiTheme="majorBidi" w:cstheme="majorBidi"/>
            <w:rPrChange w:id="1346" w:author="Author">
              <w:rPr/>
            </w:rPrChange>
          </w:rPr>
          <w:fldChar w:fldCharType="begin"/>
        </w:r>
        <w:r w:rsidR="00FC619A" w:rsidRPr="006E333D">
          <w:rPr>
            <w:rFonts w:asciiTheme="majorBidi" w:hAnsiTheme="majorBidi" w:cstheme="majorBidi"/>
            <w:rPrChange w:id="1347" w:author="Author">
              <w:rPr/>
            </w:rPrChange>
          </w:rPr>
          <w:instrText xml:space="preserve"> HYPERLINK "https://www.whitehouse.gov/briefing-room/speeches-remarks/2022/12/21/remarks-by-president-biden-and-president-zelenskyy-of-ukraine-in-joint-press-conference/" </w:instrText>
        </w:r>
        <w:r w:rsidR="00FC619A" w:rsidRPr="006E333D">
          <w:rPr>
            <w:rFonts w:asciiTheme="majorBidi" w:hAnsiTheme="majorBidi" w:cstheme="majorBidi"/>
            <w:rPrChange w:id="1348" w:author="Author">
              <w:rPr/>
            </w:rPrChange>
          </w:rPr>
          <w:fldChar w:fldCharType="separate"/>
        </w:r>
        <w:r w:rsidR="00FC619A" w:rsidRPr="006E333D">
          <w:rPr>
            <w:rStyle w:val="Hyperlink"/>
            <w:rFonts w:asciiTheme="majorBidi" w:hAnsiTheme="majorBidi" w:cstheme="majorBidi"/>
            <w:shd w:val="clear" w:color="auto" w:fill="FFFFFF"/>
            <w:rPrChange w:id="1349" w:author="Author">
              <w:rPr>
                <w:rStyle w:val="Hyperlink"/>
                <w:rFonts w:asciiTheme="minorBidi" w:hAnsiTheme="minorBidi"/>
                <w:shd w:val="clear" w:color="auto" w:fill="FFFFFF"/>
              </w:rPr>
            </w:rPrChange>
          </w:rPr>
          <w:t>https://www.whitehouse.gov/briefing-room/speeches-remarks/2022/12/21/remarks-by-president-biden-and-president-zelenskyy-of-ukraine-in-joint-press-conference/</w:t>
        </w:r>
        <w:r w:rsidR="00FC619A" w:rsidRPr="006E333D">
          <w:rPr>
            <w:rStyle w:val="Hyperlink"/>
            <w:rFonts w:asciiTheme="majorBidi" w:hAnsiTheme="majorBidi" w:cstheme="majorBidi"/>
            <w:shd w:val="clear" w:color="auto" w:fill="FFFFFF"/>
            <w:rPrChange w:id="1350" w:author="Author">
              <w:rPr>
                <w:rStyle w:val="Hyperlink"/>
                <w:rFonts w:asciiTheme="minorBidi" w:hAnsiTheme="minorBidi"/>
                <w:shd w:val="clear" w:color="auto" w:fill="FFFFFF"/>
              </w:rPr>
            </w:rPrChange>
          </w:rPr>
          <w:fldChar w:fldCharType="end"/>
        </w:r>
        <w:r w:rsidR="00FC619A" w:rsidRPr="006E333D">
          <w:rPr>
            <w:rStyle w:val="reference-accessdate"/>
            <w:rFonts w:asciiTheme="majorBidi" w:hAnsiTheme="majorBidi" w:cstheme="majorBidi"/>
            <w:color w:val="202122"/>
            <w:shd w:val="clear" w:color="auto" w:fill="FFFFFF"/>
            <w:rPrChange w:id="1351" w:author="Author">
              <w:rPr>
                <w:rStyle w:val="reference-accessdate"/>
                <w:rFonts w:asciiTheme="minorBidi" w:hAnsiTheme="minorBidi"/>
                <w:color w:val="202122"/>
                <w:shd w:val="clear" w:color="auto" w:fill="FFFFFF"/>
              </w:rPr>
            </w:rPrChange>
          </w:rPr>
          <w:t xml:space="preserve"> </w:t>
        </w:r>
        <w:r w:rsidR="00FC619A" w:rsidRPr="006E333D">
          <w:rPr>
            <w:rFonts w:asciiTheme="majorBidi" w:hAnsiTheme="majorBidi" w:cstheme="majorBidi"/>
            <w:rPrChange w:id="1352" w:author="Author">
              <w:rPr>
                <w:rFonts w:asciiTheme="minorBidi" w:hAnsiTheme="minorBidi"/>
              </w:rPr>
            </w:rPrChange>
          </w:rPr>
          <w:t>[accessed: December 30, 2022].</w:t>
        </w:r>
      </w:ins>
    </w:p>
  </w:footnote>
  <w:footnote w:id="42">
    <w:p w14:paraId="29739850" w14:textId="77777777" w:rsidR="00191FC3" w:rsidRPr="00A00669" w:rsidRDefault="00191FC3" w:rsidP="00191FC3">
      <w:pPr>
        <w:pStyle w:val="FootnoteText"/>
        <w:rPr>
          <w:ins w:id="1354" w:author="Author"/>
          <w:rFonts w:asciiTheme="majorBidi" w:hAnsiTheme="majorBidi" w:cstheme="majorBidi"/>
        </w:rPr>
      </w:pPr>
      <w:ins w:id="1355" w:author="Author">
        <w:r w:rsidRPr="00A00669">
          <w:rPr>
            <w:rStyle w:val="FootnoteReference"/>
            <w:rFonts w:asciiTheme="majorBidi" w:hAnsiTheme="majorBidi" w:cstheme="majorBidi"/>
          </w:rPr>
          <w:footnoteRef/>
        </w:r>
        <w:r w:rsidRPr="00A00669">
          <w:rPr>
            <w:rFonts w:asciiTheme="majorBidi" w:hAnsiTheme="majorBidi" w:cstheme="majorBidi"/>
          </w:rPr>
          <w:t xml:space="preserve"> “Ukraine - Internal Displacement Report - General Population Survey Round 12,” </w:t>
        </w:r>
        <w:r w:rsidRPr="00A00669">
          <w:rPr>
            <w:rFonts w:asciiTheme="majorBidi" w:hAnsiTheme="majorBidi" w:cstheme="majorBidi"/>
            <w:i/>
            <w:iCs/>
          </w:rPr>
          <w:t>The International Organization for Migration (IOM)</w:t>
        </w:r>
        <w:r w:rsidRPr="00A00669">
          <w:rPr>
            <w:rFonts w:asciiTheme="majorBidi" w:hAnsiTheme="majorBidi" w:cstheme="majorBidi"/>
          </w:rPr>
          <w:t xml:space="preserve">, January 23, 2023. </w:t>
        </w:r>
        <w:r w:rsidRPr="00A00669">
          <w:rPr>
            <w:rFonts w:asciiTheme="majorBidi" w:hAnsiTheme="majorBidi" w:cstheme="majorBidi"/>
          </w:rPr>
          <w:fldChar w:fldCharType="begin"/>
        </w:r>
        <w:r w:rsidRPr="00A00669">
          <w:rPr>
            <w:rFonts w:asciiTheme="majorBidi" w:hAnsiTheme="majorBidi" w:cstheme="majorBidi"/>
          </w:rPr>
          <w:instrText xml:space="preserve"> HYPERLINK "https://dtm.iom.int/reports/ukraine-internal-displacement-report-general-population-survey-round-12-16-23-january-2023" </w:instrText>
        </w:r>
        <w:r w:rsidRPr="00A00669">
          <w:rPr>
            <w:rFonts w:asciiTheme="majorBidi" w:hAnsiTheme="majorBidi" w:cstheme="majorBidi"/>
          </w:rPr>
          <w:fldChar w:fldCharType="separate"/>
        </w:r>
        <w:r w:rsidRPr="00A00669">
          <w:rPr>
            <w:rStyle w:val="Hyperlink"/>
            <w:rFonts w:asciiTheme="majorBidi" w:hAnsiTheme="majorBidi" w:cstheme="majorBidi"/>
          </w:rPr>
          <w:t>https://dtm.iom.int/reports/ukraine-internal-displacement-report-general-population-survey-round-12-16-23-january-2023</w:t>
        </w:r>
        <w:r w:rsidRPr="00A00669">
          <w:rPr>
            <w:rStyle w:val="Hyperlink"/>
            <w:rFonts w:asciiTheme="majorBidi" w:hAnsiTheme="majorBidi" w:cstheme="majorBidi"/>
          </w:rPr>
          <w:fldChar w:fldCharType="end"/>
        </w:r>
        <w:r w:rsidRPr="00A00669">
          <w:rPr>
            <w:rFonts w:asciiTheme="majorBidi" w:hAnsiTheme="majorBidi" w:cstheme="majorBidi"/>
          </w:rPr>
          <w:t xml:space="preserve"> [accessed: February 3, 2023].</w:t>
        </w:r>
      </w:ins>
    </w:p>
  </w:footnote>
  <w:footnote w:id="43">
    <w:p w14:paraId="63747AC2" w14:textId="77777777" w:rsidR="00FC619A" w:rsidRPr="006E333D" w:rsidRDefault="00AB2BD5" w:rsidP="00FC619A">
      <w:pPr>
        <w:pStyle w:val="FootnoteText"/>
        <w:jc w:val="both"/>
        <w:rPr>
          <w:ins w:id="1360" w:author="Author"/>
          <w:rFonts w:asciiTheme="majorBidi" w:hAnsiTheme="majorBidi" w:cstheme="majorBidi"/>
          <w:i/>
          <w:iCs/>
          <w:rtl/>
          <w:rPrChange w:id="1361" w:author="Author">
            <w:rPr>
              <w:ins w:id="1362" w:author="Author"/>
              <w:rFonts w:asciiTheme="minorBidi" w:hAnsiTheme="minorBidi"/>
              <w:i/>
              <w:iCs/>
              <w:rtl/>
            </w:rPr>
          </w:rPrChange>
        </w:rPr>
      </w:pPr>
      <w:ins w:id="1363" w:author="Author">
        <w:r w:rsidRPr="006E333D">
          <w:rPr>
            <w:rStyle w:val="FootnoteReference"/>
            <w:rFonts w:asciiTheme="majorBidi" w:hAnsiTheme="majorBidi" w:cstheme="majorBidi"/>
            <w:rPrChange w:id="1364" w:author="Author">
              <w:rPr>
                <w:rStyle w:val="FootnoteReference"/>
              </w:rPr>
            </w:rPrChange>
          </w:rPr>
          <w:footnoteRef/>
        </w:r>
        <w:r w:rsidRPr="006E333D">
          <w:rPr>
            <w:rFonts w:asciiTheme="majorBidi" w:hAnsiTheme="majorBidi" w:cstheme="majorBidi"/>
            <w:rPrChange w:id="1365" w:author="Author">
              <w:rPr/>
            </w:rPrChange>
          </w:rPr>
          <w:t xml:space="preserve"> </w:t>
        </w:r>
        <w:r w:rsidR="00FC619A" w:rsidRPr="006E333D">
          <w:rPr>
            <w:rFonts w:asciiTheme="majorBidi" w:hAnsiTheme="majorBidi" w:cstheme="majorBidi"/>
            <w:rPrChange w:id="1366" w:author="Author">
              <w:rPr>
                <w:rFonts w:asciiTheme="minorBidi" w:hAnsiTheme="minorBidi"/>
              </w:rPr>
            </w:rPrChange>
          </w:rPr>
          <w:t xml:space="preserve">“What the war in Syria tells us about Russia’s use of humanitarian corridors,” </w:t>
        </w:r>
        <w:r w:rsidR="00FC619A" w:rsidRPr="006E333D">
          <w:rPr>
            <w:rFonts w:asciiTheme="majorBidi" w:hAnsiTheme="majorBidi" w:cstheme="majorBidi"/>
            <w:i/>
            <w:iCs/>
            <w:rPrChange w:id="1367" w:author="Author">
              <w:rPr>
                <w:rFonts w:asciiTheme="minorBidi" w:hAnsiTheme="minorBidi"/>
                <w:i/>
                <w:iCs/>
              </w:rPr>
            </w:rPrChange>
          </w:rPr>
          <w:t>NPR</w:t>
        </w:r>
        <w:r w:rsidR="00FC619A" w:rsidRPr="006E333D">
          <w:rPr>
            <w:rFonts w:asciiTheme="majorBidi" w:hAnsiTheme="majorBidi" w:cstheme="majorBidi"/>
            <w:rPrChange w:id="1368" w:author="Author">
              <w:rPr>
                <w:rFonts w:asciiTheme="minorBidi" w:hAnsiTheme="minorBidi"/>
              </w:rPr>
            </w:rPrChange>
          </w:rPr>
          <w:t xml:space="preserve">, March 8, 2022. </w:t>
        </w:r>
        <w:r w:rsidR="00FC619A" w:rsidRPr="006E333D">
          <w:rPr>
            <w:rFonts w:asciiTheme="majorBidi" w:hAnsiTheme="majorBidi" w:cstheme="majorBidi"/>
            <w:rPrChange w:id="1369" w:author="Author">
              <w:rPr/>
            </w:rPrChange>
          </w:rPr>
          <w:fldChar w:fldCharType="begin"/>
        </w:r>
        <w:r w:rsidR="00FC619A" w:rsidRPr="006E333D">
          <w:rPr>
            <w:rFonts w:asciiTheme="majorBidi" w:hAnsiTheme="majorBidi" w:cstheme="majorBidi"/>
            <w:rPrChange w:id="1370" w:author="Author">
              <w:rPr/>
            </w:rPrChange>
          </w:rPr>
          <w:instrText xml:space="preserve"> HYPERLINK "https://www.npr.org/2022/03/08/1085097957/what-the-war-in-syria-tells-about-russias-use-of-humanitarian-corridors" </w:instrText>
        </w:r>
        <w:r w:rsidR="00FC619A" w:rsidRPr="006E333D">
          <w:rPr>
            <w:rFonts w:asciiTheme="majorBidi" w:hAnsiTheme="majorBidi" w:cstheme="majorBidi"/>
            <w:rPrChange w:id="1371" w:author="Author">
              <w:rPr/>
            </w:rPrChange>
          </w:rPr>
          <w:fldChar w:fldCharType="separate"/>
        </w:r>
        <w:r w:rsidR="00FC619A" w:rsidRPr="006E333D">
          <w:rPr>
            <w:rStyle w:val="Hyperlink"/>
            <w:rFonts w:asciiTheme="majorBidi" w:hAnsiTheme="majorBidi" w:cstheme="majorBidi"/>
            <w:rPrChange w:id="1372" w:author="Author">
              <w:rPr>
                <w:rStyle w:val="Hyperlink"/>
                <w:rFonts w:asciiTheme="minorBidi" w:hAnsiTheme="minorBidi"/>
              </w:rPr>
            </w:rPrChange>
          </w:rPr>
          <w:t>https://www.npr.org/2022/03/08/1085097957/what-the-war-in-syria-tells-about-russias-use-of-humanitarian-corridors</w:t>
        </w:r>
        <w:r w:rsidR="00FC619A" w:rsidRPr="006E333D">
          <w:rPr>
            <w:rStyle w:val="Hyperlink"/>
            <w:rFonts w:asciiTheme="majorBidi" w:hAnsiTheme="majorBidi" w:cstheme="majorBidi"/>
            <w:rPrChange w:id="1373" w:author="Author">
              <w:rPr>
                <w:rStyle w:val="Hyperlink"/>
                <w:rFonts w:asciiTheme="minorBidi" w:hAnsiTheme="minorBidi"/>
              </w:rPr>
            </w:rPrChange>
          </w:rPr>
          <w:fldChar w:fldCharType="end"/>
        </w:r>
        <w:r w:rsidR="00FC619A" w:rsidRPr="006E333D">
          <w:rPr>
            <w:rFonts w:asciiTheme="majorBidi" w:hAnsiTheme="majorBidi" w:cstheme="majorBidi"/>
            <w:rtl/>
            <w:rPrChange w:id="1374" w:author="Author">
              <w:rPr>
                <w:rFonts w:asciiTheme="minorBidi" w:hAnsiTheme="minorBidi"/>
                <w:rtl/>
              </w:rPr>
            </w:rPrChange>
          </w:rPr>
          <w:t xml:space="preserve"> </w:t>
        </w:r>
        <w:r w:rsidR="00FC619A" w:rsidRPr="006E333D">
          <w:rPr>
            <w:rFonts w:asciiTheme="majorBidi" w:hAnsiTheme="majorBidi" w:cstheme="majorBidi"/>
            <w:rPrChange w:id="1375" w:author="Author">
              <w:rPr>
                <w:rFonts w:asciiTheme="minorBidi" w:hAnsiTheme="minorBidi"/>
              </w:rPr>
            </w:rPrChange>
          </w:rPr>
          <w:t>[accessed: November 28, 2022].</w:t>
        </w:r>
      </w:ins>
    </w:p>
    <w:p w14:paraId="4A73C9F5" w14:textId="06964327" w:rsidR="00AB2BD5" w:rsidRPr="006E333D" w:rsidRDefault="00AB2BD5">
      <w:pPr>
        <w:pStyle w:val="FootnoteText"/>
        <w:rPr>
          <w:rFonts w:asciiTheme="majorBidi" w:hAnsiTheme="majorBidi" w:cstheme="majorBidi"/>
          <w:rPrChange w:id="1376" w:author="Author">
            <w:rPr/>
          </w:rPrChange>
        </w:rPr>
      </w:pPr>
    </w:p>
  </w:footnote>
  <w:footnote w:id="44">
    <w:p w14:paraId="528F04F3" w14:textId="15391142" w:rsidR="00FC619A" w:rsidRPr="006E333D" w:rsidRDefault="00AB2BD5" w:rsidP="006E333D">
      <w:pPr>
        <w:pStyle w:val="FootnoteText"/>
        <w:jc w:val="both"/>
        <w:rPr>
          <w:ins w:id="1383" w:author="Author"/>
          <w:rFonts w:asciiTheme="majorBidi" w:hAnsiTheme="majorBidi" w:cstheme="majorBidi"/>
          <w:rtl/>
          <w:rPrChange w:id="1384" w:author="Author">
            <w:rPr>
              <w:ins w:id="1385" w:author="Author"/>
              <w:rFonts w:asciiTheme="minorBidi" w:hAnsiTheme="minorBidi"/>
              <w:rtl/>
            </w:rPr>
          </w:rPrChange>
        </w:rPr>
        <w:pPrChange w:id="1386" w:author="Author">
          <w:pPr>
            <w:pStyle w:val="FootnoteText"/>
            <w:bidi/>
            <w:jc w:val="both"/>
          </w:pPr>
        </w:pPrChange>
      </w:pPr>
      <w:ins w:id="1387" w:author="Author">
        <w:r w:rsidRPr="006E333D">
          <w:rPr>
            <w:rStyle w:val="FootnoteReference"/>
            <w:rFonts w:asciiTheme="majorBidi" w:hAnsiTheme="majorBidi" w:cstheme="majorBidi"/>
            <w:rPrChange w:id="1388" w:author="Author">
              <w:rPr>
                <w:rStyle w:val="FootnoteReference"/>
              </w:rPr>
            </w:rPrChange>
          </w:rPr>
          <w:footnoteRef/>
        </w:r>
        <w:r w:rsidRPr="006E333D">
          <w:rPr>
            <w:rFonts w:asciiTheme="majorBidi" w:hAnsiTheme="majorBidi" w:cstheme="majorBidi"/>
            <w:rPrChange w:id="1389" w:author="Author">
              <w:rPr/>
            </w:rPrChange>
          </w:rPr>
          <w:t xml:space="preserve"> </w:t>
        </w:r>
        <w:r w:rsidR="00FC619A" w:rsidRPr="006E333D">
          <w:rPr>
            <w:rFonts w:asciiTheme="majorBidi" w:hAnsiTheme="majorBidi" w:cstheme="majorBidi"/>
            <w:rtl/>
            <w:rPrChange w:id="1390" w:author="Author">
              <w:rPr>
                <w:rFonts w:asciiTheme="minorBidi" w:hAnsiTheme="minorBidi"/>
                <w:rtl/>
              </w:rPr>
            </w:rPrChange>
          </w:rPr>
          <w:t>גישת "</w:t>
        </w:r>
        <w:proofErr w:type="spellStart"/>
        <w:r w:rsidR="00FC619A" w:rsidRPr="006E333D">
          <w:rPr>
            <w:rFonts w:asciiTheme="majorBidi" w:hAnsiTheme="majorBidi" w:cstheme="majorBidi"/>
            <w:rtl/>
            <w:rPrChange w:id="1391" w:author="Author">
              <w:rPr>
                <w:rFonts w:asciiTheme="minorBidi" w:hAnsiTheme="minorBidi"/>
                <w:rtl/>
              </w:rPr>
            </w:rPrChange>
          </w:rPr>
          <w:t>ה</w:t>
        </w:r>
        <w:r w:rsidR="00FC619A" w:rsidRPr="006E333D">
          <w:rPr>
            <w:rFonts w:asciiTheme="majorBidi" w:hAnsiTheme="majorBidi" w:cstheme="majorBidi"/>
            <w:rtl/>
            <w:rPrChange w:id="1392" w:author="Author">
              <w:rPr>
                <w:rFonts w:asciiTheme="minorBidi" w:hAnsiTheme="minorBidi" w:hint="eastAsia"/>
                <w:rtl/>
              </w:rPr>
            </w:rPrChange>
          </w:rPr>
          <w:t>ה</w:t>
        </w:r>
        <w:r w:rsidR="00FC619A" w:rsidRPr="006E333D">
          <w:rPr>
            <w:rFonts w:asciiTheme="majorBidi" w:hAnsiTheme="majorBidi" w:cstheme="majorBidi"/>
            <w:rtl/>
            <w:rPrChange w:id="1393" w:author="Author">
              <w:rPr>
                <w:rFonts w:asciiTheme="minorBidi" w:hAnsiTheme="minorBidi"/>
                <w:rtl/>
              </w:rPr>
            </w:rPrChange>
          </w:rPr>
          <w:t>ומנ</w:t>
        </w:r>
        <w:r w:rsidR="00FC619A" w:rsidRPr="006E333D">
          <w:rPr>
            <w:rFonts w:asciiTheme="majorBidi" w:hAnsiTheme="majorBidi" w:cstheme="majorBidi"/>
            <w:rtl/>
            <w:rPrChange w:id="1394" w:author="Author">
              <w:rPr>
                <w:rFonts w:asciiTheme="minorBidi" w:hAnsiTheme="minorBidi" w:hint="eastAsia"/>
                <w:rtl/>
              </w:rPr>
            </w:rPrChange>
          </w:rPr>
          <w:t>י</w:t>
        </w:r>
        <w:r w:rsidR="00FC619A" w:rsidRPr="006E333D">
          <w:rPr>
            <w:rFonts w:asciiTheme="majorBidi" w:hAnsiTheme="majorBidi" w:cstheme="majorBidi"/>
            <w:rtl/>
            <w:rPrChange w:id="1395" w:author="Author">
              <w:rPr>
                <w:rFonts w:asciiTheme="minorBidi" w:hAnsiTheme="minorBidi"/>
                <w:rtl/>
              </w:rPr>
            </w:rPrChange>
          </w:rPr>
          <w:t>טר</w:t>
        </w:r>
        <w:r w:rsidR="00FC619A" w:rsidRPr="006E333D">
          <w:rPr>
            <w:rFonts w:asciiTheme="majorBidi" w:hAnsiTheme="majorBidi" w:cstheme="majorBidi"/>
            <w:rtl/>
            <w:rPrChange w:id="1396" w:author="Author">
              <w:rPr>
                <w:rFonts w:asciiTheme="minorBidi" w:hAnsiTheme="minorBidi" w:hint="eastAsia"/>
                <w:rtl/>
              </w:rPr>
            </w:rPrChange>
          </w:rPr>
          <w:t>י</w:t>
        </w:r>
        <w:r w:rsidR="00FC619A" w:rsidRPr="006E333D">
          <w:rPr>
            <w:rFonts w:asciiTheme="majorBidi" w:hAnsiTheme="majorBidi" w:cstheme="majorBidi"/>
            <w:rtl/>
            <w:rPrChange w:id="1397" w:author="Author">
              <w:rPr>
                <w:rFonts w:asciiTheme="minorBidi" w:hAnsiTheme="minorBidi"/>
                <w:rtl/>
              </w:rPr>
            </w:rPrChange>
          </w:rPr>
          <w:t>זם</w:t>
        </w:r>
        <w:proofErr w:type="spellEnd"/>
        <w:r w:rsidR="00FC619A" w:rsidRPr="006E333D">
          <w:rPr>
            <w:rFonts w:asciiTheme="majorBidi" w:hAnsiTheme="majorBidi" w:cstheme="majorBidi"/>
            <w:rtl/>
            <w:rPrChange w:id="1398" w:author="Author">
              <w:rPr>
                <w:rFonts w:asciiTheme="minorBidi" w:hAnsiTheme="minorBidi"/>
                <w:rtl/>
              </w:rPr>
            </w:rPrChange>
          </w:rPr>
          <w:t xml:space="preserve"> הריק מתוכן" הפכה למרכיב של הפעלת הכוח הרוסי במר</w:t>
        </w:r>
        <w:r w:rsidR="00FC619A" w:rsidRPr="006E333D">
          <w:rPr>
            <w:rFonts w:asciiTheme="majorBidi" w:hAnsiTheme="majorBidi" w:cstheme="majorBidi"/>
            <w:rtl/>
            <w:rPrChange w:id="1399" w:author="Author">
              <w:rPr>
                <w:rFonts w:asciiTheme="minorBidi" w:hAnsiTheme="minorBidi" w:hint="eastAsia"/>
                <w:rtl/>
              </w:rPr>
            </w:rPrChange>
          </w:rPr>
          <w:t>ח</w:t>
        </w:r>
        <w:r w:rsidR="00FC619A" w:rsidRPr="006E333D">
          <w:rPr>
            <w:rFonts w:asciiTheme="majorBidi" w:hAnsiTheme="majorBidi" w:cstheme="majorBidi"/>
            <w:rtl/>
            <w:rPrChange w:id="1400" w:author="Author">
              <w:rPr>
                <w:rFonts w:asciiTheme="minorBidi" w:hAnsiTheme="minorBidi"/>
                <w:rtl/>
              </w:rPr>
            </w:rPrChange>
          </w:rPr>
          <w:t xml:space="preserve">בים אחרים, בעיקר באפריקה. ראה: </w:t>
        </w:r>
      </w:ins>
    </w:p>
    <w:p w14:paraId="53BDC3A8" w14:textId="55E38A2F" w:rsidR="00FC619A" w:rsidRPr="006E333D" w:rsidRDefault="00FC619A" w:rsidP="006E333D">
      <w:pPr>
        <w:pStyle w:val="FootnoteText"/>
        <w:jc w:val="both"/>
        <w:rPr>
          <w:ins w:id="1401" w:author="Author"/>
          <w:rFonts w:asciiTheme="majorBidi" w:hAnsiTheme="majorBidi" w:cstheme="majorBidi"/>
          <w:rPrChange w:id="1402" w:author="Author">
            <w:rPr>
              <w:ins w:id="1403" w:author="Author"/>
              <w:rFonts w:asciiTheme="minorBidi" w:hAnsiTheme="minorBidi"/>
            </w:rPr>
          </w:rPrChange>
        </w:rPr>
        <w:pPrChange w:id="1404" w:author="Author">
          <w:pPr>
            <w:pStyle w:val="FootnoteText"/>
            <w:jc w:val="both"/>
          </w:pPr>
        </w:pPrChange>
      </w:pPr>
      <w:ins w:id="1405" w:author="Author">
        <w:r w:rsidRPr="006E333D">
          <w:rPr>
            <w:rFonts w:asciiTheme="majorBidi" w:hAnsiTheme="majorBidi" w:cstheme="majorBidi"/>
            <w:rPrChange w:id="1406" w:author="Author">
              <w:rPr>
                <w:rFonts w:asciiTheme="minorBidi" w:hAnsiTheme="minorBidi"/>
              </w:rPr>
            </w:rPrChange>
          </w:rPr>
          <w:t xml:space="preserve">Matthew Page and Paul </w:t>
        </w:r>
        <w:proofErr w:type="spellStart"/>
        <w:r w:rsidRPr="006E333D">
          <w:rPr>
            <w:rFonts w:asciiTheme="majorBidi" w:hAnsiTheme="majorBidi" w:cstheme="majorBidi"/>
            <w:rPrChange w:id="1407" w:author="Author">
              <w:rPr>
                <w:rFonts w:asciiTheme="minorBidi" w:hAnsiTheme="minorBidi"/>
              </w:rPr>
            </w:rPrChange>
          </w:rPr>
          <w:t>Stronski</w:t>
        </w:r>
        <w:proofErr w:type="spellEnd"/>
        <w:r w:rsidRPr="006E333D">
          <w:rPr>
            <w:rFonts w:asciiTheme="majorBidi" w:hAnsiTheme="majorBidi" w:cstheme="majorBidi"/>
            <w:rPrChange w:id="1408" w:author="Author">
              <w:rPr>
                <w:rFonts w:asciiTheme="minorBidi" w:hAnsiTheme="minorBidi"/>
              </w:rPr>
            </w:rPrChange>
          </w:rPr>
          <w:t xml:space="preserve">, “How Russia’s Hollow Humanitarianism Hurt Its Vaccine Policy in Africa,” </w:t>
        </w:r>
        <w:r w:rsidRPr="006E333D">
          <w:rPr>
            <w:rFonts w:asciiTheme="majorBidi" w:hAnsiTheme="majorBidi" w:cstheme="majorBidi"/>
            <w:i/>
            <w:iCs/>
            <w:rPrChange w:id="1409" w:author="Author">
              <w:rPr>
                <w:rFonts w:asciiTheme="minorBidi" w:hAnsiTheme="minorBidi"/>
                <w:i/>
                <w:iCs/>
              </w:rPr>
            </w:rPrChange>
          </w:rPr>
          <w:t>Carnegie Endowment for International Peace</w:t>
        </w:r>
        <w:r w:rsidRPr="006E333D">
          <w:rPr>
            <w:rFonts w:asciiTheme="majorBidi" w:hAnsiTheme="majorBidi" w:cstheme="majorBidi"/>
            <w:rPrChange w:id="1410" w:author="Author">
              <w:rPr>
                <w:rFonts w:asciiTheme="minorBidi" w:hAnsiTheme="minorBidi"/>
              </w:rPr>
            </w:rPrChange>
          </w:rPr>
          <w:t xml:space="preserve">, April 28, 2022. </w:t>
        </w:r>
        <w:r w:rsidRPr="006E333D">
          <w:rPr>
            <w:rFonts w:asciiTheme="majorBidi" w:hAnsiTheme="majorBidi" w:cstheme="majorBidi"/>
            <w:rPrChange w:id="1411" w:author="Author">
              <w:rPr/>
            </w:rPrChange>
          </w:rPr>
          <w:fldChar w:fldCharType="begin"/>
        </w:r>
        <w:r w:rsidRPr="006E333D">
          <w:rPr>
            <w:rFonts w:asciiTheme="majorBidi" w:hAnsiTheme="majorBidi" w:cstheme="majorBidi"/>
            <w:rPrChange w:id="1412" w:author="Author">
              <w:rPr/>
            </w:rPrChange>
          </w:rPr>
          <w:instrText xml:space="preserve"> HYPERLINK "https://carnegieendowment.org/2022/04/28/how-russia-s-hollow-humanitarianism-hurt-its-vaccine-diplomacy-in-africa-pub-87004" </w:instrText>
        </w:r>
        <w:r w:rsidRPr="006E333D">
          <w:rPr>
            <w:rFonts w:asciiTheme="majorBidi" w:hAnsiTheme="majorBidi" w:cstheme="majorBidi"/>
            <w:rPrChange w:id="1413" w:author="Author">
              <w:rPr/>
            </w:rPrChange>
          </w:rPr>
          <w:fldChar w:fldCharType="separate"/>
        </w:r>
        <w:r w:rsidRPr="006E333D">
          <w:rPr>
            <w:rStyle w:val="Hyperlink"/>
            <w:rFonts w:asciiTheme="majorBidi" w:hAnsiTheme="majorBidi" w:cstheme="majorBidi"/>
            <w:rPrChange w:id="1414" w:author="Author">
              <w:rPr>
                <w:rStyle w:val="Hyperlink"/>
                <w:rFonts w:asciiTheme="minorBidi" w:hAnsiTheme="minorBidi"/>
              </w:rPr>
            </w:rPrChange>
          </w:rPr>
          <w:t>https://carnegieendowment.org/2022/04/28/how-russia-s-hollow-humanitarianism-hurt-its-vaccine-diplomacy-in-africa-pub-87004</w:t>
        </w:r>
        <w:r w:rsidRPr="006E333D">
          <w:rPr>
            <w:rStyle w:val="Hyperlink"/>
            <w:rFonts w:asciiTheme="majorBidi" w:hAnsiTheme="majorBidi" w:cstheme="majorBidi"/>
            <w:rPrChange w:id="1415" w:author="Author">
              <w:rPr>
                <w:rStyle w:val="Hyperlink"/>
                <w:rFonts w:asciiTheme="minorBidi" w:hAnsiTheme="minorBidi"/>
              </w:rPr>
            </w:rPrChange>
          </w:rPr>
          <w:fldChar w:fldCharType="end"/>
        </w:r>
        <w:r w:rsidRPr="006E333D">
          <w:rPr>
            <w:rFonts w:asciiTheme="majorBidi" w:hAnsiTheme="majorBidi" w:cstheme="majorBidi"/>
            <w:rPrChange w:id="1416" w:author="Author">
              <w:rPr>
                <w:rFonts w:asciiTheme="minorBidi" w:hAnsiTheme="minorBidi"/>
              </w:rPr>
            </w:rPrChange>
          </w:rPr>
          <w:t xml:space="preserve"> [accessed: November 28, 2022].</w:t>
        </w:r>
      </w:ins>
    </w:p>
    <w:p w14:paraId="14663648" w14:textId="3207D4A8" w:rsidR="00AB2BD5" w:rsidRDefault="00AB2BD5" w:rsidP="006E333D">
      <w:pPr>
        <w:pStyle w:val="FootnoteText"/>
        <w:pPrChange w:id="1417" w:author="Author">
          <w:pPr>
            <w:pStyle w:val="FootnoteText"/>
          </w:pPr>
        </w:pPrChange>
      </w:pPr>
    </w:p>
  </w:footnote>
  <w:footnote w:id="45">
    <w:p w14:paraId="74991EAF" w14:textId="3A9F32A9" w:rsidR="00AB2BD5" w:rsidRPr="006E333D" w:rsidRDefault="00AB2BD5">
      <w:pPr>
        <w:pStyle w:val="FootnoteText"/>
        <w:rPr>
          <w:rFonts w:asciiTheme="majorBidi" w:hAnsiTheme="majorBidi" w:cstheme="majorBidi"/>
          <w:rPrChange w:id="1438" w:author="Author">
            <w:rPr/>
          </w:rPrChange>
        </w:rPr>
      </w:pPr>
      <w:ins w:id="1439" w:author="Author">
        <w:r w:rsidRPr="006E333D">
          <w:rPr>
            <w:rStyle w:val="FootnoteReference"/>
            <w:rFonts w:asciiTheme="majorBidi" w:hAnsiTheme="majorBidi" w:cstheme="majorBidi"/>
            <w:rPrChange w:id="1440" w:author="Author">
              <w:rPr>
                <w:rStyle w:val="FootnoteReference"/>
              </w:rPr>
            </w:rPrChange>
          </w:rPr>
          <w:footnoteRef/>
        </w:r>
        <w:r w:rsidRPr="006E333D">
          <w:rPr>
            <w:rFonts w:asciiTheme="majorBidi" w:hAnsiTheme="majorBidi" w:cstheme="majorBidi"/>
            <w:rPrChange w:id="1441" w:author="Author">
              <w:rPr/>
            </w:rPrChange>
          </w:rPr>
          <w:t xml:space="preserve"> </w:t>
        </w:r>
        <w:proofErr w:type="spellStart"/>
        <w:r w:rsidR="00FC619A" w:rsidRPr="006E333D">
          <w:rPr>
            <w:rFonts w:asciiTheme="majorBidi" w:hAnsiTheme="majorBidi" w:cstheme="majorBidi"/>
            <w:color w:val="000000"/>
            <w:shd w:val="clear" w:color="auto" w:fill="FFFFFF"/>
            <w:rPrChange w:id="1442" w:author="Author">
              <w:rPr>
                <w:rFonts w:asciiTheme="minorBidi" w:hAnsiTheme="minorBidi"/>
                <w:color w:val="000000"/>
                <w:shd w:val="clear" w:color="auto" w:fill="FFFFFF"/>
              </w:rPr>
            </w:rPrChange>
          </w:rPr>
          <w:t>Zabrodskyi</w:t>
        </w:r>
        <w:proofErr w:type="spellEnd"/>
        <w:r w:rsidR="00FC619A" w:rsidRPr="006E333D">
          <w:rPr>
            <w:rFonts w:asciiTheme="majorBidi" w:hAnsiTheme="majorBidi" w:cstheme="majorBidi"/>
            <w:color w:val="000000"/>
            <w:shd w:val="clear" w:color="auto" w:fill="FFFFFF"/>
            <w:rPrChange w:id="1443" w:author="Author">
              <w:rPr>
                <w:rFonts w:asciiTheme="minorBidi" w:hAnsiTheme="minorBidi"/>
                <w:color w:val="000000"/>
                <w:shd w:val="clear" w:color="auto" w:fill="FFFFFF"/>
              </w:rPr>
            </w:rPrChange>
          </w:rPr>
          <w:t>, Watling, </w:t>
        </w:r>
        <w:proofErr w:type="spellStart"/>
        <w:r w:rsidR="00FC619A" w:rsidRPr="006E333D">
          <w:rPr>
            <w:rFonts w:asciiTheme="majorBidi" w:hAnsiTheme="majorBidi" w:cstheme="majorBidi"/>
            <w:color w:val="000000"/>
            <w:shd w:val="clear" w:color="auto" w:fill="FFFFFF"/>
            <w:rPrChange w:id="1444" w:author="Author">
              <w:rPr>
                <w:rFonts w:asciiTheme="minorBidi" w:hAnsiTheme="minorBidi"/>
                <w:color w:val="000000"/>
                <w:shd w:val="clear" w:color="auto" w:fill="FFFFFF"/>
              </w:rPr>
            </w:rPrChange>
          </w:rPr>
          <w:t>Danylyuk</w:t>
        </w:r>
        <w:proofErr w:type="spellEnd"/>
        <w:r w:rsidR="00FC619A" w:rsidRPr="006E333D">
          <w:rPr>
            <w:rFonts w:asciiTheme="majorBidi" w:hAnsiTheme="majorBidi" w:cstheme="majorBidi"/>
            <w:color w:val="000000"/>
            <w:shd w:val="clear" w:color="auto" w:fill="FFFFFF"/>
            <w:rPrChange w:id="1445" w:author="Author">
              <w:rPr>
                <w:rFonts w:asciiTheme="minorBidi" w:hAnsiTheme="minorBidi"/>
                <w:color w:val="000000"/>
                <w:shd w:val="clear" w:color="auto" w:fill="FFFFFF"/>
              </w:rPr>
            </w:rPrChange>
          </w:rPr>
          <w:t> and Reynolds. “</w:t>
        </w:r>
        <w:r w:rsidR="00FC619A" w:rsidRPr="006E333D">
          <w:rPr>
            <w:rFonts w:asciiTheme="majorBidi" w:hAnsiTheme="majorBidi" w:cstheme="majorBidi"/>
            <w:color w:val="000000"/>
            <w:rPrChange w:id="1446" w:author="Author">
              <w:rPr>
                <w:rFonts w:asciiTheme="minorBidi" w:hAnsiTheme="minorBidi"/>
                <w:color w:val="000000"/>
              </w:rPr>
            </w:rPrChange>
          </w:rPr>
          <w:t xml:space="preserve">Preliminary Lessons in Conventional Warfighting from Russia’s Invasion of Ukraine," </w:t>
        </w:r>
        <w:r w:rsidR="00FC619A" w:rsidRPr="006E333D">
          <w:rPr>
            <w:rFonts w:asciiTheme="majorBidi" w:hAnsiTheme="majorBidi" w:cstheme="majorBidi"/>
            <w:color w:val="000000"/>
            <w:rtl/>
            <w:rPrChange w:id="1447" w:author="Author">
              <w:rPr>
                <w:rFonts w:asciiTheme="minorBidi" w:hAnsiTheme="minorBidi"/>
                <w:color w:val="000000"/>
                <w:rtl/>
              </w:rPr>
            </w:rPrChange>
          </w:rPr>
          <w:t>6</w:t>
        </w:r>
        <w:r w:rsidR="00FC619A" w:rsidRPr="006E333D">
          <w:rPr>
            <w:rFonts w:asciiTheme="majorBidi" w:hAnsiTheme="majorBidi" w:cstheme="majorBidi"/>
            <w:color w:val="000000"/>
            <w:rPrChange w:id="1448" w:author="Author">
              <w:rPr>
                <w:rFonts w:asciiTheme="minorBidi" w:hAnsiTheme="minorBidi"/>
                <w:color w:val="000000"/>
              </w:rPr>
            </w:rPrChange>
          </w:rPr>
          <w:t>.</w:t>
        </w:r>
      </w:ins>
    </w:p>
  </w:footnote>
  <w:footnote w:id="46">
    <w:p w14:paraId="51219E48" w14:textId="77777777" w:rsidR="00FC619A" w:rsidRPr="006E333D" w:rsidRDefault="00AB2BD5" w:rsidP="00FC619A">
      <w:pPr>
        <w:pStyle w:val="FootnoteText"/>
        <w:jc w:val="both"/>
        <w:rPr>
          <w:ins w:id="1457" w:author="Author"/>
          <w:rFonts w:asciiTheme="majorBidi" w:hAnsiTheme="majorBidi" w:cstheme="majorBidi"/>
          <w:rtl/>
          <w:rPrChange w:id="1458" w:author="Author">
            <w:rPr>
              <w:ins w:id="1459" w:author="Author"/>
              <w:rFonts w:asciiTheme="minorBidi" w:hAnsiTheme="minorBidi"/>
              <w:rtl/>
            </w:rPr>
          </w:rPrChange>
        </w:rPr>
      </w:pPr>
      <w:ins w:id="1460" w:author="Author">
        <w:r w:rsidRPr="006E333D">
          <w:rPr>
            <w:rStyle w:val="FootnoteReference"/>
            <w:rFonts w:asciiTheme="majorBidi" w:hAnsiTheme="majorBidi" w:cstheme="majorBidi"/>
            <w:rPrChange w:id="1461" w:author="Author">
              <w:rPr>
                <w:rStyle w:val="FootnoteReference"/>
              </w:rPr>
            </w:rPrChange>
          </w:rPr>
          <w:footnoteRef/>
        </w:r>
        <w:r w:rsidRPr="006E333D">
          <w:rPr>
            <w:rFonts w:asciiTheme="majorBidi" w:hAnsiTheme="majorBidi" w:cstheme="majorBidi"/>
            <w:rPrChange w:id="1462" w:author="Author">
              <w:rPr/>
            </w:rPrChange>
          </w:rPr>
          <w:t xml:space="preserve"> </w:t>
        </w:r>
        <w:r w:rsidR="00FC619A" w:rsidRPr="006E333D">
          <w:rPr>
            <w:rFonts w:asciiTheme="majorBidi" w:hAnsiTheme="majorBidi" w:cstheme="majorBidi"/>
            <w:rPrChange w:id="1463" w:author="Author">
              <w:rPr>
                <w:rFonts w:asciiTheme="minorBidi" w:hAnsiTheme="minorBidi"/>
              </w:rPr>
            </w:rPrChange>
          </w:rPr>
          <w:t xml:space="preserve">Olena </w:t>
        </w:r>
        <w:proofErr w:type="spellStart"/>
        <w:r w:rsidR="00FC619A" w:rsidRPr="006E333D">
          <w:rPr>
            <w:rFonts w:asciiTheme="majorBidi" w:hAnsiTheme="majorBidi" w:cstheme="majorBidi"/>
            <w:rPrChange w:id="1464" w:author="Author">
              <w:rPr>
                <w:rFonts w:asciiTheme="minorBidi" w:hAnsiTheme="minorBidi"/>
              </w:rPr>
            </w:rPrChange>
          </w:rPr>
          <w:t>Harmash</w:t>
        </w:r>
        <w:proofErr w:type="spellEnd"/>
        <w:r w:rsidR="00FC619A" w:rsidRPr="006E333D">
          <w:rPr>
            <w:rFonts w:asciiTheme="majorBidi" w:hAnsiTheme="majorBidi" w:cstheme="majorBidi"/>
            <w:rPrChange w:id="1465" w:author="Author">
              <w:rPr>
                <w:rFonts w:asciiTheme="minorBidi" w:hAnsiTheme="minorBidi"/>
              </w:rPr>
            </w:rPrChange>
          </w:rPr>
          <w:t xml:space="preserve">, “Ukraine suffers biggest economic fall in independent era due to war,” </w:t>
        </w:r>
        <w:r w:rsidR="00FC619A" w:rsidRPr="006E333D">
          <w:rPr>
            <w:rFonts w:asciiTheme="majorBidi" w:hAnsiTheme="majorBidi" w:cstheme="majorBidi"/>
            <w:i/>
            <w:iCs/>
            <w:rPrChange w:id="1466" w:author="Author">
              <w:rPr>
                <w:rFonts w:asciiTheme="minorBidi" w:hAnsiTheme="minorBidi"/>
                <w:i/>
                <w:iCs/>
              </w:rPr>
            </w:rPrChange>
          </w:rPr>
          <w:t>Reuters</w:t>
        </w:r>
        <w:r w:rsidR="00FC619A" w:rsidRPr="006E333D">
          <w:rPr>
            <w:rFonts w:asciiTheme="majorBidi" w:hAnsiTheme="majorBidi" w:cstheme="majorBidi"/>
            <w:rPrChange w:id="1467" w:author="Author">
              <w:rPr>
                <w:rFonts w:asciiTheme="minorBidi" w:hAnsiTheme="minorBidi"/>
              </w:rPr>
            </w:rPrChange>
          </w:rPr>
          <w:t xml:space="preserve">, January 5, 2023. </w:t>
        </w:r>
        <w:r w:rsidR="00FC619A" w:rsidRPr="006E333D">
          <w:rPr>
            <w:rFonts w:asciiTheme="majorBidi" w:hAnsiTheme="majorBidi" w:cstheme="majorBidi"/>
            <w:rPrChange w:id="1468" w:author="Author">
              <w:rPr/>
            </w:rPrChange>
          </w:rPr>
          <w:fldChar w:fldCharType="begin"/>
        </w:r>
        <w:r w:rsidR="00FC619A" w:rsidRPr="006E333D">
          <w:rPr>
            <w:rFonts w:asciiTheme="majorBidi" w:hAnsiTheme="majorBidi" w:cstheme="majorBidi"/>
            <w:rPrChange w:id="1469" w:author="Author">
              <w:rPr/>
            </w:rPrChange>
          </w:rPr>
          <w:instrText xml:space="preserve"> HYPERLINK "https://www.reuters.com/markets/europe/ukraines-economy-falls-304-2022-minister-2023-01-05/" </w:instrText>
        </w:r>
        <w:r w:rsidR="00FC619A" w:rsidRPr="006E333D">
          <w:rPr>
            <w:rFonts w:asciiTheme="majorBidi" w:hAnsiTheme="majorBidi" w:cstheme="majorBidi"/>
            <w:rPrChange w:id="1470" w:author="Author">
              <w:rPr/>
            </w:rPrChange>
          </w:rPr>
          <w:fldChar w:fldCharType="separate"/>
        </w:r>
        <w:r w:rsidR="00FC619A" w:rsidRPr="006E333D">
          <w:rPr>
            <w:rStyle w:val="Hyperlink"/>
            <w:rFonts w:asciiTheme="majorBidi" w:hAnsiTheme="majorBidi" w:cstheme="majorBidi"/>
            <w:rPrChange w:id="1471" w:author="Author">
              <w:rPr>
                <w:rStyle w:val="Hyperlink"/>
                <w:rFonts w:asciiTheme="minorBidi" w:hAnsiTheme="minorBidi"/>
              </w:rPr>
            </w:rPrChange>
          </w:rPr>
          <w:t>https://www.reuters.com/markets/europe/ukraines-economy-falls-304-2022-minister-2023-01-05/</w:t>
        </w:r>
        <w:r w:rsidR="00FC619A" w:rsidRPr="006E333D">
          <w:rPr>
            <w:rStyle w:val="Hyperlink"/>
            <w:rFonts w:asciiTheme="majorBidi" w:hAnsiTheme="majorBidi" w:cstheme="majorBidi"/>
            <w:rPrChange w:id="1472" w:author="Author">
              <w:rPr>
                <w:rStyle w:val="Hyperlink"/>
                <w:rFonts w:asciiTheme="minorBidi" w:hAnsiTheme="minorBidi"/>
              </w:rPr>
            </w:rPrChange>
          </w:rPr>
          <w:fldChar w:fldCharType="end"/>
        </w:r>
        <w:r w:rsidR="00FC619A" w:rsidRPr="006E333D">
          <w:rPr>
            <w:rFonts w:asciiTheme="majorBidi" w:hAnsiTheme="majorBidi" w:cstheme="majorBidi"/>
            <w:rtl/>
            <w:rPrChange w:id="1473" w:author="Author">
              <w:rPr>
                <w:rFonts w:asciiTheme="minorBidi" w:hAnsiTheme="minorBidi"/>
                <w:rtl/>
              </w:rPr>
            </w:rPrChange>
          </w:rPr>
          <w:t xml:space="preserve"> </w:t>
        </w:r>
        <w:r w:rsidR="00FC619A" w:rsidRPr="006E333D">
          <w:rPr>
            <w:rFonts w:asciiTheme="majorBidi" w:hAnsiTheme="majorBidi" w:cstheme="majorBidi"/>
            <w:rPrChange w:id="1474" w:author="Author">
              <w:rPr>
                <w:rFonts w:asciiTheme="minorBidi" w:hAnsiTheme="minorBidi"/>
              </w:rPr>
            </w:rPrChange>
          </w:rPr>
          <w:t xml:space="preserve">[accessed: </w:t>
        </w:r>
        <w:proofErr w:type="gramStart"/>
        <w:r w:rsidR="00FC619A" w:rsidRPr="006E333D">
          <w:rPr>
            <w:rFonts w:asciiTheme="majorBidi" w:hAnsiTheme="majorBidi" w:cstheme="majorBidi"/>
            <w:rtl/>
            <w:rPrChange w:id="1475" w:author="Author">
              <w:rPr>
                <w:rFonts w:asciiTheme="minorBidi" w:hAnsiTheme="minorBidi"/>
                <w:rtl/>
              </w:rPr>
            </w:rPrChange>
          </w:rPr>
          <w:t xml:space="preserve">5 </w:t>
        </w:r>
        <w:r w:rsidR="00FC619A" w:rsidRPr="006E333D">
          <w:rPr>
            <w:rFonts w:asciiTheme="majorBidi" w:hAnsiTheme="majorBidi" w:cstheme="majorBidi"/>
            <w:rPrChange w:id="1476" w:author="Author">
              <w:rPr>
                <w:rFonts w:asciiTheme="minorBidi" w:hAnsiTheme="minorBidi"/>
              </w:rPr>
            </w:rPrChange>
          </w:rPr>
          <w:t xml:space="preserve"> January</w:t>
        </w:r>
        <w:proofErr w:type="gramEnd"/>
        <w:r w:rsidR="00FC619A" w:rsidRPr="006E333D">
          <w:rPr>
            <w:rFonts w:asciiTheme="majorBidi" w:hAnsiTheme="majorBidi" w:cstheme="majorBidi"/>
            <w:rPrChange w:id="1477" w:author="Author">
              <w:rPr>
                <w:rFonts w:asciiTheme="minorBidi" w:hAnsiTheme="minorBidi"/>
              </w:rPr>
            </w:rPrChange>
          </w:rPr>
          <w:t xml:space="preserve">, 2023]. </w:t>
        </w:r>
      </w:ins>
    </w:p>
    <w:p w14:paraId="42729234" w14:textId="11C20D72" w:rsidR="00AB2BD5" w:rsidRDefault="00AB2BD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A72B9"/>
    <w:multiLevelType w:val="hybridMultilevel"/>
    <w:tmpl w:val="258A6514"/>
    <w:lvl w:ilvl="0" w:tplc="A216D6B2">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D5C85"/>
    <w:multiLevelType w:val="hybridMultilevel"/>
    <w:tmpl w:val="0354F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5D"/>
    <w:rsid w:val="00000D5F"/>
    <w:rsid w:val="00046844"/>
    <w:rsid w:val="0006141E"/>
    <w:rsid w:val="00062842"/>
    <w:rsid w:val="00064A80"/>
    <w:rsid w:val="00070BC6"/>
    <w:rsid w:val="00073FFC"/>
    <w:rsid w:val="0007661F"/>
    <w:rsid w:val="000915D7"/>
    <w:rsid w:val="000C7183"/>
    <w:rsid w:val="000D2833"/>
    <w:rsid w:val="000E7F78"/>
    <w:rsid w:val="000F7583"/>
    <w:rsid w:val="0013412D"/>
    <w:rsid w:val="00155D85"/>
    <w:rsid w:val="00163498"/>
    <w:rsid w:val="00166AF0"/>
    <w:rsid w:val="00167DDE"/>
    <w:rsid w:val="0018704D"/>
    <w:rsid w:val="00191FC3"/>
    <w:rsid w:val="0019339B"/>
    <w:rsid w:val="00195D17"/>
    <w:rsid w:val="001A04C6"/>
    <w:rsid w:val="001B3707"/>
    <w:rsid w:val="001B55B5"/>
    <w:rsid w:val="001E1182"/>
    <w:rsid w:val="001F5C18"/>
    <w:rsid w:val="001F6CAD"/>
    <w:rsid w:val="0020465E"/>
    <w:rsid w:val="00206091"/>
    <w:rsid w:val="002446F8"/>
    <w:rsid w:val="00266FAE"/>
    <w:rsid w:val="00272F15"/>
    <w:rsid w:val="00284CBB"/>
    <w:rsid w:val="002E7CBE"/>
    <w:rsid w:val="00300A55"/>
    <w:rsid w:val="00314C24"/>
    <w:rsid w:val="00315F19"/>
    <w:rsid w:val="00337FEA"/>
    <w:rsid w:val="00340620"/>
    <w:rsid w:val="0034574C"/>
    <w:rsid w:val="003523B1"/>
    <w:rsid w:val="003708E5"/>
    <w:rsid w:val="003752D3"/>
    <w:rsid w:val="00393708"/>
    <w:rsid w:val="003A608B"/>
    <w:rsid w:val="003B65B7"/>
    <w:rsid w:val="003C55B4"/>
    <w:rsid w:val="003D36A9"/>
    <w:rsid w:val="003E4420"/>
    <w:rsid w:val="0045445D"/>
    <w:rsid w:val="004744A8"/>
    <w:rsid w:val="0049101C"/>
    <w:rsid w:val="004B1617"/>
    <w:rsid w:val="004B3F93"/>
    <w:rsid w:val="004B49DA"/>
    <w:rsid w:val="004C5946"/>
    <w:rsid w:val="004D2014"/>
    <w:rsid w:val="004D21C7"/>
    <w:rsid w:val="004D4216"/>
    <w:rsid w:val="004E3110"/>
    <w:rsid w:val="004F4DA4"/>
    <w:rsid w:val="005007F8"/>
    <w:rsid w:val="00502E96"/>
    <w:rsid w:val="00522B31"/>
    <w:rsid w:val="0052643F"/>
    <w:rsid w:val="00537564"/>
    <w:rsid w:val="00541479"/>
    <w:rsid w:val="00542628"/>
    <w:rsid w:val="00555476"/>
    <w:rsid w:val="005611F9"/>
    <w:rsid w:val="00563837"/>
    <w:rsid w:val="00566F13"/>
    <w:rsid w:val="00571669"/>
    <w:rsid w:val="005767FF"/>
    <w:rsid w:val="005975A6"/>
    <w:rsid w:val="005A3D74"/>
    <w:rsid w:val="005B16C5"/>
    <w:rsid w:val="005D1E9A"/>
    <w:rsid w:val="005D2289"/>
    <w:rsid w:val="006031F0"/>
    <w:rsid w:val="00607B1A"/>
    <w:rsid w:val="00693960"/>
    <w:rsid w:val="0069725D"/>
    <w:rsid w:val="006B7EC9"/>
    <w:rsid w:val="006E333D"/>
    <w:rsid w:val="006F4E0D"/>
    <w:rsid w:val="006F66E4"/>
    <w:rsid w:val="00701BD0"/>
    <w:rsid w:val="00703579"/>
    <w:rsid w:val="00705B5D"/>
    <w:rsid w:val="007151D9"/>
    <w:rsid w:val="00732D7E"/>
    <w:rsid w:val="007331B7"/>
    <w:rsid w:val="00755BD3"/>
    <w:rsid w:val="0076675D"/>
    <w:rsid w:val="0077484A"/>
    <w:rsid w:val="0078262B"/>
    <w:rsid w:val="007A5E65"/>
    <w:rsid w:val="007B0431"/>
    <w:rsid w:val="007B08F8"/>
    <w:rsid w:val="007B4215"/>
    <w:rsid w:val="007B4692"/>
    <w:rsid w:val="007B5E3E"/>
    <w:rsid w:val="007C49E7"/>
    <w:rsid w:val="007D2D87"/>
    <w:rsid w:val="00803ACC"/>
    <w:rsid w:val="00806148"/>
    <w:rsid w:val="00822260"/>
    <w:rsid w:val="00833C1F"/>
    <w:rsid w:val="008343AA"/>
    <w:rsid w:val="00834EFF"/>
    <w:rsid w:val="00835398"/>
    <w:rsid w:val="008837CB"/>
    <w:rsid w:val="00883A09"/>
    <w:rsid w:val="008919BE"/>
    <w:rsid w:val="008A0752"/>
    <w:rsid w:val="008B145D"/>
    <w:rsid w:val="008B3F01"/>
    <w:rsid w:val="008B5430"/>
    <w:rsid w:val="008B7206"/>
    <w:rsid w:val="008C6536"/>
    <w:rsid w:val="008D3685"/>
    <w:rsid w:val="008E5C21"/>
    <w:rsid w:val="008E6E5C"/>
    <w:rsid w:val="008F3E97"/>
    <w:rsid w:val="00900B62"/>
    <w:rsid w:val="00912DE0"/>
    <w:rsid w:val="00915BF0"/>
    <w:rsid w:val="009335A0"/>
    <w:rsid w:val="00937DB1"/>
    <w:rsid w:val="00946F29"/>
    <w:rsid w:val="009506AB"/>
    <w:rsid w:val="00951305"/>
    <w:rsid w:val="00965DA1"/>
    <w:rsid w:val="00985C0E"/>
    <w:rsid w:val="00990DF6"/>
    <w:rsid w:val="009A2120"/>
    <w:rsid w:val="009A39CF"/>
    <w:rsid w:val="009B2C2E"/>
    <w:rsid w:val="009C7DF0"/>
    <w:rsid w:val="009E528C"/>
    <w:rsid w:val="00A062D6"/>
    <w:rsid w:val="00A0691E"/>
    <w:rsid w:val="00A227CB"/>
    <w:rsid w:val="00A22C78"/>
    <w:rsid w:val="00A303B9"/>
    <w:rsid w:val="00A41F5F"/>
    <w:rsid w:val="00A47426"/>
    <w:rsid w:val="00A52BD3"/>
    <w:rsid w:val="00A6648C"/>
    <w:rsid w:val="00A70D11"/>
    <w:rsid w:val="00A8699F"/>
    <w:rsid w:val="00A874EF"/>
    <w:rsid w:val="00A92703"/>
    <w:rsid w:val="00AA5307"/>
    <w:rsid w:val="00AB2BD5"/>
    <w:rsid w:val="00AD0CD9"/>
    <w:rsid w:val="00AD1C76"/>
    <w:rsid w:val="00AD7C28"/>
    <w:rsid w:val="00AE33A5"/>
    <w:rsid w:val="00AF4CC8"/>
    <w:rsid w:val="00B22F7E"/>
    <w:rsid w:val="00B34387"/>
    <w:rsid w:val="00B376FD"/>
    <w:rsid w:val="00B66AEB"/>
    <w:rsid w:val="00B71F42"/>
    <w:rsid w:val="00B83CC2"/>
    <w:rsid w:val="00B97B3E"/>
    <w:rsid w:val="00BB2602"/>
    <w:rsid w:val="00BD104F"/>
    <w:rsid w:val="00BD147D"/>
    <w:rsid w:val="00BF0F4B"/>
    <w:rsid w:val="00BF7EE7"/>
    <w:rsid w:val="00C022FF"/>
    <w:rsid w:val="00C04B14"/>
    <w:rsid w:val="00C612C5"/>
    <w:rsid w:val="00C6609A"/>
    <w:rsid w:val="00C7471B"/>
    <w:rsid w:val="00C82CD8"/>
    <w:rsid w:val="00C96A58"/>
    <w:rsid w:val="00CA13FE"/>
    <w:rsid w:val="00CA4E7E"/>
    <w:rsid w:val="00D14497"/>
    <w:rsid w:val="00D15028"/>
    <w:rsid w:val="00D23DF9"/>
    <w:rsid w:val="00D254E2"/>
    <w:rsid w:val="00D33C9F"/>
    <w:rsid w:val="00D43904"/>
    <w:rsid w:val="00D4679D"/>
    <w:rsid w:val="00D7683B"/>
    <w:rsid w:val="00D770EB"/>
    <w:rsid w:val="00DC2B68"/>
    <w:rsid w:val="00DD172D"/>
    <w:rsid w:val="00DF0CE9"/>
    <w:rsid w:val="00E014E0"/>
    <w:rsid w:val="00E0160F"/>
    <w:rsid w:val="00E0224A"/>
    <w:rsid w:val="00E06DCD"/>
    <w:rsid w:val="00E2026B"/>
    <w:rsid w:val="00E3280F"/>
    <w:rsid w:val="00E34E9E"/>
    <w:rsid w:val="00E41038"/>
    <w:rsid w:val="00E41B0A"/>
    <w:rsid w:val="00E54AA9"/>
    <w:rsid w:val="00E60D2E"/>
    <w:rsid w:val="00E73A91"/>
    <w:rsid w:val="00E73D36"/>
    <w:rsid w:val="00E878FE"/>
    <w:rsid w:val="00EA1BC3"/>
    <w:rsid w:val="00EA546D"/>
    <w:rsid w:val="00ED5686"/>
    <w:rsid w:val="00EF2D1F"/>
    <w:rsid w:val="00F16F85"/>
    <w:rsid w:val="00F304B9"/>
    <w:rsid w:val="00F31F8F"/>
    <w:rsid w:val="00F4224A"/>
    <w:rsid w:val="00F460A2"/>
    <w:rsid w:val="00F568DE"/>
    <w:rsid w:val="00F608F5"/>
    <w:rsid w:val="00F62993"/>
    <w:rsid w:val="00F86E68"/>
    <w:rsid w:val="00FA27F8"/>
    <w:rsid w:val="00FA619C"/>
    <w:rsid w:val="00FB2533"/>
    <w:rsid w:val="00FB313F"/>
    <w:rsid w:val="00FB65BB"/>
    <w:rsid w:val="00FB7813"/>
    <w:rsid w:val="00FC5FA5"/>
    <w:rsid w:val="00FC619A"/>
    <w:rsid w:val="00FE0A41"/>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9E1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0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5445D"/>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619A"/>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71B"/>
    <w:pPr>
      <w:ind w:left="720"/>
      <w:contextualSpacing/>
    </w:pPr>
  </w:style>
  <w:style w:type="character" w:styleId="Hyperlink">
    <w:name w:val="Hyperlink"/>
    <w:basedOn w:val="DefaultParagraphFont"/>
    <w:uiPriority w:val="99"/>
    <w:unhideWhenUsed/>
    <w:qFormat/>
    <w:rsid w:val="00AD1C76"/>
    <w:rPr>
      <w:color w:val="0563C1" w:themeColor="hyperlink"/>
      <w:u w:val="single"/>
    </w:rPr>
  </w:style>
  <w:style w:type="character" w:styleId="CommentReference">
    <w:name w:val="annotation reference"/>
    <w:basedOn w:val="DefaultParagraphFont"/>
    <w:uiPriority w:val="99"/>
    <w:semiHidden/>
    <w:unhideWhenUsed/>
    <w:rsid w:val="009C7DF0"/>
    <w:rPr>
      <w:sz w:val="16"/>
      <w:szCs w:val="16"/>
    </w:rPr>
  </w:style>
  <w:style w:type="paragraph" w:styleId="CommentText">
    <w:name w:val="annotation text"/>
    <w:basedOn w:val="Normal"/>
    <w:link w:val="CommentTextChar"/>
    <w:uiPriority w:val="99"/>
    <w:semiHidden/>
    <w:unhideWhenUsed/>
    <w:rsid w:val="009C7DF0"/>
    <w:pPr>
      <w:spacing w:line="240" w:lineRule="auto"/>
    </w:pPr>
    <w:rPr>
      <w:sz w:val="20"/>
      <w:szCs w:val="20"/>
    </w:rPr>
  </w:style>
  <w:style w:type="character" w:customStyle="1" w:styleId="CommentTextChar">
    <w:name w:val="Comment Text Char"/>
    <w:basedOn w:val="DefaultParagraphFont"/>
    <w:link w:val="CommentText"/>
    <w:uiPriority w:val="99"/>
    <w:semiHidden/>
    <w:rsid w:val="009C7DF0"/>
    <w:rPr>
      <w:sz w:val="20"/>
      <w:szCs w:val="20"/>
    </w:rPr>
  </w:style>
  <w:style w:type="paragraph" w:styleId="CommentSubject">
    <w:name w:val="annotation subject"/>
    <w:basedOn w:val="CommentText"/>
    <w:next w:val="CommentText"/>
    <w:link w:val="CommentSubjectChar"/>
    <w:uiPriority w:val="99"/>
    <w:semiHidden/>
    <w:unhideWhenUsed/>
    <w:rsid w:val="009C7DF0"/>
    <w:rPr>
      <w:b/>
      <w:bCs/>
    </w:rPr>
  </w:style>
  <w:style w:type="character" w:customStyle="1" w:styleId="CommentSubjectChar">
    <w:name w:val="Comment Subject Char"/>
    <w:basedOn w:val="CommentTextChar"/>
    <w:link w:val="CommentSubject"/>
    <w:uiPriority w:val="99"/>
    <w:semiHidden/>
    <w:rsid w:val="009C7DF0"/>
    <w:rPr>
      <w:b/>
      <w:bCs/>
      <w:sz w:val="20"/>
      <w:szCs w:val="20"/>
    </w:rPr>
  </w:style>
  <w:style w:type="paragraph" w:styleId="FootnoteText">
    <w:name w:val="footnote text"/>
    <w:basedOn w:val="Normal"/>
    <w:link w:val="FootnoteTextChar"/>
    <w:uiPriority w:val="99"/>
    <w:unhideWhenUsed/>
    <w:qFormat/>
    <w:rsid w:val="00B71F4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71F42"/>
    <w:rPr>
      <w:sz w:val="20"/>
      <w:szCs w:val="20"/>
    </w:rPr>
  </w:style>
  <w:style w:type="character" w:styleId="FootnoteReference">
    <w:name w:val="footnote reference"/>
    <w:basedOn w:val="DefaultParagraphFont"/>
    <w:uiPriority w:val="99"/>
    <w:unhideWhenUsed/>
    <w:qFormat/>
    <w:rsid w:val="00B71F42"/>
    <w:rPr>
      <w:vertAlign w:val="superscript"/>
    </w:rPr>
  </w:style>
  <w:style w:type="character" w:customStyle="1" w:styleId="normaltextrun">
    <w:name w:val="normaltextrun"/>
    <w:basedOn w:val="DefaultParagraphFont"/>
    <w:rsid w:val="0045445D"/>
  </w:style>
  <w:style w:type="character" w:customStyle="1" w:styleId="Heading2Char">
    <w:name w:val="Heading 2 Char"/>
    <w:basedOn w:val="DefaultParagraphFont"/>
    <w:link w:val="Heading2"/>
    <w:uiPriority w:val="9"/>
    <w:semiHidden/>
    <w:rsid w:val="0045445D"/>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187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4D"/>
  </w:style>
  <w:style w:type="character" w:customStyle="1" w:styleId="Heading1Char">
    <w:name w:val="Heading 1 Char"/>
    <w:basedOn w:val="DefaultParagraphFont"/>
    <w:link w:val="Heading1"/>
    <w:uiPriority w:val="9"/>
    <w:rsid w:val="0018704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C619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C6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accessdate">
    <w:name w:val="reference-accessdate"/>
    <w:basedOn w:val="DefaultParagraphFont"/>
    <w:rsid w:val="00FC619A"/>
  </w:style>
  <w:style w:type="paragraph" w:customStyle="1" w:styleId="pf0">
    <w:name w:val="pf0"/>
    <w:basedOn w:val="Normal"/>
    <w:rsid w:val="00191FC3"/>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DefaultParagraphFont"/>
    <w:rsid w:val="00191FC3"/>
    <w:rPr>
      <w:rFonts w:ascii="Segoe UI" w:hAnsi="Segoe UI" w:cs="Segoe UI" w:hint="default"/>
      <w:sz w:val="18"/>
      <w:szCs w:val="18"/>
    </w:rPr>
  </w:style>
  <w:style w:type="paragraph" w:styleId="Header">
    <w:name w:val="header"/>
    <w:basedOn w:val="Normal"/>
    <w:link w:val="HeaderChar"/>
    <w:uiPriority w:val="99"/>
    <w:unhideWhenUsed/>
    <w:rsid w:val="006E3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utterstock.com/image-photo/blackout-ukraine-ukraines-mass-power-outage-2236753175"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E2BC-9073-4189-8B9C-0A4146D9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4431</Words>
  <Characters>24285</Characters>
  <Application>Microsoft Office Word</Application>
  <DocSecurity>0</DocSecurity>
  <Lines>418</Lines>
  <Paragraphs>95</Paragraphs>
  <ScaleCrop>false</ScaleCrop>
  <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2023-04-28T16:27:00Z</dcterms:created>
  <dcterms:modified xsi:type="dcterms:W3CDTF">2023-04-28T16:29:00Z</dcterms:modified>
</cp:coreProperties>
</file>