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EB970" w14:textId="77777777" w:rsidR="009A7F87" w:rsidRPr="00FF3EE0" w:rsidRDefault="0040508B" w:rsidP="00F130A0">
      <w:pPr>
        <w:pStyle w:val="Heading1"/>
        <w:jc w:val="center"/>
        <w:rPr>
          <w:rFonts w:ascii="Times New Roman" w:hAnsi="Times New Roman"/>
          <w:b/>
          <w:bCs/>
          <w:color w:val="000000"/>
          <w:sz w:val="24"/>
          <w:szCs w:val="24"/>
          <w:shd w:val="clear" w:color="auto" w:fill="FFFFFF"/>
        </w:rPr>
      </w:pPr>
      <w:r w:rsidRPr="00FF3EE0">
        <w:rPr>
          <w:rFonts w:ascii="Times New Roman" w:hAnsi="Times New Roman"/>
          <w:b/>
          <w:bCs/>
          <w:color w:val="000000"/>
          <w:sz w:val="24"/>
          <w:szCs w:val="24"/>
          <w:shd w:val="clear" w:color="auto" w:fill="FFFFFF"/>
        </w:rPr>
        <w:t>S</w:t>
      </w:r>
      <w:r w:rsidR="009A7F87" w:rsidRPr="00FF3EE0">
        <w:rPr>
          <w:rFonts w:ascii="Times New Roman" w:hAnsi="Times New Roman"/>
          <w:b/>
          <w:bCs/>
          <w:color w:val="000000"/>
          <w:sz w:val="24"/>
          <w:szCs w:val="24"/>
          <w:shd w:val="clear" w:color="auto" w:fill="FFFFFF"/>
        </w:rPr>
        <w:t xml:space="preserve">ocial </w:t>
      </w:r>
      <w:r w:rsidR="009C082A" w:rsidRPr="00FF3EE0">
        <w:rPr>
          <w:rFonts w:ascii="Times New Roman" w:hAnsi="Times New Roman"/>
          <w:b/>
          <w:bCs/>
          <w:color w:val="000000"/>
          <w:sz w:val="24"/>
          <w:szCs w:val="24"/>
          <w:shd w:val="clear" w:color="auto" w:fill="FFFFFF"/>
        </w:rPr>
        <w:t>Identity</w:t>
      </w:r>
      <w:r w:rsidR="009A7F87" w:rsidRPr="00FF3EE0">
        <w:rPr>
          <w:rFonts w:ascii="Times New Roman" w:hAnsi="Times New Roman"/>
          <w:b/>
          <w:bCs/>
          <w:color w:val="000000"/>
          <w:sz w:val="24"/>
          <w:szCs w:val="24"/>
          <w:shd w:val="clear" w:color="auto" w:fill="FFFFFF"/>
        </w:rPr>
        <w:t xml:space="preserve"> </w:t>
      </w:r>
      <w:r w:rsidRPr="00FF3EE0">
        <w:rPr>
          <w:rFonts w:ascii="Times New Roman" w:hAnsi="Times New Roman"/>
          <w:b/>
          <w:bCs/>
          <w:color w:val="000000"/>
          <w:sz w:val="24"/>
          <w:szCs w:val="24"/>
          <w:shd w:val="clear" w:color="auto" w:fill="FFFFFF"/>
        </w:rPr>
        <w:t xml:space="preserve">regulation </w:t>
      </w:r>
      <w:r w:rsidR="00D1135D" w:rsidRPr="00FF3EE0">
        <w:rPr>
          <w:rFonts w:ascii="Times New Roman" w:hAnsi="Times New Roman"/>
          <w:b/>
          <w:bCs/>
          <w:color w:val="000000"/>
          <w:sz w:val="24"/>
          <w:szCs w:val="24"/>
          <w:shd w:val="clear" w:color="auto" w:fill="FFFFFF"/>
        </w:rPr>
        <w:t xml:space="preserve">of </w:t>
      </w:r>
      <w:r w:rsidR="00DF4879" w:rsidRPr="00FF3EE0">
        <w:rPr>
          <w:rFonts w:ascii="Times New Roman" w:hAnsi="Times New Roman"/>
          <w:b/>
          <w:bCs/>
          <w:color w:val="000000"/>
          <w:sz w:val="24"/>
          <w:szCs w:val="24"/>
          <w:shd w:val="clear" w:color="auto" w:fill="FFFFFF"/>
        </w:rPr>
        <w:t xml:space="preserve">the </w:t>
      </w:r>
      <w:r w:rsidR="003C1F1B" w:rsidRPr="00FF3EE0">
        <w:rPr>
          <w:rFonts w:ascii="Times New Roman" w:hAnsi="Times New Roman"/>
          <w:b/>
          <w:bCs/>
          <w:color w:val="000000"/>
          <w:sz w:val="24"/>
          <w:szCs w:val="24"/>
          <w:shd w:val="clear" w:color="auto" w:fill="FFFFFF"/>
        </w:rPr>
        <w:t>“</w:t>
      </w:r>
      <w:r w:rsidR="00D1135D" w:rsidRPr="00FF3EE0">
        <w:rPr>
          <w:rFonts w:ascii="Times New Roman" w:hAnsi="Times New Roman"/>
          <w:b/>
          <w:bCs/>
          <w:color w:val="000000"/>
          <w:sz w:val="24"/>
          <w:szCs w:val="24"/>
          <w:shd w:val="clear" w:color="auto" w:fill="FFFFFF"/>
        </w:rPr>
        <w:t>entrepreneur</w:t>
      </w:r>
      <w:r w:rsidRPr="00FF3EE0">
        <w:rPr>
          <w:rFonts w:ascii="Times New Roman" w:hAnsi="Times New Roman"/>
          <w:b/>
          <w:bCs/>
          <w:color w:val="000000"/>
          <w:sz w:val="24"/>
          <w:szCs w:val="24"/>
          <w:shd w:val="clear" w:color="auto" w:fill="FFFFFF"/>
        </w:rPr>
        <w:t xml:space="preserve"> worker</w:t>
      </w:r>
      <w:r w:rsidR="003C1F1B" w:rsidRPr="00FF3EE0">
        <w:rPr>
          <w:rFonts w:ascii="Times New Roman" w:hAnsi="Times New Roman"/>
          <w:b/>
          <w:bCs/>
          <w:color w:val="000000"/>
          <w:sz w:val="24"/>
          <w:szCs w:val="24"/>
          <w:shd w:val="clear" w:color="auto" w:fill="FFFFFF"/>
        </w:rPr>
        <w:t>”</w:t>
      </w:r>
      <w:r w:rsidR="00D1135D" w:rsidRPr="00FF3EE0">
        <w:rPr>
          <w:rFonts w:ascii="Times New Roman" w:hAnsi="Times New Roman"/>
          <w:b/>
          <w:bCs/>
          <w:color w:val="000000"/>
          <w:sz w:val="24"/>
          <w:szCs w:val="24"/>
          <w:shd w:val="clear" w:color="auto" w:fill="FFFFFF"/>
        </w:rPr>
        <w:t xml:space="preserve"> </w:t>
      </w:r>
      <w:r w:rsidR="003B1CAA" w:rsidRPr="00FF3EE0">
        <w:rPr>
          <w:rFonts w:ascii="Times New Roman" w:hAnsi="Times New Roman"/>
          <w:b/>
          <w:bCs/>
          <w:color w:val="000000"/>
          <w:sz w:val="24"/>
          <w:szCs w:val="24"/>
          <w:shd w:val="clear" w:color="auto" w:fill="FFFFFF"/>
        </w:rPr>
        <w:t xml:space="preserve">for information systems employees </w:t>
      </w:r>
      <w:r w:rsidR="009A7F87" w:rsidRPr="00FF3EE0">
        <w:rPr>
          <w:rFonts w:ascii="Times New Roman" w:hAnsi="Times New Roman"/>
          <w:b/>
          <w:bCs/>
          <w:color w:val="000000"/>
          <w:sz w:val="24"/>
          <w:szCs w:val="24"/>
          <w:shd w:val="clear" w:color="auto" w:fill="FFFFFF"/>
        </w:rPr>
        <w:t xml:space="preserve">and </w:t>
      </w:r>
      <w:r w:rsidR="009A7F87" w:rsidRPr="00FF3EE0">
        <w:rPr>
          <w:rFonts w:ascii="Times New Roman" w:hAnsi="Times New Roman"/>
          <w:b/>
          <w:bCs/>
          <w:color w:val="000000"/>
          <w:sz w:val="24"/>
          <w:szCs w:val="24"/>
        </w:rPr>
        <w:t xml:space="preserve">implications </w:t>
      </w:r>
      <w:r w:rsidR="00D1135D" w:rsidRPr="00FF3EE0">
        <w:rPr>
          <w:rFonts w:ascii="Times New Roman" w:hAnsi="Times New Roman"/>
          <w:b/>
          <w:bCs/>
          <w:color w:val="000000"/>
          <w:sz w:val="24"/>
          <w:szCs w:val="24"/>
          <w:shd w:val="clear" w:color="auto" w:fill="FFFFFF"/>
        </w:rPr>
        <w:t xml:space="preserve">of its hybridization </w:t>
      </w:r>
      <w:r w:rsidR="009A7F87" w:rsidRPr="00FF3EE0">
        <w:rPr>
          <w:rFonts w:ascii="Times New Roman" w:hAnsi="Times New Roman"/>
          <w:b/>
          <w:bCs/>
          <w:color w:val="000000"/>
          <w:sz w:val="24"/>
          <w:szCs w:val="24"/>
        </w:rPr>
        <w:t xml:space="preserve">for </w:t>
      </w:r>
      <w:r w:rsidR="000B73DA" w:rsidRPr="00FF3EE0">
        <w:rPr>
          <w:rFonts w:ascii="Times New Roman" w:hAnsi="Times New Roman"/>
          <w:b/>
          <w:bCs/>
          <w:color w:val="000000"/>
          <w:sz w:val="24"/>
          <w:szCs w:val="24"/>
        </w:rPr>
        <w:t>inter-group</w:t>
      </w:r>
      <w:r w:rsidR="009A7F87" w:rsidRPr="00FF3EE0">
        <w:rPr>
          <w:rFonts w:ascii="Times New Roman" w:hAnsi="Times New Roman"/>
          <w:b/>
          <w:bCs/>
          <w:color w:val="000000"/>
          <w:sz w:val="24"/>
          <w:szCs w:val="24"/>
        </w:rPr>
        <w:t xml:space="preserve"> power relationships</w:t>
      </w:r>
    </w:p>
    <w:p w14:paraId="423CE9CF" w14:textId="77777777" w:rsidR="009A7F87" w:rsidRPr="00FF3EE0" w:rsidRDefault="009A7F87" w:rsidP="003B1CAA">
      <w:pPr>
        <w:tabs>
          <w:tab w:val="left" w:pos="426"/>
        </w:tabs>
        <w:spacing w:after="120" w:line="240" w:lineRule="auto"/>
        <w:rPr>
          <w:rFonts w:cs="Times New Roman"/>
          <w:color w:val="000000"/>
          <w:szCs w:val="24"/>
          <w:shd w:val="clear" w:color="auto" w:fill="FFFFFF"/>
        </w:rPr>
      </w:pPr>
    </w:p>
    <w:p w14:paraId="35E2883C" w14:textId="77777777" w:rsidR="006C4B77" w:rsidRPr="00FF3EE0" w:rsidRDefault="006C4B77" w:rsidP="003B1CAA">
      <w:pPr>
        <w:tabs>
          <w:tab w:val="left" w:pos="426"/>
        </w:tabs>
        <w:spacing w:after="120" w:line="240" w:lineRule="auto"/>
        <w:rPr>
          <w:rFonts w:cs="Times New Roman"/>
          <w:b/>
          <w:bCs/>
          <w:color w:val="000000"/>
          <w:szCs w:val="24"/>
          <w:shd w:val="clear" w:color="auto" w:fill="FFFFFF"/>
        </w:rPr>
      </w:pPr>
      <w:r w:rsidRPr="00FF3EE0">
        <w:rPr>
          <w:rFonts w:cs="Times New Roman"/>
          <w:b/>
          <w:bCs/>
          <w:color w:val="000000"/>
          <w:szCs w:val="24"/>
          <w:shd w:val="clear" w:color="auto" w:fill="FFFFFF"/>
        </w:rPr>
        <w:t>Abstract</w:t>
      </w:r>
    </w:p>
    <w:p w14:paraId="4E913E10" w14:textId="3BB05B59" w:rsidR="00227D9B" w:rsidRPr="00FF3EE0" w:rsidRDefault="00A84FBA" w:rsidP="00EB13F9">
      <w:pPr>
        <w:tabs>
          <w:tab w:val="left" w:pos="426"/>
        </w:tabs>
        <w:spacing w:after="120" w:line="240" w:lineRule="auto"/>
        <w:rPr>
          <w:rFonts w:eastAsia="Times New Roman" w:cs="Times New Roman"/>
          <w:b/>
          <w:bCs/>
          <w:color w:val="000000"/>
          <w:szCs w:val="24"/>
        </w:rPr>
      </w:pPr>
      <w:commentRangeStart w:id="0"/>
      <w:r w:rsidRPr="00FF3EE0">
        <w:rPr>
          <w:rFonts w:eastAsia="Times New Roman" w:cs="Times New Roman"/>
          <w:b/>
          <w:bCs/>
          <w:color w:val="000000"/>
          <w:szCs w:val="24"/>
        </w:rPr>
        <w:t>Purpose:</w:t>
      </w:r>
      <w:r w:rsidR="00227D9B" w:rsidRPr="00FF3EE0">
        <w:rPr>
          <w:rFonts w:cs="Times New Roman"/>
          <w:color w:val="000000"/>
          <w:szCs w:val="24"/>
          <w:lang w:eastAsia="en-GB"/>
        </w:rPr>
        <w:t xml:space="preserve"> </w:t>
      </w:r>
      <w:del w:id="1" w:author="Meredith Armstrong" w:date="2023-05-01T14:35:00Z">
        <w:r w:rsidR="00AB2A2C" w:rsidRPr="00FF3EE0" w:rsidDel="00A02238">
          <w:rPr>
            <w:rFonts w:cs="Times New Roman"/>
            <w:color w:val="000000"/>
            <w:szCs w:val="24"/>
            <w:lang w:eastAsia="en-GB"/>
          </w:rPr>
          <w:delText>T</w:delText>
        </w:r>
        <w:r w:rsidR="00227D9B" w:rsidRPr="00FF3EE0" w:rsidDel="00A02238">
          <w:rPr>
            <w:rFonts w:cs="Times New Roman"/>
            <w:color w:val="000000"/>
            <w:szCs w:val="24"/>
            <w:lang w:eastAsia="en-GB"/>
          </w:rPr>
          <w:delText xml:space="preserve">his article </w:delText>
        </w:r>
        <w:r w:rsidR="00AB2A2C" w:rsidRPr="00FF3EE0" w:rsidDel="00A02238">
          <w:rPr>
            <w:rFonts w:cs="Times New Roman"/>
            <w:color w:val="000000"/>
            <w:szCs w:val="24"/>
            <w:lang w:eastAsia="en-GB"/>
          </w:rPr>
          <w:delText>has</w:delText>
        </w:r>
        <w:r w:rsidR="00227D9B" w:rsidRPr="00FF3EE0" w:rsidDel="00A02238">
          <w:rPr>
            <w:rFonts w:cs="Times New Roman"/>
            <w:color w:val="000000"/>
            <w:szCs w:val="24"/>
            <w:lang w:eastAsia="en-GB"/>
          </w:rPr>
          <w:delText xml:space="preserve"> </w:delText>
        </w:r>
        <w:r w:rsidR="002D1C2B" w:rsidRPr="00FF3EE0" w:rsidDel="00A02238">
          <w:rPr>
            <w:rFonts w:cs="Times New Roman"/>
            <w:color w:val="000000"/>
            <w:szCs w:val="24"/>
            <w:lang w:eastAsia="en-GB"/>
          </w:rPr>
          <w:delText>a dual</w:delText>
        </w:r>
        <w:r w:rsidR="00227D9B" w:rsidRPr="00FF3EE0" w:rsidDel="00A02238">
          <w:rPr>
            <w:rFonts w:cs="Times New Roman"/>
            <w:color w:val="000000"/>
            <w:szCs w:val="24"/>
            <w:lang w:eastAsia="en-GB"/>
          </w:rPr>
          <w:delText xml:space="preserve"> </w:delText>
        </w:r>
        <w:r w:rsidR="00AB2A2C" w:rsidRPr="00FF3EE0" w:rsidDel="00A02238">
          <w:rPr>
            <w:rFonts w:cs="Times New Roman"/>
            <w:color w:val="000000"/>
            <w:szCs w:val="24"/>
            <w:lang w:eastAsia="en-GB"/>
          </w:rPr>
          <w:delText>purpose:</w:delText>
        </w:r>
      </w:del>
      <w:ins w:id="2" w:author="Meredith Armstrong" w:date="2023-05-01T14:49:00Z">
        <w:r w:rsidR="00237331">
          <w:rPr>
            <w:rFonts w:cs="Times New Roman"/>
            <w:color w:val="000000"/>
            <w:szCs w:val="24"/>
            <w:lang w:eastAsia="en-GB"/>
          </w:rPr>
          <w:t>W</w:t>
        </w:r>
      </w:ins>
      <w:del w:id="3" w:author="Meredith Armstrong" w:date="2023-05-01T14:35:00Z">
        <w:r w:rsidR="00227D9B" w:rsidRPr="00FF3EE0" w:rsidDel="00A02238">
          <w:rPr>
            <w:rFonts w:cs="Times New Roman"/>
            <w:color w:val="000000"/>
            <w:szCs w:val="24"/>
            <w:lang w:eastAsia="en-GB"/>
          </w:rPr>
          <w:delText xml:space="preserve"> </w:delText>
        </w:r>
      </w:del>
      <w:del w:id="4" w:author="Meredith Armstrong" w:date="2023-05-01T14:49:00Z">
        <w:r w:rsidR="002D1C2B" w:rsidRPr="00FF3EE0" w:rsidDel="00237331">
          <w:rPr>
            <w:rFonts w:cs="Times New Roman"/>
            <w:color w:val="000000"/>
            <w:szCs w:val="24"/>
            <w:lang w:eastAsia="en-GB"/>
          </w:rPr>
          <w:delText>First, w</w:delText>
        </w:r>
      </w:del>
      <w:r w:rsidR="002D1C2B" w:rsidRPr="00FF3EE0">
        <w:rPr>
          <w:rFonts w:cs="Times New Roman"/>
          <w:color w:val="000000"/>
          <w:szCs w:val="24"/>
          <w:lang w:eastAsia="en-GB"/>
        </w:rPr>
        <w:t>e</w:t>
      </w:r>
      <w:r w:rsidR="00227D9B" w:rsidRPr="00FF3EE0">
        <w:rPr>
          <w:rFonts w:cs="Times New Roman"/>
          <w:color w:val="000000"/>
          <w:szCs w:val="24"/>
          <w:lang w:eastAsia="en-GB"/>
        </w:rPr>
        <w:t xml:space="preserve"> </w:t>
      </w:r>
      <w:r w:rsidR="00125E6A" w:rsidRPr="00FF3EE0">
        <w:rPr>
          <w:rFonts w:cs="Times New Roman"/>
          <w:color w:val="000000"/>
          <w:szCs w:val="24"/>
          <w:lang w:eastAsia="en-GB"/>
        </w:rPr>
        <w:t>identify</w:t>
      </w:r>
      <w:r w:rsidR="00227D9B" w:rsidRPr="00FF3EE0">
        <w:rPr>
          <w:rFonts w:cs="Times New Roman"/>
          <w:color w:val="000000"/>
          <w:szCs w:val="24"/>
          <w:lang w:val="en-GB" w:eastAsia="en-GB"/>
        </w:rPr>
        <w:t xml:space="preserve"> the specifics of a new ideal </w:t>
      </w:r>
      <w:r w:rsidR="002D1C2B" w:rsidRPr="00FF3EE0">
        <w:rPr>
          <w:rFonts w:cs="Times New Roman"/>
          <w:color w:val="000000"/>
          <w:szCs w:val="24"/>
          <w:lang w:val="en-GB" w:eastAsia="en-GB"/>
        </w:rPr>
        <w:t>social identity (SI)</w:t>
      </w:r>
      <w:del w:id="5" w:author="Meredith Armstrong" w:date="2023-05-01T14:57:00Z">
        <w:r w:rsidR="006C4B77" w:rsidRPr="00FF3EE0" w:rsidDel="001145C5">
          <w:rPr>
            <w:rFonts w:cs="Times New Roman"/>
            <w:color w:val="000000"/>
            <w:szCs w:val="24"/>
            <w:lang w:val="en-GB" w:eastAsia="en-GB"/>
          </w:rPr>
          <w:delText xml:space="preserve"> </w:delText>
        </w:r>
      </w:del>
      <w:del w:id="6" w:author="Meredith Armstrong" w:date="2023-05-01T14:56:00Z">
        <w:r w:rsidR="006C4B77" w:rsidRPr="00FF3EE0" w:rsidDel="001145C5">
          <w:rPr>
            <w:rFonts w:cs="Times New Roman"/>
            <w:color w:val="000000"/>
            <w:szCs w:val="24"/>
            <w:lang w:val="en-GB" w:eastAsia="en-GB"/>
          </w:rPr>
          <w:delText>which</w:delText>
        </w:r>
        <w:r w:rsidR="00227D9B" w:rsidRPr="00FF3EE0" w:rsidDel="001145C5">
          <w:rPr>
            <w:rFonts w:cs="Times New Roman"/>
            <w:color w:val="000000"/>
            <w:szCs w:val="24"/>
            <w:lang w:val="en-GB" w:eastAsia="en-GB"/>
          </w:rPr>
          <w:delText xml:space="preserve"> we</w:delText>
        </w:r>
      </w:del>
      <w:ins w:id="7" w:author="Meredith Armstrong" w:date="2023-05-01T14:57:00Z">
        <w:r w:rsidR="001145C5">
          <w:rPr>
            <w:rFonts w:cs="Times New Roman"/>
            <w:color w:val="000000"/>
            <w:szCs w:val="24"/>
            <w:lang w:val="en-GB" w:eastAsia="en-GB"/>
          </w:rPr>
          <w:t xml:space="preserve">, </w:t>
        </w:r>
      </w:ins>
      <w:del w:id="8" w:author="Meredith Armstrong" w:date="2023-05-01T14:56:00Z">
        <w:r w:rsidR="00227D9B" w:rsidRPr="00FF3EE0" w:rsidDel="001145C5">
          <w:rPr>
            <w:rFonts w:cs="Times New Roman"/>
            <w:color w:val="000000"/>
            <w:szCs w:val="24"/>
            <w:lang w:val="en-GB" w:eastAsia="en-GB"/>
          </w:rPr>
          <w:delText xml:space="preserve"> </w:delText>
        </w:r>
      </w:del>
      <w:del w:id="9" w:author="Meredith Armstrong" w:date="2023-05-01T14:57:00Z">
        <w:r w:rsidR="00227D9B" w:rsidRPr="00FF3EE0" w:rsidDel="001145C5">
          <w:rPr>
            <w:rFonts w:cs="Times New Roman"/>
            <w:color w:val="000000"/>
            <w:szCs w:val="24"/>
            <w:lang w:val="en-GB" w:eastAsia="en-GB"/>
          </w:rPr>
          <w:delText xml:space="preserve">term </w:delText>
        </w:r>
      </w:del>
      <w:r w:rsidR="00227D9B" w:rsidRPr="00FF3EE0">
        <w:rPr>
          <w:rFonts w:cs="Times New Roman"/>
          <w:color w:val="000000"/>
          <w:szCs w:val="24"/>
          <w:lang w:val="en-GB" w:eastAsia="en-GB"/>
        </w:rPr>
        <w:t xml:space="preserve">an </w:t>
      </w:r>
      <w:r w:rsidR="00EF14C6" w:rsidRPr="00FF3EE0">
        <w:rPr>
          <w:rFonts w:cs="Times New Roman"/>
          <w:color w:val="000000"/>
          <w:szCs w:val="24"/>
          <w:lang w:val="en-GB" w:eastAsia="en-GB"/>
        </w:rPr>
        <w:t>“</w:t>
      </w:r>
      <w:r w:rsidR="00227D9B" w:rsidRPr="00FF3EE0">
        <w:rPr>
          <w:rFonts w:cs="Times New Roman"/>
          <w:color w:val="000000"/>
          <w:szCs w:val="24"/>
          <w:lang w:val="en-GB" w:eastAsia="en-GB"/>
        </w:rPr>
        <w:t>entrepreneur worker</w:t>
      </w:r>
      <w:r w:rsidR="00EF14C6" w:rsidRPr="00FF3EE0">
        <w:rPr>
          <w:rFonts w:cs="Times New Roman"/>
          <w:color w:val="000000"/>
          <w:szCs w:val="24"/>
          <w:lang w:val="en-GB" w:eastAsia="en-GB"/>
        </w:rPr>
        <w:t>”</w:t>
      </w:r>
      <w:r w:rsidR="002D1C2B" w:rsidRPr="00FF3EE0">
        <w:rPr>
          <w:rFonts w:cs="Times New Roman"/>
          <w:color w:val="000000"/>
          <w:szCs w:val="24"/>
          <w:lang w:val="en-GB" w:eastAsia="en-GB"/>
        </w:rPr>
        <w:t>,</w:t>
      </w:r>
      <w:r w:rsidR="00227D9B" w:rsidRPr="00FF3EE0">
        <w:rPr>
          <w:rFonts w:cs="Times New Roman"/>
          <w:color w:val="000000"/>
          <w:szCs w:val="24"/>
          <w:lang w:val="en-GB" w:eastAsia="en-GB"/>
        </w:rPr>
        <w:t xml:space="preserve"> constructed by top-down regulative forces and mechanisms of neo</w:t>
      </w:r>
      <w:r w:rsidR="002D1C2B" w:rsidRPr="00FF3EE0">
        <w:rPr>
          <w:rFonts w:cs="Times New Roman"/>
          <w:color w:val="000000"/>
          <w:szCs w:val="24"/>
          <w:lang w:val="en-GB" w:eastAsia="en-GB"/>
        </w:rPr>
        <w:t>-</w:t>
      </w:r>
      <w:r w:rsidR="00227D9B" w:rsidRPr="00FF3EE0">
        <w:rPr>
          <w:rFonts w:cs="Times New Roman"/>
          <w:color w:val="000000"/>
          <w:szCs w:val="24"/>
          <w:lang w:val="en-GB" w:eastAsia="en-GB"/>
        </w:rPr>
        <w:t>normative control</w:t>
      </w:r>
      <w:r w:rsidR="00F2697E" w:rsidRPr="00FF3EE0">
        <w:rPr>
          <w:rFonts w:cs="Times New Roman"/>
          <w:color w:val="000000"/>
          <w:szCs w:val="24"/>
          <w:lang w:val="en-GB" w:eastAsia="en-GB"/>
        </w:rPr>
        <w:t>.</w:t>
      </w:r>
    </w:p>
    <w:p w14:paraId="3506C49B" w14:textId="1D22421E" w:rsidR="00227D9B" w:rsidRPr="00FF3EE0" w:rsidRDefault="00330A3F" w:rsidP="00AB2A2C">
      <w:pPr>
        <w:shd w:val="clear" w:color="auto" w:fill="FFFFFF"/>
        <w:spacing w:before="120" w:after="120" w:line="240" w:lineRule="auto"/>
        <w:rPr>
          <w:rFonts w:cs="Times New Roman"/>
          <w:color w:val="000000"/>
          <w:szCs w:val="24"/>
        </w:rPr>
      </w:pPr>
      <w:del w:id="10" w:author="Meredith Armstrong" w:date="2023-05-01T14:57:00Z">
        <w:r w:rsidRPr="00FF3EE0" w:rsidDel="001145C5">
          <w:rPr>
            <w:rFonts w:cs="Times New Roman"/>
            <w:color w:val="000000"/>
            <w:szCs w:val="24"/>
            <w:lang w:eastAsia="en-GB"/>
          </w:rPr>
          <w:delText xml:space="preserve">Second, </w:delText>
        </w:r>
      </w:del>
      <w:ins w:id="11" w:author="Meredith Armstrong" w:date="2023-05-01T14:57:00Z">
        <w:r w:rsidR="001145C5">
          <w:rPr>
            <w:rFonts w:cs="Times New Roman"/>
            <w:color w:val="000000"/>
            <w:szCs w:val="24"/>
            <w:lang w:eastAsia="en-GB"/>
          </w:rPr>
          <w:t>W</w:t>
        </w:r>
      </w:ins>
      <w:del w:id="12" w:author="Meredith Armstrong" w:date="2023-05-01T14:57:00Z">
        <w:r w:rsidRPr="00FF3EE0" w:rsidDel="001145C5">
          <w:rPr>
            <w:rFonts w:cs="Times New Roman"/>
            <w:color w:val="000000"/>
            <w:szCs w:val="24"/>
            <w:lang w:eastAsia="en-GB"/>
          </w:rPr>
          <w:delText>w</w:delText>
        </w:r>
      </w:del>
      <w:r w:rsidRPr="00FF3EE0">
        <w:rPr>
          <w:rFonts w:cs="Times New Roman"/>
          <w:color w:val="000000"/>
          <w:szCs w:val="24"/>
          <w:lang w:eastAsia="en-GB"/>
        </w:rPr>
        <w:t>e</w:t>
      </w:r>
      <w:r w:rsidR="00227D9B" w:rsidRPr="00FF3EE0">
        <w:rPr>
          <w:rFonts w:cs="Times New Roman"/>
          <w:color w:val="000000"/>
          <w:szCs w:val="24"/>
          <w:lang w:eastAsia="en-GB"/>
        </w:rPr>
        <w:t xml:space="preserve"> d</w:t>
      </w:r>
      <w:r w:rsidR="00227D9B" w:rsidRPr="00FF3EE0">
        <w:rPr>
          <w:rFonts w:cs="Times New Roman"/>
          <w:color w:val="000000"/>
          <w:szCs w:val="24"/>
        </w:rPr>
        <w:t xml:space="preserve">emonstrate how hybridized forms of normative control regulate </w:t>
      </w:r>
      <w:r w:rsidR="00C2639A" w:rsidRPr="00FF3EE0">
        <w:rPr>
          <w:rFonts w:cs="Times New Roman"/>
          <w:color w:val="000000"/>
          <w:szCs w:val="24"/>
        </w:rPr>
        <w:t>competing</w:t>
      </w:r>
      <w:r w:rsidR="0038277F" w:rsidRPr="00FF3EE0">
        <w:rPr>
          <w:rFonts w:cs="Times New Roman"/>
          <w:color w:val="000000"/>
          <w:szCs w:val="24"/>
        </w:rPr>
        <w:t xml:space="preserve"> SIs</w:t>
      </w:r>
      <w:r w:rsidR="00227D9B" w:rsidRPr="00FF3EE0">
        <w:rPr>
          <w:rFonts w:cs="Times New Roman"/>
          <w:color w:val="000000"/>
          <w:szCs w:val="24"/>
        </w:rPr>
        <w:t xml:space="preserve"> and </w:t>
      </w:r>
      <w:r w:rsidR="00227D9B" w:rsidRPr="00FF3EE0">
        <w:rPr>
          <w:rFonts w:cs="Times New Roman"/>
          <w:color w:val="000000"/>
          <w:szCs w:val="24"/>
          <w:shd w:val="clear" w:color="auto" w:fill="FFFFFF"/>
        </w:rPr>
        <w:t xml:space="preserve">the political consequences of </w:t>
      </w:r>
      <w:r w:rsidR="00C2639A" w:rsidRPr="00FF3EE0">
        <w:rPr>
          <w:rFonts w:cs="Times New Roman"/>
          <w:color w:val="000000"/>
          <w:szCs w:val="24"/>
          <w:shd w:val="clear" w:color="auto" w:fill="FFFFFF"/>
        </w:rPr>
        <w:t>this regulation</w:t>
      </w:r>
      <w:r w:rsidR="00227D9B" w:rsidRPr="00FF3EE0">
        <w:rPr>
          <w:rFonts w:cs="Times New Roman"/>
          <w:color w:val="000000"/>
          <w:szCs w:val="24"/>
          <w:shd w:val="clear" w:color="auto" w:fill="FFFFFF"/>
        </w:rPr>
        <w:t xml:space="preserve"> on </w:t>
      </w:r>
      <w:r w:rsidR="00227D9B" w:rsidRPr="00FF3EE0">
        <w:rPr>
          <w:rFonts w:cs="Times New Roman"/>
          <w:color w:val="000000"/>
          <w:szCs w:val="24"/>
        </w:rPr>
        <w:t>manager-employee inter-group relationships</w:t>
      </w:r>
      <w:r w:rsidR="00AB2A2C" w:rsidRPr="00FF3EE0">
        <w:rPr>
          <w:rFonts w:cs="Times New Roman"/>
          <w:color w:val="000000"/>
          <w:szCs w:val="24"/>
          <w:shd w:val="clear" w:color="auto" w:fill="FFFFFF"/>
        </w:rPr>
        <w:t>.</w:t>
      </w:r>
      <w:r w:rsidR="00227D9B" w:rsidRPr="00FF3EE0">
        <w:rPr>
          <w:rFonts w:cs="Times New Roman"/>
          <w:color w:val="000000"/>
          <w:szCs w:val="24"/>
          <w:shd w:val="clear" w:color="auto" w:fill="FFFFFF"/>
        </w:rPr>
        <w:t xml:space="preserve">  </w:t>
      </w:r>
    </w:p>
    <w:p w14:paraId="5FB12B26" w14:textId="754B9B0F" w:rsidR="00AB2A2C" w:rsidRPr="00FF3EE0" w:rsidRDefault="002B6EE4" w:rsidP="00227D9B">
      <w:pPr>
        <w:shd w:val="clear" w:color="auto" w:fill="FFFFFF"/>
        <w:spacing w:before="120" w:after="120" w:line="240" w:lineRule="auto"/>
        <w:rPr>
          <w:rFonts w:cs="Times New Roman"/>
          <w:color w:val="000000"/>
          <w:szCs w:val="24"/>
        </w:rPr>
      </w:pPr>
      <w:r w:rsidRPr="00FF3EE0">
        <w:rPr>
          <w:rFonts w:cs="Times New Roman"/>
          <w:color w:val="000000"/>
          <w:szCs w:val="24"/>
          <w:lang w:eastAsia="en-GB"/>
        </w:rPr>
        <w:t>T</w:t>
      </w:r>
      <w:r w:rsidR="00AB2A2C" w:rsidRPr="00FF3EE0">
        <w:rPr>
          <w:rFonts w:cs="Times New Roman"/>
          <w:color w:val="000000"/>
          <w:szCs w:val="24"/>
          <w:lang w:eastAsia="en-GB"/>
        </w:rPr>
        <w:t xml:space="preserve">his </w:t>
      </w:r>
      <w:del w:id="13" w:author="Meredith Armstrong" w:date="2023-05-01T14:57:00Z">
        <w:r w:rsidR="00AB2A2C" w:rsidRPr="00FF3EE0" w:rsidDel="001145C5">
          <w:rPr>
            <w:rFonts w:cs="Times New Roman"/>
            <w:color w:val="000000"/>
            <w:szCs w:val="24"/>
            <w:lang w:eastAsia="en-GB"/>
          </w:rPr>
          <w:delText xml:space="preserve">inquiry </w:delText>
        </w:r>
        <w:r w:rsidRPr="00FF3EE0" w:rsidDel="001145C5">
          <w:rPr>
            <w:rFonts w:cs="Times New Roman"/>
            <w:color w:val="000000"/>
            <w:szCs w:val="24"/>
            <w:lang w:eastAsia="en-GB"/>
          </w:rPr>
          <w:delText>will</w:delText>
        </w:r>
        <w:r w:rsidR="00AB2A2C" w:rsidRPr="00FF3EE0" w:rsidDel="001145C5">
          <w:rPr>
            <w:rFonts w:cs="Times New Roman"/>
            <w:color w:val="000000"/>
            <w:szCs w:val="24"/>
            <w:lang w:eastAsia="en-GB"/>
          </w:rPr>
          <w:delText xml:space="preserve"> </w:delText>
        </w:r>
      </w:del>
      <w:r w:rsidR="00AB2A2C" w:rsidRPr="00FF3EE0">
        <w:rPr>
          <w:rFonts w:cs="Times New Roman"/>
          <w:color w:val="000000"/>
          <w:szCs w:val="24"/>
          <w:lang w:eastAsia="en-GB"/>
        </w:rPr>
        <w:t>focus</w:t>
      </w:r>
      <w:ins w:id="14" w:author="Meredith Armstrong" w:date="2023-05-01T14:57:00Z">
        <w:r w:rsidR="001145C5">
          <w:rPr>
            <w:rFonts w:cs="Times New Roman"/>
            <w:color w:val="000000"/>
            <w:szCs w:val="24"/>
            <w:lang w:eastAsia="en-GB"/>
          </w:rPr>
          <w:t>es</w:t>
        </w:r>
      </w:ins>
      <w:r w:rsidR="00AB2A2C" w:rsidRPr="00FF3EE0">
        <w:rPr>
          <w:rFonts w:cs="Times New Roman"/>
          <w:color w:val="000000"/>
          <w:szCs w:val="24"/>
          <w:lang w:eastAsia="en-GB"/>
        </w:rPr>
        <w:t xml:space="preserve"> on </w:t>
      </w:r>
      <w:del w:id="15" w:author="Meredith Armstrong" w:date="2023-05-01T14:58:00Z">
        <w:r w:rsidR="00AB2A2C" w:rsidRPr="00FF3EE0" w:rsidDel="001145C5">
          <w:rPr>
            <w:rFonts w:cs="Times New Roman"/>
            <w:color w:val="000000"/>
            <w:szCs w:val="24"/>
            <w:lang w:eastAsia="en-GB"/>
          </w:rPr>
          <w:delText xml:space="preserve">the </w:delText>
        </w:r>
      </w:del>
      <w:r w:rsidR="00330A3F" w:rsidRPr="00FF3EE0">
        <w:rPr>
          <w:rFonts w:cs="Times New Roman"/>
          <w:color w:val="000000"/>
          <w:szCs w:val="24"/>
          <w:lang w:eastAsia="en-GB"/>
        </w:rPr>
        <w:t xml:space="preserve">top-down </w:t>
      </w:r>
      <w:r w:rsidR="00AB2A2C" w:rsidRPr="00FF3EE0">
        <w:rPr>
          <w:rFonts w:cs="Times New Roman"/>
          <w:color w:val="000000"/>
          <w:szCs w:val="24"/>
          <w:lang w:eastAsia="en-GB"/>
        </w:rPr>
        <w:t>managerial ideology</w:t>
      </w:r>
      <w:del w:id="16" w:author="Meredith Armstrong" w:date="2023-05-01T14:58:00Z">
        <w:r w:rsidR="00AB2A2C" w:rsidRPr="00FF3EE0" w:rsidDel="001145C5">
          <w:rPr>
            <w:rFonts w:cs="Times New Roman"/>
            <w:color w:val="000000"/>
            <w:szCs w:val="24"/>
            <w:lang w:eastAsia="en-GB"/>
          </w:rPr>
          <w:delText xml:space="preserve"> aspect</w:delText>
        </w:r>
      </w:del>
      <w:r w:rsidR="00AB2A2C" w:rsidRPr="00FF3EE0">
        <w:rPr>
          <w:rFonts w:cs="Times New Roman"/>
          <w:color w:val="000000"/>
          <w:szCs w:val="24"/>
          <w:lang w:eastAsia="en-GB"/>
        </w:rPr>
        <w:t xml:space="preserve">, as opposed to the majority of </w:t>
      </w:r>
      <w:r w:rsidRPr="00FF3EE0">
        <w:rPr>
          <w:rFonts w:eastAsia="Times New Roman" w:cs="Times New Roman"/>
          <w:color w:val="000000"/>
          <w:szCs w:val="24"/>
        </w:rPr>
        <w:t>critical management studies (</w:t>
      </w:r>
      <w:r w:rsidR="00AB2A2C" w:rsidRPr="00FF3EE0">
        <w:rPr>
          <w:rFonts w:cs="Times New Roman"/>
          <w:color w:val="000000"/>
          <w:szCs w:val="24"/>
          <w:lang w:eastAsia="en-GB"/>
        </w:rPr>
        <w:t>CMS</w:t>
      </w:r>
      <w:r w:rsidRPr="00FF3EE0">
        <w:rPr>
          <w:rFonts w:cs="Times New Roman"/>
          <w:color w:val="000000"/>
          <w:szCs w:val="24"/>
          <w:lang w:eastAsia="en-GB"/>
        </w:rPr>
        <w:t>)</w:t>
      </w:r>
      <w:r w:rsidR="00AB2A2C" w:rsidRPr="00FF3EE0">
        <w:rPr>
          <w:rFonts w:cs="Times New Roman"/>
          <w:color w:val="000000"/>
          <w:szCs w:val="24"/>
          <w:lang w:eastAsia="en-GB"/>
        </w:rPr>
        <w:t xml:space="preserve"> </w:t>
      </w:r>
      <w:r w:rsidR="002D1C2B" w:rsidRPr="00FF3EE0">
        <w:rPr>
          <w:rFonts w:cs="Times New Roman"/>
          <w:color w:val="000000"/>
          <w:szCs w:val="24"/>
          <w:lang w:eastAsia="en-GB"/>
        </w:rPr>
        <w:t xml:space="preserve">that </w:t>
      </w:r>
      <w:r w:rsidR="00AB2A2C" w:rsidRPr="00FF3EE0">
        <w:rPr>
          <w:rFonts w:cs="Times New Roman"/>
          <w:color w:val="000000"/>
          <w:szCs w:val="24"/>
          <w:lang w:eastAsia="en-GB"/>
        </w:rPr>
        <w:t>trac</w:t>
      </w:r>
      <w:r w:rsidR="002D1C2B" w:rsidRPr="00FF3EE0">
        <w:rPr>
          <w:rFonts w:cs="Times New Roman"/>
          <w:color w:val="000000"/>
          <w:szCs w:val="24"/>
          <w:lang w:eastAsia="en-GB"/>
        </w:rPr>
        <w:t>e</w:t>
      </w:r>
      <w:r w:rsidR="00AB2A2C" w:rsidRPr="00FF3EE0">
        <w:rPr>
          <w:rFonts w:cs="Times New Roman"/>
          <w:color w:val="000000"/>
          <w:szCs w:val="24"/>
          <w:lang w:eastAsia="en-GB"/>
        </w:rPr>
        <w:t xml:space="preserve"> the ideal types of bottom-up sense</w:t>
      </w:r>
      <w:r w:rsidR="004B0963" w:rsidRPr="00FF3EE0">
        <w:rPr>
          <w:rFonts w:cs="Times New Roman"/>
          <w:color w:val="000000"/>
          <w:szCs w:val="24"/>
          <w:lang w:eastAsia="en-GB"/>
        </w:rPr>
        <w:t>-</w:t>
      </w:r>
      <w:r w:rsidR="00AB2A2C" w:rsidRPr="00FF3EE0">
        <w:rPr>
          <w:rFonts w:cs="Times New Roman"/>
          <w:color w:val="000000"/>
          <w:szCs w:val="24"/>
          <w:lang w:eastAsia="en-GB"/>
        </w:rPr>
        <w:t xml:space="preserve">making </w:t>
      </w:r>
      <w:del w:id="17" w:author="Meredith Armstrong" w:date="2023-05-01T15:02:00Z">
        <w:r w:rsidR="00AB2A2C" w:rsidRPr="00FF3EE0" w:rsidDel="00793FF0">
          <w:rPr>
            <w:rFonts w:cs="Times New Roman"/>
            <w:color w:val="000000"/>
            <w:szCs w:val="24"/>
            <w:lang w:eastAsia="en-GB"/>
          </w:rPr>
          <w:delText xml:space="preserve">of employees </w:delText>
        </w:r>
      </w:del>
      <w:r w:rsidR="00AB2A2C" w:rsidRPr="00FF3EE0">
        <w:rPr>
          <w:rFonts w:cs="Times New Roman"/>
          <w:color w:val="000000"/>
          <w:szCs w:val="24"/>
          <w:lang w:eastAsia="en-GB"/>
        </w:rPr>
        <w:t>in response to powerful top-down mechanisms.</w:t>
      </w:r>
      <w:r w:rsidR="00AB2A2C" w:rsidRPr="00FF3EE0">
        <w:rPr>
          <w:rFonts w:eastAsia="Times New Roman" w:cs="Times New Roman"/>
          <w:color w:val="000000"/>
          <w:szCs w:val="24"/>
        </w:rPr>
        <w:t xml:space="preserve"> </w:t>
      </w:r>
    </w:p>
    <w:p w14:paraId="2AD13D87" w14:textId="77777777" w:rsidR="00DD36BB" w:rsidRPr="00FF3EE0" w:rsidRDefault="00A84FBA" w:rsidP="00E56877">
      <w:pPr>
        <w:shd w:val="clear" w:color="auto" w:fill="FFFFFF"/>
        <w:spacing w:before="120" w:after="120" w:line="240" w:lineRule="auto"/>
        <w:rPr>
          <w:rFonts w:eastAsia="Times New Roman" w:cs="Times New Roman"/>
          <w:color w:val="000000"/>
          <w:szCs w:val="24"/>
        </w:rPr>
      </w:pPr>
      <w:r w:rsidRPr="00FF3EE0">
        <w:rPr>
          <w:rFonts w:eastAsia="Times New Roman" w:cs="Times New Roman"/>
          <w:b/>
          <w:bCs/>
          <w:color w:val="000000"/>
          <w:szCs w:val="24"/>
        </w:rPr>
        <w:t>Design/methodology/approach</w:t>
      </w:r>
      <w:r w:rsidRPr="00FF3EE0">
        <w:rPr>
          <w:rFonts w:eastAsia="Times New Roman" w:cs="Times New Roman"/>
          <w:color w:val="000000"/>
          <w:szCs w:val="24"/>
        </w:rPr>
        <w:t>: The article stems from exploratory research, based on a case study using qualitative methods, conducted at the information systems</w:t>
      </w:r>
      <w:r w:rsidR="002D1C2B" w:rsidRPr="00FF3EE0">
        <w:rPr>
          <w:rFonts w:eastAsia="Times New Roman" w:cs="Times New Roman"/>
          <w:color w:val="000000"/>
          <w:szCs w:val="24"/>
        </w:rPr>
        <w:t xml:space="preserve"> (IS</w:t>
      </w:r>
      <w:r w:rsidRPr="00FF3EE0">
        <w:rPr>
          <w:rFonts w:eastAsia="Times New Roman" w:cs="Times New Roman"/>
          <w:color w:val="000000"/>
          <w:szCs w:val="24"/>
        </w:rPr>
        <w:t xml:space="preserve">) division of a long-standing low-tech </w:t>
      </w:r>
      <w:r w:rsidRPr="00FF3EE0" w:rsidDel="00254DB3">
        <w:rPr>
          <w:rFonts w:cs="Times New Roman"/>
          <w:color w:val="000000"/>
          <w:szCs w:val="24"/>
        </w:rPr>
        <w:t>plant</w:t>
      </w:r>
      <w:r w:rsidRPr="00FF3EE0">
        <w:rPr>
          <w:rFonts w:eastAsia="Times New Roman" w:cs="Times New Roman"/>
          <w:color w:val="000000"/>
          <w:szCs w:val="24"/>
        </w:rPr>
        <w:t xml:space="preserve"> for </w:t>
      </w:r>
      <w:r w:rsidR="002D1C2B" w:rsidRPr="00FF3EE0">
        <w:rPr>
          <w:rFonts w:eastAsia="Times New Roman" w:cs="Times New Roman"/>
          <w:color w:val="000000"/>
          <w:szCs w:val="24"/>
        </w:rPr>
        <w:t xml:space="preserve">the </w:t>
      </w:r>
      <w:r w:rsidRPr="00FF3EE0">
        <w:rPr>
          <w:rFonts w:eastAsia="Times New Roman" w:cs="Times New Roman"/>
          <w:color w:val="000000"/>
          <w:szCs w:val="24"/>
        </w:rPr>
        <w:t>production and distribution of beverages.</w:t>
      </w:r>
    </w:p>
    <w:p w14:paraId="38322D06" w14:textId="011B9D0D" w:rsidR="00F2697E" w:rsidRPr="00FF3EE0" w:rsidRDefault="00A84FBA" w:rsidP="00F2697E">
      <w:pPr>
        <w:shd w:val="clear" w:color="auto" w:fill="FFFFFF"/>
        <w:spacing w:before="120" w:after="120" w:line="240" w:lineRule="auto"/>
        <w:rPr>
          <w:rFonts w:eastAsia="Times New Roman" w:cs="Times New Roman"/>
          <w:color w:val="000000"/>
          <w:szCs w:val="24"/>
        </w:rPr>
      </w:pPr>
      <w:r w:rsidRPr="00FF3EE0">
        <w:rPr>
          <w:rFonts w:eastAsia="Times New Roman" w:cs="Times New Roman"/>
          <w:b/>
          <w:bCs/>
          <w:color w:val="000000"/>
          <w:szCs w:val="24"/>
        </w:rPr>
        <w:t>Findings:</w:t>
      </w:r>
      <w:r w:rsidRPr="00FF3EE0">
        <w:rPr>
          <w:rFonts w:eastAsia="Times New Roman" w:cs="Times New Roman"/>
          <w:color w:val="000000"/>
          <w:szCs w:val="24"/>
        </w:rPr>
        <w:t xml:space="preserve"> </w:t>
      </w:r>
      <w:r w:rsidR="00330A3F" w:rsidRPr="00FF3EE0">
        <w:rPr>
          <w:rFonts w:eastAsia="Times New Roman" w:cs="Times New Roman"/>
          <w:color w:val="000000"/>
          <w:szCs w:val="24"/>
        </w:rPr>
        <w:t xml:space="preserve">Under </w:t>
      </w:r>
      <w:r w:rsidR="004B0963" w:rsidRPr="00FF3EE0">
        <w:rPr>
          <w:rFonts w:eastAsia="Times New Roman" w:cs="Times New Roman"/>
          <w:color w:val="000000"/>
          <w:szCs w:val="24"/>
        </w:rPr>
        <w:t xml:space="preserve">a </w:t>
      </w:r>
      <w:ins w:id="18" w:author="Meredith Armstrong" w:date="2023-05-01T14:59:00Z">
        <w:r w:rsidR="001145C5">
          <w:rPr>
            <w:rFonts w:eastAsia="Times New Roman" w:cs="Times New Roman"/>
            <w:color w:val="000000"/>
            <w:szCs w:val="24"/>
          </w:rPr>
          <w:t>n</w:t>
        </w:r>
      </w:ins>
      <w:del w:id="19" w:author="Meredith Armstrong" w:date="2023-05-01T14:58:00Z">
        <w:r w:rsidR="00330A3F" w:rsidRPr="00FF3EE0" w:rsidDel="001145C5">
          <w:rPr>
            <w:rFonts w:eastAsia="Times New Roman" w:cs="Times New Roman"/>
            <w:color w:val="000000"/>
            <w:szCs w:val="24"/>
          </w:rPr>
          <w:delText>n</w:delText>
        </w:r>
      </w:del>
      <w:r w:rsidR="00330A3F" w:rsidRPr="00FF3EE0">
        <w:rPr>
          <w:rFonts w:eastAsia="Times New Roman" w:cs="Times New Roman"/>
          <w:color w:val="000000"/>
          <w:szCs w:val="24"/>
        </w:rPr>
        <w:t>eo</w:t>
      </w:r>
      <w:r w:rsidR="002D1C2B" w:rsidRPr="00FF3EE0">
        <w:rPr>
          <w:rFonts w:eastAsia="Times New Roman" w:cs="Times New Roman"/>
          <w:color w:val="000000"/>
          <w:szCs w:val="24"/>
        </w:rPr>
        <w:t>-</w:t>
      </w:r>
      <w:r w:rsidR="00330A3F" w:rsidRPr="00FF3EE0">
        <w:rPr>
          <w:rFonts w:eastAsia="Times New Roman" w:cs="Times New Roman"/>
          <w:color w:val="000000"/>
          <w:szCs w:val="24"/>
        </w:rPr>
        <w:t xml:space="preserve">normative regime </w:t>
      </w:r>
      <w:r w:rsidR="00330A3F" w:rsidRPr="00FF3EE0">
        <w:rPr>
          <w:rFonts w:cs="Times New Roman"/>
          <w:color w:val="000000"/>
          <w:szCs w:val="24"/>
          <w:lang w:val="en-GB" w:eastAsia="en-GB"/>
        </w:rPr>
        <w:t xml:space="preserve">IS division </w:t>
      </w:r>
      <w:del w:id="20" w:author="Meredith Armstrong" w:date="2023-05-01T14:53:00Z">
        <w:r w:rsidR="00330A3F" w:rsidRPr="00FF3EE0" w:rsidDel="001145C5">
          <w:rPr>
            <w:rFonts w:cs="Times New Roman"/>
            <w:color w:val="000000"/>
            <w:szCs w:val="24"/>
            <w:lang w:val="en-GB" w:eastAsia="en-GB"/>
          </w:rPr>
          <w:delText xml:space="preserve">employees </w:delText>
        </w:r>
      </w:del>
      <w:r w:rsidR="00330A3F" w:rsidRPr="00FF3EE0">
        <w:rPr>
          <w:rFonts w:eastAsia="Times New Roman" w:cs="Times New Roman"/>
          <w:color w:val="000000"/>
          <w:szCs w:val="24"/>
        </w:rPr>
        <w:t xml:space="preserve">are expected to identify with </w:t>
      </w:r>
      <w:r w:rsidR="008A3EA5" w:rsidRPr="00FF3EE0">
        <w:rPr>
          <w:rFonts w:cs="Times New Roman"/>
          <w:color w:val="000000"/>
          <w:szCs w:val="24"/>
          <w:lang w:val="en-GB" w:eastAsia="en-GB"/>
        </w:rPr>
        <w:t xml:space="preserve">the “entrepreneur worker” </w:t>
      </w:r>
      <w:r w:rsidR="008A3EA5" w:rsidRPr="00FF3EE0">
        <w:rPr>
          <w:rFonts w:cs="Times New Roman"/>
          <w:color w:val="000000"/>
          <w:szCs w:val="24"/>
          <w:lang w:eastAsia="en-GB"/>
        </w:rPr>
        <w:t>SI</w:t>
      </w:r>
      <w:r w:rsidR="008A3EA5" w:rsidRPr="00FF3EE0" w:rsidDel="008A3EA5">
        <w:rPr>
          <w:rFonts w:eastAsia="Times New Roman" w:cs="Times New Roman"/>
          <w:color w:val="000000"/>
          <w:szCs w:val="24"/>
        </w:rPr>
        <w:t xml:space="preserve"> </w:t>
      </w:r>
      <w:r w:rsidR="00330A3F" w:rsidRPr="00FF3EE0">
        <w:rPr>
          <w:rFonts w:eastAsia="Times New Roman" w:cs="Times New Roman"/>
          <w:color w:val="000000"/>
          <w:szCs w:val="24"/>
        </w:rPr>
        <w:t>prototype</w:t>
      </w:r>
      <w:ins w:id="21" w:author="Meredith Armstrong" w:date="2023-05-01T15:04:00Z">
        <w:r w:rsidR="00793FF0">
          <w:rPr>
            <w:rFonts w:eastAsia="Times New Roman" w:cs="Times New Roman"/>
            <w:color w:val="000000"/>
            <w:szCs w:val="24"/>
          </w:rPr>
          <w:t xml:space="preserve"> </w:t>
        </w:r>
      </w:ins>
      <w:del w:id="22" w:author="Meredith Armstrong" w:date="2023-05-01T15:04:00Z">
        <w:r w:rsidR="004B0963" w:rsidRPr="00FF3EE0" w:rsidDel="00793FF0">
          <w:rPr>
            <w:rFonts w:eastAsia="Times New Roman" w:cs="Times New Roman"/>
            <w:color w:val="000000"/>
            <w:szCs w:val="24"/>
          </w:rPr>
          <w:delText>,</w:delText>
        </w:r>
        <w:r w:rsidR="00330A3F" w:rsidRPr="00FF3EE0" w:rsidDel="00793FF0">
          <w:rPr>
            <w:rFonts w:eastAsia="Times New Roman" w:cs="Times New Roman"/>
            <w:color w:val="000000"/>
            <w:szCs w:val="24"/>
          </w:rPr>
          <w:delText xml:space="preserve"> which</w:delText>
        </w:r>
        <w:r w:rsidR="002D1C2B" w:rsidRPr="00FF3EE0" w:rsidDel="00793FF0">
          <w:rPr>
            <w:rFonts w:eastAsia="Times New Roman" w:cs="Times New Roman"/>
            <w:color w:val="000000"/>
            <w:szCs w:val="24"/>
          </w:rPr>
          <w:delText xml:space="preserve"> is</w:delText>
        </w:r>
        <w:r w:rsidR="00330A3F" w:rsidRPr="00FF3EE0" w:rsidDel="00793FF0">
          <w:rPr>
            <w:rFonts w:eastAsia="Times New Roman" w:cs="Times New Roman"/>
            <w:color w:val="000000"/>
            <w:szCs w:val="24"/>
          </w:rPr>
          <w:delText xml:space="preserve"> </w:delText>
        </w:r>
      </w:del>
      <w:r w:rsidR="00330A3F" w:rsidRPr="00FF3EE0">
        <w:rPr>
          <w:rFonts w:eastAsia="Times New Roman" w:cs="Times New Roman"/>
          <w:color w:val="000000"/>
          <w:szCs w:val="24"/>
        </w:rPr>
        <w:t>implemented by</w:t>
      </w:r>
      <w:r w:rsidR="007E7A02" w:rsidRPr="00FF3EE0">
        <w:rPr>
          <w:rFonts w:eastAsia="Times New Roman" w:cs="Times New Roman"/>
          <w:color w:val="000000"/>
          <w:szCs w:val="24"/>
        </w:rPr>
        <w:t xml:space="preserve"> Human resources management</w:t>
      </w:r>
      <w:r w:rsidR="00330A3F" w:rsidRPr="00FF3EE0">
        <w:rPr>
          <w:rFonts w:eastAsia="Times New Roman" w:cs="Times New Roman"/>
          <w:color w:val="000000"/>
          <w:szCs w:val="24"/>
        </w:rPr>
        <w:t xml:space="preserve"> </w:t>
      </w:r>
      <w:r w:rsidR="007E7A02" w:rsidRPr="00FF3EE0">
        <w:rPr>
          <w:rFonts w:eastAsia="Times New Roman" w:cs="Times New Roman"/>
          <w:color w:val="000000"/>
          <w:szCs w:val="24"/>
        </w:rPr>
        <w:t>(</w:t>
      </w:r>
      <w:r w:rsidR="00330A3F" w:rsidRPr="00FF3EE0">
        <w:rPr>
          <w:rFonts w:eastAsia="Times New Roman" w:cs="Times New Roman"/>
          <w:color w:val="000000"/>
          <w:szCs w:val="24"/>
        </w:rPr>
        <w:t>HRM</w:t>
      </w:r>
      <w:r w:rsidR="007E7A02" w:rsidRPr="00FF3EE0">
        <w:rPr>
          <w:rFonts w:eastAsia="Times New Roman" w:cs="Times New Roman"/>
          <w:color w:val="000000"/>
          <w:szCs w:val="24"/>
        </w:rPr>
        <w:t xml:space="preserve">) </w:t>
      </w:r>
      <w:del w:id="23" w:author="Meredith Armstrong" w:date="2023-05-01T15:16:00Z">
        <w:r w:rsidR="00330A3F" w:rsidRPr="00FF3EE0" w:rsidDel="00EB5581">
          <w:rPr>
            <w:rFonts w:eastAsia="Times New Roman" w:cs="Times New Roman"/>
            <w:color w:val="000000"/>
            <w:szCs w:val="24"/>
          </w:rPr>
          <w:delText xml:space="preserve">assessment and </w:delText>
        </w:r>
      </w:del>
      <w:r w:rsidR="00330A3F" w:rsidRPr="00FF3EE0">
        <w:rPr>
          <w:rFonts w:eastAsia="Times New Roman" w:cs="Times New Roman"/>
          <w:color w:val="000000"/>
          <w:szCs w:val="24"/>
        </w:rPr>
        <w:t xml:space="preserve">feedback </w:t>
      </w:r>
      <w:del w:id="24" w:author="Meredith Armstrong" w:date="2023-05-01T14:59:00Z">
        <w:r w:rsidR="00330A3F" w:rsidRPr="00FF3EE0" w:rsidDel="001145C5">
          <w:rPr>
            <w:rFonts w:eastAsia="Times New Roman" w:cs="Times New Roman"/>
            <w:color w:val="000000"/>
            <w:szCs w:val="24"/>
          </w:rPr>
          <w:delText xml:space="preserve">procedures </w:delText>
        </w:r>
      </w:del>
      <w:r w:rsidR="00330A3F" w:rsidRPr="00FF3EE0">
        <w:rPr>
          <w:rFonts w:eastAsia="Times New Roman" w:cs="Times New Roman"/>
          <w:color w:val="000000"/>
          <w:szCs w:val="24"/>
        </w:rPr>
        <w:t xml:space="preserve">to influence IS employees’ </w:t>
      </w:r>
      <w:r w:rsidR="004B0963" w:rsidRPr="00FF3EE0">
        <w:rPr>
          <w:rFonts w:eastAsia="Times New Roman" w:cs="Times New Roman"/>
          <w:color w:val="000000"/>
          <w:szCs w:val="24"/>
        </w:rPr>
        <w:t>self-</w:t>
      </w:r>
      <w:r w:rsidR="00330A3F" w:rsidRPr="00FF3EE0">
        <w:rPr>
          <w:rFonts w:eastAsia="Times New Roman" w:cs="Times New Roman"/>
          <w:color w:val="000000"/>
          <w:szCs w:val="24"/>
        </w:rPr>
        <w:t xml:space="preserve">identification. </w:t>
      </w:r>
    </w:p>
    <w:p w14:paraId="77F615DE" w14:textId="26608D98" w:rsidR="00F70522" w:rsidRPr="00FF3EE0" w:rsidRDefault="00F2697E" w:rsidP="0072302C">
      <w:pPr>
        <w:shd w:val="clear" w:color="auto" w:fill="FFFFFF"/>
        <w:spacing w:before="120" w:after="120" w:line="240" w:lineRule="auto"/>
        <w:rPr>
          <w:rFonts w:cs="Times New Roman"/>
          <w:strike/>
          <w:color w:val="000000"/>
          <w:szCs w:val="24"/>
          <w:rtl/>
          <w:lang w:val="en-GB" w:eastAsia="en-GB"/>
        </w:rPr>
      </w:pPr>
      <w:r w:rsidRPr="00FF3EE0">
        <w:rPr>
          <w:rFonts w:eastAsia="Times New Roman" w:cs="Times New Roman"/>
          <w:color w:val="000000"/>
          <w:szCs w:val="24"/>
        </w:rPr>
        <w:t>IS</w:t>
      </w:r>
      <w:r w:rsidR="00330A3F" w:rsidRPr="00FF3EE0">
        <w:rPr>
          <w:rFonts w:eastAsia="Times New Roman" w:cs="Times New Roman"/>
          <w:color w:val="000000"/>
          <w:szCs w:val="24"/>
        </w:rPr>
        <w:t xml:space="preserve"> </w:t>
      </w:r>
      <w:r w:rsidR="00330A3F" w:rsidRPr="00FF3EE0">
        <w:rPr>
          <w:rFonts w:cs="Times New Roman"/>
          <w:color w:val="000000"/>
          <w:szCs w:val="24"/>
          <w:lang w:val="en-GB" w:eastAsia="en-GB"/>
        </w:rPr>
        <w:t xml:space="preserve">employees </w:t>
      </w:r>
      <w:r w:rsidRPr="00FF3EE0">
        <w:rPr>
          <w:rFonts w:cs="Times New Roman"/>
          <w:color w:val="000000"/>
          <w:szCs w:val="24"/>
          <w:lang w:val="en-GB" w:eastAsia="en-GB"/>
        </w:rPr>
        <w:t xml:space="preserve">seem </w:t>
      </w:r>
      <w:r w:rsidR="002D1C2B" w:rsidRPr="00FF3EE0">
        <w:rPr>
          <w:rFonts w:cs="Times New Roman"/>
          <w:color w:val="000000"/>
          <w:szCs w:val="24"/>
          <w:lang w:val="en-GB" w:eastAsia="en-GB"/>
        </w:rPr>
        <w:t xml:space="preserve">to </w:t>
      </w:r>
      <w:del w:id="25" w:author="Meredith Armstrong" w:date="2023-05-01T15:05:00Z">
        <w:r w:rsidR="002D1C2B" w:rsidRPr="00FF3EE0" w:rsidDel="00793FF0">
          <w:rPr>
            <w:rFonts w:cs="Times New Roman"/>
            <w:color w:val="000000"/>
            <w:szCs w:val="24"/>
            <w:lang w:val="en-GB" w:eastAsia="en-GB"/>
          </w:rPr>
          <w:delText xml:space="preserve">be </w:delText>
        </w:r>
        <w:r w:rsidR="00330A3F" w:rsidRPr="00FF3EE0" w:rsidDel="00793FF0">
          <w:rPr>
            <w:rFonts w:cs="Times New Roman"/>
            <w:color w:val="000000"/>
            <w:szCs w:val="24"/>
            <w:lang w:val="en-GB" w:eastAsia="en-GB"/>
          </w:rPr>
          <w:delText>free entrepreneur</w:delText>
        </w:r>
        <w:r w:rsidRPr="00FF3EE0" w:rsidDel="00793FF0">
          <w:rPr>
            <w:rFonts w:cs="Times New Roman"/>
            <w:color w:val="000000"/>
            <w:szCs w:val="24"/>
            <w:lang w:val="en-GB" w:eastAsia="en-GB"/>
          </w:rPr>
          <w:delText xml:space="preserve">s </w:delText>
        </w:r>
        <w:r w:rsidR="00330A3F" w:rsidRPr="00FF3EE0" w:rsidDel="00793FF0">
          <w:rPr>
            <w:rFonts w:cs="Times New Roman"/>
            <w:color w:val="000000"/>
            <w:szCs w:val="24"/>
            <w:lang w:val="en-GB" w:eastAsia="en-GB"/>
          </w:rPr>
          <w:delText xml:space="preserve">who </w:delText>
        </w:r>
      </w:del>
      <w:r w:rsidR="00330A3F" w:rsidRPr="00FF3EE0">
        <w:rPr>
          <w:rFonts w:cs="Times New Roman"/>
          <w:color w:val="000000"/>
          <w:szCs w:val="24"/>
          <w:lang w:val="en-GB" w:eastAsia="en-GB"/>
        </w:rPr>
        <w:t xml:space="preserve">have the capabilities to manage and evaluate </w:t>
      </w:r>
      <w:r w:rsidR="00330A3F" w:rsidRPr="00FF3EE0">
        <w:rPr>
          <w:rFonts w:eastAsia="Times New Roman" w:cs="Times New Roman"/>
          <w:color w:val="000000"/>
          <w:szCs w:val="24"/>
        </w:rPr>
        <w:t xml:space="preserve">their role missions </w:t>
      </w:r>
      <w:del w:id="26" w:author="Meredith Armstrong" w:date="2023-05-01T15:14:00Z">
        <w:r w:rsidR="00330A3F" w:rsidRPr="00FF3EE0" w:rsidDel="00EB5581">
          <w:rPr>
            <w:rFonts w:eastAsia="Times New Roman" w:cs="Times New Roman"/>
            <w:color w:val="000000"/>
            <w:szCs w:val="24"/>
          </w:rPr>
          <w:delText xml:space="preserve">by </w:delText>
        </w:r>
      </w:del>
      <w:ins w:id="27" w:author="Meredith Armstrong" w:date="2023-05-01T15:14:00Z">
        <w:r w:rsidR="00EB5581">
          <w:rPr>
            <w:rFonts w:eastAsia="Times New Roman" w:cs="Times New Roman"/>
            <w:color w:val="000000"/>
            <w:szCs w:val="24"/>
          </w:rPr>
          <w:t>from</w:t>
        </w:r>
        <w:r w:rsidR="00EB5581" w:rsidRPr="00FF3EE0">
          <w:rPr>
            <w:rFonts w:eastAsia="Times New Roman" w:cs="Times New Roman"/>
            <w:color w:val="000000"/>
            <w:szCs w:val="24"/>
          </w:rPr>
          <w:t xml:space="preserve"> </w:t>
        </w:r>
      </w:ins>
      <w:ins w:id="28" w:author="Meredith Armstrong" w:date="2023-05-01T15:17:00Z">
        <w:r w:rsidR="00EB5581">
          <w:rPr>
            <w:rFonts w:eastAsia="Times New Roman" w:cs="Times New Roman"/>
            <w:color w:val="000000"/>
            <w:szCs w:val="24"/>
          </w:rPr>
          <w:t xml:space="preserve">this </w:t>
        </w:r>
      </w:ins>
      <w:del w:id="29" w:author="Meredith Armstrong" w:date="2023-05-01T15:14:00Z">
        <w:r w:rsidR="002D1C2B" w:rsidRPr="00FF3EE0" w:rsidDel="00EB5581">
          <w:rPr>
            <w:rFonts w:eastAsia="Times New Roman" w:cs="Times New Roman"/>
            <w:color w:val="000000"/>
            <w:szCs w:val="24"/>
          </w:rPr>
          <w:delText xml:space="preserve">the </w:delText>
        </w:r>
      </w:del>
      <w:del w:id="30" w:author="Meredith Armstrong" w:date="2023-05-01T15:16:00Z">
        <w:r w:rsidR="00330A3F" w:rsidRPr="00FF3EE0" w:rsidDel="00EB5581">
          <w:rPr>
            <w:rFonts w:eastAsia="Times New Roman" w:cs="Times New Roman"/>
            <w:color w:val="000000"/>
            <w:szCs w:val="24"/>
          </w:rPr>
          <w:delText xml:space="preserve">HR </w:delText>
        </w:r>
      </w:del>
      <w:del w:id="31" w:author="Meredith Armstrong" w:date="2023-05-01T15:14:00Z">
        <w:r w:rsidR="00330A3F" w:rsidRPr="00FF3EE0" w:rsidDel="00EB5581">
          <w:rPr>
            <w:rFonts w:eastAsia="Times New Roman" w:cs="Times New Roman"/>
            <w:color w:val="000000"/>
            <w:szCs w:val="24"/>
          </w:rPr>
          <w:delText xml:space="preserve">mechanism of </w:delText>
        </w:r>
      </w:del>
      <w:r w:rsidR="00330A3F" w:rsidRPr="00FF3EE0">
        <w:rPr>
          <w:rFonts w:eastAsia="Times New Roman" w:cs="Times New Roman"/>
          <w:color w:val="000000"/>
          <w:szCs w:val="24"/>
        </w:rPr>
        <w:t xml:space="preserve">feedback </w:t>
      </w:r>
      <w:del w:id="32" w:author="Meredith Armstrong" w:date="2023-05-01T14:54:00Z">
        <w:r w:rsidR="00330A3F" w:rsidRPr="00FF3EE0" w:rsidDel="001145C5">
          <w:rPr>
            <w:rFonts w:cs="Times New Roman"/>
            <w:color w:val="000000"/>
            <w:szCs w:val="24"/>
            <w:lang w:val="en-GB" w:eastAsia="en-GB"/>
          </w:rPr>
          <w:delText xml:space="preserve">in a way that </w:delText>
        </w:r>
        <w:r w:rsidR="000B73DA" w:rsidRPr="00FF3EE0" w:rsidDel="001145C5">
          <w:rPr>
            <w:rFonts w:cs="Times New Roman"/>
            <w:color w:val="000000"/>
            <w:szCs w:val="24"/>
            <w:lang w:val="en-GB" w:eastAsia="en-GB"/>
          </w:rPr>
          <w:delText>allows</w:delText>
        </w:r>
        <w:r w:rsidR="00330A3F" w:rsidRPr="00FF3EE0" w:rsidDel="001145C5">
          <w:rPr>
            <w:rFonts w:cs="Times New Roman"/>
            <w:color w:val="000000"/>
            <w:szCs w:val="24"/>
            <w:lang w:val="en-GB" w:eastAsia="en-GB"/>
          </w:rPr>
          <w:delText xml:space="preserve"> them </w:delText>
        </w:r>
      </w:del>
      <w:r w:rsidR="00330A3F" w:rsidRPr="00FF3EE0">
        <w:rPr>
          <w:rFonts w:cs="Times New Roman"/>
          <w:color w:val="000000"/>
          <w:szCs w:val="24"/>
          <w:lang w:val="en-GB" w:eastAsia="en-GB"/>
        </w:rPr>
        <w:t xml:space="preserve">to </w:t>
      </w:r>
      <w:r w:rsidR="00EF14C6" w:rsidRPr="00FF3EE0">
        <w:rPr>
          <w:rFonts w:cs="Times New Roman"/>
          <w:color w:val="000000"/>
          <w:szCs w:val="24"/>
          <w:lang w:val="en-GB" w:eastAsia="en-GB"/>
        </w:rPr>
        <w:t>“</w:t>
      </w:r>
      <w:r w:rsidR="00330A3F" w:rsidRPr="00FF3EE0">
        <w:rPr>
          <w:rFonts w:cs="Times New Roman"/>
          <w:color w:val="000000"/>
          <w:szCs w:val="24"/>
          <w:lang w:val="en-GB" w:eastAsia="en-GB"/>
        </w:rPr>
        <w:t>be themselves</w:t>
      </w:r>
      <w:r w:rsidR="00EF14C6" w:rsidRPr="00FF3EE0">
        <w:rPr>
          <w:rFonts w:cs="Times New Roman"/>
          <w:color w:val="000000"/>
          <w:szCs w:val="24"/>
          <w:lang w:val="en-GB" w:eastAsia="en-GB"/>
        </w:rPr>
        <w:t>”</w:t>
      </w:r>
      <w:r w:rsidR="00330A3F" w:rsidRPr="00FF3EE0">
        <w:rPr>
          <w:rFonts w:cs="Times New Roman"/>
          <w:color w:val="000000"/>
          <w:szCs w:val="24"/>
          <w:lang w:val="en-GB" w:eastAsia="en-GB"/>
        </w:rPr>
        <w:t>,</w:t>
      </w:r>
      <w:r w:rsidR="00330A3F" w:rsidRPr="00FF3EE0">
        <w:rPr>
          <w:rFonts w:eastAsia="Times New Roman" w:cs="Times New Roman"/>
          <w:color w:val="000000"/>
          <w:szCs w:val="24"/>
        </w:rPr>
        <w:t xml:space="preserve"> while drawing from </w:t>
      </w:r>
      <w:del w:id="33" w:author="Meredith Armstrong" w:date="2023-05-01T15:00:00Z">
        <w:r w:rsidR="00330A3F" w:rsidRPr="00FF3EE0" w:rsidDel="001145C5">
          <w:rPr>
            <w:rFonts w:eastAsia="Times New Roman" w:cs="Times New Roman"/>
            <w:color w:val="000000"/>
            <w:szCs w:val="24"/>
          </w:rPr>
          <w:delText xml:space="preserve">their </w:delText>
        </w:r>
      </w:del>
      <w:r w:rsidR="00330A3F" w:rsidRPr="00FF3EE0">
        <w:rPr>
          <w:rFonts w:eastAsia="Times New Roman" w:cs="Times New Roman"/>
          <w:color w:val="000000"/>
          <w:szCs w:val="24"/>
        </w:rPr>
        <w:t xml:space="preserve">personal </w:t>
      </w:r>
      <w:r w:rsidRPr="00FF3EE0">
        <w:rPr>
          <w:rFonts w:eastAsia="Times New Roman" w:cs="Times New Roman"/>
          <w:color w:val="000000"/>
          <w:szCs w:val="24"/>
        </w:rPr>
        <w:t xml:space="preserve">values </w:t>
      </w:r>
      <w:r w:rsidR="00330A3F" w:rsidRPr="00FF3EE0">
        <w:rPr>
          <w:rFonts w:eastAsia="Times New Roman" w:cs="Times New Roman"/>
          <w:color w:val="000000"/>
          <w:szCs w:val="24"/>
        </w:rPr>
        <w:t xml:space="preserve">and </w:t>
      </w:r>
      <w:r w:rsidR="002D1C2B" w:rsidRPr="00FF3EE0">
        <w:rPr>
          <w:rFonts w:eastAsia="Times New Roman" w:cs="Times New Roman"/>
          <w:color w:val="000000"/>
          <w:szCs w:val="24"/>
        </w:rPr>
        <w:t xml:space="preserve">the </w:t>
      </w:r>
      <w:del w:id="34" w:author="Meredith Armstrong" w:date="2023-05-01T14:54:00Z">
        <w:r w:rsidR="00330A3F" w:rsidRPr="00FF3EE0" w:rsidDel="001145C5">
          <w:rPr>
            <w:rFonts w:eastAsia="Times New Roman" w:cs="Times New Roman"/>
            <w:color w:val="000000"/>
            <w:szCs w:val="24"/>
          </w:rPr>
          <w:delText>extra</w:delText>
        </w:r>
        <w:r w:rsidR="002D1C2B" w:rsidRPr="00FF3EE0" w:rsidDel="001145C5">
          <w:rPr>
            <w:rFonts w:eastAsia="Times New Roman" w:cs="Times New Roman"/>
            <w:color w:val="000000"/>
            <w:szCs w:val="24"/>
          </w:rPr>
          <w:delText>-</w:delText>
        </w:r>
        <w:r w:rsidR="00330A3F" w:rsidRPr="00FF3EE0" w:rsidDel="001145C5">
          <w:rPr>
            <w:rFonts w:eastAsia="Times New Roman" w:cs="Times New Roman"/>
            <w:color w:val="000000"/>
            <w:szCs w:val="24"/>
          </w:rPr>
          <w:delText xml:space="preserve">organizational professional </w:delText>
        </w:r>
      </w:del>
      <w:r w:rsidRPr="00FF3EE0">
        <w:rPr>
          <w:rFonts w:eastAsia="Times New Roman" w:cs="Times New Roman"/>
          <w:color w:val="000000"/>
          <w:szCs w:val="24"/>
        </w:rPr>
        <w:t>culture</w:t>
      </w:r>
      <w:r w:rsidR="00330A3F" w:rsidRPr="00FF3EE0">
        <w:rPr>
          <w:rFonts w:eastAsia="Times New Roman" w:cs="Times New Roman"/>
          <w:color w:val="000000"/>
          <w:szCs w:val="24"/>
        </w:rPr>
        <w:t xml:space="preserve"> </w:t>
      </w:r>
      <w:r w:rsidRPr="00FF3EE0">
        <w:rPr>
          <w:rFonts w:eastAsia="Times New Roman" w:cs="Times New Roman"/>
          <w:color w:val="000000"/>
          <w:szCs w:val="24"/>
        </w:rPr>
        <w:t>of the</w:t>
      </w:r>
      <w:r w:rsidR="007E7A02" w:rsidRPr="00FF3EE0">
        <w:rPr>
          <w:rFonts w:eastAsia="Times New Roman" w:cs="Times New Roman"/>
          <w:color w:val="000000"/>
          <w:szCs w:val="24"/>
        </w:rPr>
        <w:t xml:space="preserve"> </w:t>
      </w:r>
      <w:r w:rsidR="007E7A02" w:rsidRPr="00FF3EE0">
        <w:rPr>
          <w:rFonts w:eastAsia="Times New Roman" w:cs="Times New Roman" w:hint="cs"/>
          <w:color w:val="000000"/>
          <w:szCs w:val="24"/>
        </w:rPr>
        <w:t>I</w:t>
      </w:r>
      <w:r w:rsidR="007E7A02" w:rsidRPr="00FF3EE0">
        <w:rPr>
          <w:rFonts w:eastAsia="Times New Roman" w:cs="Times New Roman"/>
          <w:color w:val="000000"/>
          <w:szCs w:val="24"/>
        </w:rPr>
        <w:t xml:space="preserve">nformation technology (IT) </w:t>
      </w:r>
      <w:r w:rsidR="00330A3F" w:rsidRPr="00FF3EE0">
        <w:rPr>
          <w:rFonts w:eastAsia="Times New Roman" w:cs="Times New Roman"/>
          <w:color w:val="000000"/>
          <w:szCs w:val="24"/>
        </w:rPr>
        <w:t xml:space="preserve">field. </w:t>
      </w:r>
    </w:p>
    <w:p w14:paraId="36B1EBEC" w14:textId="78ABE2A6" w:rsidR="0079498D" w:rsidRPr="00FF3EE0" w:rsidRDefault="00FB0D13" w:rsidP="00EB13F9">
      <w:pPr>
        <w:shd w:val="clear" w:color="auto" w:fill="FFFFFF"/>
        <w:spacing w:before="120" w:after="120" w:line="240" w:lineRule="auto"/>
        <w:rPr>
          <w:rFonts w:eastAsia="Times New Roman" w:cs="Times New Roman"/>
          <w:color w:val="000000"/>
          <w:szCs w:val="24"/>
        </w:rPr>
      </w:pPr>
      <w:r w:rsidRPr="00FF3EE0">
        <w:rPr>
          <w:rFonts w:eastAsia="Times New Roman" w:cs="Times New Roman"/>
          <w:color w:val="000000"/>
          <w:szCs w:val="24"/>
        </w:rPr>
        <w:t xml:space="preserve">Additionally, </w:t>
      </w:r>
      <w:r w:rsidR="00F70522" w:rsidRPr="00FF3EE0">
        <w:rPr>
          <w:rFonts w:eastAsia="Times New Roman" w:cs="Times New Roman"/>
          <w:color w:val="000000"/>
          <w:szCs w:val="24"/>
        </w:rPr>
        <w:t xml:space="preserve">top-down sense-giving with </w:t>
      </w:r>
      <w:r w:rsidR="008A3EA5" w:rsidRPr="00FF3EE0">
        <w:rPr>
          <w:rFonts w:cs="Times New Roman"/>
          <w:color w:val="000000"/>
          <w:szCs w:val="24"/>
          <w:lang w:val="en-GB" w:eastAsia="en-GB"/>
        </w:rPr>
        <w:t xml:space="preserve">the “entrepreneur worker” </w:t>
      </w:r>
      <w:r w:rsidR="008A3EA5" w:rsidRPr="00FF3EE0">
        <w:rPr>
          <w:rFonts w:cs="Times New Roman"/>
          <w:color w:val="000000"/>
          <w:szCs w:val="24"/>
          <w:lang w:eastAsia="en-GB"/>
        </w:rPr>
        <w:t>SI</w:t>
      </w:r>
      <w:r w:rsidR="008A3EA5" w:rsidRPr="00FF3EE0" w:rsidDel="008A3EA5">
        <w:rPr>
          <w:rFonts w:eastAsia="Times New Roman" w:cs="Times New Roman"/>
          <w:color w:val="000000"/>
          <w:szCs w:val="24"/>
        </w:rPr>
        <w:t xml:space="preserve"> </w:t>
      </w:r>
      <w:r w:rsidR="00F70522" w:rsidRPr="00FF3EE0">
        <w:rPr>
          <w:rFonts w:eastAsia="Times New Roman" w:cs="Times New Roman"/>
          <w:color w:val="000000"/>
          <w:szCs w:val="24"/>
        </w:rPr>
        <w:t>intersect</w:t>
      </w:r>
      <w:r w:rsidR="002D1C2B" w:rsidRPr="00FF3EE0">
        <w:rPr>
          <w:rFonts w:eastAsia="Times New Roman" w:cs="Times New Roman"/>
          <w:color w:val="000000"/>
          <w:szCs w:val="24"/>
        </w:rPr>
        <w:t>s</w:t>
      </w:r>
      <w:r w:rsidR="00F70522" w:rsidRPr="00FF3EE0">
        <w:rPr>
          <w:rFonts w:eastAsia="Times New Roman" w:cs="Times New Roman"/>
          <w:color w:val="000000"/>
          <w:szCs w:val="24"/>
        </w:rPr>
        <w:t xml:space="preserve"> with</w:t>
      </w:r>
      <w:r w:rsidR="004B0963" w:rsidRPr="00FF3EE0">
        <w:rPr>
          <w:rFonts w:eastAsia="Times New Roman" w:cs="Times New Roman"/>
          <w:color w:val="000000"/>
          <w:szCs w:val="24"/>
        </w:rPr>
        <w:t xml:space="preserve"> the</w:t>
      </w:r>
      <w:r w:rsidR="00F70522" w:rsidRPr="00FF3EE0">
        <w:rPr>
          <w:rFonts w:eastAsia="Times New Roman" w:cs="Times New Roman"/>
          <w:color w:val="000000"/>
          <w:szCs w:val="24"/>
        </w:rPr>
        <w:t xml:space="preserve"> preexisting </w:t>
      </w:r>
      <w:r w:rsidR="0027103C">
        <w:rPr>
          <w:rFonts w:eastAsia="Times New Roman" w:cs="Times New Roman"/>
          <w:color w:val="000000"/>
          <w:szCs w:val="24"/>
        </w:rPr>
        <w:t>f</w:t>
      </w:r>
      <w:r w:rsidR="00F70522" w:rsidRPr="00FF3EE0">
        <w:rPr>
          <w:rFonts w:eastAsia="Times New Roman" w:cs="Times New Roman"/>
          <w:color w:val="000000"/>
          <w:szCs w:val="24"/>
        </w:rPr>
        <w:t xml:space="preserve">amily </w:t>
      </w:r>
      <w:r w:rsidR="0027103C">
        <w:rPr>
          <w:rFonts w:eastAsia="Times New Roman" w:cs="Times New Roman"/>
          <w:color w:val="000000"/>
          <w:szCs w:val="24"/>
        </w:rPr>
        <w:t>m</w:t>
      </w:r>
      <w:r w:rsidR="00F70522" w:rsidRPr="00FF3EE0">
        <w:rPr>
          <w:rFonts w:eastAsia="Times New Roman" w:cs="Times New Roman"/>
          <w:color w:val="000000"/>
          <w:szCs w:val="24"/>
        </w:rPr>
        <w:t xml:space="preserve">ember SI. The resulting </w:t>
      </w:r>
      <w:r w:rsidR="00C2639A" w:rsidRPr="00FF3EE0">
        <w:rPr>
          <w:rFonts w:eastAsia="Times New Roman" w:cs="Times New Roman"/>
          <w:color w:val="000000"/>
          <w:szCs w:val="24"/>
        </w:rPr>
        <w:t>competing</w:t>
      </w:r>
      <w:r w:rsidR="00F70522" w:rsidRPr="00FF3EE0">
        <w:rPr>
          <w:rFonts w:eastAsia="Times New Roman" w:cs="Times New Roman"/>
          <w:color w:val="000000"/>
          <w:szCs w:val="24"/>
        </w:rPr>
        <w:t xml:space="preserve"> dual SI has political consequences for the </w:t>
      </w:r>
      <w:ins w:id="35" w:author="Meredith Armstrong" w:date="2023-05-01T15:15:00Z">
        <w:r w:rsidR="00EB5581">
          <w:rPr>
            <w:rFonts w:eastAsia="Times New Roman" w:cs="Times New Roman"/>
            <w:color w:val="000000"/>
            <w:szCs w:val="24"/>
          </w:rPr>
          <w:t xml:space="preserve">manager-employee </w:t>
        </w:r>
      </w:ins>
      <w:r w:rsidR="00F70522" w:rsidRPr="00FF3EE0">
        <w:rPr>
          <w:rFonts w:eastAsia="Times New Roman" w:cs="Times New Roman"/>
          <w:color w:val="000000"/>
          <w:szCs w:val="24"/>
        </w:rPr>
        <w:t>relations</w:t>
      </w:r>
      <w:r w:rsidR="004B0963" w:rsidRPr="00FF3EE0">
        <w:rPr>
          <w:rFonts w:eastAsia="Times New Roman" w:cs="Times New Roman"/>
          <w:color w:val="000000"/>
          <w:szCs w:val="24"/>
        </w:rPr>
        <w:t>hips</w:t>
      </w:r>
      <w:r w:rsidR="00F70522" w:rsidRPr="00FF3EE0">
        <w:rPr>
          <w:rFonts w:eastAsia="Times New Roman" w:cs="Times New Roman"/>
          <w:color w:val="000000"/>
          <w:szCs w:val="24"/>
        </w:rPr>
        <w:t xml:space="preserve"> </w:t>
      </w:r>
      <w:del w:id="36" w:author="Meredith Armstrong" w:date="2023-05-01T15:15:00Z">
        <w:r w:rsidR="00F70522" w:rsidRPr="00FF3EE0" w:rsidDel="00EB5581">
          <w:rPr>
            <w:rFonts w:eastAsia="Times New Roman" w:cs="Times New Roman"/>
            <w:color w:val="000000"/>
            <w:szCs w:val="24"/>
          </w:rPr>
          <w:delText xml:space="preserve">between managers and employees </w:delText>
        </w:r>
      </w:del>
      <w:r w:rsidR="00F70522" w:rsidRPr="00FF3EE0">
        <w:rPr>
          <w:rFonts w:eastAsia="Times New Roman" w:cs="Times New Roman"/>
          <w:color w:val="000000"/>
          <w:szCs w:val="24"/>
        </w:rPr>
        <w:t>in the IS division.</w:t>
      </w:r>
    </w:p>
    <w:p w14:paraId="62B48364" w14:textId="77777777" w:rsidR="00A84FBA" w:rsidRPr="00FF3EE0" w:rsidRDefault="00A84FBA" w:rsidP="00125E6A">
      <w:pPr>
        <w:pStyle w:val="CommentText"/>
        <w:rPr>
          <w:rFonts w:cs="Times New Roman"/>
          <w:b/>
          <w:bCs/>
          <w:strike/>
          <w:color w:val="000000"/>
          <w:sz w:val="24"/>
          <w:szCs w:val="24"/>
        </w:rPr>
      </w:pPr>
      <w:r w:rsidRPr="00FF3EE0">
        <w:rPr>
          <w:rFonts w:eastAsia="Times New Roman" w:cs="Times New Roman"/>
          <w:b/>
          <w:bCs/>
          <w:color w:val="000000"/>
          <w:sz w:val="24"/>
          <w:szCs w:val="24"/>
        </w:rPr>
        <w:t xml:space="preserve">Originality: </w:t>
      </w:r>
    </w:p>
    <w:p w14:paraId="4221782F" w14:textId="4727E560" w:rsidR="00125E6A" w:rsidRPr="00FF3EE0" w:rsidRDefault="004B0963" w:rsidP="00125E6A">
      <w:pPr>
        <w:tabs>
          <w:tab w:val="left" w:pos="720"/>
        </w:tabs>
        <w:spacing w:after="0" w:line="240" w:lineRule="auto"/>
        <w:rPr>
          <w:rFonts w:eastAsia="Times New Roman" w:cs="Times New Roman"/>
          <w:color w:val="000000"/>
          <w:szCs w:val="24"/>
        </w:rPr>
      </w:pPr>
      <w:r w:rsidRPr="00FF3EE0">
        <w:rPr>
          <w:rFonts w:cs="Times New Roman"/>
          <w:color w:val="000000"/>
          <w:szCs w:val="24"/>
        </w:rPr>
        <w:t>We</w:t>
      </w:r>
      <w:r w:rsidR="004262D9" w:rsidRPr="00FF3EE0">
        <w:rPr>
          <w:rFonts w:cs="Times New Roman"/>
          <w:color w:val="000000"/>
          <w:szCs w:val="24"/>
        </w:rPr>
        <w:t xml:space="preserve"> </w:t>
      </w:r>
      <w:r w:rsidRPr="00FF3EE0">
        <w:rPr>
          <w:rFonts w:cs="Times New Roman"/>
          <w:color w:val="000000"/>
          <w:szCs w:val="24"/>
        </w:rPr>
        <w:t>adopt</w:t>
      </w:r>
      <w:r w:rsidR="004262D9" w:rsidRPr="00FF3EE0">
        <w:rPr>
          <w:rFonts w:cs="Times New Roman"/>
          <w:color w:val="000000"/>
          <w:szCs w:val="24"/>
        </w:rPr>
        <w:t xml:space="preserve"> a power-based relational view to demonstrate</w:t>
      </w:r>
      <w:del w:id="37" w:author="Meredith Armstrong" w:date="2023-05-01T15:16:00Z">
        <w:r w:rsidR="004262D9" w:rsidRPr="00FF3EE0" w:rsidDel="00EB5581">
          <w:rPr>
            <w:rFonts w:cs="Times New Roman"/>
            <w:color w:val="000000"/>
            <w:szCs w:val="24"/>
          </w:rPr>
          <w:delText xml:space="preserve"> two contributions</w:delText>
        </w:r>
      </w:del>
      <w:r w:rsidRPr="00FF3EE0">
        <w:rPr>
          <w:rFonts w:cs="Times New Roman"/>
          <w:color w:val="000000"/>
          <w:szCs w:val="24"/>
        </w:rPr>
        <w:t>:</w:t>
      </w:r>
      <w:r w:rsidR="004262D9" w:rsidRPr="00FF3EE0">
        <w:rPr>
          <w:rFonts w:cs="Times New Roman"/>
          <w:color w:val="000000"/>
          <w:szCs w:val="24"/>
        </w:rPr>
        <w:t xml:space="preserve"> (1) </w:t>
      </w:r>
      <w:r w:rsidRPr="00FF3EE0">
        <w:rPr>
          <w:rFonts w:cs="Times New Roman"/>
          <w:color w:val="000000"/>
          <w:szCs w:val="24"/>
        </w:rPr>
        <w:t>D</w:t>
      </w:r>
      <w:r w:rsidR="00125E6A" w:rsidRPr="00FF3EE0">
        <w:rPr>
          <w:rFonts w:cs="Times New Roman"/>
          <w:color w:val="000000"/>
          <w:szCs w:val="24"/>
        </w:rPr>
        <w:t xml:space="preserve">efining </w:t>
      </w:r>
      <w:r w:rsidR="00125E6A" w:rsidRPr="00FF3EE0">
        <w:rPr>
          <w:rFonts w:cs="Times New Roman"/>
          <w:color w:val="000000"/>
          <w:szCs w:val="24"/>
          <w:lang w:val="en-GB" w:eastAsia="en-GB"/>
        </w:rPr>
        <w:t xml:space="preserve">the specifics of a new </w:t>
      </w:r>
      <w:del w:id="38" w:author="Meredith Armstrong" w:date="2023-05-01T14:39:00Z">
        <w:r w:rsidR="000F0CCF" w:rsidRPr="00FF3EE0" w:rsidDel="00237331">
          <w:rPr>
            <w:rFonts w:cs="Times New Roman"/>
            <w:color w:val="000000"/>
            <w:szCs w:val="24"/>
            <w:lang w:val="en-GB" w:eastAsia="en-GB"/>
          </w:rPr>
          <w:delText>SI</w:delText>
        </w:r>
        <w:r w:rsidR="00125E6A" w:rsidRPr="00FF3EE0" w:rsidDel="00237331">
          <w:rPr>
            <w:rFonts w:cs="Times New Roman"/>
            <w:color w:val="000000"/>
            <w:szCs w:val="24"/>
            <w:lang w:val="en-GB" w:eastAsia="en-GB"/>
          </w:rPr>
          <w:delText xml:space="preserve"> we call </w:delText>
        </w:r>
        <w:r w:rsidRPr="00FF3EE0" w:rsidDel="00237331">
          <w:rPr>
            <w:rFonts w:cs="Times New Roman"/>
            <w:color w:val="000000"/>
            <w:szCs w:val="24"/>
            <w:lang w:val="en-GB" w:eastAsia="en-GB"/>
          </w:rPr>
          <w:delText xml:space="preserve">the </w:delText>
        </w:r>
      </w:del>
      <w:r w:rsidR="00EF14C6" w:rsidRPr="00FF3EE0">
        <w:rPr>
          <w:rFonts w:cs="Times New Roman"/>
          <w:color w:val="000000"/>
          <w:szCs w:val="24"/>
          <w:lang w:val="en-GB" w:eastAsia="en-GB"/>
        </w:rPr>
        <w:t>“</w:t>
      </w:r>
      <w:r w:rsidR="00125E6A" w:rsidRPr="00FF3EE0">
        <w:rPr>
          <w:rFonts w:cs="Times New Roman"/>
          <w:color w:val="000000"/>
          <w:szCs w:val="24"/>
          <w:lang w:val="en-GB" w:eastAsia="en-GB"/>
        </w:rPr>
        <w:t>entrepreneur worker</w:t>
      </w:r>
      <w:r w:rsidR="00EF14C6" w:rsidRPr="00FF3EE0">
        <w:rPr>
          <w:rFonts w:cs="Times New Roman"/>
          <w:color w:val="000000"/>
          <w:szCs w:val="24"/>
          <w:lang w:val="en-GB" w:eastAsia="en-GB"/>
        </w:rPr>
        <w:t>”</w:t>
      </w:r>
      <w:r w:rsidR="00125E6A" w:rsidRPr="00FF3EE0">
        <w:rPr>
          <w:rFonts w:cs="Times New Roman"/>
          <w:color w:val="000000"/>
          <w:szCs w:val="24"/>
          <w:lang w:val="en-GB" w:eastAsia="en-GB"/>
        </w:rPr>
        <w:t xml:space="preserve"> </w:t>
      </w:r>
      <w:r w:rsidR="00125E6A" w:rsidRPr="00FF3EE0">
        <w:rPr>
          <w:rFonts w:cs="Times New Roman"/>
          <w:color w:val="000000"/>
          <w:szCs w:val="24"/>
          <w:lang w:eastAsia="en-GB"/>
        </w:rPr>
        <w:t>SI</w:t>
      </w:r>
      <w:ins w:id="39" w:author="Meredith Armstrong" w:date="2023-05-01T14:41:00Z">
        <w:r w:rsidR="00237331">
          <w:rPr>
            <w:rFonts w:cs="Times New Roman"/>
            <w:color w:val="000000"/>
            <w:szCs w:val="24"/>
            <w:lang w:val="en-GB" w:eastAsia="en-GB"/>
          </w:rPr>
          <w:t xml:space="preserve">. </w:t>
        </w:r>
      </w:ins>
      <w:del w:id="40" w:author="Meredith Armstrong" w:date="2023-05-01T14:41:00Z">
        <w:r w:rsidRPr="00FF3EE0" w:rsidDel="00237331">
          <w:rPr>
            <w:rFonts w:cs="Times New Roman"/>
            <w:color w:val="000000"/>
            <w:szCs w:val="24"/>
            <w:lang w:eastAsia="en-GB"/>
          </w:rPr>
          <w:delText>,</w:delText>
        </w:r>
        <w:r w:rsidR="00125E6A" w:rsidRPr="00FF3EE0" w:rsidDel="00237331">
          <w:rPr>
            <w:rFonts w:cs="Times New Roman"/>
            <w:color w:val="000000"/>
            <w:szCs w:val="24"/>
            <w:lang w:val="en-GB" w:eastAsia="en-GB"/>
          </w:rPr>
          <w:delText xml:space="preserve"> which </w:delText>
        </w:r>
        <w:r w:rsidRPr="00FF3EE0" w:rsidDel="00237331">
          <w:rPr>
            <w:rFonts w:cs="Times New Roman"/>
            <w:color w:val="000000"/>
            <w:szCs w:val="24"/>
            <w:lang w:val="en-GB" w:eastAsia="en-GB"/>
          </w:rPr>
          <w:delText xml:space="preserve">is </w:delText>
        </w:r>
        <w:r w:rsidR="00125E6A" w:rsidRPr="00FF3EE0" w:rsidDel="00237331">
          <w:rPr>
            <w:rFonts w:cs="Times New Roman"/>
            <w:color w:val="000000"/>
            <w:szCs w:val="24"/>
            <w:lang w:val="en-GB" w:eastAsia="en-GB"/>
          </w:rPr>
          <w:delText>constructed by top-down regulative forces and mechanisms of neo</w:delText>
        </w:r>
        <w:r w:rsidRPr="00FF3EE0" w:rsidDel="00237331">
          <w:rPr>
            <w:rFonts w:cs="Times New Roman"/>
            <w:color w:val="000000"/>
            <w:szCs w:val="24"/>
            <w:lang w:val="en-GB" w:eastAsia="en-GB"/>
          </w:rPr>
          <w:delText>-</w:delText>
        </w:r>
        <w:r w:rsidR="00125E6A" w:rsidRPr="00FF3EE0" w:rsidDel="00237331">
          <w:rPr>
            <w:rFonts w:cs="Times New Roman"/>
            <w:color w:val="000000"/>
            <w:szCs w:val="24"/>
            <w:lang w:val="en-GB" w:eastAsia="en-GB"/>
          </w:rPr>
          <w:delText>normative control.</w:delText>
        </w:r>
        <w:r w:rsidR="004262D9" w:rsidRPr="00FF3EE0" w:rsidDel="00237331">
          <w:rPr>
            <w:rFonts w:cs="Times New Roman"/>
            <w:color w:val="000000"/>
            <w:szCs w:val="24"/>
          </w:rPr>
          <w:delText xml:space="preserve"> </w:delText>
        </w:r>
      </w:del>
      <w:r w:rsidR="004262D9" w:rsidRPr="00FF3EE0">
        <w:rPr>
          <w:rFonts w:cs="Times New Roman"/>
          <w:color w:val="000000"/>
          <w:szCs w:val="24"/>
        </w:rPr>
        <w:t xml:space="preserve">(2) </w:t>
      </w:r>
      <w:r w:rsidR="00F2697E" w:rsidRPr="00FF3EE0">
        <w:rPr>
          <w:rFonts w:cs="Times New Roman"/>
          <w:color w:val="000000"/>
          <w:szCs w:val="24"/>
        </w:rPr>
        <w:t>T</w:t>
      </w:r>
      <w:r w:rsidR="004262D9" w:rsidRPr="00FF3EE0">
        <w:rPr>
          <w:rFonts w:cs="Times New Roman"/>
          <w:color w:val="000000"/>
          <w:szCs w:val="24"/>
        </w:rPr>
        <w:t xml:space="preserve">he political implications of </w:t>
      </w:r>
      <w:r w:rsidRPr="00FF3EE0">
        <w:rPr>
          <w:rFonts w:cs="Times New Roman"/>
          <w:color w:val="000000"/>
          <w:szCs w:val="24"/>
        </w:rPr>
        <w:t xml:space="preserve">a </w:t>
      </w:r>
      <w:r w:rsidR="004262D9" w:rsidRPr="00FF3EE0">
        <w:rPr>
          <w:rFonts w:cs="Times New Roman"/>
          <w:color w:val="000000"/>
          <w:szCs w:val="24"/>
        </w:rPr>
        <w:t>hybridized SI on intra</w:t>
      </w:r>
      <w:r w:rsidRPr="00FF3EE0">
        <w:rPr>
          <w:rFonts w:cs="Times New Roman"/>
          <w:color w:val="000000"/>
          <w:szCs w:val="24"/>
        </w:rPr>
        <w:t>-</w:t>
      </w:r>
      <w:r w:rsidR="004262D9" w:rsidRPr="00FF3EE0">
        <w:rPr>
          <w:rFonts w:cs="Times New Roman"/>
          <w:color w:val="000000"/>
          <w:szCs w:val="24"/>
        </w:rPr>
        <w:t>organizational relationships</w:t>
      </w:r>
      <w:ins w:id="41" w:author="Meredith Armstrong" w:date="2023-05-01T14:41:00Z">
        <w:r w:rsidR="00237331">
          <w:rPr>
            <w:rFonts w:cs="Times New Roman"/>
            <w:color w:val="000000"/>
            <w:szCs w:val="24"/>
          </w:rPr>
          <w:t>.</w:t>
        </w:r>
      </w:ins>
      <w:del w:id="42" w:author="Meredith Armstrong" w:date="2023-05-01T14:41:00Z">
        <w:r w:rsidR="00125E6A" w:rsidRPr="00FF3EE0" w:rsidDel="00237331">
          <w:rPr>
            <w:rFonts w:cs="Times New Roman"/>
            <w:color w:val="000000"/>
            <w:szCs w:val="24"/>
          </w:rPr>
          <w:delText xml:space="preserve"> rather </w:delText>
        </w:r>
        <w:r w:rsidR="00125E6A" w:rsidRPr="00FF3EE0" w:rsidDel="00237331">
          <w:rPr>
            <w:rFonts w:eastAsia="Times New Roman" w:cs="Times New Roman"/>
            <w:color w:val="000000"/>
            <w:szCs w:val="24"/>
          </w:rPr>
          <w:delText xml:space="preserve">than on the bottom-up sense-making of subject individuals.  </w:delText>
        </w:r>
      </w:del>
    </w:p>
    <w:p w14:paraId="190C6949" w14:textId="77777777" w:rsidR="00EB13F9" w:rsidRPr="00FF3EE0" w:rsidRDefault="00EB13F9" w:rsidP="00125E6A">
      <w:pPr>
        <w:tabs>
          <w:tab w:val="left" w:pos="720"/>
        </w:tabs>
        <w:spacing w:after="0" w:line="240" w:lineRule="auto"/>
        <w:rPr>
          <w:rFonts w:eastAsia="Times New Roman" w:cs="Times New Roman"/>
          <w:color w:val="000000"/>
          <w:szCs w:val="24"/>
        </w:rPr>
      </w:pPr>
    </w:p>
    <w:p w14:paraId="0C2FD091" w14:textId="77777777" w:rsidR="00EB13F9" w:rsidRPr="00FF3EE0" w:rsidRDefault="00F2697E" w:rsidP="00EB13F9">
      <w:pPr>
        <w:tabs>
          <w:tab w:val="left" w:pos="720"/>
        </w:tabs>
        <w:spacing w:after="0" w:line="240" w:lineRule="auto"/>
        <w:rPr>
          <w:rFonts w:cs="Times New Roman"/>
          <w:color w:val="000000"/>
          <w:szCs w:val="24"/>
          <w:lang w:eastAsia="en-GB"/>
        </w:rPr>
      </w:pPr>
      <w:r w:rsidRPr="00FF3EE0">
        <w:rPr>
          <w:rFonts w:cs="Times New Roman"/>
          <w:color w:val="000000"/>
          <w:szCs w:val="24"/>
          <w:lang w:eastAsia="en-GB"/>
        </w:rPr>
        <w:t xml:space="preserve"> </w:t>
      </w:r>
    </w:p>
    <w:p w14:paraId="21610340" w14:textId="4B2182CD" w:rsidR="004262D9" w:rsidRDefault="00F2697E" w:rsidP="00EB13F9">
      <w:pPr>
        <w:tabs>
          <w:tab w:val="left" w:pos="426"/>
        </w:tabs>
        <w:spacing w:after="0" w:line="240" w:lineRule="auto"/>
        <w:ind w:right="561"/>
        <w:rPr>
          <w:rFonts w:eastAsia="Times New Roman" w:cs="Times New Roman"/>
          <w:color w:val="000000"/>
          <w:szCs w:val="24"/>
        </w:rPr>
      </w:pPr>
      <w:r w:rsidRPr="00FF3EE0">
        <w:rPr>
          <w:rFonts w:eastAsia="Times New Roman" w:cs="Times New Roman"/>
          <w:color w:val="000000"/>
          <w:szCs w:val="24"/>
        </w:rPr>
        <w:t xml:space="preserve">Keywords: </w:t>
      </w:r>
      <w:r w:rsidRPr="00FF3EE0">
        <w:rPr>
          <w:rFonts w:cs="Times New Roman"/>
          <w:color w:val="000000"/>
          <w:szCs w:val="24"/>
        </w:rPr>
        <w:t xml:space="preserve"> </w:t>
      </w:r>
      <w:commentRangeStart w:id="43"/>
      <w:r w:rsidRPr="00FF3EE0">
        <w:rPr>
          <w:rFonts w:cs="Times New Roman"/>
          <w:color w:val="000000"/>
          <w:szCs w:val="24"/>
        </w:rPr>
        <w:t>neo</w:t>
      </w:r>
      <w:r w:rsidR="00B7259B" w:rsidRPr="00FF3EE0">
        <w:rPr>
          <w:rFonts w:cs="Times New Roman"/>
          <w:color w:val="000000"/>
          <w:szCs w:val="24"/>
        </w:rPr>
        <w:t>-</w:t>
      </w:r>
      <w:r w:rsidRPr="00FF3EE0">
        <w:rPr>
          <w:rFonts w:cs="Times New Roman"/>
          <w:color w:val="000000"/>
          <w:szCs w:val="24"/>
        </w:rPr>
        <w:t xml:space="preserve">normative control; normative control; </w:t>
      </w:r>
      <w:r w:rsidR="00E731C1" w:rsidRPr="00FF3EE0">
        <w:rPr>
          <w:rFonts w:cs="Times New Roman"/>
          <w:color w:val="000000"/>
          <w:szCs w:val="24"/>
        </w:rPr>
        <w:t xml:space="preserve">social identity regulation; </w:t>
      </w:r>
      <w:del w:id="44" w:author="Meredith Armstrong" w:date="2023-05-01T15:02:00Z">
        <w:r w:rsidR="00243EEF" w:rsidDel="00793FF0">
          <w:rPr>
            <w:rFonts w:cs="Times New Roman"/>
            <w:color w:val="000000"/>
            <w:szCs w:val="24"/>
          </w:rPr>
          <w:delText>corporate</w:delText>
        </w:r>
        <w:r w:rsidR="006D15A0" w:rsidRPr="00FF3EE0" w:rsidDel="00793FF0">
          <w:rPr>
            <w:rFonts w:cs="Times New Roman"/>
            <w:color w:val="000000"/>
            <w:szCs w:val="24"/>
          </w:rPr>
          <w:delText xml:space="preserve"> culture; </w:delText>
        </w:r>
      </w:del>
      <w:r w:rsidR="00E731C1" w:rsidRPr="00FF3EE0">
        <w:rPr>
          <w:rFonts w:cs="Times New Roman"/>
          <w:color w:val="000000"/>
          <w:szCs w:val="24"/>
          <w:lang w:val="en-GB" w:eastAsia="en-GB"/>
        </w:rPr>
        <w:t>entrepreneur worker</w:t>
      </w:r>
      <w:r w:rsidR="006078B6" w:rsidRPr="00FF3EE0">
        <w:rPr>
          <w:rFonts w:cs="Times New Roman"/>
          <w:color w:val="000000"/>
          <w:szCs w:val="24"/>
          <w:lang w:val="en-GB" w:eastAsia="en-GB"/>
        </w:rPr>
        <w:t>;</w:t>
      </w:r>
      <w:r w:rsidR="00E731C1" w:rsidRPr="00FF3EE0">
        <w:rPr>
          <w:rFonts w:cs="Times New Roman"/>
          <w:color w:val="000000"/>
          <w:szCs w:val="24"/>
          <w:lang w:val="en-GB" w:eastAsia="en-GB"/>
        </w:rPr>
        <w:t xml:space="preserve"> </w:t>
      </w:r>
      <w:del w:id="45" w:author="Meredith Armstrong" w:date="2023-05-01T14:40:00Z">
        <w:r w:rsidR="006D15A0" w:rsidRPr="00FF3EE0" w:rsidDel="00237331">
          <w:rPr>
            <w:rFonts w:cs="Times New Roman"/>
            <w:color w:val="000000"/>
            <w:szCs w:val="24"/>
            <w:lang w:val="en-GB" w:eastAsia="en-GB"/>
          </w:rPr>
          <w:delText xml:space="preserve">family worker; </w:delText>
        </w:r>
      </w:del>
      <w:del w:id="46" w:author="Meredith Armstrong" w:date="2023-05-01T15:01:00Z">
        <w:r w:rsidRPr="00FF3EE0" w:rsidDel="00793FF0">
          <w:rPr>
            <w:rFonts w:cs="Times New Roman"/>
            <w:color w:val="000000"/>
            <w:szCs w:val="24"/>
          </w:rPr>
          <w:delText xml:space="preserve">hybridized corporate identity; </w:delText>
        </w:r>
      </w:del>
      <w:r w:rsidRPr="00FF3EE0">
        <w:rPr>
          <w:rFonts w:cs="Times New Roman"/>
          <w:color w:val="000000"/>
          <w:szCs w:val="24"/>
        </w:rPr>
        <w:t xml:space="preserve">IS employees; </w:t>
      </w:r>
      <w:del w:id="47" w:author="Meredith Armstrong" w:date="2023-05-01T14:40:00Z">
        <w:r w:rsidRPr="00FF3EE0" w:rsidDel="00237331">
          <w:rPr>
            <w:rFonts w:cs="Times New Roman"/>
            <w:color w:val="000000"/>
            <w:szCs w:val="24"/>
          </w:rPr>
          <w:delText>qualitative research</w:delText>
        </w:r>
        <w:r w:rsidR="00E731C1" w:rsidRPr="00FF3EE0" w:rsidDel="00237331">
          <w:rPr>
            <w:rFonts w:cs="Times New Roman"/>
            <w:color w:val="000000"/>
            <w:szCs w:val="24"/>
          </w:rPr>
          <w:delText xml:space="preserve">; </w:delText>
        </w:r>
      </w:del>
      <w:r w:rsidR="00E731C1" w:rsidRPr="00FF3EE0">
        <w:rPr>
          <w:rFonts w:eastAsia="Times New Roman" w:cs="Times New Roman"/>
          <w:color w:val="000000"/>
          <w:szCs w:val="24"/>
        </w:rPr>
        <w:t>critical management studies</w:t>
      </w:r>
      <w:r w:rsidR="00243EEF">
        <w:rPr>
          <w:rFonts w:eastAsia="Times New Roman" w:cs="Times New Roman"/>
          <w:color w:val="000000"/>
          <w:szCs w:val="24"/>
        </w:rPr>
        <w:t xml:space="preserve"> </w:t>
      </w:r>
      <w:r w:rsidR="00015D8D">
        <w:rPr>
          <w:rFonts w:eastAsia="Times New Roman" w:cs="Times New Roman"/>
          <w:color w:val="000000"/>
          <w:szCs w:val="24"/>
        </w:rPr>
        <w:t xml:space="preserve"> </w:t>
      </w:r>
      <w:commentRangeEnd w:id="0"/>
      <w:r w:rsidR="00237331">
        <w:rPr>
          <w:rStyle w:val="CommentReference"/>
        </w:rPr>
        <w:commentReference w:id="0"/>
      </w:r>
      <w:commentRangeEnd w:id="43"/>
      <w:r w:rsidR="00793FF0">
        <w:rPr>
          <w:rStyle w:val="CommentReference"/>
        </w:rPr>
        <w:commentReference w:id="43"/>
      </w:r>
    </w:p>
    <w:p w14:paraId="4C0244F8" w14:textId="0E1CBA42" w:rsidR="00015D8D" w:rsidRDefault="00015D8D" w:rsidP="00EB13F9">
      <w:pPr>
        <w:tabs>
          <w:tab w:val="left" w:pos="426"/>
        </w:tabs>
        <w:spacing w:after="0" w:line="240" w:lineRule="auto"/>
        <w:ind w:right="561"/>
        <w:rPr>
          <w:rFonts w:eastAsia="Times New Roman" w:cs="Times New Roman"/>
          <w:color w:val="000000"/>
          <w:szCs w:val="24"/>
        </w:rPr>
      </w:pPr>
    </w:p>
    <w:p w14:paraId="7F22397C" w14:textId="065A2DF7" w:rsidR="00015D8D" w:rsidRDefault="009C431B" w:rsidP="00EB13F9">
      <w:pPr>
        <w:tabs>
          <w:tab w:val="left" w:pos="426"/>
        </w:tabs>
        <w:spacing w:after="0" w:line="240" w:lineRule="auto"/>
        <w:ind w:right="561"/>
        <w:rPr>
          <w:rFonts w:eastAsia="Times New Roman" w:cs="Times New Roman"/>
          <w:color w:val="000000"/>
          <w:szCs w:val="24"/>
          <w:rtl/>
        </w:rPr>
      </w:pPr>
      <w:r>
        <w:rPr>
          <w:rFonts w:eastAsia="Times New Roman" w:cs="Times New Roman"/>
          <w:color w:val="000000"/>
          <w:szCs w:val="24"/>
        </w:rPr>
        <w:t xml:space="preserve"> </w:t>
      </w:r>
    </w:p>
    <w:p w14:paraId="7BA6D19A" w14:textId="2338FF1F" w:rsidR="00870838" w:rsidRDefault="009C431B" w:rsidP="00EB13F9">
      <w:pPr>
        <w:tabs>
          <w:tab w:val="left" w:pos="426"/>
        </w:tabs>
        <w:spacing w:after="0" w:line="240" w:lineRule="auto"/>
        <w:ind w:right="561"/>
        <w:rPr>
          <w:rFonts w:eastAsia="Times New Roman" w:cs="Times New Roman"/>
          <w:color w:val="000000"/>
          <w:szCs w:val="24"/>
          <w:rtl/>
        </w:rPr>
      </w:pPr>
      <w:r>
        <w:rPr>
          <w:rFonts w:eastAsia="Times New Roman" w:cs="Times New Roman"/>
          <w:color w:val="000000"/>
          <w:szCs w:val="24"/>
        </w:rPr>
        <w:t xml:space="preserve"> </w:t>
      </w:r>
    </w:p>
    <w:p w14:paraId="735C5376" w14:textId="298C4966" w:rsidR="00870838" w:rsidRDefault="00870838" w:rsidP="00EB13F9">
      <w:pPr>
        <w:tabs>
          <w:tab w:val="left" w:pos="426"/>
        </w:tabs>
        <w:spacing w:after="0" w:line="240" w:lineRule="auto"/>
        <w:ind w:right="561"/>
        <w:rPr>
          <w:rFonts w:eastAsia="Times New Roman" w:cs="Times New Roman"/>
          <w:color w:val="000000"/>
          <w:szCs w:val="24"/>
          <w:rtl/>
        </w:rPr>
      </w:pPr>
    </w:p>
    <w:p w14:paraId="0F1B55E2" w14:textId="2FBCF240" w:rsidR="00015D8D" w:rsidRPr="00FF3EE0" w:rsidRDefault="00015D8D" w:rsidP="00EB13F9">
      <w:pPr>
        <w:tabs>
          <w:tab w:val="left" w:pos="426"/>
        </w:tabs>
        <w:spacing w:after="0" w:line="240" w:lineRule="auto"/>
        <w:ind w:right="561"/>
        <w:rPr>
          <w:rFonts w:cs="Times New Roman"/>
          <w:color w:val="000000"/>
          <w:szCs w:val="24"/>
          <w:rtl/>
        </w:rPr>
      </w:pPr>
      <w:r>
        <w:rPr>
          <w:rFonts w:eastAsia="Times New Roman" w:cs="Times New Roman" w:hint="cs"/>
          <w:color w:val="000000"/>
          <w:szCs w:val="24"/>
          <w:rtl/>
        </w:rPr>
        <w:t xml:space="preserve"> </w:t>
      </w:r>
    </w:p>
    <w:p w14:paraId="21C6670C" w14:textId="77777777" w:rsidR="00EB13F9" w:rsidRPr="00FF3EE0" w:rsidRDefault="00EB13F9" w:rsidP="00E56877">
      <w:pPr>
        <w:pStyle w:val="Heading1"/>
        <w:keepLines w:val="0"/>
        <w:spacing w:before="360" w:after="60" w:line="240" w:lineRule="auto"/>
        <w:ind w:right="562"/>
        <w:contextualSpacing/>
        <w:rPr>
          <w:rFonts w:ascii="Times New Roman" w:hAnsi="Times New Roman"/>
          <w:b/>
          <w:bCs/>
          <w:color w:val="000000"/>
          <w:kern w:val="32"/>
          <w:sz w:val="24"/>
          <w:szCs w:val="24"/>
          <w:lang w:val="en-GB" w:eastAsia="en-GB" w:bidi="ar-SA"/>
        </w:rPr>
      </w:pPr>
    </w:p>
    <w:p w14:paraId="536C050F" w14:textId="77777777" w:rsidR="00276C71" w:rsidRPr="00FF3EE0" w:rsidRDefault="00950279" w:rsidP="00EB13F9">
      <w:pPr>
        <w:pStyle w:val="Heading1"/>
        <w:keepLines w:val="0"/>
        <w:spacing w:before="360" w:after="60" w:line="360" w:lineRule="auto"/>
        <w:ind w:right="562"/>
        <w:contextualSpacing/>
        <w:rPr>
          <w:rFonts w:ascii="Times New Roman" w:hAnsi="Times New Roman"/>
          <w:b/>
          <w:bCs/>
          <w:color w:val="000000"/>
          <w:kern w:val="32"/>
          <w:sz w:val="24"/>
          <w:szCs w:val="24"/>
          <w:lang w:val="en-GB" w:eastAsia="en-GB" w:bidi="ar-SA"/>
        </w:rPr>
      </w:pPr>
      <w:r w:rsidRPr="00FF3EE0">
        <w:rPr>
          <w:rFonts w:ascii="Times New Roman" w:hAnsi="Times New Roman"/>
          <w:b/>
          <w:bCs/>
          <w:color w:val="000000"/>
          <w:kern w:val="32"/>
          <w:sz w:val="24"/>
          <w:szCs w:val="24"/>
          <w:lang w:val="en-GB" w:eastAsia="en-GB" w:bidi="ar-SA"/>
        </w:rPr>
        <w:t>Introduction</w:t>
      </w:r>
      <w:r w:rsidR="00A844AE" w:rsidRPr="00FF3EE0">
        <w:rPr>
          <w:color w:val="000000"/>
          <w:szCs w:val="24"/>
        </w:rPr>
        <w:tab/>
      </w:r>
    </w:p>
    <w:p w14:paraId="720AF826" w14:textId="4CB4A163" w:rsidR="00EB13F9" w:rsidRPr="00FF3EE0" w:rsidRDefault="00D018DF" w:rsidP="00EB13F9">
      <w:pPr>
        <w:tabs>
          <w:tab w:val="left" w:pos="720"/>
        </w:tabs>
        <w:spacing w:after="0" w:line="360" w:lineRule="auto"/>
        <w:rPr>
          <w:rFonts w:eastAsia="Times New Roman" w:cs="Times New Roman"/>
          <w:color w:val="000000"/>
          <w:szCs w:val="24"/>
        </w:rPr>
      </w:pPr>
      <w:r w:rsidRPr="00FF3EE0">
        <w:rPr>
          <w:rFonts w:cs="Times New Roman"/>
          <w:color w:val="000000"/>
          <w:szCs w:val="24"/>
        </w:rPr>
        <w:t xml:space="preserve">Social identity (SI) </w:t>
      </w:r>
      <w:r w:rsidRPr="00FF3EE0">
        <w:rPr>
          <w:rFonts w:eastAsia="Times New Roman" w:cs="Times New Roman"/>
          <w:color w:val="000000"/>
          <w:szCs w:val="24"/>
        </w:rPr>
        <w:t>‘provides contextually appropriate answers to the question “Who am I?” or “Who are we?”’ related to a social group</w:t>
      </w:r>
      <w:r w:rsidRPr="00FF3EE0">
        <w:rPr>
          <w:rFonts w:eastAsia="Times New Roman" w:cs="Times New Roman" w:hint="cs"/>
          <w:color w:val="000000"/>
          <w:szCs w:val="24"/>
          <w:rtl/>
        </w:rPr>
        <w:t xml:space="preserve"> </w:t>
      </w:r>
      <w:r w:rsidRPr="00FF3EE0">
        <w:rPr>
          <w:rFonts w:eastAsia="Times New Roman" w:cs="Times New Roman"/>
          <w:color w:val="000000"/>
          <w:szCs w:val="24"/>
        </w:rPr>
        <w:t>and an organization (</w:t>
      </w:r>
      <w:proofErr w:type="spellStart"/>
      <w:r w:rsidRPr="00FF3EE0">
        <w:rPr>
          <w:rFonts w:eastAsia="Times New Roman" w:cs="Times New Roman"/>
          <w:color w:val="000000"/>
          <w:szCs w:val="24"/>
        </w:rPr>
        <w:t>Ashforth</w:t>
      </w:r>
      <w:proofErr w:type="spellEnd"/>
      <w:r w:rsidRPr="00FF3EE0">
        <w:rPr>
          <w:rFonts w:eastAsia="Times New Roman" w:cs="Times New Roman"/>
          <w:color w:val="000000"/>
          <w:szCs w:val="24"/>
        </w:rPr>
        <w:t xml:space="preserve"> </w:t>
      </w:r>
      <w:r w:rsidRPr="00FF3EE0">
        <w:rPr>
          <w:rFonts w:eastAsia="Times New Roman" w:cs="Times New Roman"/>
          <w:i/>
          <w:iCs/>
          <w:color w:val="000000"/>
          <w:szCs w:val="24"/>
        </w:rPr>
        <w:t>et al.</w:t>
      </w:r>
      <w:r w:rsidRPr="00FF3EE0">
        <w:rPr>
          <w:rFonts w:eastAsia="Times New Roman" w:cs="Times New Roman"/>
          <w:color w:val="000000"/>
          <w:szCs w:val="24"/>
        </w:rPr>
        <w:t xml:space="preserve"> 2008, </w:t>
      </w:r>
      <w:r w:rsidR="000F0CCF" w:rsidRPr="00FF3EE0">
        <w:rPr>
          <w:rFonts w:eastAsia="Times New Roman" w:cs="Times New Roman"/>
          <w:color w:val="000000"/>
          <w:szCs w:val="24"/>
        </w:rPr>
        <w:t>p.</w:t>
      </w:r>
      <w:r w:rsidRPr="00FF3EE0">
        <w:rPr>
          <w:rFonts w:eastAsia="Times New Roman" w:cs="Times New Roman"/>
          <w:color w:val="000000"/>
          <w:szCs w:val="24"/>
        </w:rPr>
        <w:t xml:space="preserve">327). </w:t>
      </w:r>
      <w:r w:rsidR="00772354" w:rsidRPr="00FF3EE0">
        <w:rPr>
          <w:rFonts w:eastAsia="Times New Roman" w:cs="Times New Roman"/>
          <w:color w:val="000000"/>
          <w:szCs w:val="24"/>
        </w:rPr>
        <w:t>“</w:t>
      </w:r>
      <w:r w:rsidR="00333F2E" w:rsidRPr="00FF3EE0">
        <w:rPr>
          <w:rFonts w:eastAsia="Times New Roman" w:cs="Times New Roman"/>
          <w:color w:val="000000"/>
          <w:szCs w:val="24"/>
        </w:rPr>
        <w:t>S</w:t>
      </w:r>
      <w:r w:rsidR="00DE07DD" w:rsidRPr="00FF3EE0">
        <w:rPr>
          <w:rFonts w:eastAsia="Times New Roman" w:cs="Times New Roman"/>
          <w:color w:val="000000"/>
          <w:szCs w:val="24"/>
        </w:rPr>
        <w:t xml:space="preserve">ocial </w:t>
      </w:r>
      <w:r w:rsidR="00333F2E" w:rsidRPr="00FF3EE0">
        <w:rPr>
          <w:rFonts w:eastAsia="Times New Roman" w:cs="Times New Roman"/>
          <w:color w:val="000000"/>
          <w:szCs w:val="24"/>
        </w:rPr>
        <w:t>I</w:t>
      </w:r>
      <w:r w:rsidR="00DE07DD" w:rsidRPr="00FF3EE0">
        <w:rPr>
          <w:rFonts w:eastAsia="Times New Roman" w:cs="Times New Roman"/>
          <w:color w:val="000000"/>
          <w:szCs w:val="24"/>
        </w:rPr>
        <w:t>dentity</w:t>
      </w:r>
      <w:r w:rsidR="00DF3448" w:rsidRPr="00FF3EE0">
        <w:rPr>
          <w:color w:val="000000"/>
        </w:rPr>
        <w:t xml:space="preserve"> regulation encompasses the more or less intentional effects of social practices upon processes of identity construction and reconstruction”</w:t>
      </w:r>
      <w:r w:rsidR="00DF3448" w:rsidRPr="00FF3EE0">
        <w:rPr>
          <w:b/>
          <w:bCs/>
          <w:color w:val="000000"/>
        </w:rPr>
        <w:t xml:space="preserve"> (</w:t>
      </w:r>
      <w:r w:rsidR="00DF3448" w:rsidRPr="00FF3EE0">
        <w:rPr>
          <w:rFonts w:eastAsia="Times New Roman" w:cs="Times New Roman"/>
          <w:color w:val="000000"/>
          <w:szCs w:val="24"/>
        </w:rPr>
        <w:t>Alvesson</w:t>
      </w:r>
      <w:r w:rsidR="009F08CA" w:rsidRPr="00FF3EE0">
        <w:rPr>
          <w:rFonts w:eastAsia="Times New Roman" w:cs="Times New Roman"/>
          <w:color w:val="000000"/>
          <w:szCs w:val="24"/>
        </w:rPr>
        <w:t xml:space="preserve"> and</w:t>
      </w:r>
      <w:r w:rsidR="00DF3448" w:rsidRPr="00FF3EE0">
        <w:rPr>
          <w:rFonts w:eastAsia="Times New Roman" w:cs="Times New Roman"/>
          <w:color w:val="000000"/>
          <w:szCs w:val="24"/>
        </w:rPr>
        <w:t xml:space="preserve"> Willmott</w:t>
      </w:r>
      <w:r w:rsidR="000F0CCF" w:rsidRPr="00FF3EE0">
        <w:rPr>
          <w:rFonts w:eastAsia="Times New Roman" w:cs="Times New Roman"/>
          <w:color w:val="000000"/>
          <w:szCs w:val="24"/>
        </w:rPr>
        <w:t>,</w:t>
      </w:r>
      <w:r w:rsidR="00DF3448" w:rsidRPr="00FF3EE0">
        <w:rPr>
          <w:rFonts w:eastAsia="Times New Roman" w:cs="Times New Roman"/>
          <w:color w:val="000000"/>
          <w:szCs w:val="24"/>
        </w:rPr>
        <w:t xml:space="preserve"> 2002</w:t>
      </w:r>
      <w:r w:rsidR="00FD4317" w:rsidRPr="00FF3EE0">
        <w:rPr>
          <w:rFonts w:eastAsia="Times New Roman" w:cs="Times New Roman"/>
          <w:color w:val="000000"/>
          <w:szCs w:val="24"/>
        </w:rPr>
        <w:t xml:space="preserve">, </w:t>
      </w:r>
      <w:r w:rsidR="000F0CCF" w:rsidRPr="00FF3EE0">
        <w:rPr>
          <w:rFonts w:eastAsia="Times New Roman" w:cs="Times New Roman"/>
          <w:color w:val="000000"/>
          <w:szCs w:val="24"/>
        </w:rPr>
        <w:t>p.</w:t>
      </w:r>
      <w:r w:rsidR="00147DF6" w:rsidRPr="00FF3EE0">
        <w:rPr>
          <w:rFonts w:eastAsia="Times New Roman" w:cs="Times New Roman"/>
          <w:color w:val="000000"/>
          <w:szCs w:val="24"/>
        </w:rPr>
        <w:t>625</w:t>
      </w:r>
      <w:r w:rsidR="00DF3448" w:rsidRPr="00FF3EE0">
        <w:rPr>
          <w:rFonts w:eastAsia="Times New Roman" w:cs="Times New Roman"/>
          <w:color w:val="000000"/>
          <w:szCs w:val="24"/>
        </w:rPr>
        <w:t>)</w:t>
      </w:r>
      <w:r w:rsidR="00DF3448" w:rsidRPr="00FF3EE0">
        <w:rPr>
          <w:color w:val="000000"/>
        </w:rPr>
        <w:t>.</w:t>
      </w:r>
      <w:r w:rsidR="00EB04F9" w:rsidRPr="00FF3EE0">
        <w:rPr>
          <w:rFonts w:eastAsia="Times New Roman" w:cs="Times New Roman" w:hint="cs"/>
          <w:color w:val="000000"/>
          <w:szCs w:val="24"/>
          <w:rtl/>
        </w:rPr>
        <w:t xml:space="preserve"> </w:t>
      </w:r>
      <w:proofErr w:type="spellStart"/>
      <w:r w:rsidR="00E8606A" w:rsidRPr="00FF3EE0">
        <w:rPr>
          <w:rFonts w:eastAsia="Times New Roman" w:cs="Times New Roman"/>
          <w:color w:val="000000"/>
          <w:szCs w:val="24"/>
        </w:rPr>
        <w:t>Cardador</w:t>
      </w:r>
      <w:proofErr w:type="spellEnd"/>
      <w:r w:rsidR="00E8606A" w:rsidRPr="00FF3EE0">
        <w:rPr>
          <w:rFonts w:eastAsia="Times New Roman" w:cs="Times New Roman"/>
          <w:color w:val="000000"/>
          <w:szCs w:val="24"/>
        </w:rPr>
        <w:t xml:space="preserve"> and Pratt </w:t>
      </w:r>
      <w:r w:rsidR="00E8606A" w:rsidRPr="00FF3EE0">
        <w:rPr>
          <w:rFonts w:eastAsia="Times New Roman" w:cs="Times New Roman"/>
          <w:color w:val="000000"/>
          <w:szCs w:val="24"/>
          <w:rtl/>
        </w:rPr>
        <w:t>)</w:t>
      </w:r>
      <w:r w:rsidR="00E8606A" w:rsidRPr="00FF3EE0">
        <w:rPr>
          <w:rFonts w:eastAsia="Times New Roman" w:cs="Times New Roman"/>
          <w:color w:val="000000"/>
          <w:szCs w:val="24"/>
        </w:rPr>
        <w:t>2006) suggested three successful fundamental top-down mechanisms of SI regulation: relationships, behaviors, and symbols</w:t>
      </w:r>
      <w:ins w:id="48" w:author="Editor" w:date="2023-04-27T21:51:00Z">
        <w:r w:rsidR="00C65D13">
          <w:rPr>
            <w:rFonts w:eastAsia="Times New Roman" w:cs="Times New Roman"/>
            <w:color w:val="000000"/>
            <w:szCs w:val="24"/>
          </w:rPr>
          <w:t>, and</w:t>
        </w:r>
      </w:ins>
      <w:del w:id="49" w:author="Editor" w:date="2023-04-27T21:51:00Z">
        <w:r w:rsidR="00E8606A" w:rsidRPr="00FF3EE0" w:rsidDel="00C65D13">
          <w:rPr>
            <w:rFonts w:eastAsia="Times New Roman" w:cs="Times New Roman"/>
            <w:color w:val="000000"/>
            <w:szCs w:val="24"/>
          </w:rPr>
          <w:delText>.</w:delText>
        </w:r>
      </w:del>
      <w:r w:rsidR="00E8606A" w:rsidRPr="00FF3EE0">
        <w:rPr>
          <w:rFonts w:eastAsia="Times New Roman" w:cs="Times New Roman"/>
          <w:color w:val="000000"/>
          <w:szCs w:val="24"/>
        </w:rPr>
        <w:t xml:space="preserve"> </w:t>
      </w:r>
      <w:r w:rsidR="00EE20DB" w:rsidRPr="00FF3EE0">
        <w:rPr>
          <w:rFonts w:cs="Times New Roman"/>
          <w:color w:val="000000"/>
          <w:szCs w:val="24"/>
          <w:shd w:val="clear" w:color="auto" w:fill="FFFFFF"/>
        </w:rPr>
        <w:t xml:space="preserve">Kraft, </w:t>
      </w:r>
      <w:proofErr w:type="spellStart"/>
      <w:r w:rsidR="00EE20DB" w:rsidRPr="00FF3EE0">
        <w:rPr>
          <w:rFonts w:cs="Times New Roman"/>
          <w:color w:val="000000"/>
          <w:szCs w:val="24"/>
          <w:shd w:val="clear" w:color="auto" w:fill="FFFFFF"/>
        </w:rPr>
        <w:t>Sparr</w:t>
      </w:r>
      <w:proofErr w:type="spellEnd"/>
      <w:r w:rsidR="00EE20DB" w:rsidRPr="00FF3EE0">
        <w:rPr>
          <w:rFonts w:cs="Times New Roman"/>
          <w:color w:val="000000"/>
          <w:szCs w:val="24"/>
          <w:shd w:val="clear" w:color="auto" w:fill="FFFFFF"/>
        </w:rPr>
        <w:t xml:space="preserve">, and </w:t>
      </w:r>
      <w:proofErr w:type="spellStart"/>
      <w:r w:rsidR="00EE20DB" w:rsidRPr="00FF3EE0">
        <w:rPr>
          <w:rFonts w:cs="Times New Roman"/>
          <w:color w:val="000000"/>
          <w:szCs w:val="24"/>
          <w:shd w:val="clear" w:color="auto" w:fill="FFFFFF"/>
        </w:rPr>
        <w:t>Peus</w:t>
      </w:r>
      <w:proofErr w:type="spellEnd"/>
      <w:r w:rsidR="00EE20DB" w:rsidRPr="00FF3EE0">
        <w:rPr>
          <w:rFonts w:cs="Times New Roman"/>
          <w:color w:val="000000"/>
          <w:szCs w:val="24"/>
          <w:shd w:val="clear" w:color="auto" w:fill="FFFFFF"/>
        </w:rPr>
        <w:t xml:space="preserve"> </w:t>
      </w:r>
      <w:r w:rsidR="00E8606A" w:rsidRPr="00FF3EE0">
        <w:rPr>
          <w:rFonts w:eastAsia="Times New Roman" w:cs="Times New Roman"/>
          <w:color w:val="000000"/>
          <w:szCs w:val="24"/>
        </w:rPr>
        <w:t xml:space="preserve">(2015) </w:t>
      </w:r>
      <w:del w:id="50" w:author="Editor" w:date="2023-04-27T21:51:00Z">
        <w:r w:rsidR="00E8606A" w:rsidRPr="00FF3EE0" w:rsidDel="00C65D13">
          <w:rPr>
            <w:rFonts w:eastAsia="Times New Roman" w:cs="Times New Roman"/>
            <w:color w:val="000000"/>
            <w:szCs w:val="24"/>
          </w:rPr>
          <w:delText>suggested</w:delText>
        </w:r>
        <w:r w:rsidR="00E8606A" w:rsidRPr="00FF3EE0" w:rsidDel="00C65D13">
          <w:rPr>
            <w:rFonts w:eastAsia="Times New Roman" w:cs="Times New Roman"/>
            <w:color w:val="000000"/>
            <w:szCs w:val="24"/>
            <w:rtl/>
          </w:rPr>
          <w:delText xml:space="preserve"> </w:delText>
        </w:r>
      </w:del>
      <w:r w:rsidR="00E8606A" w:rsidRPr="00FF3EE0">
        <w:rPr>
          <w:rFonts w:eastAsia="Times New Roman" w:cs="Times New Roman"/>
          <w:color w:val="000000"/>
          <w:szCs w:val="24"/>
        </w:rPr>
        <w:t>two</w:t>
      </w:r>
      <w:del w:id="51" w:author="Editor" w:date="2023-04-27T21:51:00Z">
        <w:r w:rsidR="00E8606A" w:rsidRPr="00FF3EE0" w:rsidDel="00C65D13">
          <w:rPr>
            <w:rFonts w:eastAsia="Times New Roman" w:cs="Times New Roman"/>
            <w:color w:val="000000"/>
            <w:szCs w:val="24"/>
          </w:rPr>
          <w:delText xml:space="preserve"> groups of top-down mechanisms</w:delText>
        </w:r>
      </w:del>
      <w:r w:rsidR="00E8606A" w:rsidRPr="00FF3EE0">
        <w:rPr>
          <w:rFonts w:eastAsia="Times New Roman" w:cs="Times New Roman"/>
          <w:color w:val="000000"/>
          <w:szCs w:val="24"/>
        </w:rPr>
        <w:t>: discursive (e.g., meetings</w:t>
      </w:r>
      <w:ins w:id="52" w:author="Editor" w:date="2023-04-27T21:51:00Z">
        <w:r w:rsidR="00C65D13">
          <w:rPr>
            <w:rFonts w:eastAsia="Times New Roman" w:cs="Times New Roman"/>
            <w:color w:val="000000"/>
            <w:szCs w:val="24"/>
          </w:rPr>
          <w:t xml:space="preserve"> or</w:t>
        </w:r>
      </w:ins>
      <w:del w:id="53" w:author="Editor" w:date="2023-04-27T21:51:00Z">
        <w:r w:rsidR="00E8606A" w:rsidRPr="00FF3EE0" w:rsidDel="00C65D13">
          <w:rPr>
            <w:rFonts w:eastAsia="Times New Roman" w:cs="Times New Roman"/>
            <w:color w:val="000000"/>
            <w:szCs w:val="24"/>
          </w:rPr>
          <w:delText>,</w:delText>
        </w:r>
      </w:del>
      <w:r w:rsidR="00E8606A" w:rsidRPr="00FF3EE0">
        <w:rPr>
          <w:rFonts w:eastAsia="Times New Roman" w:cs="Times New Roman"/>
          <w:color w:val="000000"/>
          <w:szCs w:val="24"/>
        </w:rPr>
        <w:t xml:space="preserve"> newsletters</w:t>
      </w:r>
      <w:del w:id="54" w:author="Editor" w:date="2023-04-27T21:51:00Z">
        <w:r w:rsidR="00E8606A" w:rsidRPr="00FF3EE0" w:rsidDel="00C65D13">
          <w:rPr>
            <w:rFonts w:eastAsia="Times New Roman" w:cs="Times New Roman"/>
            <w:color w:val="000000"/>
            <w:szCs w:val="24"/>
          </w:rPr>
          <w:delText>, and memos</w:delText>
        </w:r>
      </w:del>
      <w:r w:rsidR="00E8606A" w:rsidRPr="00FF3EE0">
        <w:rPr>
          <w:rFonts w:eastAsia="Times New Roman" w:cs="Times New Roman"/>
          <w:color w:val="000000"/>
          <w:szCs w:val="24"/>
        </w:rPr>
        <w:t>) and non-discursive symbolic (e.g., rituals</w:t>
      </w:r>
      <w:del w:id="55" w:author="Editor" w:date="2023-04-27T21:51:00Z">
        <w:r w:rsidR="00E8606A" w:rsidRPr="00FF3EE0" w:rsidDel="00C65D13">
          <w:rPr>
            <w:rFonts w:eastAsia="Times New Roman" w:cs="Times New Roman"/>
            <w:color w:val="000000"/>
            <w:szCs w:val="24"/>
          </w:rPr>
          <w:delText>, artifacts,</w:delText>
        </w:r>
      </w:del>
      <w:r w:rsidR="00E8606A" w:rsidRPr="00FF3EE0">
        <w:rPr>
          <w:rFonts w:eastAsia="Times New Roman" w:cs="Times New Roman"/>
          <w:color w:val="000000"/>
          <w:szCs w:val="24"/>
        </w:rPr>
        <w:t xml:space="preserve"> </w:t>
      </w:r>
      <w:ins w:id="56" w:author="Editor" w:date="2023-04-27T21:51:00Z">
        <w:r w:rsidR="00C65D13">
          <w:rPr>
            <w:rFonts w:eastAsia="Times New Roman" w:cs="Times New Roman"/>
            <w:color w:val="000000"/>
            <w:szCs w:val="24"/>
          </w:rPr>
          <w:t xml:space="preserve">or </w:t>
        </w:r>
      </w:ins>
      <w:r w:rsidR="00E8606A" w:rsidRPr="00FF3EE0">
        <w:rPr>
          <w:rFonts w:eastAsia="Times New Roman" w:cs="Times New Roman"/>
          <w:color w:val="000000"/>
          <w:szCs w:val="24"/>
        </w:rPr>
        <w:t>workshops</w:t>
      </w:r>
      <w:del w:id="57" w:author="Editor" w:date="2023-04-27T21:51:00Z">
        <w:r w:rsidR="00E8606A" w:rsidRPr="00FF3EE0" w:rsidDel="00C65D13">
          <w:rPr>
            <w:rFonts w:eastAsia="Times New Roman" w:cs="Times New Roman"/>
            <w:color w:val="000000"/>
            <w:szCs w:val="24"/>
          </w:rPr>
          <w:delText>, seminars, and restructuring measures</w:delText>
        </w:r>
      </w:del>
      <w:r w:rsidR="00E8606A" w:rsidRPr="00FF3EE0">
        <w:rPr>
          <w:rFonts w:eastAsia="Times New Roman" w:cs="Times New Roman"/>
          <w:color w:val="000000"/>
          <w:szCs w:val="24"/>
        </w:rPr>
        <w:t xml:space="preserve">). </w:t>
      </w:r>
      <w:r w:rsidR="000B73DA" w:rsidRPr="00FF3EE0">
        <w:rPr>
          <w:rFonts w:eastAsia="Times New Roman" w:cs="Times New Roman"/>
          <w:color w:val="000000"/>
          <w:szCs w:val="24"/>
        </w:rPr>
        <w:t>Through</w:t>
      </w:r>
      <w:r w:rsidR="00F93A85" w:rsidRPr="00FF3EE0">
        <w:rPr>
          <w:rFonts w:eastAsia="Times New Roman" w:cs="Times New Roman"/>
          <w:color w:val="000000"/>
          <w:szCs w:val="24"/>
        </w:rPr>
        <w:t xml:space="preserve"> these top-down mechanisms organizational leaders </w:t>
      </w:r>
      <w:r w:rsidR="008F3DA4" w:rsidRPr="00FF3EE0">
        <w:rPr>
          <w:rFonts w:eastAsia="Times New Roman" w:cs="Times New Roman"/>
          <w:color w:val="000000"/>
          <w:szCs w:val="24"/>
        </w:rPr>
        <w:t>“</w:t>
      </w:r>
      <w:r w:rsidR="00F93A85" w:rsidRPr="00FF3EE0">
        <w:rPr>
          <w:rFonts w:eastAsia="Times New Roman" w:cs="Times New Roman"/>
          <w:color w:val="000000"/>
          <w:szCs w:val="24"/>
        </w:rPr>
        <w:t>influence how individuals come to understand the organization and their place within it</w:t>
      </w:r>
      <w:r w:rsidR="00DB32D7" w:rsidRPr="00FF3EE0">
        <w:rPr>
          <w:rFonts w:eastAsia="Times New Roman" w:cs="Times New Roman"/>
          <w:color w:val="000000"/>
          <w:szCs w:val="24"/>
        </w:rPr>
        <w:t>”</w:t>
      </w:r>
      <w:r w:rsidR="00F93A85" w:rsidRPr="00FF3EE0">
        <w:rPr>
          <w:rFonts w:eastAsia="Times New Roman" w:cs="Times New Roman"/>
          <w:color w:val="000000"/>
          <w:szCs w:val="24"/>
        </w:rPr>
        <w:t xml:space="preserve"> (</w:t>
      </w:r>
      <w:r w:rsidR="008F3DA4" w:rsidRPr="00FF3EE0">
        <w:rPr>
          <w:rFonts w:eastAsia="Times New Roman" w:cs="Times New Roman"/>
          <w:color w:val="000000"/>
          <w:szCs w:val="24"/>
        </w:rPr>
        <w:t>Ashford</w:t>
      </w:r>
      <w:r w:rsidR="00F93A85" w:rsidRPr="00FF3EE0">
        <w:rPr>
          <w:rFonts w:eastAsia="Times New Roman" w:cs="Times New Roman"/>
          <w:color w:val="000000"/>
          <w:szCs w:val="24"/>
          <w:rtl/>
        </w:rPr>
        <w:t xml:space="preserve"> </w:t>
      </w:r>
      <w:r w:rsidR="00F93A85" w:rsidRPr="00FF3EE0">
        <w:rPr>
          <w:rFonts w:eastAsia="Times New Roman" w:cs="Times New Roman"/>
          <w:color w:val="000000"/>
          <w:szCs w:val="24"/>
        </w:rPr>
        <w:t xml:space="preserve">and </w:t>
      </w:r>
      <w:proofErr w:type="spellStart"/>
      <w:r w:rsidR="00F93A85" w:rsidRPr="00FF3EE0">
        <w:rPr>
          <w:rFonts w:eastAsia="Times New Roman" w:cs="Times New Roman"/>
          <w:color w:val="000000"/>
          <w:szCs w:val="24"/>
        </w:rPr>
        <w:t>Schinoff</w:t>
      </w:r>
      <w:proofErr w:type="spellEnd"/>
      <w:r w:rsidR="00F93A85" w:rsidRPr="00FF3EE0">
        <w:rPr>
          <w:rFonts w:eastAsia="Times New Roman" w:cs="Times New Roman"/>
          <w:color w:val="000000"/>
          <w:szCs w:val="24"/>
        </w:rPr>
        <w:t xml:space="preserve"> </w:t>
      </w:r>
      <w:r w:rsidR="00F93A85" w:rsidRPr="00FF3EE0">
        <w:rPr>
          <w:rFonts w:eastAsia="Times New Roman" w:cs="Times New Roman"/>
          <w:color w:val="000000"/>
          <w:szCs w:val="24"/>
          <w:rtl/>
        </w:rPr>
        <w:t xml:space="preserve"> </w:t>
      </w:r>
      <w:r w:rsidR="00F93A85" w:rsidRPr="00FF3EE0">
        <w:rPr>
          <w:rFonts w:eastAsia="Times New Roman" w:cs="Times New Roman"/>
          <w:color w:val="000000"/>
          <w:szCs w:val="24"/>
        </w:rPr>
        <w:t xml:space="preserve">2016, </w:t>
      </w:r>
      <w:r w:rsidR="000F0CCF" w:rsidRPr="00FF3EE0">
        <w:rPr>
          <w:rFonts w:eastAsia="Times New Roman" w:cs="Times New Roman"/>
          <w:color w:val="000000"/>
          <w:szCs w:val="24"/>
        </w:rPr>
        <w:t>p.</w:t>
      </w:r>
      <w:r w:rsidR="00F93A85" w:rsidRPr="00FF3EE0">
        <w:rPr>
          <w:rFonts w:eastAsia="Times New Roman" w:cs="Times New Roman" w:hint="cs"/>
          <w:color w:val="000000"/>
          <w:szCs w:val="24"/>
          <w:rtl/>
        </w:rPr>
        <w:t>128</w:t>
      </w:r>
      <w:r w:rsidR="00F93A85" w:rsidRPr="00FF3EE0">
        <w:rPr>
          <w:rFonts w:eastAsia="Times New Roman" w:cs="Times New Roman"/>
          <w:color w:val="000000"/>
          <w:szCs w:val="24"/>
        </w:rPr>
        <w:t>).</w:t>
      </w:r>
    </w:p>
    <w:p w14:paraId="29DEB2A2" w14:textId="77777777" w:rsidR="00EB13F9" w:rsidRPr="00FF3EE0" w:rsidRDefault="00EB13F9" w:rsidP="00EB13F9">
      <w:pPr>
        <w:tabs>
          <w:tab w:val="left" w:pos="720"/>
        </w:tabs>
        <w:spacing w:after="0" w:line="360" w:lineRule="auto"/>
        <w:rPr>
          <w:rFonts w:eastAsia="Times New Roman" w:cs="Times New Roman"/>
          <w:color w:val="000000"/>
          <w:szCs w:val="24"/>
        </w:rPr>
      </w:pPr>
    </w:p>
    <w:p w14:paraId="36436845" w14:textId="6B170926" w:rsidR="00F93A85" w:rsidRPr="00FF3EE0" w:rsidRDefault="00D5471B" w:rsidP="00EB13F9">
      <w:pPr>
        <w:tabs>
          <w:tab w:val="left" w:pos="720"/>
        </w:tabs>
        <w:spacing w:after="0" w:line="360" w:lineRule="auto"/>
        <w:rPr>
          <w:rFonts w:cs="Times New Roman"/>
          <w:color w:val="000000"/>
          <w:szCs w:val="24"/>
          <w:shd w:val="clear" w:color="auto" w:fill="FFFFFF"/>
        </w:rPr>
      </w:pPr>
      <w:r w:rsidRPr="00FF3EE0">
        <w:rPr>
          <w:rFonts w:cs="Times New Roman"/>
          <w:color w:val="000000"/>
          <w:szCs w:val="24"/>
        </w:rPr>
        <w:t xml:space="preserve">Social identity </w:t>
      </w:r>
      <w:del w:id="58" w:author="Editor" w:date="2023-04-28T11:34:00Z">
        <w:r w:rsidRPr="00FF3EE0" w:rsidDel="00381B8C">
          <w:rPr>
            <w:rFonts w:cs="Times New Roman"/>
            <w:color w:val="000000"/>
            <w:szCs w:val="24"/>
          </w:rPr>
          <w:delText xml:space="preserve">(SI) </w:delText>
        </w:r>
      </w:del>
      <w:r w:rsidRPr="00FF3EE0">
        <w:rPr>
          <w:rFonts w:cs="Times New Roman"/>
          <w:color w:val="000000"/>
          <w:szCs w:val="24"/>
        </w:rPr>
        <w:t xml:space="preserve">regulation </w:t>
      </w:r>
      <w:r w:rsidR="00D7570C" w:rsidRPr="00FF3EE0">
        <w:rPr>
          <w:rFonts w:eastAsia="Times New Roman" w:cs="Times New Roman"/>
          <w:color w:val="000000"/>
          <w:szCs w:val="24"/>
        </w:rPr>
        <w:t>as a modality of power relations</w:t>
      </w:r>
      <w:r w:rsidR="00D7570C" w:rsidRPr="00FF3EE0">
        <w:rPr>
          <w:rFonts w:eastAsia="Times New Roman" w:cs="Times New Roman"/>
          <w:color w:val="000000"/>
          <w:szCs w:val="24"/>
          <w:rtl/>
        </w:rPr>
        <w:t xml:space="preserve"> </w:t>
      </w:r>
      <w:r w:rsidR="00D7570C" w:rsidRPr="00FF3EE0">
        <w:rPr>
          <w:rFonts w:eastAsia="Times New Roman" w:cs="Times New Roman"/>
          <w:color w:val="000000"/>
          <w:szCs w:val="24"/>
        </w:rPr>
        <w:t xml:space="preserve">in </w:t>
      </w:r>
      <w:r w:rsidRPr="00FF3EE0">
        <w:rPr>
          <w:rFonts w:eastAsia="Times New Roman" w:cs="Times New Roman"/>
          <w:color w:val="000000"/>
          <w:szCs w:val="24"/>
        </w:rPr>
        <w:t xml:space="preserve">post-bureaucratic organizations </w:t>
      </w:r>
      <w:r w:rsidR="003A19BA" w:rsidRPr="00FF3EE0">
        <w:rPr>
          <w:rFonts w:cs="Times New Roman"/>
          <w:color w:val="000000"/>
          <w:szCs w:val="24"/>
        </w:rPr>
        <w:t>ha</w:t>
      </w:r>
      <w:r w:rsidR="00687263" w:rsidRPr="00FF3EE0">
        <w:rPr>
          <w:rFonts w:cs="Times New Roman"/>
          <w:color w:val="000000"/>
          <w:szCs w:val="24"/>
        </w:rPr>
        <w:t>s</w:t>
      </w:r>
      <w:r w:rsidR="00D7570C" w:rsidRPr="00FF3EE0">
        <w:rPr>
          <w:rFonts w:cs="Times New Roman"/>
          <w:color w:val="000000"/>
          <w:szCs w:val="24"/>
        </w:rPr>
        <w:t xml:space="preserve"> been </w:t>
      </w:r>
      <w:r w:rsidR="00120591" w:rsidRPr="00FF3EE0">
        <w:rPr>
          <w:rFonts w:cs="Times New Roman"/>
          <w:color w:val="000000"/>
          <w:szCs w:val="24"/>
        </w:rPr>
        <w:t xml:space="preserve">largely </w:t>
      </w:r>
      <w:r w:rsidR="00276C71" w:rsidRPr="00FF3EE0">
        <w:rPr>
          <w:rFonts w:cs="Times New Roman"/>
          <w:color w:val="000000"/>
          <w:szCs w:val="24"/>
        </w:rPr>
        <w:t xml:space="preserve">conceptualized in </w:t>
      </w:r>
      <w:r w:rsidR="004B0963" w:rsidRPr="00FF3EE0">
        <w:rPr>
          <w:rFonts w:cs="Times New Roman"/>
          <w:color w:val="000000"/>
          <w:szCs w:val="24"/>
        </w:rPr>
        <w:t xml:space="preserve">the field of </w:t>
      </w:r>
      <w:r w:rsidR="00276C71" w:rsidRPr="00FF3EE0">
        <w:rPr>
          <w:rFonts w:eastAsia="Times New Roman" w:cs="Times New Roman"/>
          <w:color w:val="000000"/>
          <w:szCs w:val="24"/>
        </w:rPr>
        <w:t>critical management studies (</w:t>
      </w:r>
      <w:r w:rsidR="00276C71" w:rsidRPr="00FF3EE0">
        <w:rPr>
          <w:rFonts w:cs="Times New Roman"/>
          <w:color w:val="000000"/>
          <w:szCs w:val="24"/>
        </w:rPr>
        <w:t>CMS</w:t>
      </w:r>
      <w:r w:rsidR="002B6EE4" w:rsidRPr="00FF3EE0">
        <w:rPr>
          <w:rFonts w:cs="Times New Roman"/>
          <w:color w:val="000000"/>
          <w:szCs w:val="24"/>
        </w:rPr>
        <w:t>)</w:t>
      </w:r>
      <w:r w:rsidR="004B0963" w:rsidRPr="00FF3EE0">
        <w:rPr>
          <w:rFonts w:eastAsia="Times New Roman" w:cs="Times New Roman"/>
          <w:color w:val="000000"/>
          <w:szCs w:val="24"/>
        </w:rPr>
        <w:t xml:space="preserve"> </w:t>
      </w:r>
      <w:r w:rsidR="002B6EE4" w:rsidRPr="00FF3EE0">
        <w:rPr>
          <w:rFonts w:eastAsia="Times New Roman" w:cs="Times New Roman"/>
          <w:color w:val="000000"/>
          <w:szCs w:val="24"/>
        </w:rPr>
        <w:t>(</w:t>
      </w:r>
      <w:r w:rsidR="00276C71" w:rsidRPr="00FF3EE0">
        <w:rPr>
          <w:rFonts w:eastAsia="Times New Roman" w:cs="Times New Roman"/>
          <w:color w:val="000000"/>
          <w:szCs w:val="24"/>
        </w:rPr>
        <w:t xml:space="preserve">Alvesson </w:t>
      </w:r>
      <w:r w:rsidR="006406FC" w:rsidRPr="00FF3EE0">
        <w:rPr>
          <w:rFonts w:eastAsia="Times New Roman" w:cs="Times New Roman"/>
          <w:i/>
          <w:iCs/>
          <w:color w:val="000000"/>
          <w:szCs w:val="24"/>
        </w:rPr>
        <w:t>et al.</w:t>
      </w:r>
      <w:r w:rsidR="006406FC" w:rsidRPr="00FF3EE0">
        <w:rPr>
          <w:rFonts w:eastAsia="Times New Roman" w:cs="Times New Roman"/>
          <w:color w:val="000000"/>
          <w:szCs w:val="24"/>
        </w:rPr>
        <w:t>,</w:t>
      </w:r>
      <w:r w:rsidR="00276C71" w:rsidRPr="00FF3EE0">
        <w:rPr>
          <w:rFonts w:eastAsia="Times New Roman" w:cs="Times New Roman"/>
          <w:color w:val="000000"/>
          <w:szCs w:val="24"/>
        </w:rPr>
        <w:t xml:space="preserve"> 2008; Alvesson and Willmott 2002; </w:t>
      </w:r>
      <w:proofErr w:type="spellStart"/>
      <w:r w:rsidR="00276C71" w:rsidRPr="00FF3EE0">
        <w:rPr>
          <w:rFonts w:eastAsia="Times New Roman" w:cs="Times New Roman"/>
          <w:color w:val="000000"/>
          <w:szCs w:val="24"/>
        </w:rPr>
        <w:t>Kärreman</w:t>
      </w:r>
      <w:proofErr w:type="spellEnd"/>
      <w:r w:rsidR="00276C71" w:rsidRPr="00FF3EE0">
        <w:rPr>
          <w:rFonts w:eastAsia="Times New Roman" w:cs="Times New Roman"/>
          <w:color w:val="000000"/>
          <w:szCs w:val="24"/>
        </w:rPr>
        <w:t xml:space="preserve"> and Alvesson 2001, 2004; Thomas 2009).</w:t>
      </w:r>
      <w:r w:rsidR="00273378" w:rsidRPr="00FF3EE0">
        <w:rPr>
          <w:rFonts w:eastAsia="Times New Roman" w:cs="Times New Roman"/>
          <w:color w:val="000000"/>
          <w:szCs w:val="24"/>
        </w:rPr>
        <w:t xml:space="preserve"> </w:t>
      </w:r>
      <w:r w:rsidR="0085739D" w:rsidRPr="00FF3EE0">
        <w:rPr>
          <w:rFonts w:eastAsia="Times New Roman" w:cs="Times New Roman"/>
          <w:color w:val="000000"/>
          <w:szCs w:val="24"/>
        </w:rPr>
        <w:t xml:space="preserve">Furthermore, </w:t>
      </w:r>
      <w:r w:rsidR="008A3EA5" w:rsidRPr="00FF3EE0">
        <w:rPr>
          <w:rFonts w:eastAsia="Times New Roman" w:cs="Times New Roman"/>
          <w:color w:val="000000"/>
          <w:szCs w:val="24"/>
        </w:rPr>
        <w:t xml:space="preserve">researchers in the field of </w:t>
      </w:r>
      <w:r w:rsidR="0085739D" w:rsidRPr="00FF3EE0">
        <w:rPr>
          <w:rFonts w:eastAsia="Times New Roman" w:cs="Times New Roman"/>
          <w:color w:val="000000"/>
          <w:szCs w:val="24"/>
        </w:rPr>
        <w:t>CMS</w:t>
      </w:r>
      <w:r w:rsidR="0085739D" w:rsidRPr="00FF3EE0">
        <w:rPr>
          <w:rFonts w:eastAsia="Times New Roman" w:cs="Times New Roman" w:hint="cs"/>
          <w:color w:val="000000"/>
          <w:szCs w:val="24"/>
          <w:rtl/>
        </w:rPr>
        <w:t xml:space="preserve"> </w:t>
      </w:r>
      <w:r w:rsidR="003A19BA" w:rsidRPr="00FF3EE0">
        <w:rPr>
          <w:rFonts w:eastAsia="Times New Roman" w:cs="Times New Roman"/>
          <w:color w:val="000000"/>
          <w:szCs w:val="24"/>
        </w:rPr>
        <w:t>ha</w:t>
      </w:r>
      <w:r w:rsidR="00610AA4" w:rsidRPr="00FF3EE0">
        <w:rPr>
          <w:rFonts w:eastAsia="Times New Roman" w:cs="Times New Roman"/>
          <w:color w:val="000000"/>
          <w:szCs w:val="24"/>
        </w:rPr>
        <w:t>ve</w:t>
      </w:r>
      <w:r w:rsidR="0085739D" w:rsidRPr="00FF3EE0">
        <w:rPr>
          <w:rFonts w:eastAsia="Times New Roman" w:cs="Times New Roman"/>
          <w:color w:val="000000"/>
          <w:szCs w:val="24"/>
        </w:rPr>
        <w:t xml:space="preserve"> noticed that </w:t>
      </w:r>
      <w:bookmarkStart w:id="59" w:name="_Hlk126079117"/>
      <w:r w:rsidRPr="00FF3EE0">
        <w:rPr>
          <w:rFonts w:eastAsia="Times New Roman" w:cs="Times New Roman"/>
          <w:color w:val="000000"/>
          <w:szCs w:val="24"/>
        </w:rPr>
        <w:t>contemporary</w:t>
      </w:r>
      <w:r w:rsidR="00273378" w:rsidRPr="00FF3EE0">
        <w:rPr>
          <w:rFonts w:eastAsia="Times New Roman" w:cs="Times New Roman"/>
          <w:color w:val="000000"/>
          <w:szCs w:val="24"/>
        </w:rPr>
        <w:t xml:space="preserve"> forms of </w:t>
      </w:r>
      <w:r w:rsidR="0085739D" w:rsidRPr="00FF3EE0">
        <w:rPr>
          <w:rFonts w:eastAsia="Times New Roman" w:cs="Times New Roman"/>
          <w:color w:val="000000"/>
          <w:szCs w:val="24"/>
        </w:rPr>
        <w:t xml:space="preserve">managerial </w:t>
      </w:r>
      <w:r w:rsidR="00A366CA" w:rsidRPr="00FF3EE0">
        <w:rPr>
          <w:rFonts w:eastAsia="Times New Roman" w:cs="Times New Roman"/>
          <w:color w:val="000000"/>
          <w:szCs w:val="24"/>
        </w:rPr>
        <w:t>regimes</w:t>
      </w:r>
      <w:r w:rsidR="00273378" w:rsidRPr="00FF3EE0">
        <w:rPr>
          <w:rFonts w:eastAsia="Times New Roman" w:cs="Times New Roman"/>
          <w:color w:val="000000"/>
          <w:szCs w:val="24"/>
        </w:rPr>
        <w:t xml:space="preserve"> </w:t>
      </w:r>
      <w:r w:rsidR="005A04FA" w:rsidRPr="00FF3EE0">
        <w:rPr>
          <w:rFonts w:eastAsia="Times New Roman" w:cs="Times New Roman"/>
          <w:color w:val="000000"/>
          <w:szCs w:val="24"/>
        </w:rPr>
        <w:t>(such as bureaucratic, normative</w:t>
      </w:r>
      <w:r w:rsidR="000B73DA" w:rsidRPr="00FF3EE0">
        <w:rPr>
          <w:rFonts w:eastAsia="Times New Roman" w:cs="Times New Roman"/>
          <w:color w:val="000000"/>
          <w:szCs w:val="24"/>
        </w:rPr>
        <w:t>,</w:t>
      </w:r>
      <w:r w:rsidR="005A04FA" w:rsidRPr="00FF3EE0">
        <w:rPr>
          <w:rFonts w:eastAsia="Times New Roman" w:cs="Times New Roman"/>
          <w:color w:val="000000"/>
          <w:szCs w:val="24"/>
        </w:rPr>
        <w:t xml:space="preserve"> or </w:t>
      </w:r>
      <w:r w:rsidR="000B73DA" w:rsidRPr="00FF3EE0">
        <w:rPr>
          <w:rFonts w:eastAsia="Times New Roman" w:cs="Times New Roman"/>
          <w:color w:val="000000"/>
          <w:szCs w:val="24"/>
        </w:rPr>
        <w:t>neo-normative</w:t>
      </w:r>
      <w:r w:rsidR="005A04FA" w:rsidRPr="00FF3EE0">
        <w:rPr>
          <w:rFonts w:eastAsia="Times New Roman" w:cs="Times New Roman"/>
          <w:color w:val="000000"/>
          <w:szCs w:val="24"/>
        </w:rPr>
        <w:t xml:space="preserve">) </w:t>
      </w:r>
      <w:r w:rsidR="00273378" w:rsidRPr="00FF3EE0">
        <w:rPr>
          <w:rFonts w:eastAsia="Times New Roman" w:cs="Times New Roman"/>
          <w:color w:val="000000"/>
          <w:szCs w:val="24"/>
        </w:rPr>
        <w:t>have been interwoven into hybridized mechanisms</w:t>
      </w:r>
      <w:r w:rsidR="00F07AED" w:rsidRPr="00FF3EE0">
        <w:rPr>
          <w:rFonts w:eastAsia="Times New Roman" w:cs="Times New Roman"/>
          <w:color w:val="000000"/>
          <w:szCs w:val="24"/>
        </w:rPr>
        <w:t xml:space="preserve"> of </w:t>
      </w:r>
      <w:r w:rsidR="004B3F00" w:rsidRPr="00FF3EE0">
        <w:rPr>
          <w:rFonts w:eastAsia="Times New Roman" w:cs="Times New Roman"/>
          <w:color w:val="000000"/>
          <w:szCs w:val="24"/>
        </w:rPr>
        <w:t xml:space="preserve">managerial </w:t>
      </w:r>
      <w:r w:rsidR="00F07AED" w:rsidRPr="00FF3EE0">
        <w:rPr>
          <w:rFonts w:eastAsia="Times New Roman" w:cs="Times New Roman"/>
          <w:color w:val="000000"/>
          <w:szCs w:val="24"/>
        </w:rPr>
        <w:t>control</w:t>
      </w:r>
      <w:r w:rsidR="00273378" w:rsidRPr="00FF3EE0">
        <w:rPr>
          <w:rFonts w:eastAsia="Times New Roman" w:cs="Times New Roman"/>
          <w:color w:val="000000"/>
          <w:szCs w:val="24"/>
        </w:rPr>
        <w:t xml:space="preserve"> </w:t>
      </w:r>
      <w:r w:rsidR="005A04FA" w:rsidRPr="00FF3EE0">
        <w:rPr>
          <w:rFonts w:eastAsia="Times New Roman" w:cs="Times New Roman"/>
          <w:color w:val="000000"/>
          <w:szCs w:val="24"/>
        </w:rPr>
        <w:t xml:space="preserve">intended at </w:t>
      </w:r>
      <w:r w:rsidR="00273378" w:rsidRPr="00FF3EE0">
        <w:rPr>
          <w:rFonts w:eastAsia="Times New Roman" w:cs="Times New Roman"/>
          <w:color w:val="000000"/>
          <w:szCs w:val="24"/>
        </w:rPr>
        <w:t xml:space="preserve">regulating </w:t>
      </w:r>
      <w:bookmarkEnd w:id="59"/>
      <w:r w:rsidR="00D43532" w:rsidRPr="00FF3EE0">
        <w:rPr>
          <w:rFonts w:eastAsia="Times New Roman" w:cs="Times New Roman"/>
          <w:color w:val="000000"/>
          <w:szCs w:val="24"/>
        </w:rPr>
        <w:t>hybridized SI</w:t>
      </w:r>
      <w:r w:rsidR="00273378" w:rsidRPr="00FF3EE0">
        <w:rPr>
          <w:rFonts w:eastAsia="Times New Roman" w:cs="Times New Roman"/>
          <w:color w:val="000000"/>
          <w:szCs w:val="24"/>
        </w:rPr>
        <w:t>.</w:t>
      </w:r>
      <w:ins w:id="60" w:author="Editor" w:date="2023-04-28T11:26:00Z">
        <w:r w:rsidR="00E932E6">
          <w:rPr>
            <w:rFonts w:eastAsia="Times New Roman" w:cs="Times New Roman"/>
            <w:color w:val="000000"/>
            <w:szCs w:val="24"/>
          </w:rPr>
          <w:t xml:space="preserve"> This </w:t>
        </w:r>
      </w:ins>
      <w:del w:id="61" w:author="Editor" w:date="2023-04-28T11:26:00Z">
        <w:r w:rsidR="004B3F00" w:rsidRPr="00FF3EE0" w:rsidDel="00E932E6">
          <w:rPr>
            <w:rFonts w:eastAsia="Times New Roman" w:cs="Times New Roman"/>
            <w:color w:val="000000"/>
            <w:szCs w:val="24"/>
          </w:rPr>
          <w:delText>H</w:delText>
        </w:r>
      </w:del>
      <w:ins w:id="62" w:author="Editor" w:date="2023-04-28T11:26:00Z">
        <w:r w:rsidR="00E932E6">
          <w:rPr>
            <w:rFonts w:eastAsia="Times New Roman" w:cs="Times New Roman"/>
            <w:color w:val="000000"/>
            <w:szCs w:val="24"/>
          </w:rPr>
          <w:t>h</w:t>
        </w:r>
      </w:ins>
      <w:r w:rsidR="004B3F00" w:rsidRPr="00FF3EE0">
        <w:rPr>
          <w:rFonts w:eastAsia="Times New Roman" w:cs="Times New Roman"/>
          <w:color w:val="000000"/>
          <w:szCs w:val="24"/>
        </w:rPr>
        <w:t>ybridized SI</w:t>
      </w:r>
      <w:r w:rsidR="00F93A85" w:rsidRPr="00FF3EE0">
        <w:rPr>
          <w:rFonts w:eastAsia="Times New Roman" w:cs="Times New Roman"/>
          <w:color w:val="000000"/>
          <w:szCs w:val="24"/>
        </w:rPr>
        <w:t xml:space="preserve"> manifest</w:t>
      </w:r>
      <w:r w:rsidR="000F0CCF" w:rsidRPr="00FF3EE0">
        <w:rPr>
          <w:rFonts w:eastAsia="Times New Roman" w:cs="Times New Roman"/>
          <w:color w:val="000000"/>
          <w:szCs w:val="24"/>
        </w:rPr>
        <w:t>s</w:t>
      </w:r>
      <w:r w:rsidR="00F93A85" w:rsidRPr="00FF3EE0">
        <w:rPr>
          <w:rFonts w:eastAsia="Times New Roman" w:cs="Times New Roman"/>
          <w:color w:val="000000"/>
          <w:szCs w:val="24"/>
        </w:rPr>
        <w:t xml:space="preserve"> in contradictory practices, structures</w:t>
      </w:r>
      <w:r w:rsidR="000F0CCF" w:rsidRPr="00FF3EE0">
        <w:rPr>
          <w:rFonts w:eastAsia="Times New Roman" w:cs="Times New Roman"/>
          <w:color w:val="000000"/>
          <w:szCs w:val="24"/>
        </w:rPr>
        <w:t>,</w:t>
      </w:r>
      <w:r w:rsidR="00F93A85" w:rsidRPr="00FF3EE0">
        <w:rPr>
          <w:rFonts w:eastAsia="Times New Roman" w:cs="Times New Roman"/>
          <w:color w:val="000000"/>
          <w:szCs w:val="24"/>
        </w:rPr>
        <w:t xml:space="preserve"> and expectations</w:t>
      </w:r>
      <w:r w:rsidR="000F0CCF" w:rsidRPr="00FF3EE0">
        <w:rPr>
          <w:rFonts w:eastAsia="Times New Roman" w:cs="Times New Roman"/>
          <w:color w:val="000000"/>
          <w:szCs w:val="24"/>
        </w:rPr>
        <w:t>,</w:t>
      </w:r>
      <w:r w:rsidR="00F93A85" w:rsidRPr="00FF3EE0">
        <w:rPr>
          <w:rFonts w:eastAsia="Times New Roman" w:cs="Times New Roman"/>
          <w:color w:val="000000"/>
          <w:szCs w:val="24"/>
        </w:rPr>
        <w:t xml:space="preserve"> </w:t>
      </w:r>
      <w:r w:rsidR="005A04FA" w:rsidRPr="00FF3EE0">
        <w:rPr>
          <w:rFonts w:eastAsia="Times New Roman" w:cs="Times New Roman"/>
          <w:color w:val="000000"/>
          <w:szCs w:val="24"/>
        </w:rPr>
        <w:t>enabling</w:t>
      </w:r>
      <w:r w:rsidR="00F93A85" w:rsidRPr="00FF3EE0">
        <w:rPr>
          <w:rFonts w:eastAsia="Times New Roman" w:cs="Times New Roman"/>
          <w:color w:val="000000"/>
          <w:szCs w:val="24"/>
        </w:rPr>
        <w:t xml:space="preserve"> the coexistence of multiple institutional logics (Lok, 2010) and value systems (</w:t>
      </w:r>
      <w:r w:rsidR="00F93A85" w:rsidRPr="00FF3EE0">
        <w:rPr>
          <w:rFonts w:eastAsia="Times New Roman" w:cs="Times New Roman"/>
          <w:color w:val="000000"/>
          <w:szCs w:val="24"/>
          <w:shd w:val="clear" w:color="auto" w:fill="FFFFFF"/>
        </w:rPr>
        <w:t xml:space="preserve">Foreman </w:t>
      </w:r>
      <w:r w:rsidR="00F130A0" w:rsidRPr="00FF3EE0">
        <w:rPr>
          <w:rFonts w:eastAsia="Times New Roman" w:cs="Times New Roman"/>
          <w:color w:val="000000"/>
          <w:szCs w:val="24"/>
          <w:shd w:val="clear" w:color="auto" w:fill="FFFFFF"/>
        </w:rPr>
        <w:t xml:space="preserve">and </w:t>
      </w:r>
      <w:r w:rsidR="00F93A85" w:rsidRPr="00FF3EE0">
        <w:rPr>
          <w:rFonts w:eastAsia="Times New Roman" w:cs="Times New Roman"/>
          <w:color w:val="000000"/>
          <w:szCs w:val="24"/>
          <w:shd w:val="clear" w:color="auto" w:fill="FFFFFF"/>
        </w:rPr>
        <w:t>Whetten, 2002</w:t>
      </w:r>
      <w:r w:rsidR="00F93A85" w:rsidRPr="00FF3EE0">
        <w:rPr>
          <w:rFonts w:eastAsia="Times New Roman" w:cs="Times New Roman"/>
          <w:color w:val="000000"/>
          <w:szCs w:val="24"/>
        </w:rPr>
        <w:t xml:space="preserve">). </w:t>
      </w:r>
      <w:r w:rsidR="005A04FA" w:rsidRPr="00FF3EE0">
        <w:rPr>
          <w:rFonts w:eastAsia="Times New Roman" w:cs="Times New Roman"/>
          <w:color w:val="000000"/>
          <w:szCs w:val="24"/>
        </w:rPr>
        <w:t xml:space="preserve">For example, </w:t>
      </w:r>
      <w:r w:rsidR="008F37C6" w:rsidRPr="00FF3EE0">
        <w:rPr>
          <w:rFonts w:eastAsia="Times New Roman" w:cs="Times New Roman"/>
          <w:color w:val="000000"/>
          <w:szCs w:val="24"/>
          <w:shd w:val="clear" w:color="auto" w:fill="FFFFFF"/>
        </w:rPr>
        <w:t xml:space="preserve">Foreman and Whetten </w:t>
      </w:r>
      <w:r w:rsidR="00F93A85" w:rsidRPr="00FF3EE0">
        <w:rPr>
          <w:rFonts w:eastAsia="Times New Roman" w:cs="Times New Roman"/>
          <w:color w:val="000000"/>
          <w:szCs w:val="24"/>
          <w:shd w:val="clear" w:color="auto" w:fill="FFFFFF"/>
        </w:rPr>
        <w:t>(2002),</w:t>
      </w:r>
      <w:r w:rsidR="00F93A85" w:rsidRPr="00FF3EE0">
        <w:rPr>
          <w:rFonts w:eastAsia="Times New Roman" w:cs="Times New Roman"/>
          <w:color w:val="000000"/>
          <w:szCs w:val="24"/>
        </w:rPr>
        <w:t xml:space="preserve"> examine a dual-identity organization with dual value-based systems: </w:t>
      </w:r>
      <w:r w:rsidR="00F93A85" w:rsidRPr="00FF3EE0">
        <w:rPr>
          <w:rFonts w:eastAsia="Times New Roman" w:cs="Times New Roman"/>
          <w:i/>
          <w:iCs/>
          <w:color w:val="000000"/>
          <w:szCs w:val="24"/>
        </w:rPr>
        <w:t>Normative</w:t>
      </w:r>
      <w:r w:rsidR="00F93A85" w:rsidRPr="00FF3EE0">
        <w:rPr>
          <w:rFonts w:eastAsia="Times New Roman" w:cs="Times New Roman"/>
          <w:color w:val="000000"/>
          <w:szCs w:val="24"/>
        </w:rPr>
        <w:t xml:space="preserve">—emphasizing corporate imagery of family—and </w:t>
      </w:r>
      <w:r w:rsidR="00F93A85" w:rsidRPr="00FF3EE0">
        <w:rPr>
          <w:rFonts w:eastAsia="Times New Roman" w:cs="Times New Roman"/>
          <w:i/>
          <w:iCs/>
          <w:color w:val="000000"/>
          <w:szCs w:val="24"/>
        </w:rPr>
        <w:t>utilitarian</w:t>
      </w:r>
      <w:r w:rsidR="00F93A85" w:rsidRPr="00FF3EE0">
        <w:rPr>
          <w:rFonts w:eastAsia="Times New Roman" w:cs="Times New Roman"/>
          <w:color w:val="000000"/>
          <w:szCs w:val="24"/>
        </w:rPr>
        <w:t>, that advances business-driven values (such as profit maximization, self-interest</w:t>
      </w:r>
      <w:r w:rsidR="000B73DA" w:rsidRPr="00FF3EE0">
        <w:rPr>
          <w:rFonts w:eastAsia="Times New Roman" w:cs="Times New Roman"/>
          <w:color w:val="000000"/>
          <w:szCs w:val="24"/>
        </w:rPr>
        <w:t>,</w:t>
      </w:r>
      <w:r w:rsidR="00F93A85" w:rsidRPr="00FF3EE0">
        <w:rPr>
          <w:rFonts w:eastAsia="Times New Roman" w:cs="Times New Roman"/>
          <w:color w:val="000000"/>
          <w:szCs w:val="24"/>
        </w:rPr>
        <w:t xml:space="preserve"> and economic rationality). </w:t>
      </w:r>
    </w:p>
    <w:p w14:paraId="5303DD68" w14:textId="77777777" w:rsidR="00F93A85" w:rsidRPr="00FF3EE0" w:rsidRDefault="00F93A85" w:rsidP="00EB13F9">
      <w:pPr>
        <w:pStyle w:val="PlainText"/>
        <w:spacing w:line="360" w:lineRule="auto"/>
        <w:rPr>
          <w:rFonts w:eastAsia="Times New Roman" w:cs="Times New Roman"/>
          <w:color w:val="000000"/>
          <w:szCs w:val="24"/>
        </w:rPr>
      </w:pPr>
    </w:p>
    <w:p w14:paraId="5651BD6A" w14:textId="718F2B63" w:rsidR="00D018DF" w:rsidRPr="00FF3EE0" w:rsidRDefault="0095034B" w:rsidP="00EB13F9">
      <w:pPr>
        <w:tabs>
          <w:tab w:val="left" w:pos="720"/>
        </w:tabs>
        <w:spacing w:after="0" w:line="360" w:lineRule="auto"/>
        <w:rPr>
          <w:rFonts w:eastAsia="Times New Roman" w:cs="Times New Roman"/>
          <w:strike/>
          <w:color w:val="000000"/>
          <w:szCs w:val="24"/>
        </w:rPr>
      </w:pPr>
      <w:r w:rsidRPr="00FF3EE0">
        <w:rPr>
          <w:rFonts w:eastAsia="Times New Roman" w:cs="Times New Roman"/>
          <w:color w:val="000000"/>
          <w:szCs w:val="24"/>
        </w:rPr>
        <w:t xml:space="preserve">The </w:t>
      </w:r>
      <w:r w:rsidR="00FA7B86" w:rsidRPr="00FF3EE0">
        <w:rPr>
          <w:rFonts w:eastAsia="Times New Roman" w:cs="Times New Roman"/>
          <w:color w:val="000000"/>
          <w:szCs w:val="24"/>
        </w:rPr>
        <w:t xml:space="preserve">CMS </w:t>
      </w:r>
      <w:r w:rsidRPr="00FF3EE0">
        <w:rPr>
          <w:rFonts w:eastAsia="Times New Roman" w:cs="Times New Roman"/>
          <w:color w:val="000000"/>
          <w:szCs w:val="24"/>
        </w:rPr>
        <w:t>literature</w:t>
      </w:r>
      <w:r w:rsidR="00FA7B86" w:rsidRPr="00FF3EE0">
        <w:rPr>
          <w:rFonts w:eastAsia="Times New Roman" w:cs="Times New Roman"/>
          <w:color w:val="000000"/>
          <w:szCs w:val="24"/>
        </w:rPr>
        <w:t xml:space="preserve"> distinguish</w:t>
      </w:r>
      <w:r w:rsidRPr="00FF3EE0">
        <w:rPr>
          <w:rFonts w:eastAsia="Times New Roman" w:cs="Times New Roman"/>
          <w:color w:val="000000"/>
          <w:szCs w:val="24"/>
        </w:rPr>
        <w:t>es</w:t>
      </w:r>
      <w:r w:rsidR="00FA7B86" w:rsidRPr="00FF3EE0">
        <w:rPr>
          <w:rFonts w:eastAsia="Times New Roman" w:cs="Times New Roman"/>
          <w:color w:val="000000"/>
          <w:szCs w:val="24"/>
        </w:rPr>
        <w:t xml:space="preserve"> analytically between two </w:t>
      </w:r>
      <w:r w:rsidR="0085739D" w:rsidRPr="00FF3EE0">
        <w:rPr>
          <w:rFonts w:eastAsia="Times New Roman" w:cs="Times New Roman"/>
          <w:color w:val="000000"/>
          <w:szCs w:val="24"/>
        </w:rPr>
        <w:t>managerial</w:t>
      </w:r>
      <w:r w:rsidR="00E3775B" w:rsidRPr="00FF3EE0">
        <w:rPr>
          <w:rFonts w:eastAsia="Times New Roman" w:cs="Times New Roman"/>
          <w:color w:val="000000"/>
          <w:szCs w:val="24"/>
        </w:rPr>
        <w:t xml:space="preserve"> regimes</w:t>
      </w:r>
      <w:r w:rsidR="00FA7B86" w:rsidRPr="00FF3EE0">
        <w:rPr>
          <w:rFonts w:eastAsia="Times New Roman" w:cs="Times New Roman"/>
          <w:color w:val="000000"/>
          <w:szCs w:val="24"/>
        </w:rPr>
        <w:t xml:space="preserve"> </w:t>
      </w:r>
      <w:r w:rsidR="00A366CA" w:rsidRPr="00FF3EE0">
        <w:rPr>
          <w:rFonts w:eastAsia="Times New Roman" w:cs="Times New Roman"/>
          <w:color w:val="000000"/>
          <w:szCs w:val="24"/>
        </w:rPr>
        <w:t>t</w:t>
      </w:r>
      <w:r w:rsidRPr="00FF3EE0">
        <w:rPr>
          <w:rFonts w:eastAsia="Times New Roman" w:cs="Times New Roman"/>
          <w:color w:val="000000"/>
          <w:szCs w:val="24"/>
        </w:rPr>
        <w:t>hat</w:t>
      </w:r>
      <w:r w:rsidR="00FA7B86" w:rsidRPr="00FF3EE0">
        <w:rPr>
          <w:rFonts w:eastAsia="Times New Roman" w:cs="Times New Roman"/>
          <w:color w:val="000000"/>
          <w:szCs w:val="24"/>
        </w:rPr>
        <w:t xml:space="preserve"> </w:t>
      </w:r>
      <w:r w:rsidR="00F972A2" w:rsidRPr="00FF3EE0">
        <w:rPr>
          <w:rFonts w:eastAsia="Times New Roman" w:cs="Times New Roman"/>
          <w:color w:val="000000"/>
          <w:szCs w:val="24"/>
        </w:rPr>
        <w:t>regulat</w:t>
      </w:r>
      <w:r w:rsidR="00A366CA" w:rsidRPr="00FF3EE0">
        <w:rPr>
          <w:rFonts w:eastAsia="Times New Roman" w:cs="Times New Roman"/>
          <w:color w:val="000000"/>
          <w:szCs w:val="24"/>
        </w:rPr>
        <w:t>e SI</w:t>
      </w:r>
      <w:r w:rsidR="00E3775B" w:rsidRPr="00FF3EE0">
        <w:rPr>
          <w:rFonts w:eastAsia="Times New Roman" w:cs="Times New Roman"/>
          <w:color w:val="000000"/>
          <w:szCs w:val="24"/>
        </w:rPr>
        <w:t xml:space="preserve"> </w:t>
      </w:r>
      <w:r w:rsidR="005A04FA" w:rsidRPr="00FF3EE0">
        <w:rPr>
          <w:rFonts w:eastAsia="Times New Roman" w:cs="Times New Roman"/>
          <w:color w:val="000000"/>
          <w:szCs w:val="24"/>
        </w:rPr>
        <w:t xml:space="preserve">(or </w:t>
      </w:r>
      <w:r w:rsidR="00D43532" w:rsidRPr="00FF3EE0">
        <w:rPr>
          <w:rFonts w:eastAsia="Times New Roman" w:cs="Times New Roman"/>
          <w:color w:val="000000"/>
          <w:szCs w:val="24"/>
        </w:rPr>
        <w:t>hybridized SI</w:t>
      </w:r>
      <w:r w:rsidR="005A04FA" w:rsidRPr="00FF3EE0">
        <w:rPr>
          <w:rFonts w:eastAsia="Times New Roman" w:cs="Times New Roman"/>
          <w:color w:val="000000"/>
          <w:szCs w:val="24"/>
        </w:rPr>
        <w:t xml:space="preserve">) </w:t>
      </w:r>
      <w:r w:rsidR="00F972A2" w:rsidRPr="00FF3EE0">
        <w:rPr>
          <w:rFonts w:eastAsia="Times New Roman" w:cs="Times New Roman"/>
          <w:color w:val="000000"/>
          <w:szCs w:val="24"/>
        </w:rPr>
        <w:t>based</w:t>
      </w:r>
      <w:r w:rsidR="00120591" w:rsidRPr="00FF3EE0">
        <w:rPr>
          <w:rFonts w:eastAsia="Times New Roman" w:cs="Times New Roman"/>
          <w:color w:val="000000"/>
          <w:szCs w:val="24"/>
        </w:rPr>
        <w:t xml:space="preserve"> </w:t>
      </w:r>
      <w:r w:rsidR="00E3775B" w:rsidRPr="00FF3EE0">
        <w:rPr>
          <w:rFonts w:eastAsia="Times New Roman" w:cs="Times New Roman"/>
          <w:color w:val="000000"/>
          <w:szCs w:val="24"/>
        </w:rPr>
        <w:t xml:space="preserve">on </w:t>
      </w:r>
      <w:r w:rsidR="00120591" w:rsidRPr="00FF3EE0">
        <w:rPr>
          <w:rFonts w:eastAsia="Times New Roman" w:cs="Times New Roman"/>
          <w:color w:val="000000"/>
          <w:szCs w:val="24"/>
        </w:rPr>
        <w:t>power relations</w:t>
      </w:r>
      <w:r w:rsidR="00FA7B86" w:rsidRPr="00FF3EE0">
        <w:rPr>
          <w:rFonts w:eastAsia="Times New Roman" w:cs="Times New Roman"/>
          <w:color w:val="000000"/>
          <w:szCs w:val="24"/>
        </w:rPr>
        <w:t xml:space="preserve"> in the post</w:t>
      </w:r>
      <w:r w:rsidR="00801CD9" w:rsidRPr="00FF3EE0">
        <w:rPr>
          <w:rFonts w:eastAsia="Times New Roman" w:cs="Times New Roman"/>
          <w:color w:val="000000"/>
          <w:szCs w:val="24"/>
        </w:rPr>
        <w:t>-</w:t>
      </w:r>
      <w:r w:rsidR="00FA7B86" w:rsidRPr="00FF3EE0">
        <w:rPr>
          <w:rFonts w:eastAsia="Times New Roman" w:cs="Times New Roman"/>
          <w:color w:val="000000"/>
          <w:szCs w:val="24"/>
        </w:rPr>
        <w:t>bureaucratic era</w:t>
      </w:r>
      <w:r w:rsidRPr="00FF3EE0">
        <w:rPr>
          <w:rFonts w:eastAsia="Times New Roman" w:cs="Times New Roman"/>
          <w:color w:val="000000"/>
          <w:szCs w:val="24"/>
        </w:rPr>
        <w:t>.</w:t>
      </w:r>
      <w:r w:rsidR="00FA7B86" w:rsidRPr="00FF3EE0">
        <w:rPr>
          <w:rFonts w:eastAsia="Times New Roman" w:cs="Times New Roman"/>
          <w:color w:val="000000"/>
          <w:szCs w:val="24"/>
        </w:rPr>
        <w:t xml:space="preserve"> </w:t>
      </w:r>
      <w:r w:rsidRPr="00FF3EE0">
        <w:rPr>
          <w:rFonts w:eastAsia="Times New Roman" w:cs="Times New Roman"/>
          <w:color w:val="000000"/>
          <w:szCs w:val="24"/>
        </w:rPr>
        <w:t xml:space="preserve">The </w:t>
      </w:r>
      <w:r w:rsidR="00E3775B" w:rsidRPr="00FF3EE0">
        <w:rPr>
          <w:rFonts w:eastAsia="Times New Roman" w:cs="Times New Roman"/>
          <w:color w:val="000000"/>
          <w:szCs w:val="24"/>
        </w:rPr>
        <w:t>normative</w:t>
      </w:r>
      <w:r w:rsidRPr="00FF3EE0">
        <w:rPr>
          <w:rFonts w:eastAsia="Times New Roman" w:cs="Times New Roman"/>
          <w:color w:val="000000"/>
          <w:szCs w:val="24"/>
        </w:rPr>
        <w:t xml:space="preserve"> regime</w:t>
      </w:r>
      <w:r w:rsidR="00E3775B" w:rsidRPr="00FF3EE0">
        <w:rPr>
          <w:rFonts w:eastAsia="Times New Roman" w:cs="Times New Roman"/>
          <w:color w:val="000000"/>
          <w:szCs w:val="24"/>
        </w:rPr>
        <w:t xml:space="preserve"> first appeared </w:t>
      </w:r>
      <w:r w:rsidRPr="00FF3EE0">
        <w:rPr>
          <w:rFonts w:eastAsia="Times New Roman" w:cs="Times New Roman"/>
          <w:color w:val="000000"/>
          <w:szCs w:val="24"/>
        </w:rPr>
        <w:t>in the</w:t>
      </w:r>
      <w:r w:rsidR="00E3775B" w:rsidRPr="00FF3EE0">
        <w:rPr>
          <w:rFonts w:eastAsia="Times New Roman" w:cs="Times New Roman"/>
          <w:color w:val="000000"/>
          <w:szCs w:val="24"/>
        </w:rPr>
        <w:t xml:space="preserve"> </w:t>
      </w:r>
      <w:r w:rsidRPr="00FF3EE0">
        <w:rPr>
          <w:rFonts w:eastAsia="Times New Roman" w:cs="Times New Roman"/>
          <w:color w:val="000000"/>
          <w:szCs w:val="24"/>
        </w:rPr>
        <w:t>19</w:t>
      </w:r>
      <w:r w:rsidR="00E3775B" w:rsidRPr="00FF3EE0">
        <w:rPr>
          <w:rFonts w:eastAsia="Times New Roman" w:cs="Times New Roman"/>
          <w:color w:val="000000"/>
          <w:szCs w:val="24"/>
        </w:rPr>
        <w:t xml:space="preserve">70s </w:t>
      </w:r>
      <w:r w:rsidRPr="00FF3EE0">
        <w:rPr>
          <w:rFonts w:eastAsia="Times New Roman" w:cs="Times New Roman"/>
          <w:color w:val="000000"/>
          <w:szCs w:val="24"/>
        </w:rPr>
        <w:t>and 1</w:t>
      </w:r>
      <w:r w:rsidR="00A13F94">
        <w:rPr>
          <w:rFonts w:eastAsia="Times New Roman" w:cs="Times New Roman" w:hint="cs"/>
          <w:color w:val="000000"/>
          <w:szCs w:val="24"/>
          <w:rtl/>
        </w:rPr>
        <w:t>9</w:t>
      </w:r>
      <w:r w:rsidR="00E3775B" w:rsidRPr="00FF3EE0">
        <w:rPr>
          <w:rFonts w:eastAsia="Times New Roman" w:cs="Times New Roman"/>
          <w:color w:val="000000"/>
          <w:szCs w:val="24"/>
        </w:rPr>
        <w:t>80s</w:t>
      </w:r>
      <w:r w:rsidRPr="00FF3EE0">
        <w:rPr>
          <w:rFonts w:eastAsia="Times New Roman" w:cs="Times New Roman"/>
          <w:color w:val="000000"/>
          <w:szCs w:val="24"/>
        </w:rPr>
        <w:t>,</w:t>
      </w:r>
      <w:r w:rsidR="00E3775B" w:rsidRPr="00FF3EE0">
        <w:rPr>
          <w:rFonts w:eastAsia="Times New Roman" w:cs="Times New Roman"/>
          <w:color w:val="000000"/>
          <w:szCs w:val="24"/>
        </w:rPr>
        <w:t xml:space="preserve"> </w:t>
      </w:r>
      <w:r w:rsidR="000B73DA" w:rsidRPr="00FF3EE0">
        <w:rPr>
          <w:rFonts w:eastAsia="Times New Roman" w:cs="Times New Roman"/>
          <w:color w:val="000000"/>
          <w:szCs w:val="24"/>
        </w:rPr>
        <w:t>defined</w:t>
      </w:r>
      <w:r w:rsidR="00163442" w:rsidRPr="00FF3EE0">
        <w:rPr>
          <w:rFonts w:eastAsia="Times New Roman" w:cs="Times New Roman"/>
          <w:color w:val="000000"/>
          <w:szCs w:val="24"/>
        </w:rPr>
        <w:t xml:space="preserve"> </w:t>
      </w:r>
      <w:del w:id="63" w:author="Meredith Armstrong" w:date="2023-05-01T13:55:00Z">
        <w:r w:rsidR="00163442" w:rsidRPr="00FF3EE0" w:rsidDel="00AE7FB0">
          <w:rPr>
            <w:rFonts w:eastAsia="Times New Roman" w:cs="Times New Roman"/>
            <w:color w:val="000000"/>
            <w:szCs w:val="24"/>
          </w:rPr>
          <w:delText xml:space="preserve">in the literature </w:delText>
        </w:r>
      </w:del>
      <w:r w:rsidR="00163442" w:rsidRPr="00FF3EE0">
        <w:rPr>
          <w:rFonts w:eastAsia="Times New Roman" w:cs="Times New Roman"/>
          <w:color w:val="000000"/>
          <w:szCs w:val="24"/>
        </w:rPr>
        <w:t xml:space="preserve">as a managerial regime </w:t>
      </w:r>
      <w:r w:rsidR="00163442" w:rsidRPr="00FF3EE0">
        <w:rPr>
          <w:color w:val="000000"/>
        </w:rPr>
        <w:t>emphasizing psychological and socio-cultural dimensions</w:t>
      </w:r>
      <w:del w:id="64" w:author="Meredith Armstrong" w:date="2023-05-01T13:55:00Z">
        <w:r w:rsidR="00163442" w:rsidRPr="00FF3EE0" w:rsidDel="00AE7FB0">
          <w:rPr>
            <w:color w:val="000000"/>
          </w:rPr>
          <w:delText xml:space="preserve"> of work</w:delText>
        </w:r>
      </w:del>
      <w:r w:rsidR="00163442" w:rsidRPr="00FF3EE0">
        <w:rPr>
          <w:color w:val="000000"/>
        </w:rPr>
        <w:t>,</w:t>
      </w:r>
      <w:r w:rsidR="008F37C6" w:rsidRPr="00FF3EE0">
        <w:rPr>
          <w:color w:val="000000"/>
        </w:rPr>
        <w:t xml:space="preserve"> </w:t>
      </w:r>
      <w:r w:rsidR="003F14D5" w:rsidRPr="00FF3EE0">
        <w:rPr>
          <w:color w:val="000000"/>
        </w:rPr>
        <w:t>which</w:t>
      </w:r>
      <w:r w:rsidR="00163442" w:rsidRPr="00FF3EE0">
        <w:rPr>
          <w:rFonts w:eastAsia="Times New Roman" w:cs="Times New Roman"/>
          <w:color w:val="000000"/>
          <w:szCs w:val="24"/>
        </w:rPr>
        <w:t xml:space="preserve"> </w:t>
      </w:r>
      <w:r w:rsidR="000B73DA" w:rsidRPr="00FF3EE0">
        <w:rPr>
          <w:rFonts w:eastAsia="Times New Roman" w:cs="Times New Roman"/>
          <w:color w:val="000000"/>
          <w:szCs w:val="24"/>
        </w:rPr>
        <w:t xml:space="preserve">is </w:t>
      </w:r>
      <w:r w:rsidR="00E3775B" w:rsidRPr="00FF3EE0">
        <w:rPr>
          <w:rFonts w:eastAsia="Times New Roman" w:cs="Times New Roman"/>
          <w:color w:val="000000"/>
          <w:szCs w:val="24"/>
        </w:rPr>
        <w:t>enact</w:t>
      </w:r>
      <w:r w:rsidRPr="00FF3EE0">
        <w:rPr>
          <w:rFonts w:eastAsia="Times New Roman" w:cs="Times New Roman"/>
          <w:color w:val="000000"/>
          <w:szCs w:val="24"/>
        </w:rPr>
        <w:t xml:space="preserve">ed </w:t>
      </w:r>
      <w:r w:rsidR="00E3775B" w:rsidRPr="00FF3EE0">
        <w:rPr>
          <w:rFonts w:eastAsia="Times New Roman" w:cs="Times New Roman"/>
          <w:color w:val="000000"/>
          <w:szCs w:val="24"/>
        </w:rPr>
        <w:t>in organizations by corporate culture management</w:t>
      </w:r>
      <w:r w:rsidR="00163442" w:rsidRPr="00FF3EE0">
        <w:rPr>
          <w:rFonts w:eastAsia="Times New Roman" w:cs="Times New Roman"/>
          <w:color w:val="000000"/>
          <w:szCs w:val="24"/>
        </w:rPr>
        <w:t xml:space="preserve"> </w:t>
      </w:r>
      <w:r w:rsidR="00867C0D" w:rsidRPr="00FF3EE0">
        <w:rPr>
          <w:color w:val="000000"/>
        </w:rPr>
        <w:t xml:space="preserve">to shape </w:t>
      </w:r>
      <w:r w:rsidR="00163442" w:rsidRPr="00FF3EE0">
        <w:rPr>
          <w:color w:val="000000"/>
        </w:rPr>
        <w:t>employees’</w:t>
      </w:r>
      <w:r w:rsidR="00867C0D" w:rsidRPr="00FF3EE0">
        <w:rPr>
          <w:color w:val="000000"/>
        </w:rPr>
        <w:t xml:space="preserve"> minds and </w:t>
      </w:r>
      <w:r w:rsidR="00FC741F" w:rsidRPr="00FF3EE0">
        <w:rPr>
          <w:color w:val="000000"/>
        </w:rPr>
        <w:t xml:space="preserve">hearts </w:t>
      </w:r>
      <w:r w:rsidR="00867C0D" w:rsidRPr="00FF3EE0">
        <w:rPr>
          <w:color w:val="000000"/>
        </w:rPr>
        <w:t>(</w:t>
      </w:r>
      <w:r w:rsidR="00F130A0" w:rsidRPr="00FF3EE0">
        <w:rPr>
          <w:color w:val="000000"/>
        </w:rPr>
        <w:t xml:space="preserve">Alvesson and Willmott 2002; </w:t>
      </w:r>
      <w:r w:rsidR="00867C0D" w:rsidRPr="00FF3EE0">
        <w:rPr>
          <w:color w:val="000000"/>
        </w:rPr>
        <w:t xml:space="preserve">Casey, </w:t>
      </w:r>
      <w:r w:rsidR="00867C0D" w:rsidRPr="00FF3EE0">
        <w:rPr>
          <w:color w:val="000000"/>
        </w:rPr>
        <w:lastRenderedPageBreak/>
        <w:t>1995</w:t>
      </w:r>
      <w:r w:rsidR="00F130A0" w:rsidRPr="00FF3EE0">
        <w:rPr>
          <w:b/>
          <w:bCs/>
          <w:color w:val="000000"/>
        </w:rPr>
        <w:t xml:space="preserve">; </w:t>
      </w:r>
      <w:r w:rsidR="00867C0D" w:rsidRPr="00FF3EE0">
        <w:rPr>
          <w:color w:val="000000"/>
        </w:rPr>
        <w:t>Costas 2012</w:t>
      </w:r>
      <w:r w:rsidR="00F130A0" w:rsidRPr="00FF3EE0">
        <w:rPr>
          <w:color w:val="000000"/>
        </w:rPr>
        <w:t xml:space="preserve">; </w:t>
      </w:r>
      <w:proofErr w:type="spellStart"/>
      <w:r w:rsidR="00F130A0" w:rsidRPr="00FF3EE0">
        <w:rPr>
          <w:color w:val="000000"/>
        </w:rPr>
        <w:t>Kunda</w:t>
      </w:r>
      <w:proofErr w:type="spellEnd"/>
      <w:r w:rsidR="00F130A0" w:rsidRPr="00FF3EE0">
        <w:rPr>
          <w:color w:val="000000"/>
        </w:rPr>
        <w:t xml:space="preserve"> 1992</w:t>
      </w:r>
      <w:r w:rsidR="00867C0D" w:rsidRPr="00FF3EE0">
        <w:rPr>
          <w:color w:val="000000"/>
        </w:rPr>
        <w:t>).</w:t>
      </w:r>
      <w:r w:rsidR="00867C0D" w:rsidRPr="00FF3EE0">
        <w:rPr>
          <w:rFonts w:eastAsia="Times New Roman" w:cs="Times New Roman"/>
          <w:color w:val="000000"/>
          <w:szCs w:val="24"/>
        </w:rPr>
        <w:t xml:space="preserve"> </w:t>
      </w:r>
      <w:r w:rsidRPr="00FF3EE0">
        <w:rPr>
          <w:rFonts w:eastAsia="Times New Roman" w:cs="Times New Roman"/>
          <w:color w:val="000000"/>
          <w:szCs w:val="24"/>
        </w:rPr>
        <w:t>A</w:t>
      </w:r>
      <w:r w:rsidR="00E3775B" w:rsidRPr="00FF3EE0">
        <w:rPr>
          <w:rFonts w:eastAsia="Times New Roman" w:cs="Times New Roman"/>
          <w:color w:val="000000"/>
          <w:szCs w:val="24"/>
        </w:rPr>
        <w:t xml:space="preserve"> neo-</w:t>
      </w:r>
      <w:r w:rsidRPr="00FF3EE0">
        <w:rPr>
          <w:rFonts w:eastAsia="Times New Roman" w:cs="Times New Roman"/>
          <w:color w:val="000000"/>
          <w:szCs w:val="24"/>
        </w:rPr>
        <w:t xml:space="preserve">normative </w:t>
      </w:r>
      <w:r w:rsidR="00E3775B" w:rsidRPr="00FF3EE0">
        <w:rPr>
          <w:rFonts w:eastAsia="Times New Roman" w:cs="Times New Roman"/>
          <w:color w:val="000000"/>
          <w:szCs w:val="24"/>
        </w:rPr>
        <w:t>variant</w:t>
      </w:r>
      <w:r w:rsidRPr="00FF3EE0">
        <w:rPr>
          <w:rFonts w:eastAsia="Times New Roman" w:cs="Times New Roman"/>
          <w:color w:val="000000"/>
          <w:szCs w:val="24"/>
        </w:rPr>
        <w:t>—</w:t>
      </w:r>
      <w:r w:rsidR="00E3775B" w:rsidRPr="00FF3EE0">
        <w:rPr>
          <w:rFonts w:eastAsia="Times New Roman" w:cs="Times New Roman"/>
          <w:color w:val="000000"/>
          <w:szCs w:val="24"/>
        </w:rPr>
        <w:t xml:space="preserve">which </w:t>
      </w:r>
      <w:r w:rsidR="00E3775B" w:rsidRPr="00FF3EE0">
        <w:rPr>
          <w:rFonts w:cs="Times New Roman"/>
          <w:color w:val="000000"/>
          <w:szCs w:val="24"/>
        </w:rPr>
        <w:t>depart</w:t>
      </w:r>
      <w:r w:rsidRPr="00FF3EE0">
        <w:rPr>
          <w:rFonts w:cs="Times New Roman"/>
          <w:color w:val="000000"/>
          <w:szCs w:val="24"/>
        </w:rPr>
        <w:t>ed</w:t>
      </w:r>
      <w:r w:rsidR="00E3775B" w:rsidRPr="00FF3EE0">
        <w:rPr>
          <w:rFonts w:cs="Times New Roman"/>
          <w:color w:val="000000"/>
          <w:szCs w:val="24"/>
        </w:rPr>
        <w:t xml:space="preserve"> from normative control </w:t>
      </w:r>
      <w:r w:rsidR="00E3775B" w:rsidRPr="00FF3EE0">
        <w:rPr>
          <w:rFonts w:eastAsia="Times New Roman" w:cs="Times New Roman"/>
          <w:color w:val="000000"/>
          <w:szCs w:val="24"/>
        </w:rPr>
        <w:t>(Alvesson and Willmott</w:t>
      </w:r>
      <w:r w:rsidRPr="00FF3EE0">
        <w:rPr>
          <w:rFonts w:eastAsia="Times New Roman" w:cs="Times New Roman"/>
          <w:color w:val="000000"/>
          <w:szCs w:val="24"/>
        </w:rPr>
        <w:t>,</w:t>
      </w:r>
      <w:r w:rsidR="00E3775B" w:rsidRPr="00FF3EE0">
        <w:rPr>
          <w:rFonts w:eastAsia="Times New Roman" w:cs="Times New Roman"/>
          <w:color w:val="000000"/>
          <w:szCs w:val="24"/>
        </w:rPr>
        <w:t xml:space="preserve"> 2002; </w:t>
      </w:r>
      <w:proofErr w:type="spellStart"/>
      <w:r w:rsidR="00E3775B" w:rsidRPr="00FF3EE0">
        <w:rPr>
          <w:rFonts w:eastAsia="Times New Roman" w:cs="Times New Roman"/>
          <w:color w:val="000000"/>
          <w:szCs w:val="24"/>
        </w:rPr>
        <w:t>Kärreman</w:t>
      </w:r>
      <w:proofErr w:type="spellEnd"/>
      <w:r w:rsidR="00E3775B" w:rsidRPr="00FF3EE0">
        <w:rPr>
          <w:rFonts w:eastAsia="Times New Roman" w:cs="Times New Roman"/>
          <w:color w:val="000000"/>
          <w:szCs w:val="24"/>
        </w:rPr>
        <w:t xml:space="preserve"> and Alvesson</w:t>
      </w:r>
      <w:r w:rsidRPr="00FF3EE0">
        <w:rPr>
          <w:rFonts w:eastAsia="Times New Roman" w:cs="Times New Roman"/>
          <w:color w:val="000000"/>
          <w:szCs w:val="24"/>
        </w:rPr>
        <w:t>,</w:t>
      </w:r>
      <w:r w:rsidR="00E3775B" w:rsidRPr="00FF3EE0">
        <w:rPr>
          <w:rFonts w:eastAsia="Times New Roman" w:cs="Times New Roman"/>
          <w:color w:val="000000"/>
          <w:szCs w:val="24"/>
        </w:rPr>
        <w:t xml:space="preserve"> 2001, 2004)</w:t>
      </w:r>
      <w:r w:rsidRPr="00FF3EE0">
        <w:rPr>
          <w:rFonts w:eastAsia="Times New Roman" w:cs="Times New Roman"/>
          <w:color w:val="000000"/>
          <w:szCs w:val="24"/>
        </w:rPr>
        <w:t>— appeared</w:t>
      </w:r>
      <w:r w:rsidR="00E3775B" w:rsidRPr="00FF3EE0">
        <w:rPr>
          <w:rFonts w:eastAsia="Times New Roman" w:cs="Times New Roman"/>
          <w:color w:val="000000"/>
          <w:szCs w:val="24"/>
        </w:rPr>
        <w:t xml:space="preserve"> at the turn of the millennium. </w:t>
      </w:r>
    </w:p>
    <w:p w14:paraId="18DC7529" w14:textId="77777777" w:rsidR="00D018DF" w:rsidRPr="00FF3EE0" w:rsidRDefault="00D018DF" w:rsidP="00EB13F9">
      <w:pPr>
        <w:tabs>
          <w:tab w:val="left" w:pos="720"/>
        </w:tabs>
        <w:spacing w:after="0" w:line="360" w:lineRule="auto"/>
        <w:rPr>
          <w:rFonts w:eastAsia="Times New Roman" w:cs="Times New Roman"/>
          <w:color w:val="000000"/>
          <w:szCs w:val="24"/>
        </w:rPr>
      </w:pPr>
    </w:p>
    <w:p w14:paraId="6DE9D91F" w14:textId="76B83DEA" w:rsidR="000C5B13" w:rsidRPr="00FF3EE0" w:rsidRDefault="003104C5" w:rsidP="00EB13F9">
      <w:pPr>
        <w:tabs>
          <w:tab w:val="left" w:pos="720"/>
        </w:tabs>
        <w:spacing w:after="0" w:line="360" w:lineRule="auto"/>
        <w:rPr>
          <w:rFonts w:cs="Times New Roman"/>
          <w:color w:val="000000"/>
          <w:szCs w:val="24"/>
        </w:rPr>
      </w:pPr>
      <w:del w:id="65" w:author="Editor" w:date="2023-04-28T11:34:00Z">
        <w:r w:rsidRPr="00FF3EE0" w:rsidDel="00381B8C">
          <w:rPr>
            <w:rFonts w:eastAsia="Times New Roman" w:cs="Times New Roman"/>
            <w:color w:val="000000"/>
            <w:szCs w:val="24"/>
          </w:rPr>
          <w:delText>T</w:delText>
        </w:r>
        <w:r w:rsidR="00E3775B" w:rsidRPr="00FF3EE0" w:rsidDel="00381B8C">
          <w:rPr>
            <w:rFonts w:cs="Times New Roman"/>
            <w:color w:val="000000"/>
            <w:szCs w:val="24"/>
          </w:rPr>
          <w:delText>here are similarities between the two</w:delText>
        </w:r>
      </w:del>
      <w:ins w:id="66" w:author="Editor" w:date="2023-04-28T11:34:00Z">
        <w:r w:rsidR="00381B8C">
          <w:rPr>
            <w:rFonts w:eastAsia="Times New Roman" w:cs="Times New Roman"/>
            <w:color w:val="000000"/>
            <w:szCs w:val="24"/>
          </w:rPr>
          <w:t>Both</w:t>
        </w:r>
      </w:ins>
      <w:r w:rsidR="00E3775B" w:rsidRPr="00FF3EE0">
        <w:rPr>
          <w:rFonts w:cs="Times New Roman"/>
          <w:color w:val="000000"/>
          <w:szCs w:val="24"/>
        </w:rPr>
        <w:t xml:space="preserve"> types of normative control</w:t>
      </w:r>
      <w:del w:id="67" w:author="Editor" w:date="2023-04-28T11:34:00Z">
        <w:r w:rsidR="00E3775B" w:rsidRPr="00FF3EE0" w:rsidDel="00381B8C">
          <w:rPr>
            <w:rFonts w:cs="Times New Roman"/>
            <w:color w:val="000000"/>
            <w:szCs w:val="24"/>
          </w:rPr>
          <w:delText>, since both</w:delText>
        </w:r>
      </w:del>
      <w:r w:rsidR="00E3775B" w:rsidRPr="00FF3EE0">
        <w:rPr>
          <w:rFonts w:cs="Times New Roman"/>
          <w:color w:val="000000"/>
          <w:szCs w:val="24"/>
        </w:rPr>
        <w:t xml:space="preserve"> </w:t>
      </w:r>
      <w:r w:rsidR="0095034B" w:rsidRPr="00FF3EE0">
        <w:rPr>
          <w:rFonts w:cs="Times New Roman"/>
          <w:color w:val="000000"/>
          <w:szCs w:val="24"/>
        </w:rPr>
        <w:t>aim</w:t>
      </w:r>
      <w:r w:rsidR="00E3775B" w:rsidRPr="00FF3EE0">
        <w:rPr>
          <w:rFonts w:cs="Times New Roman"/>
          <w:color w:val="000000"/>
          <w:szCs w:val="24"/>
        </w:rPr>
        <w:t xml:space="preserve"> to define employees’ </w:t>
      </w:r>
      <w:r w:rsidRPr="00FF3EE0">
        <w:rPr>
          <w:rFonts w:cs="Times New Roman"/>
          <w:color w:val="000000"/>
          <w:szCs w:val="24"/>
        </w:rPr>
        <w:t>SI</w:t>
      </w:r>
      <w:r w:rsidR="00E3775B" w:rsidRPr="00FF3EE0">
        <w:rPr>
          <w:rFonts w:cs="Times New Roman"/>
          <w:color w:val="000000"/>
          <w:szCs w:val="24"/>
        </w:rPr>
        <w:t xml:space="preserve"> in reference to </w:t>
      </w:r>
      <w:r w:rsidR="0095034B" w:rsidRPr="00FF3EE0">
        <w:rPr>
          <w:rFonts w:cs="Times New Roman"/>
          <w:color w:val="000000"/>
          <w:szCs w:val="24"/>
        </w:rPr>
        <w:t xml:space="preserve">an </w:t>
      </w:r>
      <w:r w:rsidR="00E3775B" w:rsidRPr="00FF3EE0">
        <w:rPr>
          <w:rFonts w:cs="Times New Roman"/>
          <w:color w:val="000000"/>
          <w:szCs w:val="24"/>
        </w:rPr>
        <w:t xml:space="preserve">espoused corporate identity (Sturdy </w:t>
      </w:r>
      <w:r w:rsidR="006406FC" w:rsidRPr="00FF3EE0">
        <w:rPr>
          <w:rFonts w:cs="Times New Roman"/>
          <w:i/>
          <w:iCs/>
          <w:color w:val="000000"/>
          <w:szCs w:val="24"/>
        </w:rPr>
        <w:t>et al.</w:t>
      </w:r>
      <w:r w:rsidR="00E3775B" w:rsidRPr="00FF3EE0">
        <w:rPr>
          <w:rFonts w:cs="Times New Roman"/>
          <w:color w:val="000000"/>
          <w:szCs w:val="24"/>
        </w:rPr>
        <w:t>, 2010).</w:t>
      </w:r>
      <w:r w:rsidR="0025008D" w:rsidRPr="00FF3EE0">
        <w:rPr>
          <w:rFonts w:cs="Times New Roman"/>
          <w:color w:val="000000"/>
          <w:szCs w:val="24"/>
        </w:rPr>
        <w:t xml:space="preserve"> </w:t>
      </w:r>
      <w:del w:id="68" w:author="Editor" w:date="2023-04-28T11:27:00Z">
        <w:r w:rsidR="0025008D" w:rsidRPr="00FF3EE0" w:rsidDel="00E932E6">
          <w:rPr>
            <w:rFonts w:cs="Times New Roman"/>
            <w:color w:val="000000"/>
            <w:szCs w:val="24"/>
          </w:rPr>
          <w:delText>However</w:delText>
        </w:r>
        <w:r w:rsidR="00580B7D" w:rsidRPr="00FF3EE0" w:rsidDel="00E932E6">
          <w:rPr>
            <w:rFonts w:cs="Times New Roman"/>
            <w:color w:val="000000"/>
            <w:szCs w:val="24"/>
          </w:rPr>
          <w:delText>,</w:delText>
        </w:r>
        <w:r w:rsidR="00061171" w:rsidRPr="00FF3EE0" w:rsidDel="00E932E6">
          <w:rPr>
            <w:rFonts w:cs="Times New Roman"/>
            <w:color w:val="000000"/>
            <w:szCs w:val="24"/>
          </w:rPr>
          <w:delText xml:space="preserve"> the </w:delText>
        </w:r>
        <w:r w:rsidR="00163442" w:rsidRPr="00FF3EE0" w:rsidDel="00E932E6">
          <w:rPr>
            <w:rFonts w:cs="Times New Roman"/>
            <w:color w:val="000000"/>
            <w:szCs w:val="24"/>
          </w:rPr>
          <w:delText xml:space="preserve">underlying </w:delText>
        </w:r>
        <w:r w:rsidR="00867C0D" w:rsidRPr="00FF3EE0" w:rsidDel="00E932E6">
          <w:rPr>
            <w:rFonts w:cs="Times New Roman"/>
            <w:color w:val="000000"/>
            <w:szCs w:val="24"/>
          </w:rPr>
          <w:delText>mechanism</w:delText>
        </w:r>
        <w:r w:rsidR="003F14D5" w:rsidRPr="00FF3EE0" w:rsidDel="00E932E6">
          <w:rPr>
            <w:rFonts w:cs="Times New Roman"/>
            <w:color w:val="000000"/>
            <w:szCs w:val="24"/>
          </w:rPr>
          <w:delText>s</w:delText>
        </w:r>
        <w:r w:rsidR="00061171" w:rsidRPr="00FF3EE0" w:rsidDel="00E932E6">
          <w:rPr>
            <w:rFonts w:cs="Times New Roman"/>
            <w:color w:val="000000"/>
            <w:szCs w:val="24"/>
          </w:rPr>
          <w:delText xml:space="preserve"> </w:delText>
        </w:r>
        <w:r w:rsidR="004A777F" w:rsidRPr="00FF3EE0" w:rsidDel="00E932E6">
          <w:rPr>
            <w:rFonts w:cs="Times New Roman"/>
            <w:color w:val="000000"/>
            <w:szCs w:val="24"/>
          </w:rPr>
          <w:delText>for</w:delText>
        </w:r>
        <w:r w:rsidR="00061171" w:rsidRPr="00FF3EE0" w:rsidDel="00E932E6">
          <w:rPr>
            <w:rFonts w:cs="Times New Roman"/>
            <w:color w:val="000000"/>
            <w:szCs w:val="24"/>
          </w:rPr>
          <w:delText xml:space="preserve"> SI regulation </w:delText>
        </w:r>
        <w:r w:rsidR="003B4516" w:rsidRPr="00FF3EE0" w:rsidDel="00E932E6">
          <w:rPr>
            <w:rFonts w:cs="Times New Roman"/>
            <w:color w:val="000000"/>
            <w:szCs w:val="24"/>
          </w:rPr>
          <w:delText>of</w:delText>
        </w:r>
        <w:r w:rsidR="00867C0D" w:rsidRPr="00FF3EE0" w:rsidDel="00E932E6">
          <w:rPr>
            <w:rFonts w:cs="Times New Roman"/>
            <w:color w:val="000000"/>
            <w:szCs w:val="24"/>
          </w:rPr>
          <w:delText xml:space="preserve"> each </w:delText>
        </w:r>
        <w:r w:rsidR="003F14D5" w:rsidRPr="00FF3EE0" w:rsidDel="00E932E6">
          <w:rPr>
            <w:rFonts w:cs="Times New Roman"/>
            <w:color w:val="000000"/>
            <w:szCs w:val="24"/>
          </w:rPr>
          <w:delText>are</w:delText>
        </w:r>
        <w:r w:rsidR="00867C0D" w:rsidRPr="00FF3EE0" w:rsidDel="00E932E6">
          <w:rPr>
            <w:rFonts w:cs="Times New Roman"/>
            <w:color w:val="000000"/>
            <w:szCs w:val="24"/>
          </w:rPr>
          <w:delText xml:space="preserve"> </w:delText>
        </w:r>
        <w:r w:rsidR="00061171" w:rsidRPr="00FF3EE0" w:rsidDel="00E932E6">
          <w:rPr>
            <w:rFonts w:cs="Times New Roman"/>
            <w:color w:val="000000"/>
            <w:szCs w:val="24"/>
          </w:rPr>
          <w:delText>different</w:delText>
        </w:r>
        <w:r w:rsidR="00867C0D" w:rsidRPr="00FF3EE0" w:rsidDel="00E932E6">
          <w:rPr>
            <w:rFonts w:cs="Times New Roman"/>
            <w:color w:val="000000"/>
            <w:szCs w:val="24"/>
          </w:rPr>
          <w:delText>.</w:delText>
        </w:r>
        <w:r w:rsidR="0025008D" w:rsidRPr="00FF3EE0" w:rsidDel="00E932E6">
          <w:rPr>
            <w:rFonts w:cs="Times New Roman"/>
            <w:color w:val="000000"/>
            <w:szCs w:val="24"/>
          </w:rPr>
          <w:delText xml:space="preserve"> </w:delText>
        </w:r>
      </w:del>
      <w:r w:rsidR="00867C0D" w:rsidRPr="00FF3EE0">
        <w:rPr>
          <w:rFonts w:cs="Times New Roman"/>
          <w:color w:val="000000"/>
          <w:szCs w:val="24"/>
        </w:rPr>
        <w:t>W</w:t>
      </w:r>
      <w:r w:rsidR="0025008D" w:rsidRPr="00FF3EE0">
        <w:rPr>
          <w:rFonts w:cs="Times New Roman"/>
          <w:color w:val="000000"/>
          <w:szCs w:val="24"/>
        </w:rPr>
        <w:t xml:space="preserve">hereas normative efforts intend to </w:t>
      </w:r>
      <w:r w:rsidR="00D26C35" w:rsidRPr="00FF3EE0">
        <w:rPr>
          <w:rFonts w:cs="Times New Roman"/>
          <w:color w:val="000000"/>
          <w:szCs w:val="24"/>
        </w:rPr>
        <w:t xml:space="preserve">instill </w:t>
      </w:r>
      <w:r w:rsidR="002B18D1" w:rsidRPr="00FF3EE0">
        <w:rPr>
          <w:rFonts w:cs="Times New Roman"/>
          <w:color w:val="000000"/>
          <w:szCs w:val="24"/>
        </w:rPr>
        <w:t xml:space="preserve">in </w:t>
      </w:r>
      <w:r w:rsidR="00E8606A" w:rsidRPr="00FF3EE0">
        <w:rPr>
          <w:rFonts w:cs="Times New Roman"/>
          <w:color w:val="000000"/>
          <w:szCs w:val="24"/>
        </w:rPr>
        <w:t>employees’</w:t>
      </w:r>
      <w:r w:rsidR="002B18D1" w:rsidRPr="00FF3EE0">
        <w:rPr>
          <w:rFonts w:cs="Times New Roman"/>
          <w:color w:val="000000"/>
          <w:szCs w:val="24"/>
        </w:rPr>
        <w:t xml:space="preserve"> </w:t>
      </w:r>
      <w:r w:rsidR="00580B7D" w:rsidRPr="00FF3EE0">
        <w:rPr>
          <w:rFonts w:cs="Times New Roman"/>
          <w:color w:val="000000"/>
          <w:szCs w:val="24"/>
        </w:rPr>
        <w:t xml:space="preserve">identity </w:t>
      </w:r>
      <w:r w:rsidR="00214853" w:rsidRPr="00FF3EE0">
        <w:rPr>
          <w:rFonts w:cs="Times New Roman"/>
          <w:color w:val="000000"/>
          <w:szCs w:val="24"/>
        </w:rPr>
        <w:t xml:space="preserve">common </w:t>
      </w:r>
      <w:r w:rsidR="002B18D1" w:rsidRPr="00FF3EE0">
        <w:rPr>
          <w:rFonts w:cs="Times New Roman"/>
          <w:color w:val="000000"/>
          <w:szCs w:val="24"/>
        </w:rPr>
        <w:t xml:space="preserve">and </w:t>
      </w:r>
      <w:r w:rsidR="00180008" w:rsidRPr="00FF3EE0">
        <w:rPr>
          <w:rFonts w:cs="Times New Roman"/>
          <w:color w:val="000000"/>
          <w:szCs w:val="24"/>
        </w:rPr>
        <w:t>unitary</w:t>
      </w:r>
      <w:r w:rsidR="00061171" w:rsidRPr="00FF3EE0">
        <w:rPr>
          <w:rFonts w:cs="Times New Roman"/>
          <w:color w:val="000000"/>
          <w:szCs w:val="24"/>
        </w:rPr>
        <w:t xml:space="preserve"> </w:t>
      </w:r>
      <w:r w:rsidR="002B18D1" w:rsidRPr="00FF3EE0">
        <w:rPr>
          <w:rFonts w:cs="Times New Roman"/>
          <w:color w:val="000000"/>
          <w:szCs w:val="24"/>
        </w:rPr>
        <w:t xml:space="preserve">corporate </w:t>
      </w:r>
      <w:r w:rsidR="00531F83" w:rsidRPr="00FF3EE0">
        <w:rPr>
          <w:rFonts w:cs="Times New Roman"/>
          <w:color w:val="000000"/>
          <w:szCs w:val="24"/>
        </w:rPr>
        <w:t>values</w:t>
      </w:r>
      <w:r w:rsidR="002B18D1" w:rsidRPr="00FF3EE0">
        <w:rPr>
          <w:rFonts w:cs="Times New Roman"/>
          <w:color w:val="000000"/>
          <w:szCs w:val="24"/>
        </w:rPr>
        <w:t xml:space="preserve">, </w:t>
      </w:r>
      <w:ins w:id="69" w:author="Editor" w:date="2023-04-28T11:27:00Z">
        <w:r w:rsidR="00E932E6">
          <w:rPr>
            <w:rFonts w:cs="Times New Roman"/>
            <w:color w:val="000000"/>
            <w:szCs w:val="24"/>
          </w:rPr>
          <w:t xml:space="preserve">though, </w:t>
        </w:r>
      </w:ins>
      <w:r w:rsidR="000B73DA" w:rsidRPr="00FF3EE0">
        <w:rPr>
          <w:rFonts w:cs="Times New Roman"/>
          <w:color w:val="000000"/>
          <w:szCs w:val="24"/>
        </w:rPr>
        <w:t xml:space="preserve">the </w:t>
      </w:r>
      <w:r w:rsidR="00D26C35" w:rsidRPr="00FF3EE0">
        <w:rPr>
          <w:rFonts w:cs="Times New Roman"/>
          <w:color w:val="000000"/>
          <w:szCs w:val="24"/>
        </w:rPr>
        <w:t>neo</w:t>
      </w:r>
      <w:r w:rsidR="000F0CCF" w:rsidRPr="00FF3EE0">
        <w:rPr>
          <w:rFonts w:cs="Times New Roman"/>
          <w:color w:val="000000"/>
          <w:szCs w:val="24"/>
        </w:rPr>
        <w:t>-</w:t>
      </w:r>
      <w:r w:rsidR="00D26C35" w:rsidRPr="00FF3EE0">
        <w:rPr>
          <w:rFonts w:cs="Times New Roman"/>
          <w:color w:val="000000"/>
          <w:szCs w:val="24"/>
        </w:rPr>
        <w:t xml:space="preserve">normative </w:t>
      </w:r>
      <w:r w:rsidR="00A0700A" w:rsidRPr="00FF3EE0">
        <w:rPr>
          <w:rFonts w:cs="Times New Roman"/>
          <w:color w:val="000000"/>
          <w:szCs w:val="24"/>
        </w:rPr>
        <w:t>regime</w:t>
      </w:r>
      <w:r w:rsidR="0025008D" w:rsidRPr="00FF3EE0">
        <w:rPr>
          <w:rFonts w:cs="Times New Roman"/>
          <w:color w:val="000000"/>
          <w:szCs w:val="24"/>
        </w:rPr>
        <w:t xml:space="preserve"> aim</w:t>
      </w:r>
      <w:r w:rsidR="000F0CCF" w:rsidRPr="00FF3EE0">
        <w:rPr>
          <w:rFonts w:cs="Times New Roman"/>
          <w:color w:val="000000"/>
          <w:szCs w:val="24"/>
        </w:rPr>
        <w:t>s</w:t>
      </w:r>
      <w:r w:rsidR="0025008D" w:rsidRPr="00FF3EE0">
        <w:rPr>
          <w:rFonts w:cs="Times New Roman"/>
          <w:color w:val="000000"/>
          <w:szCs w:val="24"/>
        </w:rPr>
        <w:t xml:space="preserve"> </w:t>
      </w:r>
      <w:r w:rsidR="000F0CCF" w:rsidRPr="00FF3EE0">
        <w:rPr>
          <w:rFonts w:cs="Times New Roman"/>
          <w:color w:val="000000"/>
          <w:szCs w:val="24"/>
        </w:rPr>
        <w:t>to</w:t>
      </w:r>
      <w:r w:rsidR="00D26C35" w:rsidRPr="00FF3EE0">
        <w:rPr>
          <w:rFonts w:cs="Times New Roman"/>
          <w:color w:val="000000"/>
          <w:szCs w:val="24"/>
        </w:rPr>
        <w:t xml:space="preserve"> </w:t>
      </w:r>
      <w:r w:rsidR="00D55559" w:rsidRPr="00FF3EE0">
        <w:rPr>
          <w:rFonts w:cs="Times New Roman"/>
          <w:color w:val="000000"/>
          <w:szCs w:val="24"/>
        </w:rPr>
        <w:t>regulat</w:t>
      </w:r>
      <w:r w:rsidR="000F0CCF" w:rsidRPr="00FF3EE0">
        <w:rPr>
          <w:rFonts w:cs="Times New Roman"/>
          <w:color w:val="000000"/>
          <w:szCs w:val="24"/>
        </w:rPr>
        <w:t>e</w:t>
      </w:r>
      <w:r w:rsidR="00D55559" w:rsidRPr="00FF3EE0">
        <w:rPr>
          <w:rFonts w:cs="Times New Roman"/>
          <w:color w:val="000000"/>
          <w:szCs w:val="24"/>
        </w:rPr>
        <w:t xml:space="preserve"> </w:t>
      </w:r>
      <w:r w:rsidR="00A7748C" w:rsidRPr="00FF3EE0">
        <w:rPr>
          <w:rFonts w:cs="Times New Roman"/>
          <w:color w:val="000000"/>
          <w:szCs w:val="24"/>
        </w:rPr>
        <w:t>employees’</w:t>
      </w:r>
      <w:r w:rsidR="002A5B44" w:rsidRPr="00FF3EE0">
        <w:rPr>
          <w:rFonts w:cs="Times New Roman"/>
          <w:color w:val="000000"/>
          <w:szCs w:val="24"/>
        </w:rPr>
        <w:t xml:space="preserve"> </w:t>
      </w:r>
      <w:r w:rsidR="00D55559" w:rsidRPr="00FF3EE0">
        <w:rPr>
          <w:rFonts w:cs="Times New Roman"/>
          <w:color w:val="000000"/>
          <w:szCs w:val="24"/>
        </w:rPr>
        <w:t xml:space="preserve">SI by </w:t>
      </w:r>
      <w:r w:rsidR="00A0700A" w:rsidRPr="00FF3EE0">
        <w:rPr>
          <w:rFonts w:cs="Times New Roman"/>
          <w:color w:val="000000"/>
          <w:szCs w:val="24"/>
        </w:rPr>
        <w:t>harnessing</w:t>
      </w:r>
      <w:r w:rsidR="00D26C35" w:rsidRPr="00FF3EE0">
        <w:rPr>
          <w:rFonts w:cs="Times New Roman"/>
          <w:color w:val="000000"/>
          <w:szCs w:val="24"/>
        </w:rPr>
        <w:t xml:space="preserve"> </w:t>
      </w:r>
      <w:proofErr w:type="spellStart"/>
      <w:r w:rsidR="00D26C35" w:rsidRPr="00FF3EE0">
        <w:rPr>
          <w:rFonts w:cs="Times New Roman"/>
          <w:color w:val="000000"/>
          <w:szCs w:val="24"/>
        </w:rPr>
        <w:t>extraorganizational</w:t>
      </w:r>
      <w:proofErr w:type="spellEnd"/>
      <w:r w:rsidR="00D26C35" w:rsidRPr="00FF3EE0">
        <w:rPr>
          <w:rFonts w:cs="Times New Roman"/>
          <w:color w:val="000000"/>
          <w:szCs w:val="24"/>
        </w:rPr>
        <w:t xml:space="preserve"> </w:t>
      </w:r>
      <w:r w:rsidR="00D26C35" w:rsidRPr="00FF3EE0">
        <w:rPr>
          <w:rFonts w:cs="Times New Roman"/>
          <w:color w:val="000000"/>
          <w:szCs w:val="24"/>
          <w:shd w:val="clear" w:color="auto" w:fill="FFFFFF"/>
        </w:rPr>
        <w:t xml:space="preserve">values </w:t>
      </w:r>
      <w:r w:rsidR="00180008" w:rsidRPr="00FF3EE0">
        <w:rPr>
          <w:rFonts w:cs="Times New Roman"/>
          <w:color w:val="000000"/>
          <w:szCs w:val="24"/>
          <w:shd w:val="clear" w:color="auto" w:fill="FFFFFF"/>
        </w:rPr>
        <w:t>and identities</w:t>
      </w:r>
      <w:r w:rsidR="003F14D5" w:rsidRPr="00FF3EE0">
        <w:rPr>
          <w:rFonts w:cs="Times New Roman"/>
          <w:color w:val="000000"/>
          <w:szCs w:val="24"/>
          <w:shd w:val="clear" w:color="auto" w:fill="FFFFFF"/>
        </w:rPr>
        <w:t xml:space="preserve"> of employees</w:t>
      </w:r>
      <w:r w:rsidR="00D26C35" w:rsidRPr="00FF3EE0">
        <w:rPr>
          <w:rFonts w:cs="Times New Roman"/>
          <w:color w:val="000000"/>
          <w:szCs w:val="24"/>
          <w:shd w:val="clear" w:color="auto" w:fill="FFFFFF"/>
        </w:rPr>
        <w:t xml:space="preserve"> (such as </w:t>
      </w:r>
      <w:r w:rsidR="00180008" w:rsidRPr="00FF3EE0">
        <w:rPr>
          <w:rFonts w:cs="Times New Roman"/>
          <w:color w:val="000000"/>
          <w:szCs w:val="24"/>
          <w:shd w:val="clear" w:color="auto" w:fill="FFFFFF"/>
        </w:rPr>
        <w:t xml:space="preserve">employees’ </w:t>
      </w:r>
      <w:r w:rsidR="00D26C35" w:rsidRPr="00FF3EE0">
        <w:rPr>
          <w:rFonts w:cs="Times New Roman"/>
          <w:color w:val="000000"/>
          <w:szCs w:val="24"/>
          <w:shd w:val="clear" w:color="auto" w:fill="FFFFFF"/>
        </w:rPr>
        <w:t>professional values</w:t>
      </w:r>
      <w:del w:id="70" w:author="Editor" w:date="2023-04-28T10:13:00Z">
        <w:r w:rsidR="00D26C35" w:rsidRPr="00FF3EE0" w:rsidDel="0015273D">
          <w:rPr>
            <w:rFonts w:cs="Times New Roman"/>
            <w:color w:val="000000"/>
            <w:szCs w:val="24"/>
            <w:shd w:val="clear" w:color="auto" w:fill="FFFFFF"/>
          </w:rPr>
          <w:delText>, personal orientations</w:delText>
        </w:r>
        <w:r w:rsidR="000F0CCF" w:rsidRPr="00FF3EE0" w:rsidDel="0015273D">
          <w:rPr>
            <w:rFonts w:cs="Times New Roman"/>
            <w:color w:val="000000"/>
            <w:szCs w:val="24"/>
            <w:shd w:val="clear" w:color="auto" w:fill="FFFFFF"/>
          </w:rPr>
          <w:delText>,</w:delText>
        </w:r>
        <w:r w:rsidR="00D26C35" w:rsidRPr="00FF3EE0" w:rsidDel="0015273D">
          <w:rPr>
            <w:rFonts w:cs="Times New Roman"/>
            <w:color w:val="000000"/>
            <w:szCs w:val="24"/>
            <w:shd w:val="clear" w:color="auto" w:fill="FFFFFF"/>
          </w:rPr>
          <w:delText xml:space="preserve"> and </w:delText>
        </w:r>
        <w:r w:rsidR="003F14D5" w:rsidRPr="00FF3EE0" w:rsidDel="0015273D">
          <w:rPr>
            <w:rFonts w:cs="Times New Roman"/>
            <w:color w:val="000000"/>
            <w:szCs w:val="24"/>
            <w:shd w:val="clear" w:color="auto" w:fill="FFFFFF"/>
          </w:rPr>
          <w:delText xml:space="preserve">out-work </w:delText>
        </w:r>
        <w:r w:rsidR="00180008" w:rsidRPr="00FF3EE0" w:rsidDel="0015273D">
          <w:rPr>
            <w:rFonts w:cs="Times New Roman"/>
            <w:color w:val="000000"/>
            <w:szCs w:val="24"/>
            <w:shd w:val="clear" w:color="auto" w:fill="FFFFFF"/>
          </w:rPr>
          <w:delText xml:space="preserve">social </w:delText>
        </w:r>
        <w:r w:rsidR="00D26C35" w:rsidRPr="00FF3EE0" w:rsidDel="0015273D">
          <w:rPr>
            <w:rFonts w:cs="Times New Roman"/>
            <w:color w:val="000000"/>
            <w:szCs w:val="24"/>
            <w:shd w:val="clear" w:color="auto" w:fill="FFFFFF"/>
          </w:rPr>
          <w:delText>identities</w:delText>
        </w:r>
      </w:del>
      <w:r w:rsidR="0025008D" w:rsidRPr="00FF3EE0">
        <w:rPr>
          <w:rFonts w:cs="Times New Roman"/>
          <w:color w:val="000000"/>
          <w:szCs w:val="24"/>
          <w:shd w:val="clear" w:color="auto" w:fill="FFFFFF"/>
        </w:rPr>
        <w:t>)</w:t>
      </w:r>
      <w:r w:rsidR="00D26C35" w:rsidRPr="00FF3EE0">
        <w:rPr>
          <w:rFonts w:cs="Times New Roman"/>
          <w:color w:val="000000"/>
          <w:szCs w:val="24"/>
          <w:shd w:val="clear" w:color="auto" w:fill="FFFFFF"/>
        </w:rPr>
        <w:t xml:space="preserve"> </w:t>
      </w:r>
      <w:r w:rsidR="00D26C35" w:rsidRPr="00FF3EE0">
        <w:rPr>
          <w:rFonts w:cs="Times New Roman"/>
          <w:color w:val="000000"/>
          <w:szCs w:val="24"/>
        </w:rPr>
        <w:t xml:space="preserve">derived from </w:t>
      </w:r>
      <w:del w:id="71" w:author="Editor" w:date="2023-04-28T11:34:00Z">
        <w:r w:rsidR="00D26C35" w:rsidRPr="00FF3EE0" w:rsidDel="00381B8C">
          <w:rPr>
            <w:rFonts w:cs="Times New Roman"/>
            <w:color w:val="000000"/>
            <w:szCs w:val="24"/>
          </w:rPr>
          <w:delText xml:space="preserve">what are traditionally considered </w:delText>
        </w:r>
      </w:del>
      <w:r w:rsidR="00D26C35" w:rsidRPr="00FF3EE0">
        <w:rPr>
          <w:rFonts w:cs="Times New Roman"/>
          <w:color w:val="000000"/>
          <w:szCs w:val="24"/>
        </w:rPr>
        <w:t>non-work sources (such as family</w:t>
      </w:r>
      <w:del w:id="72" w:author="Editor" w:date="2023-04-28T10:13:00Z">
        <w:r w:rsidR="00D26C35" w:rsidRPr="00FF3EE0" w:rsidDel="0015273D">
          <w:rPr>
            <w:rFonts w:cs="Times New Roman"/>
            <w:color w:val="000000"/>
            <w:szCs w:val="24"/>
          </w:rPr>
          <w:delText>,</w:delText>
        </w:r>
      </w:del>
      <w:r w:rsidR="00D26C35" w:rsidRPr="00FF3EE0">
        <w:rPr>
          <w:rFonts w:cs="Times New Roman"/>
          <w:color w:val="000000"/>
          <w:szCs w:val="24"/>
        </w:rPr>
        <w:t xml:space="preserve"> </w:t>
      </w:r>
      <w:del w:id="73" w:author="Editor" w:date="2023-04-28T10:13:00Z">
        <w:r w:rsidR="00D26C35" w:rsidRPr="00FF3EE0" w:rsidDel="0015273D">
          <w:rPr>
            <w:rFonts w:cs="Times New Roman"/>
            <w:color w:val="000000"/>
            <w:szCs w:val="24"/>
          </w:rPr>
          <w:delText>community</w:delText>
        </w:r>
        <w:r w:rsidR="000B73DA" w:rsidRPr="00FF3EE0" w:rsidDel="0015273D">
          <w:rPr>
            <w:rFonts w:cs="Times New Roman"/>
            <w:color w:val="000000"/>
            <w:szCs w:val="24"/>
          </w:rPr>
          <w:delText>,</w:delText>
        </w:r>
      </w:del>
      <w:r w:rsidR="00D26C35" w:rsidRPr="00FF3EE0">
        <w:rPr>
          <w:rFonts w:cs="Times New Roman"/>
          <w:color w:val="000000"/>
          <w:szCs w:val="24"/>
        </w:rPr>
        <w:t xml:space="preserve"> and </w:t>
      </w:r>
      <w:r w:rsidR="00B51F03" w:rsidRPr="00FF3EE0">
        <w:rPr>
          <w:rFonts w:cs="Times New Roman"/>
          <w:color w:val="000000"/>
          <w:szCs w:val="24"/>
        </w:rPr>
        <w:t>lifestyle</w:t>
      </w:r>
      <w:r w:rsidR="00D26C35" w:rsidRPr="00FF3EE0">
        <w:rPr>
          <w:rFonts w:cs="Times New Roman"/>
          <w:color w:val="000000"/>
          <w:szCs w:val="24"/>
        </w:rPr>
        <w:t>)</w:t>
      </w:r>
      <w:r w:rsidR="00D26C35" w:rsidRPr="00FF3EE0">
        <w:rPr>
          <w:rFonts w:cs="Times New Roman"/>
          <w:color w:val="000000"/>
          <w:szCs w:val="24"/>
          <w:shd w:val="clear" w:color="auto" w:fill="FFFFFF"/>
        </w:rPr>
        <w:t xml:space="preserve"> </w:t>
      </w:r>
      <w:r w:rsidR="00D26C35" w:rsidRPr="00FF3EE0">
        <w:rPr>
          <w:rFonts w:cs="Times New Roman"/>
          <w:color w:val="000000"/>
          <w:szCs w:val="24"/>
        </w:rPr>
        <w:t xml:space="preserve">(Sturdy </w:t>
      </w:r>
      <w:r w:rsidR="00D26C35" w:rsidRPr="00FF3EE0">
        <w:rPr>
          <w:rFonts w:cs="Times New Roman"/>
          <w:i/>
          <w:iCs/>
          <w:color w:val="000000"/>
          <w:szCs w:val="24"/>
        </w:rPr>
        <w:t>et al</w:t>
      </w:r>
      <w:r w:rsidR="00D26C35" w:rsidRPr="00FF3EE0">
        <w:rPr>
          <w:rFonts w:cs="Times New Roman"/>
          <w:color w:val="000000"/>
          <w:szCs w:val="24"/>
        </w:rPr>
        <w:t>., 2010</w:t>
      </w:r>
      <w:ins w:id="74" w:author="Meredith Armstrong" w:date="2023-05-01T15:34:00Z">
        <w:r w:rsidR="00A25FD3">
          <w:rPr>
            <w:rFonts w:cs="Times New Roman"/>
            <w:color w:val="000000"/>
            <w:szCs w:val="24"/>
          </w:rPr>
          <w:t xml:space="preserve">). </w:t>
        </w:r>
      </w:ins>
      <w:del w:id="75" w:author="Editor" w:date="2023-04-28T11:27:00Z">
        <w:r w:rsidR="00D26C35" w:rsidRPr="00FF3EE0" w:rsidDel="00E932E6">
          <w:rPr>
            <w:rFonts w:cs="Times New Roman"/>
            <w:color w:val="000000"/>
            <w:szCs w:val="24"/>
          </w:rPr>
          <w:delText xml:space="preserve">). </w:delText>
        </w:r>
        <w:r w:rsidR="00A202AA" w:rsidRPr="00FF3EE0" w:rsidDel="00E932E6">
          <w:rPr>
            <w:rFonts w:cs="Times New Roman"/>
            <w:color w:val="000000"/>
            <w:szCs w:val="24"/>
          </w:rPr>
          <w:delText xml:space="preserve">Researchers </w:delText>
        </w:r>
        <w:r w:rsidR="00A020F3" w:rsidRPr="00FF3EE0" w:rsidDel="00E932E6">
          <w:rPr>
            <w:rFonts w:cs="Times New Roman"/>
            <w:color w:val="000000"/>
            <w:szCs w:val="24"/>
          </w:rPr>
          <w:delText>in the field of</w:delText>
        </w:r>
        <w:r w:rsidR="00A020F3" w:rsidRPr="00FF3EE0" w:rsidDel="00E932E6">
          <w:rPr>
            <w:rFonts w:ascii="Segoe UI" w:hAnsi="Segoe UI" w:cs="Segoe UI"/>
            <w:color w:val="000000"/>
            <w:sz w:val="18"/>
            <w:szCs w:val="18"/>
          </w:rPr>
          <w:delText xml:space="preserve"> </w:delText>
        </w:r>
        <w:r w:rsidR="000C5B13" w:rsidRPr="00FF3EE0" w:rsidDel="00E932E6">
          <w:rPr>
            <w:rFonts w:eastAsia="Times New Roman" w:cs="Times New Roman"/>
            <w:color w:val="000000"/>
            <w:szCs w:val="24"/>
          </w:rPr>
          <w:delText>CMS ha</w:delText>
        </w:r>
        <w:r w:rsidR="00D43532" w:rsidRPr="00FF3EE0" w:rsidDel="00E932E6">
          <w:rPr>
            <w:rFonts w:eastAsia="Times New Roman" w:cs="Times New Roman"/>
            <w:color w:val="000000"/>
            <w:szCs w:val="24"/>
          </w:rPr>
          <w:delText>ve</w:delText>
        </w:r>
        <w:r w:rsidR="000C5B13" w:rsidRPr="00FF3EE0" w:rsidDel="00E932E6">
          <w:rPr>
            <w:rFonts w:eastAsia="Times New Roman" w:cs="Times New Roman"/>
            <w:color w:val="000000"/>
            <w:szCs w:val="24"/>
          </w:rPr>
          <w:delText xml:space="preserve"> already analytically identified the distinct prescribed corporate identity crafted by each normative managerial regime</w:delText>
        </w:r>
        <w:r w:rsidR="008C7422" w:rsidRPr="00FF3EE0" w:rsidDel="00E932E6">
          <w:rPr>
            <w:rFonts w:eastAsia="Times New Roman" w:cs="Times New Roman"/>
            <w:color w:val="000000"/>
            <w:szCs w:val="24"/>
          </w:rPr>
          <w:delText>.</w:delText>
        </w:r>
        <w:r w:rsidR="000C5B13" w:rsidRPr="00FF3EE0" w:rsidDel="00E932E6">
          <w:rPr>
            <w:rFonts w:eastAsia="Times New Roman" w:cs="Times New Roman"/>
            <w:color w:val="000000"/>
            <w:szCs w:val="24"/>
          </w:rPr>
          <w:delText xml:space="preserve"> </w:delText>
        </w:r>
      </w:del>
      <w:r w:rsidR="000C5B13" w:rsidRPr="00FF3EE0">
        <w:rPr>
          <w:rFonts w:cs="Times New Roman"/>
          <w:color w:val="000000"/>
          <w:szCs w:val="24"/>
        </w:rPr>
        <w:t xml:space="preserve">The metaphorical image of the organization developed under normative control is a unitary </w:t>
      </w:r>
      <w:r w:rsidR="00EF14C6" w:rsidRPr="00FF3EE0">
        <w:rPr>
          <w:rFonts w:cs="Times New Roman"/>
          <w:color w:val="000000"/>
          <w:szCs w:val="24"/>
        </w:rPr>
        <w:t>“</w:t>
      </w:r>
      <w:r w:rsidR="000C5B13" w:rsidRPr="00FF3EE0">
        <w:rPr>
          <w:rFonts w:cs="Times New Roman"/>
          <w:color w:val="000000"/>
          <w:szCs w:val="24"/>
        </w:rPr>
        <w:t>family</w:t>
      </w:r>
      <w:r w:rsidR="00EF14C6" w:rsidRPr="00FF3EE0">
        <w:rPr>
          <w:rFonts w:cs="Times New Roman"/>
          <w:color w:val="000000"/>
          <w:szCs w:val="24"/>
        </w:rPr>
        <w:t>”</w:t>
      </w:r>
      <w:r w:rsidR="000C5B13" w:rsidRPr="00FF3EE0">
        <w:rPr>
          <w:rFonts w:cs="Times New Roman"/>
          <w:color w:val="000000"/>
          <w:szCs w:val="24"/>
        </w:rPr>
        <w:t xml:space="preserve"> (Casey</w:t>
      </w:r>
      <w:r w:rsidR="0095034B" w:rsidRPr="00FF3EE0">
        <w:rPr>
          <w:rFonts w:cs="Times New Roman"/>
          <w:color w:val="000000"/>
          <w:szCs w:val="24"/>
        </w:rPr>
        <w:t>,</w:t>
      </w:r>
      <w:r w:rsidR="000C5B13" w:rsidRPr="00FF3EE0">
        <w:rPr>
          <w:rFonts w:cs="Times New Roman"/>
          <w:color w:val="000000"/>
          <w:szCs w:val="24"/>
        </w:rPr>
        <w:t xml:space="preserve"> 1995</w:t>
      </w:r>
      <w:r w:rsidR="0095034B" w:rsidRPr="00FF3EE0">
        <w:rPr>
          <w:rFonts w:cs="Times New Roman"/>
          <w:color w:val="000000"/>
          <w:szCs w:val="24"/>
        </w:rPr>
        <w:t>;</w:t>
      </w:r>
      <w:r w:rsidR="000C5B13" w:rsidRPr="00FF3EE0">
        <w:rPr>
          <w:rFonts w:cs="Times New Roman"/>
          <w:color w:val="000000"/>
          <w:szCs w:val="24"/>
        </w:rPr>
        <w:t xml:space="preserve"> Costas</w:t>
      </w:r>
      <w:r w:rsidR="0095034B" w:rsidRPr="00FF3EE0">
        <w:rPr>
          <w:rFonts w:cs="Times New Roman"/>
          <w:color w:val="000000"/>
          <w:szCs w:val="24"/>
        </w:rPr>
        <w:t>,</w:t>
      </w:r>
      <w:r w:rsidR="000C5B13" w:rsidRPr="00FF3EE0">
        <w:rPr>
          <w:rFonts w:cs="Times New Roman"/>
          <w:color w:val="000000"/>
          <w:szCs w:val="24"/>
        </w:rPr>
        <w:t xml:space="preserve"> 2012</w:t>
      </w:r>
      <w:r w:rsidR="0095034B" w:rsidRPr="00FF3EE0">
        <w:rPr>
          <w:rFonts w:cs="Times New Roman"/>
          <w:color w:val="000000"/>
          <w:szCs w:val="24"/>
        </w:rPr>
        <w:t>;</w:t>
      </w:r>
      <w:r w:rsidR="009460A1" w:rsidRPr="00FF3EE0">
        <w:rPr>
          <w:rFonts w:cs="Times New Roman"/>
          <w:color w:val="000000"/>
          <w:szCs w:val="24"/>
        </w:rPr>
        <w:t xml:space="preserve"> </w:t>
      </w:r>
      <w:proofErr w:type="spellStart"/>
      <w:r w:rsidR="000C5B13" w:rsidRPr="00FF3EE0">
        <w:rPr>
          <w:rFonts w:cs="Times New Roman"/>
          <w:color w:val="000000"/>
          <w:szCs w:val="24"/>
        </w:rPr>
        <w:t>Kunda</w:t>
      </w:r>
      <w:proofErr w:type="spellEnd"/>
      <w:r w:rsidR="0095034B" w:rsidRPr="00FF3EE0">
        <w:rPr>
          <w:rFonts w:cs="Times New Roman"/>
          <w:color w:val="000000"/>
          <w:szCs w:val="24"/>
        </w:rPr>
        <w:t>,</w:t>
      </w:r>
      <w:r w:rsidR="000C5B13" w:rsidRPr="00FF3EE0">
        <w:rPr>
          <w:rFonts w:cs="Times New Roman"/>
          <w:color w:val="000000"/>
          <w:szCs w:val="24"/>
        </w:rPr>
        <w:t xml:space="preserve"> 1992)</w:t>
      </w:r>
      <w:r w:rsidR="009460A1" w:rsidRPr="00FF3EE0">
        <w:rPr>
          <w:rFonts w:cs="Times New Roman"/>
          <w:color w:val="000000"/>
          <w:szCs w:val="24"/>
        </w:rPr>
        <w:t xml:space="preserve">. </w:t>
      </w:r>
      <w:r w:rsidR="00433073" w:rsidRPr="00FF3EE0">
        <w:rPr>
          <w:rFonts w:cs="Times New Roman"/>
          <w:color w:val="000000"/>
          <w:szCs w:val="24"/>
        </w:rPr>
        <w:t>Contra</w:t>
      </w:r>
      <w:r w:rsidR="008C7422" w:rsidRPr="00FF3EE0">
        <w:rPr>
          <w:rFonts w:cs="Times New Roman"/>
          <w:color w:val="000000"/>
          <w:szCs w:val="24"/>
        </w:rPr>
        <w:t>r</w:t>
      </w:r>
      <w:r w:rsidR="00433073" w:rsidRPr="00FF3EE0">
        <w:rPr>
          <w:rFonts w:cs="Times New Roman"/>
          <w:color w:val="000000"/>
          <w:szCs w:val="24"/>
        </w:rPr>
        <w:t>ily</w:t>
      </w:r>
      <w:r w:rsidR="009460A1" w:rsidRPr="00FF3EE0">
        <w:rPr>
          <w:rFonts w:cs="Times New Roman"/>
          <w:color w:val="000000"/>
          <w:szCs w:val="24"/>
        </w:rPr>
        <w:t xml:space="preserve">, </w:t>
      </w:r>
      <w:r w:rsidR="000C5B13" w:rsidRPr="00FF3EE0">
        <w:rPr>
          <w:rFonts w:eastAsia="Times New Roman" w:cs="Times New Roman"/>
          <w:color w:val="000000"/>
          <w:szCs w:val="24"/>
        </w:rPr>
        <w:t>CMS show</w:t>
      </w:r>
      <w:r w:rsidR="00687263" w:rsidRPr="00FF3EE0">
        <w:rPr>
          <w:rFonts w:eastAsia="Times New Roman" w:cs="Times New Roman"/>
          <w:color w:val="000000"/>
          <w:szCs w:val="24"/>
        </w:rPr>
        <w:t>s</w:t>
      </w:r>
      <w:r w:rsidR="000C5B13" w:rsidRPr="00FF3EE0">
        <w:rPr>
          <w:rFonts w:eastAsia="Times New Roman" w:cs="Times New Roman"/>
          <w:color w:val="000000"/>
          <w:szCs w:val="24"/>
        </w:rPr>
        <w:t xml:space="preserve"> that under </w:t>
      </w:r>
      <w:r w:rsidR="0095034B" w:rsidRPr="00FF3EE0">
        <w:rPr>
          <w:rFonts w:eastAsia="Times New Roman" w:cs="Times New Roman"/>
          <w:color w:val="000000"/>
          <w:szCs w:val="24"/>
        </w:rPr>
        <w:t xml:space="preserve">a </w:t>
      </w:r>
      <w:r w:rsidR="000C5B13" w:rsidRPr="00FF3EE0">
        <w:rPr>
          <w:rFonts w:eastAsia="Times New Roman" w:cs="Times New Roman"/>
          <w:color w:val="000000"/>
          <w:szCs w:val="24"/>
        </w:rPr>
        <w:t>neo</w:t>
      </w:r>
      <w:r w:rsidR="0095034B" w:rsidRPr="00FF3EE0">
        <w:rPr>
          <w:rFonts w:eastAsia="Times New Roman" w:cs="Times New Roman"/>
          <w:color w:val="000000"/>
          <w:szCs w:val="24"/>
        </w:rPr>
        <w:t>-</w:t>
      </w:r>
      <w:r w:rsidR="000C5B13" w:rsidRPr="00FF3EE0">
        <w:rPr>
          <w:rFonts w:eastAsia="Times New Roman" w:cs="Times New Roman"/>
          <w:color w:val="000000"/>
          <w:szCs w:val="24"/>
        </w:rPr>
        <w:t>normative regime</w:t>
      </w:r>
      <w:r w:rsidR="00687263" w:rsidRPr="00FF3EE0">
        <w:rPr>
          <w:rFonts w:eastAsia="Times New Roman" w:cs="Times New Roman"/>
          <w:color w:val="000000"/>
          <w:szCs w:val="24"/>
        </w:rPr>
        <w:t>,</w:t>
      </w:r>
      <w:r w:rsidR="000C5B13" w:rsidRPr="00FF3EE0">
        <w:rPr>
          <w:rFonts w:eastAsia="Times New Roman" w:cs="Times New Roman"/>
          <w:color w:val="000000"/>
          <w:szCs w:val="24"/>
        </w:rPr>
        <w:t xml:space="preserve"> the organizational identity becomes more </w:t>
      </w:r>
      <w:r w:rsidR="000C5B13" w:rsidRPr="00FF3EE0">
        <w:rPr>
          <w:rFonts w:cs="Times New Roman"/>
          <w:color w:val="000000"/>
          <w:szCs w:val="24"/>
          <w:shd w:val="clear" w:color="auto" w:fill="FFFFFF"/>
        </w:rPr>
        <w:t>heterogeneous</w:t>
      </w:r>
      <w:r w:rsidR="000C5B13" w:rsidRPr="00FF3EE0">
        <w:rPr>
          <w:rFonts w:eastAsia="Times New Roman" w:cs="Times New Roman"/>
          <w:color w:val="000000"/>
          <w:szCs w:val="24"/>
        </w:rPr>
        <w:t xml:space="preserve"> while </w:t>
      </w:r>
      <w:r w:rsidR="00433073" w:rsidRPr="00FF3EE0">
        <w:rPr>
          <w:rFonts w:eastAsia="Times New Roman" w:cs="Times New Roman"/>
          <w:color w:val="000000"/>
          <w:szCs w:val="24"/>
        </w:rPr>
        <w:t>advancing</w:t>
      </w:r>
      <w:r w:rsidR="000C5B13" w:rsidRPr="00FF3EE0">
        <w:rPr>
          <w:rFonts w:eastAsia="Times New Roman" w:cs="Times New Roman"/>
          <w:color w:val="000000"/>
          <w:szCs w:val="24"/>
        </w:rPr>
        <w:t xml:space="preserve"> notions of individualization</w:t>
      </w:r>
      <w:del w:id="76" w:author="Editor" w:date="2023-04-28T11:27:00Z">
        <w:r w:rsidR="000C5B13" w:rsidRPr="00FF3EE0" w:rsidDel="00E932E6">
          <w:rPr>
            <w:rFonts w:eastAsia="Times New Roman" w:cs="Times New Roman"/>
            <w:color w:val="000000"/>
            <w:szCs w:val="24"/>
          </w:rPr>
          <w:delText>, competitiveness,</w:delText>
        </w:r>
      </w:del>
      <w:r w:rsidR="000C5B13" w:rsidRPr="00FF3EE0">
        <w:rPr>
          <w:rFonts w:eastAsia="Times New Roman" w:cs="Times New Roman"/>
          <w:color w:val="000000"/>
          <w:szCs w:val="24"/>
        </w:rPr>
        <w:t xml:space="preserve"> and self-authenticity (</w:t>
      </w:r>
      <w:r w:rsidR="000C5B13" w:rsidRPr="00FF3EE0">
        <w:rPr>
          <w:rFonts w:cs="Times New Roman"/>
          <w:color w:val="000000"/>
          <w:szCs w:val="24"/>
        </w:rPr>
        <w:t xml:space="preserve">Costas and Fleming, 2009; Fleming and Sturdy, 2009; Sturdy </w:t>
      </w:r>
      <w:r w:rsidR="006406FC" w:rsidRPr="00FF3EE0">
        <w:rPr>
          <w:rFonts w:cs="Times New Roman"/>
          <w:i/>
          <w:iCs/>
          <w:color w:val="000000"/>
          <w:szCs w:val="24"/>
        </w:rPr>
        <w:t>et al.</w:t>
      </w:r>
      <w:r w:rsidR="000C5B13" w:rsidRPr="00FF3EE0">
        <w:rPr>
          <w:rFonts w:cs="Times New Roman"/>
          <w:color w:val="000000"/>
          <w:szCs w:val="24"/>
        </w:rPr>
        <w:t>, 2010</w:t>
      </w:r>
      <w:r w:rsidR="000C5B13" w:rsidRPr="00FF3EE0">
        <w:rPr>
          <w:rFonts w:eastAsia="Times New Roman" w:cs="Times New Roman"/>
          <w:color w:val="000000"/>
          <w:szCs w:val="24"/>
        </w:rPr>
        <w:t>).</w:t>
      </w:r>
      <w:r w:rsidR="000C5B13" w:rsidRPr="00FF3EE0">
        <w:rPr>
          <w:rFonts w:cs="Times New Roman"/>
          <w:color w:val="000000"/>
          <w:szCs w:val="24"/>
        </w:rPr>
        <w:t xml:space="preserve"> </w:t>
      </w:r>
    </w:p>
    <w:p w14:paraId="3F3B5E37" w14:textId="77777777" w:rsidR="00E07BB5" w:rsidRPr="00FF3EE0" w:rsidRDefault="00E07BB5" w:rsidP="00EB13F9">
      <w:pPr>
        <w:tabs>
          <w:tab w:val="left" w:pos="720"/>
        </w:tabs>
        <w:spacing w:after="0" w:line="360" w:lineRule="auto"/>
        <w:rPr>
          <w:rFonts w:eastAsia="Times New Roman" w:cs="Times New Roman"/>
          <w:color w:val="000000"/>
          <w:szCs w:val="24"/>
        </w:rPr>
      </w:pPr>
    </w:p>
    <w:p w14:paraId="639A49CE" w14:textId="45208196" w:rsidR="00E07BB5" w:rsidRPr="00FF3EE0" w:rsidRDefault="000C5B13" w:rsidP="00EB13F9">
      <w:pPr>
        <w:tabs>
          <w:tab w:val="left" w:pos="720"/>
        </w:tabs>
        <w:spacing w:after="0" w:line="360" w:lineRule="auto"/>
        <w:rPr>
          <w:rFonts w:eastAsia="Times New Roman" w:cs="Times New Roman"/>
          <w:color w:val="000000"/>
          <w:szCs w:val="24"/>
          <w:highlight w:val="yellow"/>
          <w:rtl/>
        </w:rPr>
      </w:pPr>
      <w:del w:id="77" w:author="Editor" w:date="2023-04-28T11:27:00Z">
        <w:r w:rsidRPr="00FF3EE0" w:rsidDel="00E932E6">
          <w:rPr>
            <w:rFonts w:cs="Times New Roman"/>
            <w:color w:val="000000"/>
            <w:szCs w:val="24"/>
          </w:rPr>
          <w:delText>Whereas</w:delText>
        </w:r>
        <w:r w:rsidR="000F0CCF" w:rsidRPr="00FF3EE0" w:rsidDel="00E932E6">
          <w:rPr>
            <w:rFonts w:cs="Times New Roman"/>
            <w:color w:val="000000"/>
            <w:szCs w:val="24"/>
          </w:rPr>
          <w:delText xml:space="preserve"> researchers in</w:delText>
        </w:r>
        <w:r w:rsidRPr="00FF3EE0" w:rsidDel="00E932E6">
          <w:rPr>
            <w:rFonts w:cs="Times New Roman"/>
            <w:color w:val="000000"/>
            <w:szCs w:val="24"/>
          </w:rPr>
          <w:delText xml:space="preserve"> CMS </w:delText>
        </w:r>
        <w:r w:rsidR="000F0CCF" w:rsidRPr="00FF3EE0" w:rsidDel="00E932E6">
          <w:rPr>
            <w:rFonts w:cs="Times New Roman"/>
            <w:color w:val="000000"/>
            <w:szCs w:val="24"/>
          </w:rPr>
          <w:delText xml:space="preserve">have </w:delText>
        </w:r>
        <w:r w:rsidRPr="00FF3EE0" w:rsidDel="00E932E6">
          <w:rPr>
            <w:rFonts w:eastAsia="Times New Roman" w:cs="Times New Roman"/>
            <w:color w:val="000000"/>
            <w:szCs w:val="24"/>
          </w:rPr>
          <w:delText xml:space="preserve">identified the </w:delText>
        </w:r>
        <w:r w:rsidR="00EF14C6" w:rsidRPr="00FF3EE0" w:rsidDel="00E932E6">
          <w:rPr>
            <w:rFonts w:eastAsia="Times New Roman" w:cs="Times New Roman"/>
            <w:color w:val="000000"/>
            <w:szCs w:val="24"/>
          </w:rPr>
          <w:delText>“</w:delText>
        </w:r>
        <w:r w:rsidRPr="00FF3EE0" w:rsidDel="00E932E6">
          <w:rPr>
            <w:rFonts w:eastAsia="Times New Roman" w:cs="Times New Roman"/>
            <w:color w:val="000000"/>
            <w:szCs w:val="24"/>
          </w:rPr>
          <w:delText>family member</w:delText>
        </w:r>
        <w:r w:rsidR="00EF14C6" w:rsidRPr="00FF3EE0" w:rsidDel="00E932E6">
          <w:rPr>
            <w:rFonts w:eastAsia="Times New Roman" w:cs="Times New Roman"/>
            <w:color w:val="000000"/>
            <w:szCs w:val="24"/>
          </w:rPr>
          <w:delText>”</w:delText>
        </w:r>
        <w:r w:rsidRPr="00FF3EE0" w:rsidDel="00E932E6">
          <w:rPr>
            <w:rFonts w:eastAsia="Times New Roman" w:cs="Times New Roman"/>
            <w:color w:val="000000"/>
            <w:szCs w:val="24"/>
          </w:rPr>
          <w:delText xml:space="preserve"> as a distinct SI for employees crafted by </w:delText>
        </w:r>
        <w:r w:rsidR="0095034B" w:rsidRPr="00FF3EE0" w:rsidDel="00E932E6">
          <w:rPr>
            <w:rFonts w:eastAsia="Times New Roman" w:cs="Times New Roman"/>
            <w:color w:val="000000"/>
            <w:szCs w:val="24"/>
          </w:rPr>
          <w:delText xml:space="preserve">a </w:delText>
        </w:r>
        <w:r w:rsidRPr="00FF3EE0" w:rsidDel="00E932E6">
          <w:rPr>
            <w:rFonts w:eastAsia="Times New Roman" w:cs="Times New Roman"/>
            <w:color w:val="000000"/>
            <w:szCs w:val="24"/>
          </w:rPr>
          <w:delText>normative managerial regime</w:delText>
        </w:r>
      </w:del>
      <w:ins w:id="78" w:author="Editor" w:date="2023-04-28T11:27:00Z">
        <w:r w:rsidR="00E932E6">
          <w:rPr>
            <w:rFonts w:cs="Times New Roman"/>
            <w:color w:val="000000"/>
            <w:szCs w:val="24"/>
          </w:rPr>
          <w:t>However</w:t>
        </w:r>
      </w:ins>
      <w:r w:rsidRPr="00FF3EE0">
        <w:rPr>
          <w:rFonts w:eastAsia="Times New Roman" w:cs="Times New Roman"/>
          <w:color w:val="000000"/>
          <w:szCs w:val="24"/>
        </w:rPr>
        <w:t xml:space="preserve">, CMS </w:t>
      </w:r>
      <w:r w:rsidR="000F0CCF" w:rsidRPr="00FF3EE0">
        <w:rPr>
          <w:rFonts w:eastAsia="Times New Roman" w:cs="Times New Roman"/>
          <w:color w:val="000000"/>
          <w:szCs w:val="24"/>
        </w:rPr>
        <w:t xml:space="preserve">researchers </w:t>
      </w:r>
      <w:r w:rsidRPr="00FF3EE0">
        <w:rPr>
          <w:rFonts w:eastAsia="Times New Roman" w:cs="Times New Roman"/>
          <w:color w:val="000000"/>
          <w:szCs w:val="24"/>
        </w:rPr>
        <w:t xml:space="preserve">have not </w:t>
      </w:r>
      <w:r w:rsidR="0095034B" w:rsidRPr="00FF3EE0">
        <w:rPr>
          <w:rFonts w:eastAsia="Times New Roman" w:cs="Times New Roman"/>
          <w:color w:val="000000"/>
          <w:szCs w:val="24"/>
        </w:rPr>
        <w:t xml:space="preserve">yet </w:t>
      </w:r>
      <w:r w:rsidRPr="00FF3EE0">
        <w:rPr>
          <w:rFonts w:eastAsia="Times New Roman" w:cs="Times New Roman"/>
          <w:color w:val="000000"/>
          <w:szCs w:val="24"/>
        </w:rPr>
        <w:t xml:space="preserve">developed </w:t>
      </w:r>
      <w:r w:rsidR="00A366CA" w:rsidRPr="00FF3EE0">
        <w:rPr>
          <w:rFonts w:eastAsia="Times New Roman" w:cs="Times New Roman"/>
          <w:color w:val="000000"/>
          <w:szCs w:val="24"/>
        </w:rPr>
        <w:t>a model that illuminates the</w:t>
      </w:r>
      <w:r w:rsidRPr="00FF3EE0">
        <w:rPr>
          <w:rFonts w:eastAsia="Times New Roman" w:cs="Times New Roman"/>
          <w:color w:val="000000"/>
          <w:szCs w:val="24"/>
        </w:rPr>
        <w:t xml:space="preserve"> characteristics of </w:t>
      </w:r>
      <w:bookmarkStart w:id="79" w:name="_Hlk126077941"/>
      <w:r w:rsidRPr="00FF3EE0">
        <w:rPr>
          <w:rFonts w:eastAsia="Times New Roman" w:cs="Times New Roman"/>
          <w:color w:val="000000"/>
          <w:szCs w:val="24"/>
        </w:rPr>
        <w:t xml:space="preserve">the ideal type of SI </w:t>
      </w:r>
      <w:r w:rsidRPr="00FF3EE0">
        <w:rPr>
          <w:rFonts w:cs="Times New Roman"/>
          <w:color w:val="000000"/>
          <w:szCs w:val="24"/>
          <w:shd w:val="clear" w:color="auto" w:fill="FFFFFF"/>
        </w:rPr>
        <w:t>that top-down mechanisms of neo</w:t>
      </w:r>
      <w:r w:rsidR="0095034B" w:rsidRPr="00FF3EE0">
        <w:rPr>
          <w:rFonts w:cs="Times New Roman"/>
          <w:color w:val="000000"/>
          <w:szCs w:val="24"/>
          <w:shd w:val="clear" w:color="auto" w:fill="FFFFFF"/>
        </w:rPr>
        <w:t>-</w:t>
      </w:r>
      <w:r w:rsidRPr="00FF3EE0">
        <w:rPr>
          <w:rFonts w:cs="Times New Roman"/>
          <w:color w:val="000000"/>
          <w:szCs w:val="24"/>
          <w:shd w:val="clear" w:color="auto" w:fill="FFFFFF"/>
        </w:rPr>
        <w:t>normative control construct a prior</w:t>
      </w:r>
      <w:r w:rsidR="0095034B" w:rsidRPr="00FF3EE0">
        <w:rPr>
          <w:rFonts w:cs="Times New Roman"/>
          <w:color w:val="000000"/>
          <w:szCs w:val="24"/>
          <w:shd w:val="clear" w:color="auto" w:fill="FFFFFF"/>
        </w:rPr>
        <w:t>i</w:t>
      </w:r>
      <w:r w:rsidRPr="00FF3EE0">
        <w:rPr>
          <w:rFonts w:cs="Times New Roman"/>
          <w:color w:val="000000"/>
          <w:szCs w:val="24"/>
          <w:shd w:val="clear" w:color="auto" w:fill="FFFFFF"/>
          <w:rtl/>
        </w:rPr>
        <w:t xml:space="preserve"> </w:t>
      </w:r>
      <w:r w:rsidRPr="00FF3EE0">
        <w:rPr>
          <w:rFonts w:cs="Times New Roman"/>
          <w:color w:val="000000"/>
          <w:szCs w:val="24"/>
          <w:shd w:val="clear" w:color="auto" w:fill="FFFFFF"/>
        </w:rPr>
        <w:t>in order to influence bottom-up sense</w:t>
      </w:r>
      <w:r w:rsidR="0095034B" w:rsidRPr="00FF3EE0">
        <w:rPr>
          <w:rFonts w:cs="Times New Roman"/>
          <w:color w:val="000000"/>
          <w:szCs w:val="24"/>
          <w:shd w:val="clear" w:color="auto" w:fill="FFFFFF"/>
        </w:rPr>
        <w:t>-</w:t>
      </w:r>
      <w:ins w:id="80" w:author="Editor" w:date="2023-04-28T11:35:00Z">
        <w:r w:rsidR="00381B8C">
          <w:rPr>
            <w:rFonts w:cs="Times New Roman"/>
            <w:color w:val="000000"/>
            <w:szCs w:val="24"/>
            <w:shd w:val="clear" w:color="auto" w:fill="FFFFFF"/>
          </w:rPr>
          <w:t>making</w:t>
        </w:r>
      </w:ins>
      <w:del w:id="81" w:author="Editor" w:date="2023-04-28T11:28:00Z">
        <w:r w:rsidRPr="00FF3EE0" w:rsidDel="00E932E6">
          <w:rPr>
            <w:rFonts w:cs="Times New Roman"/>
            <w:color w:val="000000"/>
            <w:szCs w:val="24"/>
            <w:shd w:val="clear" w:color="auto" w:fill="FFFFFF"/>
          </w:rPr>
          <w:delText>making of employees</w:delText>
        </w:r>
      </w:del>
      <w:bookmarkEnd w:id="79"/>
      <w:ins w:id="82" w:author="Editor" w:date="2023-04-28T11:28:00Z">
        <w:r w:rsidR="00E932E6">
          <w:rPr>
            <w:rFonts w:cs="Times New Roman"/>
            <w:color w:val="000000"/>
            <w:szCs w:val="24"/>
            <w:shd w:val="clear" w:color="auto" w:fill="FFFFFF"/>
          </w:rPr>
          <w:t>, or rather,</w:t>
        </w:r>
      </w:ins>
      <w:del w:id="83" w:author="Editor" w:date="2023-04-28T11:28:00Z">
        <w:r w:rsidR="00867C0D" w:rsidRPr="00FF3EE0" w:rsidDel="00E932E6">
          <w:rPr>
            <w:rFonts w:cs="Times New Roman"/>
            <w:color w:val="000000"/>
            <w:szCs w:val="24"/>
            <w:shd w:val="clear" w:color="auto" w:fill="FFFFFF"/>
          </w:rPr>
          <w:delText>. Bottom-up sense</w:delText>
        </w:r>
        <w:r w:rsidR="000F0CCF" w:rsidRPr="00FF3EE0" w:rsidDel="00E932E6">
          <w:rPr>
            <w:rFonts w:cs="Times New Roman"/>
            <w:color w:val="000000"/>
            <w:szCs w:val="24"/>
            <w:shd w:val="clear" w:color="auto" w:fill="FFFFFF"/>
          </w:rPr>
          <w:delText>-</w:delText>
        </w:r>
        <w:r w:rsidR="00867C0D" w:rsidRPr="00FF3EE0" w:rsidDel="00E932E6">
          <w:rPr>
            <w:rFonts w:cs="Times New Roman"/>
            <w:color w:val="000000"/>
            <w:szCs w:val="24"/>
            <w:shd w:val="clear" w:color="auto" w:fill="FFFFFF"/>
          </w:rPr>
          <w:delText>making</w:delText>
        </w:r>
        <w:r w:rsidR="002A5B44" w:rsidRPr="00FF3EE0" w:rsidDel="00E932E6">
          <w:rPr>
            <w:rFonts w:cs="Times New Roman"/>
            <w:color w:val="000000"/>
            <w:szCs w:val="24"/>
            <w:shd w:val="clear" w:color="auto" w:fill="FFFFFF"/>
          </w:rPr>
          <w:delText xml:space="preserve"> </w:delText>
        </w:r>
        <w:r w:rsidR="00F30E7B" w:rsidRPr="00FF3EE0" w:rsidDel="00E932E6">
          <w:rPr>
            <w:rFonts w:cs="Times New Roman"/>
            <w:color w:val="000000"/>
            <w:szCs w:val="24"/>
            <w:shd w:val="clear" w:color="auto" w:fill="FFFFFF"/>
          </w:rPr>
          <w:delText>refers to</w:delText>
        </w:r>
      </w:del>
      <w:r w:rsidR="00F30E7B" w:rsidRPr="00FF3EE0">
        <w:rPr>
          <w:rFonts w:cs="Times New Roman"/>
          <w:color w:val="000000"/>
          <w:szCs w:val="24"/>
          <w:shd w:val="clear" w:color="auto" w:fill="FFFFFF"/>
        </w:rPr>
        <w:t xml:space="preserve"> the process in which </w:t>
      </w:r>
      <w:del w:id="84" w:author="Editor" w:date="2023-04-28T11:28:00Z">
        <w:r w:rsidR="00F30E7B" w:rsidRPr="00FF3EE0" w:rsidDel="00E932E6">
          <w:rPr>
            <w:rFonts w:cs="Times New Roman"/>
            <w:color w:val="000000"/>
            <w:szCs w:val="24"/>
            <w:shd w:val="clear" w:color="auto" w:fill="FFFFFF"/>
          </w:rPr>
          <w:delText>i</w:delText>
        </w:r>
        <w:r w:rsidR="002A5B44" w:rsidRPr="00FF3EE0" w:rsidDel="00E932E6">
          <w:rPr>
            <w:rFonts w:eastAsia="Times New Roman" w:cs="Times New Roman"/>
            <w:color w:val="000000"/>
            <w:szCs w:val="24"/>
          </w:rPr>
          <w:delText xml:space="preserve">ndividuals </w:delText>
        </w:r>
      </w:del>
      <w:ins w:id="85" w:author="Editor" w:date="2023-04-28T11:28:00Z">
        <w:r w:rsidR="00E932E6">
          <w:rPr>
            <w:rFonts w:cs="Times New Roman"/>
            <w:color w:val="000000"/>
            <w:szCs w:val="24"/>
            <w:shd w:val="clear" w:color="auto" w:fill="FFFFFF"/>
          </w:rPr>
          <w:t>employees</w:t>
        </w:r>
        <w:r w:rsidR="00E932E6" w:rsidRPr="00FF3EE0">
          <w:rPr>
            <w:rFonts w:eastAsia="Times New Roman" w:cs="Times New Roman"/>
            <w:color w:val="000000"/>
            <w:szCs w:val="24"/>
          </w:rPr>
          <w:t xml:space="preserve"> </w:t>
        </w:r>
      </w:ins>
      <w:r w:rsidR="002A5B44" w:rsidRPr="00FF3EE0">
        <w:rPr>
          <w:rFonts w:eastAsia="Times New Roman" w:cs="Times New Roman"/>
          <w:color w:val="000000"/>
          <w:szCs w:val="24"/>
        </w:rPr>
        <w:t>‘construe who they are or “should be” becoming’ (</w:t>
      </w:r>
      <w:proofErr w:type="spellStart"/>
      <w:r w:rsidR="002A5B44" w:rsidRPr="00FF3EE0">
        <w:rPr>
          <w:rFonts w:eastAsia="Times New Roman" w:cs="Times New Roman"/>
          <w:color w:val="000000"/>
          <w:szCs w:val="24"/>
        </w:rPr>
        <w:t>Ashforth</w:t>
      </w:r>
      <w:proofErr w:type="spellEnd"/>
      <w:r w:rsidR="002A5B44" w:rsidRPr="00FF3EE0">
        <w:rPr>
          <w:rFonts w:eastAsia="Times New Roman" w:cs="Times New Roman"/>
          <w:color w:val="000000"/>
          <w:szCs w:val="24"/>
          <w:rtl/>
        </w:rPr>
        <w:t xml:space="preserve"> </w:t>
      </w:r>
      <w:r w:rsidR="002A5B44" w:rsidRPr="00FF3EE0">
        <w:rPr>
          <w:rFonts w:eastAsia="Times New Roman" w:cs="Times New Roman"/>
          <w:color w:val="000000"/>
          <w:szCs w:val="24"/>
        </w:rPr>
        <w:t>and</w:t>
      </w:r>
      <w:r w:rsidR="002A5B44" w:rsidRPr="00FF3EE0">
        <w:rPr>
          <w:rFonts w:eastAsia="Times New Roman" w:cs="Times New Roman"/>
          <w:color w:val="000000"/>
          <w:szCs w:val="24"/>
          <w:rtl/>
        </w:rPr>
        <w:t xml:space="preserve"> </w:t>
      </w:r>
      <w:proofErr w:type="spellStart"/>
      <w:r w:rsidR="002A5B44" w:rsidRPr="00FF3EE0">
        <w:rPr>
          <w:rFonts w:eastAsia="Times New Roman" w:cs="Times New Roman"/>
          <w:color w:val="000000"/>
          <w:szCs w:val="24"/>
        </w:rPr>
        <w:t>Schinoff</w:t>
      </w:r>
      <w:proofErr w:type="spellEnd"/>
      <w:r w:rsidR="002A5B44" w:rsidRPr="00FF3EE0">
        <w:rPr>
          <w:rFonts w:eastAsia="Times New Roman" w:cs="Times New Roman"/>
          <w:color w:val="000000"/>
          <w:szCs w:val="24"/>
        </w:rPr>
        <w:t xml:space="preserve"> </w:t>
      </w:r>
      <w:r w:rsidR="002A5B44" w:rsidRPr="00FF3EE0">
        <w:rPr>
          <w:rFonts w:eastAsia="Times New Roman" w:cs="Times New Roman"/>
          <w:color w:val="000000"/>
          <w:szCs w:val="24"/>
          <w:rtl/>
        </w:rPr>
        <w:t xml:space="preserve"> </w:t>
      </w:r>
      <w:r w:rsidR="002A5B44" w:rsidRPr="00FF3EE0">
        <w:rPr>
          <w:rFonts w:eastAsia="Times New Roman" w:cs="Times New Roman"/>
          <w:color w:val="000000"/>
          <w:szCs w:val="24"/>
        </w:rPr>
        <w:t xml:space="preserve">2016, </w:t>
      </w:r>
      <w:r w:rsidR="000F0CCF" w:rsidRPr="00FF3EE0">
        <w:rPr>
          <w:rFonts w:eastAsia="Times New Roman" w:cs="Times New Roman"/>
          <w:color w:val="000000"/>
          <w:szCs w:val="24"/>
        </w:rPr>
        <w:t>p.</w:t>
      </w:r>
      <w:r w:rsidR="002A5B44" w:rsidRPr="00FF3EE0">
        <w:rPr>
          <w:rFonts w:eastAsia="Times New Roman" w:cs="Times New Roman"/>
          <w:color w:val="000000"/>
          <w:szCs w:val="24"/>
        </w:rPr>
        <w:t>128)</w:t>
      </w:r>
      <w:r w:rsidR="00E07BB5" w:rsidRPr="00FF3EE0">
        <w:rPr>
          <w:rFonts w:eastAsia="Times New Roman" w:cs="Times New Roman"/>
          <w:color w:val="000000"/>
          <w:szCs w:val="24"/>
        </w:rPr>
        <w:t xml:space="preserve">. </w:t>
      </w:r>
      <w:r w:rsidR="00A7748C" w:rsidRPr="00FF3EE0">
        <w:rPr>
          <w:rFonts w:eastAsia="Times New Roman" w:cs="Times New Roman" w:hint="cs"/>
          <w:color w:val="000000"/>
          <w:szCs w:val="24"/>
        </w:rPr>
        <w:t>H</w:t>
      </w:r>
      <w:r w:rsidR="00A7748C" w:rsidRPr="00FF3EE0">
        <w:rPr>
          <w:rFonts w:eastAsia="Times New Roman" w:cs="Times New Roman"/>
          <w:color w:val="000000"/>
          <w:szCs w:val="24"/>
        </w:rPr>
        <w:t xml:space="preserve">owever, </w:t>
      </w:r>
      <w:r w:rsidR="00211426" w:rsidRPr="00FF3EE0">
        <w:rPr>
          <w:rFonts w:eastAsia="Times New Roman" w:cs="Times New Roman"/>
          <w:color w:val="000000"/>
          <w:szCs w:val="24"/>
        </w:rPr>
        <w:t>SI regulation</w:t>
      </w:r>
      <w:r w:rsidR="00A7748C" w:rsidRPr="00FF3EE0">
        <w:rPr>
          <w:rFonts w:eastAsia="Times New Roman" w:cs="Times New Roman"/>
          <w:color w:val="000000"/>
          <w:szCs w:val="24"/>
        </w:rPr>
        <w:t xml:space="preserve"> does not take place in a vacuum</w:t>
      </w:r>
      <w:r w:rsidR="000F0CCF" w:rsidRPr="00FF3EE0">
        <w:rPr>
          <w:rFonts w:eastAsia="Times New Roman" w:cs="Times New Roman"/>
          <w:color w:val="000000"/>
          <w:szCs w:val="24"/>
        </w:rPr>
        <w:t>;</w:t>
      </w:r>
      <w:r w:rsidR="00A7748C" w:rsidRPr="00FF3EE0">
        <w:rPr>
          <w:rFonts w:eastAsia="Times New Roman" w:cs="Times New Roman"/>
          <w:color w:val="000000"/>
          <w:szCs w:val="24"/>
        </w:rPr>
        <w:t xml:space="preserve"> </w:t>
      </w:r>
      <w:r w:rsidR="00211426" w:rsidRPr="00FF3EE0">
        <w:rPr>
          <w:rFonts w:eastAsia="Times New Roman" w:cs="Times New Roman"/>
          <w:color w:val="000000"/>
          <w:szCs w:val="24"/>
        </w:rPr>
        <w:t>manager</w:t>
      </w:r>
      <w:r w:rsidR="000F0CCF" w:rsidRPr="00FF3EE0">
        <w:rPr>
          <w:rFonts w:eastAsia="Times New Roman" w:cs="Times New Roman"/>
          <w:color w:val="000000"/>
          <w:szCs w:val="24"/>
        </w:rPr>
        <w:t>s</w:t>
      </w:r>
      <w:r w:rsidR="00E07BB5" w:rsidRPr="00FF3EE0">
        <w:rPr>
          <w:rFonts w:eastAsia="Times New Roman" w:cs="Times New Roman"/>
          <w:color w:val="000000"/>
          <w:szCs w:val="24"/>
        </w:rPr>
        <w:t xml:space="preserve"> </w:t>
      </w:r>
      <w:r w:rsidR="00F30E7B" w:rsidRPr="00FF3EE0">
        <w:rPr>
          <w:rFonts w:eastAsia="Times New Roman" w:cs="Times New Roman"/>
          <w:color w:val="000000"/>
          <w:szCs w:val="24"/>
        </w:rPr>
        <w:t xml:space="preserve">have a crucial role </w:t>
      </w:r>
      <w:r w:rsidR="00E07BB5" w:rsidRPr="00FF3EE0">
        <w:rPr>
          <w:rFonts w:eastAsia="Times New Roman" w:cs="Times New Roman"/>
          <w:color w:val="000000"/>
          <w:szCs w:val="24"/>
        </w:rPr>
        <w:t>as significant sense-givers in motivating bottom-up sense-making (Pratt 2000)</w:t>
      </w:r>
      <w:ins w:id="86" w:author="Editor" w:date="2023-04-28T11:28:00Z">
        <w:r w:rsidR="00E932E6">
          <w:rPr>
            <w:rFonts w:eastAsia="Times New Roman" w:cs="Times New Roman"/>
            <w:color w:val="000000"/>
            <w:szCs w:val="24"/>
          </w:rPr>
          <w:t>.</w:t>
        </w:r>
      </w:ins>
      <w:del w:id="87" w:author="Editor" w:date="2023-04-28T11:28:00Z">
        <w:r w:rsidR="00FC741F" w:rsidRPr="00FF3EE0" w:rsidDel="00E932E6">
          <w:rPr>
            <w:rFonts w:eastAsia="Times New Roman" w:cs="Times New Roman"/>
            <w:color w:val="000000"/>
            <w:szCs w:val="24"/>
          </w:rPr>
          <w:delText>,</w:delText>
        </w:r>
        <w:r w:rsidR="00E07BB5" w:rsidRPr="00FF3EE0" w:rsidDel="00E932E6">
          <w:rPr>
            <w:rFonts w:eastAsia="Times New Roman" w:cs="Times New Roman"/>
            <w:color w:val="000000"/>
            <w:szCs w:val="24"/>
          </w:rPr>
          <w:delText xml:space="preserve"> especially during critical events and changes </w:delText>
        </w:r>
        <w:r w:rsidR="00FC741F" w:rsidRPr="00FF3EE0" w:rsidDel="00E932E6">
          <w:rPr>
            <w:rFonts w:eastAsia="Times New Roman" w:cs="Times New Roman"/>
            <w:color w:val="000000"/>
            <w:szCs w:val="24"/>
          </w:rPr>
          <w:delText>in</w:delText>
        </w:r>
        <w:r w:rsidR="00E07BB5" w:rsidRPr="00FF3EE0" w:rsidDel="00E932E6">
          <w:rPr>
            <w:rFonts w:eastAsia="Times New Roman" w:cs="Times New Roman"/>
            <w:color w:val="000000"/>
            <w:szCs w:val="24"/>
          </w:rPr>
          <w:delText xml:space="preserve"> </w:delText>
        </w:r>
        <w:r w:rsidR="00F30E7B" w:rsidRPr="00FF3EE0" w:rsidDel="00E932E6">
          <w:rPr>
            <w:rFonts w:eastAsia="Times New Roman" w:cs="Times New Roman"/>
            <w:color w:val="000000"/>
            <w:szCs w:val="24"/>
          </w:rPr>
          <w:delText xml:space="preserve">corporate </w:delText>
        </w:r>
        <w:r w:rsidR="00E07BB5" w:rsidRPr="00FF3EE0" w:rsidDel="00E932E6">
          <w:rPr>
            <w:rFonts w:eastAsia="Times New Roman" w:cs="Times New Roman"/>
            <w:color w:val="000000"/>
            <w:szCs w:val="24"/>
          </w:rPr>
          <w:delText>identity (Ashforth and Schinoff</w:delText>
        </w:r>
        <w:r w:rsidR="00E07BB5" w:rsidRPr="00FF3EE0" w:rsidDel="00E932E6">
          <w:rPr>
            <w:rFonts w:eastAsia="Times New Roman" w:cs="Times New Roman"/>
            <w:color w:val="000000"/>
            <w:szCs w:val="24"/>
            <w:rtl/>
          </w:rPr>
          <w:delText xml:space="preserve"> </w:delText>
        </w:r>
        <w:r w:rsidR="00E07BB5" w:rsidRPr="00FF3EE0" w:rsidDel="00E932E6">
          <w:rPr>
            <w:rFonts w:eastAsia="Times New Roman" w:cs="Times New Roman"/>
            <w:color w:val="000000"/>
            <w:szCs w:val="24"/>
          </w:rPr>
          <w:delText xml:space="preserve">2016; Kraft </w:delText>
        </w:r>
        <w:r w:rsidR="00E07BB5" w:rsidRPr="00FF3EE0" w:rsidDel="00E932E6">
          <w:rPr>
            <w:rFonts w:eastAsia="Times New Roman" w:cs="Times New Roman"/>
            <w:i/>
            <w:iCs/>
            <w:color w:val="000000"/>
            <w:szCs w:val="24"/>
          </w:rPr>
          <w:delText>et al</w:delText>
        </w:r>
        <w:r w:rsidR="00E07BB5" w:rsidRPr="00FF3EE0" w:rsidDel="00E932E6">
          <w:rPr>
            <w:rFonts w:eastAsia="Times New Roman" w:cs="Times New Roman"/>
            <w:color w:val="000000"/>
            <w:szCs w:val="24"/>
          </w:rPr>
          <w:delText>.</w:delText>
        </w:r>
        <w:r w:rsidR="00F130A0" w:rsidRPr="00FF3EE0" w:rsidDel="00E932E6">
          <w:rPr>
            <w:rFonts w:eastAsia="Times New Roman" w:cs="Times New Roman"/>
            <w:color w:val="000000"/>
            <w:szCs w:val="24"/>
          </w:rPr>
          <w:delText>,</w:delText>
        </w:r>
        <w:r w:rsidR="00E07BB5" w:rsidRPr="00FF3EE0" w:rsidDel="00E932E6">
          <w:rPr>
            <w:rFonts w:eastAsia="Times New Roman" w:cs="Times New Roman"/>
            <w:color w:val="000000"/>
            <w:szCs w:val="24"/>
          </w:rPr>
          <w:delText xml:space="preserve"> 2015). </w:delText>
        </w:r>
      </w:del>
    </w:p>
    <w:p w14:paraId="310E5E45" w14:textId="77777777" w:rsidR="000C5B13" w:rsidRPr="00FF3EE0" w:rsidRDefault="000C5B13" w:rsidP="00EB13F9">
      <w:pPr>
        <w:tabs>
          <w:tab w:val="left" w:pos="720"/>
        </w:tabs>
        <w:spacing w:after="0" w:line="360" w:lineRule="auto"/>
        <w:rPr>
          <w:rFonts w:cs="Times New Roman"/>
          <w:color w:val="000000"/>
          <w:szCs w:val="24"/>
          <w:shd w:val="clear" w:color="auto" w:fill="FFFFFF"/>
        </w:rPr>
      </w:pPr>
    </w:p>
    <w:p w14:paraId="0F434F44" w14:textId="15B29479" w:rsidR="006A57B8" w:rsidRPr="00FF3EE0" w:rsidRDefault="000C5B13" w:rsidP="00EB13F9">
      <w:pPr>
        <w:tabs>
          <w:tab w:val="left" w:pos="720"/>
        </w:tabs>
        <w:spacing w:after="0" w:line="360" w:lineRule="auto"/>
        <w:rPr>
          <w:rFonts w:eastAsia="Times New Roman" w:cs="Times New Roman"/>
          <w:color w:val="000000"/>
          <w:szCs w:val="24"/>
          <w:highlight w:val="yellow"/>
        </w:rPr>
      </w:pPr>
      <w:r w:rsidRPr="00FF3EE0">
        <w:rPr>
          <w:rFonts w:cs="Times New Roman"/>
          <w:color w:val="000000"/>
          <w:szCs w:val="24"/>
        </w:rPr>
        <w:t xml:space="preserve">A </w:t>
      </w:r>
      <w:r w:rsidR="009460A1" w:rsidRPr="00FF3EE0">
        <w:rPr>
          <w:rFonts w:cs="Times New Roman"/>
          <w:color w:val="000000"/>
          <w:szCs w:val="24"/>
        </w:rPr>
        <w:t xml:space="preserve">main </w:t>
      </w:r>
      <w:r w:rsidRPr="00FF3EE0">
        <w:rPr>
          <w:rFonts w:cs="Times New Roman"/>
          <w:color w:val="000000"/>
          <w:szCs w:val="24"/>
        </w:rPr>
        <w:t>reason for th</w:t>
      </w:r>
      <w:r w:rsidR="0095034B" w:rsidRPr="00FF3EE0">
        <w:rPr>
          <w:rFonts w:cs="Times New Roman"/>
          <w:color w:val="000000"/>
          <w:szCs w:val="24"/>
        </w:rPr>
        <w:t xml:space="preserve">is lack of SI </w:t>
      </w:r>
      <w:r w:rsidR="006A57B8" w:rsidRPr="00FF3EE0">
        <w:rPr>
          <w:rFonts w:cs="Times New Roman"/>
          <w:color w:val="000000"/>
          <w:szCs w:val="24"/>
        </w:rPr>
        <w:t>model</w:t>
      </w:r>
      <w:r w:rsidR="000F0CCF" w:rsidRPr="00FF3EE0">
        <w:rPr>
          <w:rFonts w:cs="Times New Roman"/>
          <w:color w:val="000000"/>
          <w:szCs w:val="24"/>
        </w:rPr>
        <w:t>s</w:t>
      </w:r>
      <w:r w:rsidR="006A57B8" w:rsidRPr="00FF3EE0">
        <w:rPr>
          <w:rFonts w:cs="Times New Roman"/>
          <w:color w:val="000000"/>
          <w:szCs w:val="24"/>
        </w:rPr>
        <w:t xml:space="preserve"> </w:t>
      </w:r>
      <w:r w:rsidR="0008474E" w:rsidRPr="00FF3EE0">
        <w:rPr>
          <w:rFonts w:cs="Times New Roman"/>
          <w:color w:val="000000"/>
          <w:szCs w:val="24"/>
        </w:rPr>
        <w:t>that</w:t>
      </w:r>
      <w:r w:rsidR="000F0CCF" w:rsidRPr="00FF3EE0">
        <w:rPr>
          <w:rFonts w:cs="Times New Roman"/>
          <w:color w:val="000000"/>
          <w:szCs w:val="24"/>
        </w:rPr>
        <w:t xml:space="preserve"> are</w:t>
      </w:r>
      <w:r w:rsidR="0008474E" w:rsidRPr="00FF3EE0">
        <w:rPr>
          <w:rFonts w:cs="Times New Roman"/>
          <w:color w:val="000000"/>
          <w:szCs w:val="24"/>
        </w:rPr>
        <w:t xml:space="preserve"> </w:t>
      </w:r>
      <w:r w:rsidR="006A57B8" w:rsidRPr="00FF3EE0">
        <w:rPr>
          <w:rFonts w:cs="Times New Roman"/>
          <w:color w:val="000000"/>
          <w:szCs w:val="24"/>
        </w:rPr>
        <w:t xml:space="preserve">shaped by </w:t>
      </w:r>
      <w:r w:rsidR="000B73DA" w:rsidRPr="00FF3EE0">
        <w:rPr>
          <w:rFonts w:cs="Times New Roman"/>
          <w:color w:val="000000"/>
          <w:szCs w:val="24"/>
        </w:rPr>
        <w:t xml:space="preserve">the </w:t>
      </w:r>
      <w:r w:rsidR="006A57B8" w:rsidRPr="00FF3EE0">
        <w:rPr>
          <w:rFonts w:cs="Times New Roman"/>
          <w:color w:val="000000"/>
          <w:szCs w:val="24"/>
        </w:rPr>
        <w:t>neo</w:t>
      </w:r>
      <w:r w:rsidR="0008474E" w:rsidRPr="00FF3EE0">
        <w:rPr>
          <w:rFonts w:cs="Times New Roman"/>
          <w:color w:val="000000"/>
          <w:szCs w:val="24"/>
        </w:rPr>
        <w:t xml:space="preserve">-normative regime </w:t>
      </w:r>
      <w:r w:rsidR="000F0CCF" w:rsidRPr="00FF3EE0">
        <w:rPr>
          <w:rFonts w:cs="Times New Roman"/>
          <w:color w:val="000000"/>
          <w:szCs w:val="24"/>
        </w:rPr>
        <w:t xml:space="preserve">in the literature </w:t>
      </w:r>
      <w:r w:rsidRPr="00FF3EE0">
        <w:rPr>
          <w:rFonts w:cs="Times New Roman"/>
          <w:color w:val="000000"/>
          <w:szCs w:val="24"/>
        </w:rPr>
        <w:t xml:space="preserve">is because </w:t>
      </w:r>
      <w:r w:rsidRPr="00FF3EE0">
        <w:rPr>
          <w:rFonts w:cs="Times New Roman"/>
          <w:color w:val="000000"/>
          <w:szCs w:val="24"/>
          <w:shd w:val="clear" w:color="auto" w:fill="FFFFFF"/>
        </w:rPr>
        <w:t xml:space="preserve">in </w:t>
      </w:r>
      <w:r w:rsidRPr="00FF3EE0">
        <w:rPr>
          <w:rFonts w:cs="Times New Roman"/>
          <w:color w:val="000000"/>
          <w:szCs w:val="24"/>
        </w:rPr>
        <w:t>the majority of CMS</w:t>
      </w:r>
      <w:r w:rsidR="000F0CCF" w:rsidRPr="00FF3EE0">
        <w:rPr>
          <w:rFonts w:cs="Times New Roman"/>
          <w:color w:val="000000"/>
          <w:szCs w:val="24"/>
        </w:rPr>
        <w:t xml:space="preserve"> research</w:t>
      </w:r>
      <w:r w:rsidRPr="00FF3EE0">
        <w:rPr>
          <w:rFonts w:cs="Times New Roman"/>
          <w:color w:val="000000"/>
          <w:szCs w:val="24"/>
          <w:shd w:val="clear" w:color="auto" w:fill="FFFFFF"/>
        </w:rPr>
        <w:t xml:space="preserve">, </w:t>
      </w:r>
      <w:r w:rsidR="00EF14C6" w:rsidRPr="00FF3EE0">
        <w:rPr>
          <w:rFonts w:cs="Times New Roman"/>
          <w:b/>
          <w:bCs/>
          <w:color w:val="000000"/>
          <w:szCs w:val="24"/>
        </w:rPr>
        <w:t>“</w:t>
      </w:r>
      <w:r w:rsidRPr="00FF3EE0">
        <w:rPr>
          <w:rFonts w:cs="Times New Roman"/>
          <w:color w:val="000000"/>
          <w:szCs w:val="24"/>
        </w:rPr>
        <w:t>the individual subject is a central player in identity construction</w:t>
      </w:r>
      <w:r w:rsidR="00EF14C6" w:rsidRPr="00FF3EE0">
        <w:rPr>
          <w:rFonts w:cs="Times New Roman"/>
          <w:color w:val="000000"/>
          <w:szCs w:val="24"/>
        </w:rPr>
        <w:t>”</w:t>
      </w:r>
      <w:r w:rsidRPr="00FF3EE0">
        <w:rPr>
          <w:rFonts w:cs="Times New Roman"/>
          <w:color w:val="000000"/>
          <w:szCs w:val="24"/>
        </w:rPr>
        <w:t xml:space="preserve"> (</w:t>
      </w:r>
      <w:r w:rsidRPr="00FF3EE0">
        <w:rPr>
          <w:rFonts w:cs="Times New Roman"/>
          <w:color w:val="000000"/>
          <w:szCs w:val="24"/>
          <w:shd w:val="clear" w:color="auto" w:fill="FFFFFF"/>
        </w:rPr>
        <w:t xml:space="preserve">Alvesson </w:t>
      </w:r>
      <w:r w:rsidR="006406FC" w:rsidRPr="00FF3EE0">
        <w:rPr>
          <w:rFonts w:cs="Times New Roman"/>
          <w:i/>
          <w:iCs/>
          <w:color w:val="000000"/>
          <w:szCs w:val="24"/>
          <w:shd w:val="clear" w:color="auto" w:fill="FFFFFF"/>
        </w:rPr>
        <w:t>et al.</w:t>
      </w:r>
      <w:r w:rsidR="000F0CCF" w:rsidRPr="00FF3EE0">
        <w:rPr>
          <w:rFonts w:cs="Times New Roman"/>
          <w:color w:val="000000"/>
          <w:szCs w:val="24"/>
          <w:shd w:val="clear" w:color="auto" w:fill="FFFFFF"/>
        </w:rPr>
        <w:t>,</w:t>
      </w:r>
      <w:r w:rsidRPr="00FF3EE0">
        <w:rPr>
          <w:rFonts w:cs="Times New Roman"/>
          <w:color w:val="000000"/>
          <w:szCs w:val="24"/>
          <w:shd w:val="clear" w:color="auto" w:fill="FFFFFF"/>
        </w:rPr>
        <w:t xml:space="preserve"> 2008, </w:t>
      </w:r>
      <w:r w:rsidR="0074318A" w:rsidRPr="00FF3EE0">
        <w:rPr>
          <w:rFonts w:cs="Times New Roman"/>
          <w:color w:val="000000"/>
          <w:szCs w:val="24"/>
          <w:shd w:val="clear" w:color="auto" w:fill="FFFFFF"/>
        </w:rPr>
        <w:t>p.</w:t>
      </w:r>
      <w:r w:rsidRPr="00FF3EE0">
        <w:rPr>
          <w:rFonts w:cs="Times New Roman"/>
          <w:color w:val="000000"/>
          <w:szCs w:val="24"/>
          <w:shd w:val="clear" w:color="auto" w:fill="FFFFFF"/>
        </w:rPr>
        <w:t xml:space="preserve">18). </w:t>
      </w:r>
      <w:r w:rsidRPr="00FF3EE0">
        <w:rPr>
          <w:rFonts w:cs="Times New Roman"/>
          <w:color w:val="000000"/>
          <w:szCs w:val="24"/>
        </w:rPr>
        <w:t xml:space="preserve">That is, </w:t>
      </w:r>
      <w:del w:id="88" w:author="Editor" w:date="2023-04-28T11:28:00Z">
        <w:r w:rsidRPr="00FF3EE0" w:rsidDel="00381B8C">
          <w:rPr>
            <w:rFonts w:cs="Times New Roman"/>
            <w:color w:val="000000"/>
            <w:szCs w:val="24"/>
          </w:rPr>
          <w:delText>the majority of</w:delText>
        </w:r>
      </w:del>
      <w:ins w:id="89" w:author="Editor" w:date="2023-04-28T11:28:00Z">
        <w:r w:rsidR="00381B8C">
          <w:rPr>
            <w:rFonts w:cs="Times New Roman"/>
            <w:color w:val="000000"/>
            <w:szCs w:val="24"/>
          </w:rPr>
          <w:t>most</w:t>
        </w:r>
      </w:ins>
      <w:r w:rsidRPr="00FF3EE0">
        <w:rPr>
          <w:rFonts w:cs="Times New Roman"/>
          <w:color w:val="000000"/>
          <w:szCs w:val="24"/>
        </w:rPr>
        <w:t xml:space="preserve"> CMS</w:t>
      </w:r>
      <w:r w:rsidR="000F0CCF" w:rsidRPr="00FF3EE0">
        <w:rPr>
          <w:rFonts w:cs="Times New Roman"/>
          <w:color w:val="000000"/>
          <w:szCs w:val="24"/>
        </w:rPr>
        <w:t xml:space="preserve"> researchers</w:t>
      </w:r>
      <w:r w:rsidRPr="00FF3EE0">
        <w:rPr>
          <w:rFonts w:cs="Times New Roman"/>
          <w:color w:val="000000"/>
          <w:szCs w:val="24"/>
        </w:rPr>
        <w:t xml:space="preserve"> discuss SI regulation from </w:t>
      </w:r>
      <w:r w:rsidR="0074318A" w:rsidRPr="00FF3EE0">
        <w:rPr>
          <w:rFonts w:cs="Times New Roman"/>
          <w:color w:val="000000"/>
          <w:szCs w:val="24"/>
        </w:rPr>
        <w:t xml:space="preserve">the </w:t>
      </w:r>
      <w:r w:rsidRPr="00FF3EE0">
        <w:rPr>
          <w:rFonts w:cs="Times New Roman"/>
          <w:color w:val="000000"/>
          <w:szCs w:val="24"/>
        </w:rPr>
        <w:t>employee’s subjectiv</w:t>
      </w:r>
      <w:r w:rsidR="0074318A" w:rsidRPr="00FF3EE0">
        <w:rPr>
          <w:rFonts w:cs="Times New Roman"/>
          <w:color w:val="000000"/>
          <w:szCs w:val="24"/>
        </w:rPr>
        <w:t>e perspective</w:t>
      </w:r>
      <w:r w:rsidR="008C7422" w:rsidRPr="00FF3EE0">
        <w:rPr>
          <w:rFonts w:cs="Times New Roman"/>
          <w:color w:val="000000"/>
          <w:szCs w:val="24"/>
        </w:rPr>
        <w:t xml:space="preserve"> </w:t>
      </w:r>
      <w:r w:rsidR="00433073" w:rsidRPr="00FF3EE0">
        <w:rPr>
          <w:rFonts w:cs="Times New Roman"/>
          <w:color w:val="000000"/>
          <w:szCs w:val="24"/>
        </w:rPr>
        <w:t>(e.g.,</w:t>
      </w:r>
      <w:r w:rsidR="00433073" w:rsidRPr="00FF3EE0">
        <w:rPr>
          <w:rFonts w:cs="Times New Roman"/>
          <w:b/>
          <w:bCs/>
          <w:color w:val="000000"/>
          <w:szCs w:val="24"/>
        </w:rPr>
        <w:t xml:space="preserve"> </w:t>
      </w:r>
      <w:r w:rsidR="00433073" w:rsidRPr="00FF3EE0">
        <w:rPr>
          <w:rFonts w:cs="Times New Roman"/>
          <w:color w:val="000000"/>
          <w:szCs w:val="24"/>
        </w:rPr>
        <w:t xml:space="preserve">Bardon </w:t>
      </w:r>
      <w:r w:rsidR="006406FC" w:rsidRPr="00FF3EE0">
        <w:rPr>
          <w:rFonts w:cs="Times New Roman"/>
          <w:i/>
          <w:iCs/>
          <w:color w:val="000000"/>
          <w:szCs w:val="24"/>
        </w:rPr>
        <w:t>et al.</w:t>
      </w:r>
      <w:r w:rsidR="006406FC" w:rsidRPr="00FF3EE0">
        <w:rPr>
          <w:rFonts w:cs="Times New Roman"/>
          <w:color w:val="000000"/>
          <w:szCs w:val="24"/>
        </w:rPr>
        <w:t>,</w:t>
      </w:r>
      <w:r w:rsidR="00433073" w:rsidRPr="00FF3EE0">
        <w:rPr>
          <w:rFonts w:cs="Times New Roman"/>
          <w:color w:val="000000"/>
          <w:szCs w:val="24"/>
        </w:rPr>
        <w:t xml:space="preserve"> 2012)</w:t>
      </w:r>
      <w:del w:id="90" w:author="Editor" w:date="2023-04-28T11:28:00Z">
        <w:r w:rsidR="00433073" w:rsidRPr="00FF3EE0" w:rsidDel="00381B8C">
          <w:rPr>
            <w:rFonts w:cs="Times New Roman"/>
            <w:b/>
            <w:bCs/>
            <w:color w:val="000000"/>
            <w:szCs w:val="24"/>
          </w:rPr>
          <w:delText xml:space="preserve"> </w:delText>
        </w:r>
        <w:r w:rsidRPr="00FF3EE0" w:rsidDel="00381B8C">
          <w:rPr>
            <w:rFonts w:eastAsia="Times New Roman" w:cs="Times New Roman"/>
            <w:color w:val="000000"/>
            <w:szCs w:val="24"/>
          </w:rPr>
          <w:delText>focusing on the bottom-up sense</w:delText>
        </w:r>
        <w:r w:rsidR="0074318A" w:rsidRPr="00FF3EE0" w:rsidDel="00381B8C">
          <w:rPr>
            <w:rFonts w:eastAsia="Times New Roman" w:cs="Times New Roman"/>
            <w:color w:val="000000"/>
            <w:szCs w:val="24"/>
          </w:rPr>
          <w:delText>-</w:delText>
        </w:r>
        <w:r w:rsidRPr="00FF3EE0" w:rsidDel="00381B8C">
          <w:rPr>
            <w:rFonts w:eastAsia="Times New Roman" w:cs="Times New Roman"/>
            <w:color w:val="000000"/>
            <w:szCs w:val="24"/>
          </w:rPr>
          <w:delText>making</w:delText>
        </w:r>
      </w:del>
      <w:del w:id="91" w:author="Editor" w:date="2023-04-28T10:14:00Z">
        <w:r w:rsidRPr="00FF3EE0" w:rsidDel="0015273D">
          <w:rPr>
            <w:rFonts w:cs="Times New Roman"/>
            <w:color w:val="000000"/>
            <w:szCs w:val="24"/>
            <w:shd w:val="clear" w:color="auto" w:fill="FFFFFF"/>
          </w:rPr>
          <w:delText xml:space="preserve"> rather than on the specific consequent </w:delText>
        </w:r>
        <w:r w:rsidR="000F0CCF" w:rsidRPr="00FF3EE0" w:rsidDel="0015273D">
          <w:rPr>
            <w:rFonts w:cs="Times New Roman"/>
            <w:color w:val="000000"/>
            <w:szCs w:val="24"/>
            <w:shd w:val="clear" w:color="auto" w:fill="FFFFFF"/>
          </w:rPr>
          <w:delText>SI</w:delText>
        </w:r>
        <w:r w:rsidRPr="00FF3EE0" w:rsidDel="0015273D">
          <w:rPr>
            <w:rFonts w:cs="Times New Roman"/>
            <w:color w:val="000000"/>
            <w:szCs w:val="24"/>
            <w:shd w:val="clear" w:color="auto" w:fill="FFFFFF"/>
          </w:rPr>
          <w:delText xml:space="preserve"> that </w:delText>
        </w:r>
        <w:r w:rsidR="007820CB" w:rsidRPr="00FF3EE0" w:rsidDel="0015273D">
          <w:rPr>
            <w:rFonts w:cs="Times New Roman"/>
            <w:color w:val="000000"/>
            <w:szCs w:val="24"/>
            <w:shd w:val="clear" w:color="auto" w:fill="FFFFFF"/>
          </w:rPr>
          <w:delText>significant sense-givers</w:delText>
        </w:r>
        <w:r w:rsidRPr="00FF3EE0" w:rsidDel="0015273D">
          <w:rPr>
            <w:rFonts w:cs="Times New Roman"/>
            <w:color w:val="000000"/>
            <w:szCs w:val="24"/>
            <w:shd w:val="clear" w:color="auto" w:fill="FFFFFF"/>
          </w:rPr>
          <w:delText xml:space="preserve"> and mechanisms of control construct for employees</w:delText>
        </w:r>
        <w:r w:rsidR="0074318A" w:rsidRPr="00FF3EE0" w:rsidDel="0015273D">
          <w:rPr>
            <w:rFonts w:cs="Times New Roman"/>
            <w:color w:val="000000"/>
            <w:szCs w:val="24"/>
            <w:shd w:val="clear" w:color="auto" w:fill="FFFFFF"/>
          </w:rPr>
          <w:delText>’</w:delText>
        </w:r>
        <w:r w:rsidRPr="00FF3EE0" w:rsidDel="0015273D">
          <w:rPr>
            <w:rFonts w:cs="Times New Roman"/>
            <w:color w:val="000000"/>
            <w:szCs w:val="24"/>
            <w:shd w:val="clear" w:color="auto" w:fill="FFFFFF"/>
          </w:rPr>
          <w:delText xml:space="preserve"> deployment</w:delText>
        </w:r>
      </w:del>
      <w:r w:rsidR="00765C6C" w:rsidRPr="00FF3EE0">
        <w:rPr>
          <w:rFonts w:cs="Times New Roman"/>
          <w:color w:val="000000"/>
          <w:szCs w:val="24"/>
          <w:shd w:val="clear" w:color="auto" w:fill="FFFFFF"/>
        </w:rPr>
        <w:t>.</w:t>
      </w:r>
    </w:p>
    <w:p w14:paraId="2444A125" w14:textId="77777777" w:rsidR="000F0CCF" w:rsidRPr="00FF3EE0" w:rsidRDefault="00F8102C" w:rsidP="00EB13F9">
      <w:pPr>
        <w:spacing w:after="0" w:line="360" w:lineRule="auto"/>
        <w:ind w:right="899"/>
        <w:rPr>
          <w:rFonts w:eastAsia="Times New Roman" w:cs="Times New Roman"/>
          <w:color w:val="000000"/>
          <w:szCs w:val="24"/>
        </w:rPr>
      </w:pPr>
      <w:r w:rsidRPr="00FF3EE0">
        <w:rPr>
          <w:rFonts w:eastAsia="Times New Roman" w:cs="Times New Roman"/>
          <w:color w:val="000000"/>
          <w:szCs w:val="24"/>
        </w:rPr>
        <w:t xml:space="preserve">Similarly, </w:t>
      </w:r>
      <w:r w:rsidR="00FA7B86" w:rsidRPr="00FF3EE0" w:rsidDel="00C45FB9">
        <w:rPr>
          <w:rFonts w:eastAsia="Times New Roman" w:cs="Times New Roman"/>
          <w:color w:val="000000"/>
          <w:szCs w:val="24"/>
        </w:rPr>
        <w:t xml:space="preserve">CMS </w:t>
      </w:r>
      <w:r w:rsidR="00FA7B86" w:rsidRPr="00FF3EE0">
        <w:rPr>
          <w:rFonts w:eastAsia="Times New Roman" w:cs="Times New Roman"/>
          <w:color w:val="000000"/>
          <w:szCs w:val="24"/>
        </w:rPr>
        <w:t xml:space="preserve">mainly focuses </w:t>
      </w:r>
      <w:r w:rsidR="009A7F87" w:rsidRPr="00FF3EE0">
        <w:rPr>
          <w:rFonts w:eastAsia="Times New Roman" w:cs="Times New Roman"/>
          <w:color w:val="000000"/>
          <w:szCs w:val="24"/>
        </w:rPr>
        <w:t>on hybridized SI regulation by</w:t>
      </w:r>
      <w:r w:rsidR="00FA7B86" w:rsidRPr="00FF3EE0">
        <w:rPr>
          <w:rFonts w:eastAsia="Times New Roman" w:cs="Times New Roman"/>
          <w:color w:val="000000"/>
          <w:szCs w:val="24"/>
        </w:rPr>
        <w:t xml:space="preserve"> power mechanisms and </w:t>
      </w:r>
      <w:r w:rsidR="009A7F87" w:rsidRPr="00FF3EE0">
        <w:rPr>
          <w:rFonts w:eastAsia="Times New Roman" w:cs="Times New Roman"/>
          <w:color w:val="000000"/>
          <w:szCs w:val="24"/>
        </w:rPr>
        <w:t>its</w:t>
      </w:r>
      <w:r w:rsidR="00FA7B86" w:rsidRPr="00FF3EE0">
        <w:rPr>
          <w:rFonts w:eastAsia="Times New Roman" w:cs="Times New Roman"/>
          <w:color w:val="000000"/>
          <w:szCs w:val="24"/>
        </w:rPr>
        <w:t xml:space="preserve"> implications for the </w:t>
      </w:r>
      <w:r w:rsidR="00EF14C6" w:rsidRPr="00FF3EE0">
        <w:rPr>
          <w:rFonts w:eastAsia="Times New Roman" w:cs="Times New Roman"/>
          <w:color w:val="000000"/>
          <w:szCs w:val="24"/>
        </w:rPr>
        <w:t>“</w:t>
      </w:r>
      <w:r w:rsidR="00FA7B86" w:rsidRPr="00FF3EE0">
        <w:rPr>
          <w:rFonts w:eastAsia="Times New Roman" w:cs="Times New Roman"/>
          <w:color w:val="000000"/>
          <w:szCs w:val="24"/>
        </w:rPr>
        <w:t>manufacturing of subjectivity</w:t>
      </w:r>
      <w:r w:rsidR="00EF14C6" w:rsidRPr="00FF3EE0">
        <w:rPr>
          <w:rFonts w:eastAsia="Times New Roman" w:cs="Times New Roman"/>
          <w:color w:val="000000"/>
          <w:szCs w:val="24"/>
        </w:rPr>
        <w:t>”</w:t>
      </w:r>
      <w:r w:rsidR="00FA7B86" w:rsidRPr="00FF3EE0">
        <w:rPr>
          <w:rFonts w:eastAsia="Times New Roman" w:cs="Times New Roman"/>
          <w:color w:val="000000"/>
          <w:szCs w:val="24"/>
        </w:rPr>
        <w:t xml:space="preserve"> (Thomas</w:t>
      </w:r>
      <w:r w:rsidR="0074318A" w:rsidRPr="00FF3EE0">
        <w:rPr>
          <w:rFonts w:eastAsia="Times New Roman" w:cs="Times New Roman"/>
          <w:color w:val="000000"/>
          <w:szCs w:val="24"/>
        </w:rPr>
        <w:t>,</w:t>
      </w:r>
      <w:r w:rsidR="00FA7B86" w:rsidRPr="00FF3EE0">
        <w:rPr>
          <w:rFonts w:eastAsia="Times New Roman" w:cs="Times New Roman"/>
          <w:color w:val="000000"/>
          <w:szCs w:val="24"/>
        </w:rPr>
        <w:t xml:space="preserve"> 2009, </w:t>
      </w:r>
      <w:r w:rsidR="0074318A" w:rsidRPr="00FF3EE0">
        <w:rPr>
          <w:rFonts w:eastAsia="Times New Roman" w:cs="Times New Roman"/>
          <w:color w:val="000000"/>
          <w:szCs w:val="24"/>
        </w:rPr>
        <w:t>p.</w:t>
      </w:r>
      <w:r w:rsidR="00FA7B86" w:rsidRPr="00FF3EE0">
        <w:rPr>
          <w:rFonts w:eastAsia="Times New Roman" w:cs="Times New Roman"/>
          <w:color w:val="000000"/>
          <w:szCs w:val="24"/>
          <w:rtl/>
        </w:rPr>
        <w:t>173</w:t>
      </w:r>
      <w:r w:rsidR="00FA7B86" w:rsidRPr="00FF3EE0">
        <w:rPr>
          <w:rFonts w:eastAsia="Times New Roman" w:cs="Times New Roman"/>
          <w:color w:val="000000"/>
          <w:szCs w:val="24"/>
        </w:rPr>
        <w:t xml:space="preserve">). </w:t>
      </w:r>
      <w:r w:rsidR="00652C33" w:rsidRPr="00FF3EE0">
        <w:rPr>
          <w:rFonts w:eastAsia="Times New Roman" w:cs="Times New Roman"/>
          <w:color w:val="000000"/>
          <w:szCs w:val="24"/>
        </w:rPr>
        <w:t xml:space="preserve"> Thus,</w:t>
      </w:r>
      <w:r w:rsidR="00FA7B86" w:rsidRPr="00FF3EE0">
        <w:rPr>
          <w:rFonts w:eastAsia="Times New Roman" w:cs="Times New Roman"/>
          <w:color w:val="000000"/>
          <w:szCs w:val="24"/>
        </w:rPr>
        <w:t xml:space="preserve"> we only partially understand the implication</w:t>
      </w:r>
      <w:r w:rsidR="0074318A" w:rsidRPr="00FF3EE0">
        <w:rPr>
          <w:rFonts w:eastAsia="Times New Roman" w:cs="Times New Roman"/>
          <w:color w:val="000000"/>
          <w:szCs w:val="24"/>
        </w:rPr>
        <w:t>s</w:t>
      </w:r>
      <w:r w:rsidR="00FA7B86" w:rsidRPr="00FF3EE0">
        <w:rPr>
          <w:rFonts w:eastAsia="Times New Roman" w:cs="Times New Roman"/>
          <w:color w:val="000000"/>
          <w:szCs w:val="24"/>
        </w:rPr>
        <w:t xml:space="preserve"> of </w:t>
      </w:r>
      <w:r w:rsidR="00652C33" w:rsidRPr="00FF3EE0">
        <w:rPr>
          <w:rFonts w:eastAsia="Times New Roman" w:cs="Times New Roman"/>
          <w:color w:val="000000"/>
          <w:szCs w:val="24"/>
        </w:rPr>
        <w:t xml:space="preserve">hybridized </w:t>
      </w:r>
      <w:r w:rsidR="008C7422" w:rsidRPr="00FF3EE0">
        <w:rPr>
          <w:rFonts w:eastAsia="Times New Roman" w:cs="Times New Roman"/>
          <w:color w:val="000000"/>
          <w:szCs w:val="24"/>
        </w:rPr>
        <w:t>SI</w:t>
      </w:r>
      <w:r w:rsidR="00652C33" w:rsidRPr="00FF3EE0">
        <w:rPr>
          <w:rFonts w:eastAsia="Times New Roman" w:cs="Times New Roman"/>
          <w:color w:val="000000"/>
          <w:szCs w:val="24"/>
        </w:rPr>
        <w:t xml:space="preserve"> </w:t>
      </w:r>
      <w:r w:rsidR="009A7F87" w:rsidRPr="00FF3EE0">
        <w:rPr>
          <w:rFonts w:eastAsia="Times New Roman" w:cs="Times New Roman"/>
          <w:color w:val="000000"/>
          <w:szCs w:val="24"/>
        </w:rPr>
        <w:t>for</w:t>
      </w:r>
      <w:r w:rsidR="00FA7B86" w:rsidRPr="00FF3EE0">
        <w:rPr>
          <w:rFonts w:eastAsia="Times New Roman" w:cs="Times New Roman"/>
          <w:color w:val="000000"/>
          <w:szCs w:val="24"/>
        </w:rPr>
        <w:t xml:space="preserve"> int</w:t>
      </w:r>
      <w:r w:rsidR="00D23A7B" w:rsidRPr="00FF3EE0">
        <w:rPr>
          <w:rFonts w:eastAsia="Times New Roman" w:cs="Times New Roman"/>
          <w:color w:val="000000"/>
          <w:szCs w:val="24"/>
        </w:rPr>
        <w:t>er</w:t>
      </w:r>
      <w:r w:rsidR="00FA7B86" w:rsidRPr="00FF3EE0">
        <w:rPr>
          <w:rFonts w:eastAsia="Times New Roman" w:cs="Times New Roman"/>
          <w:color w:val="000000"/>
          <w:szCs w:val="24"/>
        </w:rPr>
        <w:t xml:space="preserve">-group power relationships in organizations. </w:t>
      </w:r>
      <w:bookmarkStart w:id="92" w:name="_GoBack"/>
      <w:bookmarkEnd w:id="92"/>
    </w:p>
    <w:p w14:paraId="77E6E02E" w14:textId="77777777" w:rsidR="00F02612" w:rsidRPr="00FF3EE0" w:rsidRDefault="007B0438" w:rsidP="00EB13F9">
      <w:pPr>
        <w:spacing w:after="0" w:line="360" w:lineRule="auto"/>
        <w:ind w:right="899"/>
        <w:rPr>
          <w:rFonts w:eastAsia="Times New Roman" w:cs="Times New Roman"/>
          <w:color w:val="000000"/>
          <w:szCs w:val="24"/>
          <w:rtl/>
        </w:rPr>
      </w:pPr>
      <w:r w:rsidRPr="00FF3EE0">
        <w:rPr>
          <w:rFonts w:eastAsia="Times New Roman" w:cs="Times New Roman"/>
          <w:color w:val="000000"/>
          <w:szCs w:val="24"/>
        </w:rPr>
        <w:t xml:space="preserve"> </w:t>
      </w:r>
    </w:p>
    <w:p w14:paraId="6F333972" w14:textId="5582B0EC" w:rsidR="00EB13F9" w:rsidRPr="00FF3EE0" w:rsidRDefault="00273378" w:rsidP="00EB13F9">
      <w:pPr>
        <w:tabs>
          <w:tab w:val="left" w:pos="720"/>
        </w:tabs>
        <w:spacing w:after="0" w:line="360" w:lineRule="auto"/>
        <w:rPr>
          <w:rFonts w:cs="Times New Roman"/>
          <w:color w:val="000000"/>
          <w:szCs w:val="24"/>
          <w:lang w:eastAsia="en-GB"/>
        </w:rPr>
      </w:pPr>
      <w:r w:rsidRPr="00FF3EE0">
        <w:rPr>
          <w:rFonts w:cs="Times New Roman"/>
          <w:color w:val="000000"/>
          <w:szCs w:val="24"/>
        </w:rPr>
        <w:lastRenderedPageBreak/>
        <w:t xml:space="preserve">Inspired by the illuminations of, and the gaps in, the CMS </w:t>
      </w:r>
      <w:r w:rsidR="00715FDC" w:rsidRPr="00FF3EE0">
        <w:rPr>
          <w:rFonts w:cs="Times New Roman"/>
          <w:color w:val="000000"/>
          <w:szCs w:val="24"/>
        </w:rPr>
        <w:t xml:space="preserve">literature </w:t>
      </w:r>
      <w:r w:rsidRPr="00FF3EE0">
        <w:rPr>
          <w:rFonts w:cs="Times New Roman"/>
          <w:color w:val="000000"/>
          <w:szCs w:val="24"/>
        </w:rPr>
        <w:t>on SI regulation</w:t>
      </w:r>
      <w:r w:rsidRPr="00FF3EE0">
        <w:rPr>
          <w:rFonts w:cs="Times New Roman"/>
          <w:color w:val="000000"/>
          <w:szCs w:val="24"/>
          <w:lang w:eastAsia="en-GB"/>
        </w:rPr>
        <w:t xml:space="preserve">, this article has a </w:t>
      </w:r>
      <w:r w:rsidR="00715FDC" w:rsidRPr="00FF3EE0">
        <w:rPr>
          <w:rFonts w:cs="Times New Roman"/>
          <w:color w:val="000000"/>
          <w:szCs w:val="24"/>
          <w:lang w:eastAsia="en-GB"/>
        </w:rPr>
        <w:t>dual</w:t>
      </w:r>
      <w:r w:rsidRPr="00FF3EE0">
        <w:rPr>
          <w:rFonts w:cs="Times New Roman"/>
          <w:color w:val="000000"/>
          <w:szCs w:val="24"/>
          <w:lang w:eastAsia="en-GB"/>
        </w:rPr>
        <w:t xml:space="preserve"> purpose. First, </w:t>
      </w:r>
      <w:r w:rsidR="00715FDC" w:rsidRPr="00FF3EE0">
        <w:rPr>
          <w:rFonts w:cs="Times New Roman"/>
          <w:color w:val="000000"/>
          <w:szCs w:val="24"/>
          <w:lang w:eastAsia="en-GB"/>
        </w:rPr>
        <w:t>we</w:t>
      </w:r>
      <w:r w:rsidRPr="00FF3EE0">
        <w:rPr>
          <w:rFonts w:cs="Times New Roman"/>
          <w:color w:val="000000"/>
          <w:szCs w:val="24"/>
          <w:lang w:eastAsia="en-GB"/>
        </w:rPr>
        <w:t xml:space="preserve"> identif</w:t>
      </w:r>
      <w:r w:rsidR="00715FDC" w:rsidRPr="00FF3EE0">
        <w:rPr>
          <w:rFonts w:cs="Times New Roman"/>
          <w:color w:val="000000"/>
          <w:szCs w:val="24"/>
          <w:lang w:eastAsia="en-GB"/>
        </w:rPr>
        <w:t>y</w:t>
      </w:r>
      <w:r w:rsidRPr="00FF3EE0">
        <w:rPr>
          <w:rFonts w:cs="Times New Roman"/>
          <w:color w:val="000000"/>
          <w:szCs w:val="24"/>
          <w:lang w:val="en-GB" w:eastAsia="en-GB"/>
        </w:rPr>
        <w:t xml:space="preserve"> the specifics of a new SI we term </w:t>
      </w:r>
      <w:r w:rsidR="00715FDC" w:rsidRPr="00FF3EE0">
        <w:rPr>
          <w:rFonts w:cs="Times New Roman"/>
          <w:color w:val="000000"/>
          <w:szCs w:val="24"/>
          <w:lang w:val="en-GB" w:eastAsia="en-GB"/>
        </w:rPr>
        <w:t>the</w:t>
      </w:r>
      <w:r w:rsidRPr="00FF3EE0">
        <w:rPr>
          <w:rFonts w:cs="Times New Roman"/>
          <w:color w:val="000000"/>
          <w:szCs w:val="24"/>
          <w:lang w:val="en-GB" w:eastAsia="en-GB"/>
        </w:rPr>
        <w:t xml:space="preserve"> </w:t>
      </w:r>
      <w:r w:rsidR="00EF14C6" w:rsidRPr="00FF3EE0">
        <w:rPr>
          <w:rFonts w:cs="Times New Roman"/>
          <w:color w:val="000000"/>
          <w:szCs w:val="24"/>
          <w:lang w:val="en-GB" w:eastAsia="en-GB"/>
        </w:rPr>
        <w:t>“</w:t>
      </w:r>
      <w:r w:rsidRPr="00FF3EE0">
        <w:rPr>
          <w:rFonts w:cs="Times New Roman"/>
          <w:color w:val="000000"/>
          <w:szCs w:val="24"/>
          <w:lang w:val="en-GB" w:eastAsia="en-GB"/>
        </w:rPr>
        <w:t>entrepreneur worker</w:t>
      </w:r>
      <w:r w:rsidR="00EF14C6" w:rsidRPr="00FF3EE0">
        <w:rPr>
          <w:rFonts w:cs="Times New Roman"/>
          <w:color w:val="000000"/>
          <w:szCs w:val="24"/>
          <w:lang w:val="en-GB" w:eastAsia="en-GB"/>
        </w:rPr>
        <w:t>”</w:t>
      </w:r>
      <w:r w:rsidR="00715FDC" w:rsidRPr="00FF3EE0">
        <w:rPr>
          <w:rFonts w:cs="Times New Roman"/>
          <w:color w:val="000000"/>
          <w:szCs w:val="24"/>
          <w:lang w:val="en-GB" w:eastAsia="en-GB"/>
        </w:rPr>
        <w:t>,</w:t>
      </w:r>
      <w:r w:rsidRPr="00FF3EE0">
        <w:rPr>
          <w:rFonts w:cs="Times New Roman"/>
          <w:color w:val="000000"/>
          <w:szCs w:val="24"/>
          <w:lang w:val="en-GB" w:eastAsia="en-GB"/>
        </w:rPr>
        <w:t xml:space="preserve"> </w:t>
      </w:r>
      <w:del w:id="93" w:author="Editor" w:date="2023-04-28T11:29:00Z">
        <w:r w:rsidR="00715FDC" w:rsidRPr="00FF3EE0" w:rsidDel="00381B8C">
          <w:rPr>
            <w:rFonts w:cs="Times New Roman"/>
            <w:color w:val="000000"/>
            <w:szCs w:val="24"/>
            <w:lang w:val="en-GB" w:eastAsia="en-GB"/>
          </w:rPr>
          <w:delText xml:space="preserve">which is </w:delText>
        </w:r>
      </w:del>
      <w:r w:rsidRPr="00FF3EE0">
        <w:rPr>
          <w:rFonts w:cs="Times New Roman"/>
          <w:color w:val="000000"/>
          <w:szCs w:val="24"/>
          <w:lang w:val="en-GB" w:eastAsia="en-GB"/>
        </w:rPr>
        <w:t xml:space="preserve">constructed by </w:t>
      </w:r>
      <w:r w:rsidR="00715FDC" w:rsidRPr="00FF3EE0">
        <w:rPr>
          <w:rFonts w:cs="Times New Roman"/>
          <w:color w:val="000000"/>
          <w:szCs w:val="24"/>
          <w:lang w:val="en-GB" w:eastAsia="en-GB"/>
        </w:rPr>
        <w:t xml:space="preserve">the </w:t>
      </w:r>
      <w:bookmarkStart w:id="94" w:name="_Hlk126078001"/>
      <w:r w:rsidRPr="00FF3EE0">
        <w:rPr>
          <w:rFonts w:cs="Times New Roman"/>
          <w:color w:val="000000"/>
          <w:szCs w:val="24"/>
          <w:lang w:val="en-GB" w:eastAsia="en-GB"/>
        </w:rPr>
        <w:t>top-down regulative forces and mechanisms of neo</w:t>
      </w:r>
      <w:r w:rsidR="00715FDC" w:rsidRPr="00FF3EE0">
        <w:rPr>
          <w:rFonts w:cs="Times New Roman"/>
          <w:color w:val="000000"/>
          <w:szCs w:val="24"/>
          <w:lang w:val="en-GB" w:eastAsia="en-GB"/>
        </w:rPr>
        <w:t>-</w:t>
      </w:r>
      <w:r w:rsidRPr="00FF3EE0">
        <w:rPr>
          <w:rFonts w:cs="Times New Roman"/>
          <w:color w:val="000000"/>
          <w:szCs w:val="24"/>
          <w:lang w:val="en-GB" w:eastAsia="en-GB"/>
        </w:rPr>
        <w:t>normative control</w:t>
      </w:r>
      <w:del w:id="95" w:author="Editor" w:date="2023-04-28T10:14:00Z">
        <w:r w:rsidRPr="00FF3EE0" w:rsidDel="0015273D">
          <w:rPr>
            <w:rFonts w:cs="Times New Roman"/>
            <w:color w:val="000000"/>
            <w:szCs w:val="24"/>
            <w:lang w:val="en-GB" w:eastAsia="en-GB"/>
          </w:rPr>
          <w:delText xml:space="preserve"> </w:delText>
        </w:r>
        <w:r w:rsidRPr="00FF3EE0" w:rsidDel="0015273D">
          <w:rPr>
            <w:rFonts w:cs="Times New Roman"/>
            <w:color w:val="000000"/>
            <w:szCs w:val="24"/>
            <w:lang w:eastAsia="en-GB"/>
          </w:rPr>
          <w:delText>(</w:delText>
        </w:r>
        <w:r w:rsidR="007C7B58" w:rsidRPr="00FF3EE0" w:rsidDel="0015273D">
          <w:rPr>
            <w:rFonts w:cs="Times New Roman"/>
            <w:color w:val="000000"/>
            <w:szCs w:val="24"/>
            <w:lang w:eastAsia="en-GB"/>
          </w:rPr>
          <w:delText>specifically, we</w:delText>
        </w:r>
        <w:r w:rsidR="007343B9" w:rsidRPr="00FF3EE0" w:rsidDel="0015273D">
          <w:rPr>
            <w:rFonts w:cs="Times New Roman"/>
            <w:color w:val="000000"/>
            <w:szCs w:val="24"/>
            <w:lang w:eastAsia="en-GB"/>
          </w:rPr>
          <w:delText xml:space="preserve"> refer to </w:delText>
        </w:r>
        <w:r w:rsidR="00E8606A" w:rsidRPr="00FF3EE0" w:rsidDel="0015273D">
          <w:rPr>
            <w:rFonts w:eastAsia="Times New Roman" w:cs="Times New Roman"/>
            <w:color w:val="000000"/>
            <w:szCs w:val="24"/>
          </w:rPr>
          <w:delText xml:space="preserve">assessment and feedback </w:delText>
        </w:r>
        <w:r w:rsidR="00211426" w:rsidRPr="00FF3EE0" w:rsidDel="0015273D">
          <w:rPr>
            <w:rFonts w:eastAsia="Times New Roman" w:cs="Times New Roman"/>
            <w:color w:val="000000"/>
            <w:szCs w:val="24"/>
          </w:rPr>
          <w:delText>mechanisms</w:delText>
        </w:r>
        <w:r w:rsidR="00E8606A" w:rsidRPr="00FF3EE0" w:rsidDel="0015273D">
          <w:rPr>
            <w:rFonts w:eastAsia="Times New Roman" w:cs="Times New Roman"/>
            <w:color w:val="000000"/>
            <w:szCs w:val="24"/>
          </w:rPr>
          <w:delText xml:space="preserve"> </w:delText>
        </w:r>
        <w:r w:rsidRPr="00FF3EE0" w:rsidDel="0015273D">
          <w:rPr>
            <w:rFonts w:cs="Times New Roman"/>
            <w:color w:val="000000"/>
            <w:szCs w:val="24"/>
            <w:lang w:eastAsia="en-GB"/>
          </w:rPr>
          <w:delText xml:space="preserve">working through HRM </w:delText>
        </w:r>
        <w:r w:rsidR="00211426" w:rsidRPr="00FF3EE0" w:rsidDel="0015273D">
          <w:rPr>
            <w:rFonts w:cs="Times New Roman"/>
            <w:color w:val="000000"/>
            <w:szCs w:val="24"/>
            <w:lang w:eastAsia="en-GB"/>
          </w:rPr>
          <w:delText>procedures</w:delText>
        </w:r>
        <w:r w:rsidRPr="00FF3EE0" w:rsidDel="0015273D">
          <w:rPr>
            <w:rFonts w:cs="Times New Roman"/>
            <w:color w:val="000000"/>
            <w:szCs w:val="24"/>
            <w:lang w:eastAsia="en-GB"/>
          </w:rPr>
          <w:delText>)</w:delText>
        </w:r>
      </w:del>
      <w:bookmarkEnd w:id="94"/>
      <w:r w:rsidRPr="00FF3EE0">
        <w:rPr>
          <w:rFonts w:cs="Times New Roman"/>
          <w:color w:val="000000"/>
          <w:szCs w:val="24"/>
          <w:lang w:eastAsia="en-GB"/>
        </w:rPr>
        <w:t xml:space="preserve">. Accordingly, </w:t>
      </w:r>
      <w:r w:rsidR="00715FDC" w:rsidRPr="00FF3EE0">
        <w:rPr>
          <w:rFonts w:cs="Times New Roman"/>
          <w:color w:val="000000"/>
          <w:szCs w:val="24"/>
          <w:lang w:eastAsia="en-GB"/>
        </w:rPr>
        <w:t>we</w:t>
      </w:r>
      <w:r w:rsidRPr="00FF3EE0">
        <w:rPr>
          <w:rFonts w:cs="Times New Roman"/>
          <w:color w:val="000000"/>
          <w:szCs w:val="24"/>
          <w:lang w:eastAsia="en-GB"/>
        </w:rPr>
        <w:t xml:space="preserve"> address the </w:t>
      </w:r>
      <w:r w:rsidR="00715FDC" w:rsidRPr="00FF3EE0">
        <w:rPr>
          <w:rFonts w:cs="Times New Roman"/>
          <w:color w:val="000000"/>
          <w:szCs w:val="24"/>
          <w:lang w:eastAsia="en-GB"/>
        </w:rPr>
        <w:t xml:space="preserve">following </w:t>
      </w:r>
      <w:r w:rsidR="00B82506" w:rsidRPr="00FF3EE0">
        <w:rPr>
          <w:rFonts w:cs="Times New Roman"/>
          <w:color w:val="000000"/>
          <w:szCs w:val="24"/>
          <w:lang w:eastAsia="en-GB"/>
        </w:rPr>
        <w:t xml:space="preserve">first cluster of </w:t>
      </w:r>
      <w:r w:rsidRPr="00FF3EE0">
        <w:rPr>
          <w:rFonts w:cs="Times New Roman"/>
          <w:color w:val="000000"/>
          <w:szCs w:val="24"/>
          <w:lang w:eastAsia="en-GB"/>
        </w:rPr>
        <w:t xml:space="preserve">questions: </w:t>
      </w:r>
      <w:r w:rsidR="00715FDC" w:rsidRPr="00FF3EE0">
        <w:rPr>
          <w:rFonts w:cs="Times New Roman"/>
          <w:color w:val="000000"/>
          <w:szCs w:val="24"/>
          <w:lang w:eastAsia="en-GB"/>
        </w:rPr>
        <w:t>W</w:t>
      </w:r>
      <w:r w:rsidRPr="00FF3EE0">
        <w:rPr>
          <w:rFonts w:cs="Times New Roman"/>
          <w:color w:val="000000"/>
          <w:szCs w:val="24"/>
          <w:lang w:eastAsia="en-GB"/>
        </w:rPr>
        <w:t>hat are the aspirations and expectations of corporate managers regarding the SI characteristics that employees are demanded to absorb</w:t>
      </w:r>
      <w:del w:id="96" w:author="Editor" w:date="2023-04-28T11:35:00Z">
        <w:r w:rsidRPr="00FF3EE0" w:rsidDel="00381B8C">
          <w:rPr>
            <w:rFonts w:cs="Times New Roman"/>
            <w:color w:val="000000"/>
            <w:szCs w:val="24"/>
            <w:lang w:eastAsia="en-GB"/>
          </w:rPr>
          <w:delText xml:space="preserve"> into their identification</w:delText>
        </w:r>
      </w:del>
      <w:r w:rsidRPr="00FF3EE0">
        <w:rPr>
          <w:rFonts w:cs="Times New Roman"/>
          <w:color w:val="000000"/>
          <w:szCs w:val="24"/>
          <w:lang w:eastAsia="en-GB"/>
        </w:rPr>
        <w:t>, and by which top-down HRM mechanisms</w:t>
      </w:r>
      <w:r w:rsidRPr="00FF3EE0">
        <w:rPr>
          <w:rFonts w:cs="Times New Roman"/>
          <w:color w:val="000000"/>
          <w:szCs w:val="24"/>
          <w:rtl/>
          <w:lang w:eastAsia="en-GB"/>
        </w:rPr>
        <w:t xml:space="preserve"> </w:t>
      </w:r>
      <w:r w:rsidRPr="00FF3EE0">
        <w:rPr>
          <w:rFonts w:cs="Times New Roman"/>
          <w:color w:val="000000"/>
          <w:szCs w:val="24"/>
          <w:lang w:eastAsia="en-GB"/>
        </w:rPr>
        <w:t xml:space="preserve">of control </w:t>
      </w:r>
      <w:ins w:id="97" w:author="Editor" w:date="2023-04-28T11:29:00Z">
        <w:r w:rsidR="00381B8C">
          <w:rPr>
            <w:rFonts w:cs="Times New Roman"/>
            <w:color w:val="000000"/>
            <w:szCs w:val="24"/>
            <w:lang w:eastAsia="en-GB"/>
          </w:rPr>
          <w:t>is this</w:t>
        </w:r>
      </w:ins>
      <w:del w:id="98" w:author="Editor" w:date="2023-04-28T11:29:00Z">
        <w:r w:rsidRPr="00FF3EE0" w:rsidDel="00381B8C">
          <w:rPr>
            <w:rFonts w:cs="Times New Roman"/>
            <w:color w:val="000000"/>
            <w:szCs w:val="24"/>
            <w:lang w:eastAsia="en-GB"/>
          </w:rPr>
          <w:delText>it</w:delText>
        </w:r>
      </w:del>
      <w:r w:rsidRPr="00FF3EE0">
        <w:rPr>
          <w:rFonts w:cs="Times New Roman"/>
          <w:color w:val="000000"/>
          <w:szCs w:val="24"/>
          <w:lang w:eastAsia="en-GB"/>
        </w:rPr>
        <w:t xml:space="preserve"> accomplished?  </w:t>
      </w:r>
      <w:r w:rsidR="00715FDC" w:rsidRPr="00FF3EE0">
        <w:rPr>
          <w:rFonts w:cs="Times New Roman"/>
          <w:color w:val="000000"/>
          <w:szCs w:val="24"/>
          <w:lang w:eastAsia="en-GB"/>
        </w:rPr>
        <w:t>For</w:t>
      </w:r>
      <w:r w:rsidRPr="00FF3EE0">
        <w:rPr>
          <w:rFonts w:cs="Times New Roman"/>
          <w:color w:val="000000"/>
          <w:szCs w:val="24"/>
          <w:lang w:eastAsia="en-GB"/>
        </w:rPr>
        <w:t xml:space="preserve"> this inquiry</w:t>
      </w:r>
      <w:r w:rsidR="00687263" w:rsidRPr="00FF3EE0">
        <w:rPr>
          <w:rFonts w:cs="Times New Roman"/>
          <w:color w:val="000000"/>
          <w:szCs w:val="24"/>
          <w:lang w:eastAsia="en-GB"/>
        </w:rPr>
        <w:t>,</w:t>
      </w:r>
      <w:r w:rsidRPr="00FF3EE0">
        <w:rPr>
          <w:rFonts w:cs="Times New Roman"/>
          <w:color w:val="000000"/>
          <w:szCs w:val="24"/>
          <w:lang w:eastAsia="en-GB"/>
        </w:rPr>
        <w:t xml:space="preserve"> </w:t>
      </w:r>
      <w:r w:rsidR="00715FDC" w:rsidRPr="00FF3EE0">
        <w:rPr>
          <w:rFonts w:cs="Times New Roman"/>
          <w:color w:val="000000"/>
          <w:szCs w:val="24"/>
          <w:lang w:eastAsia="en-GB"/>
        </w:rPr>
        <w:t>we</w:t>
      </w:r>
      <w:r w:rsidRPr="00FF3EE0">
        <w:rPr>
          <w:rFonts w:cs="Times New Roman"/>
          <w:color w:val="000000"/>
          <w:szCs w:val="24"/>
          <w:lang w:eastAsia="en-GB"/>
        </w:rPr>
        <w:t xml:space="preserve"> focus on the managerial ideology aspect, as opposed to the majority of CMS </w:t>
      </w:r>
      <w:r w:rsidR="00A020F3" w:rsidRPr="00FF3EE0">
        <w:rPr>
          <w:rFonts w:cs="Times New Roman"/>
          <w:color w:val="000000"/>
          <w:szCs w:val="24"/>
          <w:lang w:eastAsia="en-GB"/>
        </w:rPr>
        <w:t xml:space="preserve">research </w:t>
      </w:r>
      <w:del w:id="99" w:author="Editor" w:date="2023-04-28T11:36:00Z">
        <w:r w:rsidRPr="00FF3EE0" w:rsidDel="00381B8C">
          <w:rPr>
            <w:rFonts w:cs="Times New Roman"/>
            <w:color w:val="000000"/>
            <w:szCs w:val="24"/>
            <w:lang w:eastAsia="en-GB"/>
          </w:rPr>
          <w:delText>tracing the ideal types of bottom-up sense</w:delText>
        </w:r>
        <w:r w:rsidR="00715FDC" w:rsidRPr="00FF3EE0" w:rsidDel="00381B8C">
          <w:rPr>
            <w:rFonts w:cs="Times New Roman"/>
            <w:color w:val="000000"/>
            <w:szCs w:val="24"/>
            <w:lang w:eastAsia="en-GB"/>
          </w:rPr>
          <w:delText>-</w:delText>
        </w:r>
        <w:r w:rsidRPr="00FF3EE0" w:rsidDel="00381B8C">
          <w:rPr>
            <w:rFonts w:cs="Times New Roman"/>
            <w:color w:val="000000"/>
            <w:szCs w:val="24"/>
            <w:lang w:eastAsia="en-GB"/>
          </w:rPr>
          <w:delText xml:space="preserve">making of employees </w:delText>
        </w:r>
      </w:del>
      <w:del w:id="100" w:author="Editor" w:date="2023-04-28T11:29:00Z">
        <w:r w:rsidRPr="00FF3EE0" w:rsidDel="00381B8C">
          <w:rPr>
            <w:rFonts w:cs="Times New Roman"/>
            <w:color w:val="000000"/>
            <w:szCs w:val="24"/>
            <w:lang w:eastAsia="en-GB"/>
          </w:rPr>
          <w:delText>in response to powerful top-down mechanisms</w:delText>
        </w:r>
        <w:r w:rsidRPr="00FF3EE0" w:rsidDel="00381B8C">
          <w:rPr>
            <w:rFonts w:eastAsia="Times New Roman" w:cs="Times New Roman"/>
            <w:color w:val="000000"/>
            <w:szCs w:val="24"/>
          </w:rPr>
          <w:delText xml:space="preserve"> </w:delText>
        </w:r>
      </w:del>
      <w:r w:rsidRPr="00FF3EE0">
        <w:rPr>
          <w:rFonts w:eastAsia="Times New Roman" w:cs="Times New Roman"/>
          <w:color w:val="000000"/>
          <w:szCs w:val="24"/>
        </w:rPr>
        <w:t>(</w:t>
      </w:r>
      <w:r w:rsidR="00607916" w:rsidRPr="00FF3EE0">
        <w:rPr>
          <w:rFonts w:cs="Times New Roman"/>
          <w:color w:val="000000"/>
          <w:szCs w:val="24"/>
          <w:shd w:val="clear" w:color="auto" w:fill="FFFFFF"/>
        </w:rPr>
        <w:t xml:space="preserve">Bardon </w:t>
      </w:r>
      <w:r w:rsidR="006406FC" w:rsidRPr="00FF3EE0">
        <w:rPr>
          <w:rFonts w:cs="Times New Roman"/>
          <w:i/>
          <w:iCs/>
          <w:color w:val="000000"/>
          <w:szCs w:val="24"/>
          <w:shd w:val="clear" w:color="auto" w:fill="FFFFFF"/>
        </w:rPr>
        <w:t>et al.</w:t>
      </w:r>
      <w:r w:rsidR="006406FC" w:rsidRPr="00FF3EE0">
        <w:rPr>
          <w:rFonts w:cs="Times New Roman"/>
          <w:color w:val="000000"/>
          <w:szCs w:val="24"/>
          <w:shd w:val="clear" w:color="auto" w:fill="FFFFFF"/>
        </w:rPr>
        <w:t>,</w:t>
      </w:r>
      <w:r w:rsidR="00607916" w:rsidRPr="00FF3EE0">
        <w:rPr>
          <w:rFonts w:cs="Times New Roman"/>
          <w:color w:val="000000"/>
          <w:szCs w:val="24"/>
          <w:shd w:val="clear" w:color="auto" w:fill="FFFFFF"/>
        </w:rPr>
        <w:t xml:space="preserve"> 2021; </w:t>
      </w:r>
      <w:r w:rsidRPr="00FF3EE0">
        <w:rPr>
          <w:rFonts w:eastAsia="Times New Roman" w:cs="Times New Roman"/>
          <w:color w:val="000000"/>
          <w:szCs w:val="24"/>
        </w:rPr>
        <w:t>Brown</w:t>
      </w:r>
      <w:r w:rsidR="00715FDC" w:rsidRPr="00FF3EE0">
        <w:rPr>
          <w:rFonts w:eastAsia="Times New Roman" w:cs="Times New Roman"/>
          <w:color w:val="000000"/>
          <w:szCs w:val="24"/>
        </w:rPr>
        <w:t>,</w:t>
      </w:r>
      <w:r w:rsidRPr="00FF3EE0">
        <w:rPr>
          <w:rFonts w:eastAsia="Times New Roman" w:cs="Times New Roman"/>
          <w:color w:val="000000"/>
          <w:szCs w:val="24"/>
        </w:rPr>
        <w:t xml:space="preserve"> 2019; </w:t>
      </w:r>
      <w:proofErr w:type="spellStart"/>
      <w:r w:rsidRPr="00FF3EE0">
        <w:rPr>
          <w:rFonts w:eastAsia="Times New Roman" w:cs="Times New Roman"/>
          <w:color w:val="000000"/>
          <w:szCs w:val="24"/>
        </w:rPr>
        <w:t>Kärreman</w:t>
      </w:r>
      <w:proofErr w:type="spellEnd"/>
      <w:r w:rsidRPr="00FF3EE0">
        <w:rPr>
          <w:rFonts w:eastAsia="Times New Roman" w:cs="Times New Roman"/>
          <w:color w:val="000000"/>
          <w:szCs w:val="24"/>
        </w:rPr>
        <w:t xml:space="preserve"> and Alvesson</w:t>
      </w:r>
      <w:r w:rsidR="00715FDC" w:rsidRPr="00FF3EE0">
        <w:rPr>
          <w:rFonts w:eastAsia="Times New Roman" w:cs="Times New Roman"/>
          <w:color w:val="000000"/>
          <w:szCs w:val="24"/>
        </w:rPr>
        <w:t>,</w:t>
      </w:r>
      <w:r w:rsidRPr="00FF3EE0">
        <w:rPr>
          <w:rFonts w:eastAsia="Times New Roman" w:cs="Times New Roman"/>
          <w:color w:val="000000"/>
          <w:szCs w:val="24"/>
        </w:rPr>
        <w:t xml:space="preserve"> 2004; Thomas</w:t>
      </w:r>
      <w:r w:rsidR="00715FDC" w:rsidRPr="00FF3EE0">
        <w:rPr>
          <w:rFonts w:eastAsia="Times New Roman" w:cs="Times New Roman"/>
          <w:color w:val="000000"/>
          <w:szCs w:val="24"/>
        </w:rPr>
        <w:t>,</w:t>
      </w:r>
      <w:r w:rsidRPr="00FF3EE0">
        <w:rPr>
          <w:rFonts w:eastAsia="Times New Roman" w:cs="Times New Roman"/>
          <w:color w:val="000000"/>
          <w:szCs w:val="24"/>
        </w:rPr>
        <w:t xml:space="preserve"> 2009).</w:t>
      </w:r>
      <w:r w:rsidR="00F537D3" w:rsidRPr="00FF3EE0">
        <w:rPr>
          <w:rFonts w:cs="Times New Roman"/>
          <w:color w:val="000000"/>
          <w:szCs w:val="24"/>
          <w:lang w:eastAsia="en-GB"/>
        </w:rPr>
        <w:t xml:space="preserve"> In developing a specific SI prototype, we also contribute to </w:t>
      </w:r>
      <w:r w:rsidR="000F0CCF" w:rsidRPr="00FF3EE0">
        <w:rPr>
          <w:rFonts w:cs="Times New Roman"/>
          <w:color w:val="000000"/>
          <w:szCs w:val="24"/>
          <w:lang w:eastAsia="en-GB"/>
        </w:rPr>
        <w:t xml:space="preserve">the </w:t>
      </w:r>
      <w:r w:rsidR="00F537D3" w:rsidRPr="00FF3EE0">
        <w:rPr>
          <w:rFonts w:cs="Times New Roman"/>
          <w:color w:val="000000"/>
          <w:szCs w:val="24"/>
          <w:lang w:eastAsia="en-GB"/>
        </w:rPr>
        <w:t xml:space="preserve">CMS </w:t>
      </w:r>
      <w:r w:rsidR="000F0CCF" w:rsidRPr="00FF3EE0">
        <w:rPr>
          <w:rFonts w:cs="Times New Roman"/>
          <w:color w:val="000000"/>
          <w:szCs w:val="24"/>
          <w:lang w:eastAsia="en-GB"/>
        </w:rPr>
        <w:t xml:space="preserve">literature </w:t>
      </w:r>
      <w:r w:rsidR="00F537D3" w:rsidRPr="00FF3EE0">
        <w:rPr>
          <w:rFonts w:cs="Times New Roman"/>
          <w:color w:val="000000"/>
          <w:szCs w:val="24"/>
          <w:lang w:eastAsia="en-GB"/>
        </w:rPr>
        <w:t>by examining the current trajectory of the neo-normative regime related to SI regulation in current organizations.</w:t>
      </w:r>
    </w:p>
    <w:p w14:paraId="1B2FCA9E" w14:textId="77777777" w:rsidR="00EB13F9" w:rsidRPr="00FF3EE0" w:rsidRDefault="00EB13F9" w:rsidP="00EB13F9">
      <w:pPr>
        <w:tabs>
          <w:tab w:val="left" w:pos="720"/>
        </w:tabs>
        <w:spacing w:after="0" w:line="360" w:lineRule="auto"/>
        <w:rPr>
          <w:rFonts w:cs="Times New Roman"/>
          <w:color w:val="000000"/>
          <w:szCs w:val="24"/>
          <w:lang w:eastAsia="en-GB"/>
        </w:rPr>
      </w:pPr>
    </w:p>
    <w:p w14:paraId="137CE126" w14:textId="77777777" w:rsidR="00EB13F9" w:rsidRPr="00FF3EE0" w:rsidRDefault="00BA5255" w:rsidP="00EB13F9">
      <w:pPr>
        <w:tabs>
          <w:tab w:val="left" w:pos="720"/>
        </w:tabs>
        <w:spacing w:after="0" w:line="360" w:lineRule="auto"/>
        <w:rPr>
          <w:rFonts w:cs="Times New Roman"/>
          <w:color w:val="000000"/>
          <w:szCs w:val="24"/>
          <w:lang w:eastAsia="en-GB"/>
        </w:rPr>
      </w:pPr>
      <w:r w:rsidRPr="00FF3EE0">
        <w:rPr>
          <w:rFonts w:cs="Times New Roman"/>
          <w:color w:val="000000"/>
          <w:szCs w:val="24"/>
          <w:lang w:eastAsia="en-GB"/>
        </w:rPr>
        <w:t>Our</w:t>
      </w:r>
      <w:r w:rsidR="00273378" w:rsidRPr="00FF3EE0">
        <w:rPr>
          <w:rFonts w:cs="Times New Roman"/>
          <w:color w:val="000000"/>
          <w:szCs w:val="24"/>
          <w:lang w:eastAsia="en-GB"/>
        </w:rPr>
        <w:t xml:space="preserve"> second </w:t>
      </w:r>
      <w:r w:rsidR="00B82506" w:rsidRPr="00FF3EE0">
        <w:rPr>
          <w:rFonts w:cs="Times New Roman"/>
          <w:color w:val="000000"/>
          <w:szCs w:val="24"/>
          <w:lang w:eastAsia="en-GB"/>
        </w:rPr>
        <w:t xml:space="preserve">cluster of </w:t>
      </w:r>
      <w:r w:rsidR="00D264A9" w:rsidRPr="00FF3EE0">
        <w:rPr>
          <w:rFonts w:cs="Times New Roman"/>
          <w:color w:val="000000"/>
          <w:szCs w:val="24"/>
          <w:lang w:eastAsia="en-GB"/>
        </w:rPr>
        <w:t xml:space="preserve">research </w:t>
      </w:r>
      <w:r w:rsidR="00B82506" w:rsidRPr="00FF3EE0">
        <w:rPr>
          <w:rFonts w:cs="Times New Roman"/>
          <w:color w:val="000000"/>
          <w:szCs w:val="24"/>
          <w:lang w:eastAsia="en-GB"/>
        </w:rPr>
        <w:t>question</w:t>
      </w:r>
      <w:r w:rsidR="007820CB" w:rsidRPr="00FF3EE0">
        <w:rPr>
          <w:rFonts w:cs="Times New Roman"/>
          <w:color w:val="000000"/>
          <w:szCs w:val="24"/>
          <w:lang w:eastAsia="en-GB"/>
        </w:rPr>
        <w:t>s</w:t>
      </w:r>
      <w:r w:rsidR="00B82506" w:rsidRPr="00FF3EE0">
        <w:rPr>
          <w:rFonts w:cs="Times New Roman"/>
          <w:color w:val="000000"/>
          <w:szCs w:val="24"/>
          <w:lang w:eastAsia="en-GB"/>
        </w:rPr>
        <w:t xml:space="preserve"> </w:t>
      </w:r>
      <w:r w:rsidR="00D264A9" w:rsidRPr="00FF3EE0">
        <w:rPr>
          <w:rFonts w:cs="Times New Roman"/>
          <w:color w:val="000000"/>
          <w:szCs w:val="24"/>
          <w:lang w:eastAsia="en-GB"/>
        </w:rPr>
        <w:t xml:space="preserve">focuses on </w:t>
      </w:r>
      <w:r w:rsidR="00273378" w:rsidRPr="00FF3EE0">
        <w:rPr>
          <w:rFonts w:cs="Times New Roman"/>
          <w:color w:val="000000"/>
          <w:szCs w:val="24"/>
        </w:rPr>
        <w:t xml:space="preserve">how hybridized forms of </w:t>
      </w:r>
      <w:r w:rsidR="001D67B9" w:rsidRPr="00FF3EE0">
        <w:rPr>
          <w:rFonts w:cs="Times New Roman"/>
          <w:color w:val="000000"/>
          <w:szCs w:val="24"/>
        </w:rPr>
        <w:t>normative</w:t>
      </w:r>
      <w:r w:rsidR="00273378" w:rsidRPr="00FF3EE0">
        <w:rPr>
          <w:rFonts w:cs="Times New Roman"/>
          <w:color w:val="000000"/>
          <w:szCs w:val="24"/>
        </w:rPr>
        <w:t xml:space="preserve"> control</w:t>
      </w:r>
      <w:r w:rsidR="000B73DA" w:rsidRPr="00FF3EE0">
        <w:rPr>
          <w:rFonts w:cs="Times New Roman"/>
          <w:color w:val="000000"/>
          <w:szCs w:val="24"/>
        </w:rPr>
        <w:t xml:space="preserve"> </w:t>
      </w:r>
      <w:r w:rsidR="00273378" w:rsidRPr="00FF3EE0">
        <w:rPr>
          <w:rFonts w:cs="Times New Roman"/>
          <w:color w:val="000000"/>
          <w:szCs w:val="24"/>
        </w:rPr>
        <w:t xml:space="preserve">regulate </w:t>
      </w:r>
      <w:r w:rsidR="00C2639A" w:rsidRPr="00FF3EE0">
        <w:rPr>
          <w:rFonts w:cs="Times New Roman"/>
          <w:color w:val="000000"/>
          <w:szCs w:val="24"/>
        </w:rPr>
        <w:t>competing</w:t>
      </w:r>
      <w:r w:rsidR="00273378" w:rsidRPr="00FF3EE0">
        <w:rPr>
          <w:rFonts w:cs="Times New Roman"/>
          <w:color w:val="000000"/>
          <w:szCs w:val="24"/>
        </w:rPr>
        <w:t xml:space="preserve"> SI</w:t>
      </w:r>
      <w:r w:rsidR="00C030C0" w:rsidRPr="00FF3EE0">
        <w:rPr>
          <w:rFonts w:cs="Times New Roman"/>
          <w:color w:val="000000"/>
          <w:szCs w:val="24"/>
        </w:rPr>
        <w:t>,</w:t>
      </w:r>
      <w:r w:rsidR="00B82506" w:rsidRPr="00FF3EE0">
        <w:rPr>
          <w:rFonts w:cs="Times New Roman"/>
          <w:color w:val="000000"/>
          <w:szCs w:val="24"/>
        </w:rPr>
        <w:t xml:space="preserve"> </w:t>
      </w:r>
      <w:del w:id="101" w:author="Editor" w:date="2023-04-28T12:05:00Z">
        <w:r w:rsidR="00273378" w:rsidRPr="00FF3EE0" w:rsidDel="00A07099">
          <w:rPr>
            <w:rFonts w:cs="Times New Roman"/>
            <w:color w:val="000000"/>
            <w:szCs w:val="24"/>
          </w:rPr>
          <w:delText xml:space="preserve"> </w:delText>
        </w:r>
      </w:del>
      <w:r w:rsidR="00273378" w:rsidRPr="00FF3EE0">
        <w:rPr>
          <w:rFonts w:cs="Times New Roman"/>
          <w:color w:val="000000"/>
          <w:szCs w:val="24"/>
        </w:rPr>
        <w:t>and</w:t>
      </w:r>
      <w:r w:rsidR="00273378" w:rsidRPr="00FF3EE0">
        <w:rPr>
          <w:rFonts w:cs="Times New Roman"/>
          <w:color w:val="000000"/>
          <w:szCs w:val="24"/>
          <w:shd w:val="clear" w:color="auto" w:fill="FFFFFF"/>
        </w:rPr>
        <w:t xml:space="preserve"> </w:t>
      </w:r>
      <w:r w:rsidR="00B82506" w:rsidRPr="00FF3EE0">
        <w:rPr>
          <w:rFonts w:cs="Times New Roman"/>
          <w:color w:val="000000"/>
          <w:szCs w:val="24"/>
          <w:shd w:val="clear" w:color="auto" w:fill="FFFFFF"/>
        </w:rPr>
        <w:t xml:space="preserve">what </w:t>
      </w:r>
      <w:r w:rsidR="00273378" w:rsidRPr="00FF3EE0">
        <w:rPr>
          <w:rFonts w:cs="Times New Roman"/>
          <w:color w:val="000000"/>
          <w:szCs w:val="24"/>
          <w:shd w:val="clear" w:color="auto" w:fill="FFFFFF"/>
        </w:rPr>
        <w:t xml:space="preserve">the political consequences of </w:t>
      </w:r>
      <w:r w:rsidR="00C030C0" w:rsidRPr="00FF3EE0">
        <w:rPr>
          <w:rFonts w:cs="Times New Roman"/>
          <w:color w:val="000000"/>
          <w:szCs w:val="24"/>
          <w:shd w:val="clear" w:color="auto" w:fill="FFFFFF"/>
        </w:rPr>
        <w:t>this regulation</w:t>
      </w:r>
      <w:r w:rsidR="00273378" w:rsidRPr="00FF3EE0">
        <w:rPr>
          <w:rFonts w:cs="Times New Roman"/>
          <w:color w:val="000000"/>
          <w:szCs w:val="24"/>
          <w:shd w:val="clear" w:color="auto" w:fill="FFFFFF"/>
        </w:rPr>
        <w:t xml:space="preserve"> </w:t>
      </w:r>
      <w:r w:rsidR="00C030C0" w:rsidRPr="00FF3EE0">
        <w:rPr>
          <w:rFonts w:cs="Times New Roman"/>
          <w:color w:val="000000"/>
          <w:szCs w:val="24"/>
          <w:shd w:val="clear" w:color="auto" w:fill="FFFFFF"/>
        </w:rPr>
        <w:t xml:space="preserve">are </w:t>
      </w:r>
      <w:r w:rsidR="00273378" w:rsidRPr="00FF3EE0">
        <w:rPr>
          <w:rFonts w:cs="Times New Roman"/>
          <w:color w:val="000000"/>
          <w:szCs w:val="24"/>
          <w:shd w:val="clear" w:color="auto" w:fill="FFFFFF"/>
        </w:rPr>
        <w:t>on int</w:t>
      </w:r>
      <w:r w:rsidR="009A7F87" w:rsidRPr="00FF3EE0">
        <w:rPr>
          <w:rFonts w:cs="Times New Roman"/>
          <w:color w:val="000000"/>
          <w:szCs w:val="24"/>
          <w:shd w:val="clear" w:color="auto" w:fill="FFFFFF"/>
        </w:rPr>
        <w:t>ra</w:t>
      </w:r>
      <w:r w:rsidR="00273378" w:rsidRPr="00FF3EE0">
        <w:rPr>
          <w:rFonts w:cs="Times New Roman"/>
          <w:color w:val="000000"/>
          <w:szCs w:val="24"/>
          <w:shd w:val="clear" w:color="auto" w:fill="FFFFFF"/>
        </w:rPr>
        <w:t>-organizational relationships in the context of power asymmetries</w:t>
      </w:r>
      <w:r w:rsidR="00227D9B" w:rsidRPr="00FF3EE0">
        <w:rPr>
          <w:rFonts w:cs="Times New Roman"/>
          <w:color w:val="000000"/>
          <w:szCs w:val="24"/>
          <w:shd w:val="clear" w:color="auto" w:fill="FFFFFF"/>
        </w:rPr>
        <w:t xml:space="preserve">, </w:t>
      </w:r>
      <w:r w:rsidR="00227D9B" w:rsidRPr="00FF3EE0">
        <w:rPr>
          <w:rFonts w:cs="Times New Roman"/>
          <w:color w:val="000000"/>
          <w:szCs w:val="24"/>
        </w:rPr>
        <w:t>rather than</w:t>
      </w:r>
      <w:r w:rsidR="00227D9B" w:rsidRPr="00FF3EE0">
        <w:rPr>
          <w:rFonts w:cs="Times New Roman"/>
          <w:color w:val="000000"/>
          <w:szCs w:val="24"/>
          <w:shd w:val="clear" w:color="auto" w:fill="FFFFFF"/>
        </w:rPr>
        <w:t xml:space="preserve"> </w:t>
      </w:r>
      <w:r w:rsidR="00227D9B" w:rsidRPr="00FF3EE0">
        <w:rPr>
          <w:rFonts w:eastAsia="Times New Roman" w:cs="Times New Roman"/>
          <w:color w:val="000000"/>
          <w:szCs w:val="24"/>
        </w:rPr>
        <w:t>on</w:t>
      </w:r>
      <w:r w:rsidR="00227D9B" w:rsidRPr="00FF3EE0">
        <w:rPr>
          <w:rFonts w:cs="Times New Roman"/>
          <w:color w:val="000000"/>
          <w:szCs w:val="24"/>
        </w:rPr>
        <w:t xml:space="preserve"> individual employees’ inner sense-making experiences</w:t>
      </w:r>
      <w:r w:rsidR="00C030C0" w:rsidRPr="00FF3EE0">
        <w:rPr>
          <w:rFonts w:cs="Times New Roman"/>
          <w:color w:val="000000"/>
          <w:szCs w:val="24"/>
        </w:rPr>
        <w:t>.</w:t>
      </w:r>
    </w:p>
    <w:p w14:paraId="38D628CD" w14:textId="77777777" w:rsidR="00EB13F9" w:rsidRPr="00FF3EE0" w:rsidRDefault="00EB13F9" w:rsidP="00EB13F9">
      <w:pPr>
        <w:tabs>
          <w:tab w:val="left" w:pos="720"/>
        </w:tabs>
        <w:spacing w:after="0" w:line="360" w:lineRule="auto"/>
        <w:rPr>
          <w:rFonts w:cs="Times New Roman"/>
          <w:color w:val="000000"/>
          <w:szCs w:val="24"/>
          <w:lang w:eastAsia="en-GB"/>
        </w:rPr>
      </w:pPr>
    </w:p>
    <w:p w14:paraId="0AE80A95" w14:textId="28C02C90" w:rsidR="00EB13F9" w:rsidRPr="00FF3EE0" w:rsidRDefault="00EC1CDC" w:rsidP="00EB13F9">
      <w:pPr>
        <w:tabs>
          <w:tab w:val="left" w:pos="720"/>
        </w:tabs>
        <w:spacing w:after="0" w:line="360" w:lineRule="auto"/>
        <w:rPr>
          <w:rFonts w:cs="Times New Roman"/>
          <w:color w:val="000000"/>
          <w:szCs w:val="24"/>
        </w:rPr>
      </w:pPr>
      <w:del w:id="102" w:author="Editor" w:date="2023-04-28T11:29:00Z">
        <w:r w:rsidRPr="00FF3EE0" w:rsidDel="00381B8C">
          <w:rPr>
            <w:rFonts w:cs="Times New Roman"/>
            <w:color w:val="000000"/>
            <w:szCs w:val="24"/>
            <w:lang w:val="en-GB" w:eastAsia="en-GB"/>
          </w:rPr>
          <w:delText xml:space="preserve">Inspired by </w:delText>
        </w:r>
        <w:r w:rsidR="00A2362C" w:rsidRPr="00FF3EE0" w:rsidDel="00381B8C">
          <w:rPr>
            <w:rFonts w:cs="Times New Roman"/>
            <w:color w:val="000000"/>
            <w:szCs w:val="24"/>
            <w:lang w:val="en-GB" w:eastAsia="en-GB"/>
          </w:rPr>
          <w:delText xml:space="preserve">insights from </w:delText>
        </w:r>
        <w:r w:rsidRPr="00FF3EE0" w:rsidDel="00381B8C">
          <w:rPr>
            <w:rFonts w:cs="Times New Roman"/>
            <w:color w:val="000000"/>
            <w:szCs w:val="24"/>
            <w:lang w:val="en-GB" w:eastAsia="en-GB"/>
          </w:rPr>
          <w:delText>CMS</w:delText>
        </w:r>
        <w:r w:rsidR="00A2362C" w:rsidRPr="00FF3EE0" w:rsidDel="00381B8C">
          <w:rPr>
            <w:rFonts w:cs="Times New Roman"/>
            <w:color w:val="000000"/>
            <w:szCs w:val="24"/>
            <w:lang w:val="en-GB" w:eastAsia="en-GB"/>
          </w:rPr>
          <w:delText xml:space="preserve"> research</w:delText>
        </w:r>
        <w:r w:rsidRPr="00FF3EE0" w:rsidDel="00381B8C">
          <w:rPr>
            <w:rFonts w:cs="Times New Roman"/>
            <w:color w:val="000000"/>
            <w:szCs w:val="24"/>
            <w:lang w:val="en-GB" w:eastAsia="en-GB"/>
          </w:rPr>
          <w:delText>, w</w:delText>
        </w:r>
      </w:del>
      <w:ins w:id="103" w:author="Editor" w:date="2023-04-28T11:29:00Z">
        <w:r w:rsidR="00381B8C">
          <w:rPr>
            <w:rFonts w:cs="Times New Roman"/>
            <w:color w:val="000000"/>
            <w:szCs w:val="24"/>
            <w:lang w:val="en-GB" w:eastAsia="en-GB"/>
          </w:rPr>
          <w:t>W</w:t>
        </w:r>
      </w:ins>
      <w:r w:rsidR="007820CB" w:rsidRPr="00FF3EE0">
        <w:rPr>
          <w:rFonts w:cs="Times New Roman"/>
          <w:color w:val="000000"/>
          <w:szCs w:val="24"/>
          <w:lang w:val="en-GB" w:eastAsia="en-GB"/>
        </w:rPr>
        <w:t>e contend that t</w:t>
      </w:r>
      <w:r w:rsidR="000D32E3" w:rsidRPr="00FF3EE0">
        <w:rPr>
          <w:rFonts w:cs="Times New Roman"/>
          <w:color w:val="000000"/>
          <w:szCs w:val="24"/>
          <w:lang w:val="en-GB" w:eastAsia="en-GB"/>
        </w:rPr>
        <w:t xml:space="preserve">wo </w:t>
      </w:r>
      <w:r w:rsidR="00190505" w:rsidRPr="00FF3EE0">
        <w:rPr>
          <w:rFonts w:cs="Times New Roman"/>
          <w:color w:val="000000"/>
          <w:szCs w:val="24"/>
          <w:lang w:val="en-GB" w:eastAsia="en-GB"/>
        </w:rPr>
        <w:t xml:space="preserve">interwoven </w:t>
      </w:r>
      <w:r w:rsidR="000D32E3" w:rsidRPr="00FF3EE0">
        <w:rPr>
          <w:rFonts w:cs="Times New Roman"/>
          <w:color w:val="000000"/>
          <w:szCs w:val="24"/>
          <w:lang w:val="en-GB" w:eastAsia="en-GB"/>
        </w:rPr>
        <w:t xml:space="preserve">types </w:t>
      </w:r>
      <w:r w:rsidR="00190505" w:rsidRPr="00FF3EE0">
        <w:rPr>
          <w:rFonts w:cs="Times New Roman"/>
          <w:color w:val="000000"/>
          <w:szCs w:val="24"/>
          <w:lang w:val="en-GB" w:eastAsia="en-GB"/>
        </w:rPr>
        <w:t xml:space="preserve">of </w:t>
      </w:r>
      <w:r w:rsidR="000D32E3" w:rsidRPr="00FF3EE0">
        <w:rPr>
          <w:rFonts w:cs="Times New Roman"/>
          <w:color w:val="000000"/>
          <w:szCs w:val="24"/>
          <w:lang w:eastAsia="en-GB"/>
        </w:rPr>
        <w:t>market-based</w:t>
      </w:r>
      <w:r w:rsidR="00A2362C" w:rsidRPr="00FF3EE0">
        <w:rPr>
          <w:rFonts w:cs="Times New Roman"/>
          <w:color w:val="000000"/>
          <w:szCs w:val="24"/>
          <w:lang w:eastAsia="en-GB"/>
        </w:rPr>
        <w:t xml:space="preserve"> discourse</w:t>
      </w:r>
      <w:r w:rsidR="000D32E3" w:rsidRPr="00FF3EE0">
        <w:rPr>
          <w:rFonts w:cs="Times New Roman"/>
          <w:color w:val="000000"/>
          <w:szCs w:val="24"/>
          <w:lang w:val="en-GB" w:eastAsia="en-GB"/>
        </w:rPr>
        <w:t xml:space="preserve"> </w:t>
      </w:r>
      <w:r w:rsidR="00607916" w:rsidRPr="00FF3EE0">
        <w:rPr>
          <w:rFonts w:cs="Times New Roman"/>
          <w:color w:val="000000"/>
          <w:szCs w:val="24"/>
          <w:lang w:val="en-GB" w:eastAsia="en-GB"/>
        </w:rPr>
        <w:t>(</w:t>
      </w:r>
      <w:r w:rsidR="00607916" w:rsidRPr="00FF3EE0">
        <w:rPr>
          <w:rFonts w:eastAsia="Times New Roman" w:cs="Times New Roman"/>
          <w:color w:val="000000"/>
          <w:szCs w:val="24"/>
        </w:rPr>
        <w:t xml:space="preserve">Bardon </w:t>
      </w:r>
      <w:r w:rsidR="006406FC" w:rsidRPr="00FF3EE0">
        <w:rPr>
          <w:rFonts w:eastAsia="Times New Roman" w:cs="Times New Roman"/>
          <w:i/>
          <w:iCs/>
          <w:color w:val="000000"/>
          <w:szCs w:val="24"/>
        </w:rPr>
        <w:t>et al.,</w:t>
      </w:r>
      <w:r w:rsidR="00607916" w:rsidRPr="00FF3EE0">
        <w:rPr>
          <w:rFonts w:eastAsia="Times New Roman" w:cs="Times New Roman"/>
          <w:color w:val="000000"/>
          <w:szCs w:val="24"/>
        </w:rPr>
        <w:t xml:space="preserve"> 2012; </w:t>
      </w:r>
      <w:proofErr w:type="spellStart"/>
      <w:r w:rsidR="00607916" w:rsidRPr="00FF3EE0">
        <w:rPr>
          <w:rFonts w:eastAsia="Times New Roman" w:cs="Times New Roman"/>
          <w:color w:val="000000"/>
          <w:szCs w:val="24"/>
        </w:rPr>
        <w:t>Boussebaa</w:t>
      </w:r>
      <w:proofErr w:type="spellEnd"/>
      <w:r w:rsidR="00607916" w:rsidRPr="00FF3EE0">
        <w:rPr>
          <w:rFonts w:eastAsia="Times New Roman" w:cs="Times New Roman"/>
          <w:color w:val="000000"/>
          <w:szCs w:val="24"/>
        </w:rPr>
        <w:t xml:space="preserve"> and Brown</w:t>
      </w:r>
      <w:r w:rsidR="00715FDC" w:rsidRPr="00FF3EE0">
        <w:rPr>
          <w:rFonts w:eastAsia="Times New Roman" w:cs="Times New Roman"/>
          <w:color w:val="000000"/>
          <w:szCs w:val="24"/>
        </w:rPr>
        <w:t>,</w:t>
      </w:r>
      <w:r w:rsidR="00607916" w:rsidRPr="00FF3EE0">
        <w:rPr>
          <w:rFonts w:eastAsia="Times New Roman" w:cs="Times New Roman"/>
          <w:color w:val="000000"/>
          <w:szCs w:val="24"/>
        </w:rPr>
        <w:t xml:space="preserve"> 2017;  Doolin</w:t>
      </w:r>
      <w:r w:rsidR="00715FDC" w:rsidRPr="00FF3EE0">
        <w:rPr>
          <w:rFonts w:eastAsia="Times New Roman" w:cs="Times New Roman"/>
          <w:color w:val="000000"/>
          <w:szCs w:val="24"/>
        </w:rPr>
        <w:t>,</w:t>
      </w:r>
      <w:r w:rsidR="00607916" w:rsidRPr="00FF3EE0">
        <w:rPr>
          <w:rFonts w:eastAsia="Times New Roman" w:cs="Times New Roman"/>
          <w:color w:val="000000"/>
          <w:szCs w:val="24"/>
        </w:rPr>
        <w:t xml:space="preserve"> 2002) </w:t>
      </w:r>
      <w:r w:rsidR="000D32E3" w:rsidRPr="00FF3EE0">
        <w:rPr>
          <w:rFonts w:cs="Times New Roman"/>
          <w:color w:val="000000"/>
          <w:szCs w:val="24"/>
          <w:lang w:val="en-GB" w:eastAsia="en-GB"/>
        </w:rPr>
        <w:t xml:space="preserve">and (self) authenticity </w:t>
      </w:r>
      <w:r w:rsidR="00607916" w:rsidRPr="00FF3EE0">
        <w:rPr>
          <w:rFonts w:cs="Times New Roman"/>
          <w:color w:val="000000"/>
          <w:szCs w:val="24"/>
          <w:lang w:val="en-GB" w:eastAsia="en-GB"/>
        </w:rPr>
        <w:t>(</w:t>
      </w:r>
      <w:r w:rsidR="00607916" w:rsidRPr="00FF3EE0">
        <w:rPr>
          <w:rFonts w:cs="Times New Roman"/>
          <w:color w:val="000000"/>
          <w:szCs w:val="24"/>
          <w:shd w:val="clear" w:color="auto" w:fill="FFFFFF"/>
        </w:rPr>
        <w:t>Husted</w:t>
      </w:r>
      <w:r w:rsidR="00715FDC" w:rsidRPr="00FF3EE0">
        <w:rPr>
          <w:rFonts w:cs="Times New Roman"/>
          <w:color w:val="000000"/>
          <w:szCs w:val="24"/>
          <w:shd w:val="clear" w:color="auto" w:fill="FFFFFF"/>
        </w:rPr>
        <w:t>,</w:t>
      </w:r>
      <w:r w:rsidR="00607916" w:rsidRPr="00FF3EE0">
        <w:rPr>
          <w:rFonts w:cs="Times New Roman"/>
          <w:color w:val="000000"/>
          <w:szCs w:val="24"/>
          <w:shd w:val="clear" w:color="auto" w:fill="FFFFFF"/>
        </w:rPr>
        <w:t xml:space="preserve"> 2021; Jenkins and </w:t>
      </w:r>
      <w:proofErr w:type="spellStart"/>
      <w:r w:rsidR="00607916" w:rsidRPr="00FF3EE0">
        <w:rPr>
          <w:rFonts w:cs="Times New Roman"/>
          <w:color w:val="000000"/>
          <w:szCs w:val="24"/>
          <w:shd w:val="clear" w:color="auto" w:fill="FFFFFF"/>
        </w:rPr>
        <w:t>Delbridge</w:t>
      </w:r>
      <w:proofErr w:type="spellEnd"/>
      <w:r w:rsidR="00715FDC" w:rsidRPr="00FF3EE0">
        <w:rPr>
          <w:rFonts w:cs="Times New Roman"/>
          <w:color w:val="000000"/>
          <w:szCs w:val="24"/>
          <w:shd w:val="clear" w:color="auto" w:fill="FFFFFF"/>
        </w:rPr>
        <w:t>,</w:t>
      </w:r>
      <w:r w:rsidR="00607916" w:rsidRPr="00FF3EE0">
        <w:rPr>
          <w:rFonts w:cs="Times New Roman"/>
          <w:color w:val="000000"/>
          <w:szCs w:val="24"/>
          <w:shd w:val="clear" w:color="auto" w:fill="FFFFFF"/>
        </w:rPr>
        <w:t xml:space="preserve"> 2017; </w:t>
      </w:r>
      <w:r w:rsidR="00607916" w:rsidRPr="00FF3EE0">
        <w:rPr>
          <w:rStyle w:val="cf01"/>
          <w:rFonts w:ascii="Times New Roman" w:hAnsi="Times New Roman" w:cs="Times New Roman"/>
          <w:color w:val="000000"/>
          <w:sz w:val="24"/>
          <w:szCs w:val="24"/>
        </w:rPr>
        <w:t xml:space="preserve">Sturdy </w:t>
      </w:r>
      <w:r w:rsidR="006406FC" w:rsidRPr="00FF3EE0">
        <w:rPr>
          <w:rStyle w:val="cf01"/>
          <w:rFonts w:ascii="Times New Roman" w:hAnsi="Times New Roman" w:cs="Times New Roman"/>
          <w:i/>
          <w:iCs/>
          <w:color w:val="000000"/>
          <w:sz w:val="24"/>
          <w:szCs w:val="24"/>
        </w:rPr>
        <w:t>et al.</w:t>
      </w:r>
      <w:r w:rsidR="006406FC" w:rsidRPr="00FF3EE0">
        <w:rPr>
          <w:rStyle w:val="cf01"/>
          <w:rFonts w:ascii="Times New Roman" w:hAnsi="Times New Roman" w:cs="Times New Roman"/>
          <w:color w:val="000000"/>
          <w:sz w:val="24"/>
          <w:szCs w:val="24"/>
        </w:rPr>
        <w:t>,</w:t>
      </w:r>
      <w:r w:rsidR="00607916" w:rsidRPr="00FF3EE0">
        <w:rPr>
          <w:rStyle w:val="cf01"/>
          <w:rFonts w:ascii="Times New Roman" w:hAnsi="Times New Roman" w:cs="Times New Roman"/>
          <w:color w:val="000000"/>
          <w:sz w:val="24"/>
          <w:szCs w:val="24"/>
        </w:rPr>
        <w:t xml:space="preserve"> 2010) </w:t>
      </w:r>
      <w:r w:rsidR="000D32E3" w:rsidRPr="00FF3EE0">
        <w:rPr>
          <w:rFonts w:cs="Times New Roman"/>
          <w:color w:val="000000"/>
          <w:szCs w:val="24"/>
          <w:lang w:val="en-GB" w:eastAsia="en-GB"/>
        </w:rPr>
        <w:t xml:space="preserve">consolidate into entrepreneurship language, </w:t>
      </w:r>
      <w:r w:rsidR="00015D8D">
        <w:rPr>
          <w:rFonts w:cs="Times New Roman"/>
          <w:color w:val="000000"/>
          <w:szCs w:val="24"/>
          <w:lang w:val="en-GB" w:eastAsia="en-GB"/>
        </w:rPr>
        <w:t>motivating</w:t>
      </w:r>
      <w:r w:rsidR="000D32E3" w:rsidRPr="00FF3EE0">
        <w:rPr>
          <w:rFonts w:cs="Times New Roman"/>
          <w:color w:val="000000"/>
          <w:szCs w:val="24"/>
          <w:lang w:val="en-GB" w:eastAsia="en-GB"/>
        </w:rPr>
        <w:t xml:space="preserve"> </w:t>
      </w:r>
      <w:r w:rsidR="00BA5255" w:rsidRPr="00FF3EE0">
        <w:rPr>
          <w:rFonts w:cs="Times New Roman"/>
          <w:color w:val="000000"/>
          <w:szCs w:val="24"/>
          <w:lang w:val="en-GB" w:eastAsia="en-GB"/>
        </w:rPr>
        <w:t xml:space="preserve">the </w:t>
      </w:r>
      <w:r w:rsidR="000D32E3" w:rsidRPr="00FF3EE0">
        <w:rPr>
          <w:rFonts w:cs="Times New Roman"/>
          <w:color w:val="000000"/>
          <w:szCs w:val="24"/>
          <w:lang w:val="en-GB" w:eastAsia="en-GB"/>
        </w:rPr>
        <w:t>SI regulation for employees</w:t>
      </w:r>
      <w:r w:rsidR="00BA5255" w:rsidRPr="00FF3EE0">
        <w:rPr>
          <w:rFonts w:cs="Times New Roman"/>
          <w:color w:val="000000"/>
          <w:szCs w:val="24"/>
          <w:lang w:val="en-GB" w:eastAsia="en-GB"/>
        </w:rPr>
        <w:t xml:space="preserve"> </w:t>
      </w:r>
      <w:r w:rsidR="00BA5255" w:rsidRPr="00FF3EE0">
        <w:rPr>
          <w:rFonts w:cs="Times New Roman"/>
          <w:color w:val="000000"/>
          <w:szCs w:val="24"/>
        </w:rPr>
        <w:t xml:space="preserve">under </w:t>
      </w:r>
      <w:r w:rsidR="00687263" w:rsidRPr="00FF3EE0">
        <w:rPr>
          <w:rFonts w:cs="Times New Roman"/>
          <w:color w:val="000000"/>
          <w:szCs w:val="24"/>
        </w:rPr>
        <w:t xml:space="preserve">the </w:t>
      </w:r>
      <w:r w:rsidR="00BA5255" w:rsidRPr="00FF3EE0">
        <w:rPr>
          <w:rFonts w:cs="Times New Roman"/>
          <w:color w:val="000000"/>
          <w:szCs w:val="24"/>
        </w:rPr>
        <w:t>neo-normative regime</w:t>
      </w:r>
      <w:r w:rsidR="000D32E3" w:rsidRPr="00FF3EE0">
        <w:rPr>
          <w:rFonts w:cs="Times New Roman"/>
          <w:color w:val="000000"/>
          <w:szCs w:val="24"/>
          <w:lang w:val="en-GB" w:eastAsia="en-GB"/>
        </w:rPr>
        <w:t xml:space="preserve">. </w:t>
      </w:r>
      <w:r w:rsidR="00FE0954" w:rsidRPr="00FF3EE0">
        <w:rPr>
          <w:rFonts w:cs="Times New Roman"/>
          <w:color w:val="000000"/>
          <w:szCs w:val="24"/>
          <w:lang w:val="en-GB" w:eastAsia="en-GB"/>
        </w:rPr>
        <w:t xml:space="preserve">Under cover of </w:t>
      </w:r>
      <w:r w:rsidR="00715FDC" w:rsidRPr="00FF3EE0">
        <w:rPr>
          <w:rFonts w:cs="Times New Roman"/>
          <w:color w:val="000000"/>
          <w:szCs w:val="24"/>
          <w:lang w:val="en-GB" w:eastAsia="en-GB"/>
        </w:rPr>
        <w:t xml:space="preserve">a </w:t>
      </w:r>
      <w:r w:rsidR="00FE0954" w:rsidRPr="00FF3EE0">
        <w:rPr>
          <w:rFonts w:cs="Times New Roman"/>
          <w:color w:val="000000"/>
          <w:szCs w:val="24"/>
          <w:lang w:val="en-GB" w:eastAsia="en-GB"/>
        </w:rPr>
        <w:t>neo</w:t>
      </w:r>
      <w:r w:rsidR="00715FDC" w:rsidRPr="00FF3EE0">
        <w:rPr>
          <w:rFonts w:cs="Times New Roman"/>
          <w:color w:val="000000"/>
          <w:szCs w:val="24"/>
          <w:lang w:val="en-GB" w:eastAsia="en-GB"/>
        </w:rPr>
        <w:t>-</w:t>
      </w:r>
      <w:r w:rsidR="00FE0954" w:rsidRPr="00FF3EE0">
        <w:rPr>
          <w:rFonts w:cs="Times New Roman"/>
          <w:color w:val="000000"/>
          <w:szCs w:val="24"/>
          <w:lang w:val="en-GB" w:eastAsia="en-GB"/>
        </w:rPr>
        <w:t>normative regime, employees seemed</w:t>
      </w:r>
      <w:r w:rsidR="00715FDC" w:rsidRPr="00FF3EE0">
        <w:rPr>
          <w:rFonts w:cs="Times New Roman"/>
          <w:color w:val="000000"/>
          <w:szCs w:val="24"/>
          <w:lang w:val="en-GB" w:eastAsia="en-GB"/>
        </w:rPr>
        <w:t xml:space="preserve"> to be</w:t>
      </w:r>
      <w:r w:rsidR="00FE0954" w:rsidRPr="00FF3EE0">
        <w:rPr>
          <w:rFonts w:cs="Times New Roman"/>
          <w:color w:val="000000"/>
          <w:szCs w:val="24"/>
          <w:lang w:val="en-GB" w:eastAsia="en-GB"/>
        </w:rPr>
        <w:t xml:space="preserve"> free entrepreneurial individuals and independent</w:t>
      </w:r>
      <w:r w:rsidR="00FE0954" w:rsidRPr="00FF3EE0">
        <w:rPr>
          <w:rFonts w:cs="Times New Roman"/>
          <w:b/>
          <w:bCs/>
          <w:color w:val="000000"/>
          <w:szCs w:val="24"/>
        </w:rPr>
        <w:t xml:space="preserve"> </w:t>
      </w:r>
      <w:r w:rsidR="00FE0954" w:rsidRPr="00FF3EE0">
        <w:rPr>
          <w:rFonts w:cs="Times New Roman"/>
          <w:color w:val="000000"/>
          <w:szCs w:val="24"/>
        </w:rPr>
        <w:t xml:space="preserve">thinkers </w:t>
      </w:r>
      <w:r w:rsidR="00FE0954" w:rsidRPr="00FF3EE0">
        <w:rPr>
          <w:rFonts w:cs="Times New Roman"/>
          <w:b/>
          <w:bCs/>
          <w:color w:val="000000"/>
          <w:szCs w:val="24"/>
        </w:rPr>
        <w:t>(</w:t>
      </w:r>
      <w:r w:rsidR="00FE0954" w:rsidRPr="00FF3EE0">
        <w:rPr>
          <w:rFonts w:cs="Times New Roman"/>
          <w:color w:val="000000"/>
          <w:szCs w:val="24"/>
          <w:shd w:val="clear" w:color="auto" w:fill="FFFFFF"/>
        </w:rPr>
        <w:t>Husted</w:t>
      </w:r>
      <w:r w:rsidR="00715FDC" w:rsidRPr="00FF3EE0">
        <w:rPr>
          <w:rFonts w:cs="Times New Roman"/>
          <w:color w:val="000000"/>
          <w:szCs w:val="24"/>
          <w:shd w:val="clear" w:color="auto" w:fill="FFFFFF"/>
        </w:rPr>
        <w:t>,</w:t>
      </w:r>
      <w:r w:rsidR="00FE0954" w:rsidRPr="00FF3EE0">
        <w:rPr>
          <w:rFonts w:cs="Times New Roman"/>
          <w:color w:val="000000"/>
          <w:szCs w:val="24"/>
          <w:shd w:val="clear" w:color="auto" w:fill="FFFFFF"/>
        </w:rPr>
        <w:t xml:space="preserve"> 2021)</w:t>
      </w:r>
      <w:del w:id="104" w:author="Editor" w:date="2023-04-28T11:36:00Z">
        <w:r w:rsidR="00FE0954" w:rsidRPr="00FF3EE0" w:rsidDel="00381B8C">
          <w:rPr>
            <w:rFonts w:cs="Times New Roman"/>
            <w:color w:val="000000"/>
            <w:szCs w:val="24"/>
            <w:shd w:val="clear" w:color="auto" w:fill="FFFFFF"/>
          </w:rPr>
          <w:delText xml:space="preserve"> </w:delText>
        </w:r>
        <w:r w:rsidR="00FE0954" w:rsidRPr="00FF3EE0" w:rsidDel="00381B8C">
          <w:rPr>
            <w:rFonts w:cs="Times New Roman"/>
            <w:color w:val="000000"/>
            <w:szCs w:val="24"/>
            <w:lang w:val="en-GB" w:eastAsia="en-GB"/>
          </w:rPr>
          <w:delText>who have the capabilities to independently</w:delText>
        </w:r>
        <w:r w:rsidR="00FE0954" w:rsidRPr="00FF3EE0" w:rsidDel="00381B8C">
          <w:rPr>
            <w:rFonts w:cs="Times New Roman"/>
            <w:color w:val="000000"/>
            <w:szCs w:val="24"/>
            <w:shd w:val="clear" w:color="auto" w:fill="FFFFFF"/>
          </w:rPr>
          <w:delText xml:space="preserve"> </w:delText>
        </w:r>
        <w:r w:rsidR="00FE0954" w:rsidRPr="00FF3EE0" w:rsidDel="00381B8C">
          <w:rPr>
            <w:rFonts w:cs="Times New Roman"/>
            <w:color w:val="000000"/>
            <w:szCs w:val="24"/>
            <w:lang w:val="en-GB" w:eastAsia="en-GB"/>
          </w:rPr>
          <w:delText xml:space="preserve">manage and evaluate </w:delText>
        </w:r>
        <w:r w:rsidR="00FE0954" w:rsidRPr="00FF3EE0" w:rsidDel="00381B8C">
          <w:rPr>
            <w:rFonts w:eastAsia="Times New Roman" w:cs="Times New Roman"/>
            <w:color w:val="000000"/>
            <w:szCs w:val="24"/>
          </w:rPr>
          <w:delText xml:space="preserve">their role missions </w:delText>
        </w:r>
        <w:r w:rsidR="00FE0954" w:rsidRPr="00FF3EE0" w:rsidDel="00381B8C">
          <w:rPr>
            <w:rFonts w:cs="Times New Roman"/>
            <w:color w:val="000000"/>
            <w:szCs w:val="24"/>
            <w:lang w:val="en-GB" w:eastAsia="en-GB"/>
          </w:rPr>
          <w:delText>(</w:delText>
        </w:r>
        <w:r w:rsidR="00FE0954" w:rsidRPr="00FF3EE0" w:rsidDel="00381B8C">
          <w:rPr>
            <w:rFonts w:cs="Times New Roman"/>
            <w:color w:val="000000"/>
            <w:szCs w:val="24"/>
          </w:rPr>
          <w:delText xml:space="preserve">Bardon </w:delText>
        </w:r>
        <w:r w:rsidR="006406FC" w:rsidRPr="00FF3EE0" w:rsidDel="00381B8C">
          <w:rPr>
            <w:rFonts w:cs="Times New Roman"/>
            <w:i/>
            <w:iCs/>
            <w:color w:val="000000"/>
            <w:szCs w:val="24"/>
          </w:rPr>
          <w:delText>et al.</w:delText>
        </w:r>
        <w:r w:rsidR="006406FC" w:rsidRPr="00FF3EE0" w:rsidDel="00381B8C">
          <w:rPr>
            <w:rFonts w:cs="Times New Roman"/>
            <w:color w:val="000000"/>
            <w:szCs w:val="24"/>
          </w:rPr>
          <w:delText>,</w:delText>
        </w:r>
        <w:r w:rsidR="00FE0954" w:rsidRPr="00FF3EE0" w:rsidDel="00381B8C">
          <w:rPr>
            <w:rFonts w:cs="Times New Roman"/>
            <w:color w:val="000000"/>
            <w:szCs w:val="24"/>
          </w:rPr>
          <w:delText xml:space="preserve"> 2012; Doolin</w:delText>
        </w:r>
        <w:r w:rsidR="00715FDC" w:rsidRPr="00FF3EE0" w:rsidDel="00381B8C">
          <w:rPr>
            <w:rFonts w:cs="Times New Roman"/>
            <w:color w:val="000000"/>
            <w:szCs w:val="24"/>
          </w:rPr>
          <w:delText>,</w:delText>
        </w:r>
        <w:r w:rsidR="00FE0954" w:rsidRPr="00FF3EE0" w:rsidDel="00381B8C">
          <w:rPr>
            <w:rFonts w:cs="Times New Roman"/>
            <w:color w:val="000000"/>
            <w:szCs w:val="24"/>
          </w:rPr>
          <w:delText xml:space="preserve"> 2002)</w:delText>
        </w:r>
        <w:r w:rsidR="00FE0954" w:rsidRPr="00FF3EE0" w:rsidDel="00381B8C">
          <w:rPr>
            <w:rFonts w:cs="Times New Roman"/>
            <w:color w:val="000000"/>
            <w:szCs w:val="24"/>
            <w:lang w:val="en-GB" w:eastAsia="en-GB"/>
          </w:rPr>
          <w:delText xml:space="preserve"> in a way that allow</w:delText>
        </w:r>
        <w:r w:rsidR="00715FDC" w:rsidRPr="00FF3EE0" w:rsidDel="00381B8C">
          <w:rPr>
            <w:rFonts w:cs="Times New Roman"/>
            <w:color w:val="000000"/>
            <w:szCs w:val="24"/>
            <w:lang w:val="en-GB" w:eastAsia="en-GB"/>
          </w:rPr>
          <w:delText>s</w:delText>
        </w:r>
        <w:r w:rsidR="00FE0954" w:rsidRPr="00FF3EE0" w:rsidDel="00381B8C">
          <w:rPr>
            <w:rFonts w:cs="Times New Roman"/>
            <w:color w:val="000000"/>
            <w:szCs w:val="24"/>
            <w:lang w:val="en-GB" w:eastAsia="en-GB"/>
          </w:rPr>
          <w:delText xml:space="preserve"> them to </w:delText>
        </w:r>
        <w:r w:rsidR="00EF14C6" w:rsidRPr="00FF3EE0" w:rsidDel="00381B8C">
          <w:rPr>
            <w:rFonts w:cs="Times New Roman"/>
            <w:color w:val="000000"/>
            <w:szCs w:val="24"/>
            <w:lang w:val="en-GB" w:eastAsia="en-GB"/>
          </w:rPr>
          <w:delText>“</w:delText>
        </w:r>
        <w:r w:rsidR="00FE0954" w:rsidRPr="00FF3EE0" w:rsidDel="00381B8C">
          <w:rPr>
            <w:rFonts w:cs="Times New Roman"/>
            <w:color w:val="000000"/>
            <w:szCs w:val="24"/>
            <w:lang w:val="en-GB" w:eastAsia="en-GB"/>
          </w:rPr>
          <w:delText>be themselves</w:delText>
        </w:r>
        <w:r w:rsidR="00EF14C6" w:rsidRPr="00FF3EE0" w:rsidDel="00381B8C">
          <w:rPr>
            <w:rFonts w:cs="Times New Roman"/>
            <w:color w:val="000000"/>
            <w:szCs w:val="24"/>
            <w:lang w:val="en-GB" w:eastAsia="en-GB"/>
          </w:rPr>
          <w:delText>”</w:delText>
        </w:r>
      </w:del>
      <w:r w:rsidR="00FE0954" w:rsidRPr="00FF3EE0">
        <w:rPr>
          <w:rFonts w:cs="Times New Roman"/>
          <w:color w:val="000000"/>
          <w:szCs w:val="24"/>
          <w:lang w:val="en-GB" w:eastAsia="en-GB"/>
        </w:rPr>
        <w:t>.</w:t>
      </w:r>
      <w:r w:rsidR="00FE0954" w:rsidRPr="00FF3EE0">
        <w:rPr>
          <w:rFonts w:cs="Times New Roman" w:hint="cs"/>
          <w:color w:val="000000"/>
          <w:szCs w:val="24"/>
          <w:rtl/>
        </w:rPr>
        <w:t xml:space="preserve"> </w:t>
      </w:r>
      <w:r w:rsidR="00715FDC" w:rsidRPr="00FF3EE0">
        <w:rPr>
          <w:rFonts w:eastAsia="Times New Roman" w:cs="Times New Roman"/>
          <w:color w:val="000000"/>
          <w:szCs w:val="24"/>
        </w:rPr>
        <w:t>We</w:t>
      </w:r>
      <w:r w:rsidR="000D32E3" w:rsidRPr="00FF3EE0">
        <w:rPr>
          <w:rFonts w:eastAsia="Times New Roman" w:cs="Times New Roman"/>
          <w:color w:val="000000"/>
          <w:szCs w:val="24"/>
        </w:rPr>
        <w:t xml:space="preserve"> demonstrate that </w:t>
      </w:r>
      <w:r w:rsidR="000D32E3" w:rsidRPr="00FF3EE0">
        <w:rPr>
          <w:rFonts w:cs="Times New Roman"/>
          <w:color w:val="000000"/>
          <w:szCs w:val="24"/>
          <w:lang w:val="en-GB" w:eastAsia="en-GB"/>
        </w:rPr>
        <w:t>under the influence of th</w:t>
      </w:r>
      <w:r w:rsidR="001D67B9" w:rsidRPr="00FF3EE0">
        <w:rPr>
          <w:rFonts w:cs="Times New Roman"/>
          <w:color w:val="000000"/>
          <w:szCs w:val="24"/>
          <w:lang w:val="en-GB" w:eastAsia="en-GB"/>
        </w:rPr>
        <w:t>e</w:t>
      </w:r>
      <w:r w:rsidR="000D32E3" w:rsidRPr="00FF3EE0">
        <w:rPr>
          <w:rFonts w:cs="Times New Roman"/>
          <w:color w:val="000000"/>
          <w:szCs w:val="24"/>
          <w:lang w:val="en-GB" w:eastAsia="en-GB"/>
        </w:rPr>
        <w:t xml:space="preserve"> underlying entrepreneurship</w:t>
      </w:r>
      <w:r w:rsidR="00983916" w:rsidRPr="00FF3EE0">
        <w:rPr>
          <w:rFonts w:cs="Times New Roman"/>
          <w:color w:val="000000"/>
          <w:szCs w:val="24"/>
          <w:lang w:val="en-GB" w:eastAsia="en-GB"/>
        </w:rPr>
        <w:t xml:space="preserve"> </w:t>
      </w:r>
      <w:r w:rsidR="000D32E3" w:rsidRPr="00FF3EE0">
        <w:rPr>
          <w:rFonts w:cs="Times New Roman"/>
          <w:color w:val="000000"/>
          <w:szCs w:val="24"/>
          <w:lang w:val="en-GB" w:eastAsia="en-GB"/>
        </w:rPr>
        <w:t>language</w:t>
      </w:r>
      <w:r w:rsidR="00983916" w:rsidRPr="00FF3EE0">
        <w:rPr>
          <w:rFonts w:cs="Times New Roman"/>
          <w:color w:val="000000"/>
          <w:szCs w:val="24"/>
          <w:lang w:val="en-GB" w:eastAsia="en-GB"/>
        </w:rPr>
        <w:t xml:space="preserve"> emphasizing liberal and (self) authenticity notions,</w:t>
      </w:r>
      <w:r w:rsidR="000D32E3" w:rsidRPr="00FF3EE0">
        <w:rPr>
          <w:rFonts w:cs="Times New Roman"/>
          <w:color w:val="000000"/>
          <w:szCs w:val="24"/>
          <w:lang w:val="en-GB" w:eastAsia="en-GB"/>
        </w:rPr>
        <w:t xml:space="preserve"> the current </w:t>
      </w:r>
      <w:r w:rsidR="00BA5255" w:rsidRPr="00FF3EE0">
        <w:rPr>
          <w:rFonts w:cs="Times New Roman"/>
          <w:color w:val="000000"/>
          <w:szCs w:val="24"/>
          <w:lang w:val="en-GB" w:eastAsia="en-GB"/>
        </w:rPr>
        <w:t>ideal type of SI</w:t>
      </w:r>
      <w:r w:rsidR="000D32E3" w:rsidRPr="00FF3EE0">
        <w:rPr>
          <w:rFonts w:cs="Times New Roman"/>
          <w:color w:val="000000"/>
          <w:szCs w:val="24"/>
          <w:lang w:val="en-GB" w:eastAsia="en-GB"/>
        </w:rPr>
        <w:t xml:space="preserve"> has </w:t>
      </w:r>
      <w:del w:id="105" w:author="Editor" w:date="2023-04-28T10:15:00Z">
        <w:r w:rsidR="000D32E3" w:rsidRPr="00FF3EE0" w:rsidDel="0015273D">
          <w:rPr>
            <w:rFonts w:cs="Times New Roman"/>
            <w:color w:val="000000"/>
            <w:szCs w:val="24"/>
            <w:lang w:val="en-GB" w:eastAsia="en-GB"/>
          </w:rPr>
          <w:delText>undergone individualization and personalization</w:delText>
        </w:r>
        <w:r w:rsidR="00715FDC" w:rsidRPr="00FF3EE0" w:rsidDel="0015273D">
          <w:rPr>
            <w:rFonts w:cs="Times New Roman"/>
            <w:color w:val="000000"/>
            <w:szCs w:val="24"/>
            <w:lang w:val="en-GB" w:eastAsia="en-GB"/>
          </w:rPr>
          <w:delText>, and</w:delText>
        </w:r>
        <w:r w:rsidR="000D32E3" w:rsidRPr="00FF3EE0" w:rsidDel="0015273D">
          <w:rPr>
            <w:rFonts w:cs="Times New Roman"/>
            <w:color w:val="000000"/>
            <w:szCs w:val="24"/>
            <w:lang w:val="en-GB" w:eastAsia="en-GB"/>
          </w:rPr>
          <w:delText xml:space="preserve"> </w:delText>
        </w:r>
      </w:del>
      <w:r w:rsidR="000D32E3" w:rsidRPr="00FF3EE0">
        <w:rPr>
          <w:rFonts w:cs="Times New Roman"/>
          <w:color w:val="000000"/>
          <w:szCs w:val="24"/>
          <w:lang w:val="en-GB" w:eastAsia="en-GB"/>
        </w:rPr>
        <w:t>transformed into</w:t>
      </w:r>
      <w:r w:rsidR="00715FDC" w:rsidRPr="00FF3EE0">
        <w:rPr>
          <w:rFonts w:cs="Times New Roman"/>
          <w:color w:val="000000"/>
          <w:szCs w:val="24"/>
          <w:lang w:val="en-GB" w:eastAsia="en-GB"/>
        </w:rPr>
        <w:t xml:space="preserve"> </w:t>
      </w:r>
      <w:del w:id="106" w:author="Editor" w:date="2023-04-28T11:30:00Z">
        <w:r w:rsidR="00715FDC" w:rsidRPr="00FF3EE0" w:rsidDel="00381B8C">
          <w:rPr>
            <w:rFonts w:cs="Times New Roman"/>
            <w:color w:val="000000"/>
            <w:szCs w:val="24"/>
            <w:lang w:val="en-GB" w:eastAsia="en-GB"/>
          </w:rPr>
          <w:delText>an</w:delText>
        </w:r>
        <w:r w:rsidR="00BA5255" w:rsidRPr="00FF3EE0" w:rsidDel="00381B8C">
          <w:rPr>
            <w:rFonts w:cs="Times New Roman"/>
            <w:color w:val="000000"/>
            <w:szCs w:val="24"/>
            <w:lang w:val="en-GB" w:eastAsia="en-GB"/>
          </w:rPr>
          <w:delText xml:space="preserve"> </w:delText>
        </w:r>
        <w:r w:rsidR="001D67B9" w:rsidRPr="00FF3EE0" w:rsidDel="00381B8C">
          <w:rPr>
            <w:rFonts w:cs="Times New Roman"/>
            <w:color w:val="000000"/>
            <w:szCs w:val="24"/>
            <w:lang w:val="en-GB" w:eastAsia="en-GB"/>
          </w:rPr>
          <w:delText xml:space="preserve">ideal type of </w:delText>
        </w:r>
        <w:r w:rsidR="00A3170C" w:rsidRPr="00FF3EE0" w:rsidDel="00381B8C">
          <w:rPr>
            <w:rFonts w:cs="Times New Roman"/>
            <w:color w:val="000000"/>
            <w:szCs w:val="24"/>
            <w:lang w:val="en-GB" w:eastAsia="en-GB"/>
          </w:rPr>
          <w:delText xml:space="preserve">SI </w:delText>
        </w:r>
        <w:r w:rsidR="008163E6" w:rsidRPr="00FF3EE0" w:rsidDel="00381B8C">
          <w:rPr>
            <w:rFonts w:cs="Times New Roman"/>
            <w:color w:val="000000"/>
            <w:szCs w:val="24"/>
            <w:lang w:val="en-GB" w:eastAsia="en-GB"/>
          </w:rPr>
          <w:delText>which we</w:delText>
        </w:r>
      </w:del>
      <w:ins w:id="107" w:author="Editor" w:date="2023-04-28T11:30:00Z">
        <w:r w:rsidR="00381B8C">
          <w:rPr>
            <w:rFonts w:cs="Times New Roman"/>
            <w:color w:val="000000"/>
            <w:szCs w:val="24"/>
            <w:lang w:val="en-GB" w:eastAsia="en-GB"/>
          </w:rPr>
          <w:t>the</w:t>
        </w:r>
      </w:ins>
      <w:del w:id="108" w:author="Editor" w:date="2023-04-28T11:30:00Z">
        <w:r w:rsidR="008163E6" w:rsidRPr="00FF3EE0" w:rsidDel="00381B8C">
          <w:rPr>
            <w:rFonts w:cs="Times New Roman"/>
            <w:color w:val="000000"/>
            <w:szCs w:val="24"/>
            <w:lang w:val="en-GB" w:eastAsia="en-GB"/>
          </w:rPr>
          <w:delText xml:space="preserve"> term </w:delText>
        </w:r>
        <w:r w:rsidR="001D67B9" w:rsidRPr="00FF3EE0" w:rsidDel="00381B8C">
          <w:rPr>
            <w:rFonts w:cs="Times New Roman"/>
            <w:color w:val="000000"/>
            <w:szCs w:val="24"/>
            <w:lang w:val="en-GB" w:eastAsia="en-GB"/>
          </w:rPr>
          <w:delText>an</w:delText>
        </w:r>
      </w:del>
      <w:r w:rsidR="001D67B9" w:rsidRPr="00FF3EE0">
        <w:rPr>
          <w:rFonts w:cs="Times New Roman"/>
          <w:color w:val="000000"/>
          <w:szCs w:val="24"/>
          <w:lang w:val="en-GB" w:eastAsia="en-GB"/>
        </w:rPr>
        <w:t xml:space="preserve"> </w:t>
      </w:r>
      <w:r w:rsidR="00EF14C6" w:rsidRPr="00FF3EE0">
        <w:rPr>
          <w:rFonts w:cs="Times New Roman"/>
          <w:color w:val="000000"/>
          <w:szCs w:val="24"/>
          <w:lang w:val="en-GB" w:eastAsia="en-GB"/>
        </w:rPr>
        <w:t>“</w:t>
      </w:r>
      <w:r w:rsidR="00BA5255" w:rsidRPr="00FF3EE0">
        <w:rPr>
          <w:rFonts w:cs="Times New Roman"/>
          <w:color w:val="000000"/>
          <w:szCs w:val="24"/>
          <w:lang w:val="en-GB" w:eastAsia="en-GB"/>
        </w:rPr>
        <w:t>entrepreneur</w:t>
      </w:r>
      <w:r w:rsidR="000D32E3" w:rsidRPr="00FF3EE0">
        <w:rPr>
          <w:rFonts w:cs="Times New Roman"/>
          <w:color w:val="000000"/>
          <w:szCs w:val="24"/>
          <w:lang w:val="en-GB" w:eastAsia="en-GB"/>
        </w:rPr>
        <w:t xml:space="preserve"> worker</w:t>
      </w:r>
      <w:ins w:id="109" w:author="Editor" w:date="2023-04-28T11:30:00Z">
        <w:r w:rsidR="00381B8C">
          <w:rPr>
            <w:rFonts w:cs="Times New Roman"/>
            <w:color w:val="000000"/>
            <w:szCs w:val="24"/>
            <w:lang w:val="en-GB" w:eastAsia="en-GB"/>
          </w:rPr>
          <w:t>,</w:t>
        </w:r>
      </w:ins>
      <w:r w:rsidR="00EF14C6" w:rsidRPr="00FF3EE0">
        <w:rPr>
          <w:rFonts w:cs="Times New Roman"/>
          <w:color w:val="000000"/>
          <w:szCs w:val="24"/>
          <w:lang w:val="en-GB" w:eastAsia="en-GB"/>
        </w:rPr>
        <w:t>”</w:t>
      </w:r>
      <w:del w:id="110" w:author="Editor" w:date="2023-04-28T11:30:00Z">
        <w:r w:rsidR="00715FDC" w:rsidRPr="00FF3EE0" w:rsidDel="00381B8C">
          <w:rPr>
            <w:rFonts w:cs="Times New Roman"/>
            <w:color w:val="000000"/>
            <w:szCs w:val="24"/>
            <w:lang w:val="en-GB" w:eastAsia="en-GB"/>
          </w:rPr>
          <w:delText xml:space="preserve"> and</w:delText>
        </w:r>
      </w:del>
      <w:r w:rsidR="00715FDC" w:rsidRPr="00FF3EE0">
        <w:rPr>
          <w:rFonts w:cs="Times New Roman"/>
          <w:color w:val="000000"/>
          <w:szCs w:val="24"/>
          <w:lang w:val="en-GB" w:eastAsia="en-GB"/>
        </w:rPr>
        <w:t xml:space="preserve"> with</w:t>
      </w:r>
      <w:r w:rsidR="008163E6" w:rsidRPr="00FF3EE0">
        <w:rPr>
          <w:rFonts w:cs="Times New Roman"/>
          <w:color w:val="000000"/>
          <w:szCs w:val="24"/>
          <w:lang w:val="en-GB" w:eastAsia="en-GB"/>
        </w:rPr>
        <w:t xml:space="preserve"> which</w:t>
      </w:r>
      <w:r w:rsidR="00190505" w:rsidRPr="00FF3EE0">
        <w:rPr>
          <w:rFonts w:cs="Times New Roman"/>
          <w:color w:val="000000"/>
          <w:szCs w:val="24"/>
        </w:rPr>
        <w:t xml:space="preserve"> employees are asked to identify </w:t>
      </w:r>
      <w:r w:rsidR="008163E6" w:rsidRPr="00FF3EE0">
        <w:rPr>
          <w:rFonts w:cs="Times New Roman"/>
          <w:color w:val="000000"/>
          <w:szCs w:val="24"/>
        </w:rPr>
        <w:t>in post-bureaucratic organizations</w:t>
      </w:r>
      <w:r w:rsidR="00BA5255" w:rsidRPr="00FF3EE0">
        <w:rPr>
          <w:rFonts w:cs="Times New Roman"/>
          <w:color w:val="000000"/>
          <w:szCs w:val="24"/>
        </w:rPr>
        <w:t>.</w:t>
      </w:r>
    </w:p>
    <w:p w14:paraId="02EA9BE6" w14:textId="77777777" w:rsidR="00EB13F9" w:rsidRPr="00FF3EE0" w:rsidRDefault="00EB13F9" w:rsidP="00EB13F9">
      <w:pPr>
        <w:tabs>
          <w:tab w:val="left" w:pos="720"/>
        </w:tabs>
        <w:spacing w:after="0" w:line="360" w:lineRule="auto"/>
        <w:rPr>
          <w:rFonts w:cs="Times New Roman"/>
          <w:color w:val="000000"/>
          <w:szCs w:val="24"/>
        </w:rPr>
      </w:pPr>
    </w:p>
    <w:p w14:paraId="6C776599" w14:textId="6D1A4AC4" w:rsidR="00EB13F9" w:rsidRPr="00FF3EE0" w:rsidRDefault="00417D1A" w:rsidP="00EB13F9">
      <w:pPr>
        <w:tabs>
          <w:tab w:val="left" w:pos="720"/>
        </w:tabs>
        <w:spacing w:after="0" w:line="360" w:lineRule="auto"/>
        <w:rPr>
          <w:rFonts w:eastAsia="Times New Roman" w:cs="Times New Roman"/>
          <w:color w:val="000000"/>
          <w:szCs w:val="24"/>
        </w:rPr>
      </w:pPr>
      <w:r w:rsidRPr="00FF3EE0">
        <w:rPr>
          <w:rFonts w:cs="Times New Roman"/>
          <w:color w:val="000000"/>
          <w:szCs w:val="24"/>
          <w:lang w:eastAsia="en-GB"/>
        </w:rPr>
        <w:t>W</w:t>
      </w:r>
      <w:r w:rsidR="001674CB" w:rsidRPr="00FF3EE0">
        <w:rPr>
          <w:rFonts w:cs="Times New Roman"/>
          <w:color w:val="000000"/>
          <w:szCs w:val="24"/>
          <w:lang w:eastAsia="en-GB"/>
        </w:rPr>
        <w:t xml:space="preserve">e </w:t>
      </w:r>
      <w:r w:rsidR="0026579F" w:rsidRPr="00FF3EE0">
        <w:rPr>
          <w:rFonts w:cs="Times New Roman"/>
          <w:color w:val="000000"/>
          <w:szCs w:val="24"/>
          <w:lang w:eastAsia="en-GB"/>
        </w:rPr>
        <w:t xml:space="preserve">demonstrate our argument </w:t>
      </w:r>
      <w:r w:rsidR="0026579F" w:rsidRPr="00FF3EE0">
        <w:rPr>
          <w:rFonts w:eastAsia="Times New Roman" w:cs="Times New Roman"/>
          <w:color w:val="000000"/>
          <w:szCs w:val="24"/>
        </w:rPr>
        <w:t xml:space="preserve">based on an illustrative case study in the information systems (IS) division of an Israeli low-tech </w:t>
      </w:r>
      <w:r w:rsidR="0026579F" w:rsidRPr="00FF3EE0" w:rsidDel="00254DB3">
        <w:rPr>
          <w:rFonts w:eastAsia="Times New Roman" w:cs="Times New Roman"/>
          <w:color w:val="000000"/>
          <w:szCs w:val="24"/>
        </w:rPr>
        <w:t>plant</w:t>
      </w:r>
      <w:r w:rsidR="0026579F" w:rsidRPr="00FF3EE0">
        <w:rPr>
          <w:rFonts w:eastAsia="Times New Roman" w:cs="Times New Roman"/>
          <w:color w:val="000000"/>
          <w:szCs w:val="24"/>
        </w:rPr>
        <w:t xml:space="preserve"> </w:t>
      </w:r>
      <w:ins w:id="111" w:author="Editor" w:date="2023-04-28T11:30:00Z">
        <w:r w:rsidR="00381B8C">
          <w:rPr>
            <w:rFonts w:eastAsia="Times New Roman" w:cs="Times New Roman"/>
            <w:color w:val="000000"/>
            <w:szCs w:val="24"/>
          </w:rPr>
          <w:t>(</w:t>
        </w:r>
        <w:r w:rsidR="00381B8C" w:rsidRPr="00381B8C">
          <w:rPr>
            <w:rFonts w:eastAsia="Times New Roman" w:cs="Times New Roman"/>
            <w:i/>
            <w:iCs/>
            <w:color w:val="000000"/>
            <w:szCs w:val="24"/>
          </w:rPr>
          <w:t>Bubbly</w:t>
        </w:r>
        <w:r w:rsidR="00381B8C">
          <w:rPr>
            <w:rFonts w:eastAsia="Times New Roman" w:cs="Times New Roman"/>
            <w:color w:val="000000"/>
            <w:szCs w:val="24"/>
          </w:rPr>
          <w:t xml:space="preserve">) </w:t>
        </w:r>
      </w:ins>
      <w:r w:rsidR="00067994" w:rsidRPr="00381B8C">
        <w:rPr>
          <w:rFonts w:eastAsia="Times New Roman" w:cs="Times New Roman"/>
          <w:color w:val="000000"/>
          <w:szCs w:val="24"/>
        </w:rPr>
        <w:t>that</w:t>
      </w:r>
      <w:r w:rsidR="0026579F" w:rsidRPr="00FF3EE0">
        <w:rPr>
          <w:rFonts w:eastAsia="Times New Roman" w:cs="Times New Roman"/>
          <w:color w:val="000000"/>
          <w:szCs w:val="24"/>
        </w:rPr>
        <w:t xml:space="preserve"> produc</w:t>
      </w:r>
      <w:r w:rsidR="00067994" w:rsidRPr="00FF3EE0">
        <w:rPr>
          <w:rFonts w:eastAsia="Times New Roman" w:cs="Times New Roman"/>
          <w:color w:val="000000"/>
          <w:szCs w:val="24"/>
        </w:rPr>
        <w:t>es</w:t>
      </w:r>
      <w:r w:rsidR="0026579F" w:rsidRPr="00FF3EE0">
        <w:rPr>
          <w:rFonts w:eastAsia="Times New Roman" w:cs="Times New Roman"/>
          <w:color w:val="000000"/>
          <w:szCs w:val="24"/>
        </w:rPr>
        <w:t xml:space="preserve"> and distribut</w:t>
      </w:r>
      <w:r w:rsidR="00067994" w:rsidRPr="00FF3EE0">
        <w:rPr>
          <w:rFonts w:eastAsia="Times New Roman" w:cs="Times New Roman"/>
          <w:color w:val="000000"/>
          <w:szCs w:val="24"/>
        </w:rPr>
        <w:t>es</w:t>
      </w:r>
      <w:r w:rsidR="0026579F" w:rsidRPr="00FF3EE0">
        <w:rPr>
          <w:rFonts w:eastAsia="Times New Roman" w:cs="Times New Roman"/>
          <w:color w:val="000000"/>
          <w:szCs w:val="24"/>
        </w:rPr>
        <w:t xml:space="preserve"> beverages</w:t>
      </w:r>
      <w:r w:rsidR="001674CB" w:rsidRPr="00FF3EE0">
        <w:rPr>
          <w:rFonts w:eastAsia="Times New Roman" w:cs="Times New Roman"/>
          <w:color w:val="000000"/>
          <w:szCs w:val="24"/>
        </w:rPr>
        <w:t>.</w:t>
      </w:r>
      <w:r w:rsidR="00351762" w:rsidRPr="00FF3EE0">
        <w:rPr>
          <w:rFonts w:eastAsia="Times New Roman" w:cs="Times New Roman"/>
          <w:color w:val="000000"/>
          <w:szCs w:val="24"/>
        </w:rPr>
        <w:t xml:space="preserve"> </w:t>
      </w:r>
      <w:del w:id="112" w:author="Editor" w:date="2023-04-28T11:30:00Z">
        <w:r w:rsidR="00351762" w:rsidRPr="00FF3EE0" w:rsidDel="00381B8C">
          <w:rPr>
            <w:rFonts w:eastAsia="Times New Roman" w:cs="Times New Roman"/>
            <w:color w:val="000000"/>
            <w:szCs w:val="24"/>
          </w:rPr>
          <w:delText xml:space="preserve">To maintain confidentiality, </w:delText>
        </w:r>
        <w:r w:rsidR="00067994" w:rsidRPr="00FF3EE0" w:rsidDel="00381B8C">
          <w:rPr>
            <w:rFonts w:eastAsia="Times New Roman" w:cs="Times New Roman"/>
            <w:color w:val="000000"/>
            <w:szCs w:val="24"/>
          </w:rPr>
          <w:delText>we</w:delText>
        </w:r>
        <w:r w:rsidR="00351762" w:rsidRPr="00FF3EE0" w:rsidDel="00381B8C">
          <w:rPr>
            <w:rFonts w:eastAsia="Times New Roman" w:cs="Times New Roman"/>
            <w:color w:val="000000"/>
            <w:szCs w:val="24"/>
          </w:rPr>
          <w:delText xml:space="preserve"> use the pseudonym </w:delText>
        </w:r>
        <w:r w:rsidR="00351762" w:rsidRPr="00FF3EE0" w:rsidDel="00381B8C">
          <w:rPr>
            <w:rFonts w:eastAsia="Times New Roman" w:cs="Times New Roman"/>
            <w:i/>
            <w:iCs/>
            <w:color w:val="000000"/>
            <w:szCs w:val="24"/>
          </w:rPr>
          <w:delText>Bubbly</w:delText>
        </w:r>
        <w:r w:rsidR="00067994" w:rsidRPr="00FF3EE0" w:rsidDel="00381B8C">
          <w:rPr>
            <w:rFonts w:eastAsia="Times New Roman" w:cs="Times New Roman"/>
            <w:i/>
            <w:iCs/>
            <w:color w:val="000000"/>
            <w:szCs w:val="24"/>
          </w:rPr>
          <w:delText xml:space="preserve"> </w:delText>
        </w:r>
        <w:r w:rsidR="00067994" w:rsidRPr="00FF3EE0" w:rsidDel="00381B8C">
          <w:rPr>
            <w:rFonts w:eastAsia="Times New Roman" w:cs="Times New Roman"/>
            <w:color w:val="000000"/>
            <w:szCs w:val="24"/>
          </w:rPr>
          <w:delText>to refer to the company</w:delText>
        </w:r>
        <w:r w:rsidR="00351762" w:rsidRPr="00FF3EE0" w:rsidDel="00381B8C">
          <w:rPr>
            <w:rFonts w:eastAsia="Times New Roman" w:cs="Times New Roman"/>
            <w:i/>
            <w:iCs/>
            <w:color w:val="000000"/>
            <w:szCs w:val="24"/>
          </w:rPr>
          <w:delText>.</w:delText>
        </w:r>
        <w:r w:rsidR="00381B8C" w:rsidDel="00381B8C">
          <w:rPr>
            <w:rFonts w:eastAsia="Times New Roman" w:cs="Times New Roman"/>
            <w:i/>
            <w:iCs/>
            <w:color w:val="000000"/>
            <w:szCs w:val="24"/>
          </w:rPr>
          <w:delText xml:space="preserve"> </w:delText>
        </w:r>
      </w:del>
      <w:r w:rsidR="008A3EA5" w:rsidRPr="00FF3EE0">
        <w:rPr>
          <w:rFonts w:cs="Times New Roman"/>
          <w:color w:val="000000"/>
          <w:szCs w:val="24"/>
          <w:lang w:val="en-GB" w:eastAsia="en-GB"/>
        </w:rPr>
        <w:t xml:space="preserve">The “entrepreneur worker” </w:t>
      </w:r>
      <w:r w:rsidR="008A3EA5" w:rsidRPr="00FF3EE0">
        <w:rPr>
          <w:rFonts w:cs="Times New Roman"/>
          <w:color w:val="000000"/>
          <w:szCs w:val="24"/>
          <w:lang w:eastAsia="en-GB"/>
        </w:rPr>
        <w:t>SI</w:t>
      </w:r>
      <w:r w:rsidR="008A3EA5" w:rsidRPr="00FF3EE0" w:rsidDel="008A3EA5">
        <w:rPr>
          <w:rFonts w:eastAsia="Times New Roman" w:cs="Times New Roman"/>
          <w:color w:val="000000"/>
          <w:szCs w:val="24"/>
        </w:rPr>
        <w:t xml:space="preserve"> </w:t>
      </w:r>
      <w:r w:rsidR="001674CB" w:rsidRPr="00FF3EE0">
        <w:rPr>
          <w:rFonts w:eastAsia="Times New Roman" w:cs="Times New Roman"/>
          <w:color w:val="000000"/>
          <w:szCs w:val="24"/>
        </w:rPr>
        <w:t xml:space="preserve">prototype is propounded by </w:t>
      </w:r>
      <w:r w:rsidR="00D92325" w:rsidRPr="00FF3EE0">
        <w:rPr>
          <w:rFonts w:eastAsia="Times New Roman" w:cs="Times New Roman"/>
          <w:color w:val="000000"/>
          <w:szCs w:val="24"/>
        </w:rPr>
        <w:t xml:space="preserve">former </w:t>
      </w:r>
      <w:r w:rsidR="00774904" w:rsidRPr="00FF3EE0">
        <w:rPr>
          <w:rFonts w:eastAsia="Times New Roman" w:cs="Times New Roman"/>
          <w:color w:val="000000"/>
          <w:szCs w:val="24"/>
        </w:rPr>
        <w:t xml:space="preserve">new </w:t>
      </w:r>
      <w:r w:rsidR="00D92325" w:rsidRPr="00FF3EE0">
        <w:rPr>
          <w:rFonts w:eastAsia="Times New Roman" w:cs="Times New Roman"/>
          <w:color w:val="000000"/>
          <w:szCs w:val="24"/>
        </w:rPr>
        <w:t xml:space="preserve">high-tech </w:t>
      </w:r>
      <w:r w:rsidR="001674CB" w:rsidRPr="00FF3EE0">
        <w:rPr>
          <w:rFonts w:eastAsia="Times New Roman" w:cs="Times New Roman"/>
          <w:color w:val="000000"/>
          <w:szCs w:val="24"/>
        </w:rPr>
        <w:t xml:space="preserve">mid-high managers at Bubbly’s </w:t>
      </w:r>
      <w:r w:rsidR="006D5C08" w:rsidRPr="00FF3EE0">
        <w:rPr>
          <w:rFonts w:eastAsia="Times New Roman" w:cs="Times New Roman"/>
          <w:color w:val="000000"/>
          <w:szCs w:val="24"/>
        </w:rPr>
        <w:t xml:space="preserve">information systems (IS) </w:t>
      </w:r>
      <w:r w:rsidR="001674CB" w:rsidRPr="00FF3EE0">
        <w:rPr>
          <w:rFonts w:eastAsia="Times New Roman" w:cs="Times New Roman"/>
          <w:color w:val="000000"/>
          <w:szCs w:val="24"/>
        </w:rPr>
        <w:t>division and is implemented by HRM assessment and feedback procedures</w:t>
      </w:r>
      <w:del w:id="113" w:author="Editor" w:date="2023-04-28T11:31:00Z">
        <w:r w:rsidR="001674CB" w:rsidRPr="00FF3EE0" w:rsidDel="00381B8C">
          <w:rPr>
            <w:rFonts w:eastAsia="Times New Roman" w:cs="Times New Roman"/>
            <w:color w:val="000000"/>
            <w:szCs w:val="24"/>
          </w:rPr>
          <w:delText xml:space="preserve"> to influence IS employees’ identification</w:delText>
        </w:r>
      </w:del>
      <w:bookmarkStart w:id="114" w:name="_Hlk60673443"/>
      <w:r w:rsidR="000B3CD5" w:rsidRPr="00FF3EE0">
        <w:rPr>
          <w:rFonts w:eastAsia="Times New Roman" w:cs="Times New Roman"/>
          <w:color w:val="000000"/>
          <w:szCs w:val="24"/>
        </w:rPr>
        <w:t>.</w:t>
      </w:r>
      <w:r w:rsidR="00F629CD" w:rsidRPr="00FF3EE0">
        <w:rPr>
          <w:rFonts w:cs="Times New Roman"/>
          <w:color w:val="000000"/>
          <w:szCs w:val="24"/>
          <w:rtl/>
        </w:rPr>
        <w:t xml:space="preserve"> </w:t>
      </w:r>
      <w:r w:rsidR="00067994" w:rsidRPr="00FF3EE0">
        <w:rPr>
          <w:rFonts w:eastAsia="Times New Roman" w:cs="Times New Roman"/>
          <w:color w:val="000000"/>
          <w:szCs w:val="24"/>
        </w:rPr>
        <w:t>We</w:t>
      </w:r>
      <w:r w:rsidR="000D32E3" w:rsidRPr="00FF3EE0">
        <w:rPr>
          <w:rFonts w:eastAsia="Times New Roman" w:cs="Times New Roman"/>
          <w:color w:val="000000"/>
          <w:szCs w:val="24"/>
        </w:rPr>
        <w:t xml:space="preserve"> demonstrate </w:t>
      </w:r>
      <w:r w:rsidR="00390316" w:rsidRPr="00FF3EE0">
        <w:rPr>
          <w:rFonts w:eastAsia="Times New Roman" w:cs="Times New Roman"/>
          <w:color w:val="000000"/>
          <w:szCs w:val="24"/>
        </w:rPr>
        <w:t xml:space="preserve">that the </w:t>
      </w:r>
      <w:r w:rsidR="00EF14C6" w:rsidRPr="00FF3EE0">
        <w:rPr>
          <w:rFonts w:eastAsia="Times New Roman" w:cs="Times New Roman"/>
          <w:color w:val="000000"/>
          <w:szCs w:val="24"/>
        </w:rPr>
        <w:t>“</w:t>
      </w:r>
      <w:r w:rsidR="00390316" w:rsidRPr="00FF3EE0">
        <w:rPr>
          <w:rFonts w:eastAsia="Times New Roman" w:cs="Times New Roman"/>
          <w:color w:val="000000"/>
          <w:szCs w:val="24"/>
        </w:rPr>
        <w:t>e</w:t>
      </w:r>
      <w:r w:rsidR="000D32E3" w:rsidRPr="00FF3EE0">
        <w:rPr>
          <w:rFonts w:eastAsia="Times New Roman" w:cs="Times New Roman"/>
          <w:color w:val="000000"/>
          <w:szCs w:val="24"/>
        </w:rPr>
        <w:t xml:space="preserve">ntrepreneur </w:t>
      </w:r>
      <w:r w:rsidR="00390316" w:rsidRPr="00FF3EE0">
        <w:rPr>
          <w:rFonts w:eastAsia="Times New Roman" w:cs="Times New Roman"/>
          <w:color w:val="000000"/>
          <w:szCs w:val="24"/>
        </w:rPr>
        <w:t>worker</w:t>
      </w:r>
      <w:r w:rsidR="00EF14C6" w:rsidRPr="00FF3EE0">
        <w:rPr>
          <w:rFonts w:eastAsia="Times New Roman" w:cs="Times New Roman"/>
          <w:color w:val="000000"/>
          <w:szCs w:val="24"/>
        </w:rPr>
        <w:t>”</w:t>
      </w:r>
      <w:r w:rsidR="00390316" w:rsidRPr="00FF3EE0">
        <w:rPr>
          <w:rFonts w:eastAsia="Times New Roman" w:cs="Times New Roman"/>
          <w:color w:val="000000"/>
          <w:szCs w:val="24"/>
        </w:rPr>
        <w:t xml:space="preserve"> SI </w:t>
      </w:r>
      <w:r w:rsidR="00390316" w:rsidRPr="00FF3EE0">
        <w:rPr>
          <w:rFonts w:cs="Times New Roman"/>
          <w:color w:val="000000"/>
          <w:szCs w:val="24"/>
          <w:lang w:val="en-GB" w:eastAsia="en-GB"/>
        </w:rPr>
        <w:t>contrast</w:t>
      </w:r>
      <w:r w:rsidR="00067994" w:rsidRPr="00FF3EE0">
        <w:rPr>
          <w:rFonts w:cs="Times New Roman"/>
          <w:color w:val="000000"/>
          <w:szCs w:val="24"/>
          <w:lang w:val="en-GB" w:eastAsia="en-GB"/>
        </w:rPr>
        <w:t>s</w:t>
      </w:r>
      <w:r w:rsidR="00390316" w:rsidRPr="00FF3EE0">
        <w:rPr>
          <w:rFonts w:cs="Times New Roman"/>
          <w:color w:val="000000"/>
          <w:szCs w:val="24"/>
          <w:lang w:val="en-GB" w:eastAsia="en-GB"/>
        </w:rPr>
        <w:t xml:space="preserve"> with the</w:t>
      </w:r>
      <w:r w:rsidR="00550AA6" w:rsidRPr="00FF3EE0">
        <w:rPr>
          <w:rFonts w:cs="Times New Roman"/>
          <w:color w:val="000000"/>
          <w:szCs w:val="24"/>
          <w:lang w:val="en-GB" w:eastAsia="en-GB"/>
        </w:rPr>
        <w:t xml:space="preserve"> </w:t>
      </w:r>
      <w:r w:rsidR="00550AA6" w:rsidRPr="00FF3EE0">
        <w:rPr>
          <w:rFonts w:cs="Times New Roman"/>
          <w:color w:val="000000"/>
          <w:szCs w:val="24"/>
          <w:lang w:val="en-GB" w:eastAsia="en-GB"/>
        </w:rPr>
        <w:lastRenderedPageBreak/>
        <w:t xml:space="preserve">existing </w:t>
      </w:r>
      <w:r w:rsidR="0027103C">
        <w:rPr>
          <w:rFonts w:cs="Times New Roman"/>
          <w:color w:val="000000"/>
          <w:szCs w:val="24"/>
          <w:lang w:val="en-GB" w:eastAsia="en-GB"/>
        </w:rPr>
        <w:t>f</w:t>
      </w:r>
      <w:r w:rsidR="00550AA6" w:rsidRPr="00FF3EE0">
        <w:rPr>
          <w:rFonts w:cs="Times New Roman"/>
          <w:color w:val="000000"/>
          <w:szCs w:val="24"/>
          <w:lang w:val="en-GB" w:eastAsia="en-GB"/>
        </w:rPr>
        <w:t>amily</w:t>
      </w:r>
      <w:r w:rsidR="00550AA6" w:rsidRPr="00FF3EE0">
        <w:rPr>
          <w:rFonts w:eastAsia="Times New Roman" w:cs="Times New Roman"/>
          <w:color w:val="000000"/>
          <w:szCs w:val="24"/>
        </w:rPr>
        <w:t xml:space="preserve"> </w:t>
      </w:r>
      <w:r w:rsidR="0027103C">
        <w:rPr>
          <w:rFonts w:eastAsia="Times New Roman" w:cs="Times New Roman"/>
          <w:color w:val="000000"/>
          <w:szCs w:val="24"/>
        </w:rPr>
        <w:t>m</w:t>
      </w:r>
      <w:r w:rsidR="00550AA6" w:rsidRPr="00FF3EE0">
        <w:rPr>
          <w:rFonts w:eastAsia="Times New Roman" w:cs="Times New Roman"/>
          <w:color w:val="000000"/>
          <w:szCs w:val="24"/>
        </w:rPr>
        <w:t>ember SI</w:t>
      </w:r>
      <w:ins w:id="115" w:author="Editor" w:date="2023-04-28T11:31:00Z">
        <w:r w:rsidR="00381B8C">
          <w:rPr>
            <w:rFonts w:eastAsia="Times New Roman" w:cs="Times New Roman"/>
            <w:color w:val="000000"/>
            <w:szCs w:val="24"/>
          </w:rPr>
          <w:t>, with</w:t>
        </w:r>
      </w:ins>
      <w:r w:rsidR="00550AA6" w:rsidRPr="00FF3EE0">
        <w:rPr>
          <w:rFonts w:eastAsia="Times New Roman" w:cs="Times New Roman"/>
          <w:color w:val="000000"/>
          <w:szCs w:val="24"/>
        </w:rPr>
        <w:t xml:space="preserve"> </w:t>
      </w:r>
      <w:del w:id="116" w:author="Editor" w:date="2023-04-28T11:31:00Z">
        <w:r w:rsidR="00550AA6" w:rsidRPr="00FF3EE0" w:rsidDel="00381B8C">
          <w:rPr>
            <w:rFonts w:eastAsia="Times New Roman" w:cs="Times New Roman"/>
            <w:color w:val="000000"/>
            <w:szCs w:val="24"/>
          </w:rPr>
          <w:delText xml:space="preserve">which reflects the original family-based normative control that developed at Bubbly under the influence of a varied and well-rooted employee-welfare strategy. </w:delText>
        </w:r>
        <w:r w:rsidR="00390316" w:rsidRPr="00FF3EE0" w:rsidDel="00381B8C">
          <w:rPr>
            <w:rFonts w:eastAsia="Times New Roman" w:cs="Times New Roman"/>
            <w:color w:val="000000"/>
            <w:szCs w:val="24"/>
          </w:rPr>
          <w:delText>The</w:delText>
        </w:r>
      </w:del>
      <w:ins w:id="117" w:author="Editor" w:date="2023-04-28T11:31:00Z">
        <w:r w:rsidR="00381B8C">
          <w:rPr>
            <w:rFonts w:eastAsia="Times New Roman" w:cs="Times New Roman"/>
            <w:color w:val="000000"/>
            <w:szCs w:val="24"/>
          </w:rPr>
          <w:t>the</w:t>
        </w:r>
      </w:ins>
      <w:r w:rsidR="00390316" w:rsidRPr="00FF3EE0">
        <w:rPr>
          <w:rFonts w:eastAsia="Times New Roman" w:cs="Times New Roman"/>
          <w:color w:val="000000"/>
          <w:szCs w:val="24"/>
        </w:rPr>
        <w:t xml:space="preserve"> </w:t>
      </w:r>
      <w:r w:rsidR="000B3CD5" w:rsidRPr="00FF3EE0">
        <w:rPr>
          <w:rFonts w:eastAsia="Times New Roman" w:cs="Times New Roman"/>
          <w:color w:val="000000"/>
          <w:szCs w:val="24"/>
        </w:rPr>
        <w:t xml:space="preserve">intersection between </w:t>
      </w:r>
      <w:r w:rsidR="00390316" w:rsidRPr="00FF3EE0">
        <w:rPr>
          <w:rFonts w:eastAsia="Times New Roman" w:cs="Times New Roman"/>
          <w:color w:val="000000"/>
          <w:szCs w:val="24"/>
        </w:rPr>
        <w:t>the two</w:t>
      </w:r>
      <w:r w:rsidR="0038277F" w:rsidRPr="00FF3EE0">
        <w:rPr>
          <w:rFonts w:eastAsia="Times New Roman" w:cs="Times New Roman"/>
          <w:color w:val="000000"/>
          <w:szCs w:val="24"/>
        </w:rPr>
        <w:t xml:space="preserve"> SIs</w:t>
      </w:r>
      <w:r w:rsidR="00390316" w:rsidRPr="00FF3EE0">
        <w:rPr>
          <w:rFonts w:eastAsia="Times New Roman" w:cs="Times New Roman"/>
          <w:color w:val="000000"/>
          <w:szCs w:val="24"/>
        </w:rPr>
        <w:t xml:space="preserve"> br</w:t>
      </w:r>
      <w:r w:rsidR="000D32E3" w:rsidRPr="00FF3EE0">
        <w:rPr>
          <w:rFonts w:eastAsia="Times New Roman" w:cs="Times New Roman"/>
          <w:color w:val="000000"/>
          <w:szCs w:val="24"/>
        </w:rPr>
        <w:t>ing</w:t>
      </w:r>
      <w:ins w:id="118" w:author="Editor" w:date="2023-04-28T11:31:00Z">
        <w:r w:rsidR="00381B8C">
          <w:rPr>
            <w:rFonts w:eastAsia="Times New Roman" w:cs="Times New Roman"/>
            <w:color w:val="000000"/>
            <w:szCs w:val="24"/>
          </w:rPr>
          <w:t>ing</w:t>
        </w:r>
      </w:ins>
      <w:del w:id="119" w:author="Editor" w:date="2023-04-28T11:31:00Z">
        <w:r w:rsidR="00067994" w:rsidRPr="00FF3EE0" w:rsidDel="00381B8C">
          <w:rPr>
            <w:rFonts w:eastAsia="Times New Roman" w:cs="Times New Roman"/>
            <w:color w:val="000000"/>
            <w:szCs w:val="24"/>
          </w:rPr>
          <w:delText>s</w:delText>
        </w:r>
      </w:del>
      <w:r w:rsidR="000D32E3" w:rsidRPr="00FF3EE0">
        <w:rPr>
          <w:rFonts w:eastAsia="Times New Roman" w:cs="Times New Roman"/>
          <w:color w:val="000000"/>
          <w:szCs w:val="24"/>
        </w:rPr>
        <w:t xml:space="preserve"> about</w:t>
      </w:r>
      <w:r w:rsidR="00067994" w:rsidRPr="00FF3EE0">
        <w:rPr>
          <w:rFonts w:eastAsia="Times New Roman" w:cs="Times New Roman"/>
          <w:color w:val="000000"/>
          <w:szCs w:val="24"/>
        </w:rPr>
        <w:t xml:space="preserve"> a</w:t>
      </w:r>
      <w:r w:rsidR="000D32E3" w:rsidRPr="00FF3EE0">
        <w:rPr>
          <w:rFonts w:eastAsia="Times New Roman" w:cs="Times New Roman"/>
          <w:color w:val="000000"/>
          <w:szCs w:val="24"/>
        </w:rPr>
        <w:t xml:space="preserve"> </w:t>
      </w:r>
      <w:r w:rsidR="001674CB" w:rsidRPr="00FF3EE0">
        <w:rPr>
          <w:rFonts w:eastAsia="Times New Roman" w:cs="Times New Roman"/>
          <w:color w:val="000000"/>
          <w:szCs w:val="24"/>
        </w:rPr>
        <w:t>hybridized</w:t>
      </w:r>
      <w:r w:rsidR="000D32E3" w:rsidRPr="00FF3EE0">
        <w:rPr>
          <w:rFonts w:eastAsia="Times New Roman" w:cs="Times New Roman"/>
          <w:color w:val="000000"/>
          <w:szCs w:val="24"/>
        </w:rPr>
        <w:t xml:space="preserve"> </w:t>
      </w:r>
      <w:r w:rsidRPr="00FF3EE0">
        <w:rPr>
          <w:rFonts w:eastAsia="Times New Roman" w:cs="Times New Roman"/>
          <w:color w:val="000000"/>
          <w:szCs w:val="24"/>
        </w:rPr>
        <w:t>SI</w:t>
      </w:r>
      <w:r w:rsidR="000D32E3" w:rsidRPr="00FF3EE0">
        <w:rPr>
          <w:rFonts w:eastAsia="Times New Roman" w:cs="Times New Roman"/>
          <w:color w:val="000000"/>
          <w:szCs w:val="24"/>
        </w:rPr>
        <w:t xml:space="preserve"> of Entrepreneur–Family Member.</w:t>
      </w:r>
      <w:bookmarkEnd w:id="114"/>
    </w:p>
    <w:p w14:paraId="3B8186E2" w14:textId="77777777" w:rsidR="00EB13F9" w:rsidRPr="00FF3EE0" w:rsidRDefault="00EB13F9" w:rsidP="00EB13F9">
      <w:pPr>
        <w:tabs>
          <w:tab w:val="left" w:pos="720"/>
        </w:tabs>
        <w:spacing w:after="0" w:line="360" w:lineRule="auto"/>
        <w:rPr>
          <w:rFonts w:eastAsia="Times New Roman" w:cs="Times New Roman"/>
          <w:color w:val="000000"/>
          <w:szCs w:val="24"/>
        </w:rPr>
      </w:pPr>
    </w:p>
    <w:p w14:paraId="73205FF2" w14:textId="27220353" w:rsidR="00EB13F9" w:rsidDel="00F64363" w:rsidRDefault="00417D1A" w:rsidP="00F64363">
      <w:pPr>
        <w:rPr>
          <w:del w:id="120" w:author="Meredith Armstrong" w:date="2023-05-01T12:05:00Z"/>
          <w:rFonts w:eastAsia="Times New Roman" w:cs="Times New Roman"/>
          <w:color w:val="000000"/>
          <w:szCs w:val="24"/>
        </w:rPr>
      </w:pPr>
      <w:r w:rsidRPr="00FF3EE0">
        <w:rPr>
          <w:rFonts w:cs="Times New Roman"/>
          <w:color w:val="000000"/>
          <w:szCs w:val="24"/>
        </w:rPr>
        <w:t>To fill the gap in</w:t>
      </w:r>
      <w:r w:rsidR="00067994" w:rsidRPr="00FF3EE0">
        <w:rPr>
          <w:rFonts w:cs="Times New Roman"/>
          <w:color w:val="000000"/>
          <w:szCs w:val="24"/>
        </w:rPr>
        <w:t xml:space="preserve"> the</w:t>
      </w:r>
      <w:r w:rsidRPr="00FF3EE0">
        <w:rPr>
          <w:rFonts w:cs="Times New Roman"/>
          <w:color w:val="000000"/>
          <w:szCs w:val="24"/>
        </w:rPr>
        <w:t xml:space="preserve"> CMS</w:t>
      </w:r>
      <w:r w:rsidR="00067994" w:rsidRPr="00FF3EE0">
        <w:rPr>
          <w:rFonts w:cs="Times New Roman"/>
          <w:color w:val="000000"/>
          <w:szCs w:val="24"/>
        </w:rPr>
        <w:t xml:space="preserve"> literature</w:t>
      </w:r>
      <w:r w:rsidR="00E950CC" w:rsidRPr="00FF3EE0">
        <w:rPr>
          <w:rFonts w:cs="Times New Roman"/>
          <w:color w:val="000000"/>
          <w:szCs w:val="24"/>
        </w:rPr>
        <w:t>,</w:t>
      </w:r>
      <w:r w:rsidR="00067994" w:rsidRPr="00FF3EE0">
        <w:rPr>
          <w:rFonts w:cs="Times New Roman"/>
          <w:color w:val="000000"/>
          <w:szCs w:val="24"/>
        </w:rPr>
        <w:t xml:space="preserve"> we</w:t>
      </w:r>
      <w:r w:rsidR="00E52919" w:rsidRPr="00FF3EE0">
        <w:rPr>
          <w:rFonts w:cs="Times New Roman"/>
          <w:color w:val="000000"/>
          <w:szCs w:val="24"/>
        </w:rPr>
        <w:t xml:space="preserve"> suggest </w:t>
      </w:r>
      <w:r w:rsidR="00E52919" w:rsidRPr="00FF3EE0">
        <w:rPr>
          <w:rFonts w:eastAsia="Times New Roman" w:cs="Times New Roman"/>
          <w:color w:val="000000"/>
          <w:szCs w:val="24"/>
        </w:rPr>
        <w:t>a power-based relational view</w:t>
      </w:r>
      <w:r w:rsidR="004E4152" w:rsidRPr="00FF3EE0">
        <w:rPr>
          <w:rFonts w:eastAsia="Times New Roman" w:cs="Times New Roman"/>
          <w:color w:val="000000"/>
          <w:szCs w:val="24"/>
        </w:rPr>
        <w:t>,</w:t>
      </w:r>
      <w:r w:rsidR="00E52919" w:rsidRPr="00FF3EE0">
        <w:rPr>
          <w:rFonts w:eastAsia="Times New Roman" w:cs="Times New Roman"/>
          <w:color w:val="000000"/>
          <w:szCs w:val="24"/>
        </w:rPr>
        <w:t xml:space="preserve"> </w:t>
      </w:r>
      <w:r w:rsidR="00BC0C66" w:rsidRPr="00FF3EE0">
        <w:rPr>
          <w:rFonts w:eastAsia="Times New Roman" w:cs="Times New Roman"/>
          <w:color w:val="000000"/>
          <w:szCs w:val="24"/>
        </w:rPr>
        <w:t xml:space="preserve">not just </w:t>
      </w:r>
      <w:r w:rsidR="004E4152" w:rsidRPr="00FF3EE0">
        <w:rPr>
          <w:rFonts w:eastAsia="Times New Roman" w:cs="Times New Roman"/>
          <w:color w:val="000000"/>
          <w:szCs w:val="24"/>
        </w:rPr>
        <w:t>to</w:t>
      </w:r>
      <w:r w:rsidR="00BC0C66" w:rsidRPr="00FF3EE0">
        <w:rPr>
          <w:rFonts w:eastAsia="Times New Roman" w:cs="Times New Roman"/>
          <w:color w:val="000000"/>
          <w:szCs w:val="24"/>
        </w:rPr>
        <w:t xml:space="preserve"> demonstrat</w:t>
      </w:r>
      <w:r w:rsidR="004E4152" w:rsidRPr="00FF3EE0">
        <w:rPr>
          <w:rFonts w:eastAsia="Times New Roman" w:cs="Times New Roman"/>
          <w:color w:val="000000"/>
          <w:szCs w:val="24"/>
        </w:rPr>
        <w:t>e</w:t>
      </w:r>
      <w:r w:rsidR="00BC0C66" w:rsidRPr="00FF3EE0">
        <w:rPr>
          <w:rFonts w:eastAsia="Times New Roman" w:cs="Times New Roman"/>
          <w:color w:val="000000"/>
          <w:szCs w:val="24"/>
        </w:rPr>
        <w:t xml:space="preserve"> SI regulation based on power relations but</w:t>
      </w:r>
      <w:r w:rsidR="004E4152" w:rsidRPr="00FF3EE0">
        <w:rPr>
          <w:rFonts w:eastAsia="Times New Roman" w:cs="Times New Roman"/>
          <w:color w:val="000000"/>
          <w:szCs w:val="24"/>
        </w:rPr>
        <w:t xml:space="preserve"> also</w:t>
      </w:r>
      <w:r w:rsidR="00BC0C66" w:rsidRPr="00FF3EE0">
        <w:rPr>
          <w:rFonts w:eastAsia="Times New Roman" w:cs="Times New Roman"/>
          <w:color w:val="000000"/>
          <w:szCs w:val="24"/>
        </w:rPr>
        <w:t xml:space="preserve"> </w:t>
      </w:r>
      <w:r w:rsidR="00E52919" w:rsidRPr="00FF3EE0">
        <w:rPr>
          <w:rFonts w:eastAsia="Times New Roman" w:cs="Times New Roman"/>
          <w:color w:val="000000"/>
          <w:szCs w:val="24"/>
        </w:rPr>
        <w:t xml:space="preserve">to examine the political implications of </w:t>
      </w:r>
      <w:r w:rsidR="001674CB" w:rsidRPr="00FF3EE0">
        <w:rPr>
          <w:rFonts w:eastAsia="Times New Roman" w:cs="Times New Roman"/>
          <w:color w:val="000000"/>
          <w:szCs w:val="24"/>
        </w:rPr>
        <w:t>the</w:t>
      </w:r>
      <w:r w:rsidR="00E52919" w:rsidRPr="00FF3EE0">
        <w:rPr>
          <w:rFonts w:eastAsia="Times New Roman" w:cs="Times New Roman"/>
          <w:color w:val="000000"/>
          <w:szCs w:val="24"/>
        </w:rPr>
        <w:t xml:space="preserve"> Entrepreneur–Family Member </w:t>
      </w:r>
      <w:r w:rsidR="00550AA6" w:rsidRPr="00FF3EE0">
        <w:rPr>
          <w:rFonts w:eastAsia="Times New Roman" w:cs="Times New Roman"/>
          <w:color w:val="000000"/>
          <w:szCs w:val="24"/>
        </w:rPr>
        <w:t>SI</w:t>
      </w:r>
      <w:r w:rsidR="00E52919" w:rsidRPr="00FF3EE0">
        <w:rPr>
          <w:rFonts w:eastAsia="Times New Roman" w:cs="Times New Roman"/>
          <w:color w:val="000000"/>
          <w:szCs w:val="24"/>
        </w:rPr>
        <w:t xml:space="preserve"> </w:t>
      </w:r>
      <w:r w:rsidR="00E52919" w:rsidRPr="00FF3EE0">
        <w:rPr>
          <w:rFonts w:cs="Times New Roman"/>
          <w:color w:val="000000"/>
          <w:szCs w:val="24"/>
        </w:rPr>
        <w:t>for employee-manager relationships</w:t>
      </w:r>
      <w:r w:rsidR="00550AA6" w:rsidRPr="00FF3EE0">
        <w:rPr>
          <w:rFonts w:cs="Times New Roman"/>
          <w:color w:val="000000"/>
          <w:szCs w:val="24"/>
        </w:rPr>
        <w:t>.</w:t>
      </w:r>
      <w:r w:rsidR="00E52919" w:rsidRPr="00FF3EE0">
        <w:rPr>
          <w:rFonts w:cs="Times New Roman"/>
          <w:color w:val="000000"/>
          <w:szCs w:val="24"/>
        </w:rPr>
        <w:t xml:space="preserve"> </w:t>
      </w:r>
      <w:r w:rsidRPr="00FF3EE0">
        <w:rPr>
          <w:rFonts w:cs="Times New Roman"/>
          <w:color w:val="000000"/>
          <w:szCs w:val="24"/>
        </w:rPr>
        <w:t xml:space="preserve">That is, </w:t>
      </w:r>
      <w:r w:rsidR="004E4152" w:rsidRPr="00FF3EE0">
        <w:rPr>
          <w:rFonts w:cs="Times New Roman"/>
          <w:color w:val="000000"/>
          <w:szCs w:val="24"/>
        </w:rPr>
        <w:t>we</w:t>
      </w:r>
      <w:r w:rsidRPr="00FF3EE0">
        <w:rPr>
          <w:rFonts w:cs="Times New Roman"/>
          <w:color w:val="000000"/>
          <w:szCs w:val="24"/>
        </w:rPr>
        <w:t xml:space="preserve"> </w:t>
      </w:r>
      <w:r w:rsidR="00325ABD" w:rsidRPr="00FF3EE0">
        <w:rPr>
          <w:rFonts w:cs="Times New Roman"/>
          <w:color w:val="000000"/>
          <w:szCs w:val="24"/>
        </w:rPr>
        <w:t xml:space="preserve">examine how </w:t>
      </w:r>
      <w:r w:rsidR="004E4152" w:rsidRPr="00FF3EE0">
        <w:rPr>
          <w:rFonts w:cs="Times New Roman"/>
          <w:color w:val="000000"/>
          <w:szCs w:val="24"/>
        </w:rPr>
        <w:t xml:space="preserve">a </w:t>
      </w:r>
      <w:r w:rsidRPr="00FF3EE0">
        <w:rPr>
          <w:rFonts w:cs="Times New Roman"/>
          <w:color w:val="000000"/>
          <w:szCs w:val="24"/>
        </w:rPr>
        <w:t xml:space="preserve">hybridized </w:t>
      </w:r>
      <w:r w:rsidR="00325ABD" w:rsidRPr="00FF3EE0">
        <w:rPr>
          <w:rFonts w:cs="Times New Roman"/>
          <w:color w:val="000000"/>
          <w:szCs w:val="24"/>
        </w:rPr>
        <w:t xml:space="preserve">SI </w:t>
      </w:r>
      <w:r w:rsidR="008163E6" w:rsidRPr="00FF3EE0">
        <w:rPr>
          <w:rFonts w:cs="Times New Roman"/>
          <w:color w:val="000000"/>
          <w:szCs w:val="24"/>
        </w:rPr>
        <w:t>affects</w:t>
      </w:r>
      <w:r w:rsidR="00325ABD" w:rsidRPr="00FF3EE0">
        <w:rPr>
          <w:rFonts w:cs="Times New Roman"/>
          <w:color w:val="000000"/>
          <w:szCs w:val="24"/>
        </w:rPr>
        <w:t xml:space="preserve"> </w:t>
      </w:r>
      <w:r w:rsidRPr="00FF3EE0">
        <w:rPr>
          <w:rFonts w:cs="Times New Roman"/>
          <w:color w:val="000000"/>
          <w:szCs w:val="24"/>
        </w:rPr>
        <w:t>intra</w:t>
      </w:r>
      <w:r w:rsidR="004E4152" w:rsidRPr="00FF3EE0">
        <w:rPr>
          <w:rFonts w:cs="Times New Roman"/>
          <w:color w:val="000000"/>
          <w:szCs w:val="24"/>
        </w:rPr>
        <w:t>-</w:t>
      </w:r>
      <w:r w:rsidRPr="00FF3EE0">
        <w:rPr>
          <w:rFonts w:cs="Times New Roman"/>
          <w:color w:val="000000"/>
          <w:szCs w:val="24"/>
        </w:rPr>
        <w:t xml:space="preserve">organizational </w:t>
      </w:r>
      <w:r w:rsidR="00325ABD" w:rsidRPr="00FF3EE0">
        <w:rPr>
          <w:rFonts w:cs="Times New Roman"/>
          <w:color w:val="000000"/>
          <w:szCs w:val="24"/>
        </w:rPr>
        <w:t>relationships</w:t>
      </w:r>
      <w:r w:rsidR="004E4152" w:rsidRPr="00FF3EE0">
        <w:rPr>
          <w:rFonts w:cs="Times New Roman"/>
          <w:color w:val="000000"/>
          <w:szCs w:val="24"/>
        </w:rPr>
        <w:t>,</w:t>
      </w:r>
      <w:r w:rsidR="00325ABD" w:rsidRPr="00FF3EE0">
        <w:rPr>
          <w:rFonts w:cs="Times New Roman"/>
          <w:color w:val="000000"/>
          <w:szCs w:val="24"/>
        </w:rPr>
        <w:t xml:space="preserve"> </w:t>
      </w:r>
      <w:r w:rsidRPr="00FF3EE0">
        <w:rPr>
          <w:rFonts w:cs="Times New Roman"/>
          <w:color w:val="000000"/>
          <w:szCs w:val="24"/>
        </w:rPr>
        <w:t>rather than</w:t>
      </w:r>
      <w:r w:rsidR="00325ABD" w:rsidRPr="00FF3EE0">
        <w:rPr>
          <w:rFonts w:cs="Times New Roman"/>
          <w:color w:val="000000"/>
          <w:szCs w:val="24"/>
        </w:rPr>
        <w:t xml:space="preserve"> the way individual employees experience their workplace through sense</w:t>
      </w:r>
      <w:r w:rsidR="004E4152" w:rsidRPr="00FF3EE0">
        <w:rPr>
          <w:rFonts w:cs="Times New Roman"/>
          <w:color w:val="000000"/>
          <w:szCs w:val="24"/>
        </w:rPr>
        <w:t>-</w:t>
      </w:r>
      <w:r w:rsidR="00325ABD" w:rsidRPr="00FF3EE0">
        <w:rPr>
          <w:rFonts w:cs="Times New Roman"/>
          <w:color w:val="000000"/>
          <w:szCs w:val="24"/>
        </w:rPr>
        <w:t>making.</w:t>
      </w:r>
    </w:p>
    <w:p w14:paraId="3C0DAA92" w14:textId="4273BE98" w:rsidR="00EB13F9" w:rsidDel="00F64363" w:rsidRDefault="00EB13F9" w:rsidP="00F64363">
      <w:pPr>
        <w:spacing w:line="360" w:lineRule="auto"/>
        <w:rPr>
          <w:del w:id="121" w:author="Meredith Armstrong" w:date="2023-05-01T12:06:00Z"/>
          <w:rFonts w:cs="Times New Roman"/>
          <w:color w:val="000000"/>
          <w:szCs w:val="24"/>
        </w:rPr>
      </w:pPr>
    </w:p>
    <w:p w14:paraId="346B04C0" w14:textId="77777777" w:rsidR="00F64363" w:rsidRDefault="00F64363" w:rsidP="00F64363">
      <w:pPr>
        <w:spacing w:line="360" w:lineRule="auto"/>
        <w:rPr>
          <w:ins w:id="122" w:author="Meredith Armstrong" w:date="2023-05-01T12:08:00Z"/>
          <w:rFonts w:eastAsia="Times New Roman" w:cs="Times New Roman"/>
          <w:color w:val="000000"/>
          <w:szCs w:val="24"/>
        </w:rPr>
      </w:pPr>
    </w:p>
    <w:p w14:paraId="73556CFE" w14:textId="08A2128B" w:rsidR="00EB13F9" w:rsidRPr="00793FF0" w:rsidDel="00F64363" w:rsidRDefault="000F5414" w:rsidP="002E304A">
      <w:pPr>
        <w:pStyle w:val="Heading1"/>
        <w:keepLines w:val="0"/>
        <w:spacing w:before="360" w:after="60" w:line="360" w:lineRule="auto"/>
        <w:ind w:right="562"/>
        <w:contextualSpacing/>
        <w:rPr>
          <w:del w:id="123" w:author="Editor" w:date="2023-04-28T10:16:00Z"/>
          <w:rFonts w:ascii="Times New Roman" w:hAnsi="Times New Roman"/>
          <w:color w:val="000000"/>
          <w:sz w:val="24"/>
          <w:szCs w:val="24"/>
        </w:rPr>
        <w:pPrChange w:id="124" w:author="Meredith Armstrong" w:date="2023-05-01T15:28:00Z">
          <w:pPr>
            <w:pStyle w:val="Heading1"/>
            <w:keepLines w:val="0"/>
            <w:spacing w:before="360" w:after="60" w:line="360" w:lineRule="auto"/>
            <w:ind w:right="562"/>
            <w:contextualSpacing/>
          </w:pPr>
        </w:pPrChange>
      </w:pPr>
      <w:commentRangeStart w:id="125"/>
      <w:ins w:id="126" w:author="Editor" w:date="2023-04-28T11:07:00Z">
        <w:r w:rsidRPr="00F64363">
          <w:rPr>
            <w:rFonts w:ascii="Times New Roman" w:hAnsi="Times New Roman"/>
            <w:color w:val="000000"/>
            <w:sz w:val="24"/>
            <w:szCs w:val="24"/>
          </w:rPr>
          <w:t>Following a review of the relevant CMS literature on (neo-) normative control, we discuss</w:t>
        </w:r>
      </w:ins>
      <w:ins w:id="127" w:author="Meredith Armstrong" w:date="2023-05-01T12:06:00Z">
        <w:r w:rsidR="00F64363">
          <w:rPr>
            <w:color w:val="000000"/>
            <w:szCs w:val="24"/>
          </w:rPr>
          <w:t xml:space="preserve"> </w:t>
        </w:r>
      </w:ins>
      <w:ins w:id="128" w:author="Editor" w:date="2023-04-28T11:07:00Z">
        <w:del w:id="129" w:author="Meredith Armstrong" w:date="2023-05-01T12:06:00Z">
          <w:r w:rsidRPr="00F64363" w:rsidDel="00F64363">
            <w:rPr>
              <w:rFonts w:ascii="Times New Roman" w:hAnsi="Times New Roman"/>
              <w:color w:val="000000"/>
              <w:sz w:val="24"/>
              <w:szCs w:val="24"/>
            </w:rPr>
            <w:delText xml:space="preserve"> </w:delText>
          </w:r>
        </w:del>
        <w:r w:rsidRPr="00F64363">
          <w:rPr>
            <w:rFonts w:ascii="Times New Roman" w:hAnsi="Times New Roman"/>
            <w:color w:val="000000"/>
            <w:sz w:val="24"/>
            <w:szCs w:val="24"/>
          </w:rPr>
          <w:t>the qualities of a distinct SI we term an “entrepreneur worker” and the regulation of this</w:t>
        </w:r>
      </w:ins>
      <w:ins w:id="130" w:author="Editor" w:date="2023-04-28T11:08:00Z">
        <w:r w:rsidR="002240CF" w:rsidRPr="00F64363">
          <w:rPr>
            <w:rFonts w:ascii="Times New Roman" w:hAnsi="Times New Roman"/>
            <w:color w:val="000000"/>
            <w:sz w:val="24"/>
            <w:szCs w:val="24"/>
          </w:rPr>
          <w:t>,</w:t>
        </w:r>
      </w:ins>
      <w:ins w:id="131" w:author="Meredith Armstrong" w:date="2023-05-01T12:06:00Z">
        <w:r w:rsidR="00F64363">
          <w:rPr>
            <w:color w:val="000000"/>
            <w:szCs w:val="24"/>
          </w:rPr>
          <w:t xml:space="preserve"> </w:t>
        </w:r>
      </w:ins>
      <w:ins w:id="132" w:author="Editor" w:date="2023-04-28T11:08:00Z">
        <w:del w:id="133" w:author="Meredith Armstrong" w:date="2023-05-01T12:06:00Z">
          <w:r w:rsidR="002240CF" w:rsidRPr="00F64363" w:rsidDel="00F64363">
            <w:rPr>
              <w:rFonts w:ascii="Times New Roman" w:hAnsi="Times New Roman"/>
              <w:color w:val="000000"/>
              <w:sz w:val="24"/>
              <w:szCs w:val="24"/>
            </w:rPr>
            <w:delText xml:space="preserve"> </w:delText>
          </w:r>
        </w:del>
        <w:r w:rsidR="002240CF" w:rsidRPr="00F64363">
          <w:rPr>
            <w:rFonts w:ascii="Times New Roman" w:hAnsi="Times New Roman"/>
            <w:color w:val="000000"/>
            <w:sz w:val="24"/>
            <w:szCs w:val="24"/>
          </w:rPr>
          <w:t>along with the influence of entangled managerial normative regimes</w:t>
        </w:r>
      </w:ins>
      <w:ins w:id="134" w:author="Editor" w:date="2023-04-28T11:07:00Z">
        <w:r w:rsidRPr="00F64363">
          <w:rPr>
            <w:rFonts w:ascii="Times New Roman" w:hAnsi="Times New Roman"/>
            <w:color w:val="000000"/>
            <w:sz w:val="24"/>
            <w:szCs w:val="24"/>
          </w:rPr>
          <w:t>.</w:t>
        </w:r>
      </w:ins>
      <w:ins w:id="135" w:author="Editor" w:date="2023-04-28T11:08:00Z">
        <w:r w:rsidR="002240CF" w:rsidRPr="00F64363">
          <w:rPr>
            <w:rFonts w:ascii="Times New Roman" w:hAnsi="Times New Roman"/>
            <w:color w:val="000000"/>
            <w:sz w:val="24"/>
            <w:szCs w:val="24"/>
          </w:rPr>
          <w:t xml:space="preserve"> In the results section,</w:t>
        </w:r>
      </w:ins>
      <w:ins w:id="136" w:author="Meredith Armstrong" w:date="2023-05-01T12:06:00Z">
        <w:r w:rsidR="00F64363">
          <w:rPr>
            <w:color w:val="000000"/>
            <w:szCs w:val="24"/>
          </w:rPr>
          <w:t xml:space="preserve"> </w:t>
        </w:r>
      </w:ins>
      <w:ins w:id="137" w:author="Editor" w:date="2023-04-28T11:08:00Z">
        <w:del w:id="138" w:author="Meredith Armstrong" w:date="2023-05-01T12:06:00Z">
          <w:r w:rsidR="002240CF" w:rsidRPr="00F64363" w:rsidDel="00F64363">
            <w:rPr>
              <w:rFonts w:ascii="Times New Roman" w:hAnsi="Times New Roman"/>
              <w:color w:val="000000"/>
              <w:sz w:val="24"/>
              <w:szCs w:val="24"/>
            </w:rPr>
            <w:delText xml:space="preserve"> </w:delText>
          </w:r>
        </w:del>
        <w:r w:rsidR="002240CF" w:rsidRPr="00F64363">
          <w:rPr>
            <w:rFonts w:ascii="Times New Roman" w:hAnsi="Times New Roman"/>
            <w:color w:val="000000"/>
            <w:sz w:val="24"/>
            <w:szCs w:val="24"/>
          </w:rPr>
          <w:t>we demonstrate the SI regulation of IS employees at Bubbly. Finally, in the discussion</w:t>
        </w:r>
      </w:ins>
      <w:ins w:id="139" w:author="Meredith Armstrong" w:date="2023-05-01T12:06:00Z">
        <w:r w:rsidR="00F64363">
          <w:rPr>
            <w:color w:val="000000"/>
            <w:szCs w:val="24"/>
          </w:rPr>
          <w:t xml:space="preserve"> </w:t>
        </w:r>
      </w:ins>
      <w:ins w:id="140" w:author="Editor" w:date="2023-04-28T11:08:00Z">
        <w:del w:id="141" w:author="Meredith Armstrong" w:date="2023-05-01T12:06:00Z">
          <w:r w:rsidR="002240CF" w:rsidRPr="00F64363" w:rsidDel="00F64363">
            <w:rPr>
              <w:rFonts w:ascii="Times New Roman" w:hAnsi="Times New Roman"/>
              <w:color w:val="000000"/>
              <w:sz w:val="24"/>
              <w:szCs w:val="24"/>
            </w:rPr>
            <w:delText xml:space="preserve"> </w:delText>
          </w:r>
        </w:del>
        <w:r w:rsidR="002240CF" w:rsidRPr="00F64363">
          <w:rPr>
            <w:rFonts w:ascii="Times New Roman" w:hAnsi="Times New Roman"/>
            <w:color w:val="000000"/>
            <w:sz w:val="24"/>
            <w:szCs w:val="24"/>
          </w:rPr>
          <w:t>section, we explore the contribution to the literature from two power-based relational</w:t>
        </w:r>
      </w:ins>
      <w:ins w:id="142" w:author="Meredith Armstrong" w:date="2023-05-01T12:06:00Z">
        <w:r w:rsidR="00F64363">
          <w:rPr>
            <w:color w:val="000000"/>
            <w:szCs w:val="24"/>
          </w:rPr>
          <w:t xml:space="preserve"> </w:t>
        </w:r>
      </w:ins>
      <w:ins w:id="143" w:author="Editor" w:date="2023-04-28T11:09:00Z">
        <w:del w:id="144" w:author="Meredith Armstrong" w:date="2023-05-01T12:06:00Z">
          <w:r w:rsidR="002240CF" w:rsidRPr="00F64363" w:rsidDel="00F64363">
            <w:rPr>
              <w:rFonts w:ascii="Times New Roman" w:hAnsi="Times New Roman"/>
              <w:color w:val="000000"/>
              <w:sz w:val="24"/>
              <w:szCs w:val="24"/>
            </w:rPr>
            <w:delText xml:space="preserve"> </w:delText>
          </w:r>
        </w:del>
        <w:r w:rsidR="002240CF" w:rsidRPr="00F64363">
          <w:rPr>
            <w:rFonts w:ascii="Times New Roman" w:hAnsi="Times New Roman"/>
            <w:color w:val="000000"/>
            <w:sz w:val="24"/>
            <w:szCs w:val="24"/>
          </w:rPr>
          <w:t>aspects, before concluding with a suggested direction for future research</w:t>
        </w:r>
      </w:ins>
      <w:ins w:id="145" w:author="Meredith Armstrong" w:date="2023-05-01T12:05:00Z">
        <w:r w:rsidR="00F64363" w:rsidRPr="00F64363">
          <w:rPr>
            <w:rFonts w:ascii="Times New Roman" w:hAnsi="Times New Roman"/>
            <w:color w:val="000000"/>
            <w:sz w:val="24"/>
            <w:szCs w:val="24"/>
          </w:rPr>
          <w:t>.</w:t>
        </w:r>
      </w:ins>
      <w:ins w:id="146" w:author="Editor" w:date="2023-04-28T11:09:00Z">
        <w:del w:id="147" w:author="Meredith Armstrong" w:date="2023-05-01T12:05:00Z">
          <w:r w:rsidR="002240CF" w:rsidRPr="00F64363" w:rsidDel="00F64363">
            <w:rPr>
              <w:rFonts w:ascii="Times New Roman" w:hAnsi="Times New Roman"/>
              <w:color w:val="000000"/>
              <w:sz w:val="24"/>
              <w:szCs w:val="24"/>
            </w:rPr>
            <w:delText>,</w:delText>
          </w:r>
        </w:del>
      </w:ins>
      <w:ins w:id="148" w:author="Editor" w:date="2023-04-28T11:07:00Z">
        <w:r w:rsidRPr="00F64363">
          <w:rPr>
            <w:rFonts w:ascii="Times New Roman" w:hAnsi="Times New Roman"/>
            <w:color w:val="000000"/>
            <w:sz w:val="24"/>
            <w:szCs w:val="24"/>
          </w:rPr>
          <w:t xml:space="preserve"> </w:t>
        </w:r>
      </w:ins>
      <w:del w:id="149" w:author="Editor" w:date="2023-04-28T10:16:00Z">
        <w:r w:rsidR="00360978" w:rsidRPr="00F64363" w:rsidDel="0015273D">
          <w:rPr>
            <w:rFonts w:ascii="Times New Roman" w:hAnsi="Times New Roman"/>
            <w:color w:val="000000"/>
            <w:sz w:val="24"/>
            <w:szCs w:val="24"/>
          </w:rPr>
          <w:delText xml:space="preserve">The rest of the article proceeds as follows. First, in the following </w:delText>
        </w:r>
        <w:r w:rsidR="007E5A8A" w:rsidRPr="00F64363" w:rsidDel="0015273D">
          <w:rPr>
            <w:rFonts w:ascii="Times New Roman" w:hAnsi="Times New Roman"/>
            <w:color w:val="000000"/>
            <w:sz w:val="24"/>
            <w:szCs w:val="24"/>
          </w:rPr>
          <w:delText>four</w:delText>
        </w:r>
        <w:r w:rsidR="00360978" w:rsidRPr="00F64363" w:rsidDel="0015273D">
          <w:rPr>
            <w:rFonts w:ascii="Times New Roman" w:hAnsi="Times New Roman"/>
            <w:color w:val="000000"/>
            <w:sz w:val="24"/>
            <w:szCs w:val="24"/>
          </w:rPr>
          <w:delText xml:space="preserve"> sections of the literature review, we will briefly review </w:delText>
        </w:r>
        <w:r w:rsidR="004E4152" w:rsidRPr="00F64363" w:rsidDel="0015273D">
          <w:rPr>
            <w:rFonts w:ascii="Times New Roman" w:hAnsi="Times New Roman"/>
            <w:color w:val="000000"/>
            <w:sz w:val="24"/>
            <w:szCs w:val="24"/>
          </w:rPr>
          <w:delText xml:space="preserve">the relevant </w:delText>
        </w:r>
        <w:r w:rsidR="00360978" w:rsidRPr="00F64363" w:rsidDel="0015273D">
          <w:rPr>
            <w:rFonts w:ascii="Times New Roman" w:hAnsi="Times New Roman"/>
            <w:color w:val="000000"/>
            <w:sz w:val="24"/>
            <w:szCs w:val="24"/>
          </w:rPr>
          <w:delText xml:space="preserve">CMS </w:delText>
        </w:r>
        <w:r w:rsidR="004E4152" w:rsidRPr="00F64363" w:rsidDel="0015273D">
          <w:rPr>
            <w:rFonts w:ascii="Times New Roman" w:hAnsi="Times New Roman"/>
            <w:color w:val="000000"/>
            <w:sz w:val="24"/>
            <w:szCs w:val="24"/>
          </w:rPr>
          <w:delText>literature</w:delText>
        </w:r>
        <w:r w:rsidR="00360978" w:rsidRPr="00F64363" w:rsidDel="0015273D">
          <w:rPr>
            <w:rFonts w:ascii="Times New Roman" w:hAnsi="Times New Roman"/>
            <w:color w:val="000000"/>
            <w:sz w:val="24"/>
            <w:szCs w:val="24"/>
          </w:rPr>
          <w:delText>. A</w:delText>
        </w:r>
        <w:r w:rsidR="00ED32B0" w:rsidRPr="00F64363" w:rsidDel="0015273D">
          <w:rPr>
            <w:rFonts w:ascii="Times New Roman" w:hAnsi="Times New Roman"/>
            <w:color w:val="000000"/>
            <w:sz w:val="24"/>
            <w:szCs w:val="24"/>
          </w:rPr>
          <w:delText>fter</w:delText>
        </w:r>
        <w:r w:rsidR="004E4152" w:rsidRPr="00F64363" w:rsidDel="0015273D">
          <w:rPr>
            <w:rFonts w:ascii="Times New Roman" w:hAnsi="Times New Roman"/>
            <w:color w:val="000000"/>
            <w:sz w:val="24"/>
            <w:szCs w:val="24"/>
          </w:rPr>
          <w:delText xml:space="preserve"> a</w:delText>
        </w:r>
        <w:r w:rsidR="00ED32B0" w:rsidRPr="00F64363" w:rsidDel="0015273D">
          <w:rPr>
            <w:rFonts w:ascii="Times New Roman" w:hAnsi="Times New Roman"/>
            <w:color w:val="000000"/>
            <w:sz w:val="24"/>
            <w:szCs w:val="24"/>
          </w:rPr>
          <w:delText xml:space="preserve"> </w:delText>
        </w:r>
        <w:r w:rsidR="00DB46D5" w:rsidRPr="00F64363" w:rsidDel="0015273D">
          <w:rPr>
            <w:rFonts w:ascii="Times New Roman" w:hAnsi="Times New Roman"/>
            <w:color w:val="000000"/>
            <w:sz w:val="24"/>
            <w:szCs w:val="24"/>
          </w:rPr>
          <w:delText>succinct</w:delText>
        </w:r>
        <w:r w:rsidR="00ED32B0" w:rsidRPr="00F64363" w:rsidDel="0015273D">
          <w:rPr>
            <w:rFonts w:ascii="Times New Roman" w:hAnsi="Times New Roman"/>
            <w:color w:val="000000"/>
            <w:sz w:val="24"/>
            <w:szCs w:val="24"/>
          </w:rPr>
          <w:delText xml:space="preserve"> discussion </w:delText>
        </w:r>
        <w:r w:rsidR="00F93D2B" w:rsidRPr="00F64363" w:rsidDel="0015273D">
          <w:rPr>
            <w:rFonts w:ascii="Times New Roman" w:hAnsi="Times New Roman"/>
            <w:color w:val="000000"/>
            <w:sz w:val="24"/>
            <w:szCs w:val="24"/>
          </w:rPr>
          <w:delText>o</w:delText>
        </w:r>
        <w:r w:rsidR="004E4152" w:rsidRPr="00F64363" w:rsidDel="0015273D">
          <w:rPr>
            <w:rFonts w:ascii="Times New Roman" w:hAnsi="Times New Roman"/>
            <w:color w:val="000000"/>
            <w:sz w:val="24"/>
            <w:szCs w:val="24"/>
          </w:rPr>
          <w:delText>f the</w:delText>
        </w:r>
        <w:r w:rsidR="00ED32B0" w:rsidRPr="00F64363" w:rsidDel="0015273D">
          <w:rPr>
            <w:rFonts w:ascii="Times New Roman" w:hAnsi="Times New Roman"/>
            <w:color w:val="000000"/>
            <w:sz w:val="24"/>
            <w:szCs w:val="24"/>
          </w:rPr>
          <w:delText xml:space="preserve"> SI </w:delText>
        </w:r>
        <w:r w:rsidR="005A2E63" w:rsidRPr="00F64363" w:rsidDel="0015273D">
          <w:rPr>
            <w:rFonts w:ascii="Times New Roman" w:hAnsi="Times New Roman"/>
            <w:color w:val="000000"/>
            <w:sz w:val="24"/>
            <w:szCs w:val="24"/>
          </w:rPr>
          <w:delText>construct,</w:delText>
        </w:r>
        <w:r w:rsidR="00DB46D5" w:rsidRPr="003874F1" w:rsidDel="0015273D">
          <w:rPr>
            <w:rFonts w:ascii="Times New Roman" w:hAnsi="Times New Roman"/>
            <w:color w:val="000000"/>
            <w:sz w:val="24"/>
            <w:szCs w:val="24"/>
          </w:rPr>
          <w:delText xml:space="preserve"> </w:delText>
        </w:r>
        <w:r w:rsidR="00ED32B0" w:rsidRPr="003874F1" w:rsidDel="0015273D">
          <w:rPr>
            <w:rFonts w:ascii="Times New Roman" w:hAnsi="Times New Roman"/>
            <w:color w:val="000000"/>
            <w:sz w:val="24"/>
            <w:szCs w:val="24"/>
          </w:rPr>
          <w:delText xml:space="preserve">we will discuss </w:delText>
        </w:r>
        <w:r w:rsidR="005A2E63" w:rsidRPr="003874F1" w:rsidDel="0015273D">
          <w:rPr>
            <w:rFonts w:ascii="Times New Roman" w:hAnsi="Times New Roman"/>
            <w:color w:val="000000"/>
            <w:sz w:val="24"/>
            <w:szCs w:val="24"/>
          </w:rPr>
          <w:delText>CMS</w:delText>
        </w:r>
        <w:r w:rsidR="004E4152" w:rsidRPr="003874F1" w:rsidDel="0015273D">
          <w:rPr>
            <w:rFonts w:ascii="Times New Roman" w:hAnsi="Times New Roman"/>
            <w:color w:val="000000"/>
            <w:sz w:val="24"/>
            <w:szCs w:val="24"/>
          </w:rPr>
          <w:delText xml:space="preserve"> research</w:delText>
        </w:r>
        <w:r w:rsidR="005A2E63" w:rsidRPr="003874F1" w:rsidDel="0015273D">
          <w:rPr>
            <w:rFonts w:ascii="Times New Roman" w:hAnsi="Times New Roman"/>
            <w:color w:val="000000"/>
            <w:sz w:val="24"/>
            <w:szCs w:val="24"/>
          </w:rPr>
          <w:delText xml:space="preserve"> on (neo)</w:delText>
        </w:r>
        <w:r w:rsidR="005A2E63" w:rsidRPr="003874F1" w:rsidDel="0015273D">
          <w:rPr>
            <w:rFonts w:ascii="Times New Roman" w:hAnsi="Times New Roman"/>
            <w:b/>
            <w:bCs/>
            <w:i/>
            <w:iCs/>
            <w:color w:val="000000"/>
            <w:sz w:val="24"/>
            <w:szCs w:val="24"/>
          </w:rPr>
          <w:delText xml:space="preserve"> </w:delText>
        </w:r>
        <w:r w:rsidR="00ED32B0" w:rsidRPr="003874F1" w:rsidDel="0015273D">
          <w:rPr>
            <w:rFonts w:ascii="Times New Roman" w:hAnsi="Times New Roman"/>
            <w:color w:val="000000"/>
            <w:sz w:val="24"/>
            <w:szCs w:val="24"/>
          </w:rPr>
          <w:delText>normative control as a means of SI</w:delText>
        </w:r>
        <w:r w:rsidR="005A2E63" w:rsidRPr="003874F1" w:rsidDel="0015273D">
          <w:rPr>
            <w:rFonts w:ascii="Times New Roman" w:hAnsi="Times New Roman"/>
            <w:b/>
            <w:bCs/>
            <w:i/>
            <w:iCs/>
            <w:color w:val="000000"/>
            <w:sz w:val="24"/>
            <w:szCs w:val="24"/>
          </w:rPr>
          <w:delText xml:space="preserve"> </w:delText>
        </w:r>
        <w:r w:rsidR="00ED32B0" w:rsidRPr="003874F1" w:rsidDel="0015273D">
          <w:rPr>
            <w:rFonts w:ascii="Times New Roman" w:hAnsi="Times New Roman"/>
            <w:color w:val="000000"/>
            <w:sz w:val="24"/>
            <w:szCs w:val="24"/>
          </w:rPr>
          <w:delText>regulation</w:delText>
        </w:r>
        <w:r w:rsidR="005A2E63" w:rsidRPr="003874F1" w:rsidDel="0015273D">
          <w:rPr>
            <w:rFonts w:ascii="Times New Roman" w:hAnsi="Times New Roman"/>
            <w:b/>
            <w:bCs/>
            <w:i/>
            <w:iCs/>
            <w:color w:val="000000"/>
            <w:sz w:val="24"/>
            <w:szCs w:val="24"/>
          </w:rPr>
          <w:delText>.</w:delText>
        </w:r>
        <w:r w:rsidR="005A2E63" w:rsidRPr="003874F1" w:rsidDel="0015273D">
          <w:rPr>
            <w:rFonts w:ascii="Times New Roman" w:hAnsi="Times New Roman"/>
            <w:b/>
            <w:bCs/>
            <w:color w:val="000000"/>
            <w:sz w:val="24"/>
            <w:szCs w:val="24"/>
          </w:rPr>
          <w:delText xml:space="preserve"> </w:delText>
        </w:r>
        <w:r w:rsidR="00F93D2B" w:rsidRPr="00F64363" w:rsidDel="0015273D">
          <w:rPr>
            <w:rFonts w:ascii="Times New Roman" w:hAnsi="Times New Roman"/>
            <w:color w:val="000000"/>
            <w:sz w:val="24"/>
            <w:szCs w:val="24"/>
            <w:rPrChange w:id="150" w:author="Meredith Armstrong" w:date="2023-05-01T12:05:00Z">
              <w:rPr>
                <w:rFonts w:hint="cs"/>
                <w:color w:val="000000"/>
                <w:szCs w:val="24"/>
              </w:rPr>
            </w:rPrChange>
          </w:rPr>
          <w:delText>I</w:delText>
        </w:r>
        <w:r w:rsidR="005A2E63" w:rsidRPr="00F64363" w:rsidDel="0015273D">
          <w:rPr>
            <w:rFonts w:ascii="Times New Roman" w:hAnsi="Times New Roman"/>
            <w:color w:val="000000"/>
            <w:sz w:val="24"/>
            <w:szCs w:val="24"/>
          </w:rPr>
          <w:delText xml:space="preserve">n the following section, drawing from CMS, we will discuss the </w:delText>
        </w:r>
        <w:r w:rsidR="00A64AB5" w:rsidRPr="00F64363" w:rsidDel="0015273D">
          <w:rPr>
            <w:rFonts w:ascii="Times New Roman" w:hAnsi="Times New Roman"/>
            <w:color w:val="000000"/>
            <w:sz w:val="24"/>
            <w:szCs w:val="24"/>
          </w:rPr>
          <w:delText xml:space="preserve">qualities of a distinct </w:delText>
        </w:r>
        <w:r w:rsidR="000F0CCF" w:rsidRPr="00F64363" w:rsidDel="0015273D">
          <w:rPr>
            <w:rFonts w:ascii="Times New Roman" w:hAnsi="Times New Roman"/>
            <w:color w:val="000000"/>
            <w:sz w:val="24"/>
            <w:szCs w:val="24"/>
          </w:rPr>
          <w:delText>SI</w:delText>
        </w:r>
        <w:r w:rsidR="00A64AB5" w:rsidRPr="00F64363" w:rsidDel="0015273D">
          <w:rPr>
            <w:rFonts w:ascii="Times New Roman" w:hAnsi="Times New Roman"/>
            <w:color w:val="000000"/>
            <w:sz w:val="24"/>
            <w:szCs w:val="24"/>
          </w:rPr>
          <w:delText xml:space="preserve"> we term an </w:delText>
        </w:r>
        <w:r w:rsidR="00EF14C6" w:rsidRPr="00F64363" w:rsidDel="0015273D">
          <w:rPr>
            <w:rFonts w:ascii="Times New Roman" w:hAnsi="Times New Roman"/>
            <w:color w:val="000000"/>
            <w:sz w:val="24"/>
            <w:szCs w:val="24"/>
          </w:rPr>
          <w:delText>“</w:delText>
        </w:r>
        <w:r w:rsidR="00A64AB5" w:rsidRPr="00F64363" w:rsidDel="0015273D">
          <w:rPr>
            <w:rFonts w:ascii="Times New Roman" w:hAnsi="Times New Roman"/>
            <w:color w:val="000000"/>
            <w:sz w:val="24"/>
            <w:szCs w:val="24"/>
          </w:rPr>
          <w:delText>entrepreneur worker</w:delText>
        </w:r>
        <w:r w:rsidR="00EF14C6" w:rsidRPr="00F64363" w:rsidDel="0015273D">
          <w:rPr>
            <w:rFonts w:ascii="Times New Roman" w:hAnsi="Times New Roman"/>
            <w:color w:val="000000"/>
            <w:sz w:val="24"/>
            <w:szCs w:val="24"/>
          </w:rPr>
          <w:delText>”</w:delText>
        </w:r>
        <w:r w:rsidR="00A64AB5" w:rsidRPr="00F64363" w:rsidDel="0015273D">
          <w:rPr>
            <w:rFonts w:ascii="Times New Roman" w:hAnsi="Times New Roman"/>
            <w:color w:val="000000"/>
            <w:sz w:val="24"/>
            <w:szCs w:val="24"/>
          </w:rPr>
          <w:delText xml:space="preserve"> SI</w:delText>
        </w:r>
        <w:r w:rsidR="006D5C08" w:rsidRPr="00F64363" w:rsidDel="0015273D">
          <w:rPr>
            <w:rFonts w:ascii="Times New Roman" w:hAnsi="Times New Roman"/>
            <w:color w:val="000000"/>
            <w:sz w:val="24"/>
            <w:szCs w:val="24"/>
          </w:rPr>
          <w:delText>,</w:delText>
        </w:r>
        <w:r w:rsidR="00A64AB5" w:rsidRPr="00F64363" w:rsidDel="0015273D">
          <w:rPr>
            <w:rFonts w:ascii="Times New Roman" w:hAnsi="Times New Roman"/>
            <w:color w:val="000000"/>
            <w:sz w:val="24"/>
            <w:szCs w:val="24"/>
          </w:rPr>
          <w:delText xml:space="preserve"> </w:delText>
        </w:r>
        <w:r w:rsidR="005A2E63" w:rsidRPr="00F64363" w:rsidDel="0015273D">
          <w:rPr>
            <w:rFonts w:ascii="Times New Roman" w:hAnsi="Times New Roman"/>
            <w:color w:val="000000"/>
            <w:sz w:val="24"/>
            <w:szCs w:val="24"/>
          </w:rPr>
          <w:delText>emerging under the neo</w:delText>
        </w:r>
        <w:r w:rsidR="004E4152" w:rsidRPr="00F64363" w:rsidDel="0015273D">
          <w:rPr>
            <w:rFonts w:ascii="Times New Roman" w:hAnsi="Times New Roman"/>
            <w:color w:val="000000"/>
            <w:sz w:val="24"/>
            <w:szCs w:val="24"/>
          </w:rPr>
          <w:delText>-</w:delText>
        </w:r>
        <w:r w:rsidR="005A2E63" w:rsidRPr="00F64363" w:rsidDel="0015273D">
          <w:rPr>
            <w:rFonts w:ascii="Times New Roman" w:hAnsi="Times New Roman"/>
            <w:color w:val="000000"/>
            <w:sz w:val="24"/>
            <w:szCs w:val="24"/>
          </w:rPr>
          <w:delText xml:space="preserve">normative regime. </w:delText>
        </w:r>
        <w:r w:rsidR="00F93D2B" w:rsidRPr="00F64363" w:rsidDel="0015273D">
          <w:rPr>
            <w:rFonts w:ascii="Times New Roman" w:hAnsi="Times New Roman"/>
            <w:color w:val="000000"/>
            <w:sz w:val="24"/>
            <w:szCs w:val="24"/>
            <w:rPrChange w:id="151" w:author="Meredith Armstrong" w:date="2023-05-01T12:05:00Z">
              <w:rPr>
                <w:rFonts w:hint="cs"/>
                <w:color w:val="000000"/>
                <w:szCs w:val="24"/>
              </w:rPr>
            </w:rPrChange>
          </w:rPr>
          <w:delText>W</w:delText>
        </w:r>
        <w:r w:rsidR="005A2E63" w:rsidRPr="00F64363" w:rsidDel="0015273D">
          <w:rPr>
            <w:rFonts w:ascii="Times New Roman" w:hAnsi="Times New Roman"/>
            <w:color w:val="000000"/>
            <w:sz w:val="24"/>
            <w:szCs w:val="24"/>
          </w:rPr>
          <w:delText xml:space="preserve">e will </w:delText>
        </w:r>
        <w:r w:rsidR="004D0C6F" w:rsidRPr="00F64363" w:rsidDel="0015273D">
          <w:rPr>
            <w:rFonts w:ascii="Times New Roman" w:hAnsi="Times New Roman"/>
            <w:color w:val="000000"/>
            <w:sz w:val="24"/>
            <w:szCs w:val="24"/>
          </w:rPr>
          <w:delText xml:space="preserve">also </w:delText>
        </w:r>
        <w:r w:rsidR="005A2E63" w:rsidRPr="00F64363" w:rsidDel="0015273D">
          <w:rPr>
            <w:rFonts w:ascii="Times New Roman" w:hAnsi="Times New Roman"/>
            <w:color w:val="000000"/>
            <w:sz w:val="24"/>
            <w:szCs w:val="24"/>
          </w:rPr>
          <w:delText xml:space="preserve">discuss the </w:delText>
        </w:r>
        <w:r w:rsidR="004D0C6F" w:rsidRPr="00F64363" w:rsidDel="0015273D">
          <w:rPr>
            <w:rFonts w:ascii="Times New Roman" w:hAnsi="Times New Roman"/>
            <w:color w:val="000000"/>
            <w:sz w:val="24"/>
            <w:szCs w:val="24"/>
          </w:rPr>
          <w:delText xml:space="preserve">regulation of the </w:delText>
        </w:r>
        <w:r w:rsidR="00EF14C6" w:rsidRPr="00F64363" w:rsidDel="0015273D">
          <w:rPr>
            <w:rFonts w:ascii="Times New Roman" w:hAnsi="Times New Roman"/>
            <w:color w:val="000000"/>
            <w:sz w:val="24"/>
            <w:szCs w:val="24"/>
          </w:rPr>
          <w:delText>“</w:delText>
        </w:r>
        <w:r w:rsidR="005A2E63" w:rsidRPr="00F64363" w:rsidDel="0015273D">
          <w:rPr>
            <w:rFonts w:ascii="Times New Roman" w:hAnsi="Times New Roman"/>
            <w:color w:val="000000"/>
            <w:sz w:val="24"/>
            <w:szCs w:val="24"/>
          </w:rPr>
          <w:delText>entrepreneur worker</w:delText>
        </w:r>
        <w:r w:rsidR="00EF14C6" w:rsidRPr="00F64363" w:rsidDel="0015273D">
          <w:rPr>
            <w:rFonts w:ascii="Times New Roman" w:hAnsi="Times New Roman"/>
            <w:color w:val="000000"/>
            <w:sz w:val="24"/>
            <w:szCs w:val="24"/>
          </w:rPr>
          <w:delText>”</w:delText>
        </w:r>
        <w:r w:rsidR="004D0C6F" w:rsidRPr="00F64363" w:rsidDel="0015273D">
          <w:rPr>
            <w:rFonts w:ascii="Times New Roman" w:hAnsi="Times New Roman"/>
            <w:color w:val="000000"/>
            <w:sz w:val="24"/>
            <w:szCs w:val="24"/>
          </w:rPr>
          <w:delText xml:space="preserve"> SI</w:delText>
        </w:r>
        <w:r w:rsidR="005A2E63" w:rsidRPr="00F64363" w:rsidDel="0015273D">
          <w:rPr>
            <w:rFonts w:ascii="Times New Roman" w:hAnsi="Times New Roman"/>
            <w:color w:val="000000"/>
            <w:sz w:val="24"/>
            <w:szCs w:val="24"/>
          </w:rPr>
          <w:delText xml:space="preserve"> in reference to</w:delText>
        </w:r>
        <w:r w:rsidR="004E4152" w:rsidRPr="00F64363" w:rsidDel="0015273D">
          <w:rPr>
            <w:rFonts w:ascii="Times New Roman" w:hAnsi="Times New Roman"/>
            <w:color w:val="000000"/>
            <w:sz w:val="24"/>
            <w:szCs w:val="24"/>
          </w:rPr>
          <w:delText xml:space="preserve"> powerful</w:delText>
        </w:r>
        <w:r w:rsidR="005A2E63" w:rsidRPr="00F64363" w:rsidDel="0015273D">
          <w:rPr>
            <w:rFonts w:ascii="Times New Roman" w:hAnsi="Times New Roman"/>
            <w:color w:val="000000"/>
            <w:sz w:val="24"/>
            <w:szCs w:val="24"/>
          </w:rPr>
          <w:delText xml:space="preserve"> corporate forces and discursive contexts in which it </w:delText>
        </w:r>
        <w:r w:rsidR="004E4152" w:rsidRPr="00F64363" w:rsidDel="0015273D">
          <w:rPr>
            <w:rFonts w:ascii="Times New Roman" w:hAnsi="Times New Roman"/>
            <w:color w:val="000000"/>
            <w:sz w:val="24"/>
            <w:szCs w:val="24"/>
          </w:rPr>
          <w:delText xml:space="preserve">is </w:delText>
        </w:r>
        <w:r w:rsidR="005A2E63" w:rsidRPr="00F64363" w:rsidDel="0015273D">
          <w:rPr>
            <w:rFonts w:ascii="Times New Roman" w:hAnsi="Times New Roman"/>
            <w:color w:val="000000"/>
            <w:sz w:val="24"/>
            <w:szCs w:val="24"/>
          </w:rPr>
          <w:delText xml:space="preserve">constructed and sustained. </w:delText>
        </w:r>
        <w:r w:rsidR="001656A6" w:rsidRPr="00F64363" w:rsidDel="0015273D">
          <w:rPr>
            <w:rFonts w:ascii="Times New Roman" w:hAnsi="Times New Roman"/>
            <w:color w:val="000000"/>
            <w:sz w:val="24"/>
            <w:szCs w:val="24"/>
          </w:rPr>
          <w:delText xml:space="preserve">We will conclude </w:delText>
        </w:r>
        <w:r w:rsidR="008163E6" w:rsidRPr="00F64363" w:rsidDel="0015273D">
          <w:rPr>
            <w:rFonts w:ascii="Times New Roman" w:hAnsi="Times New Roman"/>
            <w:color w:val="000000"/>
            <w:sz w:val="24"/>
            <w:szCs w:val="24"/>
          </w:rPr>
          <w:delText xml:space="preserve">the literature section </w:delText>
        </w:r>
        <w:r w:rsidR="001656A6" w:rsidRPr="00F64363" w:rsidDel="0015273D">
          <w:rPr>
            <w:rFonts w:ascii="Times New Roman" w:hAnsi="Times New Roman"/>
            <w:color w:val="000000"/>
            <w:sz w:val="24"/>
            <w:szCs w:val="24"/>
          </w:rPr>
          <w:delText>by discussing the influence of entangled managerial normative regimes on hybridized SI</w:delText>
        </w:r>
        <w:r w:rsidR="004D0C6F" w:rsidRPr="00F64363" w:rsidDel="0015273D">
          <w:rPr>
            <w:rFonts w:ascii="Times New Roman" w:hAnsi="Times New Roman"/>
            <w:color w:val="000000"/>
            <w:sz w:val="24"/>
            <w:szCs w:val="24"/>
            <w:rtl/>
            <w:rPrChange w:id="152" w:author="Meredith Armstrong" w:date="2023-05-01T12:05:00Z">
              <w:rPr>
                <w:rFonts w:hint="cs"/>
                <w:color w:val="000000"/>
                <w:szCs w:val="24"/>
                <w:rtl/>
              </w:rPr>
            </w:rPrChange>
          </w:rPr>
          <w:delText xml:space="preserve"> </w:delText>
        </w:r>
        <w:r w:rsidR="004D0C6F" w:rsidRPr="00F64363" w:rsidDel="0015273D">
          <w:rPr>
            <w:rFonts w:ascii="Times New Roman" w:hAnsi="Times New Roman"/>
            <w:color w:val="000000"/>
            <w:sz w:val="24"/>
            <w:szCs w:val="24"/>
          </w:rPr>
          <w:delText>regulation</w:delText>
        </w:r>
        <w:r w:rsidR="001656A6" w:rsidRPr="00F64363" w:rsidDel="0015273D">
          <w:rPr>
            <w:rFonts w:ascii="Times New Roman" w:hAnsi="Times New Roman"/>
            <w:color w:val="000000"/>
            <w:sz w:val="24"/>
            <w:szCs w:val="24"/>
          </w:rPr>
          <w:delText>.</w:delText>
        </w:r>
      </w:del>
      <w:commentRangeEnd w:id="125"/>
      <w:r w:rsidR="00F64363">
        <w:rPr>
          <w:rStyle w:val="CommentReference"/>
        </w:rPr>
        <w:commentReference w:id="125"/>
      </w:r>
    </w:p>
    <w:p w14:paraId="45310663" w14:textId="77777777" w:rsidR="00F64363" w:rsidRPr="00F64363" w:rsidRDefault="00F64363" w:rsidP="002E304A">
      <w:pPr>
        <w:spacing w:line="360" w:lineRule="auto"/>
        <w:rPr>
          <w:ins w:id="153" w:author="Meredith Armstrong" w:date="2023-05-01T12:05:00Z"/>
          <w:rPrChange w:id="154" w:author="Meredith Armstrong" w:date="2023-05-01T12:05:00Z">
            <w:rPr>
              <w:ins w:id="155" w:author="Meredith Armstrong" w:date="2023-05-01T12:05:00Z"/>
              <w:rFonts w:cs="Times New Roman"/>
              <w:color w:val="000000"/>
              <w:szCs w:val="24"/>
              <w:lang w:eastAsia="en-GB"/>
            </w:rPr>
          </w:rPrChange>
        </w:rPr>
        <w:pPrChange w:id="156" w:author="Meredith Armstrong" w:date="2023-05-01T15:28:00Z">
          <w:pPr>
            <w:tabs>
              <w:tab w:val="left" w:pos="720"/>
            </w:tabs>
            <w:spacing w:after="0" w:line="360" w:lineRule="auto"/>
          </w:pPr>
        </w:pPrChange>
      </w:pPr>
    </w:p>
    <w:p w14:paraId="2F4330D4" w14:textId="1A6F5836" w:rsidR="00EB13F9" w:rsidRPr="00FF3EE0" w:rsidDel="0015273D" w:rsidRDefault="00EB13F9" w:rsidP="00EB13F9">
      <w:pPr>
        <w:tabs>
          <w:tab w:val="left" w:pos="720"/>
        </w:tabs>
        <w:spacing w:after="0" w:line="360" w:lineRule="auto"/>
        <w:rPr>
          <w:del w:id="157" w:author="Editor" w:date="2023-04-28T10:16:00Z"/>
          <w:rFonts w:cs="Times New Roman"/>
          <w:color w:val="000000"/>
          <w:szCs w:val="24"/>
          <w:lang w:eastAsia="en-GB"/>
        </w:rPr>
      </w:pPr>
    </w:p>
    <w:p w14:paraId="3FB505DD" w14:textId="4E401A17" w:rsidR="001656A6" w:rsidRPr="00FF3EE0" w:rsidDel="0015273D" w:rsidRDefault="00360978" w:rsidP="00EB13F9">
      <w:pPr>
        <w:tabs>
          <w:tab w:val="left" w:pos="720"/>
        </w:tabs>
        <w:spacing w:after="0" w:line="360" w:lineRule="auto"/>
        <w:rPr>
          <w:del w:id="158" w:author="Editor" w:date="2023-04-28T10:16:00Z"/>
          <w:rFonts w:cs="Times New Roman"/>
          <w:color w:val="000000"/>
          <w:szCs w:val="24"/>
          <w:lang w:eastAsia="en-GB"/>
        </w:rPr>
      </w:pPr>
      <w:del w:id="159" w:author="Editor" w:date="2023-04-28T10:16:00Z">
        <w:r w:rsidRPr="00FF3EE0" w:rsidDel="0015273D">
          <w:rPr>
            <w:rFonts w:cs="Times New Roman"/>
            <w:color w:val="000000"/>
            <w:szCs w:val="24"/>
          </w:rPr>
          <w:delText xml:space="preserve">Second, in the </w:delText>
        </w:r>
        <w:r w:rsidR="004E4152" w:rsidRPr="00FF3EE0" w:rsidDel="0015273D">
          <w:rPr>
            <w:rFonts w:cs="Times New Roman"/>
            <w:color w:val="000000"/>
            <w:szCs w:val="24"/>
          </w:rPr>
          <w:delText xml:space="preserve">results </w:delText>
        </w:r>
        <w:r w:rsidRPr="00FF3EE0" w:rsidDel="0015273D">
          <w:rPr>
            <w:rFonts w:cs="Times New Roman"/>
            <w:color w:val="000000"/>
            <w:szCs w:val="24"/>
          </w:rPr>
          <w:delText>section</w:delText>
        </w:r>
        <w:r w:rsidR="004E4152" w:rsidRPr="00FF3EE0" w:rsidDel="0015273D">
          <w:rPr>
            <w:rFonts w:cs="Times New Roman"/>
            <w:color w:val="000000"/>
            <w:szCs w:val="24"/>
          </w:rPr>
          <w:delText>s</w:delText>
        </w:r>
        <w:r w:rsidRPr="00FF3EE0" w:rsidDel="0015273D">
          <w:rPr>
            <w:rFonts w:cs="Times New Roman"/>
            <w:color w:val="000000"/>
            <w:szCs w:val="24"/>
          </w:rPr>
          <w:delText xml:space="preserve">, after a brief account of the research methods, </w:delText>
        </w:r>
        <w:r w:rsidR="00351762" w:rsidRPr="00FF3EE0" w:rsidDel="0015273D">
          <w:rPr>
            <w:rFonts w:cs="Times New Roman"/>
            <w:color w:val="000000"/>
            <w:szCs w:val="24"/>
          </w:rPr>
          <w:delText xml:space="preserve">we will demonstrate </w:delText>
        </w:r>
        <w:r w:rsidRPr="00FF3EE0" w:rsidDel="0015273D">
          <w:rPr>
            <w:rFonts w:cs="Times New Roman"/>
            <w:color w:val="000000"/>
            <w:szCs w:val="24"/>
          </w:rPr>
          <w:delText xml:space="preserve">the </w:delText>
        </w:r>
        <w:r w:rsidR="006D5C08" w:rsidRPr="00FF3EE0" w:rsidDel="0015273D">
          <w:rPr>
            <w:rFonts w:cs="Times New Roman"/>
            <w:color w:val="000000"/>
            <w:szCs w:val="24"/>
          </w:rPr>
          <w:delText xml:space="preserve">SI </w:delText>
        </w:r>
        <w:r w:rsidRPr="00FF3EE0" w:rsidDel="0015273D">
          <w:rPr>
            <w:rFonts w:cs="Times New Roman"/>
            <w:color w:val="000000"/>
            <w:szCs w:val="24"/>
          </w:rPr>
          <w:delText xml:space="preserve">regulation </w:delText>
        </w:r>
        <w:r w:rsidR="006D5C08" w:rsidRPr="00FF3EE0" w:rsidDel="0015273D">
          <w:rPr>
            <w:rFonts w:cs="Times New Roman"/>
            <w:color w:val="000000"/>
            <w:szCs w:val="24"/>
          </w:rPr>
          <w:delText>of</w:delText>
        </w:r>
        <w:r w:rsidRPr="00FF3EE0" w:rsidDel="0015273D">
          <w:rPr>
            <w:rFonts w:cs="Times New Roman"/>
            <w:color w:val="000000"/>
            <w:szCs w:val="24"/>
          </w:rPr>
          <w:delText xml:space="preserve"> </w:delText>
        </w:r>
        <w:r w:rsidR="006D5C08" w:rsidRPr="00FF3EE0" w:rsidDel="0015273D">
          <w:rPr>
            <w:rFonts w:cs="Times New Roman"/>
            <w:color w:val="000000"/>
            <w:szCs w:val="24"/>
          </w:rPr>
          <w:delText xml:space="preserve">IS </w:delText>
        </w:r>
        <w:r w:rsidRPr="00FF3EE0" w:rsidDel="0015273D">
          <w:rPr>
            <w:rFonts w:cs="Times New Roman"/>
            <w:color w:val="000000"/>
            <w:szCs w:val="24"/>
          </w:rPr>
          <w:delText xml:space="preserve">employees </w:delText>
        </w:r>
        <w:r w:rsidR="004E4152" w:rsidRPr="00FF3EE0" w:rsidDel="0015273D">
          <w:rPr>
            <w:rFonts w:cs="Times New Roman"/>
            <w:color w:val="000000"/>
            <w:szCs w:val="24"/>
          </w:rPr>
          <w:delText>at</w:delText>
        </w:r>
        <w:r w:rsidRPr="00FF3EE0" w:rsidDel="0015273D">
          <w:rPr>
            <w:rFonts w:cs="Times New Roman"/>
            <w:color w:val="000000"/>
            <w:szCs w:val="24"/>
          </w:rPr>
          <w:delText xml:space="preserve"> </w:delText>
        </w:r>
        <w:r w:rsidR="004E4152" w:rsidRPr="00FF3EE0" w:rsidDel="0015273D">
          <w:rPr>
            <w:rFonts w:cs="Times New Roman"/>
            <w:color w:val="000000"/>
            <w:szCs w:val="24"/>
          </w:rPr>
          <w:delText>B</w:delText>
        </w:r>
        <w:r w:rsidRPr="00FF3EE0" w:rsidDel="0015273D">
          <w:rPr>
            <w:rFonts w:cs="Times New Roman"/>
            <w:color w:val="000000"/>
            <w:szCs w:val="24"/>
          </w:rPr>
          <w:delText xml:space="preserve">ubbly </w:delText>
        </w:r>
        <w:r w:rsidR="00351762" w:rsidRPr="00FF3EE0" w:rsidDel="0015273D">
          <w:rPr>
            <w:rFonts w:cs="Times New Roman"/>
            <w:color w:val="000000"/>
            <w:szCs w:val="24"/>
          </w:rPr>
          <w:delText xml:space="preserve">in light of the </w:delText>
        </w:r>
        <w:r w:rsidRPr="00FF3EE0" w:rsidDel="0015273D">
          <w:rPr>
            <w:rFonts w:cs="Times New Roman"/>
            <w:color w:val="000000"/>
            <w:szCs w:val="24"/>
          </w:rPr>
          <w:delText xml:space="preserve">ideal </w:delText>
        </w:r>
        <w:r w:rsidR="008A3EA5" w:rsidRPr="00FF3EE0" w:rsidDel="0015273D">
          <w:rPr>
            <w:rFonts w:cs="Times New Roman"/>
            <w:color w:val="000000"/>
            <w:szCs w:val="24"/>
          </w:rPr>
          <w:delText>“</w:delText>
        </w:r>
        <w:r w:rsidR="00351762" w:rsidRPr="00FF3EE0" w:rsidDel="0015273D">
          <w:rPr>
            <w:rFonts w:cs="Times New Roman"/>
            <w:color w:val="000000"/>
            <w:szCs w:val="24"/>
          </w:rPr>
          <w:delText>entrepreneur worker</w:delText>
        </w:r>
        <w:r w:rsidR="008A3EA5" w:rsidRPr="00FF3EE0" w:rsidDel="0015273D">
          <w:rPr>
            <w:rFonts w:cs="Times New Roman"/>
            <w:color w:val="000000"/>
            <w:szCs w:val="24"/>
          </w:rPr>
          <w:delText>”</w:delText>
        </w:r>
        <w:r w:rsidR="00351762" w:rsidRPr="00FF3EE0" w:rsidDel="0015273D">
          <w:rPr>
            <w:rFonts w:cs="Times New Roman"/>
            <w:color w:val="000000"/>
            <w:szCs w:val="24"/>
          </w:rPr>
          <w:delText xml:space="preserve"> SI we developed.</w:delText>
        </w:r>
        <w:r w:rsidRPr="00FF3EE0" w:rsidDel="0015273D">
          <w:rPr>
            <w:rFonts w:cs="Times New Roman"/>
            <w:color w:val="000000"/>
            <w:szCs w:val="24"/>
          </w:rPr>
          <w:delText xml:space="preserve"> Finally, in the discussion section</w:delText>
        </w:r>
        <w:r w:rsidR="00687263" w:rsidRPr="00FF3EE0" w:rsidDel="0015273D">
          <w:rPr>
            <w:rFonts w:cs="Times New Roman"/>
            <w:color w:val="000000"/>
            <w:szCs w:val="24"/>
          </w:rPr>
          <w:delText>,</w:delText>
        </w:r>
        <w:r w:rsidRPr="00FF3EE0" w:rsidDel="0015273D">
          <w:rPr>
            <w:rFonts w:cs="Times New Roman"/>
            <w:color w:val="000000"/>
            <w:szCs w:val="24"/>
          </w:rPr>
          <w:delText xml:space="preserve"> </w:delText>
        </w:r>
        <w:r w:rsidR="006D5C08" w:rsidRPr="00FF3EE0" w:rsidDel="0015273D">
          <w:rPr>
            <w:rFonts w:cs="Times New Roman"/>
            <w:color w:val="000000"/>
            <w:szCs w:val="24"/>
          </w:rPr>
          <w:delText xml:space="preserve">we </w:delText>
        </w:r>
        <w:r w:rsidRPr="00FF3EE0" w:rsidDel="0015273D">
          <w:rPr>
            <w:rFonts w:cs="Times New Roman"/>
            <w:color w:val="000000"/>
            <w:szCs w:val="24"/>
          </w:rPr>
          <w:delText>will discuss the contribution to the literature</w:delText>
        </w:r>
        <w:r w:rsidR="006D5C08" w:rsidRPr="00FF3EE0" w:rsidDel="0015273D">
          <w:rPr>
            <w:rFonts w:cs="Times New Roman"/>
            <w:color w:val="000000"/>
            <w:szCs w:val="24"/>
          </w:rPr>
          <w:delText xml:space="preserve"> from two </w:delText>
        </w:r>
        <w:r w:rsidR="006D5C08" w:rsidRPr="00FF3EE0" w:rsidDel="0015273D">
          <w:rPr>
            <w:rFonts w:eastAsia="Times New Roman" w:cs="Times New Roman"/>
            <w:color w:val="000000"/>
            <w:szCs w:val="24"/>
          </w:rPr>
          <w:delText>power-based relational aspects</w:delText>
        </w:r>
        <w:r w:rsidR="006D5C08" w:rsidRPr="00FF3EE0" w:rsidDel="0015273D">
          <w:rPr>
            <w:rFonts w:cs="Times New Roman"/>
            <w:color w:val="000000"/>
            <w:szCs w:val="24"/>
          </w:rPr>
          <w:delText xml:space="preserve">: </w:delText>
        </w:r>
        <w:r w:rsidR="006D5C08" w:rsidRPr="00FF3EE0" w:rsidDel="0015273D">
          <w:rPr>
            <w:rFonts w:eastAsia="Times New Roman" w:cs="Times New Roman"/>
            <w:color w:val="000000"/>
            <w:szCs w:val="24"/>
          </w:rPr>
          <w:delText xml:space="preserve">The regulation of </w:delText>
        </w:r>
        <w:r w:rsidR="004E4152" w:rsidRPr="00FF3EE0" w:rsidDel="0015273D">
          <w:rPr>
            <w:rFonts w:eastAsia="Times New Roman" w:cs="Times New Roman"/>
            <w:color w:val="000000"/>
            <w:szCs w:val="24"/>
          </w:rPr>
          <w:delText xml:space="preserve">the </w:delText>
        </w:r>
        <w:r w:rsidR="000F0CCF" w:rsidRPr="00FF3EE0" w:rsidDel="0015273D">
          <w:rPr>
            <w:rFonts w:eastAsia="Times New Roman" w:cs="Times New Roman"/>
            <w:color w:val="000000"/>
            <w:szCs w:val="24"/>
          </w:rPr>
          <w:delText>SI</w:delText>
        </w:r>
        <w:r w:rsidR="006D5C08" w:rsidRPr="00FF3EE0" w:rsidDel="0015273D">
          <w:rPr>
            <w:rFonts w:eastAsia="Times New Roman" w:cs="Times New Roman"/>
            <w:color w:val="000000"/>
            <w:szCs w:val="24"/>
          </w:rPr>
          <w:delText xml:space="preserve"> of an </w:delText>
        </w:r>
        <w:r w:rsidR="00EF14C6" w:rsidRPr="00FF3EE0" w:rsidDel="0015273D">
          <w:rPr>
            <w:rFonts w:eastAsia="Times New Roman" w:cs="Times New Roman"/>
            <w:color w:val="000000"/>
            <w:szCs w:val="24"/>
          </w:rPr>
          <w:delText>“</w:delText>
        </w:r>
        <w:r w:rsidR="006D5C08" w:rsidRPr="00FF3EE0" w:rsidDel="0015273D">
          <w:rPr>
            <w:rFonts w:eastAsia="Times New Roman" w:cs="Times New Roman"/>
            <w:color w:val="000000"/>
            <w:szCs w:val="24"/>
          </w:rPr>
          <w:delText>entrepreneur worker</w:delText>
        </w:r>
        <w:r w:rsidR="00EF14C6" w:rsidRPr="00FF3EE0" w:rsidDel="0015273D">
          <w:rPr>
            <w:rFonts w:eastAsia="Times New Roman" w:cs="Times New Roman"/>
            <w:color w:val="000000"/>
            <w:szCs w:val="24"/>
          </w:rPr>
          <w:delText>”</w:delText>
        </w:r>
        <w:r w:rsidR="006D5C08" w:rsidRPr="00FF3EE0" w:rsidDel="0015273D">
          <w:rPr>
            <w:rFonts w:eastAsia="Times New Roman" w:cs="Times New Roman"/>
            <w:color w:val="000000"/>
            <w:szCs w:val="24"/>
          </w:rPr>
          <w:delText xml:space="preserve"> under </w:delText>
        </w:r>
        <w:r w:rsidR="004E4152" w:rsidRPr="00FF3EE0" w:rsidDel="0015273D">
          <w:rPr>
            <w:rFonts w:eastAsia="Times New Roman" w:cs="Times New Roman"/>
            <w:color w:val="000000"/>
            <w:szCs w:val="24"/>
          </w:rPr>
          <w:delText xml:space="preserve">a </w:delText>
        </w:r>
        <w:r w:rsidR="006D5C08" w:rsidRPr="00FF3EE0" w:rsidDel="0015273D">
          <w:rPr>
            <w:rFonts w:eastAsia="Times New Roman" w:cs="Times New Roman"/>
            <w:color w:val="000000"/>
            <w:szCs w:val="24"/>
          </w:rPr>
          <w:delText xml:space="preserve">neo-normative regime and </w:delText>
        </w:r>
        <w:r w:rsidR="006D5C08" w:rsidRPr="00FF3EE0" w:rsidDel="0015273D">
          <w:rPr>
            <w:rFonts w:cs="Times New Roman"/>
            <w:color w:val="000000"/>
            <w:szCs w:val="24"/>
          </w:rPr>
          <w:delText>the political implications of hybridized SI on intra</w:delText>
        </w:r>
        <w:r w:rsidR="004E4152" w:rsidRPr="00FF3EE0" w:rsidDel="0015273D">
          <w:rPr>
            <w:rFonts w:cs="Times New Roman"/>
            <w:color w:val="000000"/>
            <w:szCs w:val="24"/>
          </w:rPr>
          <w:delText>-</w:delText>
        </w:r>
        <w:r w:rsidR="006D5C08" w:rsidRPr="00FF3EE0" w:rsidDel="0015273D">
          <w:rPr>
            <w:rFonts w:cs="Times New Roman"/>
            <w:color w:val="000000"/>
            <w:szCs w:val="24"/>
          </w:rPr>
          <w:delText>organizational relationships. We conclude by suggesting a direction for future research</w:delText>
        </w:r>
        <w:r w:rsidR="00774904" w:rsidRPr="00FF3EE0" w:rsidDel="0015273D">
          <w:rPr>
            <w:rFonts w:cs="Times New Roman"/>
            <w:color w:val="000000"/>
            <w:szCs w:val="24"/>
          </w:rPr>
          <w:delText xml:space="preserve"> and practical implications</w:delText>
        </w:r>
        <w:r w:rsidR="006D5C08" w:rsidRPr="00FF3EE0" w:rsidDel="0015273D">
          <w:rPr>
            <w:rFonts w:cs="Times New Roman"/>
            <w:color w:val="000000"/>
            <w:szCs w:val="24"/>
          </w:rPr>
          <w:delText xml:space="preserve">. </w:delText>
        </w:r>
        <w:r w:rsidR="006D5C08" w:rsidRPr="00FF3EE0" w:rsidDel="0015273D">
          <w:rPr>
            <w:rFonts w:eastAsia="Times New Roman" w:cs="Times New Roman"/>
            <w:b/>
            <w:bCs/>
            <w:i/>
            <w:iCs/>
            <w:color w:val="000000"/>
            <w:szCs w:val="24"/>
          </w:rPr>
          <w:delText xml:space="preserve"> </w:delText>
        </w:r>
      </w:del>
    </w:p>
    <w:p w14:paraId="1EAEC8C0" w14:textId="77777777" w:rsidR="00F056E6" w:rsidRPr="00FF3EE0" w:rsidRDefault="00962EFA" w:rsidP="00EB13F9">
      <w:pPr>
        <w:pStyle w:val="Heading1"/>
        <w:keepLines w:val="0"/>
        <w:spacing w:before="360" w:after="60" w:line="360" w:lineRule="auto"/>
        <w:ind w:right="562"/>
        <w:contextualSpacing/>
        <w:rPr>
          <w:rFonts w:ascii="Times New Roman" w:hAnsi="Times New Roman"/>
          <w:b/>
          <w:bCs/>
          <w:color w:val="000000"/>
          <w:kern w:val="32"/>
          <w:sz w:val="24"/>
          <w:szCs w:val="24"/>
          <w:lang w:val="en-GB" w:eastAsia="en-GB" w:bidi="ar-SA"/>
        </w:rPr>
      </w:pPr>
      <w:r w:rsidRPr="00762ADF">
        <w:rPr>
          <w:rFonts w:ascii="Times New Roman" w:hAnsi="Times New Roman"/>
          <w:b/>
          <w:bCs/>
          <w:color w:val="000000"/>
          <w:kern w:val="32"/>
          <w:sz w:val="24"/>
          <w:szCs w:val="24"/>
          <w:lang w:val="en-GB" w:eastAsia="en-GB" w:bidi="ar-SA"/>
        </w:rPr>
        <w:t>Literature r</w:t>
      </w:r>
      <w:r w:rsidR="001F58A2" w:rsidRPr="00762ADF">
        <w:rPr>
          <w:rFonts w:ascii="Times New Roman" w:hAnsi="Times New Roman"/>
          <w:b/>
          <w:bCs/>
          <w:color w:val="000000"/>
          <w:kern w:val="32"/>
          <w:sz w:val="24"/>
          <w:szCs w:val="24"/>
          <w:lang w:val="en-GB" w:eastAsia="en-GB" w:bidi="ar-SA"/>
        </w:rPr>
        <w:t>eview</w:t>
      </w:r>
    </w:p>
    <w:p w14:paraId="325842F2" w14:textId="77777777" w:rsidR="00DB46D5" w:rsidRPr="00FF3EE0" w:rsidRDefault="00DB46D5" w:rsidP="00EB13F9">
      <w:pPr>
        <w:spacing w:line="360" w:lineRule="auto"/>
        <w:rPr>
          <w:rFonts w:cs="Times New Roman"/>
          <w:i/>
          <w:iCs/>
          <w:color w:val="000000"/>
          <w:szCs w:val="24"/>
          <w:lang w:val="en-GB" w:eastAsia="en-GB" w:bidi="ar-SA"/>
        </w:rPr>
      </w:pPr>
      <w:r w:rsidRPr="00FF3EE0">
        <w:rPr>
          <w:rFonts w:cs="Times New Roman"/>
          <w:i/>
          <w:iCs/>
          <w:color w:val="000000"/>
          <w:szCs w:val="24"/>
          <w:lang w:val="en-GB" w:eastAsia="en-GB" w:bidi="ar-SA"/>
        </w:rPr>
        <w:t>SI construct</w:t>
      </w:r>
    </w:p>
    <w:p w14:paraId="7F0D058B" w14:textId="44F1F35F" w:rsidR="00273378" w:rsidRPr="00FF3EE0" w:rsidRDefault="00F056E6" w:rsidP="00EB13F9">
      <w:pPr>
        <w:spacing w:before="240" w:after="0" w:line="360" w:lineRule="auto"/>
        <w:rPr>
          <w:rFonts w:eastAsia="Times New Roman" w:cs="Times New Roman"/>
          <w:color w:val="000000"/>
          <w:szCs w:val="24"/>
        </w:rPr>
      </w:pPr>
      <w:r w:rsidRPr="00FF3EE0">
        <w:rPr>
          <w:rFonts w:eastAsia="Times New Roman" w:cs="Times New Roman"/>
          <w:color w:val="000000"/>
          <w:szCs w:val="24"/>
        </w:rPr>
        <w:t xml:space="preserve">An individual’s </w:t>
      </w:r>
      <w:del w:id="160" w:author="Editor" w:date="2023-04-28T11:37:00Z">
        <w:r w:rsidR="00273378" w:rsidRPr="00FF3EE0" w:rsidDel="00381B8C">
          <w:rPr>
            <w:rFonts w:eastAsia="Times New Roman" w:cs="Times New Roman"/>
            <w:color w:val="000000"/>
            <w:szCs w:val="24"/>
          </w:rPr>
          <w:delText xml:space="preserve">SI </w:delText>
        </w:r>
        <w:r w:rsidRPr="00FF3EE0" w:rsidDel="00381B8C">
          <w:rPr>
            <w:rFonts w:eastAsia="Times New Roman" w:cs="Times New Roman"/>
            <w:color w:val="000000"/>
            <w:szCs w:val="24"/>
          </w:rPr>
          <w:delText xml:space="preserve">provides an </w:delText>
        </w:r>
        <w:r w:rsidR="00273378" w:rsidRPr="00FF3EE0" w:rsidDel="00381B8C">
          <w:rPr>
            <w:rFonts w:eastAsia="Times New Roman" w:cs="Times New Roman"/>
            <w:color w:val="000000"/>
            <w:szCs w:val="24"/>
          </w:rPr>
          <w:delText>emotional and cognitive associat</w:delText>
        </w:r>
        <w:r w:rsidRPr="00FF3EE0" w:rsidDel="00381B8C">
          <w:rPr>
            <w:rFonts w:eastAsia="Times New Roman" w:cs="Times New Roman"/>
            <w:color w:val="000000"/>
            <w:szCs w:val="24"/>
          </w:rPr>
          <w:delText>ion</w:delText>
        </w:r>
        <w:r w:rsidR="00273378" w:rsidRPr="00FF3EE0" w:rsidDel="00381B8C">
          <w:rPr>
            <w:rFonts w:eastAsia="Times New Roman" w:cs="Times New Roman"/>
            <w:color w:val="000000"/>
            <w:szCs w:val="24"/>
          </w:rPr>
          <w:delText xml:space="preserve"> with a concrete or imaginary social group</w:delText>
        </w:r>
        <w:r w:rsidRPr="00FF3EE0" w:rsidDel="00381B8C">
          <w:rPr>
            <w:rFonts w:eastAsia="Times New Roman" w:cs="Times New Roman"/>
            <w:color w:val="000000"/>
            <w:szCs w:val="24"/>
          </w:rPr>
          <w:delText>.</w:delText>
        </w:r>
        <w:r w:rsidR="00273378" w:rsidRPr="00FF3EE0" w:rsidDel="00381B8C">
          <w:rPr>
            <w:rFonts w:eastAsia="Times New Roman" w:cs="Times New Roman"/>
            <w:color w:val="000000"/>
            <w:szCs w:val="24"/>
          </w:rPr>
          <w:delText xml:space="preserve"> </w:delText>
        </w:r>
        <w:r w:rsidRPr="00FF3EE0" w:rsidDel="00381B8C">
          <w:rPr>
            <w:rFonts w:eastAsia="Times New Roman" w:cs="Times New Roman"/>
            <w:color w:val="000000"/>
            <w:szCs w:val="24"/>
          </w:rPr>
          <w:delText>It</w:delText>
        </w:r>
        <w:r w:rsidR="00273378" w:rsidRPr="00FF3EE0" w:rsidDel="00381B8C">
          <w:rPr>
            <w:rFonts w:eastAsia="Times New Roman" w:cs="Times New Roman"/>
            <w:color w:val="000000"/>
            <w:szCs w:val="24"/>
          </w:rPr>
          <w:delText xml:space="preserve"> provides contextually appropriate answers to the question “Who am I?” or “Who are we?” (Ashforth </w:delText>
        </w:r>
        <w:r w:rsidR="006406FC" w:rsidRPr="00FF3EE0" w:rsidDel="00381B8C">
          <w:rPr>
            <w:rFonts w:eastAsia="Times New Roman" w:cs="Times New Roman"/>
            <w:i/>
            <w:iCs/>
            <w:color w:val="000000"/>
            <w:szCs w:val="24"/>
          </w:rPr>
          <w:delText>et al.</w:delText>
        </w:r>
        <w:r w:rsidR="006406FC" w:rsidRPr="00FF3EE0" w:rsidDel="00381B8C">
          <w:rPr>
            <w:rFonts w:eastAsia="Times New Roman" w:cs="Times New Roman"/>
            <w:color w:val="000000"/>
            <w:szCs w:val="24"/>
          </w:rPr>
          <w:delText>,</w:delText>
        </w:r>
        <w:r w:rsidR="00273378" w:rsidRPr="00FF3EE0" w:rsidDel="00381B8C">
          <w:rPr>
            <w:rFonts w:eastAsia="Times New Roman" w:cs="Times New Roman"/>
            <w:color w:val="000000"/>
            <w:szCs w:val="24"/>
          </w:rPr>
          <w:delText xml:space="preserve"> 2008, </w:delText>
        </w:r>
        <w:r w:rsidRPr="00FF3EE0" w:rsidDel="00381B8C">
          <w:rPr>
            <w:rFonts w:eastAsia="Times New Roman" w:cs="Times New Roman"/>
            <w:color w:val="000000"/>
            <w:szCs w:val="24"/>
          </w:rPr>
          <w:delText>p.</w:delText>
        </w:r>
        <w:r w:rsidR="00273378" w:rsidRPr="00FF3EE0" w:rsidDel="00381B8C">
          <w:rPr>
            <w:rFonts w:eastAsia="Times New Roman" w:cs="Times New Roman"/>
            <w:color w:val="000000"/>
            <w:szCs w:val="24"/>
          </w:rPr>
          <w:delText xml:space="preserve">327). </w:delText>
        </w:r>
      </w:del>
      <w:r w:rsidR="00273378" w:rsidRPr="00FF3EE0">
        <w:rPr>
          <w:rFonts w:eastAsia="Times New Roman" w:cs="Times New Roman"/>
          <w:color w:val="000000"/>
          <w:szCs w:val="24"/>
        </w:rPr>
        <w:t>SI, as opposed to a role, does not merely position the</w:t>
      </w:r>
      <w:ins w:id="161" w:author="Editor" w:date="2023-04-28T11:37:00Z">
        <w:r w:rsidR="00381B8C">
          <w:rPr>
            <w:rFonts w:eastAsia="Times New Roman" w:cs="Times New Roman"/>
            <w:color w:val="000000"/>
            <w:szCs w:val="24"/>
          </w:rPr>
          <w:t>m</w:t>
        </w:r>
      </w:ins>
      <w:r w:rsidR="00273378" w:rsidRPr="00FF3EE0">
        <w:rPr>
          <w:rFonts w:eastAsia="Times New Roman" w:cs="Times New Roman"/>
          <w:color w:val="000000"/>
          <w:szCs w:val="24"/>
        </w:rPr>
        <w:t xml:space="preserve"> </w:t>
      </w:r>
      <w:del w:id="162" w:author="Editor" w:date="2023-04-28T11:37:00Z">
        <w:r w:rsidR="00273378" w:rsidRPr="00FF3EE0" w:rsidDel="00381B8C">
          <w:rPr>
            <w:rFonts w:eastAsia="Times New Roman" w:cs="Times New Roman"/>
            <w:color w:val="000000"/>
            <w:szCs w:val="24"/>
          </w:rPr>
          <w:delText xml:space="preserve">individual </w:delText>
        </w:r>
      </w:del>
      <w:r w:rsidR="00273378" w:rsidRPr="00FF3EE0">
        <w:rPr>
          <w:rFonts w:eastAsia="Times New Roman" w:cs="Times New Roman"/>
          <w:color w:val="000000"/>
          <w:szCs w:val="24"/>
        </w:rPr>
        <w:t>in a specific social array, but rather evokes a sense of identification (</w:t>
      </w:r>
      <w:proofErr w:type="spellStart"/>
      <w:r w:rsidR="00273378" w:rsidRPr="00FF3EE0">
        <w:rPr>
          <w:rFonts w:eastAsia="Times New Roman" w:cs="Times New Roman"/>
          <w:color w:val="000000"/>
          <w:szCs w:val="24"/>
        </w:rPr>
        <w:t>Kärreman</w:t>
      </w:r>
      <w:proofErr w:type="spellEnd"/>
      <w:r w:rsidR="00273378" w:rsidRPr="00FF3EE0">
        <w:rPr>
          <w:rFonts w:eastAsia="Times New Roman" w:cs="Times New Roman"/>
          <w:color w:val="000000"/>
          <w:szCs w:val="24"/>
        </w:rPr>
        <w:t xml:space="preserve"> and Alvesson</w:t>
      </w:r>
      <w:r w:rsidRPr="00FF3EE0">
        <w:rPr>
          <w:rFonts w:eastAsia="Times New Roman" w:cs="Times New Roman"/>
          <w:color w:val="000000"/>
          <w:szCs w:val="24"/>
        </w:rPr>
        <w:t>,</w:t>
      </w:r>
      <w:r w:rsidR="00273378" w:rsidRPr="00FF3EE0">
        <w:rPr>
          <w:rFonts w:eastAsia="Times New Roman" w:cs="Times New Roman"/>
          <w:color w:val="000000"/>
          <w:szCs w:val="24"/>
        </w:rPr>
        <w:t xml:space="preserve"> 2004) </w:t>
      </w:r>
      <w:r w:rsidR="00273378" w:rsidRPr="00FF3EE0">
        <w:rPr>
          <w:rFonts w:eastAsia="Times New Roman" w:cs="Times New Roman"/>
          <w:color w:val="000000"/>
          <w:szCs w:val="24"/>
          <w:rtl/>
        </w:rPr>
        <w:t>"</w:t>
      </w:r>
      <w:r w:rsidR="00273378" w:rsidRPr="00FF3EE0">
        <w:rPr>
          <w:rFonts w:eastAsia="Times New Roman" w:cs="Times New Roman"/>
          <w:color w:val="000000"/>
          <w:szCs w:val="24"/>
        </w:rPr>
        <w:t>exhibited when individuals incorporate into their self-definitions impersonal or abstract features of groups to which they belong</w:t>
      </w:r>
      <w:r w:rsidR="00EF14C6" w:rsidRPr="00FF3EE0">
        <w:rPr>
          <w:rFonts w:eastAsia="Times New Roman" w:cs="Times New Roman"/>
          <w:color w:val="000000"/>
          <w:szCs w:val="24"/>
        </w:rPr>
        <w:t>”</w:t>
      </w:r>
      <w:r w:rsidR="00273378" w:rsidRPr="00FF3EE0">
        <w:rPr>
          <w:rFonts w:eastAsia="Times New Roman" w:cs="Times New Roman"/>
          <w:color w:val="000000"/>
          <w:szCs w:val="24"/>
        </w:rPr>
        <w:t xml:space="preserve"> (George and Chattopadhyay</w:t>
      </w:r>
      <w:r w:rsidRPr="00FF3EE0">
        <w:rPr>
          <w:rFonts w:eastAsia="Times New Roman" w:cs="Times New Roman"/>
          <w:color w:val="000000"/>
          <w:szCs w:val="24"/>
        </w:rPr>
        <w:t>,</w:t>
      </w:r>
      <w:r w:rsidR="00273378" w:rsidRPr="00FF3EE0">
        <w:rPr>
          <w:rFonts w:eastAsia="Times New Roman" w:cs="Times New Roman"/>
          <w:color w:val="000000"/>
          <w:szCs w:val="24"/>
        </w:rPr>
        <w:t xml:space="preserve"> 2005, </w:t>
      </w:r>
      <w:r w:rsidRPr="00FF3EE0">
        <w:rPr>
          <w:rFonts w:eastAsia="Times New Roman" w:cs="Times New Roman"/>
          <w:color w:val="000000"/>
          <w:szCs w:val="24"/>
        </w:rPr>
        <w:t>p.</w:t>
      </w:r>
      <w:r w:rsidR="00273378" w:rsidRPr="00FF3EE0">
        <w:rPr>
          <w:rFonts w:eastAsia="Times New Roman" w:cs="Times New Roman"/>
          <w:color w:val="000000"/>
          <w:szCs w:val="24"/>
        </w:rPr>
        <w:t>69).</w:t>
      </w:r>
      <w:del w:id="163" w:author="Editor" w:date="2023-04-28T12:05:00Z">
        <w:r w:rsidR="00273378" w:rsidRPr="00FF3EE0" w:rsidDel="00A07099">
          <w:rPr>
            <w:rFonts w:eastAsia="Times New Roman" w:cs="Times New Roman"/>
            <w:color w:val="000000"/>
            <w:szCs w:val="24"/>
          </w:rPr>
          <w:delText xml:space="preserve"> </w:delText>
        </w:r>
      </w:del>
      <w:r w:rsidR="00273378" w:rsidRPr="00FF3EE0">
        <w:rPr>
          <w:rFonts w:eastAsia="Times New Roman" w:cs="Times New Roman"/>
          <w:color w:val="000000"/>
          <w:szCs w:val="24"/>
          <w:rtl/>
        </w:rPr>
        <w:t xml:space="preserve"> </w:t>
      </w:r>
    </w:p>
    <w:p w14:paraId="319A9836" w14:textId="7BDD3A35" w:rsidR="00273378" w:rsidRPr="00FF3EE0" w:rsidRDefault="00273378" w:rsidP="00EB13F9">
      <w:pPr>
        <w:spacing w:before="240" w:after="0" w:line="360" w:lineRule="auto"/>
        <w:rPr>
          <w:rStyle w:val="Hyperlink"/>
          <w:rFonts w:eastAsia="Times New Roman" w:cs="Times New Roman"/>
          <w:color w:val="000000"/>
          <w:szCs w:val="24"/>
          <w:u w:val="none"/>
          <w:rtl/>
        </w:rPr>
      </w:pPr>
      <w:del w:id="164" w:author="Editor" w:date="2023-04-28T10:17:00Z">
        <w:r w:rsidRPr="00FF3EE0" w:rsidDel="0015273D">
          <w:rPr>
            <w:rFonts w:eastAsia="Times New Roman" w:cs="Times New Roman"/>
            <w:color w:val="000000"/>
            <w:szCs w:val="24"/>
          </w:rPr>
          <w:delText>SI is an overarching concept that encompasses the corporate identity construct</w:delText>
        </w:r>
        <w:r w:rsidRPr="00FF3EE0" w:rsidDel="0015273D">
          <w:rPr>
            <w:rFonts w:eastAsia="Times New Roman" w:cs="Times New Roman"/>
            <w:b/>
            <w:bCs/>
            <w:color w:val="000000"/>
            <w:szCs w:val="24"/>
            <w:rtl/>
          </w:rPr>
          <w:delText xml:space="preserve">) </w:delText>
        </w:r>
        <w:r w:rsidRPr="00FF3EE0" w:rsidDel="0015273D">
          <w:rPr>
            <w:rFonts w:eastAsia="Times New Roman" w:cs="Times New Roman"/>
            <w:color w:val="000000"/>
            <w:szCs w:val="24"/>
          </w:rPr>
          <w:delText xml:space="preserve">Ashforth </w:delText>
        </w:r>
        <w:r w:rsidR="006406FC" w:rsidRPr="00FF3EE0" w:rsidDel="0015273D">
          <w:rPr>
            <w:rFonts w:eastAsia="Times New Roman" w:cs="Times New Roman"/>
            <w:i/>
            <w:iCs/>
            <w:color w:val="000000"/>
            <w:szCs w:val="24"/>
          </w:rPr>
          <w:delText>et al.</w:delText>
        </w:r>
        <w:r w:rsidR="006406FC" w:rsidRPr="00FF3EE0" w:rsidDel="0015273D">
          <w:rPr>
            <w:rFonts w:eastAsia="Times New Roman" w:cs="Times New Roman"/>
            <w:color w:val="000000"/>
            <w:szCs w:val="24"/>
          </w:rPr>
          <w:delText>,</w:delText>
        </w:r>
        <w:r w:rsidRPr="00FF3EE0" w:rsidDel="0015273D">
          <w:rPr>
            <w:rFonts w:eastAsia="Times New Roman" w:cs="Times New Roman"/>
            <w:color w:val="000000"/>
            <w:szCs w:val="24"/>
          </w:rPr>
          <w:delText xml:space="preserve"> 2008)</w:delText>
        </w:r>
        <w:r w:rsidRPr="00FF3EE0" w:rsidDel="0015273D">
          <w:rPr>
            <w:rFonts w:eastAsia="Times New Roman" w:cs="Times New Roman"/>
            <w:b/>
            <w:bCs/>
            <w:color w:val="000000"/>
            <w:szCs w:val="24"/>
          </w:rPr>
          <w:delText>.</w:delText>
        </w:r>
        <w:r w:rsidRPr="00FF3EE0" w:rsidDel="0015273D">
          <w:rPr>
            <w:rFonts w:eastAsia="Times New Roman" w:cs="Times New Roman"/>
            <w:color w:val="000000"/>
            <w:szCs w:val="24"/>
          </w:rPr>
          <w:delText xml:space="preserve"> </w:delText>
        </w:r>
      </w:del>
      <w:r w:rsidRPr="00FF3EE0">
        <w:rPr>
          <w:rFonts w:eastAsia="Times New Roman" w:cs="Times New Roman"/>
          <w:color w:val="000000"/>
          <w:szCs w:val="24"/>
        </w:rPr>
        <w:t xml:space="preserve">In that vein, SI might associate </w:t>
      </w:r>
      <w:r w:rsidR="00F056E6" w:rsidRPr="00FF3EE0">
        <w:rPr>
          <w:rFonts w:eastAsia="Times New Roman" w:cs="Times New Roman"/>
          <w:color w:val="000000"/>
          <w:szCs w:val="24"/>
        </w:rPr>
        <w:t>an</w:t>
      </w:r>
      <w:r w:rsidRPr="00FF3EE0">
        <w:rPr>
          <w:rFonts w:eastAsia="Times New Roman" w:cs="Times New Roman"/>
          <w:color w:val="000000"/>
          <w:szCs w:val="24"/>
        </w:rPr>
        <w:t xml:space="preserve"> individual with predominant and unifying attributes of </w:t>
      </w:r>
      <w:r w:rsidR="00F056E6" w:rsidRPr="00FF3EE0">
        <w:rPr>
          <w:rFonts w:eastAsia="Times New Roman" w:cs="Times New Roman"/>
          <w:color w:val="000000"/>
          <w:szCs w:val="24"/>
        </w:rPr>
        <w:t xml:space="preserve">an </w:t>
      </w:r>
      <w:r w:rsidRPr="00FF3EE0">
        <w:rPr>
          <w:rFonts w:eastAsia="Times New Roman" w:cs="Times New Roman"/>
          <w:color w:val="000000"/>
          <w:szCs w:val="24"/>
        </w:rPr>
        <w:t>entire organization (</w:t>
      </w:r>
      <w:r w:rsidRPr="00FF3EE0">
        <w:rPr>
          <w:rFonts w:eastAsia="Times New Roman" w:cs="Times New Roman"/>
          <w:color w:val="000000"/>
          <w:szCs w:val="24"/>
          <w:shd w:val="clear" w:color="auto" w:fill="FFFFFF"/>
        </w:rPr>
        <w:t>Foreman and Whetten</w:t>
      </w:r>
      <w:r w:rsidR="00F056E6" w:rsidRPr="00FF3EE0">
        <w:rPr>
          <w:rFonts w:eastAsia="Times New Roman" w:cs="Times New Roman"/>
          <w:color w:val="000000"/>
          <w:szCs w:val="24"/>
          <w:shd w:val="clear" w:color="auto" w:fill="FFFFFF"/>
        </w:rPr>
        <w:t>,</w:t>
      </w:r>
      <w:r w:rsidRPr="00FF3EE0">
        <w:rPr>
          <w:rFonts w:eastAsia="Times New Roman" w:cs="Times New Roman"/>
          <w:color w:val="000000"/>
          <w:szCs w:val="24"/>
          <w:shd w:val="clear" w:color="auto" w:fill="FFFFFF"/>
        </w:rPr>
        <w:t xml:space="preserve"> 2002), or </w:t>
      </w:r>
      <w:r w:rsidR="00F056E6" w:rsidRPr="00FF3EE0">
        <w:rPr>
          <w:rFonts w:eastAsia="Times New Roman" w:cs="Times New Roman"/>
          <w:color w:val="000000"/>
          <w:szCs w:val="24"/>
          <w:shd w:val="clear" w:color="auto" w:fill="FFFFFF"/>
        </w:rPr>
        <w:t xml:space="preserve">with </w:t>
      </w:r>
      <w:r w:rsidRPr="00FF3EE0">
        <w:rPr>
          <w:rFonts w:eastAsia="Times New Roman" w:cs="Times New Roman"/>
          <w:color w:val="000000"/>
          <w:szCs w:val="24"/>
          <w:shd w:val="clear" w:color="auto" w:fill="FFFFFF"/>
        </w:rPr>
        <w:t>parts</w:t>
      </w:r>
      <w:r w:rsidRPr="00FF3EE0">
        <w:rPr>
          <w:rFonts w:eastAsia="Times New Roman" w:cs="Times New Roman"/>
          <w:color w:val="000000"/>
          <w:szCs w:val="24"/>
          <w:shd w:val="clear" w:color="auto" w:fill="FFFFFF"/>
          <w:rtl/>
        </w:rPr>
        <w:t xml:space="preserve"> </w:t>
      </w:r>
      <w:r w:rsidRPr="00FF3EE0">
        <w:rPr>
          <w:rFonts w:eastAsia="Times New Roman" w:cs="Times New Roman"/>
          <w:color w:val="000000"/>
          <w:szCs w:val="24"/>
          <w:shd w:val="clear" w:color="auto" w:fill="FFFFFF"/>
        </w:rPr>
        <w:t xml:space="preserve">of </w:t>
      </w:r>
      <w:r w:rsidR="00F056E6" w:rsidRPr="00FF3EE0">
        <w:rPr>
          <w:rFonts w:eastAsia="Times New Roman" w:cs="Times New Roman"/>
          <w:color w:val="000000"/>
          <w:szCs w:val="24"/>
          <w:shd w:val="clear" w:color="auto" w:fill="FFFFFF"/>
        </w:rPr>
        <w:t xml:space="preserve">an organization, </w:t>
      </w:r>
      <w:r w:rsidRPr="00FF3EE0">
        <w:rPr>
          <w:rFonts w:eastAsia="Times New Roman" w:cs="Times New Roman"/>
          <w:color w:val="000000"/>
          <w:szCs w:val="24"/>
          <w:shd w:val="clear" w:color="auto" w:fill="FFFFFF"/>
        </w:rPr>
        <w:t>such as</w:t>
      </w:r>
      <w:r w:rsidR="00F056E6" w:rsidRPr="00FF3EE0">
        <w:rPr>
          <w:rFonts w:eastAsia="Times New Roman" w:cs="Times New Roman"/>
          <w:color w:val="000000"/>
          <w:szCs w:val="24"/>
          <w:shd w:val="clear" w:color="auto" w:fill="FFFFFF"/>
        </w:rPr>
        <w:t xml:space="preserve"> a</w:t>
      </w:r>
      <w:r w:rsidRPr="00FF3EE0">
        <w:rPr>
          <w:rFonts w:eastAsia="Times New Roman" w:cs="Times New Roman"/>
          <w:color w:val="000000"/>
          <w:szCs w:val="24"/>
          <w:shd w:val="clear" w:color="auto" w:fill="FFFFFF"/>
        </w:rPr>
        <w:t xml:space="preserve"> </w:t>
      </w:r>
      <w:r w:rsidR="000B73DA" w:rsidRPr="00FF3EE0">
        <w:rPr>
          <w:rFonts w:eastAsia="Times New Roman" w:cs="Times New Roman"/>
          <w:color w:val="000000"/>
          <w:szCs w:val="24"/>
        </w:rPr>
        <w:t>sub-organizational</w:t>
      </w:r>
      <w:r w:rsidRPr="00FF3EE0">
        <w:rPr>
          <w:rFonts w:eastAsia="Times New Roman" w:cs="Times New Roman"/>
          <w:color w:val="000000"/>
          <w:szCs w:val="24"/>
        </w:rPr>
        <w:t xml:space="preserve"> or cross-functional unit (Parker 2000), subsidiary (George and Chattopadhyay</w:t>
      </w:r>
      <w:r w:rsidR="00F056E6" w:rsidRPr="00FF3EE0">
        <w:rPr>
          <w:rFonts w:eastAsia="Times New Roman" w:cs="Times New Roman"/>
          <w:color w:val="000000"/>
          <w:szCs w:val="24"/>
        </w:rPr>
        <w:t>,</w:t>
      </w:r>
      <w:r w:rsidRPr="00FF3EE0">
        <w:rPr>
          <w:rFonts w:eastAsia="Times New Roman" w:cs="Times New Roman"/>
          <w:color w:val="000000"/>
          <w:szCs w:val="24"/>
        </w:rPr>
        <w:t xml:space="preserve"> 2005; </w:t>
      </w:r>
      <w:r w:rsidRPr="00FF3EE0">
        <w:rPr>
          <w:rFonts w:eastAsia="Times New Roman" w:cs="Times New Roman"/>
          <w:color w:val="000000"/>
          <w:szCs w:val="24"/>
          <w:shd w:val="clear" w:color="auto" w:fill="FFFFFF"/>
        </w:rPr>
        <w:t>Reade</w:t>
      </w:r>
      <w:r w:rsidR="00F056E6" w:rsidRPr="00FF3EE0">
        <w:rPr>
          <w:rFonts w:eastAsia="Times New Roman" w:cs="Times New Roman"/>
          <w:color w:val="000000"/>
          <w:szCs w:val="24"/>
          <w:shd w:val="clear" w:color="auto" w:fill="FFFFFF"/>
        </w:rPr>
        <w:t>,</w:t>
      </w:r>
      <w:r w:rsidRPr="00FF3EE0">
        <w:rPr>
          <w:rFonts w:eastAsia="Times New Roman" w:cs="Times New Roman"/>
          <w:color w:val="000000"/>
          <w:szCs w:val="24"/>
          <w:shd w:val="clear" w:color="auto" w:fill="FFFFFF"/>
        </w:rPr>
        <w:t> 2001</w:t>
      </w:r>
      <w:r w:rsidRPr="00FF3EE0">
        <w:rPr>
          <w:rFonts w:eastAsia="Times New Roman" w:cs="Times New Roman"/>
          <w:color w:val="000000"/>
          <w:szCs w:val="24"/>
        </w:rPr>
        <w:t xml:space="preserve">) or professional group (Gill and Larson 2014). </w:t>
      </w:r>
    </w:p>
    <w:p w14:paraId="12CE2D0E" w14:textId="77777777" w:rsidR="00F056E6" w:rsidRPr="00FF3EE0" w:rsidRDefault="003E2265" w:rsidP="00EB13F9">
      <w:pPr>
        <w:pStyle w:val="Heading2"/>
        <w:ind w:right="562"/>
        <w:rPr>
          <w:rFonts w:cs="Times New Roman"/>
          <w:color w:val="000000"/>
          <w:szCs w:val="24"/>
        </w:rPr>
      </w:pPr>
      <w:r w:rsidRPr="00FF3EE0">
        <w:rPr>
          <w:rFonts w:cs="Times New Roman" w:hint="cs"/>
          <w:color w:val="000000"/>
          <w:szCs w:val="24"/>
        </w:rPr>
        <w:t>C</w:t>
      </w:r>
      <w:r w:rsidR="00014D52" w:rsidRPr="00FF3EE0">
        <w:rPr>
          <w:rFonts w:cs="Times New Roman"/>
          <w:color w:val="000000"/>
          <w:szCs w:val="24"/>
        </w:rPr>
        <w:t xml:space="preserve">ombined </w:t>
      </w:r>
      <w:r w:rsidR="00224098" w:rsidRPr="00FF3EE0">
        <w:rPr>
          <w:rFonts w:cs="Times New Roman"/>
          <w:color w:val="000000"/>
          <w:szCs w:val="24"/>
        </w:rPr>
        <w:t>n</w:t>
      </w:r>
      <w:r w:rsidR="00550EE7" w:rsidRPr="00FF3EE0">
        <w:rPr>
          <w:rFonts w:cs="Times New Roman"/>
          <w:color w:val="000000"/>
          <w:szCs w:val="24"/>
        </w:rPr>
        <w:t xml:space="preserve">ormative </w:t>
      </w:r>
      <w:r w:rsidR="00014D52" w:rsidRPr="00FF3EE0">
        <w:rPr>
          <w:rFonts w:cs="Times New Roman"/>
          <w:color w:val="000000"/>
          <w:szCs w:val="24"/>
        </w:rPr>
        <w:t xml:space="preserve">management </w:t>
      </w:r>
      <w:r w:rsidR="004D78CA" w:rsidRPr="00FF3EE0">
        <w:rPr>
          <w:rFonts w:cs="Times New Roman"/>
          <w:color w:val="000000"/>
          <w:szCs w:val="24"/>
        </w:rPr>
        <w:t>con</w:t>
      </w:r>
      <w:r w:rsidR="000071C8" w:rsidRPr="00FF3EE0">
        <w:rPr>
          <w:rFonts w:cs="Times New Roman"/>
          <w:color w:val="000000"/>
          <w:szCs w:val="24"/>
        </w:rPr>
        <w:t>trol</w:t>
      </w:r>
      <w:r w:rsidR="00B53537" w:rsidRPr="00FF3EE0">
        <w:rPr>
          <w:rFonts w:cs="Times New Roman"/>
          <w:color w:val="000000"/>
          <w:szCs w:val="24"/>
          <w:lang w:val="en-US" w:bidi="he-IL"/>
        </w:rPr>
        <w:t>s</w:t>
      </w:r>
      <w:r w:rsidR="006D74C2" w:rsidRPr="00FF3EE0">
        <w:rPr>
          <w:rFonts w:cs="Times New Roman"/>
          <w:color w:val="000000"/>
          <w:szCs w:val="24"/>
        </w:rPr>
        <w:t xml:space="preserve"> as a means of SI </w:t>
      </w:r>
      <w:r w:rsidR="00CD5D8C" w:rsidRPr="00FF3EE0">
        <w:rPr>
          <w:rFonts w:cs="Times New Roman"/>
          <w:color w:val="000000"/>
          <w:szCs w:val="24"/>
        </w:rPr>
        <w:t>regulation</w:t>
      </w:r>
    </w:p>
    <w:p w14:paraId="0AA338F9" w14:textId="47472BFD" w:rsidR="00EB13F9" w:rsidRPr="00FF3EE0" w:rsidRDefault="00D43532" w:rsidP="00EB13F9">
      <w:pPr>
        <w:autoSpaceDE w:val="0"/>
        <w:autoSpaceDN w:val="0"/>
        <w:adjustRightInd w:val="0"/>
        <w:spacing w:before="240" w:after="0" w:line="360" w:lineRule="auto"/>
        <w:rPr>
          <w:rFonts w:cs="Times New Roman"/>
          <w:color w:val="000000"/>
          <w:szCs w:val="24"/>
        </w:rPr>
      </w:pPr>
      <w:r w:rsidRPr="00FF3EE0">
        <w:rPr>
          <w:rFonts w:cs="Times New Roman"/>
          <w:color w:val="000000"/>
          <w:szCs w:val="24"/>
          <w:shd w:val="clear" w:color="auto" w:fill="FFFFFF"/>
        </w:rPr>
        <w:t xml:space="preserve">Researchers in the field of CMS </w:t>
      </w:r>
      <w:r w:rsidR="00FF5EB7" w:rsidRPr="00FF3EE0">
        <w:rPr>
          <w:rFonts w:cs="Times New Roman"/>
          <w:color w:val="000000"/>
          <w:szCs w:val="24"/>
          <w:shd w:val="clear" w:color="auto" w:fill="FFFFFF"/>
        </w:rPr>
        <w:t xml:space="preserve">examine the dynamics by which SI regulation </w:t>
      </w:r>
      <w:r w:rsidR="00F056E6" w:rsidRPr="00FF3EE0">
        <w:rPr>
          <w:rFonts w:cs="Times New Roman"/>
          <w:color w:val="000000"/>
          <w:szCs w:val="24"/>
          <w:shd w:val="clear" w:color="auto" w:fill="FFFFFF"/>
        </w:rPr>
        <w:t xml:space="preserve">is </w:t>
      </w:r>
      <w:r w:rsidR="00FF5EB7" w:rsidRPr="00FF3EE0">
        <w:rPr>
          <w:rFonts w:cs="Times New Roman"/>
          <w:color w:val="000000"/>
          <w:szCs w:val="24"/>
          <w:shd w:val="clear" w:color="auto" w:fill="FFFFFF"/>
        </w:rPr>
        <w:t>exercised</w:t>
      </w:r>
      <w:r w:rsidR="004958BC" w:rsidRPr="00FF3EE0">
        <w:rPr>
          <w:rFonts w:cs="Times New Roman"/>
          <w:color w:val="000000"/>
          <w:szCs w:val="24"/>
          <w:shd w:val="clear" w:color="auto" w:fill="FFFFFF"/>
        </w:rPr>
        <w:t xml:space="preserve"> </w:t>
      </w:r>
      <w:r w:rsidR="004958BC" w:rsidRPr="00FF3EE0">
        <w:rPr>
          <w:rFonts w:cs="Times New Roman"/>
          <w:color w:val="000000"/>
          <w:szCs w:val="24"/>
        </w:rPr>
        <w:t>within contemporary organization</w:t>
      </w:r>
      <w:r w:rsidR="000B73DA" w:rsidRPr="00FF3EE0">
        <w:rPr>
          <w:rFonts w:cs="Times New Roman"/>
          <w:color w:val="000000"/>
          <w:szCs w:val="24"/>
        </w:rPr>
        <w:t>s</w:t>
      </w:r>
      <w:r w:rsidR="004958BC" w:rsidRPr="00FF3EE0">
        <w:rPr>
          <w:rFonts w:cs="Times New Roman"/>
          <w:color w:val="000000"/>
          <w:szCs w:val="24"/>
        </w:rPr>
        <w:t xml:space="preserve"> </w:t>
      </w:r>
      <w:r w:rsidR="00EF3CFF" w:rsidRPr="00FF3EE0">
        <w:rPr>
          <w:rFonts w:cs="Times New Roman"/>
          <w:color w:val="000000"/>
          <w:szCs w:val="24"/>
        </w:rPr>
        <w:t xml:space="preserve">from two </w:t>
      </w:r>
      <w:r w:rsidR="000F723B" w:rsidRPr="00FF3EE0">
        <w:rPr>
          <w:rFonts w:cs="Times New Roman"/>
          <w:color w:val="000000"/>
          <w:szCs w:val="24"/>
        </w:rPr>
        <w:t xml:space="preserve">theoretical </w:t>
      </w:r>
      <w:r w:rsidR="008778AC" w:rsidRPr="00FF3EE0">
        <w:rPr>
          <w:rFonts w:cs="Times New Roman"/>
          <w:color w:val="000000"/>
          <w:szCs w:val="24"/>
        </w:rPr>
        <w:t>aspects</w:t>
      </w:r>
      <w:r w:rsidR="00EF3CFF" w:rsidRPr="00FF3EE0">
        <w:rPr>
          <w:rFonts w:cs="Times New Roman"/>
          <w:color w:val="000000"/>
          <w:szCs w:val="24"/>
        </w:rPr>
        <w:t xml:space="preserve">: </w:t>
      </w:r>
      <w:r w:rsidR="005A1C43" w:rsidRPr="00FF3EE0">
        <w:rPr>
          <w:rFonts w:cs="Times New Roman"/>
          <w:color w:val="000000"/>
          <w:szCs w:val="24"/>
        </w:rPr>
        <w:t xml:space="preserve">(1) </w:t>
      </w:r>
      <w:r w:rsidR="00F056E6" w:rsidRPr="00FF3EE0">
        <w:rPr>
          <w:rFonts w:cs="Times New Roman"/>
          <w:color w:val="000000"/>
          <w:szCs w:val="24"/>
        </w:rPr>
        <w:t>T</w:t>
      </w:r>
      <w:r w:rsidR="00EF3CFF" w:rsidRPr="00FF3EE0">
        <w:rPr>
          <w:rFonts w:cs="Times New Roman"/>
          <w:color w:val="000000"/>
          <w:szCs w:val="24"/>
        </w:rPr>
        <w:t xml:space="preserve">he role of </w:t>
      </w:r>
      <w:r w:rsidR="00BE3251" w:rsidRPr="00FF3EE0">
        <w:rPr>
          <w:rFonts w:cs="Times New Roman"/>
          <w:color w:val="000000"/>
          <w:szCs w:val="24"/>
        </w:rPr>
        <w:t xml:space="preserve">top-down </w:t>
      </w:r>
      <w:r w:rsidR="00EF3CFF" w:rsidRPr="00FF3EE0">
        <w:rPr>
          <w:rFonts w:cs="Times New Roman"/>
          <w:color w:val="000000"/>
          <w:szCs w:val="24"/>
        </w:rPr>
        <w:lastRenderedPageBreak/>
        <w:t>corporate elites and discursive regimes (</w:t>
      </w:r>
      <w:r w:rsidR="00EF3CFF" w:rsidRPr="00FF3EE0">
        <w:rPr>
          <w:rFonts w:eastAsia="Times New Roman" w:cs="Times New Roman"/>
          <w:color w:val="000000"/>
          <w:szCs w:val="24"/>
        </w:rPr>
        <w:t>managerial ideology</w:t>
      </w:r>
      <w:r w:rsidR="000F723B" w:rsidRPr="00FF3EE0">
        <w:rPr>
          <w:rFonts w:eastAsia="Times New Roman" w:cs="Times New Roman"/>
          <w:color w:val="000000"/>
          <w:szCs w:val="24"/>
        </w:rPr>
        <w:t xml:space="preserve"> </w:t>
      </w:r>
      <w:r w:rsidR="008778AC" w:rsidRPr="00FF3EE0">
        <w:rPr>
          <w:rFonts w:eastAsia="Times New Roman" w:cs="Times New Roman"/>
          <w:color w:val="000000"/>
          <w:szCs w:val="24"/>
        </w:rPr>
        <w:t>aspect</w:t>
      </w:r>
      <w:r w:rsidR="00EF3CFF" w:rsidRPr="00FF3EE0">
        <w:rPr>
          <w:rFonts w:eastAsia="Times New Roman" w:cs="Times New Roman"/>
          <w:color w:val="000000"/>
          <w:szCs w:val="24"/>
        </w:rPr>
        <w:t>)</w:t>
      </w:r>
      <w:r w:rsidR="005A1C43" w:rsidRPr="00FF3EE0">
        <w:rPr>
          <w:rFonts w:eastAsia="Times New Roman" w:cs="Times New Roman"/>
          <w:color w:val="000000"/>
          <w:szCs w:val="24"/>
        </w:rPr>
        <w:t xml:space="preserve">. </w:t>
      </w:r>
      <w:r w:rsidR="005A1C43" w:rsidRPr="00FF3EE0">
        <w:rPr>
          <w:rFonts w:cs="Times New Roman"/>
          <w:color w:val="000000"/>
          <w:szCs w:val="24"/>
          <w:shd w:val="clear" w:color="auto" w:fill="FFFFFF"/>
        </w:rPr>
        <w:t>From this point of view</w:t>
      </w:r>
      <w:r w:rsidR="00EF14C6" w:rsidRPr="00FF3EE0">
        <w:rPr>
          <w:rFonts w:cs="Times New Roman"/>
          <w:color w:val="000000"/>
          <w:szCs w:val="24"/>
          <w:shd w:val="clear" w:color="auto" w:fill="FFFFFF"/>
        </w:rPr>
        <w:t>,</w:t>
      </w:r>
      <w:r w:rsidR="005A1C43" w:rsidRPr="00FF3EE0">
        <w:rPr>
          <w:rFonts w:cs="Times New Roman"/>
          <w:color w:val="000000"/>
          <w:szCs w:val="24"/>
          <w:shd w:val="clear" w:color="auto" w:fill="FFFFFF"/>
        </w:rPr>
        <w:t xml:space="preserve"> </w:t>
      </w:r>
      <w:r w:rsidR="00762ADF" w:rsidRPr="00762ADF">
        <w:rPr>
          <w:rStyle w:val="cf01"/>
          <w:rFonts w:ascii="Times New Roman" w:hAnsi="Times New Roman" w:cs="Times New Roman"/>
          <w:color w:val="000000"/>
          <w:sz w:val="24"/>
          <w:szCs w:val="24"/>
        </w:rPr>
        <w:t>researchers in the field of</w:t>
      </w:r>
      <w:r w:rsidR="00762ADF" w:rsidRPr="00FF3EE0">
        <w:rPr>
          <w:rFonts w:cs="Times New Roman"/>
          <w:color w:val="000000"/>
          <w:szCs w:val="24"/>
          <w:shd w:val="clear" w:color="auto" w:fill="FFFFFF"/>
        </w:rPr>
        <w:t xml:space="preserve"> </w:t>
      </w:r>
      <w:r w:rsidR="005A1C43" w:rsidRPr="00FF3EE0">
        <w:rPr>
          <w:rFonts w:cs="Times New Roman"/>
          <w:color w:val="000000"/>
          <w:szCs w:val="24"/>
          <w:shd w:val="clear" w:color="auto" w:fill="FFFFFF"/>
        </w:rPr>
        <w:t xml:space="preserve">CMS ask: </w:t>
      </w:r>
      <w:r w:rsidR="00EF14C6" w:rsidRPr="00FF3EE0">
        <w:rPr>
          <w:rFonts w:cs="Times New Roman"/>
          <w:color w:val="000000"/>
          <w:szCs w:val="24"/>
        </w:rPr>
        <w:t>“</w:t>
      </w:r>
      <w:r w:rsidR="005A1C43" w:rsidRPr="00FF3EE0">
        <w:rPr>
          <w:rFonts w:cs="Times New Roman"/>
          <w:color w:val="000000"/>
          <w:szCs w:val="24"/>
        </w:rPr>
        <w:t>How does identity regulation operate within contemporary organization?</w:t>
      </w:r>
      <w:r w:rsidR="00EF14C6" w:rsidRPr="00FF3EE0">
        <w:rPr>
          <w:rFonts w:cs="Times New Roman"/>
          <w:color w:val="000000"/>
          <w:szCs w:val="24"/>
        </w:rPr>
        <w:t>”</w:t>
      </w:r>
      <w:r w:rsidR="005A1C43" w:rsidRPr="00FF3EE0">
        <w:rPr>
          <w:rFonts w:cs="Times New Roman"/>
          <w:color w:val="000000"/>
          <w:szCs w:val="24"/>
        </w:rPr>
        <w:t xml:space="preserve"> (Bardon </w:t>
      </w:r>
      <w:r w:rsidR="006406FC" w:rsidRPr="00FF3EE0">
        <w:rPr>
          <w:rFonts w:cs="Times New Roman"/>
          <w:i/>
          <w:iCs/>
          <w:color w:val="000000"/>
          <w:szCs w:val="24"/>
        </w:rPr>
        <w:t>et al.</w:t>
      </w:r>
      <w:r w:rsidR="006406FC" w:rsidRPr="00FF3EE0">
        <w:rPr>
          <w:rFonts w:cs="Times New Roman"/>
          <w:color w:val="000000"/>
          <w:szCs w:val="24"/>
        </w:rPr>
        <w:t>,</w:t>
      </w:r>
      <w:r w:rsidR="005A1C43" w:rsidRPr="00FF3EE0">
        <w:rPr>
          <w:rFonts w:cs="Times New Roman"/>
          <w:color w:val="000000"/>
          <w:szCs w:val="24"/>
        </w:rPr>
        <w:t xml:space="preserve"> 2012, </w:t>
      </w:r>
      <w:r w:rsidR="00F056E6" w:rsidRPr="00FF3EE0">
        <w:rPr>
          <w:rFonts w:cs="Times New Roman"/>
          <w:color w:val="000000"/>
          <w:szCs w:val="24"/>
        </w:rPr>
        <w:t>p.</w:t>
      </w:r>
      <w:r w:rsidR="005A1C43" w:rsidRPr="00FF3EE0">
        <w:rPr>
          <w:rFonts w:cs="Times New Roman"/>
          <w:color w:val="000000"/>
          <w:szCs w:val="24"/>
        </w:rPr>
        <w:t>353).</w:t>
      </w:r>
      <w:r w:rsidR="005A1C43" w:rsidRPr="00FF3EE0">
        <w:rPr>
          <w:rFonts w:eastAsia="Times New Roman" w:cs="Times New Roman"/>
          <w:color w:val="000000"/>
          <w:szCs w:val="24"/>
        </w:rPr>
        <w:t xml:space="preserve"> (2) </w:t>
      </w:r>
      <w:r w:rsidR="00F056E6" w:rsidRPr="00FF3EE0">
        <w:rPr>
          <w:rFonts w:eastAsia="Times New Roman" w:cs="Times New Roman"/>
          <w:color w:val="000000"/>
          <w:szCs w:val="24"/>
        </w:rPr>
        <w:t>T</w:t>
      </w:r>
      <w:r w:rsidR="00EF3CFF" w:rsidRPr="00FF3EE0">
        <w:rPr>
          <w:rFonts w:cs="Times New Roman"/>
          <w:color w:val="000000"/>
          <w:szCs w:val="24"/>
        </w:rPr>
        <w:t>he consequences o</w:t>
      </w:r>
      <w:r w:rsidR="005A1C43" w:rsidRPr="00FF3EE0">
        <w:rPr>
          <w:rFonts w:cs="Times New Roman"/>
          <w:color w:val="000000"/>
          <w:szCs w:val="24"/>
        </w:rPr>
        <w:t>f</w:t>
      </w:r>
      <w:r w:rsidR="008778AC" w:rsidRPr="00FF3EE0">
        <w:rPr>
          <w:rFonts w:cs="Times New Roman"/>
          <w:color w:val="000000"/>
          <w:szCs w:val="24"/>
        </w:rPr>
        <w:t xml:space="preserve"> top-down sense</w:t>
      </w:r>
      <w:r w:rsidR="00F056E6" w:rsidRPr="00FF3EE0">
        <w:rPr>
          <w:rFonts w:cs="Times New Roman"/>
          <w:color w:val="000000"/>
          <w:szCs w:val="24"/>
        </w:rPr>
        <w:t>-</w:t>
      </w:r>
      <w:r w:rsidR="008778AC" w:rsidRPr="00FF3EE0">
        <w:rPr>
          <w:rFonts w:cs="Times New Roman"/>
          <w:color w:val="000000"/>
          <w:szCs w:val="24"/>
        </w:rPr>
        <w:t>giving</w:t>
      </w:r>
      <w:r w:rsidR="00EF3CFF" w:rsidRPr="00FF3EE0">
        <w:rPr>
          <w:rFonts w:cs="Times New Roman"/>
          <w:color w:val="000000"/>
          <w:szCs w:val="24"/>
        </w:rPr>
        <w:t xml:space="preserve"> on </w:t>
      </w:r>
      <w:r w:rsidR="00BE3251" w:rsidRPr="00FF3EE0">
        <w:rPr>
          <w:rFonts w:cs="Times New Roman"/>
          <w:color w:val="000000"/>
          <w:szCs w:val="24"/>
        </w:rPr>
        <w:t>bottom-up sense</w:t>
      </w:r>
      <w:r w:rsidR="00F056E6" w:rsidRPr="00FF3EE0">
        <w:rPr>
          <w:rFonts w:cs="Times New Roman"/>
          <w:color w:val="000000"/>
          <w:szCs w:val="24"/>
        </w:rPr>
        <w:t>-</w:t>
      </w:r>
      <w:r w:rsidR="00BE3251" w:rsidRPr="00FF3EE0">
        <w:rPr>
          <w:rFonts w:cs="Times New Roman"/>
          <w:color w:val="000000"/>
          <w:szCs w:val="24"/>
        </w:rPr>
        <w:t>making</w:t>
      </w:r>
      <w:r w:rsidR="00EF3CFF" w:rsidRPr="00FF3EE0">
        <w:rPr>
          <w:rFonts w:cs="Times New Roman"/>
          <w:color w:val="000000"/>
          <w:szCs w:val="24"/>
        </w:rPr>
        <w:t xml:space="preserve"> </w:t>
      </w:r>
      <w:r w:rsidR="00EF3CFF" w:rsidRPr="00FF3EE0">
        <w:rPr>
          <w:rFonts w:eastAsia="Times New Roman" w:cs="Times New Roman"/>
          <w:color w:val="000000"/>
          <w:szCs w:val="24"/>
        </w:rPr>
        <w:t>(employees’ subjective</w:t>
      </w:r>
      <w:r w:rsidR="000F723B" w:rsidRPr="00FF3EE0">
        <w:rPr>
          <w:rFonts w:eastAsia="Times New Roman" w:cs="Times New Roman"/>
          <w:color w:val="000000"/>
          <w:szCs w:val="24"/>
        </w:rPr>
        <w:t xml:space="preserve"> </w:t>
      </w:r>
      <w:r w:rsidR="008778AC" w:rsidRPr="00FF3EE0">
        <w:rPr>
          <w:rFonts w:eastAsia="Times New Roman" w:cs="Times New Roman"/>
          <w:color w:val="000000"/>
          <w:szCs w:val="24"/>
        </w:rPr>
        <w:t>aspect</w:t>
      </w:r>
      <w:r w:rsidR="00F056E6" w:rsidRPr="00FF3EE0">
        <w:rPr>
          <w:rFonts w:cs="Times New Roman"/>
          <w:color w:val="000000"/>
          <w:szCs w:val="24"/>
        </w:rPr>
        <w:t xml:space="preserve">; </w:t>
      </w:r>
      <w:r w:rsidR="00EF3CFF" w:rsidRPr="00FF3EE0">
        <w:rPr>
          <w:rFonts w:cs="Times New Roman"/>
          <w:color w:val="000000"/>
          <w:szCs w:val="24"/>
          <w:shd w:val="clear" w:color="auto" w:fill="FFFFFF"/>
        </w:rPr>
        <w:t xml:space="preserve">Alvesson </w:t>
      </w:r>
      <w:r w:rsidR="006406FC" w:rsidRPr="00FF3EE0">
        <w:rPr>
          <w:rFonts w:cs="Times New Roman"/>
          <w:i/>
          <w:iCs/>
          <w:color w:val="000000"/>
          <w:szCs w:val="24"/>
          <w:shd w:val="clear" w:color="auto" w:fill="FFFFFF"/>
        </w:rPr>
        <w:t>et al.</w:t>
      </w:r>
      <w:r w:rsidR="006406FC" w:rsidRPr="00FF3EE0">
        <w:rPr>
          <w:rFonts w:cs="Times New Roman"/>
          <w:color w:val="000000"/>
          <w:szCs w:val="24"/>
          <w:shd w:val="clear" w:color="auto" w:fill="FFFFFF"/>
        </w:rPr>
        <w:t>,</w:t>
      </w:r>
      <w:r w:rsidR="00EF3CFF" w:rsidRPr="00FF3EE0">
        <w:rPr>
          <w:rFonts w:cs="Times New Roman"/>
          <w:color w:val="000000"/>
          <w:szCs w:val="24"/>
          <w:shd w:val="clear" w:color="auto" w:fill="FFFFFF"/>
        </w:rPr>
        <w:t xml:space="preserve"> 2008; Thomas</w:t>
      </w:r>
      <w:r w:rsidR="00F056E6" w:rsidRPr="00FF3EE0">
        <w:rPr>
          <w:rFonts w:cs="Times New Roman"/>
          <w:color w:val="000000"/>
          <w:szCs w:val="24"/>
          <w:shd w:val="clear" w:color="auto" w:fill="FFFFFF"/>
        </w:rPr>
        <w:t>,</w:t>
      </w:r>
      <w:r w:rsidR="00EF3CFF" w:rsidRPr="00FF3EE0">
        <w:rPr>
          <w:rFonts w:cs="Times New Roman"/>
          <w:color w:val="000000"/>
          <w:szCs w:val="24"/>
          <w:shd w:val="clear" w:color="auto" w:fill="FFFFFF"/>
        </w:rPr>
        <w:t xml:space="preserve"> 2009)</w:t>
      </w:r>
      <w:r w:rsidR="005A1C43" w:rsidRPr="00FF3EE0">
        <w:rPr>
          <w:rFonts w:cs="Times New Roman"/>
          <w:color w:val="000000"/>
          <w:szCs w:val="24"/>
          <w:shd w:val="clear" w:color="auto" w:fill="FFFFFF"/>
        </w:rPr>
        <w:t>. From this point of view</w:t>
      </w:r>
      <w:r w:rsidR="000B73DA" w:rsidRPr="00FF3EE0">
        <w:rPr>
          <w:rFonts w:cs="Times New Roman"/>
          <w:color w:val="000000"/>
          <w:szCs w:val="24"/>
          <w:shd w:val="clear" w:color="auto" w:fill="FFFFFF"/>
        </w:rPr>
        <w:t>,</w:t>
      </w:r>
      <w:r w:rsidR="005A1C43" w:rsidRPr="00FF3EE0">
        <w:rPr>
          <w:rFonts w:cs="Times New Roman"/>
          <w:color w:val="000000"/>
          <w:szCs w:val="24"/>
          <w:shd w:val="clear" w:color="auto" w:fill="FFFFFF"/>
        </w:rPr>
        <w:t xml:space="preserve"> </w:t>
      </w:r>
      <w:r w:rsidR="00762ADF">
        <w:rPr>
          <w:rStyle w:val="cf01"/>
          <w:rFonts w:ascii="Times New Roman" w:hAnsi="Times New Roman" w:cs="Times New Roman"/>
          <w:color w:val="000000"/>
          <w:sz w:val="24"/>
          <w:szCs w:val="24"/>
        </w:rPr>
        <w:t>researchers in the field of</w:t>
      </w:r>
      <w:r w:rsidR="00762ADF">
        <w:rPr>
          <w:rStyle w:val="cf01"/>
        </w:rPr>
        <w:t xml:space="preserve"> </w:t>
      </w:r>
      <w:r w:rsidR="005A1C43" w:rsidRPr="00FF3EE0">
        <w:rPr>
          <w:rFonts w:cs="Times New Roman"/>
          <w:color w:val="000000"/>
          <w:szCs w:val="24"/>
          <w:shd w:val="clear" w:color="auto" w:fill="FFFFFF"/>
        </w:rPr>
        <w:t xml:space="preserve">CMS ask: </w:t>
      </w:r>
      <w:r w:rsidR="00EF14C6" w:rsidRPr="00FF3EE0">
        <w:rPr>
          <w:rFonts w:cs="Times New Roman"/>
          <w:color w:val="000000"/>
          <w:szCs w:val="24"/>
        </w:rPr>
        <w:t>“</w:t>
      </w:r>
      <w:r w:rsidR="005A1C43" w:rsidRPr="00FF3EE0">
        <w:rPr>
          <w:rFonts w:cs="Times New Roman"/>
          <w:color w:val="000000"/>
          <w:szCs w:val="24"/>
        </w:rPr>
        <w:t>How do individuals actually construct their identity in reference to the prescribed corporate identity?</w:t>
      </w:r>
      <w:r w:rsidR="00EF14C6" w:rsidRPr="00FF3EE0">
        <w:rPr>
          <w:rFonts w:cs="Times New Roman"/>
          <w:color w:val="000000"/>
          <w:szCs w:val="24"/>
        </w:rPr>
        <w:t>”</w:t>
      </w:r>
      <w:r w:rsidR="005A1C43" w:rsidRPr="00FF3EE0">
        <w:rPr>
          <w:rFonts w:cs="Times New Roman"/>
          <w:color w:val="000000"/>
          <w:szCs w:val="24"/>
        </w:rPr>
        <w:t xml:space="preserve"> (Bardon </w:t>
      </w:r>
      <w:r w:rsidR="006406FC" w:rsidRPr="00FF3EE0">
        <w:rPr>
          <w:rFonts w:cs="Times New Roman"/>
          <w:i/>
          <w:iCs/>
          <w:color w:val="000000"/>
          <w:szCs w:val="24"/>
        </w:rPr>
        <w:t>et al.</w:t>
      </w:r>
      <w:r w:rsidR="006406FC" w:rsidRPr="00FF3EE0">
        <w:rPr>
          <w:rFonts w:cs="Times New Roman"/>
          <w:color w:val="000000"/>
          <w:szCs w:val="24"/>
        </w:rPr>
        <w:t>,</w:t>
      </w:r>
      <w:r w:rsidR="005A1C43" w:rsidRPr="00FF3EE0">
        <w:rPr>
          <w:rFonts w:cs="Times New Roman"/>
          <w:color w:val="000000"/>
          <w:szCs w:val="24"/>
        </w:rPr>
        <w:t xml:space="preserve"> 2012, </w:t>
      </w:r>
      <w:r w:rsidR="00F056E6" w:rsidRPr="00FF3EE0">
        <w:rPr>
          <w:rFonts w:cs="Times New Roman"/>
          <w:color w:val="000000"/>
          <w:szCs w:val="24"/>
        </w:rPr>
        <w:t>p.</w:t>
      </w:r>
      <w:r w:rsidR="005A1C43" w:rsidRPr="00FF3EE0">
        <w:rPr>
          <w:rFonts w:cs="Times New Roman"/>
          <w:color w:val="000000"/>
          <w:szCs w:val="24"/>
        </w:rPr>
        <w:t>353).</w:t>
      </w:r>
    </w:p>
    <w:p w14:paraId="225CCDD5" w14:textId="544DCC08" w:rsidR="00EB13F9" w:rsidRPr="00FF3EE0" w:rsidRDefault="00B807BE" w:rsidP="00381B8C">
      <w:pPr>
        <w:autoSpaceDE w:val="0"/>
        <w:autoSpaceDN w:val="0"/>
        <w:adjustRightInd w:val="0"/>
        <w:spacing w:before="240" w:after="0" w:line="360" w:lineRule="auto"/>
        <w:rPr>
          <w:rFonts w:cs="Times New Roman"/>
          <w:color w:val="000000"/>
          <w:szCs w:val="24"/>
        </w:rPr>
      </w:pPr>
      <w:del w:id="165" w:author="Editor" w:date="2023-04-28T11:38:00Z">
        <w:r w:rsidRPr="00FF3EE0" w:rsidDel="00381B8C">
          <w:rPr>
            <w:rFonts w:cs="Times New Roman"/>
            <w:color w:val="000000"/>
            <w:szCs w:val="24"/>
          </w:rPr>
          <w:delText xml:space="preserve">SI regulation is </w:delText>
        </w:r>
        <w:r w:rsidR="00EF14C6" w:rsidRPr="00FF3EE0" w:rsidDel="00381B8C">
          <w:rPr>
            <w:rFonts w:cs="Times New Roman"/>
            <w:color w:val="000000"/>
            <w:szCs w:val="24"/>
          </w:rPr>
          <w:delText>“</w:delText>
        </w:r>
        <w:r w:rsidRPr="00FF3EE0" w:rsidDel="00381B8C">
          <w:rPr>
            <w:rFonts w:eastAsia="Times New Roman" w:cs="Times New Roman"/>
            <w:color w:val="000000"/>
            <w:szCs w:val="24"/>
          </w:rPr>
          <w:delText>a political process</w:delText>
        </w:r>
        <w:r w:rsidR="00EF14C6" w:rsidRPr="00FF3EE0" w:rsidDel="00381B8C">
          <w:rPr>
            <w:rFonts w:eastAsia="Times New Roman" w:cs="Times New Roman"/>
            <w:color w:val="000000"/>
            <w:szCs w:val="24"/>
          </w:rPr>
          <w:delText>”</w:delText>
        </w:r>
        <w:r w:rsidRPr="00FF3EE0" w:rsidDel="00381B8C">
          <w:rPr>
            <w:rFonts w:eastAsia="Times New Roman" w:cs="Times New Roman"/>
            <w:color w:val="000000"/>
            <w:szCs w:val="24"/>
          </w:rPr>
          <w:delText xml:space="preserve"> (Boussebaa and Brown</w:delText>
        </w:r>
        <w:r w:rsidR="00F056E6" w:rsidRPr="00FF3EE0" w:rsidDel="00381B8C">
          <w:rPr>
            <w:rFonts w:eastAsia="Times New Roman" w:cs="Times New Roman"/>
            <w:color w:val="000000"/>
            <w:szCs w:val="24"/>
          </w:rPr>
          <w:delText>,</w:delText>
        </w:r>
        <w:r w:rsidRPr="00FF3EE0" w:rsidDel="00381B8C">
          <w:rPr>
            <w:rFonts w:eastAsia="Times New Roman" w:cs="Times New Roman"/>
            <w:color w:val="000000"/>
            <w:szCs w:val="24"/>
          </w:rPr>
          <w:delText xml:space="preserve"> 2017, </w:delText>
        </w:r>
        <w:r w:rsidR="00F056E6" w:rsidRPr="00FF3EE0" w:rsidDel="00381B8C">
          <w:rPr>
            <w:rFonts w:eastAsia="Times New Roman" w:cs="Times New Roman"/>
            <w:color w:val="000000"/>
            <w:szCs w:val="24"/>
          </w:rPr>
          <w:delText>p.</w:delText>
        </w:r>
        <w:r w:rsidRPr="00FF3EE0" w:rsidDel="00381B8C">
          <w:rPr>
            <w:rFonts w:eastAsia="Times New Roman" w:cs="Times New Roman"/>
            <w:color w:val="000000"/>
            <w:szCs w:val="24"/>
            <w:rtl/>
          </w:rPr>
          <w:delText>8</w:delText>
        </w:r>
        <w:r w:rsidRPr="00FF3EE0" w:rsidDel="00381B8C">
          <w:rPr>
            <w:rFonts w:eastAsia="Times New Roman" w:cs="Times New Roman"/>
            <w:color w:val="000000"/>
            <w:szCs w:val="24"/>
          </w:rPr>
          <w:delText>)</w:delText>
        </w:r>
        <w:r w:rsidR="00F056E6" w:rsidRPr="00FF3EE0" w:rsidDel="00381B8C">
          <w:rPr>
            <w:rFonts w:eastAsia="Times New Roman" w:cs="Times New Roman"/>
            <w:color w:val="000000"/>
            <w:szCs w:val="24"/>
          </w:rPr>
          <w:delText>,</w:delText>
        </w:r>
        <w:r w:rsidRPr="00FF3EE0" w:rsidDel="00381B8C">
          <w:rPr>
            <w:rFonts w:eastAsia="Times New Roman" w:cs="Times New Roman"/>
            <w:color w:val="000000"/>
            <w:szCs w:val="24"/>
          </w:rPr>
          <w:delText xml:space="preserve"> </w:delText>
        </w:r>
        <w:r w:rsidRPr="00FF3EE0" w:rsidDel="00381B8C">
          <w:rPr>
            <w:rFonts w:cs="Times New Roman"/>
            <w:color w:val="000000"/>
            <w:szCs w:val="24"/>
          </w:rPr>
          <w:delText xml:space="preserve">not just a bidirectional socialization process </w:delText>
        </w:r>
        <w:r w:rsidRPr="00FF3EE0" w:rsidDel="00381B8C">
          <w:rPr>
            <w:rFonts w:eastAsia="Times New Roman" w:cs="Times New Roman"/>
            <w:color w:val="000000"/>
            <w:szCs w:val="24"/>
          </w:rPr>
          <w:delText xml:space="preserve">between top-down managerial mechanisms of sense-giving and bottom-up sense-making (Ashforth </w:delText>
        </w:r>
        <w:r w:rsidR="006406FC" w:rsidRPr="00FF3EE0" w:rsidDel="00381B8C">
          <w:rPr>
            <w:rFonts w:eastAsia="Times New Roman" w:cs="Times New Roman"/>
            <w:i/>
            <w:iCs/>
            <w:color w:val="000000"/>
            <w:szCs w:val="24"/>
          </w:rPr>
          <w:delText>et al.</w:delText>
        </w:r>
        <w:r w:rsidR="006406FC" w:rsidRPr="00FF3EE0" w:rsidDel="00381B8C">
          <w:rPr>
            <w:rFonts w:eastAsia="Times New Roman" w:cs="Times New Roman"/>
            <w:color w:val="000000"/>
            <w:szCs w:val="24"/>
          </w:rPr>
          <w:delText>,</w:delText>
        </w:r>
        <w:r w:rsidRPr="00FF3EE0" w:rsidDel="00381B8C">
          <w:rPr>
            <w:rFonts w:eastAsia="Times New Roman" w:cs="Times New Roman"/>
            <w:color w:val="000000"/>
            <w:szCs w:val="24"/>
          </w:rPr>
          <w:delText xml:space="preserve"> 2008, 2016), which </w:delText>
        </w:r>
        <w:r w:rsidR="00346F82" w:rsidRPr="00FF3EE0" w:rsidDel="00381B8C">
          <w:rPr>
            <w:rFonts w:eastAsia="Times New Roman" w:cs="Times New Roman"/>
            <w:color w:val="000000"/>
            <w:szCs w:val="24"/>
          </w:rPr>
          <w:delText>motivates</w:delText>
        </w:r>
        <w:r w:rsidRPr="00FF3EE0" w:rsidDel="00381B8C">
          <w:rPr>
            <w:rFonts w:eastAsia="Times New Roman" w:cs="Times New Roman"/>
            <w:color w:val="000000"/>
            <w:szCs w:val="24"/>
          </w:rPr>
          <w:delText xml:space="preserve"> employees </w:delText>
        </w:r>
        <w:r w:rsidRPr="00FF3EE0" w:rsidDel="00381B8C">
          <w:rPr>
            <w:rFonts w:cs="Times New Roman"/>
            <w:color w:val="000000"/>
            <w:szCs w:val="24"/>
          </w:rPr>
          <w:delText xml:space="preserve">to become </w:delText>
        </w:r>
        <w:r w:rsidR="00EF14C6" w:rsidRPr="00FF3EE0" w:rsidDel="00381B8C">
          <w:rPr>
            <w:rFonts w:eastAsia="Times New Roman" w:cs="Times New Roman"/>
            <w:color w:val="000000"/>
            <w:szCs w:val="24"/>
          </w:rPr>
          <w:delText>“</w:delText>
        </w:r>
        <w:r w:rsidRPr="00FF3EE0" w:rsidDel="00381B8C">
          <w:rPr>
            <w:rFonts w:eastAsia="Times New Roman" w:cs="Times New Roman"/>
            <w:color w:val="000000"/>
            <w:szCs w:val="24"/>
          </w:rPr>
          <w:delText>embodiments of the organization</w:delText>
        </w:r>
        <w:r w:rsidR="00EF14C6" w:rsidRPr="00FF3EE0" w:rsidDel="00381B8C">
          <w:rPr>
            <w:rFonts w:eastAsia="Times New Roman" w:cs="Times New Roman"/>
            <w:color w:val="000000"/>
            <w:szCs w:val="24"/>
          </w:rPr>
          <w:delText>”</w:delText>
        </w:r>
        <w:r w:rsidRPr="00FF3EE0" w:rsidDel="00381B8C">
          <w:rPr>
            <w:rFonts w:eastAsia="Times New Roman" w:cs="Times New Roman"/>
            <w:color w:val="000000"/>
            <w:szCs w:val="24"/>
          </w:rPr>
          <w:delText xml:space="preserve"> (Pratt</w:delText>
        </w:r>
        <w:r w:rsidR="00F056E6" w:rsidRPr="00FF3EE0" w:rsidDel="00381B8C">
          <w:rPr>
            <w:rFonts w:eastAsia="Times New Roman" w:cs="Times New Roman"/>
            <w:color w:val="000000"/>
            <w:szCs w:val="24"/>
          </w:rPr>
          <w:delText>,</w:delText>
        </w:r>
        <w:r w:rsidRPr="00FF3EE0" w:rsidDel="00381B8C">
          <w:rPr>
            <w:rFonts w:eastAsia="Times New Roman" w:cs="Times New Roman"/>
            <w:color w:val="000000"/>
            <w:szCs w:val="24"/>
          </w:rPr>
          <w:delText xml:space="preserve"> 2000, </w:delText>
        </w:r>
        <w:r w:rsidR="00F056E6" w:rsidRPr="00FF3EE0" w:rsidDel="00381B8C">
          <w:rPr>
            <w:rFonts w:eastAsia="Times New Roman" w:cs="Times New Roman"/>
            <w:color w:val="000000"/>
            <w:szCs w:val="24"/>
          </w:rPr>
          <w:delText>p.</w:delText>
        </w:r>
        <w:r w:rsidRPr="00FF3EE0" w:rsidDel="00381B8C">
          <w:rPr>
            <w:rFonts w:eastAsia="Times New Roman" w:cs="Times New Roman"/>
            <w:color w:val="000000"/>
            <w:szCs w:val="24"/>
          </w:rPr>
          <w:delText xml:space="preserve">476). </w:delText>
        </w:r>
      </w:del>
      <w:r w:rsidRPr="00FF3EE0">
        <w:rPr>
          <w:rFonts w:eastAsia="Times New Roman" w:cs="Times New Roman"/>
          <w:color w:val="000000"/>
          <w:szCs w:val="24"/>
        </w:rPr>
        <w:t>CMS</w:t>
      </w:r>
      <w:r w:rsidR="00D43532" w:rsidRPr="00FF3EE0">
        <w:rPr>
          <w:rFonts w:eastAsia="Times New Roman" w:cs="Times New Roman"/>
          <w:color w:val="000000"/>
          <w:szCs w:val="24"/>
        </w:rPr>
        <w:t xml:space="preserve"> researchers</w:t>
      </w:r>
      <w:r w:rsidR="00346F82" w:rsidRPr="00FF3EE0">
        <w:rPr>
          <w:rFonts w:eastAsia="Times New Roman" w:cs="Times New Roman"/>
          <w:color w:val="000000"/>
          <w:szCs w:val="24"/>
        </w:rPr>
        <w:t xml:space="preserve"> </w:t>
      </w:r>
      <w:r w:rsidRPr="00FF3EE0">
        <w:rPr>
          <w:rFonts w:eastAsia="Times New Roman" w:cs="Times New Roman"/>
          <w:color w:val="000000"/>
          <w:szCs w:val="24"/>
        </w:rPr>
        <w:t>point out that top-down sense</w:t>
      </w:r>
      <w:r w:rsidR="00F056E6" w:rsidRPr="00FF3EE0">
        <w:rPr>
          <w:rFonts w:eastAsia="Times New Roman" w:cs="Times New Roman"/>
          <w:color w:val="000000"/>
          <w:szCs w:val="24"/>
        </w:rPr>
        <w:t>-</w:t>
      </w:r>
      <w:r w:rsidRPr="00FF3EE0">
        <w:rPr>
          <w:rFonts w:eastAsia="Times New Roman" w:cs="Times New Roman"/>
          <w:color w:val="000000"/>
          <w:szCs w:val="24"/>
        </w:rPr>
        <w:t>giving intended to influence bottom-up employees</w:t>
      </w:r>
      <w:r w:rsidR="00EF14C6" w:rsidRPr="00FF3EE0">
        <w:rPr>
          <w:rFonts w:eastAsia="Times New Roman" w:cs="Times New Roman"/>
          <w:color w:val="000000"/>
          <w:szCs w:val="24"/>
        </w:rPr>
        <w:t>’</w:t>
      </w:r>
      <w:r w:rsidRPr="00FF3EE0">
        <w:rPr>
          <w:rFonts w:eastAsia="Times New Roman" w:cs="Times New Roman"/>
          <w:color w:val="000000"/>
          <w:szCs w:val="24"/>
        </w:rPr>
        <w:t xml:space="preserve"> identification with SI </w:t>
      </w:r>
      <w:r w:rsidR="006F78CE" w:rsidRPr="00FF3EE0">
        <w:rPr>
          <w:rFonts w:eastAsia="Times New Roman" w:cs="Times New Roman"/>
          <w:color w:val="000000"/>
          <w:szCs w:val="24"/>
        </w:rPr>
        <w:t>is</w:t>
      </w:r>
      <w:r w:rsidRPr="00FF3EE0">
        <w:rPr>
          <w:rFonts w:eastAsia="Times New Roman" w:cs="Times New Roman"/>
          <w:color w:val="000000"/>
          <w:szCs w:val="24"/>
        </w:rPr>
        <w:t xml:space="preserve"> exercised via top-down disciplinary power which prescribes what employees should desire to be as well as ensur</w:t>
      </w:r>
      <w:r w:rsidR="00F056E6" w:rsidRPr="00FF3EE0">
        <w:rPr>
          <w:rFonts w:eastAsia="Times New Roman" w:cs="Times New Roman"/>
          <w:color w:val="000000"/>
          <w:szCs w:val="24"/>
        </w:rPr>
        <w:t>ing</w:t>
      </w:r>
      <w:r w:rsidRPr="00FF3EE0">
        <w:rPr>
          <w:rFonts w:eastAsia="Times New Roman" w:cs="Times New Roman"/>
          <w:color w:val="000000"/>
          <w:szCs w:val="24"/>
        </w:rPr>
        <w:t xml:space="preserve"> compliance (</w:t>
      </w:r>
      <w:proofErr w:type="spellStart"/>
      <w:r w:rsidRPr="00FF3EE0">
        <w:rPr>
          <w:rFonts w:eastAsia="Times New Roman" w:cs="Times New Roman"/>
          <w:color w:val="000000"/>
          <w:szCs w:val="24"/>
        </w:rPr>
        <w:t>Boussebaa</w:t>
      </w:r>
      <w:proofErr w:type="spellEnd"/>
      <w:r w:rsidRPr="00FF3EE0">
        <w:rPr>
          <w:rFonts w:eastAsia="Times New Roman" w:cs="Times New Roman"/>
          <w:color w:val="000000"/>
          <w:szCs w:val="24"/>
        </w:rPr>
        <w:t xml:space="preserve"> and Brown</w:t>
      </w:r>
      <w:r w:rsidR="00F056E6" w:rsidRPr="00FF3EE0">
        <w:rPr>
          <w:rFonts w:eastAsia="Times New Roman" w:cs="Times New Roman"/>
          <w:color w:val="000000"/>
          <w:szCs w:val="24"/>
        </w:rPr>
        <w:t>,</w:t>
      </w:r>
      <w:r w:rsidRPr="00FF3EE0">
        <w:rPr>
          <w:rFonts w:eastAsia="Times New Roman" w:cs="Times New Roman"/>
          <w:color w:val="000000"/>
          <w:szCs w:val="24"/>
        </w:rPr>
        <w:t xml:space="preserve"> 2017). </w:t>
      </w:r>
      <w:bookmarkStart w:id="166" w:name="_Hlk24464695"/>
      <w:del w:id="167" w:author="Editor" w:date="2023-04-28T10:18:00Z">
        <w:r w:rsidR="003172B9" w:rsidRPr="00FF3EE0" w:rsidDel="0015273D">
          <w:rPr>
            <w:rFonts w:cs="Times New Roman"/>
            <w:color w:val="000000"/>
            <w:szCs w:val="24"/>
          </w:rPr>
          <w:delText xml:space="preserve">CMS </w:delText>
        </w:r>
        <w:r w:rsidR="00D43532" w:rsidRPr="00FF3EE0" w:rsidDel="0015273D">
          <w:rPr>
            <w:rFonts w:cs="Times New Roman"/>
            <w:color w:val="000000"/>
            <w:szCs w:val="24"/>
          </w:rPr>
          <w:delText xml:space="preserve">researchers </w:delText>
        </w:r>
        <w:r w:rsidR="003172B9" w:rsidRPr="00FF3EE0" w:rsidDel="0015273D">
          <w:rPr>
            <w:rFonts w:cs="Times New Roman"/>
            <w:color w:val="000000"/>
            <w:szCs w:val="24"/>
            <w:shd w:val="clear" w:color="auto" w:fill="FFFFFF"/>
          </w:rPr>
          <w:delText xml:space="preserve">have developed robust analytical tools to understand SI regulation as a modality of managerial control </w:delText>
        </w:r>
        <w:r w:rsidR="003172B9" w:rsidRPr="00FF3EE0" w:rsidDel="0015273D">
          <w:rPr>
            <w:rFonts w:eastAsia="Times New Roman" w:cs="Times New Roman"/>
            <w:color w:val="000000"/>
            <w:szCs w:val="24"/>
          </w:rPr>
          <w:delText>(</w:delText>
        </w:r>
        <w:r w:rsidR="003172B9" w:rsidRPr="00FF3EE0" w:rsidDel="0015273D">
          <w:rPr>
            <w:rFonts w:cs="Times New Roman"/>
            <w:color w:val="000000"/>
            <w:szCs w:val="24"/>
            <w:shd w:val="clear" w:color="auto" w:fill="FFFFFF"/>
          </w:rPr>
          <w:delText xml:space="preserve">Alvesson </w:delText>
        </w:r>
        <w:r w:rsidR="006406FC" w:rsidRPr="00FF3EE0" w:rsidDel="0015273D">
          <w:rPr>
            <w:rFonts w:cs="Times New Roman"/>
            <w:i/>
            <w:iCs/>
            <w:color w:val="000000"/>
            <w:szCs w:val="24"/>
            <w:shd w:val="clear" w:color="auto" w:fill="FFFFFF"/>
          </w:rPr>
          <w:delText>et al.,</w:delText>
        </w:r>
        <w:r w:rsidR="003172B9" w:rsidRPr="00FF3EE0" w:rsidDel="0015273D">
          <w:rPr>
            <w:rFonts w:cs="Times New Roman"/>
            <w:color w:val="000000"/>
            <w:szCs w:val="24"/>
            <w:shd w:val="clear" w:color="auto" w:fill="FFFFFF"/>
          </w:rPr>
          <w:delText xml:space="preserve"> 2008; </w:delText>
        </w:r>
        <w:r w:rsidR="003172B9" w:rsidRPr="00FF3EE0" w:rsidDel="0015273D">
          <w:rPr>
            <w:rFonts w:eastAsia="Times New Roman" w:cs="Times New Roman"/>
            <w:color w:val="000000"/>
            <w:szCs w:val="24"/>
          </w:rPr>
          <w:delText>Alvesson and Willmott 2002; Kärreman and Alvesson 2001, 2004;</w:delText>
        </w:r>
        <w:r w:rsidR="003172B9" w:rsidRPr="00FF3EE0" w:rsidDel="0015273D">
          <w:rPr>
            <w:rFonts w:cs="Times New Roman"/>
            <w:color w:val="000000"/>
            <w:szCs w:val="24"/>
            <w:shd w:val="clear" w:color="auto" w:fill="FFFFFF"/>
          </w:rPr>
          <w:delText xml:space="preserve"> Thomas 2009</w:delText>
        </w:r>
        <w:r w:rsidR="003172B9" w:rsidRPr="00FF3EE0" w:rsidDel="0015273D">
          <w:rPr>
            <w:rFonts w:eastAsia="Times New Roman" w:cs="Times New Roman"/>
            <w:color w:val="000000"/>
            <w:szCs w:val="24"/>
          </w:rPr>
          <w:delText>).</w:delText>
        </w:r>
        <w:r w:rsidR="00371D1C" w:rsidRPr="00FF3EE0" w:rsidDel="0015273D">
          <w:rPr>
            <w:rFonts w:cs="Times New Roman" w:hint="cs"/>
            <w:color w:val="000000"/>
            <w:szCs w:val="24"/>
            <w:lang w:eastAsia="en-GB" w:bidi="ar-SA"/>
          </w:rPr>
          <w:delText xml:space="preserve"> </w:delText>
        </w:r>
      </w:del>
      <w:moveFromRangeStart w:id="168" w:author="Editor" w:date="2023-04-28T10:18:00Z" w:name="move133569547"/>
      <w:moveFrom w:id="169" w:author="Editor" w:date="2023-04-28T10:18:00Z">
        <w:del w:id="170" w:author="Editor" w:date="2023-04-28T10:18:00Z">
          <w:r w:rsidR="00B77359" w:rsidRPr="00FF3EE0" w:rsidDel="0015273D">
            <w:rPr>
              <w:rFonts w:eastAsia="Times New Roman" w:cs="Times New Roman"/>
              <w:color w:val="000000"/>
              <w:szCs w:val="24"/>
            </w:rPr>
            <w:delText>CMS</w:delText>
          </w:r>
          <w:r w:rsidR="00D43532" w:rsidRPr="00FF3EE0" w:rsidDel="0015273D">
            <w:rPr>
              <w:rFonts w:eastAsia="Times New Roman" w:cs="Times New Roman"/>
              <w:color w:val="000000"/>
              <w:szCs w:val="24"/>
            </w:rPr>
            <w:delText xml:space="preserve"> researchers</w:delText>
          </w:r>
          <w:r w:rsidR="00B77359" w:rsidRPr="00FF3EE0" w:rsidDel="0015273D">
            <w:rPr>
              <w:rFonts w:eastAsia="Times New Roman" w:cs="Times New Roman"/>
              <w:color w:val="000000"/>
              <w:szCs w:val="24"/>
            </w:rPr>
            <w:delText xml:space="preserve"> distinguish between t</w:delText>
          </w:r>
          <w:r w:rsidR="003C7549" w:rsidRPr="00FF3EE0" w:rsidDel="0015273D">
            <w:rPr>
              <w:rFonts w:eastAsia="Times New Roman" w:cs="Times New Roman"/>
              <w:color w:val="000000"/>
              <w:szCs w:val="24"/>
            </w:rPr>
            <w:delText>wo interconnected</w:delText>
          </w:r>
          <w:r w:rsidR="00D33815" w:rsidRPr="00FF3EE0" w:rsidDel="0015273D">
            <w:rPr>
              <w:rFonts w:eastAsia="Times New Roman" w:cs="Times New Roman"/>
              <w:color w:val="000000"/>
              <w:szCs w:val="24"/>
            </w:rPr>
            <w:delText xml:space="preserve"> </w:delText>
          </w:r>
          <w:r w:rsidR="00D52743" w:rsidRPr="00FF3EE0" w:rsidDel="0015273D">
            <w:rPr>
              <w:rFonts w:eastAsia="Times New Roman" w:cs="Times New Roman"/>
              <w:color w:val="000000"/>
              <w:szCs w:val="24"/>
            </w:rPr>
            <w:delText>corporate</w:delText>
          </w:r>
          <w:r w:rsidR="000F723B" w:rsidRPr="00FF3EE0" w:rsidDel="0015273D">
            <w:rPr>
              <w:rFonts w:eastAsia="Times New Roman" w:cs="Times New Roman"/>
              <w:color w:val="000000"/>
              <w:szCs w:val="24"/>
            </w:rPr>
            <w:delText xml:space="preserve"> regime</w:delText>
          </w:r>
          <w:r w:rsidR="00855DBF" w:rsidRPr="00FF3EE0" w:rsidDel="0015273D">
            <w:rPr>
              <w:rFonts w:eastAsia="Times New Roman" w:cs="Times New Roman"/>
              <w:color w:val="000000"/>
              <w:szCs w:val="24"/>
            </w:rPr>
            <w:delText>s</w:delText>
          </w:r>
          <w:r w:rsidR="00735969" w:rsidRPr="00FF3EE0" w:rsidDel="0015273D">
            <w:rPr>
              <w:rFonts w:eastAsia="Times New Roman" w:cs="Times New Roman"/>
              <w:color w:val="000000"/>
              <w:szCs w:val="24"/>
            </w:rPr>
            <w:delText xml:space="preserve"> </w:delText>
          </w:r>
          <w:r w:rsidR="00234BD3" w:rsidRPr="00FF3EE0" w:rsidDel="0015273D">
            <w:rPr>
              <w:rFonts w:eastAsia="Times New Roman" w:cs="Times New Roman"/>
              <w:color w:val="000000"/>
              <w:szCs w:val="24"/>
            </w:rPr>
            <w:delText xml:space="preserve">used </w:delText>
          </w:r>
          <w:r w:rsidR="00855DBF" w:rsidRPr="00FF3EE0" w:rsidDel="0015273D">
            <w:rPr>
              <w:rFonts w:eastAsia="Times New Roman" w:cs="Times New Roman"/>
              <w:color w:val="000000"/>
              <w:szCs w:val="24"/>
            </w:rPr>
            <w:delText>to regulate SI in</w:delText>
          </w:r>
          <w:r w:rsidR="003A4DD0" w:rsidRPr="00FF3EE0" w:rsidDel="0015273D">
            <w:rPr>
              <w:rFonts w:eastAsia="Times New Roman" w:cs="Times New Roman"/>
              <w:color w:val="000000"/>
              <w:szCs w:val="24"/>
            </w:rPr>
            <w:delText xml:space="preserve"> post-bureaucratic </w:delText>
          </w:r>
          <w:r w:rsidR="00B96F23" w:rsidRPr="00FF3EE0" w:rsidDel="0015273D">
            <w:rPr>
              <w:rFonts w:eastAsia="Times New Roman" w:cs="Times New Roman"/>
              <w:color w:val="000000"/>
              <w:szCs w:val="24"/>
            </w:rPr>
            <w:delText>organization</w:delText>
          </w:r>
          <w:r w:rsidR="00234BD3" w:rsidRPr="00FF3EE0" w:rsidDel="0015273D">
            <w:rPr>
              <w:rFonts w:eastAsia="Times New Roman" w:cs="Times New Roman"/>
              <w:color w:val="000000"/>
              <w:szCs w:val="24"/>
            </w:rPr>
            <w:delText>s</w:delText>
          </w:r>
          <w:r w:rsidR="00AB0972" w:rsidRPr="00FF3EE0" w:rsidDel="0015273D">
            <w:rPr>
              <w:rFonts w:eastAsia="Times New Roman" w:cs="Times New Roman"/>
              <w:color w:val="000000"/>
              <w:szCs w:val="24"/>
              <w:rtl/>
            </w:rPr>
            <w:delText>:</w:delText>
          </w:r>
          <w:r w:rsidR="00234BD3" w:rsidRPr="00FF3EE0" w:rsidDel="0015273D">
            <w:rPr>
              <w:rFonts w:eastAsia="Times New Roman" w:cs="Times New Roman"/>
              <w:color w:val="000000"/>
              <w:szCs w:val="24"/>
            </w:rPr>
            <w:delText xml:space="preserve"> N</w:delText>
          </w:r>
          <w:r w:rsidR="0016070C" w:rsidRPr="00FF3EE0" w:rsidDel="0015273D">
            <w:rPr>
              <w:rFonts w:eastAsia="Times New Roman" w:cs="Times New Roman"/>
              <w:color w:val="000000"/>
              <w:szCs w:val="24"/>
            </w:rPr>
            <w:delText>ormative</w:delText>
          </w:r>
          <w:r w:rsidR="00EF14C6" w:rsidRPr="00FF3EE0" w:rsidDel="0015273D">
            <w:rPr>
              <w:rFonts w:eastAsia="Times New Roman" w:cs="Times New Roman"/>
              <w:color w:val="000000"/>
              <w:szCs w:val="24"/>
            </w:rPr>
            <w:delText>,</w:delText>
          </w:r>
          <w:r w:rsidR="002433E3" w:rsidRPr="00FF3EE0" w:rsidDel="0015273D">
            <w:rPr>
              <w:rFonts w:eastAsia="Times New Roman" w:cs="Times New Roman"/>
              <w:color w:val="000000"/>
              <w:szCs w:val="24"/>
            </w:rPr>
            <w:delText xml:space="preserve"> </w:delText>
          </w:r>
          <w:r w:rsidR="00F50598" w:rsidRPr="00FF3EE0" w:rsidDel="0015273D">
            <w:rPr>
              <w:rFonts w:eastAsia="Times New Roman" w:cs="Times New Roman"/>
              <w:color w:val="000000"/>
              <w:szCs w:val="24"/>
            </w:rPr>
            <w:delText xml:space="preserve">and </w:delText>
          </w:r>
          <w:r w:rsidR="00A1557D" w:rsidRPr="00FF3EE0" w:rsidDel="0015273D">
            <w:rPr>
              <w:rFonts w:eastAsia="Times New Roman" w:cs="Times New Roman"/>
              <w:color w:val="000000"/>
              <w:szCs w:val="24"/>
            </w:rPr>
            <w:delText>neo-</w:delText>
          </w:r>
          <w:r w:rsidR="00F50598" w:rsidRPr="00FF3EE0" w:rsidDel="0015273D">
            <w:rPr>
              <w:rFonts w:cs="Times New Roman"/>
              <w:color w:val="000000"/>
              <w:szCs w:val="24"/>
            </w:rPr>
            <w:delText>normative control</w:delText>
          </w:r>
          <w:r w:rsidR="00EF14C6" w:rsidRPr="00FF3EE0" w:rsidDel="0015273D">
            <w:rPr>
              <w:rFonts w:cs="Times New Roman"/>
              <w:color w:val="000000"/>
              <w:szCs w:val="24"/>
            </w:rPr>
            <w:delText xml:space="preserve"> </w:delText>
          </w:r>
          <w:r w:rsidR="00F50598" w:rsidRPr="00FF3EE0" w:rsidDel="0015273D">
            <w:rPr>
              <w:rFonts w:eastAsia="Times New Roman" w:cs="Times New Roman"/>
              <w:color w:val="000000"/>
              <w:szCs w:val="24"/>
            </w:rPr>
            <w:delText>(Alvesson and Willmott</w:delText>
          </w:r>
          <w:r w:rsidR="00234BD3" w:rsidRPr="00FF3EE0" w:rsidDel="0015273D">
            <w:rPr>
              <w:rFonts w:eastAsia="Times New Roman" w:cs="Times New Roman"/>
              <w:color w:val="000000"/>
              <w:szCs w:val="24"/>
            </w:rPr>
            <w:delText>,</w:delText>
          </w:r>
          <w:r w:rsidR="00F50598" w:rsidRPr="00FF3EE0" w:rsidDel="0015273D">
            <w:rPr>
              <w:rFonts w:eastAsia="Times New Roman" w:cs="Times New Roman"/>
              <w:color w:val="000000"/>
              <w:szCs w:val="24"/>
            </w:rPr>
            <w:delText xml:space="preserve"> 2002; Kärreman and Alvesson</w:delText>
          </w:r>
          <w:r w:rsidR="00234BD3" w:rsidRPr="00FF3EE0" w:rsidDel="0015273D">
            <w:rPr>
              <w:rFonts w:eastAsia="Times New Roman" w:cs="Times New Roman"/>
              <w:color w:val="000000"/>
              <w:szCs w:val="24"/>
            </w:rPr>
            <w:delText>,</w:delText>
          </w:r>
          <w:r w:rsidR="00F50598" w:rsidRPr="00FF3EE0" w:rsidDel="0015273D">
            <w:rPr>
              <w:rFonts w:eastAsia="Times New Roman" w:cs="Times New Roman"/>
              <w:color w:val="000000"/>
              <w:szCs w:val="24"/>
            </w:rPr>
            <w:delText xml:space="preserve"> 2001, 2004)</w:delText>
          </w:r>
          <w:bookmarkStart w:id="171" w:name="_Hlk113266446"/>
          <w:bookmarkStart w:id="172" w:name="_Hlk113274945"/>
          <w:r w:rsidR="00433073" w:rsidRPr="00FF3EE0" w:rsidDel="0015273D">
            <w:rPr>
              <w:rFonts w:eastAsia="Times New Roman" w:cs="Times New Roman"/>
              <w:color w:val="000000"/>
              <w:szCs w:val="24"/>
            </w:rPr>
            <w:delText>.</w:delText>
          </w:r>
        </w:del>
      </w:moveFrom>
      <w:moveFromRangeEnd w:id="168"/>
      <w:ins w:id="173" w:author="Editor" w:date="2023-04-28T10:18:00Z">
        <w:r w:rsidR="0015273D">
          <w:rPr>
            <w:rFonts w:cs="Times New Roman"/>
            <w:color w:val="000000"/>
            <w:szCs w:val="24"/>
          </w:rPr>
          <w:t xml:space="preserve">As mentioned previously, </w:t>
        </w:r>
      </w:ins>
      <w:moveToRangeStart w:id="174" w:author="Editor" w:date="2023-04-28T10:18:00Z" w:name="move133569547"/>
      <w:moveTo w:id="175" w:author="Editor" w:date="2023-04-28T10:18:00Z">
        <w:del w:id="176" w:author="Editor" w:date="2023-04-28T11:38:00Z">
          <w:r w:rsidR="0015273D" w:rsidRPr="00FF3EE0" w:rsidDel="00381B8C">
            <w:rPr>
              <w:rFonts w:eastAsia="Times New Roman" w:cs="Times New Roman"/>
              <w:color w:val="000000"/>
              <w:szCs w:val="24"/>
            </w:rPr>
            <w:delText>CMS researchers distinguish</w:delText>
          </w:r>
        </w:del>
      </w:moveTo>
      <w:ins w:id="177" w:author="Editor" w:date="2023-04-28T11:38:00Z">
        <w:r w:rsidR="00381B8C">
          <w:rPr>
            <w:rFonts w:eastAsia="Times New Roman" w:cs="Times New Roman"/>
            <w:color w:val="000000"/>
            <w:szCs w:val="24"/>
          </w:rPr>
          <w:t>a distinction is made</w:t>
        </w:r>
      </w:ins>
      <w:moveTo w:id="178" w:author="Editor" w:date="2023-04-28T10:18:00Z">
        <w:r w:rsidR="0015273D" w:rsidRPr="00FF3EE0">
          <w:rPr>
            <w:rFonts w:eastAsia="Times New Roman" w:cs="Times New Roman"/>
            <w:color w:val="000000"/>
            <w:szCs w:val="24"/>
          </w:rPr>
          <w:t xml:space="preserve"> between two interconnected corporate regimes used to regulate SI in post-bureaucratic organizations</w:t>
        </w:r>
        <w:r w:rsidR="0015273D" w:rsidRPr="00FF3EE0">
          <w:rPr>
            <w:rFonts w:eastAsia="Times New Roman" w:cs="Times New Roman"/>
            <w:color w:val="000000"/>
            <w:szCs w:val="24"/>
            <w:rtl/>
          </w:rPr>
          <w:t>:</w:t>
        </w:r>
        <w:r w:rsidR="0015273D" w:rsidRPr="00FF3EE0">
          <w:rPr>
            <w:rFonts w:eastAsia="Times New Roman" w:cs="Times New Roman"/>
            <w:color w:val="000000"/>
            <w:szCs w:val="24"/>
          </w:rPr>
          <w:t xml:space="preserve"> Normative, and neo-</w:t>
        </w:r>
        <w:r w:rsidR="0015273D" w:rsidRPr="00FF3EE0">
          <w:rPr>
            <w:rFonts w:cs="Times New Roman"/>
            <w:color w:val="000000"/>
            <w:szCs w:val="24"/>
          </w:rPr>
          <w:t xml:space="preserve">normative control </w:t>
        </w:r>
        <w:r w:rsidR="0015273D" w:rsidRPr="00FF3EE0">
          <w:rPr>
            <w:rFonts w:eastAsia="Times New Roman" w:cs="Times New Roman"/>
            <w:color w:val="000000"/>
            <w:szCs w:val="24"/>
          </w:rPr>
          <w:t xml:space="preserve">(Alvesson and Willmott, 2002; </w:t>
        </w:r>
        <w:proofErr w:type="spellStart"/>
        <w:r w:rsidR="0015273D" w:rsidRPr="00FF3EE0">
          <w:rPr>
            <w:rFonts w:eastAsia="Times New Roman" w:cs="Times New Roman"/>
            <w:color w:val="000000"/>
            <w:szCs w:val="24"/>
          </w:rPr>
          <w:t>Kärreman</w:t>
        </w:r>
        <w:proofErr w:type="spellEnd"/>
        <w:r w:rsidR="0015273D" w:rsidRPr="00FF3EE0">
          <w:rPr>
            <w:rFonts w:eastAsia="Times New Roman" w:cs="Times New Roman"/>
            <w:color w:val="000000"/>
            <w:szCs w:val="24"/>
          </w:rPr>
          <w:t xml:space="preserve"> and Alvesson, 2001, 2004).</w:t>
        </w:r>
      </w:moveTo>
      <w:moveToRangeEnd w:id="174"/>
      <w:ins w:id="179" w:author="Editor" w:date="2023-04-28T10:18:00Z">
        <w:r w:rsidR="0015273D">
          <w:rPr>
            <w:rFonts w:eastAsia="Times New Roman" w:cs="Times New Roman"/>
            <w:color w:val="000000"/>
            <w:szCs w:val="24"/>
          </w:rPr>
          <w:t xml:space="preserve"> </w:t>
        </w:r>
      </w:ins>
      <w:r w:rsidR="00647DAA" w:rsidRPr="00FF3EE0">
        <w:rPr>
          <w:rFonts w:cs="Times New Roman"/>
          <w:color w:val="000000"/>
          <w:szCs w:val="24"/>
        </w:rPr>
        <w:t>Sturdy</w:t>
      </w:r>
      <w:r w:rsidR="00234BD3" w:rsidRPr="00FF3EE0">
        <w:rPr>
          <w:rFonts w:cs="Times New Roman"/>
          <w:color w:val="000000"/>
          <w:szCs w:val="24"/>
        </w:rPr>
        <w:t xml:space="preserve"> </w:t>
      </w:r>
      <w:r w:rsidR="00234BD3" w:rsidRPr="00FF3EE0">
        <w:rPr>
          <w:rFonts w:cs="Times New Roman"/>
          <w:i/>
          <w:iCs/>
          <w:color w:val="000000"/>
          <w:szCs w:val="24"/>
        </w:rPr>
        <w:t>et al</w:t>
      </w:r>
      <w:r w:rsidR="00234BD3" w:rsidRPr="00FF3EE0">
        <w:rPr>
          <w:rFonts w:cs="Times New Roman"/>
          <w:color w:val="000000"/>
          <w:szCs w:val="24"/>
        </w:rPr>
        <w:t>.</w:t>
      </w:r>
      <w:r w:rsidR="00647DAA" w:rsidRPr="00FF3EE0">
        <w:rPr>
          <w:rFonts w:cs="Times New Roman"/>
          <w:color w:val="000000"/>
          <w:szCs w:val="24"/>
        </w:rPr>
        <w:t xml:space="preserve"> (2010</w:t>
      </w:r>
      <w:r w:rsidR="00234BD3" w:rsidRPr="00FF3EE0">
        <w:rPr>
          <w:rFonts w:cs="Times New Roman"/>
          <w:color w:val="000000"/>
          <w:szCs w:val="24"/>
        </w:rPr>
        <w:t>,</w:t>
      </w:r>
      <w:r w:rsidR="00647DAA" w:rsidRPr="00FF3EE0">
        <w:rPr>
          <w:rFonts w:cs="Times New Roman"/>
          <w:color w:val="000000"/>
          <w:szCs w:val="24"/>
        </w:rPr>
        <w:t xml:space="preserve"> </w:t>
      </w:r>
      <w:r w:rsidR="00234BD3" w:rsidRPr="00FF3EE0">
        <w:rPr>
          <w:rFonts w:cs="Times New Roman"/>
          <w:color w:val="000000"/>
          <w:szCs w:val="24"/>
        </w:rPr>
        <w:t>p.</w:t>
      </w:r>
      <w:r w:rsidR="00647DAA" w:rsidRPr="00FF3EE0">
        <w:rPr>
          <w:rFonts w:cs="Times New Roman"/>
          <w:color w:val="000000"/>
          <w:szCs w:val="24"/>
        </w:rPr>
        <w:t xml:space="preserve">130), consider </w:t>
      </w:r>
      <w:r w:rsidR="00371D1C" w:rsidRPr="00FF3EE0">
        <w:rPr>
          <w:rFonts w:cs="Times New Roman"/>
          <w:color w:val="000000"/>
          <w:szCs w:val="24"/>
        </w:rPr>
        <w:t>n</w:t>
      </w:r>
      <w:r w:rsidR="00647DAA" w:rsidRPr="00FF3EE0">
        <w:rPr>
          <w:rFonts w:cs="Times New Roman"/>
          <w:color w:val="000000"/>
          <w:szCs w:val="24"/>
        </w:rPr>
        <w:t xml:space="preserve">eo-normative control as a “hybridized extension” of </w:t>
      </w:r>
      <w:r w:rsidR="00C46ACC" w:rsidRPr="00FF3EE0">
        <w:rPr>
          <w:rFonts w:cs="Times New Roman"/>
          <w:color w:val="000000"/>
          <w:szCs w:val="24"/>
        </w:rPr>
        <w:t xml:space="preserve">the </w:t>
      </w:r>
      <w:r w:rsidR="009458CE" w:rsidRPr="00FF3EE0">
        <w:rPr>
          <w:rFonts w:cs="Times New Roman"/>
          <w:color w:val="000000"/>
          <w:szCs w:val="24"/>
        </w:rPr>
        <w:t>preceding</w:t>
      </w:r>
      <w:r w:rsidR="00C46ACC" w:rsidRPr="00FF3EE0">
        <w:rPr>
          <w:rFonts w:cs="Times New Roman"/>
          <w:color w:val="000000"/>
          <w:szCs w:val="24"/>
        </w:rPr>
        <w:t xml:space="preserve"> normative regime</w:t>
      </w:r>
      <w:r w:rsidR="00E56837" w:rsidRPr="00FF3EE0">
        <w:rPr>
          <w:rFonts w:cs="Times New Roman"/>
          <w:color w:val="000000"/>
          <w:szCs w:val="24"/>
        </w:rPr>
        <w:t>,</w:t>
      </w:r>
      <w:r w:rsidR="00C46ACC" w:rsidRPr="00FF3EE0">
        <w:rPr>
          <w:rFonts w:cs="Times New Roman"/>
          <w:color w:val="000000"/>
          <w:szCs w:val="24"/>
        </w:rPr>
        <w:t xml:space="preserve"> </w:t>
      </w:r>
      <w:r w:rsidR="00B54233" w:rsidRPr="00FF3EE0">
        <w:rPr>
          <w:rFonts w:cs="Times New Roman"/>
          <w:color w:val="000000"/>
          <w:szCs w:val="24"/>
        </w:rPr>
        <w:t>which</w:t>
      </w:r>
      <w:r w:rsidR="00647DAA" w:rsidRPr="00FF3EE0">
        <w:rPr>
          <w:rFonts w:cs="Times New Roman"/>
          <w:color w:val="000000"/>
          <w:szCs w:val="24"/>
        </w:rPr>
        <w:t xml:space="preserve"> exist</w:t>
      </w:r>
      <w:r w:rsidR="00B54233" w:rsidRPr="00FF3EE0">
        <w:rPr>
          <w:rFonts w:cs="Times New Roman"/>
          <w:color w:val="000000"/>
          <w:szCs w:val="24"/>
        </w:rPr>
        <w:t>s</w:t>
      </w:r>
      <w:r w:rsidR="00647DAA" w:rsidRPr="00FF3EE0">
        <w:rPr>
          <w:rFonts w:cs="Times New Roman"/>
          <w:color w:val="000000"/>
          <w:szCs w:val="24"/>
        </w:rPr>
        <w:t xml:space="preserve"> alongside traditional mechanism</w:t>
      </w:r>
      <w:r w:rsidR="00E56837" w:rsidRPr="00FF3EE0">
        <w:rPr>
          <w:rFonts w:cs="Times New Roman"/>
          <w:color w:val="000000"/>
          <w:szCs w:val="24"/>
        </w:rPr>
        <w:t>s</w:t>
      </w:r>
      <w:r w:rsidR="00647DAA" w:rsidRPr="00FF3EE0">
        <w:rPr>
          <w:rFonts w:cs="Times New Roman"/>
          <w:color w:val="000000"/>
          <w:szCs w:val="24"/>
        </w:rPr>
        <w:t xml:space="preserve"> such as </w:t>
      </w:r>
      <w:del w:id="180" w:author="Editor" w:date="2023-04-28T11:38:00Z">
        <w:r w:rsidR="00647DAA" w:rsidRPr="00FF3EE0" w:rsidDel="003352FC">
          <w:rPr>
            <w:rFonts w:cs="Times New Roman"/>
            <w:color w:val="000000"/>
            <w:szCs w:val="24"/>
          </w:rPr>
          <w:delText xml:space="preserve">technical and </w:delText>
        </w:r>
      </w:del>
      <w:r w:rsidR="00647DAA" w:rsidRPr="00FF3EE0">
        <w:rPr>
          <w:rFonts w:cs="Times New Roman"/>
          <w:color w:val="000000"/>
          <w:szCs w:val="24"/>
        </w:rPr>
        <w:t>bureaucratic controls.</w:t>
      </w:r>
      <w:r w:rsidR="00647DAA" w:rsidRPr="00FF3EE0">
        <w:rPr>
          <w:rFonts w:eastAsia="Times New Roman" w:cs="Times New Roman"/>
          <w:color w:val="000000"/>
          <w:szCs w:val="24"/>
        </w:rPr>
        <w:t xml:space="preserve"> </w:t>
      </w:r>
      <w:r w:rsidR="00052731" w:rsidRPr="00FF3EE0">
        <w:rPr>
          <w:rFonts w:eastAsia="Times New Roman" w:cs="Times New Roman"/>
          <w:color w:val="000000"/>
          <w:szCs w:val="24"/>
        </w:rPr>
        <w:t>Indeed, t</w:t>
      </w:r>
      <w:r w:rsidR="00C46ACC" w:rsidRPr="00FF3EE0">
        <w:rPr>
          <w:rFonts w:cs="Times New Roman"/>
          <w:color w:val="000000"/>
          <w:szCs w:val="24"/>
        </w:rPr>
        <w:t xml:space="preserve">here are similarities between the two types of normative control, since both </w:t>
      </w:r>
      <w:r w:rsidR="00E56837" w:rsidRPr="00FF3EE0">
        <w:rPr>
          <w:rFonts w:cs="Times New Roman"/>
          <w:color w:val="000000"/>
          <w:szCs w:val="24"/>
        </w:rPr>
        <w:t>aim</w:t>
      </w:r>
      <w:r w:rsidR="00C46ACC" w:rsidRPr="00FF3EE0">
        <w:rPr>
          <w:rFonts w:cs="Times New Roman"/>
          <w:color w:val="000000"/>
          <w:szCs w:val="24"/>
        </w:rPr>
        <w:t xml:space="preserve"> </w:t>
      </w:r>
      <w:r w:rsidR="007370DE" w:rsidRPr="00FF3EE0">
        <w:rPr>
          <w:rFonts w:cs="Times New Roman"/>
          <w:color w:val="000000"/>
          <w:szCs w:val="24"/>
        </w:rPr>
        <w:t>to define</w:t>
      </w:r>
      <w:r w:rsidR="00C46ACC" w:rsidRPr="00FF3EE0">
        <w:rPr>
          <w:rFonts w:cs="Times New Roman"/>
          <w:color w:val="000000"/>
          <w:szCs w:val="24"/>
        </w:rPr>
        <w:t xml:space="preserve"> employees’ identification </w:t>
      </w:r>
      <w:r w:rsidR="00E56837" w:rsidRPr="00FF3EE0">
        <w:rPr>
          <w:rFonts w:cs="Times New Roman"/>
          <w:color w:val="000000"/>
          <w:szCs w:val="24"/>
        </w:rPr>
        <w:t>with</w:t>
      </w:r>
      <w:r w:rsidR="00C46ACC" w:rsidRPr="00FF3EE0">
        <w:rPr>
          <w:rFonts w:cs="Times New Roman"/>
          <w:color w:val="000000"/>
          <w:szCs w:val="24"/>
        </w:rPr>
        <w:t xml:space="preserve"> </w:t>
      </w:r>
      <w:r w:rsidR="0071145C" w:rsidRPr="00FF3EE0">
        <w:rPr>
          <w:rFonts w:cs="Times New Roman"/>
          <w:color w:val="000000"/>
          <w:szCs w:val="24"/>
        </w:rPr>
        <w:t>reference</w:t>
      </w:r>
      <w:r w:rsidR="00C46ACC" w:rsidRPr="00FF3EE0">
        <w:rPr>
          <w:rFonts w:cs="Times New Roman"/>
          <w:color w:val="000000"/>
          <w:szCs w:val="24"/>
        </w:rPr>
        <w:t xml:space="preserve"> to</w:t>
      </w:r>
      <w:r w:rsidR="00E56837" w:rsidRPr="00FF3EE0">
        <w:rPr>
          <w:rFonts w:cs="Times New Roman"/>
          <w:color w:val="000000"/>
          <w:szCs w:val="24"/>
        </w:rPr>
        <w:t xml:space="preserve"> an</w:t>
      </w:r>
      <w:r w:rsidR="00C46ACC" w:rsidRPr="00FF3EE0">
        <w:rPr>
          <w:rFonts w:cs="Times New Roman"/>
          <w:color w:val="000000"/>
          <w:szCs w:val="24"/>
        </w:rPr>
        <w:t xml:space="preserve"> espoused corporate identity (Sturdy </w:t>
      </w:r>
      <w:r w:rsidR="006406FC" w:rsidRPr="00FF3EE0">
        <w:rPr>
          <w:rFonts w:cs="Times New Roman"/>
          <w:i/>
          <w:iCs/>
          <w:color w:val="000000"/>
          <w:szCs w:val="24"/>
        </w:rPr>
        <w:t>et al.</w:t>
      </w:r>
      <w:r w:rsidR="00C46ACC" w:rsidRPr="00FF3EE0">
        <w:rPr>
          <w:rFonts w:cs="Times New Roman"/>
          <w:color w:val="000000"/>
          <w:szCs w:val="24"/>
        </w:rPr>
        <w:t>, 2010).</w:t>
      </w:r>
    </w:p>
    <w:p w14:paraId="5D512C15" w14:textId="77777777" w:rsidR="00EB13F9" w:rsidRPr="00FF3EE0" w:rsidRDefault="00EB13F9" w:rsidP="00EB13F9">
      <w:pPr>
        <w:tabs>
          <w:tab w:val="left" w:pos="720"/>
        </w:tabs>
        <w:spacing w:after="0" w:line="360" w:lineRule="auto"/>
        <w:rPr>
          <w:rFonts w:cs="Times New Roman"/>
          <w:color w:val="000000"/>
          <w:szCs w:val="24"/>
        </w:rPr>
      </w:pPr>
    </w:p>
    <w:p w14:paraId="0E151B51" w14:textId="2332C672" w:rsidR="00EB13F9" w:rsidRPr="00FF3EE0" w:rsidRDefault="004D65F5" w:rsidP="00EB13F9">
      <w:pPr>
        <w:tabs>
          <w:tab w:val="left" w:pos="720"/>
        </w:tabs>
        <w:spacing w:after="0" w:line="360" w:lineRule="auto"/>
        <w:rPr>
          <w:rFonts w:cs="Times New Roman"/>
          <w:color w:val="000000"/>
          <w:szCs w:val="24"/>
        </w:rPr>
      </w:pPr>
      <w:del w:id="181" w:author="Editor" w:date="2023-04-28T10:19:00Z">
        <w:r w:rsidRPr="00FF3EE0" w:rsidDel="0015273D">
          <w:rPr>
            <w:rFonts w:eastAsia="Times New Roman" w:cs="Times New Roman"/>
            <w:color w:val="000000"/>
            <w:szCs w:val="24"/>
          </w:rPr>
          <w:delText>CMS</w:delText>
        </w:r>
        <w:r w:rsidR="00D43532" w:rsidRPr="00FF3EE0" w:rsidDel="0015273D">
          <w:rPr>
            <w:rFonts w:eastAsia="Times New Roman" w:cs="Times New Roman"/>
            <w:color w:val="000000"/>
            <w:szCs w:val="24"/>
          </w:rPr>
          <w:delText xml:space="preserve"> researchers</w:delText>
        </w:r>
        <w:r w:rsidR="002A1ABD" w:rsidRPr="00FF3EE0" w:rsidDel="0015273D">
          <w:rPr>
            <w:rFonts w:eastAsia="Times New Roman" w:cs="Times New Roman"/>
            <w:color w:val="000000"/>
            <w:szCs w:val="24"/>
          </w:rPr>
          <w:delText xml:space="preserve"> </w:delText>
        </w:r>
        <w:r w:rsidR="00E8679A" w:rsidRPr="00FF3EE0" w:rsidDel="0015273D">
          <w:rPr>
            <w:rFonts w:eastAsia="Times New Roman" w:cs="Times New Roman"/>
            <w:color w:val="000000"/>
            <w:szCs w:val="24"/>
          </w:rPr>
          <w:delText>ha</w:delText>
        </w:r>
        <w:r w:rsidR="00D43532" w:rsidRPr="00FF3EE0" w:rsidDel="0015273D">
          <w:rPr>
            <w:rFonts w:eastAsia="Times New Roman" w:cs="Times New Roman"/>
            <w:color w:val="000000"/>
            <w:szCs w:val="24"/>
          </w:rPr>
          <w:delText>ve</w:delText>
        </w:r>
        <w:r w:rsidR="00E8679A" w:rsidRPr="00FF3EE0" w:rsidDel="0015273D">
          <w:rPr>
            <w:rFonts w:eastAsia="Times New Roman" w:cs="Times New Roman"/>
            <w:color w:val="000000"/>
            <w:szCs w:val="24"/>
          </w:rPr>
          <w:delText xml:space="preserve"> already </w:delText>
        </w:r>
        <w:r w:rsidR="00CA41DF" w:rsidRPr="00FF3EE0" w:rsidDel="0015273D">
          <w:rPr>
            <w:rFonts w:eastAsia="Times New Roman" w:cs="Times New Roman"/>
            <w:color w:val="000000"/>
            <w:szCs w:val="24"/>
          </w:rPr>
          <w:delText xml:space="preserve">analytically </w:delText>
        </w:r>
        <w:r w:rsidR="002A1ABD" w:rsidRPr="00FF3EE0" w:rsidDel="0015273D">
          <w:rPr>
            <w:rFonts w:eastAsia="Times New Roman" w:cs="Times New Roman"/>
            <w:color w:val="000000"/>
            <w:szCs w:val="24"/>
          </w:rPr>
          <w:delText xml:space="preserve">identified the </w:delText>
        </w:r>
        <w:r w:rsidR="00D36467" w:rsidRPr="00FF3EE0" w:rsidDel="0015273D">
          <w:rPr>
            <w:rFonts w:eastAsia="Times New Roman" w:cs="Times New Roman"/>
            <w:color w:val="000000"/>
            <w:szCs w:val="24"/>
          </w:rPr>
          <w:delText>distinct</w:delText>
        </w:r>
        <w:r w:rsidR="002A1ABD" w:rsidRPr="00FF3EE0" w:rsidDel="0015273D">
          <w:rPr>
            <w:rFonts w:eastAsia="Times New Roman" w:cs="Times New Roman"/>
            <w:color w:val="000000"/>
            <w:szCs w:val="24"/>
          </w:rPr>
          <w:delText xml:space="preserve"> </w:delText>
        </w:r>
        <w:r w:rsidR="00E3775B" w:rsidRPr="00FF3EE0" w:rsidDel="0015273D">
          <w:rPr>
            <w:rFonts w:eastAsia="Times New Roman" w:cs="Times New Roman"/>
            <w:color w:val="000000"/>
            <w:szCs w:val="24"/>
          </w:rPr>
          <w:delText>prescribed</w:delText>
        </w:r>
        <w:r w:rsidR="00917D9E" w:rsidRPr="00FF3EE0" w:rsidDel="0015273D">
          <w:rPr>
            <w:rFonts w:eastAsia="Times New Roman" w:cs="Times New Roman"/>
            <w:color w:val="000000"/>
            <w:szCs w:val="24"/>
          </w:rPr>
          <w:delText xml:space="preserve"> </w:delText>
        </w:r>
        <w:r w:rsidR="002A1ABD" w:rsidRPr="00FF3EE0" w:rsidDel="0015273D">
          <w:rPr>
            <w:rFonts w:eastAsia="Times New Roman" w:cs="Times New Roman"/>
            <w:color w:val="000000"/>
            <w:szCs w:val="24"/>
          </w:rPr>
          <w:delText xml:space="preserve">corporate </w:delText>
        </w:r>
        <w:r w:rsidR="00ED64CA" w:rsidRPr="00FF3EE0" w:rsidDel="0015273D">
          <w:rPr>
            <w:rFonts w:eastAsia="Times New Roman" w:cs="Times New Roman"/>
            <w:color w:val="000000"/>
            <w:szCs w:val="24"/>
          </w:rPr>
          <w:delText>identit</w:delText>
        </w:r>
        <w:r w:rsidR="00E56837" w:rsidRPr="00FF3EE0" w:rsidDel="0015273D">
          <w:rPr>
            <w:rFonts w:eastAsia="Times New Roman" w:cs="Times New Roman"/>
            <w:color w:val="000000"/>
            <w:szCs w:val="24"/>
          </w:rPr>
          <w:delText>ies</w:delText>
        </w:r>
        <w:r w:rsidR="002A1ABD" w:rsidRPr="00FF3EE0" w:rsidDel="0015273D">
          <w:rPr>
            <w:rFonts w:eastAsia="Times New Roman" w:cs="Times New Roman"/>
            <w:color w:val="000000"/>
            <w:szCs w:val="24"/>
          </w:rPr>
          <w:delText xml:space="preserve"> crafted by </w:delText>
        </w:r>
        <w:r w:rsidR="00ED64CA" w:rsidRPr="00FF3EE0" w:rsidDel="0015273D">
          <w:rPr>
            <w:rFonts w:eastAsia="Times New Roman" w:cs="Times New Roman"/>
            <w:color w:val="000000"/>
            <w:szCs w:val="24"/>
          </w:rPr>
          <w:delText xml:space="preserve">each </w:delText>
        </w:r>
        <w:r w:rsidR="002A1ABD" w:rsidRPr="00FF3EE0" w:rsidDel="0015273D">
          <w:rPr>
            <w:rFonts w:eastAsia="Times New Roman" w:cs="Times New Roman"/>
            <w:color w:val="000000"/>
            <w:szCs w:val="24"/>
          </w:rPr>
          <w:delText xml:space="preserve">normative </w:delText>
        </w:r>
        <w:r w:rsidR="00B54233" w:rsidRPr="00FF3EE0" w:rsidDel="0015273D">
          <w:rPr>
            <w:rFonts w:eastAsia="Times New Roman" w:cs="Times New Roman"/>
            <w:color w:val="000000"/>
            <w:szCs w:val="24"/>
          </w:rPr>
          <w:delText xml:space="preserve">managerial </w:delText>
        </w:r>
        <w:r w:rsidR="002A1ABD" w:rsidRPr="00FF3EE0" w:rsidDel="0015273D">
          <w:rPr>
            <w:rFonts w:eastAsia="Times New Roman" w:cs="Times New Roman"/>
            <w:color w:val="000000"/>
            <w:szCs w:val="24"/>
          </w:rPr>
          <w:delText>regime</w:delText>
        </w:r>
        <w:r w:rsidR="00E56837" w:rsidRPr="00FF3EE0" w:rsidDel="0015273D">
          <w:rPr>
            <w:rFonts w:eastAsia="Times New Roman" w:cs="Times New Roman" w:hint="cs"/>
            <w:color w:val="000000"/>
            <w:szCs w:val="24"/>
            <w:rtl/>
          </w:rPr>
          <w:delText>.</w:delText>
        </w:r>
        <w:r w:rsidR="00371D1C" w:rsidRPr="00FF3EE0" w:rsidDel="0015273D">
          <w:rPr>
            <w:rFonts w:eastAsia="Times New Roman" w:cs="Times New Roman"/>
            <w:color w:val="000000"/>
            <w:szCs w:val="24"/>
          </w:rPr>
          <w:delText xml:space="preserve"> </w:delText>
        </w:r>
      </w:del>
      <w:r w:rsidR="002A1ABD" w:rsidRPr="00FF3EE0">
        <w:rPr>
          <w:rFonts w:cs="Times New Roman"/>
          <w:color w:val="000000"/>
          <w:szCs w:val="24"/>
        </w:rPr>
        <w:t>The metaphorical image of the organization develop</w:t>
      </w:r>
      <w:r w:rsidR="00202845" w:rsidRPr="00FF3EE0">
        <w:rPr>
          <w:rFonts w:cs="Times New Roman"/>
          <w:color w:val="000000"/>
          <w:szCs w:val="24"/>
        </w:rPr>
        <w:t>ed</w:t>
      </w:r>
      <w:r w:rsidR="002A1ABD" w:rsidRPr="00FF3EE0">
        <w:rPr>
          <w:rFonts w:cs="Times New Roman"/>
          <w:color w:val="000000"/>
          <w:szCs w:val="24"/>
        </w:rPr>
        <w:t xml:space="preserve"> under normative control is a unitary </w:t>
      </w:r>
      <w:r w:rsidR="00EF14C6" w:rsidRPr="00FF3EE0">
        <w:rPr>
          <w:rFonts w:cs="Times New Roman"/>
          <w:color w:val="000000"/>
          <w:szCs w:val="24"/>
        </w:rPr>
        <w:t>“</w:t>
      </w:r>
      <w:r w:rsidR="002A1ABD" w:rsidRPr="00FF3EE0">
        <w:rPr>
          <w:rFonts w:cs="Times New Roman"/>
          <w:color w:val="000000"/>
          <w:szCs w:val="24"/>
        </w:rPr>
        <w:t>family</w:t>
      </w:r>
      <w:r w:rsidR="00EF14C6" w:rsidRPr="00FF3EE0">
        <w:rPr>
          <w:rFonts w:cs="Times New Roman"/>
          <w:color w:val="000000"/>
          <w:szCs w:val="24"/>
        </w:rPr>
        <w:t>”</w:t>
      </w:r>
      <w:r w:rsidR="002A1ABD" w:rsidRPr="00FF3EE0">
        <w:rPr>
          <w:rFonts w:cs="Times New Roman"/>
          <w:color w:val="000000"/>
          <w:szCs w:val="24"/>
        </w:rPr>
        <w:t xml:space="preserve"> (Casey</w:t>
      </w:r>
      <w:r w:rsidR="00E56837" w:rsidRPr="00FF3EE0">
        <w:rPr>
          <w:rFonts w:cs="Times New Roman"/>
          <w:color w:val="000000"/>
          <w:szCs w:val="24"/>
        </w:rPr>
        <w:t>,</w:t>
      </w:r>
      <w:r w:rsidR="002A1ABD" w:rsidRPr="00FF3EE0">
        <w:rPr>
          <w:rFonts w:cs="Times New Roman"/>
          <w:color w:val="000000"/>
          <w:szCs w:val="24"/>
        </w:rPr>
        <w:t xml:space="preserve"> 1995</w:t>
      </w:r>
      <w:r w:rsidR="00E56837" w:rsidRPr="00FF3EE0">
        <w:rPr>
          <w:rFonts w:cs="Times New Roman"/>
          <w:color w:val="000000"/>
          <w:szCs w:val="24"/>
        </w:rPr>
        <w:t>;</w:t>
      </w:r>
      <w:r w:rsidR="002A1ABD" w:rsidRPr="00FF3EE0">
        <w:rPr>
          <w:rFonts w:cs="Times New Roman"/>
          <w:color w:val="000000"/>
          <w:szCs w:val="24"/>
        </w:rPr>
        <w:t xml:space="preserve"> Costas</w:t>
      </w:r>
      <w:r w:rsidR="00E56837" w:rsidRPr="00FF3EE0">
        <w:rPr>
          <w:rFonts w:cs="Times New Roman"/>
          <w:color w:val="000000"/>
          <w:szCs w:val="24"/>
        </w:rPr>
        <w:t>,</w:t>
      </w:r>
      <w:r w:rsidR="002A1ABD" w:rsidRPr="00FF3EE0">
        <w:rPr>
          <w:rFonts w:cs="Times New Roman"/>
          <w:color w:val="000000"/>
          <w:szCs w:val="24"/>
        </w:rPr>
        <w:t xml:space="preserve"> 2012)</w:t>
      </w:r>
      <w:r w:rsidR="00E56837" w:rsidRPr="00FF3EE0">
        <w:rPr>
          <w:rFonts w:cs="Times New Roman"/>
          <w:color w:val="000000"/>
          <w:szCs w:val="24"/>
        </w:rPr>
        <w:t>,</w:t>
      </w:r>
      <w:r w:rsidR="002A1ABD" w:rsidRPr="00FF3EE0">
        <w:rPr>
          <w:rFonts w:cs="Times New Roman"/>
          <w:color w:val="000000"/>
          <w:szCs w:val="24"/>
        </w:rPr>
        <w:t xml:space="preserve"> nurturing </w:t>
      </w:r>
      <w:r w:rsidR="0073229A" w:rsidRPr="00FF3EE0">
        <w:rPr>
          <w:rFonts w:cs="Times New Roman"/>
          <w:color w:val="000000"/>
          <w:szCs w:val="24"/>
        </w:rPr>
        <w:t xml:space="preserve">an </w:t>
      </w:r>
      <w:r w:rsidR="002A1ABD" w:rsidRPr="00FF3EE0">
        <w:rPr>
          <w:rFonts w:cs="Times New Roman"/>
          <w:color w:val="000000"/>
          <w:szCs w:val="24"/>
        </w:rPr>
        <w:t xml:space="preserve">extremist loyal </w:t>
      </w:r>
      <w:r w:rsidR="00EF14C6" w:rsidRPr="00FF3EE0">
        <w:rPr>
          <w:rFonts w:cs="Times New Roman"/>
          <w:color w:val="000000"/>
          <w:szCs w:val="24"/>
        </w:rPr>
        <w:t>“</w:t>
      </w:r>
      <w:r w:rsidR="002A1ABD" w:rsidRPr="00FF3EE0">
        <w:rPr>
          <w:rFonts w:cs="Times New Roman"/>
          <w:color w:val="000000"/>
          <w:szCs w:val="24"/>
        </w:rPr>
        <w:t>family member</w:t>
      </w:r>
      <w:r w:rsidR="00EF14C6" w:rsidRPr="00FF3EE0">
        <w:rPr>
          <w:rFonts w:cs="Times New Roman"/>
          <w:color w:val="000000"/>
          <w:szCs w:val="24"/>
        </w:rPr>
        <w:t>”</w:t>
      </w:r>
      <w:r w:rsidR="00547CD1" w:rsidRPr="00FF3EE0">
        <w:rPr>
          <w:rFonts w:cs="Times New Roman"/>
          <w:color w:val="000000"/>
          <w:szCs w:val="24"/>
        </w:rPr>
        <w:t xml:space="preserve"> SI</w:t>
      </w:r>
      <w:r w:rsidR="00C20DE6" w:rsidRPr="00FF3EE0">
        <w:rPr>
          <w:rFonts w:cs="Times New Roman"/>
          <w:color w:val="000000"/>
          <w:szCs w:val="24"/>
        </w:rPr>
        <w:t>,</w:t>
      </w:r>
      <w:r w:rsidR="0073229A" w:rsidRPr="00FF3EE0">
        <w:rPr>
          <w:rFonts w:cs="Times New Roman"/>
          <w:color w:val="000000"/>
          <w:szCs w:val="24"/>
        </w:rPr>
        <w:t xml:space="preserve"> </w:t>
      </w:r>
      <w:r w:rsidR="00E56837" w:rsidRPr="00FF3EE0">
        <w:rPr>
          <w:rFonts w:cs="Times New Roman"/>
          <w:color w:val="000000"/>
          <w:szCs w:val="24"/>
        </w:rPr>
        <w:t>whereby employees</w:t>
      </w:r>
      <w:r w:rsidR="002A1ABD" w:rsidRPr="00FF3EE0">
        <w:rPr>
          <w:rFonts w:cs="Times New Roman"/>
          <w:color w:val="000000"/>
          <w:szCs w:val="24"/>
        </w:rPr>
        <w:t xml:space="preserve"> obediently conform to espoused </w:t>
      </w:r>
      <w:r w:rsidR="009B3599" w:rsidRPr="00FF3EE0">
        <w:rPr>
          <w:rFonts w:cs="Times New Roman"/>
          <w:color w:val="000000"/>
          <w:szCs w:val="24"/>
        </w:rPr>
        <w:t xml:space="preserve">well-established </w:t>
      </w:r>
      <w:r w:rsidR="002A1ABD" w:rsidRPr="00FF3EE0">
        <w:rPr>
          <w:rFonts w:cs="Times New Roman"/>
          <w:color w:val="000000"/>
          <w:szCs w:val="24"/>
        </w:rPr>
        <w:t>value system</w:t>
      </w:r>
      <w:r w:rsidR="003A395B" w:rsidRPr="00FF3EE0">
        <w:rPr>
          <w:rFonts w:cs="Times New Roman"/>
          <w:color w:val="000000"/>
          <w:szCs w:val="24"/>
        </w:rPr>
        <w:t>s</w:t>
      </w:r>
      <w:r w:rsidR="002A1ABD" w:rsidRPr="00FF3EE0">
        <w:rPr>
          <w:rFonts w:cs="Times New Roman"/>
          <w:color w:val="000000"/>
          <w:szCs w:val="24"/>
        </w:rPr>
        <w:t xml:space="preserve"> </w:t>
      </w:r>
      <w:del w:id="182" w:author="Editor" w:date="2023-04-28T11:38:00Z">
        <w:r w:rsidR="000E2BE3" w:rsidRPr="00FF3EE0" w:rsidDel="003352FC">
          <w:rPr>
            <w:rFonts w:cs="Times New Roman"/>
            <w:color w:val="000000"/>
            <w:szCs w:val="24"/>
          </w:rPr>
          <w:delText>which relate to</w:delText>
        </w:r>
        <w:r w:rsidR="00FF6F38" w:rsidRPr="00FF3EE0" w:rsidDel="003352FC">
          <w:rPr>
            <w:rFonts w:cs="Times New Roman"/>
            <w:color w:val="000000"/>
            <w:szCs w:val="24"/>
          </w:rPr>
          <w:delText xml:space="preserve"> the</w:delText>
        </w:r>
        <w:r w:rsidR="00E56837" w:rsidRPr="00FF3EE0" w:rsidDel="003352FC">
          <w:rPr>
            <w:rFonts w:cs="Times New Roman"/>
            <w:color w:val="000000"/>
            <w:szCs w:val="24"/>
          </w:rPr>
          <w:delText>ir</w:delText>
        </w:r>
        <w:r w:rsidR="00FF6F38" w:rsidRPr="00FF3EE0" w:rsidDel="003352FC">
          <w:rPr>
            <w:rFonts w:cs="Times New Roman"/>
            <w:color w:val="000000"/>
            <w:szCs w:val="24"/>
          </w:rPr>
          <w:delText xml:space="preserve"> role, </w:delText>
        </w:r>
        <w:r w:rsidR="00E56837" w:rsidRPr="00FF3EE0" w:rsidDel="003352FC">
          <w:rPr>
            <w:rFonts w:cs="Times New Roman"/>
            <w:color w:val="000000"/>
            <w:szCs w:val="24"/>
          </w:rPr>
          <w:delText xml:space="preserve">the </w:delText>
        </w:r>
        <w:r w:rsidR="00FF6F38" w:rsidRPr="00FF3EE0" w:rsidDel="003352FC">
          <w:rPr>
            <w:rFonts w:cs="Times New Roman"/>
            <w:color w:val="000000"/>
            <w:szCs w:val="24"/>
          </w:rPr>
          <w:delText>product, and</w:delText>
        </w:r>
        <w:r w:rsidR="00E56837" w:rsidRPr="00FF3EE0" w:rsidDel="003352FC">
          <w:rPr>
            <w:rFonts w:cs="Times New Roman"/>
            <w:color w:val="000000"/>
            <w:szCs w:val="24"/>
          </w:rPr>
          <w:delText xml:space="preserve"> the</w:delText>
        </w:r>
        <w:r w:rsidR="00FF6F38" w:rsidRPr="00FF3EE0" w:rsidDel="003352FC">
          <w:rPr>
            <w:rFonts w:cs="Times New Roman"/>
            <w:color w:val="000000"/>
            <w:szCs w:val="24"/>
          </w:rPr>
          <w:delText xml:space="preserve"> client</w:delText>
        </w:r>
        <w:r w:rsidR="000E2BE3" w:rsidRPr="00FF3EE0" w:rsidDel="003352FC">
          <w:rPr>
            <w:rFonts w:cs="Times New Roman"/>
            <w:color w:val="000000"/>
            <w:szCs w:val="24"/>
          </w:rPr>
          <w:delText xml:space="preserve"> </w:delText>
        </w:r>
      </w:del>
      <w:r w:rsidR="000E2BE3" w:rsidRPr="00FF3EE0">
        <w:rPr>
          <w:rFonts w:cs="Times New Roman"/>
          <w:color w:val="000000"/>
          <w:szCs w:val="24"/>
        </w:rPr>
        <w:t>(</w:t>
      </w:r>
      <w:proofErr w:type="spellStart"/>
      <w:r w:rsidR="000E2BE3" w:rsidRPr="00FF3EE0">
        <w:rPr>
          <w:rFonts w:cs="Times New Roman"/>
          <w:color w:val="000000"/>
          <w:szCs w:val="24"/>
        </w:rPr>
        <w:t>Kunda</w:t>
      </w:r>
      <w:proofErr w:type="spellEnd"/>
      <w:r w:rsidR="00E56837" w:rsidRPr="00FF3EE0">
        <w:rPr>
          <w:rFonts w:cs="Times New Roman"/>
          <w:color w:val="000000"/>
          <w:szCs w:val="24"/>
        </w:rPr>
        <w:t>,</w:t>
      </w:r>
      <w:r w:rsidR="000E2BE3" w:rsidRPr="00FF3EE0">
        <w:rPr>
          <w:rFonts w:cs="Times New Roman"/>
          <w:color w:val="000000"/>
          <w:szCs w:val="24"/>
        </w:rPr>
        <w:t xml:space="preserve"> 1992)</w:t>
      </w:r>
      <w:r w:rsidR="005574DB" w:rsidRPr="00FF3EE0">
        <w:rPr>
          <w:rFonts w:cs="Times New Roman"/>
          <w:color w:val="000000"/>
          <w:szCs w:val="24"/>
        </w:rPr>
        <w:t>.</w:t>
      </w:r>
      <w:r w:rsidR="00486291" w:rsidRPr="00FF3EE0">
        <w:rPr>
          <w:rFonts w:cs="Times New Roman"/>
          <w:color w:val="000000"/>
          <w:szCs w:val="24"/>
          <w:rtl/>
        </w:rPr>
        <w:t xml:space="preserve"> </w:t>
      </w:r>
      <w:r w:rsidR="00EF3CFF" w:rsidRPr="00FF3EE0">
        <w:rPr>
          <w:rFonts w:eastAsia="Times New Roman" w:cs="Times New Roman"/>
          <w:color w:val="000000"/>
          <w:szCs w:val="24"/>
        </w:rPr>
        <w:t>As opposed to</w:t>
      </w:r>
      <w:r w:rsidR="00E56837" w:rsidRPr="00FF3EE0">
        <w:rPr>
          <w:rFonts w:eastAsia="Times New Roman" w:cs="Times New Roman"/>
          <w:color w:val="000000"/>
          <w:szCs w:val="24"/>
        </w:rPr>
        <w:t xml:space="preserve"> this</w:t>
      </w:r>
      <w:r w:rsidR="00EF3CFF" w:rsidRPr="00FF3EE0">
        <w:rPr>
          <w:rFonts w:eastAsia="Times New Roman" w:cs="Times New Roman"/>
          <w:color w:val="000000"/>
          <w:szCs w:val="24"/>
        </w:rPr>
        <w:t xml:space="preserve"> </w:t>
      </w:r>
      <w:del w:id="183" w:author="Editor" w:date="2023-04-28T11:38:00Z">
        <w:r w:rsidR="00EF3CFF" w:rsidRPr="00FF3EE0" w:rsidDel="003352FC">
          <w:rPr>
            <w:rFonts w:eastAsia="Times New Roman" w:cs="Times New Roman"/>
            <w:color w:val="000000"/>
            <w:szCs w:val="24"/>
          </w:rPr>
          <w:delText xml:space="preserve">metaphorical </w:delText>
        </w:r>
      </w:del>
      <w:r w:rsidR="00EF3CFF" w:rsidRPr="00FF3EE0">
        <w:rPr>
          <w:rFonts w:eastAsia="Times New Roman" w:cs="Times New Roman"/>
          <w:color w:val="000000"/>
          <w:szCs w:val="24"/>
        </w:rPr>
        <w:t xml:space="preserve">image of the organization as a unitary collective, CMS </w:t>
      </w:r>
      <w:r w:rsidR="00D43532" w:rsidRPr="00FF3EE0">
        <w:rPr>
          <w:rFonts w:eastAsia="Times New Roman" w:cs="Times New Roman"/>
          <w:color w:val="000000"/>
          <w:szCs w:val="24"/>
        </w:rPr>
        <w:t xml:space="preserve">researchers </w:t>
      </w:r>
      <w:r w:rsidR="00EF3CFF" w:rsidRPr="00FF3EE0">
        <w:rPr>
          <w:rFonts w:eastAsia="Times New Roman" w:cs="Times New Roman"/>
          <w:color w:val="000000"/>
          <w:szCs w:val="24"/>
        </w:rPr>
        <w:t>show that under neo</w:t>
      </w:r>
      <w:r w:rsidR="00E56837" w:rsidRPr="00FF3EE0">
        <w:rPr>
          <w:rFonts w:eastAsia="Times New Roman" w:cs="Times New Roman"/>
          <w:color w:val="000000"/>
          <w:szCs w:val="24"/>
        </w:rPr>
        <w:t>-</w:t>
      </w:r>
      <w:r w:rsidR="00EF3CFF" w:rsidRPr="00FF3EE0">
        <w:rPr>
          <w:rFonts w:eastAsia="Times New Roman" w:cs="Times New Roman"/>
          <w:color w:val="000000"/>
          <w:szCs w:val="24"/>
        </w:rPr>
        <w:t>normative regime</w:t>
      </w:r>
      <w:r w:rsidR="00E56837" w:rsidRPr="00FF3EE0">
        <w:rPr>
          <w:rFonts w:eastAsia="Times New Roman" w:cs="Times New Roman"/>
          <w:color w:val="000000"/>
          <w:szCs w:val="24"/>
        </w:rPr>
        <w:t>s</w:t>
      </w:r>
      <w:r w:rsidR="00EF3CFF" w:rsidRPr="00FF3EE0">
        <w:rPr>
          <w:rFonts w:eastAsia="Times New Roman" w:cs="Times New Roman"/>
          <w:color w:val="000000"/>
          <w:szCs w:val="24"/>
        </w:rPr>
        <w:t xml:space="preserve"> the organizational identity becomes more </w:t>
      </w:r>
      <w:r w:rsidR="00EF3CFF" w:rsidRPr="00FF3EE0">
        <w:rPr>
          <w:rFonts w:cs="Times New Roman"/>
          <w:color w:val="000000"/>
          <w:szCs w:val="24"/>
          <w:shd w:val="clear" w:color="auto" w:fill="FFFFFF"/>
        </w:rPr>
        <w:t>heterogeneous</w:t>
      </w:r>
      <w:r w:rsidR="006B7C3F" w:rsidRPr="00FF3EE0">
        <w:rPr>
          <w:rFonts w:eastAsia="Times New Roman" w:cs="Times New Roman"/>
          <w:color w:val="000000"/>
          <w:szCs w:val="24"/>
        </w:rPr>
        <w:t xml:space="preserve"> </w:t>
      </w:r>
      <w:r w:rsidR="00202845" w:rsidRPr="00FF3EE0">
        <w:rPr>
          <w:rFonts w:eastAsia="Times New Roman" w:cs="Times New Roman"/>
          <w:color w:val="000000"/>
          <w:szCs w:val="24"/>
        </w:rPr>
        <w:t>while</w:t>
      </w:r>
      <w:r w:rsidR="00E56837" w:rsidRPr="00FF3EE0">
        <w:rPr>
          <w:rFonts w:eastAsia="Times New Roman" w:cs="Times New Roman"/>
          <w:color w:val="000000"/>
          <w:szCs w:val="24"/>
        </w:rPr>
        <w:t xml:space="preserve"> being</w:t>
      </w:r>
      <w:r w:rsidR="00202845" w:rsidRPr="00FF3EE0">
        <w:rPr>
          <w:rFonts w:eastAsia="Times New Roman" w:cs="Times New Roman"/>
          <w:color w:val="000000"/>
          <w:szCs w:val="24"/>
        </w:rPr>
        <w:t xml:space="preserve"> </w:t>
      </w:r>
      <w:r w:rsidR="00EF3CFF" w:rsidRPr="00FF3EE0">
        <w:rPr>
          <w:rFonts w:eastAsia="Times New Roman" w:cs="Times New Roman"/>
          <w:color w:val="000000"/>
          <w:szCs w:val="24"/>
        </w:rPr>
        <w:t xml:space="preserve">influenced by </w:t>
      </w:r>
      <w:r w:rsidR="00650242" w:rsidRPr="00FF3EE0">
        <w:rPr>
          <w:rFonts w:eastAsia="Times New Roman" w:cs="Times New Roman"/>
          <w:color w:val="000000"/>
          <w:szCs w:val="24"/>
        </w:rPr>
        <w:t>notions of</w:t>
      </w:r>
      <w:r w:rsidR="006B7C3F" w:rsidRPr="00FF3EE0">
        <w:rPr>
          <w:rFonts w:eastAsia="Times New Roman" w:cs="Times New Roman"/>
          <w:color w:val="000000"/>
          <w:szCs w:val="24"/>
        </w:rPr>
        <w:t xml:space="preserve"> </w:t>
      </w:r>
      <w:r w:rsidR="00EF3CFF" w:rsidRPr="00FF3EE0">
        <w:rPr>
          <w:rFonts w:eastAsia="Times New Roman" w:cs="Times New Roman"/>
          <w:color w:val="000000"/>
          <w:szCs w:val="24"/>
        </w:rPr>
        <w:t>individualization</w:t>
      </w:r>
      <w:del w:id="184" w:author="Editor" w:date="2023-04-28T11:39:00Z">
        <w:r w:rsidR="00EF3CFF" w:rsidRPr="00FF3EE0" w:rsidDel="003352FC">
          <w:rPr>
            <w:rFonts w:eastAsia="Times New Roman" w:cs="Times New Roman"/>
            <w:color w:val="000000"/>
            <w:szCs w:val="24"/>
          </w:rPr>
          <w:delText>, competitiveness,</w:delText>
        </w:r>
      </w:del>
      <w:r w:rsidR="00EF3CFF" w:rsidRPr="00FF3EE0">
        <w:rPr>
          <w:rFonts w:eastAsia="Times New Roman" w:cs="Times New Roman"/>
          <w:color w:val="000000"/>
          <w:szCs w:val="24"/>
        </w:rPr>
        <w:t xml:space="preserve"> and self-authenticity (</w:t>
      </w:r>
      <w:r w:rsidR="00EF3CFF" w:rsidRPr="00FF3EE0">
        <w:rPr>
          <w:rFonts w:cs="Times New Roman"/>
          <w:color w:val="000000"/>
          <w:szCs w:val="24"/>
        </w:rPr>
        <w:t xml:space="preserve">Costas and Fleming, 2009; Fleming and Sturdy, 2009; Sturdy </w:t>
      </w:r>
      <w:r w:rsidR="006406FC" w:rsidRPr="00FF3EE0">
        <w:rPr>
          <w:rFonts w:cs="Times New Roman"/>
          <w:i/>
          <w:iCs/>
          <w:color w:val="000000"/>
          <w:szCs w:val="24"/>
        </w:rPr>
        <w:t>et al.</w:t>
      </w:r>
      <w:r w:rsidR="00EF3CFF" w:rsidRPr="00FF3EE0">
        <w:rPr>
          <w:rFonts w:cs="Times New Roman"/>
          <w:color w:val="000000"/>
          <w:szCs w:val="24"/>
        </w:rPr>
        <w:t>, 2010</w:t>
      </w:r>
      <w:r w:rsidR="00EF3CFF" w:rsidRPr="00FF3EE0">
        <w:rPr>
          <w:rFonts w:eastAsia="Times New Roman" w:cs="Times New Roman"/>
          <w:color w:val="000000"/>
          <w:szCs w:val="24"/>
        </w:rPr>
        <w:t>).</w:t>
      </w:r>
    </w:p>
    <w:p w14:paraId="5AC5A54D" w14:textId="77777777" w:rsidR="00EB13F9" w:rsidRPr="00FF3EE0" w:rsidRDefault="00EB13F9" w:rsidP="00EB13F9">
      <w:pPr>
        <w:tabs>
          <w:tab w:val="left" w:pos="720"/>
        </w:tabs>
        <w:spacing w:after="0" w:line="360" w:lineRule="auto"/>
        <w:rPr>
          <w:rFonts w:cs="Times New Roman"/>
          <w:color w:val="000000"/>
          <w:szCs w:val="24"/>
        </w:rPr>
      </w:pPr>
    </w:p>
    <w:p w14:paraId="64CCD634" w14:textId="4CB5F535" w:rsidR="0098299A" w:rsidRPr="00FF3EE0" w:rsidDel="00F64363" w:rsidRDefault="00797379" w:rsidP="00EB13F9">
      <w:pPr>
        <w:tabs>
          <w:tab w:val="left" w:pos="720"/>
        </w:tabs>
        <w:spacing w:after="0" w:line="360" w:lineRule="auto"/>
        <w:rPr>
          <w:del w:id="185" w:author="Meredith Armstrong" w:date="2023-05-01T12:09:00Z"/>
          <w:rFonts w:eastAsia="Times New Roman" w:cs="Times New Roman"/>
          <w:color w:val="000000"/>
          <w:szCs w:val="24"/>
        </w:rPr>
      </w:pPr>
      <w:del w:id="186" w:author="Editor" w:date="2023-04-28T10:19:00Z">
        <w:r w:rsidRPr="00FF3EE0" w:rsidDel="0015273D">
          <w:rPr>
            <w:rFonts w:cs="Times New Roman"/>
            <w:color w:val="000000"/>
            <w:szCs w:val="24"/>
          </w:rPr>
          <w:delText xml:space="preserve">However, </w:delText>
        </w:r>
        <w:r w:rsidR="00E56837" w:rsidRPr="00FF3EE0" w:rsidDel="0015273D">
          <w:rPr>
            <w:rFonts w:cs="Times New Roman"/>
            <w:color w:val="000000"/>
            <w:szCs w:val="24"/>
          </w:rPr>
          <w:delText>w</w:delText>
        </w:r>
        <w:r w:rsidR="0007068A" w:rsidRPr="00FF3EE0" w:rsidDel="0015273D">
          <w:rPr>
            <w:rFonts w:cs="Times New Roman"/>
            <w:color w:val="000000"/>
            <w:szCs w:val="24"/>
          </w:rPr>
          <w:delText xml:space="preserve">hereas CMS </w:delText>
        </w:r>
        <w:r w:rsidR="00D43532" w:rsidRPr="00FF3EE0" w:rsidDel="0015273D">
          <w:rPr>
            <w:rFonts w:cs="Times New Roman"/>
            <w:color w:val="000000"/>
            <w:szCs w:val="24"/>
          </w:rPr>
          <w:delText xml:space="preserve">research has </w:delText>
        </w:r>
        <w:r w:rsidR="0007068A" w:rsidRPr="00FF3EE0" w:rsidDel="0015273D">
          <w:rPr>
            <w:rFonts w:eastAsia="Times New Roman" w:cs="Times New Roman"/>
            <w:color w:val="000000"/>
            <w:szCs w:val="24"/>
          </w:rPr>
          <w:delText xml:space="preserve">identified </w:delText>
        </w:r>
        <w:r w:rsidR="00AD4654" w:rsidRPr="00FF3EE0" w:rsidDel="0015273D">
          <w:rPr>
            <w:rFonts w:eastAsia="Times New Roman" w:cs="Times New Roman"/>
            <w:color w:val="000000"/>
            <w:szCs w:val="24"/>
          </w:rPr>
          <w:delText xml:space="preserve">the </w:delText>
        </w:r>
        <w:r w:rsidR="00EF14C6" w:rsidRPr="00FF3EE0" w:rsidDel="0015273D">
          <w:rPr>
            <w:rFonts w:eastAsia="Times New Roman" w:cs="Times New Roman"/>
            <w:color w:val="000000"/>
            <w:szCs w:val="24"/>
          </w:rPr>
          <w:delText>“</w:delText>
        </w:r>
        <w:r w:rsidR="00AD4654" w:rsidRPr="00FF3EE0" w:rsidDel="0015273D">
          <w:rPr>
            <w:rFonts w:eastAsia="Times New Roman" w:cs="Times New Roman"/>
            <w:color w:val="000000"/>
            <w:szCs w:val="24"/>
          </w:rPr>
          <w:delText>family member</w:delText>
        </w:r>
        <w:r w:rsidR="00EF14C6" w:rsidRPr="00FF3EE0" w:rsidDel="0015273D">
          <w:rPr>
            <w:rFonts w:eastAsia="Times New Roman" w:cs="Times New Roman"/>
            <w:color w:val="000000"/>
            <w:szCs w:val="24"/>
          </w:rPr>
          <w:delText>”</w:delText>
        </w:r>
        <w:r w:rsidR="00AD4654" w:rsidRPr="00FF3EE0" w:rsidDel="0015273D">
          <w:rPr>
            <w:rFonts w:eastAsia="Times New Roman" w:cs="Times New Roman"/>
            <w:color w:val="000000"/>
            <w:szCs w:val="24"/>
          </w:rPr>
          <w:delText xml:space="preserve"> as a </w:delText>
        </w:r>
        <w:r w:rsidR="0007068A" w:rsidRPr="00FF3EE0" w:rsidDel="0015273D">
          <w:rPr>
            <w:rFonts w:eastAsia="Times New Roman" w:cs="Times New Roman"/>
            <w:color w:val="000000"/>
            <w:szCs w:val="24"/>
          </w:rPr>
          <w:delText xml:space="preserve">distinct SI </w:delText>
        </w:r>
        <w:r w:rsidR="00AD4654" w:rsidRPr="00FF3EE0" w:rsidDel="0015273D">
          <w:rPr>
            <w:rFonts w:eastAsia="Times New Roman" w:cs="Times New Roman"/>
            <w:color w:val="000000"/>
            <w:szCs w:val="24"/>
          </w:rPr>
          <w:delText xml:space="preserve">for employees </w:delText>
        </w:r>
        <w:r w:rsidR="0007068A" w:rsidRPr="00FF3EE0" w:rsidDel="0015273D">
          <w:rPr>
            <w:rFonts w:eastAsia="Times New Roman" w:cs="Times New Roman"/>
            <w:color w:val="000000"/>
            <w:szCs w:val="24"/>
          </w:rPr>
          <w:delText xml:space="preserve">crafted by </w:delText>
        </w:r>
        <w:r w:rsidR="00EF14C6" w:rsidRPr="00FF3EE0" w:rsidDel="0015273D">
          <w:rPr>
            <w:rFonts w:eastAsia="Times New Roman" w:cs="Times New Roman"/>
            <w:color w:val="000000"/>
            <w:szCs w:val="24"/>
          </w:rPr>
          <w:delText xml:space="preserve">the </w:delText>
        </w:r>
        <w:r w:rsidR="0007068A" w:rsidRPr="00FF3EE0" w:rsidDel="0015273D">
          <w:rPr>
            <w:rFonts w:eastAsia="Times New Roman" w:cs="Times New Roman"/>
            <w:color w:val="000000"/>
            <w:szCs w:val="24"/>
          </w:rPr>
          <w:delText>normative managerial regime</w:delText>
        </w:r>
        <w:r w:rsidR="00AD4654" w:rsidRPr="00FF3EE0" w:rsidDel="0015273D">
          <w:rPr>
            <w:rFonts w:eastAsia="Times New Roman" w:cs="Times New Roman"/>
            <w:color w:val="000000"/>
            <w:szCs w:val="24"/>
          </w:rPr>
          <w:delText>,</w:delText>
        </w:r>
      </w:del>
      <w:ins w:id="187" w:author="Editor" w:date="2023-04-28T10:19:00Z">
        <w:r w:rsidR="0015273D">
          <w:rPr>
            <w:rFonts w:cs="Times New Roman"/>
            <w:color w:val="000000"/>
            <w:szCs w:val="24"/>
          </w:rPr>
          <w:t>However,</w:t>
        </w:r>
      </w:ins>
      <w:r w:rsidR="0007068A" w:rsidRPr="00FF3EE0">
        <w:rPr>
          <w:rFonts w:eastAsia="Times New Roman" w:cs="Times New Roman"/>
          <w:color w:val="000000"/>
          <w:szCs w:val="24"/>
        </w:rPr>
        <w:t xml:space="preserve"> </w:t>
      </w:r>
      <w:r w:rsidR="00413950" w:rsidRPr="00FF3EE0">
        <w:rPr>
          <w:rFonts w:eastAsia="Times New Roman" w:cs="Times New Roman"/>
          <w:color w:val="000000"/>
          <w:szCs w:val="24"/>
        </w:rPr>
        <w:t>CMS</w:t>
      </w:r>
      <w:r w:rsidR="00D43532" w:rsidRPr="00FF3EE0">
        <w:rPr>
          <w:rFonts w:eastAsia="Times New Roman" w:cs="Times New Roman"/>
          <w:color w:val="000000"/>
          <w:szCs w:val="24"/>
        </w:rPr>
        <w:t xml:space="preserve"> researchers</w:t>
      </w:r>
      <w:r w:rsidR="0007068A" w:rsidRPr="00FF3EE0">
        <w:rPr>
          <w:rFonts w:eastAsia="Times New Roman" w:cs="Times New Roman"/>
          <w:color w:val="000000"/>
          <w:szCs w:val="24"/>
        </w:rPr>
        <w:t xml:space="preserve"> have not </w:t>
      </w:r>
      <w:r w:rsidR="00D43532" w:rsidRPr="00FF3EE0">
        <w:rPr>
          <w:rFonts w:eastAsia="Times New Roman" w:cs="Times New Roman"/>
          <w:color w:val="000000"/>
          <w:szCs w:val="24"/>
        </w:rPr>
        <w:t xml:space="preserve">yet </w:t>
      </w:r>
      <w:r w:rsidR="005F1B16" w:rsidRPr="00FF3EE0">
        <w:rPr>
          <w:rFonts w:eastAsia="Times New Roman" w:cs="Times New Roman"/>
          <w:color w:val="000000"/>
          <w:szCs w:val="24"/>
        </w:rPr>
        <w:t>developed</w:t>
      </w:r>
      <w:r w:rsidR="000B73DA" w:rsidRPr="00FF3EE0">
        <w:rPr>
          <w:rFonts w:eastAsia="Times New Roman" w:cs="Times New Roman"/>
          <w:color w:val="000000"/>
          <w:szCs w:val="24"/>
        </w:rPr>
        <w:t xml:space="preserve"> </w:t>
      </w:r>
      <w:r w:rsidR="0007068A" w:rsidRPr="00FF3EE0">
        <w:rPr>
          <w:rFonts w:eastAsia="Times New Roman" w:cs="Times New Roman"/>
          <w:color w:val="000000"/>
          <w:szCs w:val="24"/>
        </w:rPr>
        <w:t xml:space="preserve">the </w:t>
      </w:r>
      <w:r w:rsidR="00D52743" w:rsidRPr="00FF3EE0">
        <w:rPr>
          <w:rFonts w:eastAsia="Times New Roman" w:cs="Times New Roman"/>
          <w:color w:val="000000"/>
          <w:szCs w:val="24"/>
        </w:rPr>
        <w:t xml:space="preserve">characteristics of the </w:t>
      </w:r>
      <w:r w:rsidR="0007068A" w:rsidRPr="00FF3EE0">
        <w:rPr>
          <w:rFonts w:eastAsia="Times New Roman" w:cs="Times New Roman"/>
          <w:color w:val="000000"/>
          <w:szCs w:val="24"/>
        </w:rPr>
        <w:t xml:space="preserve">ideal </w:t>
      </w:r>
      <w:r w:rsidR="00F86CDF" w:rsidRPr="00FF3EE0">
        <w:rPr>
          <w:rFonts w:eastAsia="Times New Roman" w:cs="Times New Roman"/>
          <w:color w:val="000000"/>
          <w:szCs w:val="24"/>
        </w:rPr>
        <w:t>type of</w:t>
      </w:r>
      <w:r w:rsidR="0007068A" w:rsidRPr="00FF3EE0">
        <w:rPr>
          <w:rFonts w:eastAsia="Times New Roman" w:cs="Times New Roman"/>
          <w:color w:val="000000"/>
          <w:szCs w:val="24"/>
        </w:rPr>
        <w:t xml:space="preserve"> SI </w:t>
      </w:r>
      <w:r w:rsidR="0007068A" w:rsidRPr="00FF3EE0">
        <w:rPr>
          <w:rFonts w:cs="Times New Roman"/>
          <w:color w:val="000000"/>
          <w:szCs w:val="24"/>
          <w:shd w:val="clear" w:color="auto" w:fill="FFFFFF"/>
        </w:rPr>
        <w:t xml:space="preserve">that top-down mechanisms of </w:t>
      </w:r>
      <w:r w:rsidR="00202845" w:rsidRPr="00FF3EE0">
        <w:rPr>
          <w:rFonts w:cs="Times New Roman"/>
          <w:color w:val="000000"/>
          <w:szCs w:val="24"/>
          <w:shd w:val="clear" w:color="auto" w:fill="FFFFFF"/>
        </w:rPr>
        <w:t>neo</w:t>
      </w:r>
      <w:r w:rsidR="00E56837" w:rsidRPr="00FF3EE0">
        <w:rPr>
          <w:rFonts w:cs="Times New Roman"/>
          <w:color w:val="000000"/>
          <w:szCs w:val="24"/>
          <w:shd w:val="clear" w:color="auto" w:fill="FFFFFF"/>
        </w:rPr>
        <w:t>-</w:t>
      </w:r>
      <w:r w:rsidR="00202845" w:rsidRPr="00FF3EE0">
        <w:rPr>
          <w:rFonts w:cs="Times New Roman"/>
          <w:color w:val="000000"/>
          <w:szCs w:val="24"/>
          <w:shd w:val="clear" w:color="auto" w:fill="FFFFFF"/>
        </w:rPr>
        <w:t xml:space="preserve">normative </w:t>
      </w:r>
      <w:r w:rsidR="0007068A" w:rsidRPr="00FF3EE0">
        <w:rPr>
          <w:rFonts w:cs="Times New Roman"/>
          <w:color w:val="000000"/>
          <w:szCs w:val="24"/>
          <w:shd w:val="clear" w:color="auto" w:fill="FFFFFF"/>
        </w:rPr>
        <w:t>control construct</w:t>
      </w:r>
      <w:r w:rsidR="00E56837" w:rsidRPr="00FF3EE0">
        <w:rPr>
          <w:rFonts w:cs="Times New Roman"/>
          <w:color w:val="000000"/>
          <w:szCs w:val="24"/>
          <w:shd w:val="clear" w:color="auto" w:fill="FFFFFF"/>
        </w:rPr>
        <w:t>s</w:t>
      </w:r>
      <w:r w:rsidR="0007068A" w:rsidRPr="00FF3EE0">
        <w:rPr>
          <w:rFonts w:cs="Times New Roman"/>
          <w:color w:val="000000"/>
          <w:szCs w:val="24"/>
          <w:shd w:val="clear" w:color="auto" w:fill="FFFFFF"/>
        </w:rPr>
        <w:t xml:space="preserve"> a </w:t>
      </w:r>
      <w:r w:rsidR="00413950" w:rsidRPr="00FF3EE0">
        <w:rPr>
          <w:rFonts w:cs="Times New Roman"/>
          <w:color w:val="000000"/>
          <w:szCs w:val="24"/>
          <w:shd w:val="clear" w:color="auto" w:fill="FFFFFF"/>
        </w:rPr>
        <w:t>prior</w:t>
      </w:r>
      <w:r w:rsidR="00E56837" w:rsidRPr="00FF3EE0">
        <w:rPr>
          <w:rFonts w:cs="Times New Roman"/>
          <w:color w:val="000000"/>
          <w:szCs w:val="24"/>
          <w:shd w:val="clear" w:color="auto" w:fill="FFFFFF"/>
        </w:rPr>
        <w:t>i</w:t>
      </w:r>
      <w:r w:rsidR="00413950" w:rsidRPr="00FF3EE0">
        <w:rPr>
          <w:rFonts w:cs="Times New Roman"/>
          <w:color w:val="000000"/>
          <w:szCs w:val="24"/>
          <w:shd w:val="clear" w:color="auto" w:fill="FFFFFF"/>
          <w:rtl/>
        </w:rPr>
        <w:t xml:space="preserve"> </w:t>
      </w:r>
      <w:r w:rsidR="0007068A" w:rsidRPr="00FF3EE0">
        <w:rPr>
          <w:rFonts w:cs="Times New Roman"/>
          <w:color w:val="000000"/>
          <w:szCs w:val="24"/>
          <w:shd w:val="clear" w:color="auto" w:fill="FFFFFF"/>
        </w:rPr>
        <w:t>in order to influence</w:t>
      </w:r>
      <w:r w:rsidR="00E56837" w:rsidRPr="00FF3EE0">
        <w:rPr>
          <w:rFonts w:cs="Times New Roman"/>
          <w:color w:val="000000"/>
          <w:szCs w:val="24"/>
          <w:shd w:val="clear" w:color="auto" w:fill="FFFFFF"/>
        </w:rPr>
        <w:t xml:space="preserve"> the</w:t>
      </w:r>
      <w:r w:rsidR="0007068A" w:rsidRPr="00FF3EE0">
        <w:rPr>
          <w:rFonts w:cs="Times New Roman"/>
          <w:color w:val="000000"/>
          <w:szCs w:val="24"/>
          <w:shd w:val="clear" w:color="auto" w:fill="FFFFFF"/>
        </w:rPr>
        <w:t xml:space="preserve"> bottom-up sense</w:t>
      </w:r>
      <w:r w:rsidR="00E56837" w:rsidRPr="00FF3EE0">
        <w:rPr>
          <w:rFonts w:cs="Times New Roman"/>
          <w:color w:val="000000"/>
          <w:szCs w:val="24"/>
          <w:shd w:val="clear" w:color="auto" w:fill="FFFFFF"/>
        </w:rPr>
        <w:t>-</w:t>
      </w:r>
      <w:r w:rsidR="0007068A" w:rsidRPr="00FF3EE0">
        <w:rPr>
          <w:rFonts w:cs="Times New Roman"/>
          <w:color w:val="000000"/>
          <w:szCs w:val="24"/>
          <w:shd w:val="clear" w:color="auto" w:fill="FFFFFF"/>
        </w:rPr>
        <w:t>making</w:t>
      </w:r>
      <w:r w:rsidR="00F86CDF" w:rsidRPr="00FF3EE0">
        <w:rPr>
          <w:rFonts w:cs="Times New Roman"/>
          <w:color w:val="000000"/>
          <w:szCs w:val="24"/>
          <w:shd w:val="clear" w:color="auto" w:fill="FFFFFF"/>
        </w:rPr>
        <w:t xml:space="preserve"> of employees</w:t>
      </w:r>
      <w:ins w:id="188" w:author="Editor" w:date="2023-04-28T11:41:00Z">
        <w:r w:rsidR="003352FC">
          <w:rPr>
            <w:rFonts w:cs="Times New Roman"/>
            <w:color w:val="000000"/>
            <w:szCs w:val="24"/>
            <w:shd w:val="clear" w:color="auto" w:fill="FFFFFF"/>
          </w:rPr>
          <w:t>, possibl</w:t>
        </w:r>
      </w:ins>
      <w:ins w:id="189" w:author="Editor" w:date="2023-04-28T11:42:00Z">
        <w:r w:rsidR="003352FC">
          <w:rPr>
            <w:rFonts w:cs="Times New Roman"/>
            <w:color w:val="000000"/>
            <w:szCs w:val="24"/>
            <w:shd w:val="clear" w:color="auto" w:fill="FFFFFF"/>
          </w:rPr>
          <w:t>y</w:t>
        </w:r>
      </w:ins>
      <w:del w:id="190" w:author="Editor" w:date="2023-04-28T11:47:00Z">
        <w:r w:rsidR="00433073" w:rsidRPr="00FF3EE0" w:rsidDel="001C2A9F">
          <w:rPr>
            <w:rFonts w:cs="Times New Roman"/>
            <w:color w:val="000000"/>
            <w:szCs w:val="24"/>
          </w:rPr>
          <w:delText xml:space="preserve">A reasonable </w:delText>
        </w:r>
        <w:r w:rsidR="00EF14C6" w:rsidRPr="00FF3EE0" w:rsidDel="001C2A9F">
          <w:rPr>
            <w:rFonts w:cs="Times New Roman"/>
            <w:color w:val="000000"/>
            <w:szCs w:val="24"/>
          </w:rPr>
          <w:delText xml:space="preserve">explanation </w:delText>
        </w:r>
        <w:r w:rsidR="00433073" w:rsidRPr="00FF3EE0" w:rsidDel="001C2A9F">
          <w:rPr>
            <w:rFonts w:cs="Times New Roman"/>
            <w:color w:val="000000"/>
            <w:szCs w:val="24"/>
          </w:rPr>
          <w:delText>for th</w:delText>
        </w:r>
        <w:r w:rsidR="004D28E6" w:rsidRPr="00FF3EE0" w:rsidDel="001C2A9F">
          <w:rPr>
            <w:rFonts w:cs="Times New Roman"/>
            <w:color w:val="000000"/>
            <w:szCs w:val="24"/>
          </w:rPr>
          <w:delText>is lack</w:delText>
        </w:r>
        <w:r w:rsidR="00433073" w:rsidRPr="00FF3EE0" w:rsidDel="001C2A9F">
          <w:rPr>
            <w:rFonts w:cs="Times New Roman"/>
            <w:color w:val="000000"/>
            <w:szCs w:val="24"/>
          </w:rPr>
          <w:delText xml:space="preserve"> is</w:delText>
        </w:r>
      </w:del>
      <w:r w:rsidR="00433073" w:rsidRPr="00FF3EE0">
        <w:rPr>
          <w:rFonts w:cs="Times New Roman"/>
          <w:color w:val="000000"/>
          <w:szCs w:val="24"/>
        </w:rPr>
        <w:t xml:space="preserve"> </w:t>
      </w:r>
      <w:r w:rsidR="000B73DA" w:rsidRPr="00FF3EE0">
        <w:rPr>
          <w:rFonts w:cs="Times New Roman"/>
          <w:color w:val="000000"/>
          <w:szCs w:val="24"/>
        </w:rPr>
        <w:t>since</w:t>
      </w:r>
      <w:r w:rsidR="00433073" w:rsidRPr="00FF3EE0">
        <w:rPr>
          <w:rFonts w:cs="Times New Roman"/>
          <w:color w:val="000000"/>
          <w:szCs w:val="24"/>
        </w:rPr>
        <w:t xml:space="preserve"> the majority of CMS discuss SI regulation at </w:t>
      </w:r>
      <w:r w:rsidR="004D28E6" w:rsidRPr="00FF3EE0">
        <w:rPr>
          <w:rFonts w:cs="Times New Roman"/>
          <w:color w:val="000000"/>
          <w:szCs w:val="24"/>
        </w:rPr>
        <w:t xml:space="preserve">the level of </w:t>
      </w:r>
      <w:r w:rsidR="00433073" w:rsidRPr="00FF3EE0">
        <w:rPr>
          <w:rFonts w:cs="Times New Roman"/>
          <w:color w:val="000000"/>
          <w:szCs w:val="24"/>
        </w:rPr>
        <w:t>employees</w:t>
      </w:r>
      <w:r w:rsidR="004D28E6" w:rsidRPr="00FF3EE0">
        <w:rPr>
          <w:rFonts w:cs="Times New Roman"/>
          <w:color w:val="000000"/>
          <w:szCs w:val="24"/>
        </w:rPr>
        <w:t>’</w:t>
      </w:r>
      <w:r w:rsidR="00433073" w:rsidRPr="00FF3EE0">
        <w:rPr>
          <w:rFonts w:cs="Times New Roman"/>
          <w:color w:val="000000"/>
          <w:szCs w:val="24"/>
        </w:rPr>
        <w:t xml:space="preserve"> subjectivity (e.g.,</w:t>
      </w:r>
      <w:r w:rsidR="00433073" w:rsidRPr="00FF3EE0">
        <w:rPr>
          <w:rFonts w:cs="Times New Roman"/>
          <w:b/>
          <w:bCs/>
          <w:color w:val="000000"/>
          <w:szCs w:val="24"/>
        </w:rPr>
        <w:t xml:space="preserve"> </w:t>
      </w:r>
      <w:r w:rsidR="00113DAF" w:rsidRPr="00FF3EE0">
        <w:rPr>
          <w:rFonts w:eastAsia="Times New Roman" w:cs="Times New Roman"/>
          <w:color w:val="000000"/>
          <w:szCs w:val="24"/>
        </w:rPr>
        <w:t>Alvesson and Willmott</w:t>
      </w:r>
      <w:r w:rsidR="004D28E6" w:rsidRPr="00FF3EE0">
        <w:rPr>
          <w:rFonts w:eastAsia="Times New Roman" w:cs="Times New Roman"/>
          <w:color w:val="000000"/>
          <w:szCs w:val="24"/>
        </w:rPr>
        <w:t>,</w:t>
      </w:r>
      <w:r w:rsidR="00113DAF" w:rsidRPr="00FF3EE0">
        <w:rPr>
          <w:rFonts w:eastAsia="Times New Roman" w:cs="Times New Roman"/>
          <w:color w:val="000000"/>
          <w:szCs w:val="24"/>
        </w:rPr>
        <w:t xml:space="preserve"> 2002; </w:t>
      </w:r>
      <w:r w:rsidR="000C7023" w:rsidRPr="00FF3EE0">
        <w:rPr>
          <w:rFonts w:cs="Times New Roman"/>
          <w:color w:val="000000"/>
          <w:szCs w:val="24"/>
        </w:rPr>
        <w:t xml:space="preserve">Bardon </w:t>
      </w:r>
      <w:r w:rsidR="006406FC" w:rsidRPr="00FF3EE0">
        <w:rPr>
          <w:rFonts w:cs="Times New Roman"/>
          <w:i/>
          <w:iCs/>
          <w:color w:val="000000"/>
          <w:szCs w:val="24"/>
        </w:rPr>
        <w:t>et al.</w:t>
      </w:r>
      <w:r w:rsidR="006406FC" w:rsidRPr="00FF3EE0">
        <w:rPr>
          <w:rFonts w:cs="Times New Roman"/>
          <w:color w:val="000000"/>
          <w:szCs w:val="24"/>
        </w:rPr>
        <w:t>,</w:t>
      </w:r>
      <w:r w:rsidR="000C7023" w:rsidRPr="00FF3EE0">
        <w:rPr>
          <w:rFonts w:cs="Times New Roman"/>
          <w:color w:val="000000"/>
          <w:szCs w:val="24"/>
        </w:rPr>
        <w:t xml:space="preserve"> 2012; </w:t>
      </w:r>
      <w:proofErr w:type="spellStart"/>
      <w:r w:rsidR="00113DAF" w:rsidRPr="00FF3EE0">
        <w:rPr>
          <w:rFonts w:eastAsia="Times New Roman" w:cs="Times New Roman"/>
          <w:color w:val="000000"/>
          <w:szCs w:val="24"/>
        </w:rPr>
        <w:t>Kärreman</w:t>
      </w:r>
      <w:proofErr w:type="spellEnd"/>
      <w:r w:rsidR="00113DAF" w:rsidRPr="00FF3EE0">
        <w:rPr>
          <w:rFonts w:eastAsia="Times New Roman" w:cs="Times New Roman"/>
          <w:color w:val="000000"/>
          <w:szCs w:val="24"/>
        </w:rPr>
        <w:t xml:space="preserve"> and Alvesson</w:t>
      </w:r>
      <w:r w:rsidR="004D28E6" w:rsidRPr="00FF3EE0">
        <w:rPr>
          <w:rFonts w:eastAsia="Times New Roman" w:cs="Times New Roman"/>
          <w:color w:val="000000"/>
          <w:szCs w:val="24"/>
        </w:rPr>
        <w:t>,</w:t>
      </w:r>
      <w:r w:rsidR="00113DAF" w:rsidRPr="00FF3EE0">
        <w:rPr>
          <w:rFonts w:eastAsia="Times New Roman" w:cs="Times New Roman"/>
          <w:color w:val="000000"/>
          <w:szCs w:val="24"/>
        </w:rPr>
        <w:t xml:space="preserve"> 2001, 2004</w:t>
      </w:r>
      <w:ins w:id="191" w:author="Editor" w:date="2023-04-28T11:47:00Z">
        <w:r w:rsidR="001C2A9F">
          <w:rPr>
            <w:rFonts w:eastAsia="Times New Roman" w:cs="Times New Roman"/>
            <w:color w:val="000000"/>
            <w:szCs w:val="24"/>
          </w:rPr>
          <w:t>).</w:t>
        </w:r>
      </w:ins>
      <w:del w:id="192" w:author="Editor" w:date="2023-04-28T11:47:00Z">
        <w:r w:rsidR="00433073" w:rsidRPr="00FF3EE0" w:rsidDel="001C2A9F">
          <w:rPr>
            <w:rFonts w:cs="Times New Roman"/>
            <w:color w:val="000000"/>
            <w:szCs w:val="24"/>
          </w:rPr>
          <w:delText>)</w:delText>
        </w:r>
        <w:r w:rsidR="004D28E6" w:rsidRPr="00FF3EE0" w:rsidDel="001C2A9F">
          <w:rPr>
            <w:rFonts w:cs="Times New Roman"/>
            <w:color w:val="000000"/>
            <w:szCs w:val="24"/>
          </w:rPr>
          <w:delText>,</w:delText>
        </w:r>
        <w:r w:rsidR="00433073" w:rsidRPr="00FF3EE0" w:rsidDel="001C2A9F">
          <w:rPr>
            <w:rFonts w:cs="Times New Roman"/>
            <w:b/>
            <w:bCs/>
            <w:color w:val="000000"/>
            <w:szCs w:val="24"/>
          </w:rPr>
          <w:delText xml:space="preserve"> </w:delText>
        </w:r>
        <w:r w:rsidR="00433073" w:rsidRPr="00FF3EE0" w:rsidDel="001C2A9F">
          <w:rPr>
            <w:rFonts w:cs="Times New Roman"/>
            <w:color w:val="000000"/>
            <w:szCs w:val="24"/>
            <w:lang w:eastAsia="en-GB"/>
          </w:rPr>
          <w:delText xml:space="preserve">addressing the question of </w:delText>
        </w:r>
        <w:r w:rsidR="00EF14C6" w:rsidRPr="00FF3EE0" w:rsidDel="001C2A9F">
          <w:rPr>
            <w:rFonts w:cs="Times New Roman"/>
            <w:color w:val="000000"/>
            <w:szCs w:val="24"/>
          </w:rPr>
          <w:delText>“</w:delText>
        </w:r>
        <w:r w:rsidR="00433073" w:rsidRPr="00FF3EE0" w:rsidDel="001C2A9F">
          <w:rPr>
            <w:rFonts w:cs="Times New Roman"/>
            <w:color w:val="000000"/>
            <w:szCs w:val="24"/>
          </w:rPr>
          <w:delText>How do individuals actually construct their identity in reference to the prescribed corporate identity?</w:delText>
        </w:r>
        <w:r w:rsidR="00EF14C6" w:rsidRPr="00FF3EE0" w:rsidDel="001C2A9F">
          <w:rPr>
            <w:rFonts w:cs="Times New Roman"/>
            <w:color w:val="000000"/>
            <w:szCs w:val="24"/>
          </w:rPr>
          <w:delText>”</w:delText>
        </w:r>
        <w:r w:rsidR="00433073" w:rsidRPr="00FF3EE0" w:rsidDel="001C2A9F">
          <w:rPr>
            <w:rFonts w:cs="Times New Roman"/>
            <w:color w:val="000000"/>
            <w:szCs w:val="24"/>
          </w:rPr>
          <w:delText xml:space="preserve"> (Bardon </w:delText>
        </w:r>
        <w:r w:rsidR="006406FC" w:rsidRPr="00FF3EE0" w:rsidDel="001C2A9F">
          <w:rPr>
            <w:rFonts w:cs="Times New Roman"/>
            <w:i/>
            <w:iCs/>
            <w:color w:val="000000"/>
            <w:szCs w:val="24"/>
          </w:rPr>
          <w:delText>et al.</w:delText>
        </w:r>
        <w:r w:rsidR="006406FC" w:rsidRPr="00FF3EE0" w:rsidDel="001C2A9F">
          <w:rPr>
            <w:rFonts w:cs="Times New Roman"/>
            <w:color w:val="000000"/>
            <w:szCs w:val="24"/>
          </w:rPr>
          <w:delText>,</w:delText>
        </w:r>
        <w:r w:rsidR="00433073" w:rsidRPr="00FF3EE0" w:rsidDel="001C2A9F">
          <w:rPr>
            <w:rFonts w:cs="Times New Roman"/>
            <w:color w:val="000000"/>
            <w:szCs w:val="24"/>
          </w:rPr>
          <w:delText xml:space="preserve"> 2012, </w:delText>
        </w:r>
        <w:r w:rsidR="004D28E6" w:rsidRPr="00FF3EE0" w:rsidDel="001C2A9F">
          <w:rPr>
            <w:rFonts w:cs="Times New Roman"/>
            <w:color w:val="000000"/>
            <w:szCs w:val="24"/>
          </w:rPr>
          <w:delText>p.</w:delText>
        </w:r>
        <w:r w:rsidR="00433073" w:rsidRPr="00FF3EE0" w:rsidDel="001C2A9F">
          <w:rPr>
            <w:rFonts w:cs="Times New Roman"/>
            <w:color w:val="000000"/>
            <w:szCs w:val="24"/>
          </w:rPr>
          <w:delText>353).</w:delText>
        </w:r>
      </w:del>
      <w:r w:rsidR="00433073" w:rsidRPr="00FF3EE0">
        <w:rPr>
          <w:rFonts w:cs="Times New Roman"/>
          <w:color w:val="000000"/>
          <w:szCs w:val="24"/>
        </w:rPr>
        <w:t xml:space="preserve"> </w:t>
      </w:r>
      <w:r w:rsidR="00433073" w:rsidRPr="00FF3EE0">
        <w:rPr>
          <w:rFonts w:eastAsia="Times New Roman" w:cs="Times New Roman"/>
          <w:color w:val="000000"/>
          <w:szCs w:val="24"/>
        </w:rPr>
        <w:t>Accordingly, CMS generally focus</w:t>
      </w:r>
      <w:r w:rsidR="000B73DA" w:rsidRPr="00FF3EE0">
        <w:rPr>
          <w:rFonts w:eastAsia="Times New Roman" w:cs="Times New Roman"/>
          <w:color w:val="000000"/>
          <w:szCs w:val="24"/>
        </w:rPr>
        <w:t>es</w:t>
      </w:r>
      <w:r w:rsidR="00433073" w:rsidRPr="00FF3EE0">
        <w:rPr>
          <w:rFonts w:eastAsia="Times New Roman" w:cs="Times New Roman"/>
          <w:color w:val="000000"/>
          <w:szCs w:val="24"/>
        </w:rPr>
        <w:t xml:space="preserve"> on the influence of </w:t>
      </w:r>
      <w:r w:rsidR="00433073" w:rsidRPr="00FF3EE0">
        <w:rPr>
          <w:rFonts w:eastAsia="Times New Roman" w:cs="Times New Roman"/>
          <w:color w:val="000000"/>
          <w:szCs w:val="24"/>
        </w:rPr>
        <w:lastRenderedPageBreak/>
        <w:t xml:space="preserve">top-down </w:t>
      </w:r>
      <w:del w:id="193" w:author="Editor" w:date="2023-04-28T11:47:00Z">
        <w:r w:rsidR="00433073" w:rsidRPr="00FF3EE0" w:rsidDel="001C2A9F">
          <w:rPr>
            <w:rFonts w:cs="Times New Roman"/>
            <w:color w:val="000000"/>
            <w:szCs w:val="24"/>
            <w:shd w:val="clear" w:color="auto" w:fill="FFFFFF"/>
          </w:rPr>
          <w:delText>social (corporate elites), discursive forces</w:delText>
        </w:r>
        <w:r w:rsidR="00EF14C6" w:rsidRPr="00FF3EE0" w:rsidDel="001C2A9F">
          <w:rPr>
            <w:rFonts w:cs="Times New Roman"/>
            <w:color w:val="000000"/>
            <w:szCs w:val="24"/>
            <w:shd w:val="clear" w:color="auto" w:fill="FFFFFF"/>
          </w:rPr>
          <w:delText>,</w:delText>
        </w:r>
      </w:del>
      <w:ins w:id="194" w:author="Editor" w:date="2023-04-28T11:47:00Z">
        <w:r w:rsidR="001C2A9F">
          <w:rPr>
            <w:rFonts w:cs="Times New Roman"/>
            <w:color w:val="000000"/>
            <w:szCs w:val="24"/>
            <w:shd w:val="clear" w:color="auto" w:fill="FFFFFF"/>
          </w:rPr>
          <w:t>forces</w:t>
        </w:r>
      </w:ins>
      <w:r w:rsidR="00433073" w:rsidRPr="00FF3EE0">
        <w:rPr>
          <w:rFonts w:cs="Times New Roman"/>
          <w:color w:val="000000"/>
          <w:szCs w:val="24"/>
          <w:shd w:val="clear" w:color="auto" w:fill="FFFFFF"/>
        </w:rPr>
        <w:t xml:space="preserve"> and </w:t>
      </w:r>
      <w:r w:rsidR="008E7C60" w:rsidRPr="00FF3EE0">
        <w:rPr>
          <w:rFonts w:cs="Times New Roman"/>
          <w:color w:val="000000"/>
          <w:szCs w:val="24"/>
          <w:shd w:val="clear" w:color="auto" w:fill="FFFFFF"/>
        </w:rPr>
        <w:t xml:space="preserve">the </w:t>
      </w:r>
      <w:r w:rsidR="00433073" w:rsidRPr="00FF3EE0">
        <w:rPr>
          <w:rFonts w:cs="Times New Roman"/>
          <w:color w:val="000000"/>
          <w:szCs w:val="24"/>
          <w:shd w:val="clear" w:color="auto" w:fill="FFFFFF"/>
        </w:rPr>
        <w:t xml:space="preserve">actual mechanisms </w:t>
      </w:r>
      <w:r w:rsidR="00433073" w:rsidRPr="00FF3EE0">
        <w:rPr>
          <w:rFonts w:eastAsia="Times New Roman" w:cs="Times New Roman"/>
          <w:color w:val="000000"/>
          <w:szCs w:val="24"/>
        </w:rPr>
        <w:t>of control</w:t>
      </w:r>
      <w:r w:rsidR="00433073" w:rsidRPr="00FF3EE0">
        <w:rPr>
          <w:rFonts w:cs="Times New Roman"/>
          <w:color w:val="000000"/>
          <w:szCs w:val="24"/>
          <w:shd w:val="clear" w:color="auto" w:fill="FFFFFF"/>
        </w:rPr>
        <w:t xml:space="preserve"> (such as managerial and HRM procedures)</w:t>
      </w:r>
      <w:r w:rsidR="00433073" w:rsidRPr="00FF3EE0">
        <w:rPr>
          <w:rFonts w:eastAsia="Times New Roman" w:cs="Times New Roman"/>
          <w:color w:val="000000"/>
          <w:szCs w:val="24"/>
        </w:rPr>
        <w:t xml:space="preserve"> </w:t>
      </w:r>
      <w:del w:id="195" w:author="Editor" w:date="2023-04-28T11:48:00Z">
        <w:r w:rsidR="00433073" w:rsidRPr="00FF3EE0" w:rsidDel="001C2A9F">
          <w:rPr>
            <w:rFonts w:eastAsia="Times New Roman" w:cs="Times New Roman"/>
            <w:color w:val="000000"/>
            <w:szCs w:val="24"/>
          </w:rPr>
          <w:delText xml:space="preserve">on </w:delText>
        </w:r>
        <w:r w:rsidR="00EF14C6" w:rsidRPr="00FF3EE0" w:rsidDel="001C2A9F">
          <w:rPr>
            <w:rFonts w:eastAsia="Times New Roman" w:cs="Times New Roman"/>
            <w:color w:val="000000"/>
            <w:szCs w:val="24"/>
          </w:rPr>
          <w:delText xml:space="preserve">the </w:delText>
        </w:r>
        <w:r w:rsidR="00433073" w:rsidRPr="00FF3EE0" w:rsidDel="001C2A9F">
          <w:rPr>
            <w:rFonts w:eastAsia="Times New Roman" w:cs="Times New Roman"/>
            <w:color w:val="000000"/>
            <w:szCs w:val="24"/>
          </w:rPr>
          <w:delText>bottom-up sense</w:delText>
        </w:r>
        <w:r w:rsidR="004D28E6" w:rsidRPr="00FF3EE0" w:rsidDel="001C2A9F">
          <w:rPr>
            <w:rFonts w:eastAsia="Times New Roman" w:cs="Times New Roman"/>
            <w:color w:val="000000"/>
            <w:szCs w:val="24"/>
          </w:rPr>
          <w:delText>-</w:delText>
        </w:r>
        <w:r w:rsidR="00433073" w:rsidRPr="00FF3EE0" w:rsidDel="001C2A9F">
          <w:rPr>
            <w:rFonts w:eastAsia="Times New Roman" w:cs="Times New Roman"/>
            <w:color w:val="000000"/>
            <w:szCs w:val="24"/>
          </w:rPr>
          <w:delText>making of individual employees (an employee’</w:delText>
        </w:r>
        <w:r w:rsidR="004D28E6" w:rsidRPr="00FF3EE0" w:rsidDel="001C2A9F">
          <w:rPr>
            <w:rFonts w:eastAsia="Times New Roman" w:cs="Times New Roman"/>
            <w:color w:val="000000"/>
            <w:szCs w:val="24"/>
          </w:rPr>
          <w:delText>s</w:delText>
        </w:r>
        <w:r w:rsidR="00433073" w:rsidRPr="00FF3EE0" w:rsidDel="001C2A9F">
          <w:rPr>
            <w:rFonts w:eastAsia="Times New Roman" w:cs="Times New Roman"/>
            <w:color w:val="000000"/>
            <w:szCs w:val="24"/>
          </w:rPr>
          <w:delText xml:space="preserve"> subjective aspect)</w:delText>
        </w:r>
        <w:r w:rsidR="00433073" w:rsidRPr="00FF3EE0" w:rsidDel="001C2A9F">
          <w:rPr>
            <w:rFonts w:eastAsia="Times New Roman" w:cs="Times New Roman"/>
            <w:b/>
            <w:bCs/>
            <w:color w:val="000000"/>
            <w:szCs w:val="24"/>
          </w:rPr>
          <w:delText xml:space="preserve"> </w:delText>
        </w:r>
      </w:del>
      <w:r w:rsidR="00433073" w:rsidRPr="00FF3EE0">
        <w:rPr>
          <w:rFonts w:eastAsia="Times New Roman" w:cs="Times New Roman"/>
          <w:color w:val="000000"/>
          <w:szCs w:val="24"/>
        </w:rPr>
        <w:t xml:space="preserve">rather than on the consequent </w:t>
      </w:r>
      <w:r w:rsidR="000F0CCF" w:rsidRPr="00FF3EE0">
        <w:rPr>
          <w:rFonts w:eastAsia="Times New Roman" w:cs="Times New Roman"/>
          <w:color w:val="000000"/>
          <w:szCs w:val="24"/>
        </w:rPr>
        <w:t>SI</w:t>
      </w:r>
      <w:r w:rsidR="00433073" w:rsidRPr="00FF3EE0">
        <w:rPr>
          <w:rFonts w:eastAsia="Times New Roman" w:cs="Times New Roman"/>
          <w:color w:val="000000"/>
          <w:szCs w:val="24"/>
        </w:rPr>
        <w:t xml:space="preserve"> these top-down mechanisms prescribe (</w:t>
      </w:r>
      <w:r w:rsidR="00433073" w:rsidRPr="00FF3EE0">
        <w:rPr>
          <w:rFonts w:cs="Times New Roman"/>
          <w:color w:val="000000"/>
          <w:szCs w:val="24"/>
          <w:lang w:eastAsia="en-GB"/>
        </w:rPr>
        <w:t>a managerial ideology aspect)</w:t>
      </w:r>
      <w:r w:rsidR="00433073" w:rsidRPr="00FF3EE0">
        <w:rPr>
          <w:rFonts w:eastAsia="Times New Roman" w:cs="Times New Roman"/>
          <w:color w:val="000000"/>
          <w:szCs w:val="24"/>
        </w:rPr>
        <w:t xml:space="preserve">. </w:t>
      </w:r>
      <w:ins w:id="196" w:author="Editor" w:date="2023-04-28T10:20:00Z">
        <w:r w:rsidR="0015273D">
          <w:rPr>
            <w:rFonts w:eastAsia="Times New Roman" w:cs="Times New Roman"/>
            <w:color w:val="000000"/>
            <w:szCs w:val="24"/>
          </w:rPr>
          <w:t>That said, CMS</w:t>
        </w:r>
      </w:ins>
      <w:r w:rsidR="0015273D">
        <w:rPr>
          <w:rFonts w:eastAsia="Times New Roman" w:cs="Times New Roman"/>
          <w:color w:val="000000"/>
          <w:szCs w:val="24"/>
        </w:rPr>
        <w:t xml:space="preserve"> </w:t>
      </w:r>
      <w:del w:id="197" w:author="Editor" w:date="2023-04-28T10:20:00Z">
        <w:r w:rsidR="00C21CC5" w:rsidRPr="00FF3EE0" w:rsidDel="0015273D">
          <w:rPr>
            <w:rFonts w:cs="Times New Roman"/>
            <w:color w:val="000000"/>
            <w:szCs w:val="24"/>
          </w:rPr>
          <w:delText>However, a</w:delText>
        </w:r>
        <w:r w:rsidR="000313B3" w:rsidRPr="00FF3EE0" w:rsidDel="0015273D">
          <w:rPr>
            <w:rFonts w:cs="Times New Roman"/>
            <w:color w:val="000000"/>
            <w:szCs w:val="24"/>
          </w:rPr>
          <w:delText>lthough the</w:delText>
        </w:r>
        <w:r w:rsidR="004D28E6" w:rsidRPr="00FF3EE0" w:rsidDel="0015273D">
          <w:rPr>
            <w:rFonts w:cs="Times New Roman"/>
            <w:color w:val="000000"/>
            <w:szCs w:val="24"/>
          </w:rPr>
          <w:delText>re is</w:delText>
        </w:r>
        <w:r w:rsidR="000313B3" w:rsidRPr="00FF3EE0" w:rsidDel="0015273D">
          <w:rPr>
            <w:rFonts w:cs="Times New Roman"/>
            <w:color w:val="000000"/>
            <w:szCs w:val="24"/>
          </w:rPr>
          <w:delText xml:space="preserve"> </w:delText>
        </w:r>
        <w:r w:rsidR="004D28E6" w:rsidRPr="00FF3EE0" w:rsidDel="0015273D">
          <w:rPr>
            <w:rFonts w:cs="Times New Roman"/>
            <w:color w:val="000000"/>
            <w:szCs w:val="24"/>
          </w:rPr>
          <w:delText xml:space="preserve">a </w:delText>
        </w:r>
        <w:r w:rsidR="000313B3" w:rsidRPr="00FF3EE0" w:rsidDel="0015273D">
          <w:rPr>
            <w:rFonts w:cs="Times New Roman"/>
            <w:color w:val="000000"/>
            <w:szCs w:val="24"/>
          </w:rPr>
          <w:delText xml:space="preserve">gap </w:delText>
        </w:r>
        <w:r w:rsidR="004D28E6" w:rsidRPr="00FF3EE0" w:rsidDel="0015273D">
          <w:rPr>
            <w:rFonts w:cs="Times New Roman"/>
            <w:color w:val="000000"/>
            <w:szCs w:val="24"/>
          </w:rPr>
          <w:delText xml:space="preserve">in identifying </w:delText>
        </w:r>
        <w:r w:rsidR="0069038F" w:rsidRPr="00FF3EE0" w:rsidDel="0015273D">
          <w:rPr>
            <w:rFonts w:cs="Times New Roman"/>
            <w:color w:val="000000"/>
            <w:szCs w:val="24"/>
          </w:rPr>
          <w:delText xml:space="preserve">the </w:delText>
        </w:r>
        <w:r w:rsidR="000F0CCF" w:rsidRPr="00FF3EE0" w:rsidDel="0015273D">
          <w:rPr>
            <w:rFonts w:cs="Times New Roman"/>
            <w:color w:val="000000"/>
            <w:szCs w:val="24"/>
          </w:rPr>
          <w:delText>SI</w:delText>
        </w:r>
        <w:r w:rsidR="004D28E6" w:rsidRPr="00FF3EE0" w:rsidDel="0015273D">
          <w:rPr>
            <w:rFonts w:cs="Times New Roman"/>
            <w:color w:val="000000"/>
            <w:szCs w:val="24"/>
          </w:rPr>
          <w:delText xml:space="preserve"> that results from neo-normative control</w:delText>
        </w:r>
        <w:r w:rsidR="00650242" w:rsidRPr="00FF3EE0" w:rsidDel="0015273D">
          <w:rPr>
            <w:rFonts w:eastAsia="Times New Roman" w:cs="Times New Roman"/>
            <w:color w:val="000000"/>
            <w:szCs w:val="24"/>
          </w:rPr>
          <w:delText xml:space="preserve">, CMS </w:delText>
        </w:r>
      </w:del>
      <w:r w:rsidR="00270F1A" w:rsidRPr="00FF3EE0">
        <w:rPr>
          <w:rFonts w:eastAsia="Times New Roman" w:cs="Times New Roman"/>
          <w:color w:val="000000"/>
          <w:szCs w:val="24"/>
        </w:rPr>
        <w:t xml:space="preserve">have already laid </w:t>
      </w:r>
      <w:r w:rsidR="004D28E6" w:rsidRPr="00FF3EE0">
        <w:rPr>
          <w:rFonts w:eastAsia="Times New Roman" w:cs="Times New Roman"/>
          <w:color w:val="000000"/>
          <w:szCs w:val="24"/>
        </w:rPr>
        <w:t>a</w:t>
      </w:r>
      <w:r w:rsidR="00650242" w:rsidRPr="00FF3EE0">
        <w:rPr>
          <w:rFonts w:eastAsia="Times New Roman" w:cs="Times New Roman"/>
          <w:color w:val="000000"/>
          <w:szCs w:val="24"/>
        </w:rPr>
        <w:t xml:space="preserve"> </w:t>
      </w:r>
      <w:r w:rsidR="00EF3CFF" w:rsidRPr="00FF3EE0">
        <w:rPr>
          <w:rFonts w:eastAsia="Times New Roman" w:cs="Times New Roman"/>
          <w:color w:val="000000"/>
          <w:szCs w:val="24"/>
        </w:rPr>
        <w:t>theoretical foundation</w:t>
      </w:r>
      <w:r w:rsidR="004D28E6" w:rsidRPr="00FF3EE0">
        <w:rPr>
          <w:rFonts w:eastAsia="Times New Roman" w:cs="Times New Roman"/>
          <w:color w:val="000000"/>
          <w:szCs w:val="24"/>
        </w:rPr>
        <w:t xml:space="preserve"> that </w:t>
      </w:r>
      <w:r w:rsidR="0025544F" w:rsidRPr="00FF3EE0">
        <w:rPr>
          <w:rFonts w:eastAsia="Times New Roman" w:cs="Times New Roman"/>
          <w:color w:val="000000"/>
          <w:szCs w:val="24"/>
        </w:rPr>
        <w:t>help</w:t>
      </w:r>
      <w:r w:rsidR="004D28E6" w:rsidRPr="00FF3EE0">
        <w:rPr>
          <w:rFonts w:eastAsia="Times New Roman" w:cs="Times New Roman"/>
          <w:color w:val="000000"/>
          <w:szCs w:val="24"/>
        </w:rPr>
        <w:t>s</w:t>
      </w:r>
      <w:r w:rsidR="000313B3" w:rsidRPr="00FF3EE0">
        <w:rPr>
          <w:rFonts w:eastAsia="Times New Roman" w:cs="Times New Roman"/>
          <w:color w:val="000000"/>
          <w:szCs w:val="24"/>
        </w:rPr>
        <w:t xml:space="preserve"> us to </w:t>
      </w:r>
      <w:r w:rsidR="00917D9E" w:rsidRPr="00FF3EE0">
        <w:rPr>
          <w:rFonts w:eastAsia="Times New Roman" w:cs="Times New Roman"/>
          <w:color w:val="000000"/>
          <w:szCs w:val="24"/>
        </w:rPr>
        <w:t>identify</w:t>
      </w:r>
      <w:r w:rsidR="004D28E6" w:rsidRPr="00FF3EE0">
        <w:rPr>
          <w:rFonts w:eastAsia="Times New Roman" w:cs="Times New Roman"/>
          <w:color w:val="000000"/>
          <w:szCs w:val="24"/>
        </w:rPr>
        <w:t xml:space="preserve"> and </w:t>
      </w:r>
      <w:r w:rsidR="005A2E63" w:rsidRPr="00FF3EE0">
        <w:rPr>
          <w:rFonts w:eastAsia="Times New Roman" w:cs="Times New Roman"/>
          <w:color w:val="000000"/>
          <w:szCs w:val="24"/>
        </w:rPr>
        <w:t>refine</w:t>
      </w:r>
      <w:r w:rsidR="00917D9E" w:rsidRPr="00FF3EE0">
        <w:rPr>
          <w:rFonts w:eastAsia="Times New Roman" w:cs="Times New Roman"/>
          <w:color w:val="000000"/>
          <w:szCs w:val="24"/>
        </w:rPr>
        <w:t xml:space="preserve"> </w:t>
      </w:r>
      <w:r w:rsidR="005A2E63" w:rsidRPr="00FF3EE0">
        <w:rPr>
          <w:rFonts w:eastAsia="Times New Roman" w:cs="Times New Roman"/>
          <w:color w:val="000000"/>
          <w:szCs w:val="24"/>
        </w:rPr>
        <w:t xml:space="preserve">the qualities of </w:t>
      </w:r>
      <w:r w:rsidR="0025544F" w:rsidRPr="00FF3EE0">
        <w:rPr>
          <w:rFonts w:eastAsia="Times New Roman" w:cs="Times New Roman"/>
          <w:color w:val="000000"/>
          <w:szCs w:val="24"/>
        </w:rPr>
        <w:t xml:space="preserve">a </w:t>
      </w:r>
      <w:r w:rsidR="005133FF" w:rsidRPr="00FF3EE0">
        <w:rPr>
          <w:rFonts w:eastAsia="Times New Roman" w:cs="Times New Roman"/>
          <w:color w:val="000000"/>
          <w:szCs w:val="24"/>
        </w:rPr>
        <w:t xml:space="preserve">distinct </w:t>
      </w:r>
      <w:r w:rsidR="000F0CCF" w:rsidRPr="00FF3EE0">
        <w:rPr>
          <w:rFonts w:eastAsia="Times New Roman" w:cs="Times New Roman"/>
          <w:color w:val="000000"/>
          <w:szCs w:val="24"/>
        </w:rPr>
        <w:t>SI</w:t>
      </w:r>
      <w:r w:rsidR="005133FF" w:rsidRPr="00FF3EE0">
        <w:rPr>
          <w:rFonts w:eastAsia="Times New Roman" w:cs="Times New Roman"/>
          <w:color w:val="000000"/>
          <w:szCs w:val="24"/>
        </w:rPr>
        <w:t xml:space="preserve"> </w:t>
      </w:r>
      <w:ins w:id="198" w:author="Editor" w:date="2023-04-28T11:50:00Z">
        <w:r w:rsidR="008055C6">
          <w:rPr>
            <w:rFonts w:eastAsia="Times New Roman" w:cs="Times New Roman"/>
            <w:color w:val="000000"/>
            <w:szCs w:val="24"/>
          </w:rPr>
          <w:t xml:space="preserve">that </w:t>
        </w:r>
      </w:ins>
      <w:r w:rsidR="0025544F" w:rsidRPr="00FF3EE0">
        <w:rPr>
          <w:rFonts w:cs="Times New Roman"/>
          <w:color w:val="000000"/>
          <w:szCs w:val="24"/>
        </w:rPr>
        <w:t xml:space="preserve">we term an </w:t>
      </w:r>
      <w:r w:rsidR="00EF14C6" w:rsidRPr="00FF3EE0">
        <w:rPr>
          <w:rFonts w:cs="Times New Roman"/>
          <w:color w:val="000000"/>
          <w:szCs w:val="24"/>
        </w:rPr>
        <w:t>“</w:t>
      </w:r>
      <w:r w:rsidR="0025544F" w:rsidRPr="00FF3EE0">
        <w:rPr>
          <w:rFonts w:cs="Times New Roman"/>
          <w:color w:val="000000"/>
          <w:szCs w:val="24"/>
        </w:rPr>
        <w:t>entrepreneur worker</w:t>
      </w:r>
      <w:r w:rsidR="00EF14C6" w:rsidRPr="00FF3EE0">
        <w:rPr>
          <w:rFonts w:cs="Times New Roman"/>
          <w:color w:val="000000"/>
          <w:szCs w:val="24"/>
        </w:rPr>
        <w:t>”</w:t>
      </w:r>
      <w:r w:rsidR="004D28E6" w:rsidRPr="00FF3EE0">
        <w:rPr>
          <w:rFonts w:cs="Times New Roman"/>
          <w:color w:val="000000"/>
          <w:szCs w:val="24"/>
        </w:rPr>
        <w:t>,</w:t>
      </w:r>
      <w:r w:rsidR="0025544F" w:rsidRPr="00FF3EE0">
        <w:rPr>
          <w:rFonts w:cs="Times New Roman"/>
          <w:color w:val="000000"/>
          <w:szCs w:val="24"/>
        </w:rPr>
        <w:t xml:space="preserve"> evolving under </w:t>
      </w:r>
      <w:r w:rsidR="0025544F" w:rsidRPr="00FF3EE0">
        <w:rPr>
          <w:rFonts w:eastAsia="Times New Roman" w:cs="Times New Roman"/>
          <w:color w:val="000000"/>
          <w:szCs w:val="24"/>
        </w:rPr>
        <w:t>the neo</w:t>
      </w:r>
      <w:r w:rsidR="004D28E6" w:rsidRPr="00FF3EE0">
        <w:rPr>
          <w:rFonts w:eastAsia="Times New Roman" w:cs="Times New Roman"/>
          <w:color w:val="000000"/>
          <w:szCs w:val="24"/>
        </w:rPr>
        <w:t>-</w:t>
      </w:r>
      <w:r w:rsidR="0025544F" w:rsidRPr="00FF3EE0">
        <w:rPr>
          <w:rFonts w:eastAsia="Times New Roman" w:cs="Times New Roman"/>
          <w:color w:val="000000"/>
          <w:szCs w:val="24"/>
        </w:rPr>
        <w:t>normative ideology</w:t>
      </w:r>
      <w:del w:id="199" w:author="Editor" w:date="2023-04-28T10:20:00Z">
        <w:r w:rsidR="005A2E63" w:rsidRPr="00FF3EE0" w:rsidDel="0015273D">
          <w:rPr>
            <w:rFonts w:eastAsia="Times New Roman" w:cs="Times New Roman"/>
            <w:color w:val="000000"/>
            <w:szCs w:val="24"/>
          </w:rPr>
          <w:delText>.</w:delText>
        </w:r>
        <w:r w:rsidR="0098299A" w:rsidRPr="00FF3EE0" w:rsidDel="0015273D">
          <w:rPr>
            <w:rFonts w:cs="Times New Roman"/>
            <w:color w:val="000000"/>
            <w:szCs w:val="24"/>
          </w:rPr>
          <w:delText xml:space="preserve"> </w:delText>
        </w:r>
        <w:r w:rsidR="00C21CC5" w:rsidRPr="00FF3EE0" w:rsidDel="0015273D">
          <w:rPr>
            <w:rFonts w:cs="Times New Roman"/>
            <w:color w:val="000000"/>
            <w:szCs w:val="24"/>
          </w:rPr>
          <w:delText>In the next section</w:delText>
        </w:r>
        <w:r w:rsidR="00227D97" w:rsidRPr="00FF3EE0" w:rsidDel="0015273D">
          <w:rPr>
            <w:rFonts w:cs="Times New Roman"/>
            <w:color w:val="000000"/>
            <w:szCs w:val="24"/>
          </w:rPr>
          <w:delText>,</w:delText>
        </w:r>
        <w:r w:rsidR="00C21CC5" w:rsidRPr="00FF3EE0" w:rsidDel="0015273D">
          <w:rPr>
            <w:rFonts w:cs="Times New Roman"/>
            <w:color w:val="000000"/>
            <w:szCs w:val="24"/>
          </w:rPr>
          <w:delText xml:space="preserve"> we</w:delText>
        </w:r>
        <w:r w:rsidR="0098299A" w:rsidRPr="00FF3EE0" w:rsidDel="0015273D">
          <w:rPr>
            <w:rFonts w:cs="Times New Roman"/>
            <w:color w:val="000000"/>
            <w:szCs w:val="24"/>
          </w:rPr>
          <w:delText xml:space="preserve"> will discuss the </w:delText>
        </w:r>
        <w:r w:rsidR="000F0CCF" w:rsidRPr="00FF3EE0" w:rsidDel="0015273D">
          <w:rPr>
            <w:rFonts w:cs="Times New Roman"/>
            <w:color w:val="000000"/>
            <w:szCs w:val="24"/>
          </w:rPr>
          <w:delText>SI</w:delText>
        </w:r>
        <w:r w:rsidR="0098299A" w:rsidRPr="00FF3EE0" w:rsidDel="0015273D">
          <w:rPr>
            <w:rFonts w:cs="Times New Roman"/>
            <w:color w:val="000000"/>
            <w:szCs w:val="24"/>
          </w:rPr>
          <w:delText xml:space="preserve"> of the </w:delText>
        </w:r>
        <w:r w:rsidR="00EF14C6" w:rsidRPr="00FF3EE0" w:rsidDel="0015273D">
          <w:rPr>
            <w:rFonts w:cs="Times New Roman"/>
            <w:color w:val="000000"/>
            <w:szCs w:val="24"/>
          </w:rPr>
          <w:delText>“</w:delText>
        </w:r>
        <w:r w:rsidR="0098299A" w:rsidRPr="00FF3EE0" w:rsidDel="0015273D">
          <w:rPr>
            <w:rFonts w:cs="Times New Roman"/>
            <w:color w:val="000000"/>
            <w:szCs w:val="24"/>
          </w:rPr>
          <w:delText>entrepreneur worker</w:delText>
        </w:r>
        <w:r w:rsidR="00EF14C6" w:rsidRPr="00FF3EE0" w:rsidDel="0015273D">
          <w:rPr>
            <w:rFonts w:cs="Times New Roman"/>
            <w:color w:val="000000"/>
            <w:szCs w:val="24"/>
          </w:rPr>
          <w:delText>”</w:delText>
        </w:r>
        <w:r w:rsidR="0098299A" w:rsidRPr="00FF3EE0" w:rsidDel="0015273D">
          <w:rPr>
            <w:rFonts w:cs="Times New Roman"/>
            <w:color w:val="000000"/>
            <w:szCs w:val="24"/>
          </w:rPr>
          <w:delText xml:space="preserve"> in reference to powerful </w:delText>
        </w:r>
        <w:r w:rsidR="004D28E6" w:rsidRPr="00FF3EE0" w:rsidDel="0015273D">
          <w:rPr>
            <w:rFonts w:cs="Times New Roman"/>
            <w:color w:val="000000"/>
            <w:szCs w:val="24"/>
          </w:rPr>
          <w:delText xml:space="preserve">corporate </w:delText>
        </w:r>
        <w:r w:rsidR="0098299A" w:rsidRPr="00FF3EE0" w:rsidDel="0015273D">
          <w:rPr>
            <w:rFonts w:cs="Times New Roman"/>
            <w:color w:val="000000"/>
            <w:szCs w:val="24"/>
          </w:rPr>
          <w:delText xml:space="preserve">forces and discursive contexts in which it </w:delText>
        </w:r>
        <w:r w:rsidR="00227D97" w:rsidRPr="00FF3EE0" w:rsidDel="0015273D">
          <w:rPr>
            <w:rFonts w:cs="Times New Roman"/>
            <w:color w:val="000000"/>
            <w:szCs w:val="24"/>
          </w:rPr>
          <w:delText xml:space="preserve">is </w:delText>
        </w:r>
        <w:r w:rsidR="0098299A" w:rsidRPr="00FF3EE0" w:rsidDel="0015273D">
          <w:rPr>
            <w:rFonts w:cs="Times New Roman"/>
            <w:color w:val="000000"/>
            <w:szCs w:val="24"/>
          </w:rPr>
          <w:delText xml:space="preserve">constructed and sustained. </w:delText>
        </w:r>
      </w:del>
      <w:ins w:id="200" w:author="Editor" w:date="2023-04-28T10:20:00Z">
        <w:r w:rsidR="0015273D">
          <w:rPr>
            <w:rFonts w:eastAsia="Times New Roman" w:cs="Times New Roman"/>
            <w:color w:val="000000"/>
            <w:szCs w:val="24"/>
          </w:rPr>
          <w:t>.</w:t>
        </w:r>
      </w:ins>
    </w:p>
    <w:p w14:paraId="21428280" w14:textId="77777777" w:rsidR="00E51B41" w:rsidRPr="00FF3EE0" w:rsidRDefault="00E51B41" w:rsidP="00EB13F9">
      <w:pPr>
        <w:tabs>
          <w:tab w:val="left" w:pos="720"/>
        </w:tabs>
        <w:spacing w:after="0" w:line="360" w:lineRule="auto"/>
        <w:rPr>
          <w:rFonts w:cs="Times New Roman"/>
          <w:color w:val="000000"/>
          <w:szCs w:val="24"/>
        </w:rPr>
      </w:pPr>
    </w:p>
    <w:p w14:paraId="3E574793" w14:textId="77777777" w:rsidR="009C6A28" w:rsidRDefault="009C6A28" w:rsidP="00EB13F9">
      <w:pPr>
        <w:tabs>
          <w:tab w:val="left" w:pos="720"/>
        </w:tabs>
        <w:spacing w:after="0" w:line="360" w:lineRule="auto"/>
        <w:rPr>
          <w:ins w:id="201" w:author="Meredith Armstrong" w:date="2023-05-01T14:22:00Z"/>
          <w:rFonts w:eastAsia="Times New Roman" w:cs="Times New Roman"/>
          <w:b/>
          <w:bCs/>
          <w:i/>
          <w:iCs/>
          <w:color w:val="000000"/>
          <w:szCs w:val="24"/>
        </w:rPr>
      </w:pPr>
    </w:p>
    <w:p w14:paraId="0F953AC6" w14:textId="50FE1422" w:rsidR="0064082A" w:rsidRPr="00FF3EE0" w:rsidRDefault="0064082A" w:rsidP="00EB13F9">
      <w:pPr>
        <w:tabs>
          <w:tab w:val="left" w:pos="720"/>
        </w:tabs>
        <w:spacing w:after="0" w:line="360" w:lineRule="auto"/>
        <w:rPr>
          <w:rFonts w:eastAsia="Times New Roman" w:cs="Times New Roman"/>
          <w:b/>
          <w:bCs/>
          <w:i/>
          <w:iCs/>
          <w:color w:val="000000"/>
          <w:szCs w:val="24"/>
        </w:rPr>
      </w:pPr>
      <w:r w:rsidRPr="00E93873">
        <w:rPr>
          <w:rFonts w:eastAsia="Times New Roman" w:cs="Times New Roman"/>
          <w:b/>
          <w:bCs/>
          <w:i/>
          <w:iCs/>
          <w:color w:val="000000"/>
          <w:szCs w:val="24"/>
        </w:rPr>
        <w:t xml:space="preserve">The </w:t>
      </w:r>
      <w:r w:rsidR="000F0CCF" w:rsidRPr="00E93873">
        <w:rPr>
          <w:rFonts w:eastAsia="Times New Roman" w:cs="Times New Roman"/>
          <w:b/>
          <w:bCs/>
          <w:i/>
          <w:iCs/>
          <w:color w:val="000000"/>
          <w:szCs w:val="24"/>
        </w:rPr>
        <w:t>SI</w:t>
      </w:r>
      <w:r w:rsidRPr="00E93873">
        <w:rPr>
          <w:rFonts w:eastAsia="Times New Roman" w:cs="Times New Roman"/>
          <w:b/>
          <w:bCs/>
          <w:i/>
          <w:iCs/>
          <w:color w:val="000000"/>
          <w:szCs w:val="24"/>
        </w:rPr>
        <w:t xml:space="preserve"> of </w:t>
      </w:r>
      <w:r w:rsidR="0082149A" w:rsidRPr="00E93873">
        <w:rPr>
          <w:rFonts w:eastAsia="Times New Roman" w:cs="Times New Roman"/>
          <w:b/>
          <w:bCs/>
          <w:i/>
          <w:iCs/>
          <w:color w:val="000000"/>
          <w:szCs w:val="24"/>
        </w:rPr>
        <w:t xml:space="preserve">an </w:t>
      </w:r>
      <w:r w:rsidR="00EF14C6" w:rsidRPr="00E93873">
        <w:rPr>
          <w:rFonts w:eastAsia="Times New Roman" w:cs="Times New Roman"/>
          <w:b/>
          <w:bCs/>
          <w:i/>
          <w:iCs/>
          <w:color w:val="000000"/>
          <w:szCs w:val="24"/>
        </w:rPr>
        <w:t>“</w:t>
      </w:r>
      <w:r w:rsidRPr="00E93873">
        <w:rPr>
          <w:rFonts w:eastAsia="Times New Roman" w:cs="Times New Roman"/>
          <w:b/>
          <w:bCs/>
          <w:i/>
          <w:iCs/>
          <w:color w:val="000000"/>
          <w:szCs w:val="24"/>
        </w:rPr>
        <w:t>entrepreneur worker</w:t>
      </w:r>
      <w:r w:rsidR="00EF14C6" w:rsidRPr="00E93873">
        <w:rPr>
          <w:rFonts w:eastAsia="Times New Roman" w:cs="Times New Roman"/>
          <w:b/>
          <w:bCs/>
          <w:i/>
          <w:iCs/>
          <w:color w:val="000000"/>
          <w:szCs w:val="24"/>
        </w:rPr>
        <w:t>”</w:t>
      </w:r>
      <w:r w:rsidR="00564D76" w:rsidRPr="00E93873">
        <w:rPr>
          <w:rFonts w:eastAsia="Times New Roman" w:cs="Times New Roman"/>
          <w:b/>
          <w:bCs/>
          <w:i/>
          <w:iCs/>
          <w:color w:val="000000"/>
          <w:szCs w:val="24"/>
        </w:rPr>
        <w:t xml:space="preserve"> under neo-normative regime</w:t>
      </w:r>
      <w:r w:rsidR="004D28E6" w:rsidRPr="00E93873">
        <w:rPr>
          <w:rFonts w:eastAsia="Times New Roman" w:cs="Times New Roman"/>
          <w:b/>
          <w:bCs/>
          <w:i/>
          <w:iCs/>
          <w:color w:val="000000"/>
          <w:szCs w:val="24"/>
        </w:rPr>
        <w:t>s</w:t>
      </w:r>
      <w:r w:rsidRPr="00FF3EE0">
        <w:rPr>
          <w:rFonts w:eastAsia="Times New Roman" w:cs="Times New Roman"/>
          <w:b/>
          <w:bCs/>
          <w:i/>
          <w:iCs/>
          <w:color w:val="000000"/>
          <w:szCs w:val="24"/>
        </w:rPr>
        <w:t xml:space="preserve"> </w:t>
      </w:r>
      <w:r w:rsidRPr="00FF3EE0">
        <w:rPr>
          <w:rFonts w:eastAsia="Times New Roman" w:cs="Times New Roman"/>
          <w:b/>
          <w:bCs/>
          <w:i/>
          <w:iCs/>
          <w:color w:val="000000"/>
          <w:szCs w:val="24"/>
          <w:rtl/>
        </w:rPr>
        <w:t xml:space="preserve"> </w:t>
      </w:r>
      <w:r w:rsidRPr="00FF3EE0">
        <w:rPr>
          <w:rFonts w:eastAsia="Times New Roman" w:cs="Times New Roman"/>
          <w:b/>
          <w:bCs/>
          <w:i/>
          <w:iCs/>
          <w:color w:val="000000"/>
          <w:szCs w:val="24"/>
        </w:rPr>
        <w:t xml:space="preserve"> </w:t>
      </w:r>
    </w:p>
    <w:p w14:paraId="6AFC8256" w14:textId="77777777" w:rsidR="005D4D3F" w:rsidRPr="00FF3EE0" w:rsidRDefault="005D4D3F" w:rsidP="00EB13F9">
      <w:pPr>
        <w:tabs>
          <w:tab w:val="left" w:pos="720"/>
        </w:tabs>
        <w:spacing w:after="0" w:line="360" w:lineRule="auto"/>
        <w:rPr>
          <w:rFonts w:cs="Times New Roman"/>
          <w:color w:val="000000"/>
          <w:szCs w:val="24"/>
        </w:rPr>
      </w:pPr>
    </w:p>
    <w:p w14:paraId="74211739" w14:textId="77777777" w:rsidR="00665957" w:rsidRPr="00FF3EE0" w:rsidRDefault="00C21CC5" w:rsidP="00EB13F9">
      <w:pPr>
        <w:tabs>
          <w:tab w:val="left" w:pos="720"/>
        </w:tabs>
        <w:spacing w:after="0" w:line="360" w:lineRule="auto"/>
        <w:rPr>
          <w:rFonts w:cs="Times New Roman"/>
          <w:color w:val="000000"/>
          <w:szCs w:val="24"/>
        </w:rPr>
      </w:pPr>
      <w:r w:rsidRPr="00FF3EE0">
        <w:rPr>
          <w:rFonts w:cs="Times New Roman"/>
          <w:color w:val="000000"/>
          <w:szCs w:val="24"/>
        </w:rPr>
        <w:t>T</w:t>
      </w:r>
      <w:r w:rsidR="005E1E7E" w:rsidRPr="00FF3EE0">
        <w:rPr>
          <w:rFonts w:cs="Times New Roman"/>
          <w:color w:val="000000"/>
          <w:szCs w:val="24"/>
        </w:rPr>
        <w:t xml:space="preserve">he </w:t>
      </w:r>
      <w:r w:rsidR="00B16B58" w:rsidRPr="00FF3EE0">
        <w:rPr>
          <w:rFonts w:cs="Times New Roman"/>
          <w:color w:val="000000"/>
          <w:szCs w:val="24"/>
        </w:rPr>
        <w:t xml:space="preserve">contextual SI </w:t>
      </w:r>
      <w:r w:rsidR="005E1E7E" w:rsidRPr="00FF3EE0">
        <w:rPr>
          <w:rFonts w:cs="Times New Roman"/>
          <w:color w:val="000000"/>
          <w:szCs w:val="24"/>
        </w:rPr>
        <w:t xml:space="preserve">of </w:t>
      </w:r>
      <w:r w:rsidR="00F53EBC" w:rsidRPr="00FF3EE0">
        <w:rPr>
          <w:rFonts w:cs="Times New Roman"/>
          <w:color w:val="000000"/>
          <w:szCs w:val="24"/>
        </w:rPr>
        <w:t xml:space="preserve">an </w:t>
      </w:r>
      <w:r w:rsidR="00EF14C6" w:rsidRPr="00FF3EE0">
        <w:rPr>
          <w:rFonts w:cs="Times New Roman"/>
          <w:color w:val="000000"/>
          <w:szCs w:val="24"/>
        </w:rPr>
        <w:t>“</w:t>
      </w:r>
      <w:r w:rsidR="005E1E7E" w:rsidRPr="00FF3EE0">
        <w:rPr>
          <w:rFonts w:cs="Times New Roman"/>
          <w:color w:val="000000"/>
          <w:szCs w:val="24"/>
        </w:rPr>
        <w:t xml:space="preserve">entrepreneur </w:t>
      </w:r>
      <w:r w:rsidR="00F53EBC" w:rsidRPr="00FF3EE0">
        <w:rPr>
          <w:rFonts w:cs="Times New Roman"/>
          <w:color w:val="000000"/>
          <w:szCs w:val="24"/>
        </w:rPr>
        <w:t>worker</w:t>
      </w:r>
      <w:r w:rsidR="00EF14C6" w:rsidRPr="00FF3EE0">
        <w:rPr>
          <w:rFonts w:cs="Times New Roman"/>
          <w:color w:val="000000"/>
          <w:szCs w:val="24"/>
        </w:rPr>
        <w:t>”</w:t>
      </w:r>
      <w:r w:rsidR="00F53EBC" w:rsidRPr="00FF3EE0">
        <w:rPr>
          <w:rFonts w:cs="Times New Roman"/>
          <w:color w:val="000000"/>
          <w:szCs w:val="24"/>
        </w:rPr>
        <w:t xml:space="preserve"> </w:t>
      </w:r>
      <w:r w:rsidR="001F2C53" w:rsidRPr="00FF3EE0">
        <w:rPr>
          <w:rFonts w:cs="Times New Roman"/>
          <w:color w:val="000000"/>
          <w:szCs w:val="24"/>
        </w:rPr>
        <w:t>emerges</w:t>
      </w:r>
      <w:r w:rsidR="00B16B58" w:rsidRPr="00FF3EE0">
        <w:rPr>
          <w:rFonts w:cs="Times New Roman"/>
          <w:color w:val="000000"/>
          <w:szCs w:val="24"/>
        </w:rPr>
        <w:t xml:space="preserve"> </w:t>
      </w:r>
      <w:r w:rsidR="00F962F4" w:rsidRPr="00FF3EE0">
        <w:rPr>
          <w:rFonts w:cs="Times New Roman"/>
          <w:color w:val="000000"/>
          <w:szCs w:val="24"/>
        </w:rPr>
        <w:t xml:space="preserve">in the context of </w:t>
      </w:r>
      <w:r w:rsidR="00C2018F" w:rsidRPr="00FF3EE0">
        <w:rPr>
          <w:rFonts w:cs="Times New Roman"/>
          <w:color w:val="000000"/>
          <w:szCs w:val="24"/>
        </w:rPr>
        <w:t>two</w:t>
      </w:r>
      <w:r w:rsidR="0098299A" w:rsidRPr="00FF3EE0">
        <w:rPr>
          <w:rFonts w:cs="Times New Roman"/>
          <w:color w:val="000000"/>
          <w:szCs w:val="24"/>
        </w:rPr>
        <w:t xml:space="preserve"> </w:t>
      </w:r>
      <w:r w:rsidR="00C2018F" w:rsidRPr="00FF3EE0">
        <w:rPr>
          <w:rFonts w:cs="Times New Roman"/>
          <w:color w:val="000000"/>
          <w:szCs w:val="24"/>
        </w:rPr>
        <w:t>interrelating</w:t>
      </w:r>
      <w:r w:rsidR="00F962F4" w:rsidRPr="00FF3EE0">
        <w:rPr>
          <w:rFonts w:cs="Times New Roman"/>
          <w:color w:val="000000"/>
          <w:szCs w:val="24"/>
        </w:rPr>
        <w:t xml:space="preserve"> </w:t>
      </w:r>
      <w:r w:rsidR="009568A2" w:rsidRPr="00FF3EE0">
        <w:rPr>
          <w:rFonts w:cs="Times New Roman"/>
          <w:color w:val="000000"/>
          <w:szCs w:val="24"/>
        </w:rPr>
        <w:t xml:space="preserve">discourses evolving </w:t>
      </w:r>
      <w:r w:rsidR="00BE1DA7" w:rsidRPr="00FF3EE0">
        <w:rPr>
          <w:rFonts w:cs="Times New Roman"/>
          <w:color w:val="000000"/>
          <w:szCs w:val="24"/>
        </w:rPr>
        <w:t>at different levels</w:t>
      </w:r>
      <w:r w:rsidR="004D28E6" w:rsidRPr="00FF3EE0">
        <w:rPr>
          <w:rFonts w:cs="Times New Roman"/>
          <w:color w:val="000000"/>
          <w:szCs w:val="24"/>
        </w:rPr>
        <w:t>,</w:t>
      </w:r>
      <w:r w:rsidR="009568A2" w:rsidRPr="00FF3EE0">
        <w:rPr>
          <w:rFonts w:cs="Times New Roman"/>
          <w:color w:val="000000"/>
          <w:szCs w:val="24"/>
        </w:rPr>
        <w:t xml:space="preserve"> establishing</w:t>
      </w:r>
      <w:r w:rsidR="005311B3" w:rsidRPr="00FF3EE0">
        <w:rPr>
          <w:rFonts w:cs="Times New Roman"/>
          <w:color w:val="000000"/>
          <w:szCs w:val="24"/>
        </w:rPr>
        <w:t xml:space="preserve"> the</w:t>
      </w:r>
      <w:r w:rsidR="001E333F" w:rsidRPr="00FF3EE0">
        <w:rPr>
          <w:rFonts w:cs="Times New Roman"/>
          <w:color w:val="000000"/>
          <w:szCs w:val="24"/>
        </w:rPr>
        <w:t xml:space="preserve"> neo</w:t>
      </w:r>
      <w:r w:rsidR="004D28E6" w:rsidRPr="00FF3EE0">
        <w:rPr>
          <w:rFonts w:cs="Times New Roman"/>
          <w:color w:val="000000"/>
          <w:szCs w:val="24"/>
        </w:rPr>
        <w:t>-</w:t>
      </w:r>
      <w:r w:rsidR="00E7515E" w:rsidRPr="00FF3EE0">
        <w:rPr>
          <w:rFonts w:cs="Times New Roman"/>
          <w:color w:val="000000"/>
          <w:szCs w:val="24"/>
        </w:rPr>
        <w:t>normative control</w:t>
      </w:r>
      <w:r w:rsidR="00C62322" w:rsidRPr="00FF3EE0">
        <w:rPr>
          <w:rFonts w:cs="Times New Roman"/>
          <w:color w:val="000000"/>
          <w:szCs w:val="24"/>
        </w:rPr>
        <w:t>:</w:t>
      </w:r>
      <w:r w:rsidR="00A066BF" w:rsidRPr="00FF3EE0">
        <w:rPr>
          <w:rFonts w:cs="Times New Roman"/>
          <w:color w:val="000000"/>
          <w:szCs w:val="24"/>
        </w:rPr>
        <w:t xml:space="preserve"> </w:t>
      </w:r>
    </w:p>
    <w:p w14:paraId="3484DAD2" w14:textId="77777777" w:rsidR="004D28E6" w:rsidRPr="00FF3EE0" w:rsidRDefault="004D28E6" w:rsidP="00EB13F9">
      <w:pPr>
        <w:tabs>
          <w:tab w:val="left" w:pos="720"/>
        </w:tabs>
        <w:spacing w:after="0" w:line="360" w:lineRule="auto"/>
        <w:rPr>
          <w:rFonts w:cs="Times New Roman"/>
          <w:color w:val="000000"/>
          <w:szCs w:val="24"/>
        </w:rPr>
      </w:pPr>
    </w:p>
    <w:p w14:paraId="67CB8088" w14:textId="31C49944" w:rsidR="00F848D3" w:rsidRPr="00FF3EE0" w:rsidRDefault="00C21CC5" w:rsidP="00EB13F9">
      <w:pPr>
        <w:tabs>
          <w:tab w:val="left" w:pos="720"/>
        </w:tabs>
        <w:spacing w:after="0" w:line="360" w:lineRule="auto"/>
        <w:rPr>
          <w:rFonts w:eastAsia="Times New Roman" w:cs="Times New Roman"/>
          <w:color w:val="000000"/>
          <w:szCs w:val="24"/>
          <w:rtl/>
        </w:rPr>
      </w:pPr>
      <w:r w:rsidRPr="00FF3EE0">
        <w:rPr>
          <w:rFonts w:cs="Times New Roman"/>
          <w:color w:val="000000"/>
          <w:szCs w:val="24"/>
        </w:rPr>
        <w:t>(</w:t>
      </w:r>
      <w:r w:rsidR="00242080" w:rsidRPr="00FF3EE0">
        <w:rPr>
          <w:rFonts w:eastAsia="Times New Roman" w:cs="Times New Roman"/>
          <w:color w:val="000000"/>
          <w:szCs w:val="24"/>
        </w:rPr>
        <w:t xml:space="preserve">1) </w:t>
      </w:r>
      <w:r w:rsidR="004D28E6" w:rsidRPr="00FF3EE0">
        <w:rPr>
          <w:rFonts w:eastAsia="Times New Roman" w:cs="Times New Roman"/>
          <w:color w:val="000000"/>
          <w:szCs w:val="24"/>
        </w:rPr>
        <w:t>The</w:t>
      </w:r>
      <w:r w:rsidR="00FD21C0" w:rsidRPr="00FF3EE0">
        <w:rPr>
          <w:rFonts w:eastAsia="Times New Roman" w:cs="Times New Roman"/>
          <w:color w:val="000000"/>
          <w:szCs w:val="24"/>
        </w:rPr>
        <w:t xml:space="preserve"> macro (societal) level</w:t>
      </w:r>
      <w:r w:rsidRPr="00FF3EE0">
        <w:rPr>
          <w:rFonts w:eastAsia="Times New Roman" w:cs="Times New Roman"/>
          <w:color w:val="000000"/>
          <w:szCs w:val="24"/>
        </w:rPr>
        <w:t xml:space="preserve"> marke</w:t>
      </w:r>
      <w:r w:rsidR="004D28E6" w:rsidRPr="00FF3EE0">
        <w:rPr>
          <w:rFonts w:eastAsia="Times New Roman" w:cs="Times New Roman"/>
          <w:color w:val="000000"/>
          <w:szCs w:val="24"/>
        </w:rPr>
        <w:t>t</w:t>
      </w:r>
      <w:r w:rsidR="00FD21C0" w:rsidRPr="00FF3EE0">
        <w:rPr>
          <w:rFonts w:eastAsia="Times New Roman" w:cs="Times New Roman"/>
          <w:color w:val="000000"/>
          <w:szCs w:val="24"/>
        </w:rPr>
        <w:t>-base</w:t>
      </w:r>
      <w:r w:rsidR="00347E84" w:rsidRPr="00FF3EE0">
        <w:rPr>
          <w:rFonts w:eastAsia="Times New Roman" w:cs="Times New Roman"/>
          <w:color w:val="000000"/>
          <w:szCs w:val="24"/>
        </w:rPr>
        <w:t>d</w:t>
      </w:r>
      <w:r w:rsidR="00FD21C0" w:rsidRPr="00FF3EE0">
        <w:rPr>
          <w:rFonts w:eastAsia="Times New Roman" w:cs="Times New Roman"/>
          <w:color w:val="000000"/>
          <w:szCs w:val="24"/>
        </w:rPr>
        <w:t xml:space="preserve"> </w:t>
      </w:r>
      <w:r w:rsidR="006E2A72" w:rsidRPr="00FF3EE0">
        <w:rPr>
          <w:rFonts w:eastAsia="Times New Roman" w:cs="Times New Roman"/>
          <w:color w:val="000000"/>
          <w:szCs w:val="24"/>
        </w:rPr>
        <w:t>discourse</w:t>
      </w:r>
      <w:r w:rsidR="00BE1DA7" w:rsidRPr="00FF3EE0">
        <w:rPr>
          <w:rFonts w:eastAsia="Times New Roman" w:cs="Times New Roman"/>
          <w:color w:val="000000"/>
          <w:szCs w:val="24"/>
        </w:rPr>
        <w:t xml:space="preserve"> </w:t>
      </w:r>
      <w:r w:rsidR="0098299A" w:rsidRPr="00FF3EE0">
        <w:rPr>
          <w:rFonts w:eastAsia="Times New Roman" w:cs="Times New Roman"/>
          <w:color w:val="000000"/>
          <w:szCs w:val="24"/>
        </w:rPr>
        <w:t>(</w:t>
      </w:r>
      <w:proofErr w:type="spellStart"/>
      <w:r w:rsidR="00426C44" w:rsidRPr="00FF3EE0">
        <w:rPr>
          <w:rFonts w:eastAsia="Times New Roman" w:cs="Times New Roman"/>
          <w:color w:val="000000"/>
          <w:szCs w:val="24"/>
        </w:rPr>
        <w:t>Boussebaa</w:t>
      </w:r>
      <w:proofErr w:type="spellEnd"/>
      <w:r w:rsidR="00426C44" w:rsidRPr="00FF3EE0">
        <w:rPr>
          <w:rFonts w:eastAsia="Times New Roman" w:cs="Times New Roman"/>
          <w:color w:val="000000"/>
          <w:szCs w:val="24"/>
        </w:rPr>
        <w:t xml:space="preserve"> and Brown</w:t>
      </w:r>
      <w:r w:rsidR="004D28E6" w:rsidRPr="00FF3EE0">
        <w:rPr>
          <w:rFonts w:eastAsia="Times New Roman" w:cs="Times New Roman"/>
          <w:color w:val="000000"/>
          <w:szCs w:val="24"/>
        </w:rPr>
        <w:t>,</w:t>
      </w:r>
      <w:r w:rsidR="00426C44" w:rsidRPr="00FF3EE0">
        <w:rPr>
          <w:rFonts w:eastAsia="Times New Roman" w:cs="Times New Roman"/>
          <w:color w:val="000000"/>
          <w:szCs w:val="24"/>
        </w:rPr>
        <w:t xml:space="preserve"> 2017; Doolin</w:t>
      </w:r>
      <w:r w:rsidR="004D28E6" w:rsidRPr="00FF3EE0">
        <w:rPr>
          <w:rFonts w:eastAsia="Times New Roman" w:cs="Times New Roman"/>
          <w:color w:val="000000"/>
          <w:szCs w:val="24"/>
        </w:rPr>
        <w:t>,</w:t>
      </w:r>
      <w:r w:rsidR="00426C44" w:rsidRPr="00FF3EE0">
        <w:rPr>
          <w:rFonts w:eastAsia="Times New Roman" w:cs="Times New Roman"/>
          <w:color w:val="000000"/>
          <w:szCs w:val="24"/>
        </w:rPr>
        <w:t xml:space="preserve"> 2002)</w:t>
      </w:r>
      <w:r w:rsidRPr="00FF3EE0">
        <w:rPr>
          <w:rFonts w:eastAsia="Times New Roman" w:cs="Times New Roman"/>
          <w:color w:val="000000"/>
          <w:szCs w:val="24"/>
        </w:rPr>
        <w:t>.</w:t>
      </w:r>
      <w:r w:rsidRPr="00FF3EE0">
        <w:rPr>
          <w:rFonts w:cs="Times New Roman"/>
          <w:color w:val="000000"/>
          <w:szCs w:val="24"/>
        </w:rPr>
        <w:t xml:space="preserve"> </w:t>
      </w:r>
      <w:r w:rsidR="00140210" w:rsidRPr="00FF3EE0">
        <w:rPr>
          <w:rFonts w:eastAsia="Times New Roman" w:cs="Times New Roman"/>
          <w:color w:val="000000"/>
          <w:szCs w:val="24"/>
        </w:rPr>
        <w:t xml:space="preserve">Under the influence of neo-liberal </w:t>
      </w:r>
      <w:r w:rsidR="008D0CF7" w:rsidRPr="00FF3EE0">
        <w:rPr>
          <w:rFonts w:eastAsia="Times New Roman" w:cs="Times New Roman"/>
          <w:color w:val="000000"/>
          <w:szCs w:val="24"/>
        </w:rPr>
        <w:t>notions</w:t>
      </w:r>
      <w:r w:rsidR="00141DB6" w:rsidRPr="00FF3EE0">
        <w:rPr>
          <w:rFonts w:eastAsia="Times New Roman" w:cs="Times New Roman"/>
          <w:color w:val="000000"/>
          <w:szCs w:val="24"/>
        </w:rPr>
        <w:t xml:space="preserve"> of individualization and competitiveness</w:t>
      </w:r>
      <w:r w:rsidR="008D0CF7" w:rsidRPr="00FF3EE0">
        <w:rPr>
          <w:rFonts w:eastAsia="Times New Roman" w:cs="Times New Roman"/>
          <w:color w:val="000000"/>
          <w:szCs w:val="24"/>
        </w:rPr>
        <w:t>,</w:t>
      </w:r>
      <w:r w:rsidR="00140210" w:rsidRPr="00FF3EE0">
        <w:rPr>
          <w:rFonts w:eastAsia="Times New Roman" w:cs="Times New Roman"/>
          <w:color w:val="000000"/>
          <w:szCs w:val="24"/>
        </w:rPr>
        <w:t xml:space="preserve"> </w:t>
      </w:r>
      <w:r w:rsidR="00BE1DA7" w:rsidRPr="00FF3EE0">
        <w:rPr>
          <w:rFonts w:eastAsia="Times New Roman" w:cs="Times New Roman"/>
          <w:color w:val="000000"/>
          <w:szCs w:val="24"/>
        </w:rPr>
        <w:t>current post</w:t>
      </w:r>
      <w:r w:rsidR="004D28E6" w:rsidRPr="00FF3EE0">
        <w:rPr>
          <w:rFonts w:eastAsia="Times New Roman" w:cs="Times New Roman"/>
          <w:color w:val="000000"/>
          <w:szCs w:val="24"/>
        </w:rPr>
        <w:t>-</w:t>
      </w:r>
      <w:r w:rsidR="00BE1DA7" w:rsidRPr="00FF3EE0">
        <w:rPr>
          <w:rFonts w:eastAsia="Times New Roman" w:cs="Times New Roman"/>
          <w:color w:val="000000"/>
          <w:szCs w:val="24"/>
        </w:rPr>
        <w:t xml:space="preserve">bureaucratic organizations </w:t>
      </w:r>
      <w:r w:rsidR="00140210" w:rsidRPr="00FF3EE0">
        <w:rPr>
          <w:rFonts w:eastAsia="Times New Roman" w:cs="Times New Roman"/>
          <w:color w:val="000000"/>
          <w:szCs w:val="24"/>
        </w:rPr>
        <w:t>have become competitive internal markets</w:t>
      </w:r>
      <w:r w:rsidR="006C0909" w:rsidRPr="00FF3EE0">
        <w:rPr>
          <w:rFonts w:eastAsia="Times New Roman" w:cs="Times New Roman"/>
          <w:color w:val="000000"/>
          <w:szCs w:val="24"/>
        </w:rPr>
        <w:t xml:space="preserve"> </w:t>
      </w:r>
      <w:r w:rsidR="00140210" w:rsidRPr="00FF3EE0">
        <w:rPr>
          <w:rFonts w:eastAsia="Times New Roman" w:cs="Times New Roman"/>
          <w:color w:val="000000"/>
          <w:szCs w:val="24"/>
        </w:rPr>
        <w:t>and</w:t>
      </w:r>
      <w:r w:rsidR="004D28E6" w:rsidRPr="00FF3EE0">
        <w:rPr>
          <w:rFonts w:eastAsia="Times New Roman" w:cs="Times New Roman"/>
          <w:color w:val="000000"/>
          <w:szCs w:val="24"/>
        </w:rPr>
        <w:t>,</w:t>
      </w:r>
      <w:r w:rsidR="00140210" w:rsidRPr="00FF3EE0">
        <w:rPr>
          <w:rFonts w:eastAsia="Times New Roman" w:cs="Times New Roman"/>
          <w:color w:val="000000"/>
          <w:szCs w:val="24"/>
        </w:rPr>
        <w:t xml:space="preserve"> consequently</w:t>
      </w:r>
      <w:r w:rsidR="00F848D3" w:rsidRPr="00FF3EE0">
        <w:rPr>
          <w:rFonts w:eastAsia="Times New Roman" w:cs="Times New Roman"/>
          <w:color w:val="000000"/>
          <w:szCs w:val="24"/>
        </w:rPr>
        <w:t>, employees have been perceived as free,</w:t>
      </w:r>
      <w:r w:rsidR="00F848D3" w:rsidRPr="00FF3EE0">
        <w:rPr>
          <w:rFonts w:eastAsia="Times New Roman" w:cs="Times New Roman"/>
          <w:color w:val="000000"/>
          <w:szCs w:val="24"/>
          <w:rtl/>
        </w:rPr>
        <w:t xml:space="preserve"> </w:t>
      </w:r>
      <w:r w:rsidR="00F848D3" w:rsidRPr="00FF3EE0">
        <w:rPr>
          <w:rFonts w:eastAsia="Times New Roman" w:cs="Times New Roman"/>
          <w:color w:val="000000"/>
          <w:szCs w:val="24"/>
        </w:rPr>
        <w:t xml:space="preserve">competitive, </w:t>
      </w:r>
      <w:r w:rsidR="009D76A7" w:rsidRPr="00FF3EE0">
        <w:rPr>
          <w:rFonts w:eastAsia="Times New Roman" w:cs="Times New Roman"/>
          <w:color w:val="000000"/>
          <w:szCs w:val="24"/>
        </w:rPr>
        <w:t>empowered,</w:t>
      </w:r>
      <w:r w:rsidR="00903727" w:rsidRPr="00FF3EE0">
        <w:rPr>
          <w:rFonts w:eastAsia="Times New Roman" w:cs="Times New Roman"/>
          <w:color w:val="000000"/>
          <w:szCs w:val="24"/>
        </w:rPr>
        <w:t xml:space="preserve"> </w:t>
      </w:r>
      <w:r w:rsidR="00F848D3" w:rsidRPr="00FF3EE0">
        <w:rPr>
          <w:rFonts w:eastAsia="Times New Roman" w:cs="Times New Roman"/>
          <w:color w:val="000000"/>
          <w:szCs w:val="24"/>
        </w:rPr>
        <w:t xml:space="preserve">and self-managed entrepreneurs (Bardon </w:t>
      </w:r>
      <w:r w:rsidR="006406FC" w:rsidRPr="00FF3EE0">
        <w:rPr>
          <w:rFonts w:eastAsia="Times New Roman" w:cs="Times New Roman"/>
          <w:i/>
          <w:iCs/>
          <w:color w:val="000000"/>
          <w:szCs w:val="24"/>
        </w:rPr>
        <w:t>et al.</w:t>
      </w:r>
      <w:r w:rsidR="006406FC" w:rsidRPr="00FF3EE0">
        <w:rPr>
          <w:rFonts w:eastAsia="Times New Roman" w:cs="Times New Roman"/>
          <w:color w:val="000000"/>
          <w:szCs w:val="24"/>
        </w:rPr>
        <w:t>,</w:t>
      </w:r>
      <w:r w:rsidR="00F848D3" w:rsidRPr="00FF3EE0">
        <w:rPr>
          <w:rFonts w:eastAsia="Times New Roman" w:cs="Times New Roman"/>
          <w:color w:val="000000"/>
          <w:szCs w:val="24"/>
        </w:rPr>
        <w:t xml:space="preserve"> 2012; Doolin</w:t>
      </w:r>
      <w:r w:rsidR="004D28E6" w:rsidRPr="00FF3EE0">
        <w:rPr>
          <w:rFonts w:eastAsia="Times New Roman" w:cs="Times New Roman"/>
          <w:color w:val="000000"/>
          <w:szCs w:val="24"/>
        </w:rPr>
        <w:t>,</w:t>
      </w:r>
      <w:r w:rsidR="00F848D3" w:rsidRPr="00FF3EE0">
        <w:rPr>
          <w:rFonts w:eastAsia="Times New Roman" w:cs="Times New Roman"/>
          <w:color w:val="000000"/>
          <w:szCs w:val="24"/>
        </w:rPr>
        <w:t xml:space="preserve"> 2002</w:t>
      </w:r>
      <w:r w:rsidR="00BE1DA7" w:rsidRPr="00FF3EE0">
        <w:rPr>
          <w:rFonts w:eastAsia="Times New Roman" w:cs="Times New Roman"/>
          <w:color w:val="000000"/>
          <w:szCs w:val="24"/>
        </w:rPr>
        <w:t xml:space="preserve">). </w:t>
      </w:r>
      <w:del w:id="202" w:author="Editor" w:date="2023-04-27T21:52:00Z">
        <w:r w:rsidR="00FB0AC7" w:rsidRPr="00FF3EE0" w:rsidDel="00C65D13">
          <w:rPr>
            <w:rFonts w:eastAsia="Times New Roman" w:cs="Times New Roman"/>
            <w:color w:val="000000"/>
            <w:szCs w:val="24"/>
          </w:rPr>
          <w:delText>S</w:delText>
        </w:r>
        <w:r w:rsidR="00140210" w:rsidRPr="00FF3EE0" w:rsidDel="00C65D13">
          <w:rPr>
            <w:rFonts w:eastAsia="Times New Roman" w:cs="Times New Roman"/>
            <w:color w:val="000000"/>
            <w:szCs w:val="24"/>
          </w:rPr>
          <w:delText>everal characteristics associated with entrepreneurs (e.g., self-reliance, personal responsibility, possessing innovative attitudes, taking initiative, and taking risk</w:delText>
        </w:r>
        <w:r w:rsidR="00227D97" w:rsidRPr="00FF3EE0" w:rsidDel="00C65D13">
          <w:rPr>
            <w:rFonts w:eastAsia="Times New Roman" w:cs="Times New Roman"/>
            <w:color w:val="000000"/>
            <w:szCs w:val="24"/>
          </w:rPr>
          <w:delText>s</w:delText>
        </w:r>
        <w:r w:rsidR="00140210" w:rsidRPr="00FF3EE0" w:rsidDel="00C65D13">
          <w:rPr>
            <w:rFonts w:eastAsia="Times New Roman" w:cs="Times New Roman"/>
            <w:color w:val="000000"/>
            <w:szCs w:val="24"/>
          </w:rPr>
          <w:delText xml:space="preserve"> in the pursuit of goals) have become moral virtues</w:delText>
        </w:r>
        <w:r w:rsidR="00E7515E" w:rsidRPr="00FF3EE0" w:rsidDel="00C65D13">
          <w:rPr>
            <w:rFonts w:eastAsia="Times New Roman" w:cs="Times New Roman"/>
            <w:color w:val="000000"/>
            <w:szCs w:val="24"/>
            <w:rtl/>
          </w:rPr>
          <w:delText xml:space="preserve"> </w:delText>
        </w:r>
        <w:r w:rsidR="00E7515E" w:rsidRPr="00FF3EE0" w:rsidDel="00C65D13">
          <w:rPr>
            <w:rFonts w:eastAsia="Times New Roman" w:cs="Times New Roman"/>
            <w:color w:val="000000"/>
            <w:szCs w:val="24"/>
          </w:rPr>
          <w:delText>in organizations</w:delText>
        </w:r>
        <w:r w:rsidR="00140210" w:rsidRPr="00FF3EE0" w:rsidDel="00C65D13">
          <w:rPr>
            <w:rFonts w:eastAsia="Times New Roman" w:cs="Times New Roman"/>
            <w:color w:val="000000"/>
            <w:szCs w:val="24"/>
          </w:rPr>
          <w:delText xml:space="preserve"> (Bardon </w:delText>
        </w:r>
        <w:r w:rsidR="006406FC" w:rsidRPr="00FF3EE0" w:rsidDel="00C65D13">
          <w:rPr>
            <w:rFonts w:eastAsia="Times New Roman" w:cs="Times New Roman"/>
            <w:i/>
            <w:iCs/>
            <w:color w:val="000000"/>
            <w:szCs w:val="24"/>
          </w:rPr>
          <w:delText>et al.</w:delText>
        </w:r>
        <w:r w:rsidR="006406FC" w:rsidRPr="00FF3EE0" w:rsidDel="00C65D13">
          <w:rPr>
            <w:rFonts w:eastAsia="Times New Roman" w:cs="Times New Roman"/>
            <w:color w:val="000000"/>
            <w:szCs w:val="24"/>
          </w:rPr>
          <w:delText>,</w:delText>
        </w:r>
        <w:r w:rsidR="00140210" w:rsidRPr="00FF3EE0" w:rsidDel="00C65D13">
          <w:rPr>
            <w:rFonts w:eastAsia="Times New Roman" w:cs="Times New Roman"/>
            <w:color w:val="000000"/>
            <w:szCs w:val="24"/>
          </w:rPr>
          <w:delText xml:space="preserve"> 2012</w:delText>
        </w:r>
        <w:r w:rsidR="00376FEC" w:rsidRPr="00FF3EE0" w:rsidDel="00C65D13">
          <w:rPr>
            <w:rFonts w:eastAsia="Times New Roman" w:cs="Times New Roman"/>
            <w:color w:val="000000"/>
            <w:szCs w:val="24"/>
          </w:rPr>
          <w:delText>)</w:delText>
        </w:r>
        <w:r w:rsidR="00F848D3" w:rsidRPr="00FF3EE0" w:rsidDel="00C65D13">
          <w:rPr>
            <w:rFonts w:eastAsia="Times New Roman" w:cs="Times New Roman"/>
            <w:color w:val="000000"/>
            <w:szCs w:val="24"/>
          </w:rPr>
          <w:delText>.</w:delText>
        </w:r>
        <w:r w:rsidR="00F848D3" w:rsidRPr="00FF3EE0" w:rsidDel="00C65D13">
          <w:rPr>
            <w:rFonts w:eastAsia="Times New Roman" w:cs="Times New Roman"/>
            <w:color w:val="000000"/>
            <w:szCs w:val="24"/>
            <w:rtl/>
          </w:rPr>
          <w:delText xml:space="preserve"> </w:delText>
        </w:r>
      </w:del>
    </w:p>
    <w:p w14:paraId="050EBDDF" w14:textId="77777777" w:rsidR="0046015E" w:rsidRPr="00FF3EE0" w:rsidRDefault="0046015E" w:rsidP="00EB13F9">
      <w:pPr>
        <w:spacing w:line="360" w:lineRule="auto"/>
        <w:rPr>
          <w:color w:val="000000"/>
        </w:rPr>
      </w:pPr>
    </w:p>
    <w:p w14:paraId="2196CD09" w14:textId="620BC2BB" w:rsidR="006133D4" w:rsidRPr="00FF3EE0" w:rsidRDefault="00C21CC5" w:rsidP="005D4D3F">
      <w:pPr>
        <w:spacing w:line="360" w:lineRule="auto"/>
        <w:rPr>
          <w:rFonts w:eastAsia="Times New Roman"/>
          <w:color w:val="000000"/>
        </w:rPr>
      </w:pPr>
      <w:r w:rsidRPr="00FF3EE0">
        <w:rPr>
          <w:rFonts w:eastAsia="Times New Roman"/>
          <w:color w:val="000000"/>
        </w:rPr>
        <w:t>P</w:t>
      </w:r>
      <w:r w:rsidR="00F82BF3" w:rsidRPr="00FF3EE0">
        <w:rPr>
          <w:rFonts w:eastAsia="Times New Roman"/>
          <w:color w:val="000000"/>
        </w:rPr>
        <w:t>ost-bureaucratic managerial programs based on market logics (e.g., Total Quality Management</w:t>
      </w:r>
      <w:ins w:id="203" w:author="Editor" w:date="2023-04-28T10:21:00Z">
        <w:r w:rsidR="0015273D">
          <w:rPr>
            <w:rFonts w:eastAsia="Times New Roman"/>
            <w:color w:val="000000"/>
          </w:rPr>
          <w:t xml:space="preserve"> or </w:t>
        </w:r>
      </w:ins>
      <w:del w:id="204" w:author="Editor" w:date="2023-04-28T10:21:00Z">
        <w:r w:rsidR="00F82BF3" w:rsidRPr="00FF3EE0" w:rsidDel="0015273D">
          <w:rPr>
            <w:rFonts w:eastAsia="Times New Roman"/>
            <w:color w:val="000000"/>
          </w:rPr>
          <w:delText xml:space="preserve">, </w:delText>
        </w:r>
      </w:del>
      <w:r w:rsidR="00F82BF3" w:rsidRPr="00FF3EE0">
        <w:rPr>
          <w:rFonts w:eastAsia="Times New Roman"/>
          <w:color w:val="000000"/>
        </w:rPr>
        <w:t>Business Process Reengineering</w:t>
      </w:r>
      <w:del w:id="205" w:author="Editor" w:date="2023-04-28T10:21:00Z">
        <w:r w:rsidR="00F82BF3" w:rsidRPr="00FF3EE0" w:rsidDel="0015273D">
          <w:rPr>
            <w:rFonts w:eastAsia="Times New Roman"/>
            <w:color w:val="000000"/>
          </w:rPr>
          <w:delText>, Teamwork, and Decentralization of Responsibilities</w:delText>
        </w:r>
      </w:del>
      <w:r w:rsidR="00F82BF3" w:rsidRPr="00FF3EE0">
        <w:rPr>
          <w:rFonts w:eastAsia="Times New Roman"/>
          <w:color w:val="000000"/>
        </w:rPr>
        <w:t xml:space="preserve">) and typical HRM procedures of assessment and standardization </w:t>
      </w:r>
      <w:r w:rsidR="00E7515E" w:rsidRPr="00FF3EE0">
        <w:rPr>
          <w:rFonts w:eastAsia="Times New Roman"/>
          <w:color w:val="000000"/>
        </w:rPr>
        <w:t xml:space="preserve">began to </w:t>
      </w:r>
      <w:r w:rsidR="00F82BF3" w:rsidRPr="00FF3EE0">
        <w:rPr>
          <w:rFonts w:eastAsia="Times New Roman"/>
          <w:color w:val="000000"/>
        </w:rPr>
        <w:t>place entrepreneurial individuals in competition with each other, giv</w:t>
      </w:r>
      <w:r w:rsidR="004D28E6" w:rsidRPr="00FF3EE0">
        <w:rPr>
          <w:rFonts w:eastAsia="Times New Roman"/>
          <w:color w:val="000000"/>
        </w:rPr>
        <w:t>ing</w:t>
      </w:r>
      <w:r w:rsidR="00F82BF3" w:rsidRPr="00FF3EE0">
        <w:rPr>
          <w:rFonts w:eastAsia="Times New Roman"/>
          <w:color w:val="000000"/>
        </w:rPr>
        <w:t xml:space="preserve"> them </w:t>
      </w:r>
      <w:r w:rsidR="004D28E6" w:rsidRPr="00FF3EE0">
        <w:rPr>
          <w:rFonts w:eastAsia="Times New Roman"/>
          <w:color w:val="000000"/>
        </w:rPr>
        <w:t xml:space="preserve">a </w:t>
      </w:r>
      <w:r w:rsidR="00F82BF3" w:rsidRPr="00FF3EE0">
        <w:rPr>
          <w:rFonts w:eastAsia="Times New Roman"/>
          <w:color w:val="000000"/>
        </w:rPr>
        <w:t>sense of freedom</w:t>
      </w:r>
      <w:del w:id="206" w:author="Editor" w:date="2023-04-27T21:52:00Z">
        <w:r w:rsidR="004D28E6" w:rsidRPr="00FF3EE0" w:rsidDel="00C65D13">
          <w:rPr>
            <w:rFonts w:eastAsia="Times New Roman"/>
            <w:color w:val="000000"/>
          </w:rPr>
          <w:delText>,</w:delText>
        </w:r>
        <w:r w:rsidR="00F82BF3" w:rsidRPr="00FF3EE0" w:rsidDel="00C65D13">
          <w:rPr>
            <w:rFonts w:eastAsia="Times New Roman"/>
            <w:color w:val="000000"/>
          </w:rPr>
          <w:delText xml:space="preserve"> and implement</w:delText>
        </w:r>
        <w:r w:rsidR="004D28E6" w:rsidRPr="00FF3EE0" w:rsidDel="00C65D13">
          <w:rPr>
            <w:rFonts w:eastAsia="Times New Roman"/>
            <w:color w:val="000000"/>
          </w:rPr>
          <w:delText>ed</w:delText>
        </w:r>
        <w:r w:rsidR="00F82BF3" w:rsidRPr="00FF3EE0" w:rsidDel="00C65D13">
          <w:rPr>
            <w:rFonts w:eastAsia="Times New Roman"/>
            <w:color w:val="000000"/>
          </w:rPr>
          <w:delText xml:space="preserve"> management standards for self-evaluation of </w:delText>
        </w:r>
        <w:r w:rsidR="001931A1" w:rsidRPr="00FF3EE0" w:rsidDel="00C65D13">
          <w:rPr>
            <w:rFonts w:eastAsia="Times New Roman"/>
            <w:color w:val="000000"/>
          </w:rPr>
          <w:delText xml:space="preserve">the quality of </w:delText>
        </w:r>
        <w:r w:rsidR="00F82BF3" w:rsidRPr="00FF3EE0" w:rsidDel="00C65D13">
          <w:rPr>
            <w:rFonts w:eastAsia="Times New Roman"/>
            <w:color w:val="000000"/>
          </w:rPr>
          <w:delText>employee</w:delText>
        </w:r>
        <w:r w:rsidR="004D28E6" w:rsidRPr="00FF3EE0" w:rsidDel="00C65D13">
          <w:rPr>
            <w:rFonts w:eastAsia="Times New Roman"/>
            <w:color w:val="000000"/>
          </w:rPr>
          <w:delText xml:space="preserve"> </w:delText>
        </w:r>
        <w:r w:rsidR="00F82BF3" w:rsidRPr="00FF3EE0" w:rsidDel="00C65D13">
          <w:rPr>
            <w:rFonts w:eastAsia="Times New Roman"/>
            <w:color w:val="000000"/>
          </w:rPr>
          <w:delText>performance</w:delText>
        </w:r>
      </w:del>
      <w:r w:rsidR="00F82BF3" w:rsidRPr="00FF3EE0">
        <w:rPr>
          <w:rFonts w:eastAsia="Times New Roman"/>
          <w:color w:val="000000"/>
        </w:rPr>
        <w:t xml:space="preserve"> (Bardon </w:t>
      </w:r>
      <w:r w:rsidR="006406FC" w:rsidRPr="00FF3EE0">
        <w:rPr>
          <w:rFonts w:eastAsia="Times New Roman"/>
          <w:i/>
          <w:iCs/>
          <w:color w:val="000000"/>
        </w:rPr>
        <w:t>et al.,</w:t>
      </w:r>
      <w:r w:rsidR="00F82BF3" w:rsidRPr="00FF3EE0">
        <w:rPr>
          <w:rFonts w:eastAsia="Times New Roman"/>
          <w:color w:val="000000"/>
        </w:rPr>
        <w:t xml:space="preserve"> 2012)</w:t>
      </w:r>
      <w:r w:rsidR="004D28E6" w:rsidRPr="00FF3EE0">
        <w:rPr>
          <w:rFonts w:eastAsia="Times New Roman"/>
          <w:color w:val="000000"/>
        </w:rPr>
        <w:t xml:space="preserve">. </w:t>
      </w:r>
      <w:del w:id="207" w:author="Editor" w:date="2023-04-28T11:50:00Z">
        <w:r w:rsidR="00665957" w:rsidRPr="00FF3EE0" w:rsidDel="008055C6">
          <w:rPr>
            <w:rFonts w:eastAsia="Times New Roman"/>
            <w:color w:val="000000"/>
          </w:rPr>
          <w:delText>Under marke</w:delText>
        </w:r>
        <w:r w:rsidR="004D28E6" w:rsidRPr="00FF3EE0" w:rsidDel="008055C6">
          <w:rPr>
            <w:rFonts w:eastAsia="Times New Roman"/>
            <w:color w:val="000000"/>
          </w:rPr>
          <w:delText>t</w:delText>
        </w:r>
        <w:r w:rsidR="00665957" w:rsidRPr="00FF3EE0" w:rsidDel="008055C6">
          <w:rPr>
            <w:rFonts w:eastAsia="Times New Roman"/>
            <w:color w:val="000000"/>
          </w:rPr>
          <w:delText>-based discourse,</w:delText>
        </w:r>
        <w:r w:rsidR="009458CE" w:rsidRPr="00FF3EE0" w:rsidDel="008055C6">
          <w:rPr>
            <w:rFonts w:eastAsia="Times New Roman"/>
            <w:color w:val="000000"/>
          </w:rPr>
          <w:delText xml:space="preserve"> </w:delText>
        </w:r>
        <w:r w:rsidR="00903727" w:rsidRPr="00FF3EE0" w:rsidDel="008055C6">
          <w:rPr>
            <w:rFonts w:eastAsia="Times New Roman"/>
            <w:color w:val="000000"/>
          </w:rPr>
          <w:delText>entrepreneur</w:delText>
        </w:r>
        <w:r w:rsidR="00ED5BB8" w:rsidRPr="00FF3EE0" w:rsidDel="008055C6">
          <w:rPr>
            <w:rFonts w:eastAsia="Times New Roman"/>
            <w:color w:val="000000"/>
          </w:rPr>
          <w:delText xml:space="preserve"> employees</w:delText>
        </w:r>
        <w:r w:rsidR="003B7DAB" w:rsidRPr="00FF3EE0" w:rsidDel="008055C6">
          <w:rPr>
            <w:rFonts w:eastAsia="Times New Roman"/>
            <w:color w:val="000000"/>
          </w:rPr>
          <w:delText xml:space="preserve"> </w:delText>
        </w:r>
        <w:r w:rsidR="00665957" w:rsidRPr="00FF3EE0" w:rsidDel="008055C6">
          <w:rPr>
            <w:rFonts w:eastAsia="Times New Roman"/>
            <w:color w:val="000000"/>
          </w:rPr>
          <w:delText>received</w:delText>
        </w:r>
        <w:r w:rsidR="00903727" w:rsidRPr="00FF3EE0" w:rsidDel="008055C6">
          <w:rPr>
            <w:rFonts w:eastAsia="Times New Roman"/>
            <w:color w:val="000000"/>
          </w:rPr>
          <w:delText xml:space="preserve"> the mandate to be </w:delText>
        </w:r>
        <w:r w:rsidR="00F6415B" w:rsidRPr="00FF3EE0" w:rsidDel="008055C6">
          <w:rPr>
            <w:rFonts w:eastAsia="Times New Roman"/>
            <w:color w:val="000000"/>
          </w:rPr>
          <w:delText>managed</w:delText>
        </w:r>
        <w:r w:rsidR="00903727" w:rsidRPr="00FF3EE0" w:rsidDel="008055C6">
          <w:rPr>
            <w:rFonts w:eastAsia="Times New Roman"/>
            <w:color w:val="000000"/>
          </w:rPr>
          <w:delText xml:space="preserve"> and evaluated by self-controlling mechanisms</w:delText>
        </w:r>
        <w:r w:rsidR="004D28E6" w:rsidRPr="00FF3EE0" w:rsidDel="008055C6">
          <w:rPr>
            <w:rFonts w:eastAsia="Times New Roman"/>
            <w:color w:val="000000"/>
          </w:rPr>
          <w:delText>,</w:delText>
        </w:r>
        <w:r w:rsidR="00903727" w:rsidRPr="00FF3EE0" w:rsidDel="008055C6">
          <w:rPr>
            <w:rFonts w:eastAsia="Times New Roman"/>
            <w:color w:val="000000"/>
          </w:rPr>
          <w:delText xml:space="preserve"> </w:delText>
        </w:r>
        <w:r w:rsidR="00737B48" w:rsidRPr="00FF3EE0" w:rsidDel="008055C6">
          <w:rPr>
            <w:rFonts w:eastAsia="Times New Roman"/>
            <w:color w:val="000000"/>
          </w:rPr>
          <w:delText xml:space="preserve">not only for functional purposes but </w:delText>
        </w:r>
        <w:r w:rsidR="00E7515E" w:rsidRPr="00FF3EE0" w:rsidDel="008055C6">
          <w:rPr>
            <w:rFonts w:eastAsia="Times New Roman"/>
            <w:color w:val="000000"/>
          </w:rPr>
          <w:delText>in order to</w:delText>
        </w:r>
        <w:r w:rsidR="00903727" w:rsidRPr="00FF3EE0" w:rsidDel="008055C6">
          <w:rPr>
            <w:rFonts w:eastAsia="Times New Roman"/>
            <w:color w:val="000000"/>
          </w:rPr>
          <w:delText xml:space="preserve"> make </w:delText>
        </w:r>
        <w:r w:rsidR="00737B48" w:rsidRPr="00FF3EE0" w:rsidDel="008055C6">
          <w:rPr>
            <w:rFonts w:eastAsia="Times New Roman"/>
            <w:color w:val="000000"/>
          </w:rPr>
          <w:delText xml:space="preserve">employees </w:delText>
        </w:r>
        <w:r w:rsidR="00665957" w:rsidRPr="00FF3EE0" w:rsidDel="008055C6">
          <w:rPr>
            <w:rFonts w:eastAsia="Times New Roman"/>
            <w:color w:val="000000"/>
          </w:rPr>
          <w:delText>experience</w:delText>
        </w:r>
        <w:r w:rsidR="00903727" w:rsidRPr="00FF3EE0" w:rsidDel="008055C6">
          <w:rPr>
            <w:rFonts w:eastAsia="Times New Roman"/>
            <w:color w:val="000000"/>
          </w:rPr>
          <w:delText xml:space="preserve"> their workplace meaningfully</w:delText>
        </w:r>
        <w:r w:rsidR="00737B48" w:rsidRPr="00FF3EE0" w:rsidDel="008055C6">
          <w:rPr>
            <w:rFonts w:eastAsia="Times New Roman"/>
            <w:color w:val="000000"/>
          </w:rPr>
          <w:delText xml:space="preserve">. </w:delText>
        </w:r>
      </w:del>
      <w:r w:rsidR="00903727" w:rsidRPr="00FF3EE0">
        <w:rPr>
          <w:rFonts w:eastAsia="Times New Roman"/>
          <w:color w:val="000000"/>
        </w:rPr>
        <w:t xml:space="preserve">Doolin (2002) showed how </w:t>
      </w:r>
      <w:r w:rsidR="009568A2" w:rsidRPr="00FF3EE0">
        <w:rPr>
          <w:rFonts w:eastAsia="Times New Roman"/>
          <w:color w:val="000000"/>
        </w:rPr>
        <w:t>managerial</w:t>
      </w:r>
      <w:r w:rsidR="00ED5BB8" w:rsidRPr="00FF3EE0">
        <w:rPr>
          <w:rFonts w:eastAsia="Times New Roman"/>
          <w:color w:val="000000"/>
        </w:rPr>
        <w:t xml:space="preserve"> expectations were presented to employees in terms of their own empowerment</w:t>
      </w:r>
      <w:ins w:id="208" w:author="Editor" w:date="2023-04-27T21:53:00Z">
        <w:r w:rsidR="00C65D13">
          <w:rPr>
            <w:rFonts w:eastAsia="Times New Roman"/>
            <w:color w:val="000000"/>
          </w:rPr>
          <w:t>, being</w:t>
        </w:r>
      </w:ins>
      <w:del w:id="209" w:author="Meredith Armstrong" w:date="2023-05-01T12:11:00Z">
        <w:r w:rsidR="00ED5BB8" w:rsidRPr="00FF3EE0" w:rsidDel="003874F1">
          <w:rPr>
            <w:rFonts w:eastAsia="Times New Roman"/>
            <w:color w:val="000000"/>
          </w:rPr>
          <w:delText>.</w:delText>
        </w:r>
      </w:del>
      <w:r w:rsidR="00ED5BB8" w:rsidRPr="00FF3EE0">
        <w:rPr>
          <w:rFonts w:eastAsia="Times New Roman"/>
          <w:color w:val="000000"/>
        </w:rPr>
        <w:t xml:space="preserve"> </w:t>
      </w:r>
      <w:del w:id="210" w:author="Editor" w:date="2023-04-27T21:53:00Z">
        <w:r w:rsidR="004D28E6" w:rsidRPr="00FF3EE0" w:rsidDel="00C65D13">
          <w:rPr>
            <w:rFonts w:eastAsia="Times New Roman"/>
            <w:color w:val="000000"/>
          </w:rPr>
          <w:delText>E</w:delText>
        </w:r>
        <w:r w:rsidR="00903727" w:rsidRPr="00FF3EE0" w:rsidDel="00C65D13">
          <w:rPr>
            <w:rFonts w:eastAsia="Times New Roman"/>
            <w:color w:val="000000"/>
          </w:rPr>
          <w:delText xml:space="preserve">mployees were </w:delText>
        </w:r>
      </w:del>
      <w:r w:rsidR="00903727" w:rsidRPr="00FF3EE0">
        <w:rPr>
          <w:rFonts w:eastAsia="Times New Roman"/>
          <w:color w:val="000000"/>
        </w:rPr>
        <w:t xml:space="preserve">constituted </w:t>
      </w:r>
      <w:r w:rsidR="00EF14C6" w:rsidRPr="00FF3EE0">
        <w:rPr>
          <w:rFonts w:eastAsia="Times New Roman"/>
          <w:color w:val="000000"/>
        </w:rPr>
        <w:t>“</w:t>
      </w:r>
      <w:r w:rsidR="00903727" w:rsidRPr="00FF3EE0">
        <w:rPr>
          <w:rFonts w:eastAsia="Times New Roman"/>
          <w:color w:val="000000"/>
        </w:rPr>
        <w:t>as subjects of management discourse</w:t>
      </w:r>
      <w:r w:rsidR="00EF14C6" w:rsidRPr="00FF3EE0">
        <w:rPr>
          <w:rFonts w:eastAsia="Times New Roman"/>
          <w:color w:val="000000"/>
        </w:rPr>
        <w:t>”</w:t>
      </w:r>
      <w:r w:rsidR="00903727" w:rsidRPr="00FF3EE0">
        <w:rPr>
          <w:rFonts w:eastAsia="Times New Roman"/>
          <w:color w:val="000000"/>
        </w:rPr>
        <w:t xml:space="preserve"> </w:t>
      </w:r>
      <w:del w:id="211" w:author="Editor" w:date="2023-04-27T21:53:00Z">
        <w:r w:rsidR="00903727" w:rsidRPr="00FF3EE0" w:rsidDel="00C65D13">
          <w:rPr>
            <w:rFonts w:eastAsia="Times New Roman"/>
            <w:color w:val="000000"/>
          </w:rPr>
          <w:delText xml:space="preserve">who manage themselves as a way </w:delText>
        </w:r>
        <w:r w:rsidR="00F6415B" w:rsidRPr="00FF3EE0" w:rsidDel="00C65D13">
          <w:rPr>
            <w:rFonts w:eastAsia="Times New Roman"/>
            <w:color w:val="000000"/>
          </w:rPr>
          <w:delText>to empower themselves</w:delText>
        </w:r>
        <w:r w:rsidR="00903727" w:rsidRPr="00FF3EE0" w:rsidDel="00C65D13">
          <w:rPr>
            <w:rFonts w:eastAsia="Times New Roman"/>
            <w:color w:val="000000"/>
          </w:rPr>
          <w:delText xml:space="preserve"> </w:delText>
        </w:r>
      </w:del>
      <w:r w:rsidR="00903727" w:rsidRPr="00FF3EE0">
        <w:rPr>
          <w:rFonts w:eastAsia="Times New Roman"/>
          <w:color w:val="000000"/>
        </w:rPr>
        <w:t>(Doolin</w:t>
      </w:r>
      <w:r w:rsidR="004D28E6" w:rsidRPr="00FF3EE0">
        <w:rPr>
          <w:rFonts w:eastAsia="Times New Roman"/>
          <w:color w:val="000000"/>
        </w:rPr>
        <w:t>,</w:t>
      </w:r>
      <w:r w:rsidR="00903727" w:rsidRPr="00FF3EE0">
        <w:rPr>
          <w:rFonts w:eastAsia="Times New Roman"/>
          <w:color w:val="000000"/>
        </w:rPr>
        <w:t xml:space="preserve"> 2002, </w:t>
      </w:r>
      <w:r w:rsidR="004D28E6" w:rsidRPr="00FF3EE0">
        <w:rPr>
          <w:rFonts w:eastAsia="Times New Roman"/>
          <w:color w:val="000000"/>
        </w:rPr>
        <w:t>p.</w:t>
      </w:r>
      <w:r w:rsidR="00903727" w:rsidRPr="00FF3EE0">
        <w:rPr>
          <w:rFonts w:eastAsia="Times New Roman"/>
          <w:color w:val="000000"/>
        </w:rPr>
        <w:t xml:space="preserve">386). </w:t>
      </w:r>
    </w:p>
    <w:p w14:paraId="31448E83" w14:textId="78BD0431" w:rsidR="007B5C9E" w:rsidRPr="00FF3EE0" w:rsidDel="00F64363" w:rsidRDefault="006133D4" w:rsidP="00EB13F9">
      <w:pPr>
        <w:pStyle w:val="PlainText"/>
        <w:spacing w:line="360" w:lineRule="auto"/>
        <w:rPr>
          <w:del w:id="212" w:author="Meredith Armstrong" w:date="2023-05-01T12:00:00Z"/>
          <w:rFonts w:ascii="Times New Roman" w:hAnsi="Times New Roman" w:cs="Times New Roman"/>
          <w:color w:val="000000"/>
          <w:sz w:val="24"/>
          <w:szCs w:val="24"/>
        </w:rPr>
      </w:pPr>
      <w:r w:rsidRPr="00FF3EE0">
        <w:rPr>
          <w:rFonts w:ascii="Times New Roman" w:eastAsia="Times New Roman" w:hAnsi="Times New Roman" w:cs="Times New Roman"/>
          <w:color w:val="000000"/>
          <w:sz w:val="24"/>
          <w:szCs w:val="24"/>
        </w:rPr>
        <w:t xml:space="preserve">(2) </w:t>
      </w:r>
      <w:r w:rsidR="004D28E6" w:rsidRPr="00FF3EE0">
        <w:rPr>
          <w:rFonts w:ascii="Times New Roman" w:eastAsia="Times New Roman" w:hAnsi="Times New Roman" w:cs="Times New Roman"/>
          <w:color w:val="000000"/>
          <w:sz w:val="24"/>
          <w:szCs w:val="24"/>
        </w:rPr>
        <w:t>T</w:t>
      </w:r>
      <w:r w:rsidRPr="00FF3EE0">
        <w:rPr>
          <w:rFonts w:ascii="Times New Roman" w:eastAsia="Times New Roman" w:hAnsi="Times New Roman" w:cs="Times New Roman"/>
          <w:color w:val="000000"/>
          <w:sz w:val="24"/>
          <w:szCs w:val="24"/>
        </w:rPr>
        <w:t>he meso (organizational) level</w:t>
      </w:r>
      <w:r w:rsidR="004D28E6" w:rsidRPr="00FF3EE0">
        <w:rPr>
          <w:rFonts w:ascii="Times New Roman" w:eastAsia="Times New Roman" w:hAnsi="Times New Roman" w:cs="Times New Roman"/>
          <w:color w:val="000000"/>
          <w:sz w:val="24"/>
          <w:szCs w:val="24"/>
        </w:rPr>
        <w:t>.</w:t>
      </w:r>
      <w:r w:rsidRPr="00FF3EE0">
        <w:rPr>
          <w:rFonts w:ascii="Times New Roman" w:eastAsia="Times New Roman" w:hAnsi="Times New Roman" w:cs="Times New Roman"/>
          <w:color w:val="000000"/>
          <w:sz w:val="24"/>
          <w:szCs w:val="24"/>
        </w:rPr>
        <w:t xml:space="preserve"> </w:t>
      </w:r>
      <w:r w:rsidR="004D28E6" w:rsidRPr="00FF3EE0">
        <w:rPr>
          <w:rFonts w:ascii="Times New Roman" w:hAnsi="Times New Roman" w:cs="Times New Roman"/>
          <w:color w:val="000000"/>
          <w:sz w:val="24"/>
          <w:szCs w:val="24"/>
        </w:rPr>
        <w:t>P</w:t>
      </w:r>
      <w:r w:rsidR="00621249" w:rsidRPr="00FF3EE0">
        <w:rPr>
          <w:rFonts w:ascii="Times New Roman" w:hAnsi="Times New Roman" w:cs="Times New Roman"/>
          <w:color w:val="000000"/>
          <w:sz w:val="24"/>
          <w:szCs w:val="24"/>
        </w:rPr>
        <w:t xml:space="preserve">ersonalized </w:t>
      </w:r>
      <w:r w:rsidRPr="00FF3EE0">
        <w:rPr>
          <w:rFonts w:ascii="Times New Roman" w:hAnsi="Times New Roman" w:cs="Times New Roman"/>
          <w:color w:val="000000"/>
          <w:sz w:val="24"/>
          <w:szCs w:val="24"/>
        </w:rPr>
        <w:t xml:space="preserve">notions </w:t>
      </w:r>
      <w:r w:rsidR="00E36E86" w:rsidRPr="00FF3EE0">
        <w:rPr>
          <w:rFonts w:ascii="Times New Roman" w:hAnsi="Times New Roman" w:cs="Times New Roman"/>
          <w:color w:val="000000"/>
          <w:sz w:val="24"/>
          <w:szCs w:val="24"/>
        </w:rPr>
        <w:t>of</w:t>
      </w:r>
      <w:r w:rsidRPr="00FF3EE0">
        <w:rPr>
          <w:rFonts w:ascii="Times New Roman" w:hAnsi="Times New Roman" w:cs="Times New Roman"/>
          <w:color w:val="000000"/>
          <w:sz w:val="24"/>
          <w:szCs w:val="24"/>
        </w:rPr>
        <w:t xml:space="preserve"> </w:t>
      </w:r>
      <w:r w:rsidR="00913B43" w:rsidRPr="00FF3EE0">
        <w:rPr>
          <w:rFonts w:ascii="Times New Roman" w:hAnsi="Times New Roman" w:cs="Times New Roman"/>
          <w:color w:val="000000"/>
          <w:sz w:val="24"/>
          <w:szCs w:val="24"/>
        </w:rPr>
        <w:t xml:space="preserve">(self) </w:t>
      </w:r>
      <w:r w:rsidR="007463AE" w:rsidRPr="00FF3EE0">
        <w:rPr>
          <w:rFonts w:ascii="Times New Roman" w:hAnsi="Times New Roman" w:cs="Times New Roman"/>
          <w:color w:val="000000"/>
          <w:sz w:val="24"/>
          <w:szCs w:val="24"/>
        </w:rPr>
        <w:t>authenticity (</w:t>
      </w:r>
      <w:r w:rsidR="007A0892" w:rsidRPr="00FF3EE0">
        <w:rPr>
          <w:rFonts w:ascii="Times New Roman" w:hAnsi="Times New Roman" w:cs="Times New Roman"/>
          <w:color w:val="000000"/>
          <w:sz w:val="24"/>
          <w:szCs w:val="24"/>
        </w:rPr>
        <w:t>Husted</w:t>
      </w:r>
      <w:r w:rsidR="004D28E6" w:rsidRPr="00FF3EE0">
        <w:rPr>
          <w:rFonts w:ascii="Times New Roman" w:hAnsi="Times New Roman" w:cs="Times New Roman"/>
          <w:color w:val="000000"/>
          <w:sz w:val="24"/>
          <w:szCs w:val="24"/>
        </w:rPr>
        <w:t>,</w:t>
      </w:r>
      <w:r w:rsidR="007A0892" w:rsidRPr="00FF3EE0">
        <w:rPr>
          <w:rFonts w:ascii="Times New Roman" w:hAnsi="Times New Roman" w:cs="Times New Roman"/>
          <w:color w:val="000000"/>
          <w:sz w:val="24"/>
          <w:szCs w:val="24"/>
        </w:rPr>
        <w:t xml:space="preserve"> 2021; Jenkins and </w:t>
      </w:r>
      <w:proofErr w:type="spellStart"/>
      <w:r w:rsidR="007A0892" w:rsidRPr="00FF3EE0">
        <w:rPr>
          <w:rFonts w:ascii="Times New Roman" w:hAnsi="Times New Roman" w:cs="Times New Roman"/>
          <w:color w:val="000000"/>
          <w:sz w:val="24"/>
          <w:szCs w:val="24"/>
        </w:rPr>
        <w:t>Delbridge</w:t>
      </w:r>
      <w:proofErr w:type="spellEnd"/>
      <w:r w:rsidR="004D28E6" w:rsidRPr="00FF3EE0">
        <w:rPr>
          <w:rFonts w:ascii="Times New Roman" w:hAnsi="Times New Roman" w:cs="Times New Roman"/>
          <w:color w:val="000000"/>
          <w:sz w:val="24"/>
          <w:szCs w:val="24"/>
        </w:rPr>
        <w:t>,</w:t>
      </w:r>
      <w:r w:rsidR="007A0892" w:rsidRPr="00FF3EE0">
        <w:rPr>
          <w:rFonts w:ascii="Times New Roman" w:hAnsi="Times New Roman" w:cs="Times New Roman"/>
          <w:color w:val="000000"/>
          <w:sz w:val="24"/>
          <w:szCs w:val="24"/>
        </w:rPr>
        <w:t xml:space="preserve"> 2017; Sturdy </w:t>
      </w:r>
      <w:r w:rsidR="006406FC" w:rsidRPr="00FF3EE0">
        <w:rPr>
          <w:rFonts w:ascii="Times New Roman" w:hAnsi="Times New Roman" w:cs="Times New Roman"/>
          <w:i/>
          <w:iCs/>
          <w:color w:val="000000"/>
          <w:sz w:val="24"/>
          <w:szCs w:val="24"/>
        </w:rPr>
        <w:t>et al</w:t>
      </w:r>
      <w:r w:rsidR="006406FC" w:rsidRPr="00FF3EE0">
        <w:rPr>
          <w:rFonts w:ascii="Times New Roman" w:hAnsi="Times New Roman" w:cs="Times New Roman"/>
          <w:color w:val="000000"/>
          <w:sz w:val="24"/>
          <w:szCs w:val="24"/>
        </w:rPr>
        <w:t>.,</w:t>
      </w:r>
      <w:r w:rsidR="007A0892" w:rsidRPr="00FF3EE0">
        <w:rPr>
          <w:rFonts w:ascii="Times New Roman" w:hAnsi="Times New Roman" w:cs="Times New Roman"/>
          <w:color w:val="000000"/>
          <w:sz w:val="24"/>
          <w:szCs w:val="24"/>
        </w:rPr>
        <w:t xml:space="preserve"> 2010)</w:t>
      </w:r>
      <w:r w:rsidR="007463AE" w:rsidRPr="00FF3EE0">
        <w:rPr>
          <w:rFonts w:ascii="Times New Roman" w:hAnsi="Times New Roman" w:cs="Times New Roman"/>
          <w:color w:val="000000"/>
          <w:sz w:val="24"/>
          <w:szCs w:val="24"/>
        </w:rPr>
        <w:t xml:space="preserve"> advanced</w:t>
      </w:r>
      <w:r w:rsidR="007463AE" w:rsidRPr="00FF3EE0">
        <w:rPr>
          <w:color w:val="000000"/>
        </w:rPr>
        <w:t xml:space="preserve"> </w:t>
      </w:r>
      <w:r w:rsidR="00EB1003" w:rsidRPr="00FF3EE0">
        <w:rPr>
          <w:rFonts w:ascii="Times New Roman" w:eastAsia="Times New Roman" w:hAnsi="Times New Roman" w:cs="Times New Roman"/>
          <w:color w:val="000000"/>
          <w:sz w:val="24"/>
          <w:szCs w:val="24"/>
        </w:rPr>
        <w:t xml:space="preserve">the </w:t>
      </w:r>
      <w:r w:rsidR="007463AE" w:rsidRPr="00FF3EE0">
        <w:rPr>
          <w:rFonts w:ascii="Times New Roman" w:eastAsia="Times New Roman" w:hAnsi="Times New Roman" w:cs="Times New Roman"/>
          <w:color w:val="000000"/>
          <w:sz w:val="24"/>
          <w:szCs w:val="24"/>
        </w:rPr>
        <w:t xml:space="preserve">authentic </w:t>
      </w:r>
      <w:r w:rsidRPr="00FF3EE0">
        <w:rPr>
          <w:rFonts w:ascii="Times New Roman" w:eastAsia="Times New Roman" w:hAnsi="Times New Roman" w:cs="Times New Roman"/>
          <w:color w:val="000000"/>
          <w:sz w:val="24"/>
          <w:szCs w:val="24"/>
        </w:rPr>
        <w:t xml:space="preserve">self-expression </w:t>
      </w:r>
      <w:r w:rsidR="007463AE" w:rsidRPr="00FF3EE0">
        <w:rPr>
          <w:rFonts w:ascii="Times New Roman" w:eastAsia="Times New Roman" w:hAnsi="Times New Roman" w:cs="Times New Roman"/>
          <w:color w:val="000000"/>
          <w:sz w:val="24"/>
          <w:szCs w:val="24"/>
        </w:rPr>
        <w:t xml:space="preserve">of employees </w:t>
      </w:r>
      <w:r w:rsidR="004D28E6" w:rsidRPr="00FF3EE0">
        <w:rPr>
          <w:rFonts w:ascii="Times New Roman" w:eastAsia="Times New Roman" w:hAnsi="Times New Roman" w:cs="Times New Roman"/>
          <w:color w:val="000000"/>
          <w:sz w:val="24"/>
          <w:szCs w:val="24"/>
        </w:rPr>
        <w:t>in the</w:t>
      </w:r>
      <w:r w:rsidR="003A22B1" w:rsidRPr="00FF3EE0">
        <w:rPr>
          <w:rFonts w:ascii="Times New Roman" w:eastAsia="Times New Roman" w:hAnsi="Times New Roman" w:cs="Times New Roman"/>
          <w:color w:val="000000"/>
          <w:sz w:val="24"/>
          <w:szCs w:val="24"/>
        </w:rPr>
        <w:t xml:space="preserve"> workplace </w:t>
      </w:r>
      <w:r w:rsidRPr="00FF3EE0">
        <w:rPr>
          <w:rFonts w:ascii="Times New Roman" w:eastAsia="Times New Roman" w:hAnsi="Times New Roman" w:cs="Times New Roman"/>
          <w:color w:val="000000"/>
          <w:sz w:val="24"/>
          <w:szCs w:val="24"/>
        </w:rPr>
        <w:t>(</w:t>
      </w:r>
      <w:r w:rsidRPr="00FF3EE0">
        <w:rPr>
          <w:rFonts w:ascii="Times New Roman" w:hAnsi="Times New Roman" w:cs="Times New Roman"/>
          <w:color w:val="000000"/>
          <w:sz w:val="24"/>
          <w:szCs w:val="24"/>
          <w:shd w:val="clear" w:color="auto" w:fill="FFFFFF"/>
        </w:rPr>
        <w:t>Cable</w:t>
      </w:r>
      <w:r w:rsidR="004D28E6" w:rsidRPr="00FF3EE0">
        <w:rPr>
          <w:rFonts w:ascii="Times New Roman" w:hAnsi="Times New Roman" w:cs="Times New Roman"/>
          <w:color w:val="000000"/>
          <w:sz w:val="24"/>
          <w:szCs w:val="24"/>
          <w:shd w:val="clear" w:color="auto" w:fill="FFFFFF"/>
        </w:rPr>
        <w:t xml:space="preserve"> </w:t>
      </w:r>
      <w:r w:rsidR="004D28E6" w:rsidRPr="00FF3EE0">
        <w:rPr>
          <w:rFonts w:ascii="Times New Roman" w:hAnsi="Times New Roman" w:cs="Times New Roman"/>
          <w:i/>
          <w:iCs/>
          <w:color w:val="000000"/>
          <w:sz w:val="24"/>
          <w:szCs w:val="24"/>
          <w:shd w:val="clear" w:color="auto" w:fill="FFFFFF"/>
        </w:rPr>
        <w:t>et al.</w:t>
      </w:r>
      <w:r w:rsidR="004D28E6" w:rsidRPr="00FF3EE0">
        <w:rPr>
          <w:rFonts w:ascii="Times New Roman" w:hAnsi="Times New Roman" w:cs="Times New Roman"/>
          <w:color w:val="000000"/>
          <w:sz w:val="24"/>
          <w:szCs w:val="24"/>
          <w:shd w:val="clear" w:color="auto" w:fill="FFFFFF"/>
        </w:rPr>
        <w:t xml:space="preserve">, </w:t>
      </w:r>
      <w:r w:rsidRPr="00FF3EE0">
        <w:rPr>
          <w:rFonts w:ascii="Times New Roman" w:hAnsi="Times New Roman" w:cs="Times New Roman"/>
          <w:color w:val="000000"/>
          <w:sz w:val="24"/>
          <w:szCs w:val="24"/>
          <w:shd w:val="clear" w:color="auto" w:fill="FFFFFF"/>
        </w:rPr>
        <w:t>2013</w:t>
      </w:r>
      <w:r w:rsidR="00FB0AC7" w:rsidRPr="00FF3EE0">
        <w:rPr>
          <w:rFonts w:ascii="Times New Roman" w:hAnsi="Times New Roman" w:cs="Times New Roman"/>
          <w:color w:val="000000"/>
          <w:sz w:val="24"/>
          <w:szCs w:val="24"/>
          <w:shd w:val="clear" w:color="auto" w:fill="FFFFFF"/>
        </w:rPr>
        <w:t>).</w:t>
      </w:r>
      <w:r w:rsidR="00665957" w:rsidRPr="00FF3EE0">
        <w:rPr>
          <w:rFonts w:ascii="Times New Roman" w:hAnsi="Times New Roman" w:cs="Times New Roman"/>
          <w:color w:val="000000"/>
          <w:sz w:val="24"/>
          <w:szCs w:val="24"/>
          <w:shd w:val="clear" w:color="auto" w:fill="FFFFFF"/>
        </w:rPr>
        <w:t xml:space="preserve"> </w:t>
      </w:r>
      <w:r w:rsidR="00665957" w:rsidRPr="00FF3EE0">
        <w:rPr>
          <w:rFonts w:ascii="Times New Roman" w:hAnsi="Times New Roman" w:cs="Times New Roman"/>
          <w:color w:val="000000"/>
          <w:sz w:val="24"/>
          <w:szCs w:val="24"/>
        </w:rPr>
        <w:t>T</w:t>
      </w:r>
      <w:r w:rsidR="00376FEC" w:rsidRPr="00FF3EE0">
        <w:rPr>
          <w:rFonts w:ascii="Times New Roman" w:hAnsi="Times New Roman" w:cs="Times New Roman"/>
          <w:color w:val="000000"/>
          <w:sz w:val="24"/>
          <w:szCs w:val="24"/>
        </w:rPr>
        <w:t xml:space="preserve">hese </w:t>
      </w:r>
      <w:r w:rsidR="00903727" w:rsidRPr="00FF3EE0">
        <w:rPr>
          <w:rFonts w:ascii="Times New Roman" w:hAnsi="Times New Roman" w:cs="Times New Roman"/>
          <w:color w:val="000000"/>
          <w:sz w:val="24"/>
          <w:szCs w:val="24"/>
        </w:rPr>
        <w:t xml:space="preserve">personalized notions </w:t>
      </w:r>
      <w:r w:rsidR="00E12736" w:rsidRPr="00FF3EE0">
        <w:rPr>
          <w:rFonts w:ascii="Times New Roman" w:hAnsi="Times New Roman" w:cs="Times New Roman"/>
          <w:color w:val="000000"/>
          <w:sz w:val="24"/>
          <w:szCs w:val="24"/>
        </w:rPr>
        <w:t>of</w:t>
      </w:r>
      <w:r w:rsidR="003A22B1" w:rsidRPr="00FF3EE0">
        <w:rPr>
          <w:rFonts w:ascii="Times New Roman" w:hAnsi="Times New Roman" w:cs="Times New Roman"/>
          <w:color w:val="000000"/>
          <w:sz w:val="24"/>
          <w:szCs w:val="24"/>
        </w:rPr>
        <w:t xml:space="preserve"> authenticity</w:t>
      </w:r>
      <w:del w:id="213" w:author="Editor" w:date="2023-04-28T10:21:00Z">
        <w:r w:rsidR="00376FEC" w:rsidRPr="00FF3EE0" w:rsidDel="0015273D">
          <w:rPr>
            <w:rFonts w:ascii="Times New Roman" w:hAnsi="Times New Roman" w:cs="Times New Roman"/>
            <w:color w:val="000000"/>
            <w:sz w:val="24"/>
            <w:szCs w:val="24"/>
          </w:rPr>
          <w:delText>,</w:delText>
        </w:r>
        <w:r w:rsidR="0085100E" w:rsidRPr="00FF3EE0" w:rsidDel="0015273D">
          <w:rPr>
            <w:rFonts w:ascii="Times New Roman" w:hAnsi="Times New Roman" w:cs="Times New Roman"/>
            <w:color w:val="000000"/>
            <w:sz w:val="24"/>
            <w:szCs w:val="24"/>
          </w:rPr>
          <w:delText xml:space="preserve"> disseminat</w:delText>
        </w:r>
        <w:r w:rsidR="004D28E6" w:rsidRPr="00FF3EE0" w:rsidDel="0015273D">
          <w:rPr>
            <w:rFonts w:ascii="Times New Roman" w:hAnsi="Times New Roman" w:cs="Times New Roman"/>
            <w:color w:val="000000"/>
            <w:sz w:val="24"/>
            <w:szCs w:val="24"/>
          </w:rPr>
          <w:delText>ed</w:delText>
        </w:r>
        <w:r w:rsidR="0085100E" w:rsidRPr="00FF3EE0" w:rsidDel="0015273D">
          <w:rPr>
            <w:rFonts w:ascii="Times New Roman" w:hAnsi="Times New Roman" w:cs="Times New Roman"/>
            <w:color w:val="000000"/>
            <w:sz w:val="24"/>
            <w:szCs w:val="24"/>
          </w:rPr>
          <w:delText xml:space="preserve"> in the current post</w:delText>
        </w:r>
        <w:r w:rsidR="00227D97" w:rsidRPr="00FF3EE0" w:rsidDel="0015273D">
          <w:rPr>
            <w:rFonts w:ascii="Times New Roman" w:hAnsi="Times New Roman" w:cs="Times New Roman"/>
            <w:color w:val="000000"/>
            <w:sz w:val="24"/>
            <w:szCs w:val="24"/>
          </w:rPr>
          <w:delText>-</w:delText>
        </w:r>
        <w:r w:rsidR="0085100E" w:rsidRPr="00FF3EE0" w:rsidDel="0015273D">
          <w:rPr>
            <w:rFonts w:ascii="Times New Roman" w:hAnsi="Times New Roman" w:cs="Times New Roman"/>
            <w:color w:val="000000"/>
            <w:sz w:val="24"/>
            <w:szCs w:val="24"/>
          </w:rPr>
          <w:delText>bureaucratic organizations</w:delText>
        </w:r>
        <w:r w:rsidR="004D28E6" w:rsidRPr="00FF3EE0" w:rsidDel="0015273D">
          <w:rPr>
            <w:rFonts w:ascii="Times New Roman" w:hAnsi="Times New Roman" w:cs="Times New Roman"/>
            <w:color w:val="000000"/>
            <w:sz w:val="24"/>
            <w:szCs w:val="24"/>
          </w:rPr>
          <w:delText>,</w:delText>
        </w:r>
      </w:del>
      <w:r w:rsidR="00E12736" w:rsidRPr="00FF3EE0">
        <w:rPr>
          <w:rFonts w:ascii="Times New Roman" w:hAnsi="Times New Roman" w:cs="Times New Roman"/>
          <w:color w:val="000000"/>
          <w:sz w:val="24"/>
          <w:szCs w:val="24"/>
        </w:rPr>
        <w:t xml:space="preserve"> </w:t>
      </w:r>
      <w:r w:rsidR="00903727" w:rsidRPr="00FF3EE0">
        <w:rPr>
          <w:rFonts w:ascii="Times New Roman" w:hAnsi="Times New Roman" w:cs="Times New Roman"/>
          <w:color w:val="000000"/>
          <w:sz w:val="24"/>
          <w:szCs w:val="24"/>
        </w:rPr>
        <w:t>allow</w:t>
      </w:r>
      <w:r w:rsidR="004D28E6" w:rsidRPr="00FF3EE0">
        <w:rPr>
          <w:rFonts w:ascii="Times New Roman" w:hAnsi="Times New Roman" w:cs="Times New Roman"/>
          <w:color w:val="000000"/>
          <w:sz w:val="24"/>
          <w:szCs w:val="24"/>
        </w:rPr>
        <w:t>ed</w:t>
      </w:r>
      <w:r w:rsidR="00903727" w:rsidRPr="00FF3EE0">
        <w:rPr>
          <w:rFonts w:ascii="Times New Roman" w:hAnsi="Times New Roman" w:cs="Times New Roman"/>
          <w:color w:val="000000"/>
          <w:sz w:val="24"/>
          <w:szCs w:val="24"/>
        </w:rPr>
        <w:t xml:space="preserve"> employees</w:t>
      </w:r>
      <w:r w:rsidR="005154A3" w:rsidRPr="00FF3EE0">
        <w:rPr>
          <w:rFonts w:ascii="Times New Roman" w:hAnsi="Times New Roman" w:cs="Times New Roman"/>
          <w:color w:val="000000"/>
          <w:sz w:val="24"/>
          <w:szCs w:val="24"/>
        </w:rPr>
        <w:t xml:space="preserve"> </w:t>
      </w:r>
      <w:r w:rsidR="00903727" w:rsidRPr="00FF3EE0">
        <w:rPr>
          <w:rFonts w:ascii="Times New Roman" w:hAnsi="Times New Roman" w:cs="Times New Roman"/>
          <w:color w:val="000000"/>
          <w:sz w:val="24"/>
          <w:szCs w:val="24"/>
        </w:rPr>
        <w:t xml:space="preserve">to </w:t>
      </w:r>
      <w:r w:rsidR="00EF14C6" w:rsidRPr="00FF3EE0">
        <w:rPr>
          <w:rFonts w:ascii="Times New Roman" w:hAnsi="Times New Roman" w:cs="Times New Roman"/>
          <w:color w:val="000000"/>
          <w:sz w:val="24"/>
          <w:szCs w:val="24"/>
        </w:rPr>
        <w:t>“</w:t>
      </w:r>
      <w:r w:rsidR="00903727" w:rsidRPr="00FF3EE0">
        <w:rPr>
          <w:rFonts w:ascii="Times New Roman" w:hAnsi="Times New Roman" w:cs="Times New Roman"/>
          <w:color w:val="000000"/>
          <w:sz w:val="24"/>
          <w:szCs w:val="24"/>
        </w:rPr>
        <w:t>be themselves</w:t>
      </w:r>
      <w:r w:rsidR="00EF14C6" w:rsidRPr="00FF3EE0">
        <w:rPr>
          <w:rFonts w:ascii="Times New Roman" w:hAnsi="Times New Roman" w:cs="Times New Roman"/>
          <w:color w:val="000000"/>
          <w:sz w:val="24"/>
          <w:szCs w:val="24"/>
        </w:rPr>
        <w:t>”</w:t>
      </w:r>
      <w:r w:rsidR="00E12736" w:rsidRPr="00FF3EE0">
        <w:rPr>
          <w:rFonts w:ascii="Times New Roman" w:hAnsi="Times New Roman" w:cs="Times New Roman"/>
          <w:color w:val="000000"/>
          <w:sz w:val="24"/>
          <w:szCs w:val="24"/>
        </w:rPr>
        <w:t xml:space="preserve"> (</w:t>
      </w:r>
      <w:r w:rsidR="00E12736" w:rsidRPr="00FF3EE0">
        <w:rPr>
          <w:rFonts w:ascii="Times New Roman" w:hAnsi="Times New Roman" w:cs="Times New Roman"/>
          <w:color w:val="000000"/>
          <w:sz w:val="24"/>
          <w:szCs w:val="24"/>
          <w:shd w:val="clear" w:color="auto" w:fill="FFFFFF"/>
        </w:rPr>
        <w:t xml:space="preserve">Bardon </w:t>
      </w:r>
      <w:r w:rsidR="006406FC" w:rsidRPr="00FF3EE0">
        <w:rPr>
          <w:rFonts w:ascii="Times New Roman" w:hAnsi="Times New Roman" w:cs="Times New Roman"/>
          <w:i/>
          <w:iCs/>
          <w:color w:val="000000"/>
          <w:sz w:val="24"/>
          <w:szCs w:val="24"/>
          <w:shd w:val="clear" w:color="auto" w:fill="FFFFFF"/>
        </w:rPr>
        <w:t>et al.</w:t>
      </w:r>
      <w:r w:rsidR="006406FC" w:rsidRPr="00FF3EE0">
        <w:rPr>
          <w:rFonts w:ascii="Times New Roman" w:hAnsi="Times New Roman" w:cs="Times New Roman"/>
          <w:color w:val="000000"/>
          <w:sz w:val="24"/>
          <w:szCs w:val="24"/>
          <w:shd w:val="clear" w:color="auto" w:fill="FFFFFF"/>
        </w:rPr>
        <w:t>,</w:t>
      </w:r>
      <w:r w:rsidR="00E12736" w:rsidRPr="00FF3EE0">
        <w:rPr>
          <w:rFonts w:ascii="Times New Roman" w:hAnsi="Times New Roman" w:cs="Times New Roman"/>
          <w:color w:val="000000"/>
          <w:sz w:val="24"/>
          <w:szCs w:val="24"/>
          <w:shd w:val="clear" w:color="auto" w:fill="FFFFFF"/>
        </w:rPr>
        <w:t xml:space="preserve"> 2021</w:t>
      </w:r>
      <w:r w:rsidR="000C7023" w:rsidRPr="00FF3EE0">
        <w:rPr>
          <w:rFonts w:ascii="Times New Roman" w:hAnsi="Times New Roman" w:cs="Times New Roman"/>
          <w:color w:val="000000"/>
          <w:sz w:val="24"/>
          <w:szCs w:val="24"/>
          <w:shd w:val="clear" w:color="auto" w:fill="FFFFFF"/>
        </w:rPr>
        <w:t>;</w:t>
      </w:r>
      <w:r w:rsidR="000C7023" w:rsidRPr="00FF3EE0">
        <w:rPr>
          <w:rFonts w:ascii="Times New Roman" w:hAnsi="Times New Roman" w:cs="Times New Roman"/>
          <w:color w:val="000000"/>
          <w:sz w:val="24"/>
          <w:szCs w:val="24"/>
        </w:rPr>
        <w:t xml:space="preserve"> Fleming and Sturdy</w:t>
      </w:r>
      <w:r w:rsidR="004D28E6" w:rsidRPr="00FF3EE0">
        <w:rPr>
          <w:rFonts w:ascii="Times New Roman" w:hAnsi="Times New Roman" w:cs="Times New Roman"/>
          <w:color w:val="000000"/>
          <w:sz w:val="24"/>
          <w:szCs w:val="24"/>
        </w:rPr>
        <w:t>,</w:t>
      </w:r>
      <w:r w:rsidR="000C7023" w:rsidRPr="00FF3EE0">
        <w:rPr>
          <w:rFonts w:ascii="Times New Roman" w:hAnsi="Times New Roman" w:cs="Times New Roman"/>
          <w:color w:val="000000"/>
          <w:sz w:val="24"/>
          <w:szCs w:val="24"/>
        </w:rPr>
        <w:t xml:space="preserve"> 2011)</w:t>
      </w:r>
      <w:r w:rsidR="004D28E6" w:rsidRPr="00FF3EE0">
        <w:rPr>
          <w:rFonts w:ascii="Times New Roman" w:hAnsi="Times New Roman" w:cs="Times New Roman"/>
          <w:color w:val="000000"/>
          <w:sz w:val="24"/>
          <w:szCs w:val="24"/>
        </w:rPr>
        <w:t>,</w:t>
      </w:r>
      <w:r w:rsidR="000C7023" w:rsidRPr="00FF3EE0">
        <w:rPr>
          <w:rFonts w:ascii="Times New Roman" w:hAnsi="Times New Roman" w:cs="Times New Roman"/>
          <w:color w:val="000000"/>
          <w:sz w:val="24"/>
          <w:szCs w:val="24"/>
        </w:rPr>
        <w:t xml:space="preserve"> “</w:t>
      </w:r>
      <w:r w:rsidR="00903727" w:rsidRPr="00FF3EE0">
        <w:rPr>
          <w:rFonts w:ascii="Times New Roman" w:hAnsi="Times New Roman" w:cs="Times New Roman"/>
          <w:color w:val="000000"/>
          <w:sz w:val="24"/>
          <w:szCs w:val="24"/>
        </w:rPr>
        <w:t xml:space="preserve">and to think independently instead of </w:t>
      </w:r>
      <w:r w:rsidR="005F3A5D" w:rsidRPr="00FF3EE0">
        <w:rPr>
          <w:rFonts w:ascii="Times New Roman" w:hAnsi="Times New Roman" w:cs="Times New Roman"/>
          <w:color w:val="000000"/>
          <w:sz w:val="24"/>
          <w:szCs w:val="24"/>
        </w:rPr>
        <w:t xml:space="preserve">obediently </w:t>
      </w:r>
      <w:r w:rsidR="00903727" w:rsidRPr="00FF3EE0">
        <w:rPr>
          <w:rFonts w:ascii="Times New Roman" w:hAnsi="Times New Roman" w:cs="Times New Roman"/>
          <w:color w:val="000000"/>
          <w:sz w:val="24"/>
          <w:szCs w:val="24"/>
        </w:rPr>
        <w:t>conforming to any kind of well-articulated ideology”</w:t>
      </w:r>
      <w:r w:rsidR="00903727" w:rsidRPr="00FF3EE0">
        <w:rPr>
          <w:rFonts w:ascii="Times New Roman" w:hAnsi="Times New Roman" w:cs="Times New Roman"/>
          <w:color w:val="000000"/>
          <w:sz w:val="24"/>
          <w:szCs w:val="24"/>
          <w:shd w:val="clear" w:color="auto" w:fill="FFFFFF"/>
        </w:rPr>
        <w:t xml:space="preserve"> </w:t>
      </w:r>
      <w:r w:rsidR="004D28E6" w:rsidRPr="00FF3EE0">
        <w:rPr>
          <w:rFonts w:ascii="Times New Roman" w:hAnsi="Times New Roman" w:cs="Times New Roman"/>
          <w:color w:val="000000"/>
          <w:sz w:val="24"/>
          <w:szCs w:val="24"/>
          <w:shd w:val="clear" w:color="auto" w:fill="FFFFFF"/>
        </w:rPr>
        <w:t>(</w:t>
      </w:r>
      <w:r w:rsidR="00903727" w:rsidRPr="00FF3EE0">
        <w:rPr>
          <w:rFonts w:ascii="Times New Roman" w:hAnsi="Times New Roman" w:cs="Times New Roman"/>
          <w:color w:val="000000"/>
          <w:sz w:val="24"/>
          <w:szCs w:val="24"/>
          <w:shd w:val="clear" w:color="auto" w:fill="FFFFFF"/>
        </w:rPr>
        <w:t>Husted</w:t>
      </w:r>
      <w:r w:rsidR="004D28E6" w:rsidRPr="00FF3EE0">
        <w:rPr>
          <w:rFonts w:ascii="Times New Roman" w:hAnsi="Times New Roman" w:cs="Times New Roman"/>
          <w:color w:val="000000"/>
          <w:sz w:val="24"/>
          <w:szCs w:val="24"/>
          <w:shd w:val="clear" w:color="auto" w:fill="FFFFFF"/>
        </w:rPr>
        <w:t>,</w:t>
      </w:r>
      <w:r w:rsidR="00642B22" w:rsidRPr="00FF3EE0">
        <w:rPr>
          <w:rFonts w:ascii="Times New Roman" w:hAnsi="Times New Roman" w:cs="Times New Roman"/>
          <w:color w:val="000000"/>
          <w:sz w:val="24"/>
          <w:szCs w:val="24"/>
          <w:shd w:val="clear" w:color="auto" w:fill="FFFFFF"/>
        </w:rPr>
        <w:t xml:space="preserve"> </w:t>
      </w:r>
      <w:r w:rsidR="00903727" w:rsidRPr="00FF3EE0">
        <w:rPr>
          <w:rFonts w:ascii="Times New Roman" w:hAnsi="Times New Roman" w:cs="Times New Roman"/>
          <w:color w:val="000000"/>
          <w:sz w:val="24"/>
          <w:szCs w:val="24"/>
          <w:shd w:val="clear" w:color="auto" w:fill="FFFFFF"/>
        </w:rPr>
        <w:t>2021</w:t>
      </w:r>
      <w:r w:rsidR="004D28E6" w:rsidRPr="00FF3EE0">
        <w:rPr>
          <w:rFonts w:ascii="Times New Roman" w:hAnsi="Times New Roman" w:cs="Times New Roman"/>
          <w:color w:val="000000"/>
          <w:sz w:val="24"/>
          <w:szCs w:val="24"/>
          <w:shd w:val="clear" w:color="auto" w:fill="FFFFFF"/>
        </w:rPr>
        <w:t>,</w:t>
      </w:r>
      <w:r w:rsidR="00903727" w:rsidRPr="00FF3EE0">
        <w:rPr>
          <w:rFonts w:ascii="Times New Roman" w:hAnsi="Times New Roman" w:cs="Times New Roman"/>
          <w:color w:val="000000"/>
          <w:sz w:val="24"/>
          <w:szCs w:val="24"/>
          <w:shd w:val="clear" w:color="auto" w:fill="FFFFFF"/>
        </w:rPr>
        <w:t xml:space="preserve"> </w:t>
      </w:r>
      <w:r w:rsidR="004D28E6" w:rsidRPr="00FF3EE0">
        <w:rPr>
          <w:rFonts w:ascii="Times New Roman" w:hAnsi="Times New Roman" w:cs="Times New Roman"/>
          <w:color w:val="000000"/>
          <w:sz w:val="24"/>
          <w:szCs w:val="24"/>
          <w:shd w:val="clear" w:color="auto" w:fill="FFFFFF"/>
        </w:rPr>
        <w:t>p.</w:t>
      </w:r>
      <w:r w:rsidR="000C7023" w:rsidRPr="00FF3EE0">
        <w:rPr>
          <w:rFonts w:ascii="Times New Roman" w:hAnsi="Times New Roman" w:cs="Times New Roman"/>
          <w:color w:val="000000"/>
          <w:sz w:val="24"/>
          <w:szCs w:val="24"/>
          <w:shd w:val="clear" w:color="auto" w:fill="FFFFFF"/>
        </w:rPr>
        <w:t>148</w:t>
      </w:r>
      <w:r w:rsidR="00903727" w:rsidRPr="00FF3EE0">
        <w:rPr>
          <w:rFonts w:ascii="Times New Roman" w:hAnsi="Times New Roman" w:cs="Times New Roman"/>
          <w:color w:val="000000"/>
          <w:sz w:val="24"/>
          <w:szCs w:val="24"/>
          <w:shd w:val="clear" w:color="auto" w:fill="FFFFFF"/>
        </w:rPr>
        <w:t xml:space="preserve">) </w:t>
      </w:r>
      <w:r w:rsidR="0085100E" w:rsidRPr="00FF3EE0">
        <w:rPr>
          <w:rFonts w:ascii="Times New Roman" w:hAnsi="Times New Roman" w:cs="Times New Roman"/>
          <w:color w:val="000000"/>
          <w:sz w:val="24"/>
          <w:szCs w:val="24"/>
          <w:shd w:val="clear" w:color="auto" w:fill="FFFFFF"/>
        </w:rPr>
        <w:t xml:space="preserve">directly </w:t>
      </w:r>
      <w:r w:rsidR="00903727" w:rsidRPr="00FF3EE0">
        <w:rPr>
          <w:rFonts w:ascii="Times New Roman" w:hAnsi="Times New Roman" w:cs="Times New Roman"/>
          <w:color w:val="000000"/>
          <w:sz w:val="24"/>
          <w:szCs w:val="24"/>
          <w:shd w:val="clear" w:color="auto" w:fill="FFFFFF"/>
        </w:rPr>
        <w:t xml:space="preserve">related to their roles and tasks. </w:t>
      </w:r>
      <w:r w:rsidR="005C162D" w:rsidRPr="00FF3EE0">
        <w:rPr>
          <w:rFonts w:ascii="Times New Roman" w:hAnsi="Times New Roman" w:cs="Times New Roman"/>
          <w:color w:val="000000"/>
          <w:sz w:val="24"/>
          <w:szCs w:val="24"/>
          <w:shd w:val="clear" w:color="auto" w:fill="FFFFFF"/>
        </w:rPr>
        <w:t>Under neo</w:t>
      </w:r>
      <w:r w:rsidR="004D28E6" w:rsidRPr="00FF3EE0">
        <w:rPr>
          <w:rFonts w:ascii="Times New Roman" w:hAnsi="Times New Roman" w:cs="Times New Roman"/>
          <w:color w:val="000000"/>
          <w:sz w:val="24"/>
          <w:szCs w:val="24"/>
          <w:shd w:val="clear" w:color="auto" w:fill="FFFFFF"/>
        </w:rPr>
        <w:t>-</w:t>
      </w:r>
      <w:r w:rsidR="005C162D" w:rsidRPr="00FF3EE0">
        <w:rPr>
          <w:rFonts w:ascii="Times New Roman" w:hAnsi="Times New Roman" w:cs="Times New Roman"/>
          <w:color w:val="000000"/>
          <w:sz w:val="24"/>
          <w:szCs w:val="24"/>
          <w:shd w:val="clear" w:color="auto" w:fill="FFFFFF"/>
        </w:rPr>
        <w:t>normative regime</w:t>
      </w:r>
      <w:r w:rsidR="004D28E6" w:rsidRPr="00FF3EE0">
        <w:rPr>
          <w:rFonts w:ascii="Times New Roman" w:hAnsi="Times New Roman" w:cs="Times New Roman"/>
          <w:color w:val="000000"/>
          <w:sz w:val="24"/>
          <w:szCs w:val="24"/>
          <w:shd w:val="clear" w:color="auto" w:fill="FFFFFF"/>
        </w:rPr>
        <w:t>s,</w:t>
      </w:r>
      <w:r w:rsidR="005C162D" w:rsidRPr="00FF3EE0">
        <w:rPr>
          <w:rFonts w:ascii="Times New Roman" w:hAnsi="Times New Roman" w:cs="Times New Roman"/>
          <w:color w:val="000000"/>
          <w:sz w:val="24"/>
          <w:szCs w:val="24"/>
          <w:shd w:val="clear" w:color="auto" w:fill="FFFFFF"/>
        </w:rPr>
        <w:t xml:space="preserve"> </w:t>
      </w:r>
      <w:r w:rsidR="00FB1D4D" w:rsidRPr="00FF3EE0">
        <w:rPr>
          <w:rFonts w:ascii="Times New Roman" w:hAnsi="Times New Roman" w:cs="Times New Roman"/>
          <w:color w:val="000000"/>
          <w:sz w:val="24"/>
          <w:szCs w:val="24"/>
          <w:shd w:val="clear" w:color="auto" w:fill="FFFFFF"/>
        </w:rPr>
        <w:t>self-disciplined employees (</w:t>
      </w:r>
      <w:r w:rsidR="00FB1D4D" w:rsidRPr="00FF3EE0">
        <w:rPr>
          <w:rFonts w:ascii="Times New Roman" w:hAnsi="Times New Roman" w:cs="Times New Roman"/>
          <w:color w:val="000000"/>
          <w:sz w:val="24"/>
          <w:szCs w:val="24"/>
        </w:rPr>
        <w:t>Sturdy</w:t>
      </w:r>
      <w:r w:rsidR="004D28E6" w:rsidRPr="00FF3EE0">
        <w:rPr>
          <w:rFonts w:ascii="Times New Roman" w:hAnsi="Times New Roman" w:cs="Times New Roman"/>
          <w:color w:val="000000"/>
          <w:sz w:val="24"/>
          <w:szCs w:val="24"/>
        </w:rPr>
        <w:t>,</w:t>
      </w:r>
      <w:r w:rsidR="005311B3" w:rsidRPr="00FF3EE0">
        <w:rPr>
          <w:rFonts w:ascii="Times New Roman" w:hAnsi="Times New Roman" w:cs="Times New Roman"/>
          <w:color w:val="000000"/>
          <w:sz w:val="24"/>
          <w:szCs w:val="24"/>
        </w:rPr>
        <w:t xml:space="preserve"> </w:t>
      </w:r>
      <w:r w:rsidR="00FB1D4D" w:rsidRPr="00FF3EE0">
        <w:rPr>
          <w:rFonts w:ascii="Times New Roman" w:hAnsi="Times New Roman" w:cs="Times New Roman"/>
          <w:color w:val="000000"/>
          <w:sz w:val="24"/>
          <w:szCs w:val="24"/>
        </w:rPr>
        <w:t>2010)</w:t>
      </w:r>
      <w:r w:rsidR="005C162D" w:rsidRPr="00FF3EE0">
        <w:rPr>
          <w:rFonts w:ascii="Times New Roman" w:hAnsi="Times New Roman" w:cs="Times New Roman"/>
          <w:color w:val="000000"/>
          <w:sz w:val="24"/>
          <w:szCs w:val="24"/>
          <w:shd w:val="clear" w:color="auto" w:fill="FFFFFF"/>
        </w:rPr>
        <w:t xml:space="preserve"> </w:t>
      </w:r>
      <w:r w:rsidR="000F357C" w:rsidRPr="00FF3EE0">
        <w:rPr>
          <w:rFonts w:ascii="Times New Roman" w:hAnsi="Times New Roman" w:cs="Times New Roman"/>
          <w:color w:val="000000"/>
          <w:sz w:val="24"/>
          <w:szCs w:val="24"/>
          <w:shd w:val="clear" w:color="auto" w:fill="FFFFFF"/>
        </w:rPr>
        <w:t xml:space="preserve">are expected to </w:t>
      </w:r>
      <w:r w:rsidR="004D28E6" w:rsidRPr="00FF3EE0">
        <w:rPr>
          <w:rFonts w:ascii="Times New Roman" w:hAnsi="Times New Roman" w:cs="Times New Roman"/>
          <w:color w:val="000000"/>
          <w:sz w:val="24"/>
          <w:szCs w:val="24"/>
          <w:shd w:val="clear" w:color="auto" w:fill="FFFFFF"/>
        </w:rPr>
        <w:t xml:space="preserve">make </w:t>
      </w:r>
      <w:r w:rsidR="005C162D" w:rsidRPr="00FF3EE0">
        <w:rPr>
          <w:rFonts w:ascii="Times New Roman" w:hAnsi="Times New Roman" w:cs="Times New Roman"/>
          <w:color w:val="000000"/>
          <w:sz w:val="24"/>
          <w:szCs w:val="24"/>
          <w:shd w:val="clear" w:color="auto" w:fill="FFFFFF"/>
        </w:rPr>
        <w:t>discretion</w:t>
      </w:r>
      <w:r w:rsidR="00621249" w:rsidRPr="00FF3EE0">
        <w:rPr>
          <w:rFonts w:ascii="Times New Roman" w:hAnsi="Times New Roman" w:cs="Times New Roman"/>
          <w:color w:val="000000"/>
          <w:sz w:val="24"/>
          <w:szCs w:val="24"/>
          <w:shd w:val="clear" w:color="auto" w:fill="FFFFFF"/>
        </w:rPr>
        <w:t xml:space="preserve">ary </w:t>
      </w:r>
      <w:r w:rsidR="003E5597" w:rsidRPr="00FF3EE0">
        <w:rPr>
          <w:rFonts w:ascii="Times New Roman" w:hAnsi="Times New Roman" w:cs="Times New Roman"/>
          <w:color w:val="000000"/>
          <w:sz w:val="24"/>
          <w:szCs w:val="24"/>
          <w:shd w:val="clear" w:color="auto" w:fill="FFFFFF"/>
        </w:rPr>
        <w:t>decisions</w:t>
      </w:r>
      <w:r w:rsidR="003E5597" w:rsidRPr="00FF3EE0">
        <w:rPr>
          <w:rFonts w:ascii="Times New Roman" w:hAnsi="Times New Roman" w:cs="Times New Roman"/>
          <w:color w:val="000000"/>
          <w:sz w:val="24"/>
          <w:szCs w:val="24"/>
          <w:shd w:val="clear" w:color="auto" w:fill="FFFFFF"/>
          <w:rtl/>
        </w:rPr>
        <w:t xml:space="preserve"> </w:t>
      </w:r>
      <w:r w:rsidR="003E5597" w:rsidRPr="00FF3EE0">
        <w:rPr>
          <w:rFonts w:ascii="Times New Roman" w:hAnsi="Times New Roman" w:cs="Times New Roman"/>
          <w:color w:val="000000"/>
          <w:sz w:val="24"/>
          <w:szCs w:val="24"/>
          <w:shd w:val="clear" w:color="auto" w:fill="FFFFFF"/>
        </w:rPr>
        <w:lastRenderedPageBreak/>
        <w:t xml:space="preserve">regarding their </w:t>
      </w:r>
      <w:r w:rsidR="00621249" w:rsidRPr="00FF3EE0">
        <w:rPr>
          <w:rFonts w:ascii="Times New Roman" w:hAnsi="Times New Roman" w:cs="Times New Roman"/>
          <w:color w:val="000000"/>
          <w:sz w:val="24"/>
          <w:szCs w:val="24"/>
          <w:shd w:val="clear" w:color="auto" w:fill="FFFFFF"/>
        </w:rPr>
        <w:t>work assignments</w:t>
      </w:r>
      <w:r w:rsidR="004D28E6" w:rsidRPr="00FF3EE0">
        <w:rPr>
          <w:rFonts w:ascii="Times New Roman" w:hAnsi="Times New Roman" w:cs="Times New Roman"/>
          <w:color w:val="000000"/>
          <w:sz w:val="24"/>
          <w:szCs w:val="24"/>
          <w:shd w:val="clear" w:color="auto" w:fill="FFFFFF"/>
        </w:rPr>
        <w:t>,</w:t>
      </w:r>
      <w:r w:rsidR="00621249" w:rsidRPr="00FF3EE0">
        <w:rPr>
          <w:rFonts w:ascii="Times New Roman" w:hAnsi="Times New Roman" w:cs="Times New Roman"/>
          <w:color w:val="000000"/>
          <w:sz w:val="24"/>
          <w:szCs w:val="24"/>
          <w:shd w:val="clear" w:color="auto" w:fill="FFFFFF"/>
        </w:rPr>
        <w:t xml:space="preserve"> </w:t>
      </w:r>
      <w:r w:rsidR="00074083" w:rsidRPr="00FF3EE0">
        <w:rPr>
          <w:rFonts w:ascii="Times New Roman" w:hAnsi="Times New Roman" w:cs="Times New Roman"/>
          <w:color w:val="000000"/>
          <w:sz w:val="24"/>
          <w:szCs w:val="24"/>
          <w:shd w:val="clear" w:color="auto" w:fill="FFFFFF"/>
        </w:rPr>
        <w:t>drawing from</w:t>
      </w:r>
      <w:r w:rsidR="007B5C9E" w:rsidRPr="00FF3EE0">
        <w:rPr>
          <w:rFonts w:ascii="Times New Roman" w:hAnsi="Times New Roman" w:cs="Times New Roman"/>
          <w:color w:val="000000"/>
          <w:sz w:val="24"/>
          <w:szCs w:val="24"/>
          <w:shd w:val="clear" w:color="auto" w:fill="FFFFFF"/>
        </w:rPr>
        <w:t xml:space="preserve"> </w:t>
      </w:r>
      <w:r w:rsidR="005C162D" w:rsidRPr="00FF3EE0">
        <w:rPr>
          <w:rFonts w:ascii="Times New Roman" w:hAnsi="Times New Roman" w:cs="Times New Roman"/>
          <w:color w:val="000000"/>
          <w:sz w:val="24"/>
          <w:szCs w:val="24"/>
          <w:shd w:val="clear" w:color="auto" w:fill="FFFFFF"/>
        </w:rPr>
        <w:t xml:space="preserve">their own </w:t>
      </w:r>
      <w:r w:rsidR="00074083" w:rsidRPr="00FF3EE0">
        <w:rPr>
          <w:rFonts w:ascii="Times New Roman" w:hAnsi="Times New Roman" w:cs="Times New Roman"/>
          <w:color w:val="000000"/>
          <w:sz w:val="24"/>
          <w:szCs w:val="24"/>
          <w:shd w:val="clear" w:color="auto" w:fill="FFFFFF"/>
        </w:rPr>
        <w:t xml:space="preserve">interpretations </w:t>
      </w:r>
      <w:del w:id="214" w:author="Editor" w:date="2023-04-28T10:22:00Z">
        <w:r w:rsidR="00347E84" w:rsidRPr="00FF3EE0" w:rsidDel="0015273D">
          <w:rPr>
            <w:rFonts w:ascii="Times New Roman" w:hAnsi="Times New Roman" w:cs="Times New Roman"/>
            <w:color w:val="000000"/>
            <w:sz w:val="24"/>
            <w:szCs w:val="24"/>
            <w:shd w:val="clear" w:color="auto" w:fill="FFFFFF"/>
          </w:rPr>
          <w:delText>and</w:delText>
        </w:r>
        <w:r w:rsidR="00B14BE2" w:rsidRPr="00FF3EE0" w:rsidDel="0015273D">
          <w:rPr>
            <w:rFonts w:ascii="Times New Roman" w:hAnsi="Times New Roman" w:cs="Times New Roman"/>
            <w:color w:val="000000"/>
            <w:sz w:val="24"/>
            <w:szCs w:val="24"/>
            <w:shd w:val="clear" w:color="auto" w:fill="FFFFFF"/>
          </w:rPr>
          <w:delText xml:space="preserve"> e</w:delText>
        </w:r>
        <w:r w:rsidR="007B5C9E" w:rsidRPr="00FF3EE0" w:rsidDel="0015273D">
          <w:rPr>
            <w:rFonts w:ascii="Times New Roman" w:hAnsi="Times New Roman" w:cs="Times New Roman"/>
            <w:color w:val="000000"/>
            <w:sz w:val="24"/>
            <w:szCs w:val="24"/>
          </w:rPr>
          <w:delText>xtra</w:delText>
        </w:r>
        <w:r w:rsidR="004D28E6" w:rsidRPr="00FF3EE0" w:rsidDel="0015273D">
          <w:rPr>
            <w:rFonts w:ascii="Times New Roman" w:hAnsi="Times New Roman" w:cs="Times New Roman"/>
            <w:color w:val="000000"/>
            <w:sz w:val="24"/>
            <w:szCs w:val="24"/>
          </w:rPr>
          <w:delText>-</w:delText>
        </w:r>
        <w:r w:rsidR="007B5C9E" w:rsidRPr="00FF3EE0" w:rsidDel="0015273D">
          <w:rPr>
            <w:rFonts w:ascii="Times New Roman" w:hAnsi="Times New Roman" w:cs="Times New Roman"/>
            <w:color w:val="000000"/>
            <w:sz w:val="24"/>
            <w:szCs w:val="24"/>
          </w:rPr>
          <w:delText>organization</w:delText>
        </w:r>
        <w:r w:rsidR="004D28E6" w:rsidRPr="00FF3EE0" w:rsidDel="0015273D">
          <w:rPr>
            <w:rFonts w:ascii="Times New Roman" w:hAnsi="Times New Roman" w:cs="Times New Roman"/>
            <w:color w:val="000000"/>
            <w:sz w:val="24"/>
            <w:szCs w:val="24"/>
          </w:rPr>
          <w:delText>a</w:delText>
        </w:r>
        <w:r w:rsidR="007B5C9E" w:rsidRPr="00FF3EE0" w:rsidDel="0015273D">
          <w:rPr>
            <w:rFonts w:ascii="Times New Roman" w:hAnsi="Times New Roman" w:cs="Times New Roman"/>
            <w:color w:val="000000"/>
            <w:sz w:val="24"/>
            <w:szCs w:val="24"/>
          </w:rPr>
          <w:delText>l</w:delText>
        </w:r>
        <w:r w:rsidR="007B5C9E" w:rsidRPr="00FF3EE0" w:rsidDel="0015273D">
          <w:rPr>
            <w:rFonts w:ascii="Times New Roman" w:hAnsi="Times New Roman" w:cs="Times New Roman"/>
            <w:color w:val="000000"/>
            <w:sz w:val="24"/>
            <w:szCs w:val="24"/>
            <w:shd w:val="clear" w:color="auto" w:fill="FFFFFF"/>
          </w:rPr>
          <w:delText xml:space="preserve"> </w:delText>
        </w:r>
        <w:r w:rsidR="005C162D" w:rsidRPr="00FF3EE0" w:rsidDel="0015273D">
          <w:rPr>
            <w:rFonts w:ascii="Times New Roman" w:hAnsi="Times New Roman" w:cs="Times New Roman"/>
            <w:color w:val="000000"/>
            <w:sz w:val="24"/>
            <w:szCs w:val="24"/>
            <w:shd w:val="clear" w:color="auto" w:fill="FFFFFF"/>
          </w:rPr>
          <w:delText>value system</w:delText>
        </w:r>
        <w:r w:rsidR="007B5C9E" w:rsidRPr="00FF3EE0" w:rsidDel="0015273D">
          <w:rPr>
            <w:rFonts w:ascii="Times New Roman" w:hAnsi="Times New Roman" w:cs="Times New Roman"/>
            <w:color w:val="000000"/>
            <w:sz w:val="24"/>
            <w:szCs w:val="24"/>
            <w:shd w:val="clear" w:color="auto" w:fill="FFFFFF"/>
          </w:rPr>
          <w:delText xml:space="preserve">, </w:delText>
        </w:r>
        <w:r w:rsidR="007B5C9E" w:rsidRPr="00FF3EE0" w:rsidDel="0015273D">
          <w:rPr>
            <w:rFonts w:ascii="Times New Roman" w:hAnsi="Times New Roman" w:cs="Times New Roman"/>
            <w:color w:val="000000"/>
            <w:sz w:val="24"/>
            <w:szCs w:val="24"/>
          </w:rPr>
          <w:delText>identities</w:delText>
        </w:r>
        <w:r w:rsidR="004D28E6" w:rsidRPr="00FF3EE0" w:rsidDel="0015273D">
          <w:rPr>
            <w:rFonts w:ascii="Times New Roman" w:hAnsi="Times New Roman" w:cs="Times New Roman"/>
            <w:color w:val="000000"/>
            <w:sz w:val="24"/>
            <w:szCs w:val="24"/>
          </w:rPr>
          <w:delText>,</w:delText>
        </w:r>
        <w:r w:rsidR="007B5C9E" w:rsidRPr="00FF3EE0" w:rsidDel="0015273D">
          <w:rPr>
            <w:rFonts w:ascii="Times New Roman" w:hAnsi="Times New Roman" w:cs="Times New Roman"/>
            <w:color w:val="000000"/>
            <w:sz w:val="24"/>
            <w:szCs w:val="24"/>
          </w:rPr>
          <w:delText xml:space="preserve"> and personalities, </w:delText>
        </w:r>
      </w:del>
      <w:r w:rsidR="007B5C9E" w:rsidRPr="00FF3EE0">
        <w:rPr>
          <w:rFonts w:ascii="Times New Roman" w:hAnsi="Times New Roman" w:cs="Times New Roman"/>
          <w:color w:val="000000"/>
          <w:sz w:val="24"/>
          <w:szCs w:val="24"/>
          <w:shd w:val="clear" w:color="auto" w:fill="FFFFFF"/>
        </w:rPr>
        <w:t xml:space="preserve">as a way to articulate themselves authentically </w:t>
      </w:r>
      <w:r w:rsidR="007B5C9E" w:rsidRPr="00FF3EE0">
        <w:rPr>
          <w:rFonts w:ascii="Times New Roman" w:hAnsi="Times New Roman" w:cs="Times New Roman"/>
          <w:color w:val="000000"/>
          <w:sz w:val="24"/>
          <w:szCs w:val="24"/>
        </w:rPr>
        <w:t>(</w:t>
      </w:r>
      <w:r w:rsidR="007B5C9E" w:rsidRPr="00FF3EE0">
        <w:rPr>
          <w:rFonts w:ascii="Times New Roman" w:hAnsi="Times New Roman" w:cs="Times New Roman"/>
          <w:color w:val="000000"/>
          <w:sz w:val="24"/>
          <w:szCs w:val="24"/>
          <w:shd w:val="clear" w:color="auto" w:fill="FFFFFF"/>
        </w:rPr>
        <w:t xml:space="preserve">Jenkins </w:t>
      </w:r>
      <w:r w:rsidR="00607916" w:rsidRPr="00FF3EE0">
        <w:rPr>
          <w:rFonts w:ascii="Times New Roman" w:hAnsi="Times New Roman" w:cs="Times New Roman"/>
          <w:color w:val="000000"/>
          <w:sz w:val="24"/>
          <w:szCs w:val="24"/>
          <w:shd w:val="clear" w:color="auto" w:fill="FFFFFF"/>
        </w:rPr>
        <w:t xml:space="preserve">and </w:t>
      </w:r>
      <w:proofErr w:type="spellStart"/>
      <w:r w:rsidR="00607916" w:rsidRPr="00FF3EE0">
        <w:rPr>
          <w:rFonts w:ascii="Times New Roman" w:hAnsi="Times New Roman" w:cs="Times New Roman"/>
          <w:color w:val="000000"/>
          <w:sz w:val="24"/>
          <w:szCs w:val="24"/>
          <w:shd w:val="clear" w:color="auto" w:fill="FFFFFF"/>
        </w:rPr>
        <w:t>Delbridge</w:t>
      </w:r>
      <w:proofErr w:type="spellEnd"/>
      <w:r w:rsidR="004D28E6" w:rsidRPr="00FF3EE0">
        <w:rPr>
          <w:rFonts w:ascii="Times New Roman" w:hAnsi="Times New Roman" w:cs="Times New Roman"/>
          <w:color w:val="000000"/>
          <w:sz w:val="24"/>
          <w:szCs w:val="24"/>
          <w:shd w:val="clear" w:color="auto" w:fill="FFFFFF"/>
        </w:rPr>
        <w:t>,</w:t>
      </w:r>
      <w:r w:rsidR="00607916" w:rsidRPr="00FF3EE0">
        <w:rPr>
          <w:rFonts w:ascii="Times New Roman" w:hAnsi="Times New Roman" w:cs="Times New Roman"/>
          <w:color w:val="000000"/>
          <w:sz w:val="24"/>
          <w:szCs w:val="24"/>
          <w:shd w:val="clear" w:color="auto" w:fill="FFFFFF"/>
        </w:rPr>
        <w:t xml:space="preserve"> </w:t>
      </w:r>
      <w:r w:rsidR="007B5C9E" w:rsidRPr="00FF3EE0">
        <w:rPr>
          <w:rFonts w:ascii="Times New Roman" w:hAnsi="Times New Roman" w:cs="Times New Roman"/>
          <w:color w:val="000000"/>
          <w:sz w:val="24"/>
          <w:szCs w:val="24"/>
          <w:shd w:val="clear" w:color="auto" w:fill="FFFFFF"/>
        </w:rPr>
        <w:t>2017</w:t>
      </w:r>
      <w:r w:rsidR="005311B3" w:rsidRPr="00FF3EE0">
        <w:rPr>
          <w:rFonts w:ascii="Times New Roman" w:hAnsi="Times New Roman" w:cs="Times New Roman"/>
          <w:color w:val="000000"/>
          <w:sz w:val="24"/>
          <w:szCs w:val="24"/>
          <w:shd w:val="clear" w:color="auto" w:fill="FFFFFF"/>
        </w:rPr>
        <w:t>;</w:t>
      </w:r>
      <w:r w:rsidR="007B5C9E" w:rsidRPr="00FF3EE0">
        <w:rPr>
          <w:rFonts w:ascii="Times New Roman" w:hAnsi="Times New Roman" w:cs="Times New Roman"/>
          <w:color w:val="000000"/>
          <w:sz w:val="24"/>
          <w:szCs w:val="24"/>
          <w:shd w:val="clear" w:color="auto" w:fill="FFFFFF"/>
        </w:rPr>
        <w:t xml:space="preserve"> </w:t>
      </w:r>
      <w:r w:rsidR="007B5C9E" w:rsidRPr="00FF3EE0">
        <w:rPr>
          <w:rFonts w:ascii="Times New Roman" w:hAnsi="Times New Roman" w:cs="Times New Roman"/>
          <w:color w:val="000000"/>
          <w:sz w:val="24"/>
          <w:szCs w:val="24"/>
        </w:rPr>
        <w:t xml:space="preserve">Sturdy </w:t>
      </w:r>
      <w:r w:rsidR="006406FC" w:rsidRPr="00FF3EE0">
        <w:rPr>
          <w:rFonts w:ascii="Times New Roman" w:hAnsi="Times New Roman" w:cs="Times New Roman"/>
          <w:i/>
          <w:iCs/>
          <w:color w:val="000000"/>
          <w:sz w:val="24"/>
          <w:szCs w:val="24"/>
        </w:rPr>
        <w:t>et al.</w:t>
      </w:r>
      <w:r w:rsidR="007B5C9E" w:rsidRPr="00FF3EE0">
        <w:rPr>
          <w:rFonts w:ascii="Times New Roman" w:hAnsi="Times New Roman" w:cs="Times New Roman"/>
          <w:color w:val="000000"/>
          <w:sz w:val="24"/>
          <w:szCs w:val="24"/>
        </w:rPr>
        <w:t>, 2010</w:t>
      </w:r>
      <w:r w:rsidR="005311B3" w:rsidRPr="00FF3EE0">
        <w:rPr>
          <w:rFonts w:ascii="Times New Roman" w:hAnsi="Times New Roman" w:cs="Times New Roman"/>
          <w:color w:val="000000"/>
          <w:sz w:val="24"/>
          <w:szCs w:val="24"/>
        </w:rPr>
        <w:t>)</w:t>
      </w:r>
      <w:r w:rsidR="007B5C9E" w:rsidRPr="00FF3EE0">
        <w:rPr>
          <w:rFonts w:ascii="Times New Roman" w:hAnsi="Times New Roman" w:cs="Times New Roman"/>
          <w:color w:val="000000"/>
          <w:sz w:val="24"/>
          <w:szCs w:val="24"/>
        </w:rPr>
        <w:t xml:space="preserve">. </w:t>
      </w:r>
    </w:p>
    <w:p w14:paraId="2E1C12EE" w14:textId="77777777" w:rsidR="001931A1" w:rsidRPr="00FF3EE0" w:rsidDel="00F64363" w:rsidRDefault="001931A1" w:rsidP="00EB13F9">
      <w:pPr>
        <w:tabs>
          <w:tab w:val="left" w:pos="720"/>
        </w:tabs>
        <w:spacing w:after="0" w:line="360" w:lineRule="auto"/>
        <w:rPr>
          <w:del w:id="215" w:author="Meredith Armstrong" w:date="2023-05-01T12:00:00Z"/>
          <w:rFonts w:cs="Times New Roman"/>
          <w:color w:val="000000"/>
          <w:szCs w:val="24"/>
        </w:rPr>
      </w:pPr>
    </w:p>
    <w:p w14:paraId="060EF80D" w14:textId="28C47A17" w:rsidR="00FB1D4D" w:rsidRPr="00FF3EE0" w:rsidDel="0015273D" w:rsidRDefault="00424EBA" w:rsidP="00EB13F9">
      <w:pPr>
        <w:tabs>
          <w:tab w:val="left" w:pos="720"/>
        </w:tabs>
        <w:spacing w:after="0" w:line="360" w:lineRule="auto"/>
        <w:rPr>
          <w:del w:id="216" w:author="Editor" w:date="2023-04-28T10:22:00Z"/>
          <w:rFonts w:cs="Times New Roman"/>
          <w:color w:val="000000"/>
          <w:szCs w:val="24"/>
        </w:rPr>
      </w:pPr>
      <w:bookmarkStart w:id="217" w:name="_Hlk126078142"/>
      <w:del w:id="218" w:author="Editor" w:date="2023-04-28T10:22:00Z">
        <w:r w:rsidRPr="00FF3EE0" w:rsidDel="0015273D">
          <w:rPr>
            <w:rFonts w:cs="Times New Roman"/>
            <w:color w:val="000000"/>
            <w:szCs w:val="24"/>
          </w:rPr>
          <w:delText>Neo</w:delText>
        </w:r>
        <w:r w:rsidR="004D28E6" w:rsidRPr="00FF3EE0" w:rsidDel="0015273D">
          <w:rPr>
            <w:rFonts w:cs="Times New Roman"/>
            <w:color w:val="000000"/>
            <w:szCs w:val="24"/>
          </w:rPr>
          <w:delText>-</w:delText>
        </w:r>
        <w:r w:rsidR="00F17EDE" w:rsidRPr="00FF3EE0" w:rsidDel="0015273D">
          <w:rPr>
            <w:rFonts w:cs="Times New Roman"/>
            <w:color w:val="000000"/>
            <w:szCs w:val="24"/>
          </w:rPr>
          <w:delText>liberal</w:delText>
        </w:r>
        <w:r w:rsidR="00347E84" w:rsidRPr="00FF3EE0" w:rsidDel="0015273D">
          <w:rPr>
            <w:rFonts w:cs="Times New Roman"/>
            <w:color w:val="000000"/>
            <w:szCs w:val="24"/>
          </w:rPr>
          <w:delText xml:space="preserve"> and </w:delText>
        </w:r>
        <w:r w:rsidR="00347E84" w:rsidRPr="00FF3EE0" w:rsidDel="0015273D">
          <w:rPr>
            <w:rFonts w:eastAsia="Times New Roman" w:cs="Times New Roman"/>
            <w:color w:val="000000"/>
            <w:szCs w:val="24"/>
          </w:rPr>
          <w:delText>(self) authenticity</w:delText>
        </w:r>
        <w:r w:rsidR="00F17EDE" w:rsidRPr="00FF3EE0" w:rsidDel="0015273D">
          <w:rPr>
            <w:rFonts w:eastAsia="Times New Roman" w:cs="Times New Roman"/>
            <w:b/>
            <w:bCs/>
            <w:color w:val="000000"/>
            <w:szCs w:val="24"/>
          </w:rPr>
          <w:delText xml:space="preserve"> </w:delText>
        </w:r>
        <w:r w:rsidR="00104409" w:rsidRPr="00FF3EE0" w:rsidDel="0015273D">
          <w:rPr>
            <w:rFonts w:eastAsia="Times New Roman" w:cs="Times New Roman"/>
            <w:color w:val="000000"/>
            <w:szCs w:val="24"/>
          </w:rPr>
          <w:delText>notions</w:delText>
        </w:r>
        <w:r w:rsidR="00A27F0B" w:rsidRPr="00FF3EE0" w:rsidDel="0015273D">
          <w:rPr>
            <w:rFonts w:eastAsia="Times New Roman" w:cs="Times New Roman"/>
            <w:color w:val="000000"/>
            <w:szCs w:val="24"/>
          </w:rPr>
          <w:delText xml:space="preserve"> are</w:delText>
        </w:r>
        <w:r w:rsidR="00104409" w:rsidRPr="00FF3EE0" w:rsidDel="0015273D">
          <w:rPr>
            <w:rFonts w:eastAsia="Times New Roman" w:cs="Times New Roman"/>
            <w:color w:val="000000"/>
            <w:szCs w:val="24"/>
          </w:rPr>
          <w:delText xml:space="preserve"> </w:delText>
        </w:r>
        <w:r w:rsidRPr="00FF3EE0" w:rsidDel="0015273D">
          <w:rPr>
            <w:rFonts w:eastAsia="Times New Roman" w:cs="Times New Roman"/>
            <w:color w:val="000000"/>
            <w:szCs w:val="24"/>
          </w:rPr>
          <w:delText>disseminat</w:delText>
        </w:r>
        <w:r w:rsidR="00A27F0B" w:rsidRPr="00FF3EE0" w:rsidDel="0015273D">
          <w:rPr>
            <w:rFonts w:eastAsia="Times New Roman" w:cs="Times New Roman"/>
            <w:color w:val="000000"/>
            <w:szCs w:val="24"/>
          </w:rPr>
          <w:delText>ed</w:delText>
        </w:r>
        <w:r w:rsidRPr="00FF3EE0" w:rsidDel="0015273D">
          <w:rPr>
            <w:rFonts w:eastAsia="Times New Roman" w:cs="Times New Roman"/>
            <w:color w:val="000000"/>
            <w:szCs w:val="24"/>
          </w:rPr>
          <w:delText xml:space="preserve"> into organizations</w:delText>
        </w:r>
        <w:r w:rsidR="00A27F0B" w:rsidRPr="00FF3EE0" w:rsidDel="0015273D">
          <w:rPr>
            <w:rFonts w:cs="Times New Roman"/>
            <w:color w:val="000000"/>
            <w:szCs w:val="24"/>
          </w:rPr>
          <w:delText xml:space="preserve"> as part of the concept of</w:delText>
        </w:r>
        <w:r w:rsidR="00F17EDE" w:rsidRPr="00FF3EE0" w:rsidDel="0015273D">
          <w:rPr>
            <w:rFonts w:cs="Times New Roman"/>
            <w:color w:val="000000"/>
            <w:szCs w:val="24"/>
          </w:rPr>
          <w:delText xml:space="preserve"> </w:delText>
        </w:r>
        <w:r w:rsidR="00EF14C6" w:rsidRPr="00FF3EE0" w:rsidDel="0015273D">
          <w:rPr>
            <w:rFonts w:cs="Times New Roman"/>
            <w:color w:val="000000"/>
            <w:szCs w:val="24"/>
          </w:rPr>
          <w:delText>“</w:delText>
        </w:r>
        <w:r w:rsidR="00F17EDE" w:rsidRPr="00FF3EE0" w:rsidDel="0015273D">
          <w:rPr>
            <w:rFonts w:cs="Times New Roman"/>
            <w:color w:val="000000"/>
            <w:szCs w:val="24"/>
          </w:rPr>
          <w:delText>entrepreneurship</w:delText>
        </w:r>
        <w:r w:rsidR="00EF14C6" w:rsidRPr="00FF3EE0" w:rsidDel="0015273D">
          <w:rPr>
            <w:rFonts w:cs="Times New Roman"/>
            <w:color w:val="000000"/>
            <w:szCs w:val="24"/>
          </w:rPr>
          <w:delText>”</w:delText>
        </w:r>
        <w:r w:rsidR="00F17EDE" w:rsidRPr="00FF3EE0" w:rsidDel="0015273D">
          <w:rPr>
            <w:rFonts w:cs="Times New Roman"/>
            <w:color w:val="000000"/>
            <w:szCs w:val="24"/>
          </w:rPr>
          <w:delText xml:space="preserve"> which </w:delText>
        </w:r>
        <w:r w:rsidR="009568A2" w:rsidRPr="00FF3EE0" w:rsidDel="0015273D">
          <w:rPr>
            <w:rFonts w:cs="Times New Roman"/>
            <w:color w:val="000000"/>
            <w:szCs w:val="24"/>
          </w:rPr>
          <w:delText>underpins</w:delText>
        </w:r>
        <w:r w:rsidR="00F17EDE" w:rsidRPr="00FF3EE0" w:rsidDel="0015273D">
          <w:rPr>
            <w:rFonts w:cs="Times New Roman"/>
            <w:color w:val="000000"/>
            <w:szCs w:val="24"/>
          </w:rPr>
          <w:delText xml:space="preserve"> the </w:delText>
        </w:r>
        <w:r w:rsidR="005154A3" w:rsidRPr="00FF3EE0" w:rsidDel="0015273D">
          <w:rPr>
            <w:rFonts w:cs="Times New Roman"/>
            <w:color w:val="000000"/>
            <w:szCs w:val="24"/>
          </w:rPr>
          <w:delText>neo</w:delText>
        </w:r>
        <w:r w:rsidR="004D28E6" w:rsidRPr="00FF3EE0" w:rsidDel="0015273D">
          <w:rPr>
            <w:rFonts w:cs="Times New Roman"/>
            <w:color w:val="000000"/>
            <w:szCs w:val="24"/>
          </w:rPr>
          <w:delText>-</w:delText>
        </w:r>
        <w:r w:rsidR="005154A3" w:rsidRPr="00FF3EE0" w:rsidDel="0015273D">
          <w:rPr>
            <w:rFonts w:cs="Times New Roman"/>
            <w:color w:val="000000"/>
            <w:szCs w:val="24"/>
          </w:rPr>
          <w:delText>normative regime</w:delText>
        </w:r>
        <w:bookmarkEnd w:id="217"/>
        <w:r w:rsidR="00F17EDE" w:rsidRPr="00FF3EE0" w:rsidDel="0015273D">
          <w:rPr>
            <w:rFonts w:cs="Times New Roman"/>
            <w:color w:val="000000"/>
            <w:szCs w:val="24"/>
          </w:rPr>
          <w:delText>.</w:delText>
        </w:r>
        <w:r w:rsidR="005154A3" w:rsidRPr="00FF3EE0" w:rsidDel="0015273D">
          <w:rPr>
            <w:rFonts w:cs="Times New Roman"/>
            <w:color w:val="000000"/>
            <w:szCs w:val="24"/>
          </w:rPr>
          <w:delText xml:space="preserve"> </w:delText>
        </w:r>
        <w:r w:rsidRPr="00FF3EE0" w:rsidDel="0015273D">
          <w:rPr>
            <w:rFonts w:cs="Times New Roman"/>
            <w:color w:val="000000"/>
            <w:szCs w:val="24"/>
          </w:rPr>
          <w:delText xml:space="preserve">As a result, </w:delText>
        </w:r>
        <w:r w:rsidR="00141DB6" w:rsidRPr="00FF3EE0" w:rsidDel="0015273D">
          <w:rPr>
            <w:rFonts w:cs="Times New Roman"/>
            <w:color w:val="000000"/>
            <w:szCs w:val="24"/>
          </w:rPr>
          <w:delText>the</w:delText>
        </w:r>
        <w:r w:rsidR="005154A3" w:rsidRPr="00FF3EE0" w:rsidDel="0015273D">
          <w:rPr>
            <w:rFonts w:cs="Times New Roman"/>
            <w:color w:val="000000"/>
            <w:szCs w:val="24"/>
          </w:rPr>
          <w:delText xml:space="preserve"> emerging</w:delText>
        </w:r>
        <w:r w:rsidR="00141DB6" w:rsidRPr="00FF3EE0" w:rsidDel="0015273D">
          <w:rPr>
            <w:rFonts w:cs="Times New Roman"/>
            <w:color w:val="000000"/>
            <w:szCs w:val="24"/>
          </w:rPr>
          <w:delText xml:space="preserve"> </w:delText>
        </w:r>
        <w:r w:rsidR="000F0CCF" w:rsidRPr="00FF3EE0" w:rsidDel="0015273D">
          <w:rPr>
            <w:rFonts w:cs="Times New Roman"/>
            <w:color w:val="000000"/>
            <w:szCs w:val="24"/>
          </w:rPr>
          <w:delText>SI</w:delText>
        </w:r>
        <w:r w:rsidR="00141DB6" w:rsidRPr="00FF3EE0" w:rsidDel="0015273D">
          <w:rPr>
            <w:rFonts w:cs="Times New Roman"/>
            <w:color w:val="000000"/>
            <w:szCs w:val="24"/>
          </w:rPr>
          <w:delText xml:space="preserve"> </w:delText>
        </w:r>
        <w:r w:rsidR="003C1F1B" w:rsidRPr="00FF3EE0" w:rsidDel="0015273D">
          <w:rPr>
            <w:rFonts w:cs="Times New Roman"/>
            <w:color w:val="000000"/>
            <w:szCs w:val="24"/>
          </w:rPr>
          <w:delText>that</w:delText>
        </w:r>
        <w:r w:rsidR="00141DB6" w:rsidRPr="00FF3EE0" w:rsidDel="0015273D">
          <w:rPr>
            <w:rFonts w:cs="Times New Roman"/>
            <w:color w:val="000000"/>
            <w:szCs w:val="24"/>
          </w:rPr>
          <w:delText xml:space="preserve"> employee</w:delText>
        </w:r>
        <w:r w:rsidR="004C2816" w:rsidRPr="00FF3EE0" w:rsidDel="0015273D">
          <w:rPr>
            <w:rFonts w:cs="Times New Roman"/>
            <w:color w:val="000000"/>
            <w:szCs w:val="24"/>
          </w:rPr>
          <w:delText>s</w:delText>
        </w:r>
        <w:r w:rsidR="00141DB6" w:rsidRPr="00FF3EE0" w:rsidDel="0015273D">
          <w:rPr>
            <w:rFonts w:cs="Times New Roman"/>
            <w:color w:val="000000"/>
            <w:szCs w:val="24"/>
          </w:rPr>
          <w:delText xml:space="preserve"> </w:delText>
        </w:r>
        <w:r w:rsidR="008864EB" w:rsidRPr="00FF3EE0" w:rsidDel="0015273D">
          <w:rPr>
            <w:rFonts w:cs="Times New Roman"/>
            <w:color w:val="000000"/>
            <w:szCs w:val="24"/>
          </w:rPr>
          <w:delText xml:space="preserve">are </w:delText>
        </w:r>
        <w:r w:rsidR="00141DB6" w:rsidRPr="00FF3EE0" w:rsidDel="0015273D">
          <w:rPr>
            <w:rFonts w:cs="Times New Roman"/>
            <w:color w:val="000000"/>
            <w:szCs w:val="24"/>
          </w:rPr>
          <w:delText xml:space="preserve">expected to absorb into their </w:delText>
        </w:r>
        <w:r w:rsidR="006D1A5D" w:rsidRPr="00FF3EE0" w:rsidDel="0015273D">
          <w:rPr>
            <w:rFonts w:cs="Times New Roman"/>
            <w:color w:val="000000"/>
            <w:szCs w:val="24"/>
          </w:rPr>
          <w:delText xml:space="preserve">identities </w:delText>
        </w:r>
        <w:r w:rsidRPr="00FF3EE0" w:rsidDel="0015273D">
          <w:rPr>
            <w:rFonts w:cs="Times New Roman"/>
            <w:color w:val="000000"/>
            <w:szCs w:val="24"/>
          </w:rPr>
          <w:delText>in neo</w:delText>
        </w:r>
        <w:r w:rsidR="008864EB" w:rsidRPr="00FF3EE0" w:rsidDel="0015273D">
          <w:rPr>
            <w:rFonts w:cs="Times New Roman"/>
            <w:color w:val="000000"/>
            <w:szCs w:val="24"/>
          </w:rPr>
          <w:delText>-</w:delText>
        </w:r>
        <w:r w:rsidRPr="00FF3EE0" w:rsidDel="0015273D">
          <w:rPr>
            <w:rFonts w:cs="Times New Roman"/>
            <w:color w:val="000000"/>
            <w:szCs w:val="24"/>
          </w:rPr>
          <w:delText>normative regime</w:delText>
        </w:r>
        <w:r w:rsidR="008864EB" w:rsidRPr="00FF3EE0" w:rsidDel="0015273D">
          <w:rPr>
            <w:rFonts w:cs="Times New Roman"/>
            <w:color w:val="000000"/>
            <w:szCs w:val="24"/>
          </w:rPr>
          <w:delText>s</w:delText>
        </w:r>
        <w:r w:rsidR="00227D97" w:rsidRPr="00FF3EE0" w:rsidDel="0015273D">
          <w:rPr>
            <w:rFonts w:cs="Times New Roman"/>
            <w:color w:val="000000"/>
            <w:szCs w:val="24"/>
          </w:rPr>
          <w:delText xml:space="preserve">, which </w:delText>
        </w:r>
        <w:r w:rsidR="004C3355" w:rsidRPr="00FF3EE0" w:rsidDel="0015273D">
          <w:rPr>
            <w:rFonts w:cs="Times New Roman"/>
            <w:color w:val="000000"/>
            <w:szCs w:val="24"/>
          </w:rPr>
          <w:delText xml:space="preserve">become </w:delText>
        </w:r>
        <w:r w:rsidR="006D1A5D" w:rsidRPr="00FF3EE0" w:rsidDel="0015273D">
          <w:rPr>
            <w:rFonts w:cs="Times New Roman"/>
            <w:color w:val="000000"/>
            <w:szCs w:val="24"/>
          </w:rPr>
          <w:delText xml:space="preserve">more </w:delText>
        </w:r>
        <w:r w:rsidR="004C3355" w:rsidRPr="00FF3EE0" w:rsidDel="0015273D">
          <w:rPr>
            <w:rFonts w:cs="Times New Roman"/>
            <w:color w:val="000000"/>
            <w:szCs w:val="24"/>
          </w:rPr>
          <w:delText>individualized and personalized</w:delText>
        </w:r>
        <w:r w:rsidR="006D1A5D" w:rsidRPr="00FF3EE0" w:rsidDel="0015273D">
          <w:rPr>
            <w:rFonts w:cs="Times New Roman"/>
            <w:color w:val="000000"/>
            <w:szCs w:val="24"/>
          </w:rPr>
          <w:delText xml:space="preserve"> compared to </w:delText>
        </w:r>
        <w:r w:rsidR="00EB1003" w:rsidRPr="00FF3EE0" w:rsidDel="0015273D">
          <w:rPr>
            <w:rFonts w:cs="Times New Roman"/>
            <w:color w:val="000000"/>
            <w:szCs w:val="24"/>
          </w:rPr>
          <w:delText>the</w:delText>
        </w:r>
        <w:r w:rsidR="00266235" w:rsidRPr="00FF3EE0" w:rsidDel="0015273D">
          <w:rPr>
            <w:rFonts w:cs="Times New Roman"/>
            <w:color w:val="000000"/>
            <w:szCs w:val="24"/>
          </w:rPr>
          <w:delText xml:space="preserve"> obedient </w:delText>
        </w:r>
        <w:r w:rsidR="00EF14C6" w:rsidRPr="00FF3EE0" w:rsidDel="0015273D">
          <w:rPr>
            <w:rFonts w:cs="Times New Roman"/>
            <w:color w:val="000000"/>
            <w:szCs w:val="24"/>
          </w:rPr>
          <w:delText>“</w:delText>
        </w:r>
        <w:r w:rsidR="00273B39" w:rsidRPr="00FF3EE0" w:rsidDel="0015273D">
          <w:rPr>
            <w:rFonts w:cs="Times New Roman"/>
            <w:color w:val="000000"/>
            <w:szCs w:val="24"/>
          </w:rPr>
          <w:delText>family member</w:delText>
        </w:r>
        <w:r w:rsidR="00EF14C6" w:rsidRPr="00FF3EE0" w:rsidDel="0015273D">
          <w:rPr>
            <w:rFonts w:cs="Times New Roman"/>
            <w:color w:val="000000"/>
            <w:szCs w:val="24"/>
          </w:rPr>
          <w:delText>”</w:delText>
        </w:r>
        <w:r w:rsidR="00273B39" w:rsidRPr="00FF3EE0" w:rsidDel="0015273D">
          <w:rPr>
            <w:rFonts w:cs="Times New Roman"/>
            <w:color w:val="000000"/>
            <w:szCs w:val="24"/>
          </w:rPr>
          <w:delText xml:space="preserve"> </w:delText>
        </w:r>
        <w:r w:rsidR="00EB1003" w:rsidRPr="00FF3EE0" w:rsidDel="0015273D">
          <w:rPr>
            <w:rFonts w:cs="Times New Roman"/>
            <w:color w:val="000000"/>
            <w:szCs w:val="24"/>
          </w:rPr>
          <w:delText xml:space="preserve">SI crafted in </w:delText>
        </w:r>
        <w:r w:rsidR="00266235" w:rsidRPr="00FF3EE0" w:rsidDel="0015273D">
          <w:rPr>
            <w:rFonts w:cs="Times New Roman"/>
            <w:color w:val="000000"/>
            <w:szCs w:val="24"/>
          </w:rPr>
          <w:delText xml:space="preserve">the </w:delText>
        </w:r>
        <w:r w:rsidR="00EB1003" w:rsidRPr="00FF3EE0" w:rsidDel="0015273D">
          <w:rPr>
            <w:rFonts w:cs="Times New Roman"/>
            <w:color w:val="000000"/>
            <w:szCs w:val="24"/>
          </w:rPr>
          <w:delText xml:space="preserve">preceding </w:delText>
        </w:r>
        <w:r w:rsidR="006D1A5D" w:rsidRPr="00FF3EE0" w:rsidDel="0015273D">
          <w:rPr>
            <w:rFonts w:cs="Times New Roman"/>
            <w:color w:val="000000"/>
            <w:szCs w:val="24"/>
          </w:rPr>
          <w:delText>normative regime</w:delText>
        </w:r>
        <w:r w:rsidR="004C3355" w:rsidRPr="00FF3EE0" w:rsidDel="0015273D">
          <w:rPr>
            <w:rFonts w:cs="Times New Roman"/>
            <w:color w:val="000000"/>
            <w:szCs w:val="24"/>
          </w:rPr>
          <w:delText>.</w:delText>
        </w:r>
        <w:r w:rsidR="00CE3C50" w:rsidRPr="00FF3EE0" w:rsidDel="0015273D">
          <w:rPr>
            <w:rFonts w:cs="Times New Roman"/>
            <w:color w:val="000000"/>
            <w:szCs w:val="24"/>
          </w:rPr>
          <w:delText xml:space="preserve"> </w:delText>
        </w:r>
        <w:r w:rsidR="00FB1D4D" w:rsidRPr="00FF3EE0" w:rsidDel="0015273D">
          <w:rPr>
            <w:rFonts w:cs="Times New Roman"/>
            <w:color w:val="000000"/>
            <w:szCs w:val="24"/>
          </w:rPr>
          <w:delText>Accordingly,</w:delText>
        </w:r>
        <w:r w:rsidR="00F17EDE" w:rsidRPr="00FF3EE0" w:rsidDel="0015273D">
          <w:rPr>
            <w:rFonts w:cs="Times New Roman"/>
            <w:color w:val="000000"/>
            <w:szCs w:val="24"/>
          </w:rPr>
          <w:delText xml:space="preserve"> the</w:delText>
        </w:r>
        <w:r w:rsidR="00FB1D4D" w:rsidRPr="00FF3EE0" w:rsidDel="0015273D">
          <w:rPr>
            <w:rFonts w:cs="Times New Roman"/>
            <w:color w:val="000000"/>
            <w:szCs w:val="24"/>
          </w:rPr>
          <w:delText xml:space="preserve"> seemingly autonomous </w:delText>
        </w:r>
        <w:r w:rsidR="00681689" w:rsidRPr="00FF3EE0" w:rsidDel="0015273D">
          <w:rPr>
            <w:rFonts w:cs="Times New Roman"/>
            <w:color w:val="000000"/>
            <w:szCs w:val="24"/>
          </w:rPr>
          <w:delText xml:space="preserve">and competitive </w:delText>
        </w:r>
        <w:r w:rsidR="00EF14C6" w:rsidRPr="00FF3EE0" w:rsidDel="0015273D">
          <w:rPr>
            <w:rFonts w:cs="Times New Roman"/>
            <w:color w:val="000000"/>
            <w:szCs w:val="24"/>
          </w:rPr>
          <w:delText>“</w:delText>
        </w:r>
        <w:r w:rsidR="00FB1D4D" w:rsidRPr="00FF3EE0" w:rsidDel="0015273D">
          <w:rPr>
            <w:rFonts w:cs="Times New Roman"/>
            <w:color w:val="000000"/>
            <w:szCs w:val="24"/>
          </w:rPr>
          <w:delText>entrepreneur</w:delText>
        </w:r>
        <w:r w:rsidR="00EF14C6" w:rsidRPr="00FF3EE0" w:rsidDel="0015273D">
          <w:rPr>
            <w:rFonts w:cs="Times New Roman"/>
            <w:color w:val="000000"/>
            <w:szCs w:val="24"/>
          </w:rPr>
          <w:delText>”</w:delText>
        </w:r>
        <w:r w:rsidR="00FB1D4D" w:rsidRPr="00FF3EE0" w:rsidDel="0015273D">
          <w:rPr>
            <w:rFonts w:cs="Times New Roman"/>
            <w:color w:val="000000"/>
            <w:szCs w:val="24"/>
          </w:rPr>
          <w:delText xml:space="preserve"> employees </w:delText>
        </w:r>
        <w:r w:rsidR="00104409" w:rsidRPr="00FF3EE0" w:rsidDel="0015273D">
          <w:rPr>
            <w:rFonts w:eastAsia="Times New Roman" w:cs="Times New Roman"/>
            <w:color w:val="000000"/>
            <w:szCs w:val="24"/>
          </w:rPr>
          <w:delText xml:space="preserve">(Bardon </w:delText>
        </w:r>
        <w:r w:rsidR="006406FC" w:rsidRPr="00FF3EE0" w:rsidDel="0015273D">
          <w:rPr>
            <w:rFonts w:eastAsia="Times New Roman" w:cs="Times New Roman"/>
            <w:i/>
            <w:iCs/>
            <w:color w:val="000000"/>
            <w:szCs w:val="24"/>
          </w:rPr>
          <w:delText>et al.,</w:delText>
        </w:r>
        <w:r w:rsidR="00104409" w:rsidRPr="00FF3EE0" w:rsidDel="0015273D">
          <w:rPr>
            <w:rFonts w:eastAsia="Times New Roman" w:cs="Times New Roman"/>
            <w:color w:val="000000"/>
            <w:szCs w:val="24"/>
          </w:rPr>
          <w:delText xml:space="preserve"> 2012)</w:delText>
        </w:r>
        <w:r w:rsidR="008864EB" w:rsidRPr="00FF3EE0" w:rsidDel="0015273D">
          <w:rPr>
            <w:rFonts w:eastAsia="Times New Roman" w:cs="Times New Roman"/>
            <w:color w:val="000000"/>
            <w:szCs w:val="24"/>
          </w:rPr>
          <w:delText>, whose identities</w:delText>
        </w:r>
        <w:r w:rsidR="00104409" w:rsidRPr="00FF3EE0" w:rsidDel="0015273D">
          <w:rPr>
            <w:rFonts w:eastAsia="Times New Roman" w:cs="Times New Roman"/>
            <w:color w:val="000000"/>
            <w:szCs w:val="24"/>
            <w:rtl/>
          </w:rPr>
          <w:delText xml:space="preserve"> </w:delText>
        </w:r>
        <w:r w:rsidR="00CE3C50" w:rsidRPr="00FF3EE0" w:rsidDel="0015273D">
          <w:rPr>
            <w:rFonts w:eastAsia="Times New Roman" w:cs="Times New Roman"/>
            <w:color w:val="000000"/>
            <w:szCs w:val="24"/>
          </w:rPr>
          <w:delText xml:space="preserve">evolved </w:delText>
        </w:r>
        <w:r w:rsidR="00FB1D4D" w:rsidRPr="00FF3EE0" w:rsidDel="0015273D">
          <w:rPr>
            <w:rFonts w:cs="Times New Roman"/>
            <w:color w:val="000000"/>
            <w:szCs w:val="24"/>
          </w:rPr>
          <w:delText>under these underlying neo</w:delText>
        </w:r>
        <w:r w:rsidR="008864EB" w:rsidRPr="00FF3EE0" w:rsidDel="0015273D">
          <w:rPr>
            <w:rFonts w:cs="Times New Roman"/>
            <w:color w:val="000000"/>
            <w:szCs w:val="24"/>
          </w:rPr>
          <w:delText>-</w:delText>
        </w:r>
        <w:r w:rsidR="00FB1D4D" w:rsidRPr="00FF3EE0" w:rsidDel="0015273D">
          <w:rPr>
            <w:rFonts w:cs="Times New Roman"/>
            <w:color w:val="000000"/>
            <w:szCs w:val="24"/>
          </w:rPr>
          <w:delText>normative notions</w:delText>
        </w:r>
        <w:r w:rsidR="008864EB" w:rsidRPr="00FF3EE0" w:rsidDel="0015273D">
          <w:rPr>
            <w:rFonts w:cs="Times New Roman"/>
            <w:color w:val="000000"/>
            <w:szCs w:val="24"/>
          </w:rPr>
          <w:delText>,</w:delText>
        </w:r>
        <w:r w:rsidR="00FB1D4D" w:rsidRPr="00FF3EE0" w:rsidDel="0015273D">
          <w:rPr>
            <w:rFonts w:cs="Times New Roman"/>
            <w:color w:val="000000"/>
            <w:szCs w:val="24"/>
          </w:rPr>
          <w:delText xml:space="preserve"> are expected to manage and evaluate </w:delText>
        </w:r>
        <w:r w:rsidR="001638AB" w:rsidRPr="00FF3EE0" w:rsidDel="0015273D">
          <w:rPr>
            <w:rFonts w:cs="Times New Roman"/>
            <w:color w:val="000000"/>
            <w:szCs w:val="24"/>
          </w:rPr>
          <w:delText xml:space="preserve">themselves </w:delText>
        </w:r>
        <w:r w:rsidR="009568A2" w:rsidRPr="00FF3EE0" w:rsidDel="0015273D">
          <w:rPr>
            <w:rFonts w:cs="Times New Roman"/>
            <w:color w:val="000000"/>
            <w:szCs w:val="24"/>
          </w:rPr>
          <w:delText xml:space="preserve">and </w:delText>
        </w:r>
        <w:r w:rsidR="00FB1D4D" w:rsidRPr="00FF3EE0" w:rsidDel="0015273D">
          <w:rPr>
            <w:rFonts w:cs="Times New Roman"/>
            <w:color w:val="000000"/>
            <w:szCs w:val="24"/>
          </w:rPr>
          <w:delText xml:space="preserve">the qualities of their tasks while they experience a sense of </w:delText>
        </w:r>
        <w:r w:rsidR="00681689" w:rsidRPr="00FF3EE0" w:rsidDel="0015273D">
          <w:rPr>
            <w:rFonts w:cs="Times New Roman"/>
            <w:color w:val="000000"/>
            <w:szCs w:val="24"/>
          </w:rPr>
          <w:delText xml:space="preserve">empowerment and </w:delText>
        </w:r>
        <w:r w:rsidR="00FB1D4D" w:rsidRPr="00FF3EE0" w:rsidDel="0015273D">
          <w:rPr>
            <w:rFonts w:cs="Times New Roman"/>
            <w:color w:val="000000"/>
            <w:szCs w:val="24"/>
          </w:rPr>
          <w:delText xml:space="preserve">freedom </w:delText>
        </w:r>
        <w:r w:rsidR="00681689" w:rsidRPr="00FF3EE0" w:rsidDel="0015273D">
          <w:rPr>
            <w:rFonts w:cs="Times New Roman"/>
            <w:color w:val="000000"/>
            <w:szCs w:val="24"/>
          </w:rPr>
          <w:delText>to</w:delText>
        </w:r>
        <w:r w:rsidR="00FB1D4D" w:rsidRPr="00FF3EE0" w:rsidDel="0015273D">
          <w:rPr>
            <w:rFonts w:cs="Times New Roman"/>
            <w:color w:val="000000"/>
            <w:szCs w:val="24"/>
          </w:rPr>
          <w:delText xml:space="preserve"> “be themselves” </w:delText>
        </w:r>
        <w:r w:rsidR="00681689" w:rsidRPr="00FF3EE0" w:rsidDel="0015273D">
          <w:rPr>
            <w:rFonts w:cs="Times New Roman"/>
            <w:color w:val="000000"/>
            <w:szCs w:val="24"/>
          </w:rPr>
          <w:delText xml:space="preserve">in the workplace </w:delText>
        </w:r>
        <w:r w:rsidR="00FB1D4D" w:rsidRPr="00FF3EE0" w:rsidDel="0015273D">
          <w:rPr>
            <w:rFonts w:cs="Times New Roman"/>
            <w:color w:val="000000"/>
            <w:szCs w:val="24"/>
            <w:shd w:val="clear" w:color="auto" w:fill="FFFFFF"/>
          </w:rPr>
          <w:delText>(</w:delText>
        </w:r>
        <w:r w:rsidR="00266235" w:rsidRPr="00FF3EE0" w:rsidDel="0015273D">
          <w:rPr>
            <w:rFonts w:eastAsia="Times New Roman" w:cs="Times New Roman"/>
            <w:color w:val="000000"/>
            <w:szCs w:val="24"/>
          </w:rPr>
          <w:delText>Doolin</w:delText>
        </w:r>
        <w:r w:rsidR="008864EB" w:rsidRPr="00FF3EE0" w:rsidDel="0015273D">
          <w:rPr>
            <w:rFonts w:eastAsia="Times New Roman" w:cs="Times New Roman"/>
            <w:color w:val="000000"/>
            <w:szCs w:val="24"/>
          </w:rPr>
          <w:delText>,</w:delText>
        </w:r>
        <w:r w:rsidR="00266235" w:rsidRPr="00FF3EE0" w:rsidDel="0015273D">
          <w:rPr>
            <w:rFonts w:eastAsia="Times New Roman" w:cs="Times New Roman"/>
            <w:color w:val="000000"/>
            <w:szCs w:val="24"/>
          </w:rPr>
          <w:delText xml:space="preserve"> 2002</w:delText>
        </w:r>
        <w:r w:rsidR="008864EB" w:rsidRPr="00FF3EE0" w:rsidDel="0015273D">
          <w:rPr>
            <w:rFonts w:eastAsia="Times New Roman" w:cs="Times New Roman"/>
            <w:color w:val="000000"/>
            <w:szCs w:val="24"/>
          </w:rPr>
          <w:delText>;</w:delText>
        </w:r>
        <w:r w:rsidR="00266235" w:rsidRPr="00FF3EE0" w:rsidDel="0015273D">
          <w:rPr>
            <w:rFonts w:eastAsia="Times New Roman" w:cs="Times New Roman"/>
            <w:color w:val="000000"/>
            <w:szCs w:val="24"/>
          </w:rPr>
          <w:delText xml:space="preserve"> </w:delText>
        </w:r>
        <w:r w:rsidR="00B14BE2" w:rsidRPr="00FF3EE0" w:rsidDel="0015273D">
          <w:rPr>
            <w:rFonts w:cs="Times New Roman"/>
            <w:color w:val="000000"/>
            <w:szCs w:val="24"/>
            <w:shd w:val="clear" w:color="auto" w:fill="FFFFFF"/>
          </w:rPr>
          <w:delText>Husted</w:delText>
        </w:r>
        <w:r w:rsidR="008864EB" w:rsidRPr="00FF3EE0" w:rsidDel="0015273D">
          <w:rPr>
            <w:rFonts w:cs="Times New Roman"/>
            <w:color w:val="000000"/>
            <w:szCs w:val="24"/>
            <w:shd w:val="clear" w:color="auto" w:fill="FFFFFF"/>
          </w:rPr>
          <w:delText>,</w:delText>
        </w:r>
        <w:r w:rsidR="006A5C6B" w:rsidRPr="00FF3EE0" w:rsidDel="0015273D">
          <w:rPr>
            <w:rFonts w:cs="Times New Roman"/>
            <w:color w:val="000000"/>
            <w:szCs w:val="24"/>
            <w:shd w:val="clear" w:color="auto" w:fill="FFFFFF"/>
          </w:rPr>
          <w:delText xml:space="preserve"> </w:delText>
        </w:r>
        <w:r w:rsidR="00B14BE2" w:rsidRPr="00FF3EE0" w:rsidDel="0015273D">
          <w:rPr>
            <w:rFonts w:cs="Times New Roman"/>
            <w:color w:val="000000"/>
            <w:szCs w:val="24"/>
            <w:shd w:val="clear" w:color="auto" w:fill="FFFFFF"/>
          </w:rPr>
          <w:delText>2021</w:delText>
        </w:r>
        <w:r w:rsidR="008864EB" w:rsidRPr="00FF3EE0" w:rsidDel="0015273D">
          <w:rPr>
            <w:rFonts w:cs="Times New Roman"/>
            <w:color w:val="000000"/>
            <w:szCs w:val="24"/>
            <w:shd w:val="clear" w:color="auto" w:fill="FFFFFF"/>
          </w:rPr>
          <w:delText>;</w:delText>
        </w:r>
        <w:r w:rsidR="00B14BE2" w:rsidRPr="00FF3EE0" w:rsidDel="0015273D">
          <w:rPr>
            <w:rFonts w:cs="Times New Roman"/>
            <w:color w:val="000000"/>
            <w:szCs w:val="24"/>
            <w:shd w:val="clear" w:color="auto" w:fill="FFFFFF"/>
          </w:rPr>
          <w:delText xml:space="preserve"> </w:delText>
        </w:r>
        <w:r w:rsidR="00FB1D4D" w:rsidRPr="00FF3EE0" w:rsidDel="0015273D">
          <w:rPr>
            <w:rFonts w:cs="Times New Roman"/>
            <w:color w:val="000000"/>
            <w:szCs w:val="24"/>
          </w:rPr>
          <w:delText>Sturdy</w:delText>
        </w:r>
        <w:r w:rsidR="008864EB" w:rsidRPr="00FF3EE0" w:rsidDel="0015273D">
          <w:rPr>
            <w:rFonts w:cs="Times New Roman"/>
            <w:color w:val="000000"/>
            <w:szCs w:val="24"/>
          </w:rPr>
          <w:delText>,</w:delText>
        </w:r>
        <w:r w:rsidR="00FB1D4D" w:rsidRPr="00FF3EE0" w:rsidDel="0015273D">
          <w:rPr>
            <w:rFonts w:cs="Times New Roman"/>
            <w:color w:val="000000"/>
            <w:szCs w:val="24"/>
          </w:rPr>
          <w:delText xml:space="preserve"> 2010).  </w:delText>
        </w:r>
      </w:del>
    </w:p>
    <w:p w14:paraId="074EB80F" w14:textId="77777777" w:rsidR="00C158D1" w:rsidRPr="00FF3EE0" w:rsidRDefault="00C158D1" w:rsidP="00EB13F9">
      <w:pPr>
        <w:pStyle w:val="PlainText"/>
        <w:spacing w:line="360" w:lineRule="auto"/>
        <w:rPr>
          <w:rFonts w:ascii="Times New Roman" w:hAnsi="Times New Roman" w:cs="Times New Roman"/>
          <w:color w:val="000000"/>
          <w:sz w:val="24"/>
          <w:szCs w:val="24"/>
          <w:shd w:val="clear" w:color="auto" w:fill="FFFFFF"/>
        </w:rPr>
      </w:pPr>
    </w:p>
    <w:p w14:paraId="71F7C6CD" w14:textId="475F6A86" w:rsidR="00557372" w:rsidRPr="00FF3EE0" w:rsidDel="008055C6" w:rsidRDefault="00570EA8" w:rsidP="00EB13F9">
      <w:pPr>
        <w:tabs>
          <w:tab w:val="left" w:pos="720"/>
        </w:tabs>
        <w:spacing w:after="0" w:line="360" w:lineRule="auto"/>
        <w:rPr>
          <w:del w:id="219" w:author="Editor" w:date="2023-04-28T11:50:00Z"/>
          <w:rFonts w:cs="Times New Roman"/>
          <w:color w:val="000000"/>
          <w:szCs w:val="24"/>
        </w:rPr>
      </w:pPr>
      <w:del w:id="220" w:author="Editor" w:date="2023-04-28T11:50:00Z">
        <w:r w:rsidRPr="00FF3EE0" w:rsidDel="008055C6">
          <w:rPr>
            <w:rFonts w:cs="Times New Roman"/>
            <w:color w:val="000000"/>
            <w:szCs w:val="24"/>
          </w:rPr>
          <w:delText xml:space="preserve">However, employees and their managers </w:delText>
        </w:r>
        <w:r w:rsidR="00920F35" w:rsidRPr="00FF3EE0" w:rsidDel="008055C6">
          <w:rPr>
            <w:rFonts w:cs="Times New Roman"/>
            <w:color w:val="000000"/>
            <w:szCs w:val="24"/>
          </w:rPr>
          <w:delText xml:space="preserve">actually </w:delText>
        </w:r>
        <w:r w:rsidRPr="00FF3EE0" w:rsidDel="008055C6">
          <w:rPr>
            <w:rFonts w:cs="Times New Roman"/>
            <w:color w:val="000000"/>
            <w:szCs w:val="24"/>
          </w:rPr>
          <w:delText xml:space="preserve">interact </w:delText>
        </w:r>
        <w:r w:rsidR="00104409" w:rsidRPr="00FF3EE0" w:rsidDel="008055C6">
          <w:rPr>
            <w:rFonts w:cs="Times New Roman"/>
            <w:color w:val="000000"/>
            <w:szCs w:val="24"/>
          </w:rPr>
          <w:delText>within</w:delText>
        </w:r>
        <w:r w:rsidRPr="00FF3EE0" w:rsidDel="008055C6">
          <w:rPr>
            <w:rFonts w:cs="Times New Roman"/>
            <w:color w:val="000000"/>
            <w:szCs w:val="24"/>
          </w:rPr>
          <w:delText xml:space="preserve"> </w:delText>
        </w:r>
        <w:r w:rsidR="00A141DB" w:rsidRPr="00FF3EE0" w:rsidDel="008055C6">
          <w:rPr>
            <w:rFonts w:cs="Times New Roman"/>
            <w:color w:val="000000"/>
            <w:szCs w:val="24"/>
          </w:rPr>
          <w:delText xml:space="preserve">power </w:delText>
        </w:r>
        <w:r w:rsidR="00104409" w:rsidRPr="00FF3EE0" w:rsidDel="008055C6">
          <w:rPr>
            <w:rFonts w:cs="Times New Roman"/>
            <w:color w:val="000000"/>
            <w:szCs w:val="24"/>
          </w:rPr>
          <w:delText>relationships</w:delText>
        </w:r>
        <w:r w:rsidR="00A141DB" w:rsidRPr="00FF3EE0" w:rsidDel="008055C6">
          <w:rPr>
            <w:rFonts w:cs="Times New Roman"/>
            <w:color w:val="000000"/>
            <w:szCs w:val="24"/>
          </w:rPr>
          <w:delText xml:space="preserve"> </w:delText>
        </w:r>
        <w:r w:rsidR="00227D97" w:rsidRPr="00FF3EE0" w:rsidDel="008055C6">
          <w:rPr>
            <w:rFonts w:cs="Times New Roman"/>
            <w:color w:val="000000"/>
            <w:szCs w:val="24"/>
          </w:rPr>
          <w:delText xml:space="preserve">that </w:delText>
        </w:r>
        <w:r w:rsidR="006A5C6B" w:rsidRPr="00FF3EE0" w:rsidDel="008055C6">
          <w:rPr>
            <w:rFonts w:cs="Times New Roman"/>
            <w:color w:val="000000"/>
            <w:szCs w:val="24"/>
          </w:rPr>
          <w:delText>have</w:delText>
        </w:r>
        <w:r w:rsidR="00A141DB" w:rsidRPr="00FF3EE0" w:rsidDel="008055C6">
          <w:rPr>
            <w:rFonts w:cs="Times New Roman"/>
            <w:color w:val="000000"/>
            <w:szCs w:val="24"/>
          </w:rPr>
          <w:delText xml:space="preserve"> </w:delText>
        </w:r>
        <w:r w:rsidRPr="00FF3EE0" w:rsidDel="008055C6">
          <w:rPr>
            <w:rFonts w:cs="Times New Roman"/>
            <w:color w:val="000000"/>
            <w:szCs w:val="24"/>
          </w:rPr>
          <w:delText>demarcated and limited symbolic boundaries within</w:delText>
        </w:r>
        <w:r w:rsidR="008864EB" w:rsidRPr="00FF3EE0" w:rsidDel="008055C6">
          <w:rPr>
            <w:rFonts w:cs="Times New Roman"/>
            <w:color w:val="000000"/>
            <w:szCs w:val="24"/>
          </w:rPr>
          <w:delText xml:space="preserve"> which</w:delText>
        </w:r>
        <w:r w:rsidRPr="00FF3EE0" w:rsidDel="008055C6">
          <w:rPr>
            <w:rFonts w:cs="Times New Roman"/>
            <w:color w:val="000000"/>
            <w:szCs w:val="24"/>
          </w:rPr>
          <w:delText xml:space="preserve"> S</w:delText>
        </w:r>
        <w:r w:rsidR="00A27F0B" w:rsidRPr="00FF3EE0" w:rsidDel="008055C6">
          <w:rPr>
            <w:rFonts w:cs="Times New Roman"/>
            <w:color w:val="000000"/>
            <w:szCs w:val="24"/>
          </w:rPr>
          <w:delText>I</w:delText>
        </w:r>
        <w:r w:rsidR="008864EB" w:rsidRPr="00FF3EE0" w:rsidDel="008055C6">
          <w:rPr>
            <w:rFonts w:cs="Times New Roman"/>
            <w:color w:val="000000"/>
            <w:szCs w:val="24"/>
          </w:rPr>
          <w:delText>s</w:delText>
        </w:r>
        <w:r w:rsidR="00920F35" w:rsidRPr="00FF3EE0" w:rsidDel="008055C6">
          <w:rPr>
            <w:rFonts w:cs="Times New Roman"/>
            <w:color w:val="000000"/>
            <w:szCs w:val="24"/>
          </w:rPr>
          <w:delText xml:space="preserve"> are</w:delText>
        </w:r>
        <w:r w:rsidRPr="00FF3EE0" w:rsidDel="008055C6">
          <w:rPr>
            <w:rFonts w:cs="Times New Roman"/>
            <w:color w:val="000000"/>
            <w:szCs w:val="24"/>
          </w:rPr>
          <w:delText xml:space="preserve"> created and enacted. </w:delText>
        </w:r>
        <w:r w:rsidRPr="00FF3EE0" w:rsidDel="008055C6">
          <w:rPr>
            <w:rFonts w:cs="Times New Roman"/>
            <w:color w:val="000000"/>
            <w:szCs w:val="24"/>
            <w:shd w:val="clear" w:color="auto" w:fill="FFFFFF"/>
          </w:rPr>
          <w:delText xml:space="preserve">In this vein, </w:delText>
        </w:r>
        <w:r w:rsidR="00C158D1" w:rsidRPr="00FF3EE0" w:rsidDel="008055C6">
          <w:rPr>
            <w:rFonts w:cs="Times New Roman"/>
            <w:color w:val="000000"/>
            <w:szCs w:val="24"/>
            <w:shd w:val="clear" w:color="auto" w:fill="FFFFFF"/>
          </w:rPr>
          <w:delText>Jenkins</w:delText>
        </w:r>
        <w:r w:rsidR="008864EB" w:rsidRPr="00FF3EE0" w:rsidDel="008055C6">
          <w:rPr>
            <w:rFonts w:cs="Times New Roman"/>
            <w:color w:val="000000"/>
            <w:szCs w:val="24"/>
            <w:shd w:val="clear" w:color="auto" w:fill="FFFFFF"/>
          </w:rPr>
          <w:delText xml:space="preserve"> and</w:delText>
        </w:r>
        <w:r w:rsidR="00C158D1" w:rsidRPr="00FF3EE0" w:rsidDel="008055C6">
          <w:rPr>
            <w:rFonts w:cs="Times New Roman"/>
            <w:color w:val="000000"/>
            <w:szCs w:val="24"/>
            <w:shd w:val="clear" w:color="auto" w:fill="FFFFFF"/>
          </w:rPr>
          <w:delText xml:space="preserve"> Delbridge (2017) </w:delText>
        </w:r>
        <w:r w:rsidR="008864EB" w:rsidRPr="00FF3EE0" w:rsidDel="008055C6">
          <w:rPr>
            <w:rFonts w:cs="Times New Roman"/>
            <w:color w:val="000000"/>
            <w:szCs w:val="24"/>
            <w:shd w:val="clear" w:color="auto" w:fill="FFFFFF"/>
          </w:rPr>
          <w:delText>inform</w:delText>
        </w:r>
        <w:r w:rsidR="00C158D1" w:rsidRPr="00FF3EE0" w:rsidDel="008055C6">
          <w:rPr>
            <w:rFonts w:cs="Times New Roman"/>
            <w:color w:val="000000"/>
            <w:szCs w:val="24"/>
            <w:shd w:val="clear" w:color="auto" w:fill="FFFFFF"/>
          </w:rPr>
          <w:delText xml:space="preserve"> us that </w:delText>
        </w:r>
        <w:r w:rsidR="000E2C1C" w:rsidRPr="00FF3EE0" w:rsidDel="008055C6">
          <w:rPr>
            <w:rFonts w:cs="Times New Roman"/>
            <w:color w:val="000000"/>
            <w:szCs w:val="24"/>
            <w:shd w:val="clear" w:color="auto" w:fill="FFFFFF"/>
          </w:rPr>
          <w:delText>the</w:delText>
        </w:r>
        <w:r w:rsidR="00C158D1" w:rsidRPr="00FF3EE0" w:rsidDel="008055C6">
          <w:rPr>
            <w:rFonts w:cs="Times New Roman"/>
            <w:color w:val="000000"/>
            <w:szCs w:val="24"/>
            <w:shd w:val="clear" w:color="auto" w:fill="FFFFFF"/>
          </w:rPr>
          <w:delText xml:space="preserve"> seemingly wide latitude </w:delText>
        </w:r>
        <w:r w:rsidR="008864EB" w:rsidRPr="00FF3EE0" w:rsidDel="008055C6">
          <w:rPr>
            <w:rFonts w:cs="Times New Roman"/>
            <w:color w:val="000000"/>
            <w:szCs w:val="24"/>
            <w:shd w:val="clear" w:color="auto" w:fill="FFFFFF"/>
          </w:rPr>
          <w:delText>given</w:delText>
        </w:r>
        <w:r w:rsidR="00C158D1" w:rsidRPr="00FF3EE0" w:rsidDel="008055C6">
          <w:rPr>
            <w:rFonts w:cs="Times New Roman"/>
            <w:color w:val="000000"/>
            <w:szCs w:val="24"/>
            <w:shd w:val="clear" w:color="auto" w:fill="FFFFFF"/>
          </w:rPr>
          <w:delText xml:space="preserve"> to worker agency under neo</w:delText>
        </w:r>
        <w:r w:rsidR="008864EB" w:rsidRPr="00FF3EE0" w:rsidDel="008055C6">
          <w:rPr>
            <w:rFonts w:cs="Times New Roman"/>
            <w:color w:val="000000"/>
            <w:szCs w:val="24"/>
            <w:shd w:val="clear" w:color="auto" w:fill="FFFFFF"/>
          </w:rPr>
          <w:delText>-</w:delText>
        </w:r>
        <w:r w:rsidR="00C158D1" w:rsidRPr="00FF3EE0" w:rsidDel="008055C6">
          <w:rPr>
            <w:rFonts w:cs="Times New Roman"/>
            <w:color w:val="000000"/>
            <w:szCs w:val="24"/>
            <w:shd w:val="clear" w:color="auto" w:fill="FFFFFF"/>
          </w:rPr>
          <w:delText>normative regim</w:delText>
        </w:r>
        <w:r w:rsidR="00377519" w:rsidRPr="00FF3EE0" w:rsidDel="008055C6">
          <w:rPr>
            <w:rFonts w:cs="Times New Roman"/>
            <w:color w:val="000000"/>
            <w:szCs w:val="24"/>
            <w:shd w:val="clear" w:color="auto" w:fill="FFFFFF"/>
          </w:rPr>
          <w:delText>e</w:delText>
        </w:r>
        <w:r w:rsidR="008864EB" w:rsidRPr="00FF3EE0" w:rsidDel="008055C6">
          <w:rPr>
            <w:rFonts w:cs="Times New Roman"/>
            <w:color w:val="000000"/>
            <w:szCs w:val="24"/>
            <w:shd w:val="clear" w:color="auto" w:fill="FFFFFF"/>
          </w:rPr>
          <w:delText xml:space="preserve">s </w:delText>
        </w:r>
        <w:r w:rsidR="00377519" w:rsidRPr="00FF3EE0" w:rsidDel="008055C6">
          <w:rPr>
            <w:rFonts w:cs="Times New Roman"/>
            <w:color w:val="000000"/>
            <w:szCs w:val="24"/>
            <w:shd w:val="clear" w:color="auto" w:fill="FFFFFF"/>
          </w:rPr>
          <w:delText>regarding</w:delText>
        </w:r>
        <w:r w:rsidR="00EB1734" w:rsidRPr="00FF3EE0" w:rsidDel="008055C6">
          <w:rPr>
            <w:rFonts w:cs="Times New Roman"/>
            <w:color w:val="000000"/>
            <w:szCs w:val="24"/>
            <w:shd w:val="clear" w:color="auto" w:fill="FFFFFF"/>
          </w:rPr>
          <w:delText xml:space="preserve"> </w:delText>
        </w:r>
        <w:r w:rsidR="00377519" w:rsidRPr="00FF3EE0" w:rsidDel="008055C6">
          <w:rPr>
            <w:rFonts w:cs="Times New Roman"/>
            <w:color w:val="000000"/>
            <w:szCs w:val="24"/>
            <w:shd w:val="clear" w:color="auto" w:fill="FFFFFF"/>
          </w:rPr>
          <w:delText>employees’</w:delText>
        </w:r>
        <w:r w:rsidR="00EB1734" w:rsidRPr="00FF3EE0" w:rsidDel="008055C6">
          <w:rPr>
            <w:rFonts w:cs="Times New Roman"/>
            <w:color w:val="000000"/>
            <w:szCs w:val="24"/>
            <w:shd w:val="clear" w:color="auto" w:fill="FFFFFF"/>
          </w:rPr>
          <w:delText xml:space="preserve"> </w:delText>
        </w:r>
        <w:r w:rsidR="00377519" w:rsidRPr="00FF3EE0" w:rsidDel="008055C6">
          <w:rPr>
            <w:rFonts w:cs="Times New Roman"/>
            <w:color w:val="000000"/>
            <w:szCs w:val="24"/>
            <w:shd w:val="clear" w:color="auto" w:fill="FFFFFF"/>
          </w:rPr>
          <w:delText>deployment of SI</w:delText>
        </w:r>
        <w:r w:rsidR="006A5C6B" w:rsidRPr="00FF3EE0" w:rsidDel="008055C6">
          <w:rPr>
            <w:rFonts w:cs="Times New Roman"/>
            <w:color w:val="000000"/>
            <w:szCs w:val="24"/>
            <w:shd w:val="clear" w:color="auto" w:fill="FFFFFF"/>
          </w:rPr>
          <w:delText xml:space="preserve"> is</w:delText>
        </w:r>
        <w:r w:rsidR="00377519" w:rsidRPr="00FF3EE0" w:rsidDel="008055C6">
          <w:rPr>
            <w:rFonts w:cs="Times New Roman"/>
            <w:color w:val="000000"/>
            <w:szCs w:val="24"/>
            <w:shd w:val="clear" w:color="auto" w:fill="FFFFFF"/>
          </w:rPr>
          <w:delText xml:space="preserve"> </w:delText>
        </w:r>
        <w:r w:rsidR="006951FD" w:rsidRPr="00FF3EE0" w:rsidDel="008055C6">
          <w:rPr>
            <w:rFonts w:cs="Times New Roman"/>
            <w:color w:val="000000"/>
            <w:szCs w:val="24"/>
            <w:shd w:val="clear" w:color="auto" w:fill="FFFFFF"/>
          </w:rPr>
          <w:delText>limited</w:delText>
        </w:r>
        <w:r w:rsidR="00377519" w:rsidRPr="00FF3EE0" w:rsidDel="008055C6">
          <w:rPr>
            <w:rFonts w:cs="Times New Roman"/>
            <w:color w:val="000000"/>
            <w:szCs w:val="24"/>
            <w:shd w:val="clear" w:color="auto" w:fill="FFFFFF"/>
          </w:rPr>
          <w:delText xml:space="preserve"> </w:delText>
        </w:r>
        <w:r w:rsidR="00C158D1" w:rsidRPr="00FF3EE0" w:rsidDel="008055C6">
          <w:rPr>
            <w:rFonts w:cs="Times New Roman"/>
            <w:color w:val="000000"/>
            <w:szCs w:val="24"/>
            <w:shd w:val="clear" w:color="auto" w:fill="FFFFFF"/>
          </w:rPr>
          <w:delText xml:space="preserve">in the context of power asymmetries. </w:delText>
        </w:r>
      </w:del>
    </w:p>
    <w:p w14:paraId="49929EE2" w14:textId="77777777" w:rsidR="00EB1734" w:rsidRPr="00FF3EE0" w:rsidRDefault="00EB1734" w:rsidP="00EB13F9">
      <w:pPr>
        <w:tabs>
          <w:tab w:val="left" w:pos="720"/>
        </w:tabs>
        <w:spacing w:after="0" w:line="360" w:lineRule="auto"/>
        <w:rPr>
          <w:rFonts w:cs="Times New Roman"/>
          <w:color w:val="000000"/>
          <w:szCs w:val="24"/>
          <w:shd w:val="clear" w:color="auto" w:fill="FFFFFF"/>
        </w:rPr>
      </w:pPr>
    </w:p>
    <w:p w14:paraId="18E61A0C" w14:textId="178643F8" w:rsidR="006951FD" w:rsidRPr="00FF3EE0" w:rsidRDefault="006A5C6B" w:rsidP="00EB13F9">
      <w:pPr>
        <w:tabs>
          <w:tab w:val="left" w:pos="720"/>
        </w:tabs>
        <w:spacing w:after="0" w:line="360" w:lineRule="auto"/>
        <w:rPr>
          <w:rFonts w:eastAsia="Times New Roman" w:cs="Times New Roman"/>
          <w:color w:val="000000"/>
          <w:szCs w:val="24"/>
        </w:rPr>
      </w:pPr>
      <w:r w:rsidRPr="00FF3EE0">
        <w:rPr>
          <w:rFonts w:cs="Times New Roman"/>
          <w:color w:val="000000"/>
          <w:szCs w:val="24"/>
        </w:rPr>
        <w:t>T</w:t>
      </w:r>
      <w:r w:rsidR="0043585F" w:rsidRPr="00FF3EE0">
        <w:rPr>
          <w:rFonts w:cs="Times New Roman"/>
          <w:color w:val="000000"/>
          <w:szCs w:val="24"/>
        </w:rPr>
        <w:t xml:space="preserve">he role </w:t>
      </w:r>
      <w:r w:rsidR="0043585F" w:rsidRPr="00FF3EE0">
        <w:rPr>
          <w:rFonts w:eastAsia="Times New Roman" w:cs="Times New Roman"/>
          <w:color w:val="000000"/>
          <w:szCs w:val="24"/>
        </w:rPr>
        <w:t xml:space="preserve">of interest groups (e.g., management or professional groups) as </w:t>
      </w:r>
      <w:r w:rsidR="00EF14C6" w:rsidRPr="00FF3EE0">
        <w:rPr>
          <w:rFonts w:eastAsia="Times New Roman" w:cs="Times New Roman"/>
          <w:color w:val="000000"/>
          <w:szCs w:val="24"/>
        </w:rPr>
        <w:t>“</w:t>
      </w:r>
      <w:r w:rsidR="0043585F" w:rsidRPr="00FF3EE0">
        <w:rPr>
          <w:rFonts w:eastAsia="Times New Roman" w:cs="Times New Roman"/>
          <w:color w:val="000000"/>
          <w:szCs w:val="24"/>
        </w:rPr>
        <w:t>crafters of institutions</w:t>
      </w:r>
      <w:r w:rsidR="00EF14C6" w:rsidRPr="00FF3EE0">
        <w:rPr>
          <w:rFonts w:eastAsia="Times New Roman" w:cs="Times New Roman"/>
          <w:color w:val="000000"/>
          <w:szCs w:val="24"/>
        </w:rPr>
        <w:t>”</w:t>
      </w:r>
      <w:r w:rsidR="0043585F" w:rsidRPr="00FF3EE0">
        <w:rPr>
          <w:rFonts w:eastAsia="Times New Roman" w:cs="Times New Roman"/>
          <w:color w:val="000000"/>
          <w:szCs w:val="24"/>
        </w:rPr>
        <w:t xml:space="preserve"> (</w:t>
      </w:r>
      <w:proofErr w:type="spellStart"/>
      <w:r w:rsidR="0043585F" w:rsidRPr="00FF3EE0">
        <w:rPr>
          <w:rFonts w:eastAsia="Times New Roman" w:cs="Times New Roman"/>
          <w:color w:val="000000"/>
          <w:szCs w:val="24"/>
          <w:shd w:val="clear" w:color="auto" w:fill="FFFFFF"/>
        </w:rPr>
        <w:t>Muzio</w:t>
      </w:r>
      <w:proofErr w:type="spellEnd"/>
      <w:r w:rsidR="0043585F" w:rsidRPr="00FF3EE0">
        <w:rPr>
          <w:rFonts w:eastAsia="Times New Roman" w:cs="Times New Roman"/>
          <w:color w:val="000000"/>
          <w:szCs w:val="24"/>
          <w:shd w:val="clear" w:color="auto" w:fill="FFFFFF"/>
        </w:rPr>
        <w:t xml:space="preserve"> </w:t>
      </w:r>
      <w:r w:rsidR="006406FC" w:rsidRPr="00FF3EE0">
        <w:rPr>
          <w:rFonts w:eastAsia="Times New Roman" w:cs="Times New Roman"/>
          <w:i/>
          <w:iCs/>
          <w:color w:val="000000"/>
          <w:szCs w:val="24"/>
          <w:shd w:val="clear" w:color="auto" w:fill="FFFFFF"/>
        </w:rPr>
        <w:t>et al.</w:t>
      </w:r>
      <w:r w:rsidR="006406FC" w:rsidRPr="00FF3EE0">
        <w:rPr>
          <w:rFonts w:eastAsia="Times New Roman" w:cs="Times New Roman"/>
          <w:color w:val="000000"/>
          <w:szCs w:val="24"/>
          <w:shd w:val="clear" w:color="auto" w:fill="FFFFFF"/>
        </w:rPr>
        <w:t>,</w:t>
      </w:r>
      <w:r w:rsidR="0043585F" w:rsidRPr="00FF3EE0">
        <w:rPr>
          <w:rFonts w:eastAsia="Times New Roman" w:cs="Times New Roman"/>
          <w:color w:val="000000"/>
          <w:szCs w:val="24"/>
          <w:shd w:val="clear" w:color="auto" w:fill="FFFFFF"/>
        </w:rPr>
        <w:t xml:space="preserve"> 2013) </w:t>
      </w:r>
      <w:r w:rsidR="008864EB" w:rsidRPr="00FF3EE0">
        <w:rPr>
          <w:rFonts w:eastAsia="Times New Roman" w:cs="Times New Roman"/>
          <w:color w:val="000000"/>
          <w:szCs w:val="24"/>
          <w:shd w:val="clear" w:color="auto" w:fill="FFFFFF"/>
        </w:rPr>
        <w:t>is</w:t>
      </w:r>
      <w:r w:rsidR="0043585F" w:rsidRPr="00FF3EE0">
        <w:rPr>
          <w:rFonts w:eastAsia="Times New Roman" w:cs="Times New Roman"/>
          <w:color w:val="000000"/>
          <w:szCs w:val="24"/>
          <w:shd w:val="clear" w:color="auto" w:fill="FFFFFF"/>
        </w:rPr>
        <w:t xml:space="preserve"> no</w:t>
      </w:r>
      <w:r w:rsidR="003C6BAE" w:rsidRPr="00FF3EE0">
        <w:rPr>
          <w:rFonts w:eastAsia="Times New Roman" w:cs="Times New Roman"/>
          <w:color w:val="000000"/>
          <w:szCs w:val="24"/>
          <w:shd w:val="clear" w:color="auto" w:fill="FFFFFF"/>
        </w:rPr>
        <w:t>t</w:t>
      </w:r>
      <w:r w:rsidR="0043585F" w:rsidRPr="00FF3EE0">
        <w:rPr>
          <w:rFonts w:eastAsia="Times New Roman" w:cs="Times New Roman"/>
          <w:color w:val="000000"/>
          <w:szCs w:val="24"/>
          <w:shd w:val="clear" w:color="auto" w:fill="FFFFFF"/>
        </w:rPr>
        <w:t xml:space="preserve"> </w:t>
      </w:r>
      <w:r w:rsidR="003C6BAE" w:rsidRPr="00FF3EE0">
        <w:rPr>
          <w:rFonts w:eastAsia="Times New Roman" w:cs="Times New Roman"/>
          <w:color w:val="000000"/>
          <w:szCs w:val="24"/>
          <w:shd w:val="clear" w:color="auto" w:fill="FFFFFF"/>
        </w:rPr>
        <w:t>simply</w:t>
      </w:r>
      <w:r w:rsidR="0043585F" w:rsidRPr="00FF3EE0">
        <w:rPr>
          <w:rFonts w:eastAsia="Times New Roman" w:cs="Times New Roman"/>
          <w:color w:val="000000"/>
          <w:szCs w:val="24"/>
          <w:shd w:val="clear" w:color="auto" w:fill="FFFFFF"/>
        </w:rPr>
        <w:t xml:space="preserve"> </w:t>
      </w:r>
      <w:r w:rsidR="00983E04" w:rsidRPr="00FF3EE0">
        <w:rPr>
          <w:rFonts w:eastAsia="Times New Roman" w:cs="Times New Roman"/>
          <w:color w:val="000000"/>
          <w:szCs w:val="24"/>
          <w:shd w:val="clear" w:color="auto" w:fill="FFFFFF"/>
        </w:rPr>
        <w:t xml:space="preserve">to </w:t>
      </w:r>
      <w:r w:rsidR="003C6BAE" w:rsidRPr="00FF3EE0">
        <w:rPr>
          <w:rFonts w:eastAsia="Times New Roman" w:cs="Times New Roman"/>
          <w:color w:val="000000"/>
          <w:szCs w:val="24"/>
          <w:shd w:val="clear" w:color="auto" w:fill="FFFFFF"/>
        </w:rPr>
        <w:t xml:space="preserve">function as </w:t>
      </w:r>
      <w:r w:rsidR="0043585F" w:rsidRPr="00FF3EE0">
        <w:rPr>
          <w:rFonts w:cs="Times New Roman"/>
          <w:color w:val="000000"/>
          <w:szCs w:val="24"/>
        </w:rPr>
        <w:t>socialization agents who</w:t>
      </w:r>
      <w:r w:rsidR="0043585F" w:rsidRPr="00FF3EE0">
        <w:rPr>
          <w:rFonts w:eastAsia="Times New Roman" w:cs="Times New Roman"/>
          <w:color w:val="000000"/>
          <w:szCs w:val="24"/>
          <w:shd w:val="clear" w:color="auto" w:fill="FFFFFF"/>
        </w:rPr>
        <w:t xml:space="preserve"> </w:t>
      </w:r>
      <w:r w:rsidR="0043585F" w:rsidRPr="00FF3EE0">
        <w:rPr>
          <w:rFonts w:cs="Times New Roman"/>
          <w:color w:val="000000"/>
          <w:szCs w:val="24"/>
        </w:rPr>
        <w:t xml:space="preserve">craft </w:t>
      </w:r>
      <w:r w:rsidR="008864EB" w:rsidRPr="00FF3EE0">
        <w:rPr>
          <w:rFonts w:cs="Times New Roman"/>
          <w:color w:val="000000"/>
          <w:szCs w:val="24"/>
        </w:rPr>
        <w:t xml:space="preserve">an </w:t>
      </w:r>
      <w:r w:rsidR="0043585F" w:rsidRPr="00FF3EE0">
        <w:rPr>
          <w:rFonts w:cs="Times New Roman"/>
          <w:color w:val="000000"/>
          <w:szCs w:val="24"/>
        </w:rPr>
        <w:t>employee’</w:t>
      </w:r>
      <w:r w:rsidR="008864EB" w:rsidRPr="00FF3EE0">
        <w:rPr>
          <w:rFonts w:cs="Times New Roman"/>
          <w:color w:val="000000"/>
          <w:szCs w:val="24"/>
        </w:rPr>
        <w:t>s</w:t>
      </w:r>
      <w:r w:rsidR="0043585F" w:rsidRPr="00FF3EE0">
        <w:rPr>
          <w:rFonts w:cs="Times New Roman"/>
          <w:color w:val="000000"/>
          <w:szCs w:val="24"/>
        </w:rPr>
        <w:t xml:space="preserve"> identity to become</w:t>
      </w:r>
      <w:r w:rsidR="00CA41F8" w:rsidRPr="00FF3EE0">
        <w:rPr>
          <w:rFonts w:cs="Times New Roman"/>
          <w:color w:val="000000"/>
          <w:szCs w:val="24"/>
        </w:rPr>
        <w:t xml:space="preserve"> </w:t>
      </w:r>
      <w:r w:rsidR="006C73C2" w:rsidRPr="00FF3EE0">
        <w:rPr>
          <w:rFonts w:cs="Times New Roman"/>
          <w:color w:val="000000"/>
          <w:szCs w:val="24"/>
        </w:rPr>
        <w:t xml:space="preserve">a </w:t>
      </w:r>
      <w:r w:rsidR="00EF14C6" w:rsidRPr="00FF3EE0">
        <w:rPr>
          <w:rFonts w:cs="Times New Roman"/>
          <w:color w:val="000000"/>
          <w:szCs w:val="24"/>
        </w:rPr>
        <w:t>“</w:t>
      </w:r>
      <w:r w:rsidR="006C73C2" w:rsidRPr="00FF3EE0">
        <w:rPr>
          <w:rFonts w:cs="Times New Roman"/>
          <w:color w:val="000000"/>
          <w:szCs w:val="24"/>
        </w:rPr>
        <w:t>corporate clone</w:t>
      </w:r>
      <w:r w:rsidR="00EF14C6" w:rsidRPr="00FF3EE0">
        <w:rPr>
          <w:rFonts w:cs="Times New Roman"/>
          <w:color w:val="000000"/>
          <w:szCs w:val="24"/>
        </w:rPr>
        <w:t>”</w:t>
      </w:r>
      <w:r w:rsidR="006C73C2" w:rsidRPr="00FF3EE0">
        <w:rPr>
          <w:rFonts w:cs="Times New Roman"/>
          <w:color w:val="000000"/>
          <w:szCs w:val="24"/>
        </w:rPr>
        <w:t xml:space="preserve"> (Sturdy </w:t>
      </w:r>
      <w:r w:rsidR="006406FC" w:rsidRPr="00FF3EE0">
        <w:rPr>
          <w:rFonts w:cs="Times New Roman"/>
          <w:i/>
          <w:iCs/>
          <w:color w:val="000000"/>
          <w:szCs w:val="24"/>
        </w:rPr>
        <w:t>et al.</w:t>
      </w:r>
      <w:r w:rsidR="006C73C2" w:rsidRPr="00FF3EE0">
        <w:rPr>
          <w:rFonts w:cs="Times New Roman"/>
          <w:color w:val="000000"/>
          <w:szCs w:val="24"/>
        </w:rPr>
        <w:t xml:space="preserve">, 2010, </w:t>
      </w:r>
      <w:r w:rsidR="008864EB" w:rsidRPr="00FF3EE0">
        <w:rPr>
          <w:rFonts w:cs="Times New Roman"/>
          <w:color w:val="000000"/>
          <w:szCs w:val="24"/>
        </w:rPr>
        <w:t>p.</w:t>
      </w:r>
      <w:r w:rsidR="006C73C2" w:rsidRPr="00FF3EE0">
        <w:rPr>
          <w:rFonts w:cs="Times New Roman"/>
          <w:color w:val="000000"/>
          <w:szCs w:val="24"/>
        </w:rPr>
        <w:t>118)</w:t>
      </w:r>
      <w:r w:rsidR="00CA41F8" w:rsidRPr="00FF3EE0">
        <w:rPr>
          <w:rFonts w:eastAsia="Times New Roman" w:cs="Times New Roman"/>
          <w:color w:val="000000"/>
          <w:szCs w:val="24"/>
        </w:rPr>
        <w:t xml:space="preserve"> or </w:t>
      </w:r>
      <w:r w:rsidR="00EF14C6" w:rsidRPr="00FF3EE0">
        <w:rPr>
          <w:rFonts w:eastAsia="Times New Roman" w:cs="Times New Roman"/>
          <w:color w:val="000000"/>
          <w:szCs w:val="24"/>
        </w:rPr>
        <w:t>“</w:t>
      </w:r>
      <w:r w:rsidR="00CA41F8" w:rsidRPr="00FF3EE0">
        <w:rPr>
          <w:rFonts w:eastAsia="Times New Roman" w:cs="Times New Roman"/>
          <w:color w:val="000000"/>
          <w:szCs w:val="24"/>
        </w:rPr>
        <w:t>embodiments of the organization</w:t>
      </w:r>
      <w:r w:rsidR="00EF14C6" w:rsidRPr="00FF3EE0">
        <w:rPr>
          <w:rFonts w:eastAsia="Times New Roman" w:cs="Times New Roman"/>
          <w:color w:val="000000"/>
          <w:szCs w:val="24"/>
        </w:rPr>
        <w:t>”</w:t>
      </w:r>
      <w:r w:rsidR="00CA41F8" w:rsidRPr="00FF3EE0">
        <w:rPr>
          <w:rFonts w:eastAsia="Times New Roman" w:cs="Times New Roman"/>
          <w:color w:val="000000"/>
          <w:szCs w:val="24"/>
        </w:rPr>
        <w:t xml:space="preserve"> (Pratt 2000, </w:t>
      </w:r>
      <w:r w:rsidR="008864EB" w:rsidRPr="00FF3EE0">
        <w:rPr>
          <w:rFonts w:eastAsia="Times New Roman" w:cs="Times New Roman"/>
          <w:color w:val="000000"/>
          <w:szCs w:val="24"/>
        </w:rPr>
        <w:t>p.</w:t>
      </w:r>
      <w:r w:rsidR="00CA41F8" w:rsidRPr="00FF3EE0">
        <w:rPr>
          <w:rFonts w:eastAsia="Times New Roman" w:cs="Times New Roman"/>
          <w:color w:val="000000"/>
          <w:szCs w:val="24"/>
        </w:rPr>
        <w:t>476)</w:t>
      </w:r>
      <w:r w:rsidR="008864EB" w:rsidRPr="00FF3EE0">
        <w:rPr>
          <w:rFonts w:eastAsia="Times New Roman" w:cs="Times New Roman"/>
          <w:color w:val="000000"/>
          <w:szCs w:val="24"/>
        </w:rPr>
        <w:t>,</w:t>
      </w:r>
      <w:r w:rsidR="00983E04" w:rsidRPr="00FF3EE0">
        <w:rPr>
          <w:rFonts w:cs="Times New Roman"/>
          <w:color w:val="000000"/>
          <w:szCs w:val="24"/>
        </w:rPr>
        <w:t xml:space="preserve"> </w:t>
      </w:r>
      <w:r w:rsidR="004E0693" w:rsidRPr="00FF3EE0">
        <w:rPr>
          <w:rFonts w:eastAsia="Times New Roman" w:cs="Times New Roman"/>
          <w:color w:val="000000"/>
          <w:szCs w:val="24"/>
        </w:rPr>
        <w:t xml:space="preserve">but </w:t>
      </w:r>
      <w:r w:rsidR="00983E04" w:rsidRPr="00FF3EE0">
        <w:rPr>
          <w:rFonts w:eastAsia="Times New Roman" w:cs="Times New Roman"/>
          <w:color w:val="000000"/>
          <w:szCs w:val="24"/>
        </w:rPr>
        <w:t>to</w:t>
      </w:r>
      <w:r w:rsidR="004E0693" w:rsidRPr="00FF3EE0">
        <w:rPr>
          <w:rFonts w:eastAsia="Times New Roman" w:cs="Times New Roman"/>
          <w:color w:val="000000"/>
          <w:szCs w:val="24"/>
        </w:rPr>
        <w:t xml:space="preserve"> </w:t>
      </w:r>
      <w:r w:rsidR="003C6BAE" w:rsidRPr="00FF3EE0">
        <w:rPr>
          <w:rFonts w:eastAsia="Times New Roman" w:cs="Times New Roman"/>
          <w:color w:val="000000"/>
          <w:szCs w:val="24"/>
        </w:rPr>
        <w:t>impose</w:t>
      </w:r>
      <w:r w:rsidR="004E0693" w:rsidRPr="00FF3EE0">
        <w:rPr>
          <w:rFonts w:eastAsia="Times New Roman" w:cs="Times New Roman"/>
          <w:color w:val="000000"/>
          <w:szCs w:val="24"/>
        </w:rPr>
        <w:t xml:space="preserve"> SI</w:t>
      </w:r>
      <w:r w:rsidR="003C6BAE" w:rsidRPr="00FF3EE0">
        <w:rPr>
          <w:rFonts w:eastAsia="Times New Roman" w:cs="Times New Roman"/>
          <w:color w:val="000000"/>
          <w:szCs w:val="24"/>
        </w:rPr>
        <w:t xml:space="preserve"> by top-down culturalism (Parker</w:t>
      </w:r>
      <w:r w:rsidR="008864EB" w:rsidRPr="00FF3EE0">
        <w:rPr>
          <w:rFonts w:eastAsia="Times New Roman" w:cs="Times New Roman"/>
          <w:color w:val="000000"/>
          <w:szCs w:val="24"/>
        </w:rPr>
        <w:t>,</w:t>
      </w:r>
      <w:r w:rsidR="003C6BAE" w:rsidRPr="00FF3EE0">
        <w:rPr>
          <w:rFonts w:eastAsia="Times New Roman" w:cs="Times New Roman"/>
          <w:color w:val="000000"/>
          <w:szCs w:val="24"/>
        </w:rPr>
        <w:t xml:space="preserve"> 2000) </w:t>
      </w:r>
      <w:r w:rsidR="004E0693" w:rsidRPr="00FF3EE0">
        <w:rPr>
          <w:rFonts w:eastAsia="Times New Roman" w:cs="Times New Roman"/>
          <w:color w:val="000000"/>
          <w:szCs w:val="24"/>
        </w:rPr>
        <w:t>as a way to accumulate and a</w:t>
      </w:r>
      <w:r w:rsidR="00100AFC" w:rsidRPr="00FF3EE0">
        <w:rPr>
          <w:rFonts w:eastAsia="Times New Roman" w:cs="Times New Roman"/>
          <w:color w:val="000000"/>
          <w:szCs w:val="24"/>
        </w:rPr>
        <w:t>chieve power (</w:t>
      </w:r>
      <w:proofErr w:type="spellStart"/>
      <w:r w:rsidR="00100AFC" w:rsidRPr="00FF3EE0">
        <w:rPr>
          <w:rFonts w:eastAsia="Times New Roman" w:cs="Times New Roman"/>
          <w:color w:val="000000"/>
          <w:szCs w:val="24"/>
        </w:rPr>
        <w:t>Kärreman</w:t>
      </w:r>
      <w:proofErr w:type="spellEnd"/>
      <w:r w:rsidR="00100AFC" w:rsidRPr="00FF3EE0">
        <w:rPr>
          <w:rFonts w:eastAsia="Times New Roman" w:cs="Times New Roman"/>
          <w:color w:val="000000"/>
          <w:szCs w:val="24"/>
        </w:rPr>
        <w:t xml:space="preserve"> and Alvesson</w:t>
      </w:r>
      <w:r w:rsidR="008864EB" w:rsidRPr="00FF3EE0">
        <w:rPr>
          <w:rFonts w:eastAsia="Times New Roman" w:cs="Times New Roman"/>
          <w:color w:val="000000"/>
          <w:szCs w:val="24"/>
        </w:rPr>
        <w:t>,</w:t>
      </w:r>
      <w:r w:rsidR="00100AFC" w:rsidRPr="00FF3EE0">
        <w:rPr>
          <w:rFonts w:eastAsia="Times New Roman" w:cs="Times New Roman"/>
          <w:color w:val="000000"/>
          <w:szCs w:val="24"/>
        </w:rPr>
        <w:t xml:space="preserve"> 2004).</w:t>
      </w:r>
      <w:r w:rsidR="00100AFC" w:rsidRPr="00FF3EE0">
        <w:rPr>
          <w:rFonts w:eastAsia="Times New Roman" w:cs="Times New Roman"/>
          <w:color w:val="000000"/>
          <w:szCs w:val="24"/>
          <w:rtl/>
        </w:rPr>
        <w:t xml:space="preserve"> </w:t>
      </w:r>
      <w:r w:rsidR="006951FD" w:rsidRPr="00FF3EE0">
        <w:rPr>
          <w:rFonts w:eastAsia="Times New Roman" w:cs="Times New Roman"/>
          <w:color w:val="000000"/>
          <w:szCs w:val="24"/>
        </w:rPr>
        <w:t>Powerful and significant sense-givers, such as</w:t>
      </w:r>
      <w:del w:id="221" w:author="Editor" w:date="2023-04-28T10:22:00Z">
        <w:r w:rsidR="006951FD" w:rsidRPr="00FF3EE0" w:rsidDel="0015273D">
          <w:rPr>
            <w:rFonts w:eastAsia="Times New Roman" w:cs="Times New Roman"/>
            <w:color w:val="000000"/>
            <w:szCs w:val="24"/>
          </w:rPr>
          <w:delText xml:space="preserve"> managers,</w:delText>
        </w:r>
      </w:del>
      <w:r w:rsidR="006951FD" w:rsidRPr="00FF3EE0">
        <w:rPr>
          <w:rFonts w:eastAsia="Times New Roman" w:cs="Times New Roman"/>
          <w:color w:val="000000"/>
          <w:szCs w:val="24"/>
        </w:rPr>
        <w:t xml:space="preserve"> organizational leaders</w:t>
      </w:r>
      <w:del w:id="222" w:author="Editor" w:date="2023-04-28T10:22:00Z">
        <w:r w:rsidR="006951FD" w:rsidRPr="00FF3EE0" w:rsidDel="0015273D">
          <w:rPr>
            <w:rFonts w:eastAsia="Times New Roman" w:cs="Times New Roman"/>
            <w:color w:val="000000"/>
            <w:szCs w:val="24"/>
          </w:rPr>
          <w:delText>, mentors, colleagues</w:delText>
        </w:r>
        <w:r w:rsidR="008864EB" w:rsidRPr="00FF3EE0" w:rsidDel="0015273D">
          <w:rPr>
            <w:rFonts w:eastAsia="Times New Roman" w:cs="Times New Roman"/>
            <w:color w:val="000000"/>
            <w:szCs w:val="24"/>
          </w:rPr>
          <w:delText>,</w:delText>
        </w:r>
      </w:del>
      <w:r w:rsidR="006951FD" w:rsidRPr="00FF3EE0">
        <w:rPr>
          <w:rFonts w:eastAsia="Times New Roman" w:cs="Times New Roman"/>
          <w:color w:val="000000"/>
          <w:szCs w:val="24"/>
        </w:rPr>
        <w:t xml:space="preserve"> and other influential intra</w:t>
      </w:r>
      <w:r w:rsidR="008864EB" w:rsidRPr="00FF3EE0">
        <w:rPr>
          <w:rFonts w:eastAsia="Times New Roman" w:cs="Times New Roman"/>
          <w:color w:val="000000"/>
          <w:szCs w:val="24"/>
        </w:rPr>
        <w:t>-</w:t>
      </w:r>
      <w:r w:rsidR="006951FD" w:rsidRPr="00FF3EE0">
        <w:rPr>
          <w:rFonts w:eastAsia="Times New Roman" w:cs="Times New Roman"/>
          <w:color w:val="000000"/>
          <w:szCs w:val="24"/>
        </w:rPr>
        <w:t>organizational groups (</w:t>
      </w:r>
      <w:proofErr w:type="spellStart"/>
      <w:r w:rsidR="006951FD" w:rsidRPr="00FF3EE0">
        <w:rPr>
          <w:rFonts w:eastAsia="Times New Roman" w:cs="Times New Roman"/>
          <w:color w:val="000000"/>
          <w:szCs w:val="24"/>
        </w:rPr>
        <w:t>Cardador</w:t>
      </w:r>
      <w:proofErr w:type="spellEnd"/>
      <w:r w:rsidR="006951FD" w:rsidRPr="00FF3EE0">
        <w:rPr>
          <w:rFonts w:cs="Times New Roman"/>
          <w:color w:val="000000"/>
          <w:szCs w:val="24"/>
          <w:shd w:val="clear" w:color="auto" w:fill="FFFFFF"/>
        </w:rPr>
        <w:t xml:space="preserve"> and Pratt 2006;</w:t>
      </w:r>
      <w:r w:rsidR="006951FD" w:rsidRPr="00FF3EE0">
        <w:rPr>
          <w:rFonts w:cs="Times New Roman"/>
          <w:b/>
          <w:bCs/>
          <w:color w:val="000000"/>
          <w:szCs w:val="24"/>
          <w:shd w:val="clear" w:color="auto" w:fill="FFFFFF"/>
        </w:rPr>
        <w:t xml:space="preserve"> </w:t>
      </w:r>
      <w:r w:rsidR="006951FD" w:rsidRPr="00FF3EE0">
        <w:rPr>
          <w:rFonts w:cs="Times New Roman"/>
          <w:color w:val="000000"/>
          <w:szCs w:val="24"/>
          <w:shd w:val="clear" w:color="auto" w:fill="FFFFFF"/>
        </w:rPr>
        <w:t xml:space="preserve">Kraft </w:t>
      </w:r>
      <w:r w:rsidR="006406FC" w:rsidRPr="00FF3EE0">
        <w:rPr>
          <w:rFonts w:cs="Times New Roman"/>
          <w:i/>
          <w:iCs/>
          <w:color w:val="000000"/>
          <w:szCs w:val="24"/>
          <w:shd w:val="clear" w:color="auto" w:fill="FFFFFF"/>
        </w:rPr>
        <w:t>et al.,</w:t>
      </w:r>
      <w:r w:rsidR="006951FD" w:rsidRPr="00FF3EE0">
        <w:rPr>
          <w:rFonts w:cs="Times New Roman"/>
          <w:color w:val="000000"/>
          <w:szCs w:val="24"/>
          <w:shd w:val="clear" w:color="auto" w:fill="FFFFFF"/>
        </w:rPr>
        <w:t xml:space="preserve"> 2015) </w:t>
      </w:r>
      <w:r w:rsidR="006951FD" w:rsidRPr="00FF3EE0">
        <w:rPr>
          <w:rFonts w:eastAsia="Times New Roman" w:cs="Times New Roman"/>
          <w:color w:val="000000"/>
          <w:szCs w:val="24"/>
        </w:rPr>
        <w:t>convey information and interpretations</w:t>
      </w:r>
      <w:r w:rsidR="008864EB" w:rsidRPr="00FF3EE0">
        <w:rPr>
          <w:rFonts w:eastAsia="Times New Roman" w:cs="Times New Roman"/>
          <w:color w:val="000000"/>
          <w:szCs w:val="24"/>
        </w:rPr>
        <w:t xml:space="preserve"> to their members</w:t>
      </w:r>
      <w:r w:rsidR="006951FD" w:rsidRPr="00FF3EE0">
        <w:rPr>
          <w:rFonts w:eastAsia="Times New Roman" w:cs="Times New Roman"/>
          <w:color w:val="000000"/>
          <w:szCs w:val="24"/>
        </w:rPr>
        <w:t xml:space="preserve"> about</w:t>
      </w:r>
      <w:r w:rsidR="008864EB" w:rsidRPr="00FF3EE0">
        <w:rPr>
          <w:rFonts w:eastAsia="Times New Roman" w:cs="Times New Roman"/>
          <w:color w:val="000000"/>
          <w:szCs w:val="24"/>
        </w:rPr>
        <w:t xml:space="preserve"> the</w:t>
      </w:r>
      <w:r w:rsidR="006951FD" w:rsidRPr="00FF3EE0">
        <w:rPr>
          <w:rFonts w:eastAsia="Times New Roman" w:cs="Times New Roman"/>
          <w:color w:val="000000"/>
          <w:szCs w:val="24"/>
        </w:rPr>
        <w:t xml:space="preserve"> prototypical role of SI </w:t>
      </w:r>
      <w:r w:rsidR="00EF14C6" w:rsidRPr="00FF3EE0">
        <w:rPr>
          <w:rFonts w:eastAsia="Times New Roman" w:cs="Times New Roman"/>
          <w:color w:val="000000"/>
          <w:szCs w:val="24"/>
        </w:rPr>
        <w:t>“</w:t>
      </w:r>
      <w:r w:rsidR="006951FD" w:rsidRPr="00FF3EE0">
        <w:rPr>
          <w:rFonts w:eastAsia="Times New Roman" w:cs="Times New Roman"/>
          <w:color w:val="000000"/>
          <w:szCs w:val="24"/>
        </w:rPr>
        <w:t>to influence how individuals come to understand the organization and their place within it</w:t>
      </w:r>
      <w:r w:rsidR="00EF14C6" w:rsidRPr="00FF3EE0">
        <w:rPr>
          <w:rFonts w:eastAsia="Times New Roman" w:cs="Times New Roman"/>
          <w:color w:val="000000"/>
          <w:szCs w:val="24"/>
        </w:rPr>
        <w:t>”</w:t>
      </w:r>
      <w:r w:rsidR="006951FD" w:rsidRPr="00FF3EE0">
        <w:rPr>
          <w:rFonts w:eastAsia="Times New Roman" w:cs="Times New Roman"/>
          <w:color w:val="000000"/>
          <w:szCs w:val="24"/>
        </w:rPr>
        <w:t xml:space="preserve"> (</w:t>
      </w:r>
      <w:proofErr w:type="spellStart"/>
      <w:r w:rsidR="006951FD" w:rsidRPr="00FF3EE0">
        <w:rPr>
          <w:rFonts w:eastAsia="Times New Roman" w:cs="Times New Roman"/>
          <w:color w:val="000000"/>
          <w:szCs w:val="24"/>
        </w:rPr>
        <w:t>Ashforth</w:t>
      </w:r>
      <w:proofErr w:type="spellEnd"/>
      <w:r w:rsidR="006951FD" w:rsidRPr="00FF3EE0">
        <w:rPr>
          <w:rFonts w:eastAsia="Times New Roman" w:cs="Times New Roman"/>
          <w:color w:val="000000"/>
          <w:szCs w:val="24"/>
          <w:rtl/>
        </w:rPr>
        <w:t xml:space="preserve"> </w:t>
      </w:r>
      <w:r w:rsidR="006951FD" w:rsidRPr="00FF3EE0">
        <w:rPr>
          <w:rFonts w:eastAsia="Times New Roman" w:cs="Times New Roman"/>
          <w:color w:val="000000"/>
          <w:szCs w:val="24"/>
        </w:rPr>
        <w:t xml:space="preserve">and </w:t>
      </w:r>
      <w:proofErr w:type="spellStart"/>
      <w:r w:rsidR="006951FD" w:rsidRPr="00FF3EE0">
        <w:rPr>
          <w:rFonts w:eastAsia="Times New Roman" w:cs="Times New Roman"/>
          <w:color w:val="000000"/>
          <w:szCs w:val="24"/>
        </w:rPr>
        <w:t>Schinoff</w:t>
      </w:r>
      <w:proofErr w:type="spellEnd"/>
      <w:r w:rsidR="008864EB" w:rsidRPr="00FF3EE0">
        <w:rPr>
          <w:rFonts w:eastAsia="Times New Roman" w:cs="Times New Roman"/>
          <w:color w:val="000000"/>
          <w:szCs w:val="24"/>
        </w:rPr>
        <w:t>,</w:t>
      </w:r>
      <w:del w:id="223" w:author="Editor" w:date="2023-04-28T12:05:00Z">
        <w:r w:rsidR="006951FD" w:rsidRPr="00FF3EE0" w:rsidDel="00A07099">
          <w:rPr>
            <w:rFonts w:eastAsia="Times New Roman" w:cs="Times New Roman"/>
            <w:color w:val="000000"/>
            <w:szCs w:val="24"/>
          </w:rPr>
          <w:delText xml:space="preserve"> </w:delText>
        </w:r>
      </w:del>
      <w:r w:rsidR="006951FD" w:rsidRPr="00FF3EE0">
        <w:rPr>
          <w:rFonts w:eastAsia="Times New Roman" w:cs="Times New Roman"/>
          <w:color w:val="000000"/>
          <w:szCs w:val="24"/>
          <w:rtl/>
        </w:rPr>
        <w:t xml:space="preserve"> </w:t>
      </w:r>
      <w:r w:rsidR="006951FD" w:rsidRPr="00FF3EE0">
        <w:rPr>
          <w:rFonts w:eastAsia="Times New Roman" w:cs="Times New Roman"/>
          <w:color w:val="000000"/>
          <w:szCs w:val="24"/>
        </w:rPr>
        <w:t xml:space="preserve">2016, </w:t>
      </w:r>
      <w:r w:rsidR="008864EB" w:rsidRPr="00FF3EE0">
        <w:rPr>
          <w:rFonts w:eastAsia="Times New Roman" w:cs="Times New Roman"/>
          <w:color w:val="000000"/>
          <w:szCs w:val="24"/>
        </w:rPr>
        <w:t>p.</w:t>
      </w:r>
      <w:r w:rsidR="006951FD" w:rsidRPr="00FF3EE0">
        <w:rPr>
          <w:rFonts w:eastAsia="Times New Roman" w:cs="Times New Roman"/>
          <w:color w:val="000000"/>
          <w:szCs w:val="24"/>
          <w:rtl/>
        </w:rPr>
        <w:t>128</w:t>
      </w:r>
      <w:r w:rsidR="006951FD" w:rsidRPr="00FF3EE0">
        <w:rPr>
          <w:rFonts w:eastAsia="Times New Roman" w:cs="Times New Roman"/>
          <w:color w:val="000000"/>
          <w:szCs w:val="24"/>
        </w:rPr>
        <w:t xml:space="preserve">). </w:t>
      </w:r>
    </w:p>
    <w:p w14:paraId="4E81FEF2" w14:textId="2A085DA4" w:rsidR="00AC7FA0" w:rsidRPr="00FF3EE0" w:rsidDel="0015273D" w:rsidRDefault="002C4FE4" w:rsidP="00EB13F9">
      <w:pPr>
        <w:tabs>
          <w:tab w:val="left" w:pos="426"/>
        </w:tabs>
        <w:spacing w:before="240" w:after="0" w:line="360" w:lineRule="auto"/>
        <w:rPr>
          <w:del w:id="224" w:author="Editor" w:date="2023-04-28T10:23:00Z"/>
          <w:rFonts w:eastAsia="Times New Roman" w:cs="Times New Roman"/>
          <w:strike/>
          <w:color w:val="000000"/>
          <w:szCs w:val="24"/>
        </w:rPr>
      </w:pPr>
      <w:del w:id="225" w:author="Editor" w:date="2023-04-28T10:23:00Z">
        <w:r w:rsidRPr="00FF3EE0" w:rsidDel="0015273D">
          <w:rPr>
            <w:rFonts w:cs="Times New Roman"/>
            <w:color w:val="000000"/>
            <w:szCs w:val="24"/>
          </w:rPr>
          <w:delText>Specifically,</w:delText>
        </w:r>
        <w:r w:rsidR="001D2977" w:rsidRPr="00FF3EE0" w:rsidDel="0015273D">
          <w:rPr>
            <w:rFonts w:eastAsia="Times New Roman" w:cs="Times New Roman"/>
            <w:color w:val="000000"/>
            <w:szCs w:val="24"/>
          </w:rPr>
          <w:delText xml:space="preserve"> </w:delText>
        </w:r>
        <w:r w:rsidR="006A5C6B" w:rsidRPr="00FF3EE0" w:rsidDel="0015273D">
          <w:rPr>
            <w:rFonts w:eastAsia="Times New Roman" w:cs="Times New Roman"/>
            <w:color w:val="000000"/>
            <w:szCs w:val="24"/>
          </w:rPr>
          <w:delText>p</w:delText>
        </w:r>
        <w:r w:rsidR="00100AFC" w:rsidRPr="00FF3EE0" w:rsidDel="0015273D">
          <w:rPr>
            <w:rFonts w:eastAsia="Times New Roman" w:cs="Times New Roman"/>
            <w:color w:val="000000"/>
            <w:szCs w:val="24"/>
          </w:rPr>
          <w:delText xml:space="preserve">rofessional groups </w:delText>
        </w:r>
        <w:r w:rsidR="00642B22" w:rsidRPr="00FF3EE0" w:rsidDel="0015273D">
          <w:rPr>
            <w:rFonts w:eastAsia="Times New Roman" w:cs="Times New Roman"/>
            <w:color w:val="000000"/>
            <w:szCs w:val="24"/>
          </w:rPr>
          <w:delText xml:space="preserve">that </w:delText>
        </w:r>
        <w:r w:rsidR="00100AFC" w:rsidRPr="00FF3EE0" w:rsidDel="0015273D">
          <w:rPr>
            <w:rFonts w:eastAsia="Times New Roman" w:cs="Times New Roman"/>
            <w:color w:val="000000"/>
            <w:szCs w:val="24"/>
          </w:rPr>
          <w:delText xml:space="preserve">claim </w:delText>
        </w:r>
        <w:r w:rsidR="00642B22" w:rsidRPr="00FF3EE0" w:rsidDel="0015273D">
          <w:rPr>
            <w:rFonts w:eastAsia="Times New Roman" w:cs="Times New Roman"/>
            <w:color w:val="000000"/>
            <w:szCs w:val="24"/>
          </w:rPr>
          <w:delText>to have</w:delText>
        </w:r>
        <w:r w:rsidR="00100AFC" w:rsidRPr="00FF3EE0" w:rsidDel="0015273D">
          <w:rPr>
            <w:rFonts w:eastAsia="Times New Roman" w:cs="Times New Roman"/>
            <w:color w:val="000000"/>
            <w:szCs w:val="24"/>
          </w:rPr>
          <w:delText xml:space="preserve"> an esoteric knowledge base and jurisdiction (Abbott 1988; </w:delText>
        </w:r>
        <w:r w:rsidR="00100AFC" w:rsidRPr="00FF3EE0" w:rsidDel="0015273D">
          <w:rPr>
            <w:rFonts w:eastAsia="Times New Roman" w:cs="Times New Roman"/>
            <w:color w:val="000000"/>
            <w:szCs w:val="24"/>
            <w:shd w:val="clear" w:color="auto" w:fill="FFFFFF"/>
          </w:rPr>
          <w:delText>Adler and Kwon</w:delText>
        </w:r>
        <w:r w:rsidR="008864EB" w:rsidRPr="00FF3EE0" w:rsidDel="0015273D">
          <w:rPr>
            <w:rFonts w:eastAsia="Times New Roman" w:cs="Times New Roman"/>
            <w:color w:val="000000"/>
            <w:szCs w:val="24"/>
            <w:shd w:val="clear" w:color="auto" w:fill="FFFFFF"/>
          </w:rPr>
          <w:delText>,</w:delText>
        </w:r>
        <w:r w:rsidR="00100AFC" w:rsidRPr="00FF3EE0" w:rsidDel="0015273D">
          <w:rPr>
            <w:rFonts w:eastAsia="Times New Roman" w:cs="Times New Roman"/>
            <w:color w:val="000000"/>
            <w:szCs w:val="24"/>
            <w:shd w:val="clear" w:color="auto" w:fill="FFFFFF"/>
          </w:rPr>
          <w:delText xml:space="preserve"> 2013)</w:delText>
        </w:r>
        <w:r w:rsidR="00100AFC" w:rsidRPr="00FF3EE0" w:rsidDel="0015273D">
          <w:rPr>
            <w:rFonts w:eastAsia="Times New Roman" w:cs="Times New Roman"/>
            <w:color w:val="000000"/>
            <w:szCs w:val="24"/>
          </w:rPr>
          <w:delText xml:space="preserve"> offer</w:delText>
        </w:r>
        <w:r w:rsidRPr="00FF3EE0" w:rsidDel="0015273D">
          <w:rPr>
            <w:rFonts w:eastAsia="Times New Roman" w:cs="Times New Roman"/>
            <w:color w:val="000000"/>
            <w:szCs w:val="24"/>
          </w:rPr>
          <w:delText xml:space="preserve"> </w:delText>
        </w:r>
        <w:r w:rsidR="00642B22" w:rsidRPr="00FF3EE0" w:rsidDel="0015273D">
          <w:rPr>
            <w:rFonts w:eastAsia="Times New Roman" w:cs="Times New Roman"/>
            <w:color w:val="000000"/>
            <w:szCs w:val="24"/>
          </w:rPr>
          <w:delText xml:space="preserve">employees in </w:delText>
        </w:r>
        <w:r w:rsidRPr="00FF3EE0" w:rsidDel="0015273D">
          <w:rPr>
            <w:rFonts w:eastAsia="Times New Roman" w:cs="Times New Roman"/>
            <w:color w:val="000000"/>
            <w:szCs w:val="24"/>
          </w:rPr>
          <w:delText>knowledge-intensive positions</w:delText>
        </w:r>
        <w:r w:rsidR="00100AFC" w:rsidRPr="00FF3EE0" w:rsidDel="0015273D">
          <w:rPr>
            <w:rFonts w:eastAsia="Times New Roman" w:cs="Times New Roman"/>
            <w:color w:val="000000"/>
            <w:szCs w:val="24"/>
          </w:rPr>
          <w:delText xml:space="preserve"> a common professional language</w:delText>
        </w:r>
        <w:r w:rsidR="00100AFC" w:rsidRPr="00FF3EE0" w:rsidDel="0015273D">
          <w:rPr>
            <w:rFonts w:eastAsia="Times New Roman" w:cs="Times New Roman"/>
            <w:color w:val="000000"/>
            <w:szCs w:val="24"/>
            <w:rtl/>
          </w:rPr>
          <w:delText xml:space="preserve"> </w:delText>
        </w:r>
        <w:r w:rsidR="00100AFC" w:rsidRPr="00FF3EE0" w:rsidDel="0015273D">
          <w:rPr>
            <w:rFonts w:eastAsia="Times New Roman" w:cs="Times New Roman"/>
            <w:color w:val="000000"/>
            <w:szCs w:val="24"/>
          </w:rPr>
          <w:delText>emphasizing entrepreneurship</w:delText>
        </w:r>
        <w:r w:rsidR="001D2977" w:rsidRPr="00FF3EE0" w:rsidDel="0015273D">
          <w:rPr>
            <w:rFonts w:eastAsia="Times New Roman" w:cs="Times New Roman"/>
            <w:color w:val="000000"/>
            <w:szCs w:val="24"/>
          </w:rPr>
          <w:delText xml:space="preserve"> and innovation.</w:delText>
        </w:r>
        <w:r w:rsidR="001D2977" w:rsidRPr="00FF3EE0" w:rsidDel="0015273D">
          <w:rPr>
            <w:rFonts w:eastAsia="Times New Roman" w:cs="Times New Roman"/>
            <w:b/>
            <w:bCs/>
            <w:color w:val="000000"/>
            <w:szCs w:val="24"/>
          </w:rPr>
          <w:delText xml:space="preserve"> </w:delText>
        </w:r>
        <w:r w:rsidR="00983E04" w:rsidRPr="00FF3EE0" w:rsidDel="0015273D">
          <w:rPr>
            <w:rFonts w:eastAsia="Times New Roman" w:cs="Times New Roman"/>
            <w:color w:val="000000"/>
            <w:szCs w:val="24"/>
          </w:rPr>
          <w:delText xml:space="preserve">The interpretations of </w:delText>
        </w:r>
        <w:r w:rsidRPr="00FF3EE0" w:rsidDel="0015273D">
          <w:rPr>
            <w:rFonts w:eastAsia="Times New Roman" w:cs="Times New Roman"/>
            <w:color w:val="000000"/>
            <w:szCs w:val="24"/>
          </w:rPr>
          <w:delText>professional leaders</w:delText>
        </w:r>
        <w:r w:rsidR="00983E04" w:rsidRPr="00FF3EE0" w:rsidDel="0015273D">
          <w:rPr>
            <w:rFonts w:eastAsia="Times New Roman" w:cs="Times New Roman"/>
            <w:color w:val="000000"/>
            <w:szCs w:val="24"/>
          </w:rPr>
          <w:delText xml:space="preserve"> </w:delText>
        </w:r>
        <w:r w:rsidR="008864EB" w:rsidRPr="00FF3EE0" w:rsidDel="0015273D">
          <w:rPr>
            <w:rFonts w:eastAsia="Times New Roman" w:cs="Times New Roman"/>
            <w:color w:val="000000"/>
            <w:szCs w:val="24"/>
          </w:rPr>
          <w:delText>of</w:delText>
        </w:r>
        <w:r w:rsidR="00983E04" w:rsidRPr="00FF3EE0" w:rsidDel="0015273D">
          <w:rPr>
            <w:rFonts w:eastAsia="Times New Roman" w:cs="Times New Roman"/>
            <w:color w:val="000000"/>
            <w:szCs w:val="24"/>
          </w:rPr>
          <w:delText xml:space="preserve"> this language of entrepreneurship </w:delText>
        </w:r>
        <w:r w:rsidR="00AC7FA0" w:rsidRPr="00FF3EE0" w:rsidDel="0015273D">
          <w:rPr>
            <w:rFonts w:cs="Times New Roman"/>
            <w:color w:val="000000"/>
            <w:szCs w:val="24"/>
          </w:rPr>
          <w:delText>draw from what are traditionally considered outside</w:delText>
        </w:r>
        <w:r w:rsidR="003A202C" w:rsidRPr="00FF3EE0" w:rsidDel="0015273D">
          <w:rPr>
            <w:rFonts w:cs="Times New Roman"/>
            <w:color w:val="000000"/>
            <w:szCs w:val="24"/>
          </w:rPr>
          <w:delText>-</w:delText>
        </w:r>
        <w:r w:rsidR="00AC7FA0" w:rsidRPr="00FF3EE0" w:rsidDel="0015273D">
          <w:rPr>
            <w:rFonts w:cs="Times New Roman"/>
            <w:color w:val="000000"/>
            <w:szCs w:val="24"/>
          </w:rPr>
          <w:delText>workplace sources, such as gendered and classed</w:delText>
        </w:r>
        <w:r w:rsidR="00AC7FA0" w:rsidRPr="00FF3EE0" w:rsidDel="0015273D">
          <w:rPr>
            <w:rFonts w:cs="Times New Roman"/>
            <w:color w:val="000000"/>
            <w:szCs w:val="24"/>
            <w:shd w:val="clear" w:color="auto" w:fill="FFFFFF"/>
          </w:rPr>
          <w:delText xml:space="preserve"> identities (Jenkins</w:delText>
        </w:r>
        <w:r w:rsidR="008864EB" w:rsidRPr="00FF3EE0" w:rsidDel="0015273D">
          <w:rPr>
            <w:rFonts w:cs="Times New Roman"/>
            <w:color w:val="000000"/>
            <w:szCs w:val="24"/>
            <w:shd w:val="clear" w:color="auto" w:fill="FFFFFF"/>
          </w:rPr>
          <w:delText xml:space="preserve"> and</w:delText>
        </w:r>
        <w:r w:rsidR="00AC7FA0" w:rsidRPr="00FF3EE0" w:rsidDel="0015273D">
          <w:rPr>
            <w:rFonts w:cs="Times New Roman"/>
            <w:color w:val="000000"/>
            <w:szCs w:val="24"/>
            <w:shd w:val="clear" w:color="auto" w:fill="FFFFFF"/>
          </w:rPr>
          <w:delText xml:space="preserve"> Delbridge</w:delText>
        </w:r>
        <w:r w:rsidR="008864EB" w:rsidRPr="00FF3EE0" w:rsidDel="0015273D">
          <w:rPr>
            <w:rFonts w:cs="Times New Roman"/>
            <w:color w:val="000000"/>
            <w:szCs w:val="24"/>
            <w:shd w:val="clear" w:color="auto" w:fill="FFFFFF"/>
          </w:rPr>
          <w:delText>,</w:delText>
        </w:r>
        <w:r w:rsidR="006A5C6B" w:rsidRPr="00FF3EE0" w:rsidDel="0015273D">
          <w:rPr>
            <w:rFonts w:cs="Times New Roman"/>
            <w:color w:val="000000"/>
            <w:szCs w:val="24"/>
            <w:shd w:val="clear" w:color="auto" w:fill="FFFFFF"/>
          </w:rPr>
          <w:delText xml:space="preserve"> </w:delText>
        </w:r>
        <w:r w:rsidR="00AC7FA0" w:rsidRPr="00FF3EE0" w:rsidDel="0015273D">
          <w:rPr>
            <w:rFonts w:cs="Times New Roman"/>
            <w:color w:val="000000"/>
            <w:szCs w:val="24"/>
            <w:shd w:val="clear" w:color="auto" w:fill="FFFFFF"/>
          </w:rPr>
          <w:delText xml:space="preserve">2017), </w:delText>
        </w:r>
        <w:r w:rsidR="00983E04" w:rsidRPr="00FF3EE0" w:rsidDel="0015273D">
          <w:rPr>
            <w:rFonts w:cs="Times New Roman"/>
            <w:color w:val="000000"/>
            <w:szCs w:val="24"/>
          </w:rPr>
          <w:delText xml:space="preserve">professional communities, </w:delText>
        </w:r>
        <w:r w:rsidR="00DB32D7" w:rsidRPr="00FF3EE0" w:rsidDel="0015273D">
          <w:rPr>
            <w:rFonts w:cs="Times New Roman"/>
            <w:color w:val="000000"/>
            <w:szCs w:val="24"/>
          </w:rPr>
          <w:delText>“</w:delText>
        </w:r>
        <w:r w:rsidR="00AC7FA0" w:rsidRPr="00FF3EE0" w:rsidDel="0015273D">
          <w:rPr>
            <w:rFonts w:cs="Times New Roman"/>
            <w:color w:val="000000"/>
            <w:szCs w:val="24"/>
          </w:rPr>
          <w:delText xml:space="preserve">personal networks, </w:delText>
        </w:r>
        <w:r w:rsidR="00C13A38" w:rsidRPr="00FF3EE0" w:rsidDel="0015273D">
          <w:rPr>
            <w:rFonts w:cs="Times New Roman"/>
            <w:color w:val="000000"/>
            <w:szCs w:val="24"/>
          </w:rPr>
          <w:delText>partying</w:delText>
        </w:r>
        <w:r w:rsidR="00EF14C6" w:rsidRPr="00FF3EE0" w:rsidDel="0015273D">
          <w:rPr>
            <w:rFonts w:cs="Times New Roman"/>
            <w:color w:val="000000"/>
            <w:szCs w:val="24"/>
          </w:rPr>
          <w:delText>,</w:delText>
        </w:r>
        <w:r w:rsidR="00AC7FA0" w:rsidRPr="00FF3EE0" w:rsidDel="0015273D">
          <w:rPr>
            <w:rFonts w:cs="Times New Roman"/>
            <w:color w:val="000000"/>
            <w:szCs w:val="24"/>
          </w:rPr>
          <w:delText xml:space="preserve"> </w:delText>
        </w:r>
        <w:r w:rsidR="00C13A38" w:rsidRPr="00FF3EE0" w:rsidDel="0015273D">
          <w:rPr>
            <w:rFonts w:cs="Times New Roman"/>
            <w:color w:val="000000"/>
            <w:szCs w:val="24"/>
          </w:rPr>
          <w:delText xml:space="preserve">and </w:delText>
        </w:r>
        <w:r w:rsidR="00AC7FA0" w:rsidRPr="00FF3EE0" w:rsidDel="0015273D">
          <w:rPr>
            <w:rFonts w:cs="Times New Roman"/>
            <w:color w:val="000000"/>
            <w:szCs w:val="24"/>
          </w:rPr>
          <w:delText>fun</w:delText>
        </w:r>
        <w:r w:rsidR="00C13A38" w:rsidRPr="00FF3EE0" w:rsidDel="0015273D">
          <w:rPr>
            <w:rFonts w:cs="Times New Roman"/>
            <w:color w:val="000000"/>
            <w:szCs w:val="24"/>
          </w:rPr>
          <w:delText xml:space="preserve"> </w:delText>
        </w:r>
        <w:r w:rsidR="00AC7FA0" w:rsidRPr="00FF3EE0" w:rsidDel="0015273D">
          <w:rPr>
            <w:rFonts w:cs="Times New Roman"/>
            <w:color w:val="000000"/>
            <w:szCs w:val="24"/>
          </w:rPr>
          <w:delText>lifestyle</w:delText>
        </w:r>
        <w:r w:rsidR="00DB32D7" w:rsidRPr="00FF3EE0" w:rsidDel="0015273D">
          <w:rPr>
            <w:rFonts w:cs="Times New Roman"/>
            <w:color w:val="000000"/>
            <w:szCs w:val="24"/>
          </w:rPr>
          <w:delText>”</w:delText>
        </w:r>
        <w:r w:rsidR="00AC7FA0" w:rsidRPr="00FF3EE0" w:rsidDel="0015273D">
          <w:rPr>
            <w:rFonts w:cs="Times New Roman"/>
            <w:color w:val="000000"/>
            <w:szCs w:val="24"/>
          </w:rPr>
          <w:delText xml:space="preserve"> (Sturdy </w:delText>
        </w:r>
        <w:r w:rsidR="006406FC" w:rsidRPr="00FF3EE0" w:rsidDel="0015273D">
          <w:rPr>
            <w:rFonts w:cs="Times New Roman"/>
            <w:i/>
            <w:iCs/>
            <w:color w:val="000000"/>
            <w:szCs w:val="24"/>
          </w:rPr>
          <w:delText>et al.</w:delText>
        </w:r>
        <w:r w:rsidR="00AC7FA0" w:rsidRPr="00FF3EE0" w:rsidDel="0015273D">
          <w:rPr>
            <w:rFonts w:cs="Times New Roman"/>
            <w:color w:val="000000"/>
            <w:szCs w:val="24"/>
          </w:rPr>
          <w:delText>, 2010</w:delText>
        </w:r>
        <w:r w:rsidR="00C13A38" w:rsidRPr="00FF3EE0" w:rsidDel="0015273D">
          <w:rPr>
            <w:rFonts w:cs="Times New Roman"/>
            <w:color w:val="000000"/>
            <w:szCs w:val="24"/>
          </w:rPr>
          <w:delText>: 118</w:delText>
        </w:r>
        <w:r w:rsidR="00AC7FA0" w:rsidRPr="00FF3EE0" w:rsidDel="0015273D">
          <w:rPr>
            <w:rFonts w:cs="Times New Roman"/>
            <w:color w:val="000000"/>
            <w:szCs w:val="24"/>
          </w:rPr>
          <w:delText xml:space="preserve">). </w:delText>
        </w:r>
      </w:del>
    </w:p>
    <w:bookmarkEnd w:id="171"/>
    <w:bookmarkEnd w:id="172"/>
    <w:p w14:paraId="6C1E79C8" w14:textId="1DFD2C14" w:rsidR="00F4619A" w:rsidRPr="00FF3EE0" w:rsidRDefault="00F4619A" w:rsidP="00EB13F9">
      <w:pPr>
        <w:tabs>
          <w:tab w:val="left" w:pos="720"/>
        </w:tabs>
        <w:bidi/>
        <w:spacing w:after="0" w:line="360" w:lineRule="auto"/>
        <w:ind w:firstLine="720"/>
        <w:rPr>
          <w:rFonts w:eastAsia="Times New Roman" w:cs="Times New Roman"/>
          <w:color w:val="000000"/>
          <w:szCs w:val="24"/>
        </w:rPr>
      </w:pPr>
      <w:del w:id="226" w:author="Editor" w:date="2023-04-28T10:23:00Z">
        <w:r w:rsidRPr="00FF3EE0" w:rsidDel="0015273D">
          <w:rPr>
            <w:rFonts w:eastAsia="Times New Roman" w:cs="Times New Roman"/>
            <w:color w:val="000000"/>
            <w:szCs w:val="24"/>
            <w:rtl/>
          </w:rPr>
          <w:delText xml:space="preserve"> </w:delText>
        </w:r>
      </w:del>
    </w:p>
    <w:p w14:paraId="6832CEC3" w14:textId="6BF2214D" w:rsidR="00D97AF6" w:rsidRPr="00FF3EE0" w:rsidRDefault="00F4619A" w:rsidP="00EB13F9">
      <w:pPr>
        <w:tabs>
          <w:tab w:val="left" w:pos="720"/>
        </w:tabs>
        <w:spacing w:after="0" w:line="360" w:lineRule="auto"/>
        <w:rPr>
          <w:rFonts w:cs="Times New Roman"/>
          <w:color w:val="000000"/>
          <w:szCs w:val="24"/>
        </w:rPr>
      </w:pPr>
      <w:r w:rsidRPr="00FF3EE0">
        <w:rPr>
          <w:rFonts w:cs="Times New Roman"/>
          <w:color w:val="000000"/>
          <w:szCs w:val="24"/>
        </w:rPr>
        <w:t>I</w:t>
      </w:r>
      <w:r w:rsidR="006963B1" w:rsidRPr="00FF3EE0">
        <w:rPr>
          <w:rFonts w:cs="Times New Roman"/>
          <w:color w:val="000000"/>
          <w:szCs w:val="24"/>
        </w:rPr>
        <w:t>nspired by</w:t>
      </w:r>
      <w:r w:rsidR="008864EB" w:rsidRPr="00FF3EE0">
        <w:rPr>
          <w:rFonts w:cs="Times New Roman"/>
          <w:color w:val="000000"/>
          <w:szCs w:val="24"/>
        </w:rPr>
        <w:t xml:space="preserve"> the extant</w:t>
      </w:r>
      <w:r w:rsidR="00AE283D" w:rsidRPr="00FF3EE0">
        <w:rPr>
          <w:rFonts w:cs="Times New Roman"/>
          <w:color w:val="000000"/>
          <w:szCs w:val="24"/>
        </w:rPr>
        <w:t xml:space="preserve"> CMS </w:t>
      </w:r>
      <w:r w:rsidR="008864EB" w:rsidRPr="00FF3EE0">
        <w:rPr>
          <w:rFonts w:cs="Times New Roman"/>
          <w:color w:val="000000"/>
          <w:szCs w:val="24"/>
        </w:rPr>
        <w:t xml:space="preserve">literature </w:t>
      </w:r>
      <w:r w:rsidR="00AE283D" w:rsidRPr="00FF3EE0">
        <w:rPr>
          <w:rFonts w:cs="Times New Roman"/>
          <w:color w:val="000000"/>
          <w:szCs w:val="24"/>
        </w:rPr>
        <w:t>(</w:t>
      </w:r>
      <w:r w:rsidR="00AE283D" w:rsidRPr="00FF3EE0">
        <w:rPr>
          <w:rFonts w:cs="Times New Roman"/>
          <w:color w:val="000000"/>
          <w:szCs w:val="24"/>
          <w:shd w:val="clear" w:color="auto" w:fill="FFFFFF"/>
        </w:rPr>
        <w:t>Jenkins</w:t>
      </w:r>
      <w:r w:rsidR="008864EB" w:rsidRPr="00FF3EE0">
        <w:rPr>
          <w:rFonts w:cs="Times New Roman"/>
          <w:color w:val="000000"/>
          <w:szCs w:val="24"/>
          <w:shd w:val="clear" w:color="auto" w:fill="FFFFFF"/>
        </w:rPr>
        <w:t>,</w:t>
      </w:r>
      <w:r w:rsidR="00AE283D" w:rsidRPr="00FF3EE0">
        <w:rPr>
          <w:rFonts w:cs="Times New Roman"/>
          <w:color w:val="000000"/>
          <w:szCs w:val="24"/>
          <w:shd w:val="clear" w:color="auto" w:fill="FFFFFF"/>
        </w:rPr>
        <w:t xml:space="preserve"> 2017; Husted, 2021)</w:t>
      </w:r>
      <w:r w:rsidR="008864EB" w:rsidRPr="00FF3EE0">
        <w:rPr>
          <w:rFonts w:cs="Times New Roman"/>
          <w:color w:val="000000"/>
          <w:szCs w:val="24"/>
          <w:shd w:val="clear" w:color="auto" w:fill="FFFFFF"/>
        </w:rPr>
        <w:t>,</w:t>
      </w:r>
      <w:r w:rsidR="00AE283D" w:rsidRPr="00FF3EE0">
        <w:rPr>
          <w:rFonts w:cs="Times New Roman"/>
          <w:color w:val="000000"/>
          <w:szCs w:val="24"/>
          <w:shd w:val="clear" w:color="auto" w:fill="FFFFFF"/>
        </w:rPr>
        <w:t xml:space="preserve"> </w:t>
      </w:r>
      <w:r w:rsidRPr="00FF3EE0">
        <w:rPr>
          <w:rFonts w:cs="Times New Roman"/>
          <w:color w:val="000000"/>
          <w:szCs w:val="24"/>
        </w:rPr>
        <w:t xml:space="preserve">we </w:t>
      </w:r>
      <w:r w:rsidR="00AE283D" w:rsidRPr="00FF3EE0">
        <w:rPr>
          <w:rFonts w:cs="Times New Roman"/>
          <w:color w:val="000000"/>
          <w:szCs w:val="24"/>
        </w:rPr>
        <w:t>examine</w:t>
      </w:r>
      <w:r w:rsidRPr="00FF3EE0">
        <w:rPr>
          <w:rFonts w:cs="Times New Roman"/>
          <w:color w:val="000000"/>
          <w:szCs w:val="24"/>
        </w:rPr>
        <w:t xml:space="preserve"> the consequent </w:t>
      </w:r>
      <w:r w:rsidR="000F0CCF" w:rsidRPr="00FF3EE0">
        <w:rPr>
          <w:rFonts w:cs="Times New Roman"/>
          <w:color w:val="000000"/>
          <w:szCs w:val="24"/>
        </w:rPr>
        <w:t>SI</w:t>
      </w:r>
      <w:r w:rsidRPr="00FF3EE0">
        <w:rPr>
          <w:rFonts w:cs="Times New Roman"/>
          <w:color w:val="000000"/>
          <w:szCs w:val="24"/>
        </w:rPr>
        <w:t xml:space="preserve"> we term an </w:t>
      </w:r>
      <w:r w:rsidR="00DB32D7" w:rsidRPr="00FF3EE0">
        <w:rPr>
          <w:rFonts w:cs="Times New Roman"/>
          <w:color w:val="000000"/>
          <w:szCs w:val="24"/>
        </w:rPr>
        <w:t>“</w:t>
      </w:r>
      <w:r w:rsidRPr="00FF3EE0">
        <w:rPr>
          <w:rFonts w:cs="Times New Roman"/>
          <w:color w:val="000000"/>
          <w:szCs w:val="24"/>
        </w:rPr>
        <w:t>entrepreneur employee</w:t>
      </w:r>
      <w:r w:rsidR="00DB32D7" w:rsidRPr="00FF3EE0">
        <w:rPr>
          <w:rFonts w:cs="Times New Roman"/>
          <w:color w:val="000000"/>
          <w:szCs w:val="24"/>
        </w:rPr>
        <w:t>”</w:t>
      </w:r>
      <w:r w:rsidRPr="00FF3EE0">
        <w:rPr>
          <w:rFonts w:cs="Times New Roman"/>
          <w:color w:val="000000"/>
          <w:szCs w:val="24"/>
        </w:rPr>
        <w:t>, molded by mechanisms of neo</w:t>
      </w:r>
      <w:r w:rsidR="008864EB" w:rsidRPr="00FF3EE0">
        <w:rPr>
          <w:rFonts w:cs="Times New Roman"/>
          <w:color w:val="000000"/>
          <w:szCs w:val="24"/>
        </w:rPr>
        <w:t>-</w:t>
      </w:r>
      <w:r w:rsidRPr="00FF3EE0">
        <w:rPr>
          <w:rFonts w:cs="Times New Roman"/>
          <w:color w:val="000000"/>
          <w:szCs w:val="24"/>
        </w:rPr>
        <w:t>normative control</w:t>
      </w:r>
      <w:r w:rsidRPr="00FF3EE0">
        <w:rPr>
          <w:rFonts w:cs="Times New Roman"/>
          <w:color w:val="000000"/>
          <w:szCs w:val="24"/>
          <w:shd w:val="clear" w:color="auto" w:fill="FFFFFF"/>
        </w:rPr>
        <w:t xml:space="preserve">. </w:t>
      </w:r>
      <w:r w:rsidR="00AB526E" w:rsidRPr="00FF3EE0">
        <w:rPr>
          <w:rFonts w:cs="Times New Roman"/>
          <w:color w:val="000000"/>
          <w:szCs w:val="24"/>
        </w:rPr>
        <w:t>However</w:t>
      </w:r>
      <w:r w:rsidR="006963B1" w:rsidRPr="00FF3EE0">
        <w:rPr>
          <w:rFonts w:cs="Times New Roman"/>
          <w:color w:val="000000"/>
          <w:szCs w:val="24"/>
        </w:rPr>
        <w:t xml:space="preserve">, </w:t>
      </w:r>
      <w:r w:rsidRPr="00FF3EE0">
        <w:rPr>
          <w:rFonts w:cs="Times New Roman"/>
          <w:color w:val="000000"/>
          <w:szCs w:val="24"/>
        </w:rPr>
        <w:t>scholars acknowledge</w:t>
      </w:r>
      <w:r w:rsidR="00FF4F8A" w:rsidRPr="00FF3EE0">
        <w:rPr>
          <w:rFonts w:cs="Times New Roman"/>
          <w:color w:val="000000"/>
          <w:szCs w:val="24"/>
        </w:rPr>
        <w:t xml:space="preserve"> </w:t>
      </w:r>
      <w:r w:rsidRPr="00FF3EE0">
        <w:rPr>
          <w:rFonts w:cs="Times New Roman"/>
          <w:color w:val="000000"/>
          <w:szCs w:val="24"/>
        </w:rPr>
        <w:t xml:space="preserve">that </w:t>
      </w:r>
      <w:r w:rsidR="00D97AF6" w:rsidRPr="00FF3EE0">
        <w:rPr>
          <w:rFonts w:cs="Times New Roman"/>
          <w:color w:val="000000"/>
          <w:szCs w:val="24"/>
        </w:rPr>
        <w:t xml:space="preserve">managerial </w:t>
      </w:r>
      <w:r w:rsidR="007839BA" w:rsidRPr="00FF3EE0">
        <w:rPr>
          <w:rFonts w:cs="Times New Roman"/>
          <w:color w:val="000000"/>
          <w:szCs w:val="24"/>
        </w:rPr>
        <w:t>regimes</w:t>
      </w:r>
      <w:r w:rsidR="00D97AF6" w:rsidRPr="00FF3EE0">
        <w:rPr>
          <w:rFonts w:cs="Times New Roman"/>
          <w:color w:val="000000"/>
          <w:szCs w:val="24"/>
        </w:rPr>
        <w:t xml:space="preserve"> </w:t>
      </w:r>
      <w:r w:rsidRPr="00FF3EE0">
        <w:rPr>
          <w:rFonts w:cs="Times New Roman"/>
          <w:color w:val="000000"/>
          <w:szCs w:val="24"/>
        </w:rPr>
        <w:t>are entangled</w:t>
      </w:r>
      <w:r w:rsidR="00AB526E" w:rsidRPr="00FF3EE0">
        <w:rPr>
          <w:rFonts w:cs="Times New Roman"/>
          <w:color w:val="000000"/>
          <w:szCs w:val="24"/>
        </w:rPr>
        <w:t xml:space="preserve"> in organizational practice</w:t>
      </w:r>
      <w:r w:rsidRPr="00FF3EE0">
        <w:rPr>
          <w:rFonts w:cs="Times New Roman"/>
          <w:color w:val="000000"/>
          <w:szCs w:val="24"/>
        </w:rPr>
        <w:t>, creating</w:t>
      </w:r>
      <w:r w:rsidR="003C1ABC" w:rsidRPr="00FF3EE0">
        <w:rPr>
          <w:rFonts w:cs="Times New Roman"/>
          <w:color w:val="000000"/>
          <w:szCs w:val="24"/>
        </w:rPr>
        <w:t xml:space="preserve"> a</w:t>
      </w:r>
      <w:r w:rsidRPr="00FF3EE0">
        <w:rPr>
          <w:rFonts w:cs="Times New Roman"/>
          <w:color w:val="000000"/>
          <w:szCs w:val="24"/>
        </w:rPr>
        <w:t xml:space="preserve"> </w:t>
      </w:r>
      <w:r w:rsidR="00D43532" w:rsidRPr="00FF3EE0">
        <w:rPr>
          <w:rFonts w:cs="Times New Roman"/>
          <w:color w:val="000000"/>
          <w:szCs w:val="24"/>
        </w:rPr>
        <w:t>hybridized SI</w:t>
      </w:r>
      <w:del w:id="227" w:author="Editor" w:date="2023-04-28T10:23:00Z">
        <w:r w:rsidRPr="00FF3EE0" w:rsidDel="0015273D">
          <w:rPr>
            <w:rFonts w:cs="Times New Roman"/>
            <w:color w:val="000000"/>
            <w:szCs w:val="24"/>
          </w:rPr>
          <w:delText xml:space="preserve"> which will </w:delText>
        </w:r>
        <w:r w:rsidR="00642B22" w:rsidRPr="00FF3EE0" w:rsidDel="0015273D">
          <w:rPr>
            <w:rFonts w:cs="Times New Roman"/>
            <w:color w:val="000000"/>
            <w:szCs w:val="24"/>
          </w:rPr>
          <w:delText>be discussed</w:delText>
        </w:r>
        <w:r w:rsidRPr="00FF3EE0" w:rsidDel="0015273D">
          <w:rPr>
            <w:rFonts w:cs="Times New Roman"/>
            <w:color w:val="000000"/>
            <w:szCs w:val="24"/>
          </w:rPr>
          <w:delText xml:space="preserve"> in the next section</w:delText>
        </w:r>
      </w:del>
      <w:r w:rsidRPr="00FF3EE0">
        <w:rPr>
          <w:rFonts w:cs="Times New Roman"/>
          <w:color w:val="000000"/>
          <w:szCs w:val="24"/>
        </w:rPr>
        <w:t xml:space="preserve">.  </w:t>
      </w:r>
      <w:r w:rsidR="00D97AF6" w:rsidRPr="00FF3EE0">
        <w:rPr>
          <w:rFonts w:cs="Times New Roman"/>
          <w:color w:val="000000"/>
          <w:szCs w:val="24"/>
        </w:rPr>
        <w:t xml:space="preserve"> </w:t>
      </w:r>
    </w:p>
    <w:p w14:paraId="0032F845" w14:textId="77777777" w:rsidR="004771B7" w:rsidRPr="00FF3EE0" w:rsidRDefault="00D43532" w:rsidP="00EB13F9">
      <w:pPr>
        <w:pStyle w:val="Heading2"/>
        <w:ind w:right="562"/>
        <w:rPr>
          <w:rFonts w:cs="Times New Roman"/>
          <w:color w:val="000000"/>
          <w:szCs w:val="24"/>
          <w:rtl/>
        </w:rPr>
      </w:pPr>
      <w:r w:rsidRPr="00FF3EE0">
        <w:rPr>
          <w:rFonts w:cs="Times New Roman"/>
          <w:color w:val="000000"/>
          <w:szCs w:val="24"/>
        </w:rPr>
        <w:t>Hybridized SI</w:t>
      </w:r>
      <w:r w:rsidR="006027C7" w:rsidRPr="00FF3EE0">
        <w:rPr>
          <w:rFonts w:cs="Times New Roman"/>
          <w:color w:val="000000"/>
          <w:szCs w:val="24"/>
        </w:rPr>
        <w:t xml:space="preserve"> in the contexts of entangled managerial</w:t>
      </w:r>
      <w:r w:rsidR="00BA3062" w:rsidRPr="00FF3EE0">
        <w:rPr>
          <w:rFonts w:cs="Times New Roman"/>
          <w:color w:val="000000"/>
          <w:szCs w:val="24"/>
        </w:rPr>
        <w:t xml:space="preserve"> </w:t>
      </w:r>
      <w:r w:rsidR="004E0203" w:rsidRPr="00FF3EE0">
        <w:rPr>
          <w:rFonts w:cs="Times New Roman"/>
          <w:color w:val="000000"/>
          <w:szCs w:val="24"/>
        </w:rPr>
        <w:t xml:space="preserve">regimes  </w:t>
      </w:r>
    </w:p>
    <w:p w14:paraId="3E6B11FC" w14:textId="77777777" w:rsidR="003F0447" w:rsidRPr="00FF3EE0" w:rsidRDefault="00A63BC1" w:rsidP="00EB13F9">
      <w:pPr>
        <w:spacing w:before="240" w:after="0" w:line="360" w:lineRule="auto"/>
        <w:ind w:right="14"/>
        <w:rPr>
          <w:rFonts w:eastAsia="Times New Roman" w:cs="Times New Roman"/>
          <w:color w:val="000000"/>
          <w:szCs w:val="24"/>
        </w:rPr>
      </w:pPr>
      <w:r w:rsidRPr="00FF3EE0">
        <w:rPr>
          <w:rFonts w:eastAsia="Times New Roman" w:cs="Times New Roman"/>
          <w:color w:val="000000"/>
          <w:szCs w:val="24"/>
        </w:rPr>
        <w:t>Scholars</w:t>
      </w:r>
      <w:r w:rsidR="00D75D77" w:rsidRPr="00FF3EE0">
        <w:rPr>
          <w:rFonts w:eastAsia="Times New Roman" w:cs="Times New Roman"/>
          <w:color w:val="000000"/>
          <w:szCs w:val="24"/>
        </w:rPr>
        <w:t xml:space="preserve"> </w:t>
      </w:r>
      <w:r w:rsidR="00CB5540" w:rsidRPr="00FF3EE0">
        <w:rPr>
          <w:rFonts w:eastAsia="Times New Roman" w:cs="Times New Roman"/>
          <w:color w:val="000000"/>
          <w:szCs w:val="24"/>
        </w:rPr>
        <w:t xml:space="preserve">have already noted </w:t>
      </w:r>
      <w:r w:rsidR="00BA3062" w:rsidRPr="00FF3EE0">
        <w:rPr>
          <w:rFonts w:eastAsia="Times New Roman" w:cs="Times New Roman"/>
          <w:color w:val="000000"/>
          <w:szCs w:val="24"/>
        </w:rPr>
        <w:t>that contemporary turbulent</w:t>
      </w:r>
      <w:r w:rsidR="00AB526E" w:rsidRPr="00FF3EE0">
        <w:rPr>
          <w:rFonts w:eastAsia="Times New Roman" w:cs="Times New Roman"/>
          <w:color w:val="000000"/>
          <w:szCs w:val="24"/>
        </w:rPr>
        <w:t>,</w:t>
      </w:r>
      <w:r w:rsidR="00BA3062" w:rsidRPr="00FF3EE0">
        <w:rPr>
          <w:rFonts w:eastAsia="Times New Roman" w:cs="Times New Roman"/>
          <w:color w:val="000000"/>
          <w:szCs w:val="24"/>
        </w:rPr>
        <w:t xml:space="preserve"> </w:t>
      </w:r>
      <w:r w:rsidR="00CB5540" w:rsidRPr="00FF3EE0">
        <w:rPr>
          <w:rFonts w:eastAsia="Times New Roman" w:cs="Times New Roman"/>
          <w:color w:val="000000"/>
          <w:szCs w:val="24"/>
        </w:rPr>
        <w:t xml:space="preserve">post-bureaucratic </w:t>
      </w:r>
      <w:r w:rsidR="00D75D77" w:rsidRPr="00FF3EE0">
        <w:rPr>
          <w:rFonts w:eastAsia="Times New Roman" w:cs="Times New Roman"/>
          <w:color w:val="000000"/>
          <w:szCs w:val="24"/>
        </w:rPr>
        <w:t xml:space="preserve">organizations </w:t>
      </w:r>
      <w:r w:rsidR="00257321" w:rsidRPr="00FF3EE0">
        <w:rPr>
          <w:rFonts w:eastAsia="Times New Roman" w:cs="Times New Roman"/>
          <w:color w:val="000000"/>
          <w:szCs w:val="24"/>
        </w:rPr>
        <w:t>enact</w:t>
      </w:r>
      <w:r w:rsidR="003003DC" w:rsidRPr="00FF3EE0">
        <w:rPr>
          <w:rFonts w:eastAsia="Times New Roman" w:cs="Times New Roman"/>
          <w:color w:val="000000"/>
          <w:szCs w:val="24"/>
        </w:rPr>
        <w:t xml:space="preserve"> </w:t>
      </w:r>
      <w:r w:rsidR="00CB536C" w:rsidRPr="00FF3EE0">
        <w:rPr>
          <w:rFonts w:eastAsia="Times New Roman" w:cs="Times New Roman"/>
          <w:color w:val="000000"/>
          <w:szCs w:val="24"/>
        </w:rPr>
        <w:t>interwoven</w:t>
      </w:r>
      <w:r w:rsidR="00D75D77" w:rsidRPr="00FF3EE0">
        <w:rPr>
          <w:rFonts w:eastAsia="Times New Roman" w:cs="Times New Roman"/>
          <w:color w:val="000000"/>
          <w:szCs w:val="24"/>
        </w:rPr>
        <w:t xml:space="preserve"> </w:t>
      </w:r>
      <w:r w:rsidR="00CB5540" w:rsidRPr="00FF3EE0">
        <w:rPr>
          <w:rFonts w:eastAsia="Times New Roman" w:cs="Times New Roman"/>
          <w:color w:val="000000"/>
          <w:szCs w:val="24"/>
        </w:rPr>
        <w:t xml:space="preserve">mechanisms of </w:t>
      </w:r>
      <w:r w:rsidR="00C55ACB" w:rsidRPr="00FF3EE0">
        <w:rPr>
          <w:rFonts w:eastAsia="Times New Roman" w:cs="Times New Roman"/>
          <w:color w:val="000000"/>
          <w:szCs w:val="24"/>
        </w:rPr>
        <w:t xml:space="preserve">managerial </w:t>
      </w:r>
      <w:r w:rsidR="00CB5540" w:rsidRPr="00FF3EE0">
        <w:rPr>
          <w:rFonts w:eastAsia="Times New Roman" w:cs="Times New Roman"/>
          <w:color w:val="000000"/>
          <w:szCs w:val="24"/>
        </w:rPr>
        <w:t>control</w:t>
      </w:r>
      <w:r w:rsidR="00565E2A" w:rsidRPr="00FF3EE0">
        <w:rPr>
          <w:rFonts w:eastAsia="Times New Roman" w:cs="Times New Roman"/>
          <w:color w:val="000000"/>
          <w:szCs w:val="24"/>
        </w:rPr>
        <w:t xml:space="preserve">, </w:t>
      </w:r>
      <w:r w:rsidR="003003DC" w:rsidRPr="00FF3EE0">
        <w:rPr>
          <w:rFonts w:eastAsia="Times New Roman" w:cs="Times New Roman"/>
          <w:color w:val="000000"/>
          <w:szCs w:val="24"/>
        </w:rPr>
        <w:t>and consequently</w:t>
      </w:r>
      <w:r w:rsidR="00227D97" w:rsidRPr="00FF3EE0">
        <w:rPr>
          <w:rFonts w:eastAsia="Times New Roman" w:cs="Times New Roman"/>
          <w:color w:val="000000"/>
          <w:szCs w:val="24"/>
        </w:rPr>
        <w:t>,</w:t>
      </w:r>
      <w:r w:rsidR="003003DC" w:rsidRPr="00FF3EE0">
        <w:rPr>
          <w:rFonts w:eastAsia="Times New Roman" w:cs="Times New Roman"/>
          <w:color w:val="000000"/>
          <w:szCs w:val="24"/>
        </w:rPr>
        <w:t xml:space="preserve"> </w:t>
      </w:r>
      <w:r w:rsidR="00BA3062" w:rsidRPr="00FF3EE0">
        <w:rPr>
          <w:rFonts w:eastAsia="Times New Roman" w:cs="Times New Roman"/>
          <w:color w:val="000000"/>
          <w:szCs w:val="24"/>
        </w:rPr>
        <w:t>S</w:t>
      </w:r>
      <w:r w:rsidR="003C1ABC" w:rsidRPr="00FF3EE0">
        <w:rPr>
          <w:rFonts w:eastAsia="Times New Roman" w:cs="Times New Roman"/>
          <w:color w:val="000000"/>
          <w:szCs w:val="24"/>
        </w:rPr>
        <w:t>I</w:t>
      </w:r>
      <w:r w:rsidR="00AB526E" w:rsidRPr="00FF3EE0">
        <w:rPr>
          <w:rFonts w:eastAsia="Times New Roman" w:cs="Times New Roman"/>
          <w:color w:val="000000"/>
          <w:szCs w:val="24"/>
        </w:rPr>
        <w:t>s</w:t>
      </w:r>
      <w:r w:rsidR="00BA3062" w:rsidRPr="00FF3EE0">
        <w:rPr>
          <w:rFonts w:eastAsia="Times New Roman" w:cs="Times New Roman"/>
          <w:color w:val="000000"/>
          <w:szCs w:val="24"/>
        </w:rPr>
        <w:t xml:space="preserve"> </w:t>
      </w:r>
      <w:r w:rsidR="00CB536C" w:rsidRPr="00FF3EE0">
        <w:rPr>
          <w:rFonts w:eastAsia="Times New Roman" w:cs="Times New Roman"/>
          <w:color w:val="000000"/>
          <w:szCs w:val="24"/>
        </w:rPr>
        <w:t>become</w:t>
      </w:r>
      <w:r w:rsidR="00BA3062" w:rsidRPr="00FF3EE0">
        <w:rPr>
          <w:rFonts w:eastAsia="Times New Roman" w:cs="Times New Roman"/>
          <w:color w:val="000000"/>
          <w:szCs w:val="24"/>
        </w:rPr>
        <w:t xml:space="preserve"> entangled (</w:t>
      </w:r>
      <w:r w:rsidR="00CB5540" w:rsidRPr="00FF3EE0">
        <w:rPr>
          <w:rFonts w:cs="Times New Roman"/>
          <w:color w:val="000000"/>
          <w:szCs w:val="24"/>
          <w:shd w:val="clear" w:color="auto" w:fill="FFFFFF"/>
        </w:rPr>
        <w:t xml:space="preserve">Bardon </w:t>
      </w:r>
      <w:r w:rsidR="006406FC" w:rsidRPr="00FF3EE0">
        <w:rPr>
          <w:rFonts w:cs="Times New Roman"/>
          <w:i/>
          <w:iCs/>
          <w:color w:val="000000"/>
          <w:szCs w:val="24"/>
          <w:shd w:val="clear" w:color="auto" w:fill="FFFFFF"/>
        </w:rPr>
        <w:t>et al.,</w:t>
      </w:r>
      <w:r w:rsidR="00CB5540" w:rsidRPr="00FF3EE0">
        <w:rPr>
          <w:rFonts w:cs="Times New Roman"/>
          <w:color w:val="000000"/>
          <w:szCs w:val="24"/>
          <w:shd w:val="clear" w:color="auto" w:fill="FFFFFF"/>
        </w:rPr>
        <w:t xml:space="preserve"> 2021)</w:t>
      </w:r>
      <w:r w:rsidR="00F027AB" w:rsidRPr="00FF3EE0">
        <w:rPr>
          <w:rFonts w:cs="Times New Roman"/>
          <w:color w:val="000000"/>
          <w:szCs w:val="24"/>
        </w:rPr>
        <w:t xml:space="preserve">. </w:t>
      </w:r>
      <w:r w:rsidR="00F4619A" w:rsidRPr="00FF3EE0">
        <w:rPr>
          <w:rFonts w:cs="Times New Roman"/>
          <w:color w:val="000000"/>
          <w:szCs w:val="24"/>
        </w:rPr>
        <w:t>Some stud</w:t>
      </w:r>
      <w:r w:rsidR="00AB526E" w:rsidRPr="00FF3EE0">
        <w:rPr>
          <w:rFonts w:cs="Times New Roman"/>
          <w:color w:val="000000"/>
          <w:szCs w:val="24"/>
        </w:rPr>
        <w:t>ies</w:t>
      </w:r>
      <w:r w:rsidR="00F4619A" w:rsidRPr="00FF3EE0">
        <w:rPr>
          <w:rFonts w:cs="Times New Roman"/>
          <w:color w:val="000000"/>
          <w:szCs w:val="24"/>
        </w:rPr>
        <w:t xml:space="preserve"> show that </w:t>
      </w:r>
      <w:r w:rsidR="00BA3062" w:rsidRPr="00FF3EE0">
        <w:rPr>
          <w:rFonts w:eastAsia="Times New Roman" w:cs="Times New Roman"/>
          <w:color w:val="000000"/>
          <w:szCs w:val="24"/>
          <w:shd w:val="clear" w:color="auto" w:fill="FFFFFF"/>
        </w:rPr>
        <w:t xml:space="preserve">organizations </w:t>
      </w:r>
      <w:r w:rsidR="00CB5540" w:rsidRPr="00FF3EE0">
        <w:rPr>
          <w:rFonts w:eastAsia="Times New Roman" w:cs="Times New Roman"/>
          <w:color w:val="000000"/>
          <w:szCs w:val="24"/>
          <w:shd w:val="clear" w:color="auto" w:fill="FFFFFF"/>
        </w:rPr>
        <w:t xml:space="preserve">increasingly </w:t>
      </w:r>
      <w:r w:rsidR="00D16031" w:rsidRPr="00FF3EE0">
        <w:rPr>
          <w:rFonts w:eastAsia="Times New Roman" w:cs="Times New Roman"/>
          <w:color w:val="000000"/>
          <w:szCs w:val="24"/>
          <w:shd w:val="clear" w:color="auto" w:fill="FFFFFF"/>
        </w:rPr>
        <w:t>seem to</w:t>
      </w:r>
      <w:r w:rsidR="00BA3062" w:rsidRPr="00FF3EE0">
        <w:rPr>
          <w:rFonts w:eastAsia="Times New Roman" w:cs="Times New Roman"/>
          <w:color w:val="000000"/>
          <w:szCs w:val="24"/>
          <w:shd w:val="clear" w:color="auto" w:fill="FFFFFF"/>
        </w:rPr>
        <w:t xml:space="preserve"> be </w:t>
      </w:r>
      <w:r w:rsidR="003C1F1B" w:rsidRPr="00FF3EE0">
        <w:rPr>
          <w:rFonts w:cs="Times New Roman"/>
          <w:color w:val="000000"/>
          <w:szCs w:val="24"/>
        </w:rPr>
        <w:t>“</w:t>
      </w:r>
      <w:r w:rsidR="00BA3062" w:rsidRPr="00FF3EE0">
        <w:rPr>
          <w:rFonts w:cs="Times New Roman"/>
          <w:color w:val="000000"/>
          <w:szCs w:val="24"/>
        </w:rPr>
        <w:t>a melting pot of multiple identities</w:t>
      </w:r>
      <w:r w:rsidR="003C1F1B" w:rsidRPr="00FF3EE0">
        <w:rPr>
          <w:rFonts w:cs="Times New Roman"/>
          <w:color w:val="000000"/>
          <w:szCs w:val="24"/>
        </w:rPr>
        <w:t>”</w:t>
      </w:r>
      <w:r w:rsidR="00BA3062" w:rsidRPr="00FF3EE0">
        <w:rPr>
          <w:rFonts w:cs="Times New Roman"/>
          <w:b/>
          <w:bCs/>
          <w:color w:val="000000"/>
          <w:szCs w:val="24"/>
          <w:shd w:val="clear" w:color="auto" w:fill="FFFFFF"/>
        </w:rPr>
        <w:t xml:space="preserve"> </w:t>
      </w:r>
      <w:r w:rsidR="00BA3062" w:rsidRPr="00FF3EE0">
        <w:rPr>
          <w:rFonts w:cs="Times New Roman"/>
          <w:color w:val="000000"/>
          <w:szCs w:val="24"/>
          <w:shd w:val="clear" w:color="auto" w:fill="FFFFFF"/>
        </w:rPr>
        <w:t xml:space="preserve">(Bartels </w:t>
      </w:r>
      <w:r w:rsidR="006406FC" w:rsidRPr="00FF3EE0">
        <w:rPr>
          <w:rFonts w:cs="Times New Roman"/>
          <w:i/>
          <w:iCs/>
          <w:color w:val="000000"/>
          <w:szCs w:val="24"/>
          <w:shd w:val="clear" w:color="auto" w:fill="FFFFFF"/>
        </w:rPr>
        <w:t>et al.</w:t>
      </w:r>
      <w:r w:rsidR="006406FC" w:rsidRPr="00FF3EE0">
        <w:rPr>
          <w:rFonts w:cs="Times New Roman"/>
          <w:color w:val="000000"/>
          <w:szCs w:val="24"/>
          <w:shd w:val="clear" w:color="auto" w:fill="FFFFFF"/>
        </w:rPr>
        <w:t>,</w:t>
      </w:r>
      <w:r w:rsidR="00BA3062" w:rsidRPr="00FF3EE0">
        <w:rPr>
          <w:rFonts w:cs="Times New Roman"/>
          <w:color w:val="000000"/>
          <w:szCs w:val="24"/>
          <w:shd w:val="clear" w:color="auto" w:fill="FFFFFF"/>
        </w:rPr>
        <w:t xml:space="preserve"> 2007, </w:t>
      </w:r>
      <w:r w:rsidR="00AB526E" w:rsidRPr="00FF3EE0">
        <w:rPr>
          <w:rFonts w:cs="Times New Roman"/>
          <w:color w:val="000000"/>
          <w:szCs w:val="24"/>
          <w:shd w:val="clear" w:color="auto" w:fill="FFFFFF"/>
        </w:rPr>
        <w:t>p.</w:t>
      </w:r>
      <w:r w:rsidR="00BA3062" w:rsidRPr="00FF3EE0">
        <w:rPr>
          <w:rFonts w:cs="Times New Roman"/>
          <w:color w:val="000000"/>
          <w:szCs w:val="24"/>
          <w:shd w:val="clear" w:color="auto" w:fill="FFFFFF"/>
        </w:rPr>
        <w:t>186)</w:t>
      </w:r>
      <w:r w:rsidR="001E0557" w:rsidRPr="00FF3EE0">
        <w:rPr>
          <w:rFonts w:cs="Times New Roman"/>
          <w:color w:val="000000"/>
          <w:szCs w:val="24"/>
          <w:shd w:val="clear" w:color="auto" w:fill="FFFFFF"/>
        </w:rPr>
        <w:t>,</w:t>
      </w:r>
      <w:r w:rsidR="00D75D77" w:rsidRPr="00FF3EE0">
        <w:rPr>
          <w:rFonts w:cs="Times New Roman"/>
          <w:color w:val="000000"/>
          <w:szCs w:val="24"/>
          <w:shd w:val="clear" w:color="auto" w:fill="FFFFFF"/>
        </w:rPr>
        <w:t xml:space="preserve"> </w:t>
      </w:r>
      <w:r w:rsidR="00D16031" w:rsidRPr="00FF3EE0">
        <w:rPr>
          <w:rFonts w:cs="Times New Roman"/>
          <w:color w:val="000000"/>
          <w:szCs w:val="24"/>
          <w:shd w:val="clear" w:color="auto" w:fill="FFFFFF"/>
        </w:rPr>
        <w:t>drawing from</w:t>
      </w:r>
      <w:r w:rsidR="00D16031" w:rsidRPr="00FF3EE0">
        <w:rPr>
          <w:rFonts w:eastAsia="Times New Roman" w:cs="Times New Roman"/>
          <w:color w:val="000000"/>
          <w:szCs w:val="24"/>
        </w:rPr>
        <w:t xml:space="preserve"> different practices, structures, expectations</w:t>
      </w:r>
      <w:r w:rsidR="00244E00" w:rsidRPr="00FF3EE0">
        <w:rPr>
          <w:rFonts w:eastAsia="Times New Roman" w:cs="Times New Roman"/>
          <w:color w:val="000000"/>
          <w:szCs w:val="24"/>
        </w:rPr>
        <w:t>,</w:t>
      </w:r>
      <w:r w:rsidR="00D16031" w:rsidRPr="00FF3EE0">
        <w:rPr>
          <w:rFonts w:eastAsia="Times New Roman" w:cs="Times New Roman"/>
          <w:color w:val="000000"/>
          <w:szCs w:val="24"/>
        </w:rPr>
        <w:t xml:space="preserve"> and value systems (</w:t>
      </w:r>
      <w:r w:rsidR="00881944" w:rsidRPr="00FF3EE0">
        <w:rPr>
          <w:rFonts w:eastAsia="Times New Roman" w:cs="Times New Roman"/>
          <w:color w:val="000000"/>
          <w:szCs w:val="24"/>
        </w:rPr>
        <w:t>Foreman and Whetten</w:t>
      </w:r>
      <w:r w:rsidR="00AB526E" w:rsidRPr="00FF3EE0">
        <w:rPr>
          <w:rFonts w:eastAsia="Times New Roman" w:cs="Times New Roman"/>
          <w:color w:val="000000"/>
          <w:szCs w:val="24"/>
        </w:rPr>
        <w:t>,</w:t>
      </w:r>
      <w:r w:rsidR="00881944" w:rsidRPr="00FF3EE0">
        <w:rPr>
          <w:rFonts w:eastAsia="Times New Roman" w:cs="Times New Roman"/>
          <w:color w:val="000000"/>
          <w:szCs w:val="24"/>
        </w:rPr>
        <w:t xml:space="preserve"> 2002; George and Chattopadhyay</w:t>
      </w:r>
      <w:r w:rsidR="00AB526E" w:rsidRPr="00FF3EE0">
        <w:rPr>
          <w:rFonts w:eastAsia="Times New Roman" w:cs="Times New Roman"/>
          <w:color w:val="000000"/>
          <w:szCs w:val="24"/>
        </w:rPr>
        <w:t>,</w:t>
      </w:r>
      <w:r w:rsidR="00881944" w:rsidRPr="00FF3EE0">
        <w:rPr>
          <w:rFonts w:eastAsia="Times New Roman" w:cs="Times New Roman"/>
          <w:color w:val="000000"/>
          <w:szCs w:val="24"/>
        </w:rPr>
        <w:t xml:space="preserve"> 2005; Reade 2001</w:t>
      </w:r>
      <w:r w:rsidR="00D16031" w:rsidRPr="00FF3EE0">
        <w:rPr>
          <w:rFonts w:eastAsia="Times New Roman" w:cs="Times New Roman"/>
          <w:color w:val="000000"/>
          <w:szCs w:val="24"/>
        </w:rPr>
        <w:t xml:space="preserve">). </w:t>
      </w:r>
    </w:p>
    <w:p w14:paraId="67192AAC" w14:textId="492337B8" w:rsidR="00CF10CA" w:rsidRPr="00FF3EE0" w:rsidDel="00F64363" w:rsidRDefault="00596093" w:rsidP="008055C6">
      <w:pPr>
        <w:spacing w:before="240" w:after="0" w:line="360" w:lineRule="auto"/>
        <w:ind w:right="14"/>
        <w:rPr>
          <w:del w:id="228" w:author="Meredith Armstrong" w:date="2023-05-01T12:00:00Z"/>
          <w:rFonts w:cs="Times New Roman"/>
          <w:color w:val="000000"/>
          <w:szCs w:val="24"/>
        </w:rPr>
      </w:pPr>
      <w:del w:id="229" w:author="Editor" w:date="2023-04-28T10:26:00Z">
        <w:r w:rsidRPr="00FF3EE0" w:rsidDel="00527CCA">
          <w:rPr>
            <w:rFonts w:cs="Times New Roman"/>
            <w:color w:val="000000"/>
            <w:szCs w:val="24"/>
          </w:rPr>
          <w:delText xml:space="preserve">The previous literature on </w:delText>
        </w:r>
        <w:r w:rsidR="00FF4F8A" w:rsidRPr="00FF3EE0" w:rsidDel="00527CCA">
          <w:rPr>
            <w:rFonts w:cs="Times New Roman"/>
            <w:color w:val="000000"/>
            <w:szCs w:val="24"/>
          </w:rPr>
          <w:delText>hybridized</w:delText>
        </w:r>
        <w:r w:rsidRPr="00FF3EE0" w:rsidDel="00527CCA">
          <w:rPr>
            <w:rFonts w:cs="Times New Roman"/>
            <w:color w:val="000000"/>
            <w:szCs w:val="24"/>
          </w:rPr>
          <w:delText xml:space="preserve"> SI in organizations</w:delText>
        </w:r>
        <w:r w:rsidRPr="00FF3EE0" w:rsidDel="00527CCA">
          <w:rPr>
            <w:rFonts w:eastAsia="Times New Roman" w:cs="Times New Roman"/>
            <w:color w:val="000000"/>
            <w:szCs w:val="24"/>
          </w:rPr>
          <w:delText xml:space="preserve"> treats SI </w:delText>
        </w:r>
        <w:r w:rsidR="00DE7427" w:rsidRPr="00FF3EE0" w:rsidDel="00527CCA">
          <w:rPr>
            <w:rFonts w:eastAsia="Times New Roman" w:cs="Times New Roman"/>
            <w:color w:val="000000"/>
            <w:szCs w:val="24"/>
          </w:rPr>
          <w:delText>regulation</w:delText>
        </w:r>
        <w:r w:rsidRPr="00FF3EE0" w:rsidDel="00527CCA">
          <w:rPr>
            <w:rFonts w:eastAsia="Times New Roman" w:cs="Times New Roman"/>
            <w:color w:val="000000"/>
            <w:szCs w:val="24"/>
          </w:rPr>
          <w:delText xml:space="preserve"> as an orchestrated process that leads to neutral hybrid identities</w:delText>
        </w:r>
        <w:r w:rsidRPr="00FF3EE0" w:rsidDel="00527CCA">
          <w:rPr>
            <w:rFonts w:eastAsia="Times New Roman" w:cs="Times New Roman"/>
            <w:b/>
            <w:bCs/>
            <w:color w:val="000000"/>
            <w:szCs w:val="24"/>
          </w:rPr>
          <w:delText xml:space="preserve"> </w:delText>
        </w:r>
        <w:r w:rsidRPr="00FF3EE0" w:rsidDel="00527CCA">
          <w:rPr>
            <w:rFonts w:eastAsia="Times New Roman" w:cs="Times New Roman"/>
            <w:color w:val="000000"/>
            <w:szCs w:val="24"/>
          </w:rPr>
          <w:delText>(</w:delText>
        </w:r>
        <w:r w:rsidRPr="00FF3EE0" w:rsidDel="00527CCA">
          <w:rPr>
            <w:rFonts w:eastAsia="Times New Roman" w:cs="Times New Roman"/>
            <w:color w:val="000000"/>
            <w:szCs w:val="24"/>
            <w:shd w:val="clear" w:color="auto" w:fill="FFFFFF"/>
          </w:rPr>
          <w:delText>Foreman and Whetten</w:delText>
        </w:r>
        <w:r w:rsidR="00AB526E" w:rsidRPr="00FF3EE0" w:rsidDel="00527CCA">
          <w:rPr>
            <w:rFonts w:eastAsia="Times New Roman" w:cs="Times New Roman"/>
            <w:color w:val="000000"/>
            <w:szCs w:val="24"/>
            <w:shd w:val="clear" w:color="auto" w:fill="FFFFFF"/>
          </w:rPr>
          <w:delText>,</w:delText>
        </w:r>
        <w:r w:rsidRPr="00FF3EE0" w:rsidDel="00527CCA">
          <w:rPr>
            <w:rFonts w:eastAsia="Times New Roman" w:cs="Times New Roman"/>
            <w:color w:val="000000"/>
            <w:szCs w:val="24"/>
            <w:shd w:val="clear" w:color="auto" w:fill="FFFFFF"/>
          </w:rPr>
          <w:delText xml:space="preserve"> 2002; George and Chattopadhyay</w:delText>
        </w:r>
        <w:r w:rsidR="00AB526E" w:rsidRPr="00FF3EE0" w:rsidDel="00527CCA">
          <w:rPr>
            <w:rFonts w:eastAsia="Times New Roman" w:cs="Times New Roman"/>
            <w:color w:val="000000"/>
            <w:szCs w:val="24"/>
            <w:shd w:val="clear" w:color="auto" w:fill="FFFFFF"/>
          </w:rPr>
          <w:delText>,</w:delText>
        </w:r>
        <w:r w:rsidRPr="00FF3EE0" w:rsidDel="00527CCA">
          <w:rPr>
            <w:rFonts w:eastAsia="Times New Roman" w:cs="Times New Roman"/>
            <w:color w:val="000000"/>
            <w:szCs w:val="24"/>
            <w:shd w:val="clear" w:color="auto" w:fill="FFFFFF"/>
          </w:rPr>
          <w:delText xml:space="preserve"> 2005; </w:delText>
        </w:r>
        <w:r w:rsidRPr="00FF3EE0" w:rsidDel="00527CCA">
          <w:rPr>
            <w:rFonts w:eastAsia="Times New Roman" w:cs="Times New Roman"/>
            <w:color w:val="000000"/>
            <w:szCs w:val="24"/>
          </w:rPr>
          <w:delText>Reade</w:delText>
        </w:r>
        <w:r w:rsidR="00AB526E" w:rsidRPr="00FF3EE0" w:rsidDel="00527CCA">
          <w:rPr>
            <w:rFonts w:eastAsia="Times New Roman" w:cs="Times New Roman"/>
            <w:color w:val="000000"/>
            <w:szCs w:val="24"/>
          </w:rPr>
          <w:delText>,</w:delText>
        </w:r>
        <w:r w:rsidRPr="00FF3EE0" w:rsidDel="00527CCA">
          <w:rPr>
            <w:rFonts w:eastAsia="Times New Roman" w:cs="Times New Roman"/>
            <w:color w:val="000000"/>
            <w:szCs w:val="24"/>
          </w:rPr>
          <w:delText xml:space="preserve"> 2001</w:delText>
        </w:r>
        <w:r w:rsidRPr="00FF3EE0" w:rsidDel="00527CCA">
          <w:rPr>
            <w:rFonts w:eastAsia="Times New Roman" w:cs="Times New Roman"/>
            <w:color w:val="000000"/>
            <w:szCs w:val="24"/>
            <w:rtl/>
          </w:rPr>
          <w:delText>(</w:delText>
        </w:r>
        <w:r w:rsidR="00DE7427" w:rsidRPr="00FF3EE0" w:rsidDel="00527CCA">
          <w:rPr>
            <w:rFonts w:eastAsia="Times New Roman" w:cs="Times New Roman"/>
            <w:color w:val="000000"/>
            <w:szCs w:val="24"/>
          </w:rPr>
          <w:delText>, which is not</w:delText>
        </w:r>
        <w:r w:rsidR="001656A6" w:rsidRPr="00FF3EE0" w:rsidDel="00527CCA">
          <w:rPr>
            <w:rFonts w:eastAsia="Times New Roman" w:cs="Times New Roman"/>
            <w:color w:val="000000"/>
            <w:szCs w:val="24"/>
          </w:rPr>
          <w:delText xml:space="preserve"> necessarily </w:delText>
        </w:r>
        <w:r w:rsidR="00DE7427" w:rsidRPr="00FF3EE0" w:rsidDel="00527CCA">
          <w:rPr>
            <w:rFonts w:eastAsia="Times New Roman" w:cs="Times New Roman"/>
            <w:color w:val="000000"/>
            <w:szCs w:val="24"/>
          </w:rPr>
          <w:delText>the case in reality</w:delText>
        </w:r>
        <w:r w:rsidR="001656A6" w:rsidRPr="00FF3EE0" w:rsidDel="00527CCA">
          <w:rPr>
            <w:rFonts w:eastAsia="Times New Roman" w:cs="Times New Roman"/>
            <w:color w:val="000000"/>
            <w:szCs w:val="24"/>
          </w:rPr>
          <w:delText xml:space="preserve"> (Meyer and Hammerschmid</w:delText>
        </w:r>
        <w:r w:rsidR="00AB526E" w:rsidRPr="00FF3EE0" w:rsidDel="00527CCA">
          <w:rPr>
            <w:rFonts w:eastAsia="Times New Roman" w:cs="Times New Roman"/>
            <w:color w:val="000000"/>
            <w:szCs w:val="24"/>
          </w:rPr>
          <w:delText>,</w:delText>
        </w:r>
        <w:r w:rsidR="001656A6" w:rsidRPr="00FF3EE0" w:rsidDel="00527CCA">
          <w:rPr>
            <w:rFonts w:eastAsia="Times New Roman" w:cs="Times New Roman"/>
            <w:color w:val="000000"/>
            <w:szCs w:val="24"/>
          </w:rPr>
          <w:delText xml:space="preserve"> 2006). </w:delText>
        </w:r>
        <w:r w:rsidR="00DE7427" w:rsidRPr="00FF3EE0" w:rsidDel="00527CCA">
          <w:rPr>
            <w:rFonts w:eastAsia="Times New Roman" w:cs="Times New Roman"/>
            <w:color w:val="000000"/>
            <w:szCs w:val="24"/>
          </w:rPr>
          <w:delText xml:space="preserve">Thus, </w:delText>
        </w:r>
        <w:r w:rsidR="00FF4F8A" w:rsidRPr="00FF3EE0" w:rsidDel="00527CCA">
          <w:rPr>
            <w:rFonts w:eastAsia="Times New Roman" w:cs="Times New Roman"/>
            <w:color w:val="000000"/>
            <w:szCs w:val="24"/>
          </w:rPr>
          <w:delText>a</w:delText>
        </w:r>
        <w:r w:rsidR="00AE3CD5" w:rsidRPr="00FF3EE0" w:rsidDel="00527CCA">
          <w:rPr>
            <w:rFonts w:eastAsia="Times New Roman" w:cs="Times New Roman"/>
            <w:color w:val="000000"/>
            <w:szCs w:val="24"/>
          </w:rPr>
          <w:delText>lthough</w:delText>
        </w:r>
      </w:del>
      <w:ins w:id="230" w:author="Editor" w:date="2023-04-28T10:26:00Z">
        <w:r w:rsidR="00527CCA">
          <w:rPr>
            <w:rFonts w:cs="Times New Roman"/>
            <w:color w:val="000000"/>
            <w:szCs w:val="24"/>
          </w:rPr>
          <w:t>Although</w:t>
        </w:r>
      </w:ins>
      <w:r w:rsidR="00AE3CD5" w:rsidRPr="00FF3EE0">
        <w:rPr>
          <w:rFonts w:eastAsia="Times New Roman" w:cs="Times New Roman"/>
          <w:color w:val="000000"/>
          <w:szCs w:val="24"/>
        </w:rPr>
        <w:t xml:space="preserve"> the field of </w:t>
      </w:r>
      <w:r w:rsidR="00FF4F8A" w:rsidRPr="00FF3EE0">
        <w:rPr>
          <w:rFonts w:eastAsia="Times New Roman" w:cs="Times New Roman"/>
          <w:color w:val="000000"/>
          <w:szCs w:val="24"/>
        </w:rPr>
        <w:t>hybridized</w:t>
      </w:r>
      <w:r w:rsidR="00AE3CD5" w:rsidRPr="00FF3EE0">
        <w:rPr>
          <w:rFonts w:eastAsia="Times New Roman" w:cs="Times New Roman"/>
          <w:color w:val="000000"/>
          <w:szCs w:val="24"/>
        </w:rPr>
        <w:t xml:space="preserve"> SI is relatively </w:t>
      </w:r>
      <w:r w:rsidR="00AB526E" w:rsidRPr="00FF3EE0">
        <w:rPr>
          <w:rFonts w:eastAsia="Times New Roman" w:cs="Times New Roman"/>
          <w:color w:val="000000"/>
          <w:szCs w:val="24"/>
        </w:rPr>
        <w:t>well-</w:t>
      </w:r>
      <w:r w:rsidR="00AE3CD5" w:rsidRPr="00FF3EE0">
        <w:rPr>
          <w:rFonts w:eastAsia="Times New Roman" w:cs="Times New Roman"/>
          <w:color w:val="000000"/>
          <w:szCs w:val="24"/>
        </w:rPr>
        <w:t>developed</w:t>
      </w:r>
      <w:ins w:id="231" w:author="Editor" w:date="2023-04-28T10:26:00Z">
        <w:r w:rsidR="00527CCA">
          <w:rPr>
            <w:rFonts w:eastAsia="Times New Roman" w:cs="Times New Roman"/>
            <w:color w:val="000000"/>
            <w:szCs w:val="24"/>
          </w:rPr>
          <w:t xml:space="preserve"> in itself</w:t>
        </w:r>
      </w:ins>
      <w:r w:rsidR="00332F09" w:rsidRPr="00FF3EE0">
        <w:rPr>
          <w:rFonts w:eastAsia="Times New Roman" w:cs="Times New Roman"/>
          <w:color w:val="000000"/>
          <w:szCs w:val="24"/>
        </w:rPr>
        <w:t xml:space="preserve">, there </w:t>
      </w:r>
      <w:r w:rsidR="00742121" w:rsidRPr="00FF3EE0">
        <w:rPr>
          <w:rFonts w:eastAsia="Times New Roman" w:cs="Times New Roman"/>
          <w:color w:val="000000"/>
          <w:szCs w:val="24"/>
        </w:rPr>
        <w:t>is</w:t>
      </w:r>
      <w:r w:rsidR="00332F09" w:rsidRPr="00FF3EE0">
        <w:rPr>
          <w:rFonts w:eastAsia="Times New Roman" w:cs="Times New Roman"/>
          <w:color w:val="000000"/>
          <w:szCs w:val="24"/>
        </w:rPr>
        <w:t xml:space="preserve"> </w:t>
      </w:r>
      <w:r w:rsidR="00F4619A" w:rsidRPr="00FF3EE0">
        <w:rPr>
          <w:rFonts w:eastAsia="Times New Roman" w:cs="Times New Roman"/>
          <w:color w:val="000000"/>
          <w:szCs w:val="24"/>
        </w:rPr>
        <w:t xml:space="preserve">much </w:t>
      </w:r>
      <w:r w:rsidR="004359DE" w:rsidRPr="00FF3EE0">
        <w:rPr>
          <w:rFonts w:eastAsia="Times New Roman" w:cs="Times New Roman"/>
          <w:color w:val="000000"/>
          <w:szCs w:val="24"/>
        </w:rPr>
        <w:t xml:space="preserve">need for </w:t>
      </w:r>
      <w:r w:rsidR="00332F09" w:rsidRPr="00FF3EE0">
        <w:rPr>
          <w:rFonts w:eastAsia="Times New Roman" w:cs="Times New Roman"/>
          <w:color w:val="000000"/>
          <w:szCs w:val="24"/>
        </w:rPr>
        <w:t>critical</w:t>
      </w:r>
      <w:r w:rsidR="004359DE" w:rsidRPr="00FF3EE0">
        <w:rPr>
          <w:rFonts w:eastAsia="Times New Roman" w:cs="Times New Roman"/>
          <w:color w:val="000000"/>
          <w:szCs w:val="24"/>
        </w:rPr>
        <w:t xml:space="preserve">ly </w:t>
      </w:r>
      <w:r w:rsidR="00F4619A" w:rsidRPr="00FF3EE0">
        <w:rPr>
          <w:rFonts w:eastAsia="Times New Roman" w:cs="Times New Roman"/>
          <w:color w:val="000000"/>
          <w:szCs w:val="24"/>
        </w:rPr>
        <w:t xml:space="preserve">scholarly </w:t>
      </w:r>
      <w:r w:rsidR="004359DE" w:rsidRPr="00FF3EE0">
        <w:rPr>
          <w:rFonts w:eastAsia="Times New Roman" w:cs="Times New Roman"/>
          <w:color w:val="000000"/>
          <w:szCs w:val="24"/>
        </w:rPr>
        <w:t>discussion</w:t>
      </w:r>
      <w:r w:rsidR="00332F09" w:rsidRPr="00FF3EE0">
        <w:rPr>
          <w:rFonts w:eastAsia="Times New Roman" w:cs="Times New Roman"/>
          <w:color w:val="000000"/>
          <w:szCs w:val="24"/>
        </w:rPr>
        <w:t xml:space="preserve"> on </w:t>
      </w:r>
      <w:r w:rsidR="006027C7" w:rsidRPr="00FF3EE0">
        <w:rPr>
          <w:rFonts w:eastAsia="Times New Roman" w:cs="Times New Roman"/>
          <w:color w:val="000000"/>
          <w:szCs w:val="24"/>
        </w:rPr>
        <w:t>hybridized</w:t>
      </w:r>
      <w:r w:rsidR="00332F09" w:rsidRPr="00FF3EE0">
        <w:rPr>
          <w:rFonts w:eastAsia="Times New Roman" w:cs="Times New Roman"/>
          <w:color w:val="000000"/>
          <w:szCs w:val="24"/>
        </w:rPr>
        <w:t xml:space="preserve"> S</w:t>
      </w:r>
      <w:r w:rsidR="00F4619A" w:rsidRPr="00FF3EE0">
        <w:rPr>
          <w:rFonts w:eastAsia="Times New Roman" w:cs="Times New Roman"/>
          <w:color w:val="000000"/>
          <w:szCs w:val="24"/>
        </w:rPr>
        <w:t>I</w:t>
      </w:r>
      <w:del w:id="232" w:author="Editor" w:date="2023-04-28T10:26:00Z">
        <w:r w:rsidR="006027C7" w:rsidRPr="00FF3EE0" w:rsidDel="00527CCA">
          <w:rPr>
            <w:rFonts w:eastAsia="Times New Roman" w:cs="Times New Roman"/>
            <w:color w:val="000000"/>
            <w:szCs w:val="24"/>
          </w:rPr>
          <w:delText>,</w:delText>
        </w:r>
        <w:r w:rsidR="00332F09" w:rsidRPr="00FF3EE0" w:rsidDel="00527CCA">
          <w:rPr>
            <w:rFonts w:eastAsia="Times New Roman" w:cs="Times New Roman"/>
            <w:color w:val="000000"/>
            <w:szCs w:val="24"/>
          </w:rPr>
          <w:delText xml:space="preserve"> </w:delText>
        </w:r>
        <w:r w:rsidR="00AB526E" w:rsidRPr="006B02A5" w:rsidDel="00527CCA">
          <w:rPr>
            <w:rFonts w:eastAsia="Times New Roman" w:cs="Times New Roman"/>
            <w:color w:val="000000"/>
            <w:szCs w:val="24"/>
          </w:rPr>
          <w:delText>in which identity is</w:delText>
        </w:r>
        <w:r w:rsidR="00332F09" w:rsidRPr="006B02A5" w:rsidDel="00527CCA">
          <w:rPr>
            <w:rFonts w:eastAsia="Times New Roman" w:cs="Times New Roman"/>
            <w:color w:val="000000"/>
            <w:szCs w:val="24"/>
          </w:rPr>
          <w:delText xml:space="preserve"> consider</w:delText>
        </w:r>
        <w:r w:rsidR="00AB526E" w:rsidRPr="006B02A5" w:rsidDel="00527CCA">
          <w:rPr>
            <w:rFonts w:eastAsia="Times New Roman" w:cs="Times New Roman"/>
            <w:color w:val="000000"/>
            <w:szCs w:val="24"/>
          </w:rPr>
          <w:delText>ed to be</w:delText>
        </w:r>
        <w:r w:rsidR="00332F09" w:rsidRPr="006B02A5" w:rsidDel="00527CCA">
          <w:rPr>
            <w:rFonts w:eastAsia="Times New Roman" w:cs="Times New Roman"/>
            <w:color w:val="000000"/>
            <w:szCs w:val="24"/>
          </w:rPr>
          <w:delText xml:space="preserve"> </w:delText>
        </w:r>
        <w:r w:rsidR="00CF72AF" w:rsidRPr="006B02A5" w:rsidDel="00527CCA">
          <w:rPr>
            <w:rFonts w:eastAsia="Times New Roman" w:cs="Times New Roman"/>
            <w:color w:val="000000"/>
            <w:szCs w:val="24"/>
          </w:rPr>
          <w:delText>“</w:delText>
        </w:r>
        <w:r w:rsidR="00332F09" w:rsidRPr="006B02A5" w:rsidDel="00527CCA">
          <w:rPr>
            <w:rFonts w:eastAsia="Times New Roman" w:cs="Times New Roman"/>
            <w:color w:val="000000"/>
            <w:szCs w:val="24"/>
          </w:rPr>
          <w:delText>relatively unstable, fragmented</w:delText>
        </w:r>
        <w:r w:rsidR="00CF72AF" w:rsidRPr="006B02A5" w:rsidDel="00527CCA">
          <w:rPr>
            <w:rFonts w:eastAsia="Times New Roman" w:cs="Times New Roman"/>
            <w:color w:val="000000"/>
            <w:szCs w:val="24"/>
          </w:rPr>
          <w:delText>”</w:delText>
        </w:r>
        <w:r w:rsidR="009458CE" w:rsidRPr="006B02A5" w:rsidDel="00527CCA">
          <w:rPr>
            <w:rFonts w:eastAsia="Times New Roman" w:cs="Times New Roman"/>
            <w:color w:val="000000"/>
            <w:szCs w:val="24"/>
          </w:rPr>
          <w:delText xml:space="preserve"> </w:delText>
        </w:r>
        <w:r w:rsidR="00343E42" w:rsidRPr="006B02A5" w:rsidDel="00527CCA">
          <w:rPr>
            <w:rFonts w:eastAsia="Times New Roman" w:cs="Times New Roman"/>
            <w:color w:val="000000"/>
            <w:szCs w:val="24"/>
          </w:rPr>
          <w:delText>(</w:delText>
        </w:r>
        <w:r w:rsidR="009458CE" w:rsidRPr="006B02A5" w:rsidDel="00527CCA">
          <w:rPr>
            <w:rFonts w:eastAsia="Times New Roman" w:cs="Times New Roman"/>
            <w:color w:val="000000"/>
            <w:szCs w:val="24"/>
          </w:rPr>
          <w:delText>Ashforth</w:delText>
        </w:r>
        <w:r w:rsidR="00332F09" w:rsidRPr="006B02A5" w:rsidDel="00527CCA">
          <w:rPr>
            <w:rFonts w:eastAsia="Times New Roman" w:cs="Times New Roman"/>
            <w:color w:val="000000"/>
            <w:szCs w:val="24"/>
          </w:rPr>
          <w:delText xml:space="preserve"> and Schinoff</w:delText>
        </w:r>
        <w:r w:rsidR="00AB526E" w:rsidRPr="006B02A5" w:rsidDel="00527CCA">
          <w:rPr>
            <w:rFonts w:eastAsia="Times New Roman" w:cs="Times New Roman"/>
            <w:color w:val="000000"/>
            <w:szCs w:val="24"/>
          </w:rPr>
          <w:delText>,</w:delText>
        </w:r>
        <w:r w:rsidR="00332F09" w:rsidRPr="006B02A5" w:rsidDel="00527CCA">
          <w:rPr>
            <w:rFonts w:eastAsia="Times New Roman" w:cs="Times New Roman"/>
            <w:color w:val="000000"/>
            <w:szCs w:val="24"/>
          </w:rPr>
          <w:delText xml:space="preserve"> 2016, </w:delText>
        </w:r>
        <w:r w:rsidR="00AB526E" w:rsidRPr="006B02A5" w:rsidDel="00527CCA">
          <w:rPr>
            <w:rFonts w:eastAsia="Times New Roman" w:cs="Times New Roman"/>
            <w:color w:val="000000"/>
            <w:szCs w:val="24"/>
          </w:rPr>
          <w:delText>p.</w:delText>
        </w:r>
        <w:r w:rsidR="00332F09" w:rsidRPr="006B02A5" w:rsidDel="00527CCA">
          <w:rPr>
            <w:rFonts w:eastAsia="Times New Roman" w:cs="Times New Roman"/>
            <w:color w:val="000000"/>
            <w:szCs w:val="24"/>
          </w:rPr>
          <w:delText>112)</w:delText>
        </w:r>
        <w:r w:rsidR="00343E42" w:rsidRPr="006B02A5" w:rsidDel="00527CCA">
          <w:rPr>
            <w:rFonts w:eastAsia="Times New Roman" w:cs="Times New Roman"/>
            <w:color w:val="000000"/>
            <w:szCs w:val="24"/>
          </w:rPr>
          <w:delText>, and conflicting</w:delText>
        </w:r>
      </w:del>
      <w:r w:rsidR="00332F09" w:rsidRPr="006B02A5">
        <w:rPr>
          <w:rFonts w:eastAsia="Times New Roman" w:cs="Times New Roman"/>
          <w:color w:val="000000"/>
          <w:szCs w:val="24"/>
        </w:rPr>
        <w:t>.</w:t>
      </w:r>
      <w:r w:rsidR="00332F09" w:rsidRPr="00FF3EE0">
        <w:rPr>
          <w:rFonts w:eastAsia="Times New Roman" w:cs="Times New Roman"/>
          <w:color w:val="000000"/>
          <w:szCs w:val="24"/>
        </w:rPr>
        <w:t xml:space="preserve"> </w:t>
      </w:r>
      <w:r w:rsidR="00DE7427" w:rsidRPr="00FF3EE0">
        <w:rPr>
          <w:rFonts w:cs="Times New Roman"/>
          <w:color w:val="000000"/>
          <w:szCs w:val="24"/>
        </w:rPr>
        <w:t>Recently, a</w:t>
      </w:r>
      <w:r w:rsidR="0020221A" w:rsidRPr="00FF3EE0">
        <w:rPr>
          <w:rFonts w:cs="Times New Roman"/>
          <w:color w:val="000000"/>
          <w:szCs w:val="24"/>
        </w:rPr>
        <w:t xml:space="preserve"> few</w:t>
      </w:r>
      <w:r w:rsidR="00E82366" w:rsidRPr="00FF3EE0">
        <w:rPr>
          <w:rFonts w:cs="Times New Roman"/>
          <w:color w:val="000000"/>
          <w:szCs w:val="24"/>
        </w:rPr>
        <w:t xml:space="preserve"> CMS</w:t>
      </w:r>
      <w:r w:rsidR="00E737AB" w:rsidRPr="00FF3EE0">
        <w:rPr>
          <w:rFonts w:cs="Times New Roman"/>
          <w:color w:val="000000"/>
          <w:szCs w:val="24"/>
        </w:rPr>
        <w:t xml:space="preserve"> researchers</w:t>
      </w:r>
      <w:r w:rsidR="00E82366" w:rsidRPr="00FF3EE0">
        <w:rPr>
          <w:rFonts w:cs="Times New Roman"/>
          <w:color w:val="000000"/>
          <w:szCs w:val="24"/>
        </w:rPr>
        <w:t xml:space="preserve"> </w:t>
      </w:r>
      <w:r w:rsidR="00AA2583" w:rsidRPr="00FF3EE0">
        <w:rPr>
          <w:rFonts w:cs="Times New Roman"/>
          <w:color w:val="000000"/>
          <w:szCs w:val="24"/>
        </w:rPr>
        <w:t>have begun to</w:t>
      </w:r>
      <w:r w:rsidR="00742121" w:rsidRPr="00FF3EE0">
        <w:rPr>
          <w:rFonts w:cs="Times New Roman"/>
          <w:color w:val="000000"/>
          <w:szCs w:val="24"/>
        </w:rPr>
        <w:t xml:space="preserve"> close this gap </w:t>
      </w:r>
      <w:r w:rsidR="00AA2583" w:rsidRPr="00FF3EE0">
        <w:rPr>
          <w:rFonts w:cs="Times New Roman"/>
          <w:color w:val="000000"/>
          <w:szCs w:val="24"/>
        </w:rPr>
        <w:t>in the literature</w:t>
      </w:r>
      <w:del w:id="233" w:author="Editor" w:date="2023-04-28T11:52:00Z">
        <w:r w:rsidR="00AA2583" w:rsidRPr="00FF3EE0" w:rsidDel="008055C6">
          <w:rPr>
            <w:rFonts w:cs="Times New Roman"/>
            <w:color w:val="000000"/>
            <w:szCs w:val="24"/>
          </w:rPr>
          <w:delText xml:space="preserve"> </w:delText>
        </w:r>
        <w:r w:rsidR="00742121" w:rsidRPr="00FF3EE0" w:rsidDel="008055C6">
          <w:rPr>
            <w:rFonts w:cs="Times New Roman"/>
            <w:color w:val="000000"/>
            <w:szCs w:val="24"/>
          </w:rPr>
          <w:delText xml:space="preserve">by </w:delText>
        </w:r>
        <w:r w:rsidR="00E82366" w:rsidRPr="00FF3EE0" w:rsidDel="008055C6">
          <w:rPr>
            <w:rFonts w:cs="Times New Roman"/>
            <w:color w:val="000000"/>
            <w:szCs w:val="24"/>
          </w:rPr>
          <w:delText>discuss</w:delText>
        </w:r>
        <w:r w:rsidR="00742121" w:rsidRPr="00FF3EE0" w:rsidDel="008055C6">
          <w:rPr>
            <w:rFonts w:cs="Times New Roman"/>
            <w:color w:val="000000"/>
            <w:szCs w:val="24"/>
          </w:rPr>
          <w:delText xml:space="preserve">ing </w:delText>
        </w:r>
        <w:r w:rsidR="00EB0391" w:rsidRPr="00FF3EE0" w:rsidDel="008055C6">
          <w:rPr>
            <w:rFonts w:cs="Times New Roman"/>
            <w:color w:val="000000"/>
            <w:szCs w:val="24"/>
          </w:rPr>
          <w:delText>multiple S</w:delText>
        </w:r>
        <w:r w:rsidR="00E737AB" w:rsidRPr="00FF3EE0" w:rsidDel="008055C6">
          <w:rPr>
            <w:rFonts w:cs="Times New Roman"/>
            <w:color w:val="000000"/>
            <w:szCs w:val="24"/>
          </w:rPr>
          <w:delText>I</w:delText>
        </w:r>
        <w:r w:rsidR="00AB526E" w:rsidRPr="00FF3EE0" w:rsidDel="008055C6">
          <w:rPr>
            <w:rFonts w:cs="Times New Roman"/>
            <w:color w:val="000000"/>
            <w:szCs w:val="24"/>
          </w:rPr>
          <w:delText>s</w:delText>
        </w:r>
        <w:r w:rsidR="007C396C" w:rsidRPr="00FF3EE0" w:rsidDel="008055C6">
          <w:rPr>
            <w:rFonts w:cs="Times New Roman"/>
            <w:color w:val="000000"/>
            <w:szCs w:val="24"/>
          </w:rPr>
          <w:delText xml:space="preserve"> </w:delText>
        </w:r>
        <w:r w:rsidR="0028616E" w:rsidRPr="00FF3EE0" w:rsidDel="008055C6">
          <w:rPr>
            <w:rFonts w:cs="Times New Roman"/>
            <w:color w:val="000000"/>
            <w:szCs w:val="24"/>
          </w:rPr>
          <w:delText xml:space="preserve">in current organizations </w:delText>
        </w:r>
        <w:r w:rsidR="00E82366" w:rsidRPr="00FF3EE0" w:rsidDel="008055C6">
          <w:rPr>
            <w:rFonts w:cs="Times New Roman"/>
            <w:color w:val="000000"/>
            <w:szCs w:val="24"/>
          </w:rPr>
          <w:delText xml:space="preserve">as a dialectical </w:delText>
        </w:r>
        <w:r w:rsidR="00DE7427" w:rsidRPr="00FF3EE0" w:rsidDel="008055C6">
          <w:rPr>
            <w:rFonts w:cs="Times New Roman"/>
            <w:color w:val="000000"/>
            <w:szCs w:val="24"/>
          </w:rPr>
          <w:delText xml:space="preserve">construct </w:delText>
        </w:r>
        <w:r w:rsidR="00E82366" w:rsidRPr="00FF3EE0" w:rsidDel="008055C6">
          <w:rPr>
            <w:rFonts w:cs="Times New Roman"/>
            <w:color w:val="000000"/>
            <w:szCs w:val="24"/>
          </w:rPr>
          <w:delText>encompass</w:delText>
        </w:r>
        <w:r w:rsidR="0020221A" w:rsidRPr="00FF3EE0" w:rsidDel="008055C6">
          <w:rPr>
            <w:rFonts w:cs="Times New Roman"/>
            <w:color w:val="000000"/>
            <w:szCs w:val="24"/>
          </w:rPr>
          <w:delText>ing</w:delText>
        </w:r>
        <w:r w:rsidR="00E82366" w:rsidRPr="00FF3EE0" w:rsidDel="008055C6">
          <w:rPr>
            <w:rFonts w:cs="Times New Roman"/>
            <w:color w:val="000000"/>
            <w:szCs w:val="24"/>
          </w:rPr>
          <w:delText xml:space="preserve"> </w:delText>
        </w:r>
        <w:r w:rsidR="0082132B" w:rsidRPr="00FF3EE0" w:rsidDel="008055C6">
          <w:rPr>
            <w:rFonts w:cs="Times New Roman"/>
            <w:color w:val="000000"/>
            <w:szCs w:val="24"/>
          </w:rPr>
          <w:delText xml:space="preserve">conflicting </w:delText>
        </w:r>
        <w:r w:rsidR="007C396C" w:rsidRPr="00FF3EE0" w:rsidDel="008055C6">
          <w:rPr>
            <w:rFonts w:cs="Times New Roman"/>
            <w:color w:val="000000"/>
            <w:szCs w:val="24"/>
          </w:rPr>
          <w:delText>S</w:delText>
        </w:r>
        <w:r w:rsidR="00E737AB" w:rsidRPr="00FF3EE0" w:rsidDel="008055C6">
          <w:rPr>
            <w:rFonts w:cs="Times New Roman"/>
            <w:color w:val="000000"/>
            <w:szCs w:val="24"/>
          </w:rPr>
          <w:delText>I</w:delText>
        </w:r>
        <w:r w:rsidR="00F30CA0" w:rsidRPr="00FF3EE0" w:rsidDel="008055C6">
          <w:rPr>
            <w:rFonts w:cs="Times New Roman"/>
            <w:color w:val="000000"/>
            <w:szCs w:val="24"/>
          </w:rPr>
          <w:delText xml:space="preserve">s, </w:delText>
        </w:r>
        <w:r w:rsidR="007C396C" w:rsidRPr="00FF3EE0" w:rsidDel="008055C6">
          <w:rPr>
            <w:rFonts w:cs="Times New Roman"/>
            <w:color w:val="000000"/>
            <w:szCs w:val="24"/>
          </w:rPr>
          <w:delText>rather than</w:delText>
        </w:r>
        <w:r w:rsidR="00AB526E" w:rsidRPr="00FF3EE0" w:rsidDel="008055C6">
          <w:rPr>
            <w:rFonts w:cs="Times New Roman"/>
            <w:color w:val="000000"/>
            <w:szCs w:val="24"/>
          </w:rPr>
          <w:delText xml:space="preserve"> as</w:delText>
        </w:r>
        <w:r w:rsidR="007C396C" w:rsidRPr="00FF3EE0" w:rsidDel="008055C6">
          <w:rPr>
            <w:rFonts w:cs="Times New Roman"/>
            <w:color w:val="000000"/>
            <w:szCs w:val="24"/>
          </w:rPr>
          <w:delText xml:space="preserve"> </w:delText>
        </w:r>
        <w:r w:rsidR="00946B92" w:rsidRPr="00FF3EE0" w:rsidDel="008055C6">
          <w:rPr>
            <w:rFonts w:cs="Times New Roman"/>
            <w:color w:val="000000"/>
            <w:szCs w:val="24"/>
            <w:shd w:val="clear" w:color="auto" w:fill="FFFFFF"/>
          </w:rPr>
          <w:delText>harmonious</w:delText>
        </w:r>
      </w:del>
      <w:r w:rsidR="00E12736" w:rsidRPr="00FF3EE0">
        <w:rPr>
          <w:rFonts w:cs="Times New Roman"/>
          <w:color w:val="000000"/>
          <w:szCs w:val="24"/>
          <w:shd w:val="clear" w:color="auto" w:fill="FFFFFF"/>
        </w:rPr>
        <w:t>.</w:t>
      </w:r>
      <w:r w:rsidR="00F30CA0" w:rsidRPr="00FF3EE0">
        <w:rPr>
          <w:rFonts w:cs="Times New Roman"/>
          <w:color w:val="000000"/>
          <w:szCs w:val="24"/>
          <w:shd w:val="clear" w:color="auto" w:fill="FFFFFF"/>
        </w:rPr>
        <w:t xml:space="preserve"> </w:t>
      </w:r>
      <w:r w:rsidR="00E12736" w:rsidRPr="00FF3EE0">
        <w:rPr>
          <w:rFonts w:cs="Times New Roman"/>
          <w:color w:val="000000"/>
          <w:szCs w:val="24"/>
          <w:shd w:val="clear" w:color="auto" w:fill="FFFFFF"/>
        </w:rPr>
        <w:t xml:space="preserve">Bardon </w:t>
      </w:r>
      <w:r w:rsidR="006406FC" w:rsidRPr="00FF3EE0">
        <w:rPr>
          <w:rFonts w:cs="Times New Roman"/>
          <w:i/>
          <w:iCs/>
          <w:color w:val="000000"/>
          <w:szCs w:val="24"/>
          <w:shd w:val="clear" w:color="auto" w:fill="FFFFFF"/>
        </w:rPr>
        <w:t>et al.</w:t>
      </w:r>
      <w:r w:rsidR="00E12736" w:rsidRPr="00FF3EE0">
        <w:rPr>
          <w:rFonts w:cs="Times New Roman"/>
          <w:color w:val="000000"/>
          <w:szCs w:val="24"/>
          <w:shd w:val="clear" w:color="auto" w:fill="FFFFFF"/>
        </w:rPr>
        <w:t xml:space="preserve"> (2021) contend that </w:t>
      </w:r>
      <w:r w:rsidR="00C2639A" w:rsidRPr="00FF3EE0">
        <w:rPr>
          <w:rFonts w:cs="Times New Roman"/>
          <w:color w:val="000000"/>
          <w:szCs w:val="24"/>
        </w:rPr>
        <w:t>competing</w:t>
      </w:r>
      <w:r w:rsidR="009C18CE" w:rsidRPr="00FF3EE0">
        <w:rPr>
          <w:rFonts w:cs="Times New Roman"/>
          <w:color w:val="000000"/>
          <w:szCs w:val="24"/>
        </w:rPr>
        <w:t xml:space="preserve"> </w:t>
      </w:r>
      <w:r w:rsidR="00E12736" w:rsidRPr="00FF3EE0">
        <w:rPr>
          <w:rFonts w:cs="Times New Roman"/>
          <w:color w:val="000000"/>
          <w:szCs w:val="24"/>
        </w:rPr>
        <w:t xml:space="preserve">hybridized </w:t>
      </w:r>
      <w:r w:rsidR="009C18CE" w:rsidRPr="00FF3EE0">
        <w:rPr>
          <w:rFonts w:cs="Times New Roman"/>
          <w:color w:val="000000"/>
          <w:szCs w:val="24"/>
        </w:rPr>
        <w:t>S</w:t>
      </w:r>
      <w:r w:rsidR="00F30CA0" w:rsidRPr="00FF3EE0">
        <w:rPr>
          <w:rFonts w:cs="Times New Roman"/>
          <w:color w:val="000000"/>
          <w:szCs w:val="24"/>
        </w:rPr>
        <w:t>I</w:t>
      </w:r>
      <w:r w:rsidR="009C18CE" w:rsidRPr="00FF3EE0">
        <w:rPr>
          <w:rFonts w:cs="Times New Roman"/>
          <w:color w:val="000000"/>
          <w:szCs w:val="24"/>
        </w:rPr>
        <w:t xml:space="preserve"> </w:t>
      </w:r>
      <w:r w:rsidR="00E12736" w:rsidRPr="00FF3EE0">
        <w:rPr>
          <w:rFonts w:cs="Times New Roman"/>
          <w:color w:val="000000"/>
          <w:szCs w:val="24"/>
        </w:rPr>
        <w:t xml:space="preserve">in current organizations </w:t>
      </w:r>
      <w:r w:rsidR="009C18CE" w:rsidRPr="00FF3EE0">
        <w:rPr>
          <w:rFonts w:cs="Times New Roman"/>
          <w:color w:val="000000"/>
          <w:szCs w:val="24"/>
        </w:rPr>
        <w:t>articulate</w:t>
      </w:r>
      <w:r w:rsidR="0020221A" w:rsidRPr="00FF3EE0">
        <w:rPr>
          <w:rFonts w:cs="Times New Roman"/>
          <w:color w:val="000000"/>
          <w:szCs w:val="24"/>
        </w:rPr>
        <w:t xml:space="preserve"> </w:t>
      </w:r>
      <w:r w:rsidR="00E82366" w:rsidRPr="00FF3EE0">
        <w:rPr>
          <w:rFonts w:cs="Times New Roman"/>
          <w:color w:val="000000"/>
          <w:szCs w:val="24"/>
        </w:rPr>
        <w:t xml:space="preserve">the tensions between </w:t>
      </w:r>
      <w:r w:rsidR="00D93E6C" w:rsidRPr="00FF3EE0">
        <w:rPr>
          <w:rFonts w:cs="Times New Roman"/>
          <w:color w:val="000000"/>
          <w:szCs w:val="24"/>
        </w:rPr>
        <w:t xml:space="preserve">the </w:t>
      </w:r>
      <w:r w:rsidR="00E82366" w:rsidRPr="00FF3EE0">
        <w:rPr>
          <w:rFonts w:cs="Times New Roman"/>
          <w:color w:val="000000"/>
          <w:szCs w:val="24"/>
        </w:rPr>
        <w:t xml:space="preserve">normative injunction to conform to values associated with a unitary corporate </w:t>
      </w:r>
      <w:r w:rsidR="001F3609" w:rsidRPr="00FF3EE0">
        <w:rPr>
          <w:rFonts w:cs="Times New Roman"/>
          <w:color w:val="000000"/>
          <w:szCs w:val="24"/>
        </w:rPr>
        <w:t>culture</w:t>
      </w:r>
      <w:r w:rsidR="00E82366" w:rsidRPr="00FF3EE0">
        <w:rPr>
          <w:rFonts w:cs="Times New Roman"/>
          <w:color w:val="000000"/>
          <w:szCs w:val="24"/>
        </w:rPr>
        <w:t xml:space="preserve"> and </w:t>
      </w:r>
      <w:r w:rsidR="00D93E6C" w:rsidRPr="00FF3EE0">
        <w:rPr>
          <w:rFonts w:cs="Times New Roman"/>
          <w:color w:val="000000"/>
          <w:szCs w:val="24"/>
        </w:rPr>
        <w:t xml:space="preserve">the </w:t>
      </w:r>
      <w:r w:rsidR="00E82366" w:rsidRPr="00FF3EE0">
        <w:rPr>
          <w:rFonts w:cs="Times New Roman"/>
          <w:color w:val="000000"/>
          <w:szCs w:val="24"/>
        </w:rPr>
        <w:t>neo</w:t>
      </w:r>
      <w:r w:rsidR="00AB526E" w:rsidRPr="00FF3EE0">
        <w:rPr>
          <w:rFonts w:cs="Times New Roman"/>
          <w:color w:val="000000"/>
          <w:szCs w:val="24"/>
        </w:rPr>
        <w:t>-</w:t>
      </w:r>
      <w:r w:rsidR="00E82366" w:rsidRPr="00FF3EE0">
        <w:rPr>
          <w:rFonts w:cs="Times New Roman"/>
          <w:color w:val="000000"/>
          <w:szCs w:val="24"/>
        </w:rPr>
        <w:t>normative injunction t</w:t>
      </w:r>
      <w:r w:rsidR="00AB526E" w:rsidRPr="00FF3EE0">
        <w:rPr>
          <w:rFonts w:cs="Times New Roman"/>
          <w:color w:val="000000"/>
          <w:szCs w:val="24"/>
        </w:rPr>
        <w:t xml:space="preserve">o </w:t>
      </w:r>
      <w:r w:rsidR="00DB32D7" w:rsidRPr="00FF3EE0">
        <w:rPr>
          <w:rFonts w:cs="Times New Roman"/>
          <w:color w:val="000000"/>
          <w:szCs w:val="24"/>
        </w:rPr>
        <w:t>“</w:t>
      </w:r>
      <w:r w:rsidR="00AB526E" w:rsidRPr="00FF3EE0">
        <w:rPr>
          <w:rFonts w:cs="Times New Roman"/>
          <w:color w:val="000000"/>
          <w:szCs w:val="24"/>
        </w:rPr>
        <w:t>be</w:t>
      </w:r>
      <w:r w:rsidR="00E82366" w:rsidRPr="00FF3EE0">
        <w:rPr>
          <w:rFonts w:cs="Times New Roman"/>
          <w:color w:val="000000"/>
          <w:szCs w:val="24"/>
        </w:rPr>
        <w:t xml:space="preserve"> </w:t>
      </w:r>
      <w:r w:rsidR="00E82366" w:rsidRPr="00FF3EE0">
        <w:rPr>
          <w:rFonts w:cs="Times New Roman"/>
          <w:color w:val="000000"/>
          <w:szCs w:val="24"/>
        </w:rPr>
        <w:lastRenderedPageBreak/>
        <w:t>yourself</w:t>
      </w:r>
      <w:r w:rsidR="00DB32D7" w:rsidRPr="00FF3EE0">
        <w:rPr>
          <w:rFonts w:cs="Times New Roman"/>
          <w:color w:val="000000"/>
          <w:szCs w:val="24"/>
        </w:rPr>
        <w:t>”</w:t>
      </w:r>
      <w:r w:rsidR="00E82366" w:rsidRPr="00FF3EE0">
        <w:rPr>
          <w:rFonts w:cs="Times New Roman"/>
          <w:color w:val="000000"/>
          <w:szCs w:val="24"/>
        </w:rPr>
        <w:t>.</w:t>
      </w:r>
      <w:r w:rsidR="005610BE" w:rsidRPr="00FF3EE0">
        <w:rPr>
          <w:rFonts w:cs="Times New Roman"/>
          <w:color w:val="000000"/>
          <w:szCs w:val="24"/>
        </w:rPr>
        <w:t xml:space="preserve"> </w:t>
      </w:r>
      <w:del w:id="234" w:author="Editor" w:date="2023-04-28T11:52:00Z">
        <w:r w:rsidR="00E12736" w:rsidRPr="00FF3EE0" w:rsidDel="008055C6">
          <w:rPr>
            <w:rFonts w:cs="Times New Roman"/>
            <w:color w:val="000000"/>
            <w:szCs w:val="24"/>
            <w:shd w:val="clear" w:color="auto" w:fill="FFFFFF"/>
          </w:rPr>
          <w:delText xml:space="preserve">They show </w:delText>
        </w:r>
        <w:r w:rsidR="008471D9" w:rsidRPr="00FF3EE0" w:rsidDel="008055C6">
          <w:rPr>
            <w:rFonts w:cs="Times New Roman"/>
            <w:color w:val="000000"/>
            <w:szCs w:val="24"/>
            <w:shd w:val="clear" w:color="auto" w:fill="FFFFFF"/>
          </w:rPr>
          <w:delText xml:space="preserve">how a training program intended to improve customer satisfaction </w:delText>
        </w:r>
        <w:r w:rsidR="00AB526E" w:rsidRPr="00FF3EE0" w:rsidDel="008055C6">
          <w:rPr>
            <w:rFonts w:cs="Times New Roman"/>
            <w:color w:val="000000"/>
            <w:szCs w:val="24"/>
            <w:shd w:val="clear" w:color="auto" w:fill="FFFFFF"/>
          </w:rPr>
          <w:delText>at</w:delText>
        </w:r>
        <w:r w:rsidR="008471D9" w:rsidRPr="00FF3EE0" w:rsidDel="008055C6">
          <w:rPr>
            <w:rFonts w:cs="Times New Roman"/>
            <w:color w:val="000000"/>
            <w:szCs w:val="24"/>
            <w:shd w:val="clear" w:color="auto" w:fill="FFFFFF"/>
          </w:rPr>
          <w:delText xml:space="preserve"> </w:delText>
        </w:r>
        <w:r w:rsidR="008471D9" w:rsidRPr="00FF3EE0" w:rsidDel="008055C6">
          <w:rPr>
            <w:rFonts w:cs="Times New Roman"/>
            <w:color w:val="000000"/>
            <w:szCs w:val="24"/>
          </w:rPr>
          <w:delText>a European airport</w:delText>
        </w:r>
        <w:r w:rsidR="008471D9" w:rsidRPr="00FF3EE0" w:rsidDel="008055C6">
          <w:rPr>
            <w:rFonts w:cs="Times New Roman"/>
            <w:color w:val="000000"/>
            <w:szCs w:val="24"/>
            <w:shd w:val="clear" w:color="auto" w:fill="FFFFFF"/>
          </w:rPr>
          <w:delText xml:space="preserve"> included opposite managerial </w:delText>
        </w:r>
        <w:r w:rsidR="00A617EC" w:rsidRPr="00FF3EE0" w:rsidDel="008055C6">
          <w:rPr>
            <w:rFonts w:cs="Times New Roman"/>
            <w:color w:val="000000"/>
            <w:szCs w:val="24"/>
            <w:shd w:val="clear" w:color="auto" w:fill="FFFFFF"/>
          </w:rPr>
          <w:delText>directives</w:delText>
        </w:r>
        <w:r w:rsidR="008471D9" w:rsidRPr="00FF3EE0" w:rsidDel="008055C6">
          <w:rPr>
            <w:rFonts w:cs="Times New Roman"/>
            <w:color w:val="000000"/>
            <w:szCs w:val="24"/>
            <w:shd w:val="clear" w:color="auto" w:fill="FFFFFF"/>
          </w:rPr>
          <w:delText xml:space="preserve"> of (normative) conformity and (neo</w:delText>
        </w:r>
        <w:r w:rsidR="00AB526E" w:rsidRPr="00FF3EE0" w:rsidDel="008055C6">
          <w:rPr>
            <w:rFonts w:cs="Times New Roman"/>
            <w:color w:val="000000"/>
            <w:szCs w:val="24"/>
            <w:shd w:val="clear" w:color="auto" w:fill="FFFFFF"/>
          </w:rPr>
          <w:delText>-</w:delText>
        </w:r>
        <w:r w:rsidR="008471D9" w:rsidRPr="00FF3EE0" w:rsidDel="008055C6">
          <w:rPr>
            <w:rFonts w:cs="Times New Roman"/>
            <w:color w:val="000000"/>
            <w:szCs w:val="24"/>
            <w:shd w:val="clear" w:color="auto" w:fill="FFFFFF"/>
          </w:rPr>
          <w:delText xml:space="preserve">normative) </w:delText>
        </w:r>
        <w:r w:rsidR="00C44198" w:rsidRPr="00FF3EE0" w:rsidDel="008055C6">
          <w:rPr>
            <w:rFonts w:cs="Times New Roman"/>
            <w:color w:val="000000"/>
            <w:szCs w:val="24"/>
            <w:shd w:val="clear" w:color="auto" w:fill="FFFFFF"/>
          </w:rPr>
          <w:delText>authenticity.</w:delText>
        </w:r>
        <w:r w:rsidR="00C44198" w:rsidRPr="00FF3EE0" w:rsidDel="008055C6">
          <w:rPr>
            <w:rFonts w:cs="Times New Roman"/>
            <w:color w:val="000000"/>
            <w:szCs w:val="24"/>
          </w:rPr>
          <w:delText xml:space="preserve"> </w:delText>
        </w:r>
      </w:del>
      <w:r w:rsidR="00C44198" w:rsidRPr="00FF3EE0">
        <w:rPr>
          <w:rFonts w:cs="Times New Roman"/>
          <w:color w:val="000000"/>
          <w:szCs w:val="24"/>
        </w:rPr>
        <w:t>As</w:t>
      </w:r>
      <w:r w:rsidR="00B13AEA" w:rsidRPr="00FF3EE0">
        <w:rPr>
          <w:rFonts w:cs="Times New Roman"/>
          <w:color w:val="000000"/>
          <w:szCs w:val="24"/>
        </w:rPr>
        <w:t xml:space="preserve"> discussed in the previous section, </w:t>
      </w:r>
      <w:r w:rsidR="00C44198" w:rsidRPr="00FF3EE0">
        <w:rPr>
          <w:rFonts w:cs="Times New Roman"/>
          <w:color w:val="000000"/>
          <w:szCs w:val="24"/>
        </w:rPr>
        <w:t>t</w:t>
      </w:r>
      <w:r w:rsidR="00AA41AE" w:rsidRPr="00FF3EE0">
        <w:rPr>
          <w:rFonts w:cs="Times New Roman"/>
          <w:color w:val="000000"/>
          <w:szCs w:val="24"/>
        </w:rPr>
        <w:t xml:space="preserve">he </w:t>
      </w:r>
      <w:r w:rsidR="0028616E" w:rsidRPr="00FF3EE0">
        <w:rPr>
          <w:rFonts w:cs="Times New Roman"/>
          <w:color w:val="000000"/>
          <w:szCs w:val="24"/>
        </w:rPr>
        <w:t>neo</w:t>
      </w:r>
      <w:r w:rsidR="00AB526E" w:rsidRPr="00FF3EE0">
        <w:rPr>
          <w:rFonts w:cs="Times New Roman"/>
          <w:color w:val="000000"/>
          <w:szCs w:val="24"/>
        </w:rPr>
        <w:t>-</w:t>
      </w:r>
      <w:r w:rsidR="0028616E" w:rsidRPr="00FF3EE0">
        <w:rPr>
          <w:rFonts w:cs="Times New Roman"/>
          <w:color w:val="000000"/>
          <w:szCs w:val="24"/>
        </w:rPr>
        <w:t xml:space="preserve">normative </w:t>
      </w:r>
      <w:r w:rsidR="00AA41AE" w:rsidRPr="00FF3EE0">
        <w:rPr>
          <w:rFonts w:cs="Times New Roman"/>
          <w:color w:val="000000"/>
          <w:szCs w:val="24"/>
        </w:rPr>
        <w:t xml:space="preserve">injunction to </w:t>
      </w:r>
      <w:r w:rsidR="00DB32D7" w:rsidRPr="00FF3EE0">
        <w:rPr>
          <w:rFonts w:cs="Times New Roman"/>
          <w:color w:val="000000"/>
          <w:szCs w:val="24"/>
        </w:rPr>
        <w:t>“</w:t>
      </w:r>
      <w:r w:rsidR="00AA41AE" w:rsidRPr="00FF3EE0">
        <w:rPr>
          <w:rFonts w:cs="Times New Roman"/>
          <w:color w:val="000000"/>
          <w:szCs w:val="24"/>
        </w:rPr>
        <w:t>be themselves</w:t>
      </w:r>
      <w:r w:rsidR="00DB32D7" w:rsidRPr="00FF3EE0">
        <w:rPr>
          <w:rFonts w:cs="Times New Roman"/>
          <w:color w:val="000000"/>
          <w:szCs w:val="24"/>
        </w:rPr>
        <w:t>”</w:t>
      </w:r>
      <w:r w:rsidR="00AA41AE" w:rsidRPr="00FF3EE0">
        <w:rPr>
          <w:rFonts w:cs="Times New Roman"/>
          <w:color w:val="000000"/>
          <w:szCs w:val="24"/>
        </w:rPr>
        <w:t xml:space="preserve"> </w:t>
      </w:r>
      <w:r w:rsidR="0028616E" w:rsidRPr="00FF3EE0">
        <w:rPr>
          <w:rFonts w:cs="Times New Roman"/>
          <w:color w:val="000000"/>
          <w:szCs w:val="24"/>
        </w:rPr>
        <w:t xml:space="preserve">(Fleming and Sturdy, 2011) </w:t>
      </w:r>
      <w:r w:rsidR="00AA41AE" w:rsidRPr="00FF3EE0">
        <w:rPr>
          <w:rFonts w:cs="Times New Roman"/>
          <w:color w:val="000000"/>
          <w:szCs w:val="24"/>
        </w:rPr>
        <w:t>motivate</w:t>
      </w:r>
      <w:r w:rsidR="00AB526E" w:rsidRPr="00FF3EE0">
        <w:rPr>
          <w:rFonts w:cs="Times New Roman"/>
          <w:color w:val="000000"/>
          <w:szCs w:val="24"/>
        </w:rPr>
        <w:t>s</w:t>
      </w:r>
      <w:r w:rsidR="00AA41AE" w:rsidRPr="00FF3EE0">
        <w:rPr>
          <w:rFonts w:cs="Times New Roman"/>
          <w:color w:val="000000"/>
          <w:szCs w:val="24"/>
        </w:rPr>
        <w:t xml:space="preserve"> </w:t>
      </w:r>
      <w:r w:rsidR="00AD56CE" w:rsidRPr="00FF3EE0">
        <w:rPr>
          <w:rFonts w:cs="Times New Roman"/>
          <w:color w:val="000000"/>
          <w:szCs w:val="24"/>
        </w:rPr>
        <w:t xml:space="preserve">employees </w:t>
      </w:r>
      <w:r w:rsidR="00AA41AE" w:rsidRPr="00FF3EE0">
        <w:rPr>
          <w:rFonts w:cs="Times New Roman"/>
          <w:color w:val="000000"/>
          <w:szCs w:val="24"/>
        </w:rPr>
        <w:t>to</w:t>
      </w:r>
      <w:r w:rsidR="00AD56CE" w:rsidRPr="00FF3EE0">
        <w:rPr>
          <w:rFonts w:cs="Times New Roman"/>
          <w:color w:val="000000"/>
          <w:szCs w:val="24"/>
        </w:rPr>
        <w:t xml:space="preserve"> i</w:t>
      </w:r>
      <w:r w:rsidR="005610BE" w:rsidRPr="00FF3EE0">
        <w:rPr>
          <w:rFonts w:cs="Times New Roman"/>
          <w:color w:val="000000"/>
          <w:szCs w:val="24"/>
        </w:rPr>
        <w:t xml:space="preserve">ncorporate into </w:t>
      </w:r>
      <w:r w:rsidR="00AD56CE" w:rsidRPr="00FF3EE0">
        <w:rPr>
          <w:rFonts w:cs="Times New Roman"/>
          <w:color w:val="000000"/>
          <w:szCs w:val="24"/>
        </w:rPr>
        <w:t>their</w:t>
      </w:r>
      <w:r w:rsidR="005610BE" w:rsidRPr="00FF3EE0">
        <w:rPr>
          <w:rFonts w:cs="Times New Roman"/>
          <w:color w:val="000000"/>
          <w:szCs w:val="24"/>
        </w:rPr>
        <w:t xml:space="preserve"> routine tasks extra</w:t>
      </w:r>
      <w:r w:rsidR="00AB526E" w:rsidRPr="00FF3EE0">
        <w:rPr>
          <w:rFonts w:cs="Times New Roman"/>
          <w:color w:val="000000"/>
          <w:szCs w:val="24"/>
        </w:rPr>
        <w:t>-</w:t>
      </w:r>
      <w:r w:rsidR="005610BE" w:rsidRPr="00FF3EE0">
        <w:rPr>
          <w:rFonts w:cs="Times New Roman"/>
          <w:color w:val="000000"/>
          <w:szCs w:val="24"/>
        </w:rPr>
        <w:t>organizational values</w:t>
      </w:r>
      <w:r w:rsidR="00B167ED" w:rsidRPr="00FF3EE0">
        <w:rPr>
          <w:rFonts w:cs="Times New Roman"/>
          <w:color w:val="000000"/>
          <w:szCs w:val="24"/>
        </w:rPr>
        <w:t xml:space="preserve"> </w:t>
      </w:r>
      <w:r w:rsidR="00C44198" w:rsidRPr="00FF3EE0">
        <w:rPr>
          <w:rFonts w:cs="Times New Roman"/>
          <w:color w:val="000000"/>
          <w:szCs w:val="24"/>
        </w:rPr>
        <w:t>such as</w:t>
      </w:r>
      <w:r w:rsidR="00C0357E" w:rsidRPr="00FF3EE0">
        <w:rPr>
          <w:rFonts w:cs="Times New Roman"/>
          <w:color w:val="000000"/>
          <w:szCs w:val="24"/>
        </w:rPr>
        <w:t xml:space="preserve"> </w:t>
      </w:r>
      <w:r w:rsidR="00921C35" w:rsidRPr="00FF3EE0">
        <w:rPr>
          <w:rFonts w:cs="Times New Roman"/>
          <w:color w:val="000000"/>
          <w:szCs w:val="24"/>
        </w:rPr>
        <w:t xml:space="preserve">professional </w:t>
      </w:r>
      <w:r w:rsidR="00C0357E" w:rsidRPr="00FF3EE0">
        <w:rPr>
          <w:rFonts w:cs="Times New Roman"/>
          <w:color w:val="000000"/>
          <w:szCs w:val="24"/>
        </w:rPr>
        <w:t xml:space="preserve">values and </w:t>
      </w:r>
      <w:r w:rsidR="00B13AEA" w:rsidRPr="00FF3EE0">
        <w:rPr>
          <w:rFonts w:cs="Times New Roman"/>
          <w:color w:val="000000"/>
          <w:szCs w:val="24"/>
        </w:rPr>
        <w:t xml:space="preserve">out-work </w:t>
      </w:r>
      <w:r w:rsidR="005610BE" w:rsidRPr="00FF3EE0">
        <w:rPr>
          <w:rFonts w:cs="Times New Roman"/>
          <w:color w:val="000000"/>
          <w:szCs w:val="24"/>
        </w:rPr>
        <w:t>identities</w:t>
      </w:r>
      <w:r w:rsidR="00AD56CE" w:rsidRPr="00FF3EE0">
        <w:rPr>
          <w:rFonts w:cs="Times New Roman"/>
          <w:color w:val="000000"/>
          <w:szCs w:val="24"/>
        </w:rPr>
        <w:t xml:space="preserve"> </w:t>
      </w:r>
      <w:r w:rsidR="00B167ED" w:rsidRPr="00FF3EE0">
        <w:rPr>
          <w:rFonts w:cs="Times New Roman"/>
          <w:color w:val="000000"/>
          <w:szCs w:val="24"/>
        </w:rPr>
        <w:t xml:space="preserve">(Sturdy </w:t>
      </w:r>
      <w:r w:rsidR="006406FC" w:rsidRPr="00FF3EE0">
        <w:rPr>
          <w:rFonts w:cs="Times New Roman"/>
          <w:i/>
          <w:iCs/>
          <w:color w:val="000000"/>
          <w:szCs w:val="24"/>
        </w:rPr>
        <w:t>et al.,</w:t>
      </w:r>
      <w:r w:rsidR="00B167ED" w:rsidRPr="00FF3EE0">
        <w:rPr>
          <w:rFonts w:cs="Times New Roman"/>
          <w:color w:val="000000"/>
          <w:szCs w:val="24"/>
        </w:rPr>
        <w:t xml:space="preserve"> 2010), </w:t>
      </w:r>
      <w:r w:rsidR="00AD56CE" w:rsidRPr="00FF3EE0">
        <w:rPr>
          <w:rFonts w:cs="Times New Roman"/>
          <w:color w:val="000000"/>
          <w:szCs w:val="24"/>
        </w:rPr>
        <w:t>which</w:t>
      </w:r>
      <w:r w:rsidR="00AB526E" w:rsidRPr="00FF3EE0">
        <w:rPr>
          <w:rFonts w:cs="Times New Roman"/>
          <w:color w:val="000000"/>
          <w:szCs w:val="24"/>
        </w:rPr>
        <w:t xml:space="preserve"> are </w:t>
      </w:r>
      <w:r w:rsidR="00CF10CA" w:rsidRPr="00FF3EE0">
        <w:rPr>
          <w:rFonts w:eastAsia="Times New Roman" w:cs="Times New Roman"/>
          <w:color w:val="000000"/>
          <w:szCs w:val="24"/>
        </w:rPr>
        <w:t>derive</w:t>
      </w:r>
      <w:r w:rsidR="00AB526E" w:rsidRPr="00FF3EE0">
        <w:rPr>
          <w:rFonts w:eastAsia="Times New Roman" w:cs="Times New Roman"/>
          <w:color w:val="000000"/>
          <w:szCs w:val="24"/>
        </w:rPr>
        <w:t>d</w:t>
      </w:r>
      <w:r w:rsidR="00CF10CA" w:rsidRPr="00FF3EE0">
        <w:rPr>
          <w:rFonts w:eastAsia="Times New Roman" w:cs="Times New Roman"/>
          <w:color w:val="000000"/>
          <w:szCs w:val="24"/>
        </w:rPr>
        <w:t xml:space="preserve"> from </w:t>
      </w:r>
      <w:r w:rsidR="0028616E" w:rsidRPr="00FF3EE0">
        <w:rPr>
          <w:rFonts w:eastAsia="Times New Roman" w:cs="Times New Roman"/>
          <w:color w:val="000000"/>
          <w:szCs w:val="24"/>
        </w:rPr>
        <w:t xml:space="preserve">cross-cutting </w:t>
      </w:r>
      <w:r w:rsidR="00C0357E" w:rsidRPr="00FF3EE0">
        <w:rPr>
          <w:rFonts w:eastAsia="Times New Roman" w:cs="Times New Roman"/>
          <w:color w:val="000000"/>
          <w:szCs w:val="24"/>
        </w:rPr>
        <w:t>exper</w:t>
      </w:r>
      <w:r w:rsidR="0028616E" w:rsidRPr="00FF3EE0">
        <w:rPr>
          <w:rFonts w:eastAsia="Times New Roman" w:cs="Times New Roman"/>
          <w:color w:val="000000"/>
          <w:szCs w:val="24"/>
        </w:rPr>
        <w:t>tise</w:t>
      </w:r>
      <w:r w:rsidR="00CF10CA" w:rsidRPr="00FF3EE0">
        <w:rPr>
          <w:rFonts w:eastAsia="Times New Roman" w:cs="Times New Roman"/>
          <w:color w:val="000000"/>
          <w:szCs w:val="24"/>
        </w:rPr>
        <w:t xml:space="preserve"> </w:t>
      </w:r>
      <w:r w:rsidR="00F875B8" w:rsidRPr="00FF3EE0">
        <w:rPr>
          <w:rFonts w:eastAsia="Times New Roman" w:cs="Times New Roman"/>
          <w:color w:val="000000"/>
          <w:szCs w:val="24"/>
        </w:rPr>
        <w:t xml:space="preserve">and </w:t>
      </w:r>
      <w:r w:rsidR="00CF10CA" w:rsidRPr="00FF3EE0">
        <w:rPr>
          <w:rFonts w:eastAsia="Times New Roman" w:cs="Times New Roman"/>
          <w:color w:val="000000"/>
          <w:szCs w:val="24"/>
        </w:rPr>
        <w:t xml:space="preserve">knowledge regardless of </w:t>
      </w:r>
      <w:r w:rsidR="0028616E" w:rsidRPr="00FF3EE0">
        <w:rPr>
          <w:rFonts w:eastAsia="Times New Roman" w:cs="Times New Roman"/>
          <w:color w:val="000000"/>
          <w:szCs w:val="24"/>
        </w:rPr>
        <w:t>any</w:t>
      </w:r>
      <w:r w:rsidR="00CF10CA" w:rsidRPr="00FF3EE0">
        <w:rPr>
          <w:rFonts w:eastAsia="Times New Roman" w:cs="Times New Roman"/>
          <w:color w:val="000000"/>
          <w:szCs w:val="24"/>
        </w:rPr>
        <w:t xml:space="preserve"> formal authority</w:t>
      </w:r>
      <w:r w:rsidR="00F875B8" w:rsidRPr="00FF3EE0">
        <w:rPr>
          <w:rFonts w:eastAsia="Times New Roman" w:cs="Times New Roman"/>
          <w:color w:val="000000"/>
          <w:szCs w:val="24"/>
        </w:rPr>
        <w:t xml:space="preserve"> and specific workplace</w:t>
      </w:r>
      <w:r w:rsidR="00B167ED" w:rsidRPr="00FF3EE0">
        <w:rPr>
          <w:rFonts w:eastAsia="Times New Roman" w:cs="Times New Roman"/>
          <w:color w:val="000000"/>
          <w:szCs w:val="24"/>
        </w:rPr>
        <w:t>.</w:t>
      </w:r>
    </w:p>
    <w:p w14:paraId="4B86EDA3" w14:textId="77777777" w:rsidR="007B26BA" w:rsidRPr="00FF3EE0" w:rsidRDefault="007B26BA" w:rsidP="00F64363">
      <w:pPr>
        <w:spacing w:before="240" w:after="0" w:line="360" w:lineRule="auto"/>
        <w:ind w:right="14"/>
        <w:pPrChange w:id="235" w:author="Meredith Armstrong" w:date="2023-05-01T12:00:00Z">
          <w:pPr>
            <w:pStyle w:val="PlainText"/>
            <w:spacing w:line="360" w:lineRule="auto"/>
          </w:pPr>
        </w:pPrChange>
      </w:pPr>
    </w:p>
    <w:p w14:paraId="1257684D" w14:textId="2B522C7A" w:rsidR="008471D9" w:rsidRPr="00FF3EE0" w:rsidDel="00527CCA" w:rsidRDefault="00B25520" w:rsidP="00EB13F9">
      <w:pPr>
        <w:pStyle w:val="PlainText"/>
        <w:spacing w:line="360" w:lineRule="auto"/>
        <w:rPr>
          <w:del w:id="236" w:author="Editor" w:date="2023-04-28T10:27:00Z"/>
          <w:rFonts w:ascii="Times New Roman" w:hAnsi="Times New Roman" w:cs="Times New Roman"/>
          <w:color w:val="000000"/>
          <w:sz w:val="24"/>
          <w:szCs w:val="24"/>
          <w:shd w:val="clear" w:color="auto" w:fill="FFFFFF"/>
        </w:rPr>
      </w:pPr>
      <w:del w:id="237" w:author="Editor" w:date="2023-04-28T10:27:00Z">
        <w:r w:rsidRPr="00FF3EE0" w:rsidDel="00527CCA">
          <w:rPr>
            <w:rFonts w:ascii="Times New Roman" w:eastAsia="Times New Roman" w:hAnsi="Times New Roman" w:cs="Times New Roman"/>
            <w:color w:val="000000"/>
            <w:sz w:val="24"/>
            <w:szCs w:val="24"/>
          </w:rPr>
          <w:delText xml:space="preserve">However, </w:delText>
        </w:r>
        <w:r w:rsidR="006A2FEE" w:rsidRPr="00FF3EE0" w:rsidDel="00527CCA">
          <w:rPr>
            <w:rFonts w:ascii="Times New Roman" w:eastAsia="Times New Roman" w:hAnsi="Times New Roman" w:cs="Times New Roman"/>
            <w:color w:val="000000"/>
            <w:sz w:val="24"/>
            <w:szCs w:val="24"/>
          </w:rPr>
          <w:delText xml:space="preserve">these few CMS demonstrate how </w:delText>
        </w:r>
        <w:r w:rsidR="00B13AEA" w:rsidRPr="00FF3EE0" w:rsidDel="00527CCA">
          <w:rPr>
            <w:rFonts w:ascii="Times New Roman" w:eastAsia="Times New Roman" w:hAnsi="Times New Roman" w:cs="Times New Roman"/>
            <w:color w:val="000000"/>
            <w:sz w:val="24"/>
            <w:szCs w:val="24"/>
          </w:rPr>
          <w:delText>top-down</w:delText>
        </w:r>
        <w:r w:rsidR="00E82366" w:rsidRPr="00FF3EE0" w:rsidDel="00527CCA">
          <w:rPr>
            <w:rFonts w:ascii="Times New Roman" w:eastAsia="Times New Roman" w:hAnsi="Times New Roman" w:cs="Times New Roman"/>
            <w:color w:val="000000"/>
            <w:sz w:val="24"/>
            <w:szCs w:val="24"/>
          </w:rPr>
          <w:delText xml:space="preserve"> hybridized mechanisms of control influence </w:delText>
        </w:r>
        <w:r w:rsidR="00E82366" w:rsidRPr="00FF3EE0" w:rsidDel="00527CCA">
          <w:rPr>
            <w:rFonts w:ascii="Times New Roman" w:hAnsi="Times New Roman" w:cs="Times New Roman"/>
            <w:color w:val="000000"/>
            <w:sz w:val="24"/>
            <w:szCs w:val="24"/>
          </w:rPr>
          <w:delText xml:space="preserve">employees’ subjective experiences </w:delText>
        </w:r>
        <w:r w:rsidR="006A2FEE" w:rsidRPr="00FF3EE0" w:rsidDel="00527CCA">
          <w:rPr>
            <w:rFonts w:ascii="Times New Roman" w:hAnsi="Times New Roman" w:cs="Times New Roman"/>
            <w:color w:val="000000"/>
            <w:sz w:val="24"/>
            <w:szCs w:val="24"/>
          </w:rPr>
          <w:delText xml:space="preserve">in </w:delText>
        </w:r>
        <w:r w:rsidR="003917DE" w:rsidRPr="00FF3EE0" w:rsidDel="00527CCA">
          <w:rPr>
            <w:rFonts w:ascii="Times New Roman" w:hAnsi="Times New Roman" w:cs="Times New Roman"/>
            <w:color w:val="000000"/>
            <w:sz w:val="24"/>
            <w:szCs w:val="24"/>
          </w:rPr>
          <w:delText xml:space="preserve">such </w:delText>
        </w:r>
        <w:r w:rsidR="006A2FEE" w:rsidRPr="00FF3EE0" w:rsidDel="00527CCA">
          <w:rPr>
            <w:rFonts w:ascii="Times New Roman" w:hAnsi="Times New Roman" w:cs="Times New Roman"/>
            <w:color w:val="000000"/>
            <w:sz w:val="24"/>
            <w:szCs w:val="24"/>
          </w:rPr>
          <w:delText xml:space="preserve">a way </w:delText>
        </w:r>
        <w:r w:rsidR="007B26BA" w:rsidRPr="00FF3EE0" w:rsidDel="00527CCA">
          <w:rPr>
            <w:rFonts w:ascii="Times New Roman" w:hAnsi="Times New Roman" w:cs="Times New Roman"/>
            <w:color w:val="000000"/>
            <w:sz w:val="24"/>
            <w:szCs w:val="24"/>
          </w:rPr>
          <w:delText xml:space="preserve">that </w:delText>
        </w:r>
        <w:r w:rsidR="006A2FEE" w:rsidRPr="00FF3EE0" w:rsidDel="00527CCA">
          <w:rPr>
            <w:rFonts w:ascii="Times New Roman" w:hAnsi="Times New Roman" w:cs="Times New Roman"/>
            <w:color w:val="000000"/>
            <w:sz w:val="24"/>
            <w:szCs w:val="24"/>
          </w:rPr>
          <w:delText>these</w:delText>
        </w:r>
        <w:r w:rsidR="00F93219" w:rsidRPr="00FF3EE0" w:rsidDel="00527CCA">
          <w:rPr>
            <w:rFonts w:ascii="Times New Roman" w:hAnsi="Times New Roman" w:cs="Times New Roman"/>
            <w:color w:val="000000"/>
            <w:sz w:val="24"/>
            <w:szCs w:val="24"/>
          </w:rPr>
          <w:delText xml:space="preserve"> normative</w:delText>
        </w:r>
        <w:r w:rsidR="006A2FEE" w:rsidRPr="00FF3EE0" w:rsidDel="00527CCA">
          <w:rPr>
            <w:rFonts w:ascii="Times New Roman" w:hAnsi="Times New Roman" w:cs="Times New Roman"/>
            <w:color w:val="000000"/>
            <w:sz w:val="24"/>
            <w:szCs w:val="24"/>
          </w:rPr>
          <w:delText xml:space="preserve"> </w:delText>
        </w:r>
        <w:r w:rsidR="000E3974" w:rsidRPr="00FF3EE0" w:rsidDel="00527CCA">
          <w:rPr>
            <w:rFonts w:ascii="Times New Roman" w:hAnsi="Times New Roman" w:cs="Times New Roman"/>
            <w:color w:val="000000"/>
            <w:sz w:val="24"/>
            <w:szCs w:val="24"/>
          </w:rPr>
          <w:delText>mechanisms</w:delText>
        </w:r>
        <w:r w:rsidR="006A2FEE" w:rsidRPr="00FF3EE0" w:rsidDel="00527CCA">
          <w:rPr>
            <w:rFonts w:ascii="Times New Roman" w:hAnsi="Times New Roman" w:cs="Times New Roman"/>
            <w:color w:val="000000"/>
            <w:sz w:val="24"/>
            <w:szCs w:val="24"/>
          </w:rPr>
          <w:delText xml:space="preserve"> </w:delText>
        </w:r>
        <w:r w:rsidR="00E82366" w:rsidRPr="00FF3EE0" w:rsidDel="00527CCA">
          <w:rPr>
            <w:rFonts w:ascii="Times New Roman" w:eastAsia="Times New Roman" w:hAnsi="Times New Roman" w:cs="Times New Roman"/>
            <w:color w:val="000000"/>
            <w:sz w:val="24"/>
            <w:szCs w:val="24"/>
          </w:rPr>
          <w:delText xml:space="preserve">transform </w:delText>
        </w:r>
        <w:r w:rsidR="000E3974" w:rsidRPr="00FF3EE0" w:rsidDel="00527CCA">
          <w:rPr>
            <w:rFonts w:ascii="Times New Roman" w:eastAsia="Times New Roman" w:hAnsi="Times New Roman" w:cs="Times New Roman"/>
            <w:color w:val="000000"/>
            <w:sz w:val="24"/>
            <w:szCs w:val="24"/>
          </w:rPr>
          <w:delText>employees</w:delText>
        </w:r>
        <w:r w:rsidR="00E82366" w:rsidRPr="00FF3EE0" w:rsidDel="00527CCA">
          <w:rPr>
            <w:rFonts w:ascii="Times New Roman" w:eastAsia="Times New Roman" w:hAnsi="Times New Roman" w:cs="Times New Roman"/>
            <w:color w:val="000000"/>
            <w:sz w:val="24"/>
            <w:szCs w:val="24"/>
          </w:rPr>
          <w:delText xml:space="preserve"> into </w:delText>
        </w:r>
        <w:r w:rsidR="00DB32D7" w:rsidRPr="00FF3EE0" w:rsidDel="00527CCA">
          <w:rPr>
            <w:rFonts w:ascii="Times New Roman" w:eastAsia="Times New Roman" w:hAnsi="Times New Roman" w:cs="Times New Roman"/>
            <w:color w:val="000000"/>
            <w:sz w:val="24"/>
            <w:szCs w:val="24"/>
          </w:rPr>
          <w:delText>“</w:delText>
        </w:r>
        <w:r w:rsidR="00E82366" w:rsidRPr="00FF3EE0" w:rsidDel="00527CCA">
          <w:rPr>
            <w:rFonts w:ascii="Times New Roman" w:eastAsia="Times New Roman" w:hAnsi="Times New Roman" w:cs="Times New Roman"/>
            <w:color w:val="000000"/>
            <w:sz w:val="24"/>
            <w:szCs w:val="24"/>
          </w:rPr>
          <w:delText>hybrid subjects</w:delText>
        </w:r>
        <w:r w:rsidR="00DB32D7" w:rsidRPr="00FF3EE0" w:rsidDel="00527CCA">
          <w:rPr>
            <w:rFonts w:ascii="Times New Roman" w:eastAsia="Times New Roman" w:hAnsi="Times New Roman" w:cs="Times New Roman"/>
            <w:color w:val="000000"/>
            <w:sz w:val="24"/>
            <w:szCs w:val="24"/>
          </w:rPr>
          <w:delText>”</w:delText>
        </w:r>
        <w:r w:rsidR="00E82366" w:rsidRPr="00FF3EE0" w:rsidDel="00527CCA">
          <w:rPr>
            <w:rFonts w:ascii="Times New Roman" w:eastAsia="Times New Roman" w:hAnsi="Times New Roman" w:cs="Times New Roman"/>
            <w:color w:val="000000"/>
            <w:sz w:val="24"/>
            <w:szCs w:val="24"/>
          </w:rPr>
          <w:delText xml:space="preserve"> (Bardon </w:delText>
        </w:r>
        <w:r w:rsidR="006406FC" w:rsidRPr="00FF3EE0" w:rsidDel="00527CCA">
          <w:rPr>
            <w:rFonts w:ascii="Times New Roman" w:eastAsia="Times New Roman" w:hAnsi="Times New Roman" w:cs="Times New Roman"/>
            <w:i/>
            <w:iCs/>
            <w:color w:val="000000"/>
            <w:sz w:val="24"/>
            <w:szCs w:val="24"/>
          </w:rPr>
          <w:delText>et al.</w:delText>
        </w:r>
        <w:r w:rsidR="006406FC" w:rsidRPr="00FF3EE0" w:rsidDel="00527CCA">
          <w:rPr>
            <w:rFonts w:ascii="Times New Roman" w:eastAsia="Times New Roman" w:hAnsi="Times New Roman" w:cs="Times New Roman"/>
            <w:color w:val="000000"/>
            <w:sz w:val="24"/>
            <w:szCs w:val="24"/>
          </w:rPr>
          <w:delText>,</w:delText>
        </w:r>
        <w:r w:rsidR="00E82366" w:rsidRPr="00FF3EE0" w:rsidDel="00527CCA">
          <w:rPr>
            <w:rFonts w:ascii="Times New Roman" w:eastAsia="Times New Roman" w:hAnsi="Times New Roman" w:cs="Times New Roman"/>
            <w:color w:val="000000"/>
            <w:sz w:val="24"/>
            <w:szCs w:val="24"/>
          </w:rPr>
          <w:delText xml:space="preserve"> 2012)</w:delText>
        </w:r>
        <w:r w:rsidR="008471D9" w:rsidRPr="00FF3EE0" w:rsidDel="00527CCA">
          <w:rPr>
            <w:rFonts w:ascii="Times New Roman" w:eastAsia="Times New Roman" w:hAnsi="Times New Roman" w:cs="Times New Roman"/>
            <w:color w:val="000000"/>
            <w:sz w:val="24"/>
            <w:szCs w:val="24"/>
          </w:rPr>
          <w:delText xml:space="preserve">, </w:delText>
        </w:r>
        <w:r w:rsidR="008471D9" w:rsidRPr="00FF3EE0" w:rsidDel="00527CCA">
          <w:rPr>
            <w:rFonts w:ascii="Times New Roman" w:hAnsi="Times New Roman" w:cs="Times New Roman"/>
            <w:color w:val="000000"/>
            <w:sz w:val="24"/>
            <w:szCs w:val="24"/>
            <w:shd w:val="clear" w:color="auto" w:fill="FFFFFF"/>
          </w:rPr>
          <w:delText>who deal with r</w:delText>
        </w:r>
        <w:r w:rsidR="008471D9" w:rsidRPr="00FF3EE0" w:rsidDel="00527CCA">
          <w:rPr>
            <w:rFonts w:ascii="Times New Roman" w:hAnsi="Times New Roman" w:cs="Times New Roman"/>
            <w:color w:val="000000"/>
            <w:sz w:val="24"/>
            <w:szCs w:val="24"/>
          </w:rPr>
          <w:delText>esolving and reconciling internal corporate identity tensions (</w:delText>
        </w:r>
        <w:r w:rsidR="008471D9" w:rsidRPr="00FF3EE0" w:rsidDel="00527CCA">
          <w:rPr>
            <w:rFonts w:ascii="Times New Roman" w:hAnsi="Times New Roman" w:cs="Times New Roman"/>
            <w:color w:val="000000"/>
            <w:sz w:val="24"/>
            <w:szCs w:val="24"/>
            <w:shd w:val="clear" w:color="auto" w:fill="FFFFFF"/>
          </w:rPr>
          <w:delText xml:space="preserve">Bardon </w:delText>
        </w:r>
        <w:r w:rsidR="006406FC" w:rsidRPr="00FF3EE0" w:rsidDel="00527CCA">
          <w:rPr>
            <w:rFonts w:ascii="Times New Roman" w:hAnsi="Times New Roman" w:cs="Times New Roman"/>
            <w:i/>
            <w:iCs/>
            <w:color w:val="000000"/>
            <w:sz w:val="24"/>
            <w:szCs w:val="24"/>
            <w:shd w:val="clear" w:color="auto" w:fill="FFFFFF"/>
          </w:rPr>
          <w:delText>et al.,</w:delText>
        </w:r>
        <w:r w:rsidR="008471D9" w:rsidRPr="00FF3EE0" w:rsidDel="00527CCA">
          <w:rPr>
            <w:rFonts w:ascii="Times New Roman" w:hAnsi="Times New Roman" w:cs="Times New Roman"/>
            <w:color w:val="000000"/>
            <w:sz w:val="24"/>
            <w:szCs w:val="24"/>
            <w:shd w:val="clear" w:color="auto" w:fill="FFFFFF"/>
          </w:rPr>
          <w:delText xml:space="preserve"> 2021)</w:delText>
        </w:r>
        <w:r w:rsidR="00A85601" w:rsidRPr="00FF3EE0" w:rsidDel="00527CCA">
          <w:rPr>
            <w:rFonts w:ascii="Times New Roman" w:hAnsi="Times New Roman" w:cs="Times New Roman"/>
            <w:color w:val="000000"/>
            <w:sz w:val="24"/>
            <w:szCs w:val="24"/>
            <w:shd w:val="clear" w:color="auto" w:fill="FFFFFF"/>
          </w:rPr>
          <w:delText xml:space="preserve">. </w:delText>
        </w:r>
      </w:del>
    </w:p>
    <w:p w14:paraId="3E48FC88" w14:textId="77777777" w:rsidR="00A85601" w:rsidRPr="00FF3EE0" w:rsidRDefault="00A85601" w:rsidP="00EB13F9">
      <w:pPr>
        <w:pStyle w:val="PlainText"/>
        <w:spacing w:line="360" w:lineRule="auto"/>
        <w:rPr>
          <w:rFonts w:ascii="Times New Roman" w:hAnsi="Times New Roman" w:cs="Times New Roman"/>
          <w:color w:val="000000"/>
          <w:sz w:val="24"/>
          <w:szCs w:val="24"/>
          <w:shd w:val="clear" w:color="auto" w:fill="FFFFFF"/>
        </w:rPr>
      </w:pPr>
    </w:p>
    <w:p w14:paraId="110CCDD8" w14:textId="20DFCC50" w:rsidR="00BD1466" w:rsidRPr="00FF3EE0" w:rsidRDefault="007B26BA" w:rsidP="00EB13F9">
      <w:pPr>
        <w:tabs>
          <w:tab w:val="left" w:pos="720"/>
        </w:tabs>
        <w:spacing w:after="0" w:line="360" w:lineRule="auto"/>
        <w:rPr>
          <w:rFonts w:cs="Times New Roman"/>
          <w:color w:val="000000"/>
          <w:szCs w:val="24"/>
          <w:shd w:val="clear" w:color="auto" w:fill="FFFFFF"/>
        </w:rPr>
      </w:pPr>
      <w:r w:rsidRPr="00FF3EE0">
        <w:rPr>
          <w:rFonts w:cs="Times New Roman"/>
          <w:color w:val="000000"/>
          <w:szCs w:val="24"/>
          <w:shd w:val="clear" w:color="auto" w:fill="FFFFFF"/>
        </w:rPr>
        <w:t>Like the majority of</w:t>
      </w:r>
      <w:r w:rsidR="00F93219" w:rsidRPr="00FF3EE0">
        <w:rPr>
          <w:rFonts w:cs="Times New Roman"/>
          <w:color w:val="000000"/>
          <w:szCs w:val="24"/>
          <w:shd w:val="clear" w:color="auto" w:fill="FFFFFF"/>
        </w:rPr>
        <w:t xml:space="preserve"> </w:t>
      </w:r>
      <w:r w:rsidR="00B13AEA" w:rsidRPr="00FF3EE0">
        <w:rPr>
          <w:rFonts w:cs="Times New Roman"/>
          <w:color w:val="000000"/>
          <w:szCs w:val="24"/>
          <w:shd w:val="clear" w:color="auto" w:fill="FFFFFF"/>
        </w:rPr>
        <w:t>CMS</w:t>
      </w:r>
      <w:r w:rsidR="0038277F" w:rsidRPr="00FF3EE0">
        <w:rPr>
          <w:rFonts w:cs="Times New Roman"/>
          <w:color w:val="000000"/>
          <w:szCs w:val="24"/>
          <w:shd w:val="clear" w:color="auto" w:fill="FFFFFF"/>
        </w:rPr>
        <w:t xml:space="preserve"> research</w:t>
      </w:r>
      <w:r w:rsidRPr="00FF3EE0">
        <w:rPr>
          <w:rFonts w:cs="Times New Roman"/>
          <w:color w:val="000000"/>
          <w:szCs w:val="24"/>
          <w:shd w:val="clear" w:color="auto" w:fill="FFFFFF"/>
        </w:rPr>
        <w:t xml:space="preserve"> on SI regulation</w:t>
      </w:r>
      <w:r w:rsidR="003917DE" w:rsidRPr="00FF3EE0">
        <w:rPr>
          <w:rFonts w:cs="Times New Roman"/>
          <w:color w:val="000000"/>
          <w:szCs w:val="24"/>
          <w:shd w:val="clear" w:color="auto" w:fill="FFFFFF"/>
        </w:rPr>
        <w:t>,</w:t>
      </w:r>
      <w:r w:rsidRPr="00FF3EE0">
        <w:rPr>
          <w:rFonts w:cs="Times New Roman"/>
          <w:color w:val="000000"/>
          <w:szCs w:val="24"/>
          <w:shd w:val="clear" w:color="auto" w:fill="FFFFFF"/>
        </w:rPr>
        <w:t xml:space="preserve"> CMS</w:t>
      </w:r>
      <w:r w:rsidR="0038277F" w:rsidRPr="00FF3EE0">
        <w:rPr>
          <w:rFonts w:cs="Times New Roman"/>
          <w:color w:val="000000"/>
          <w:szCs w:val="24"/>
          <w:shd w:val="clear" w:color="auto" w:fill="FFFFFF"/>
        </w:rPr>
        <w:t xml:space="preserve"> research</w:t>
      </w:r>
      <w:r w:rsidRPr="00FF3EE0">
        <w:rPr>
          <w:rFonts w:cs="Times New Roman"/>
          <w:color w:val="000000"/>
          <w:szCs w:val="24"/>
          <w:shd w:val="clear" w:color="auto" w:fill="FFFFFF"/>
        </w:rPr>
        <w:t xml:space="preserve"> on hybridized SI </w:t>
      </w:r>
      <w:r w:rsidR="00AE3CD5" w:rsidRPr="00FF3EE0">
        <w:rPr>
          <w:rFonts w:cs="Times New Roman"/>
          <w:color w:val="000000"/>
          <w:szCs w:val="24"/>
          <w:shd w:val="clear" w:color="auto" w:fill="FFFFFF"/>
        </w:rPr>
        <w:t xml:space="preserve">focus on </w:t>
      </w:r>
      <w:r w:rsidR="00B13AEA" w:rsidRPr="00FF3EE0">
        <w:rPr>
          <w:rFonts w:cs="Times New Roman"/>
          <w:color w:val="000000"/>
          <w:szCs w:val="24"/>
          <w:shd w:val="clear" w:color="auto" w:fill="FFFFFF"/>
        </w:rPr>
        <w:t>bottom</w:t>
      </w:r>
      <w:r w:rsidR="003917DE" w:rsidRPr="00FF3EE0">
        <w:rPr>
          <w:rFonts w:cs="Times New Roman"/>
          <w:color w:val="000000"/>
          <w:szCs w:val="24"/>
          <w:shd w:val="clear" w:color="auto" w:fill="FFFFFF"/>
        </w:rPr>
        <w:t>-</w:t>
      </w:r>
      <w:r w:rsidR="00B13AEA" w:rsidRPr="00FF3EE0">
        <w:rPr>
          <w:rFonts w:cs="Times New Roman"/>
          <w:color w:val="000000"/>
          <w:szCs w:val="24"/>
          <w:shd w:val="clear" w:color="auto" w:fill="FFFFFF"/>
        </w:rPr>
        <w:t xml:space="preserve">up </w:t>
      </w:r>
      <w:r w:rsidR="00AE3CD5" w:rsidRPr="00FF3EE0">
        <w:rPr>
          <w:rFonts w:cs="Times New Roman"/>
          <w:color w:val="000000"/>
          <w:szCs w:val="24"/>
          <w:shd w:val="clear" w:color="auto" w:fill="FFFFFF"/>
        </w:rPr>
        <w:t xml:space="preserve">employee </w:t>
      </w:r>
      <w:r w:rsidR="00975A82" w:rsidRPr="00FF3EE0">
        <w:rPr>
          <w:rFonts w:cs="Times New Roman"/>
          <w:color w:val="000000"/>
          <w:szCs w:val="24"/>
          <w:shd w:val="clear" w:color="auto" w:fill="FFFFFF"/>
        </w:rPr>
        <w:t>sense</w:t>
      </w:r>
      <w:r w:rsidR="003917DE" w:rsidRPr="00FF3EE0">
        <w:rPr>
          <w:rFonts w:cs="Times New Roman"/>
          <w:color w:val="000000"/>
          <w:szCs w:val="24"/>
          <w:shd w:val="clear" w:color="auto" w:fill="FFFFFF"/>
        </w:rPr>
        <w:t>-</w:t>
      </w:r>
      <w:r w:rsidR="00975A82" w:rsidRPr="00FF3EE0">
        <w:rPr>
          <w:rFonts w:cs="Times New Roman"/>
          <w:color w:val="000000"/>
          <w:szCs w:val="24"/>
          <w:shd w:val="clear" w:color="auto" w:fill="FFFFFF"/>
        </w:rPr>
        <w:t>making by</w:t>
      </w:r>
      <w:r w:rsidR="00AE3CD5" w:rsidRPr="00FF3EE0">
        <w:rPr>
          <w:rFonts w:cs="Times New Roman"/>
          <w:color w:val="000000"/>
          <w:szCs w:val="24"/>
          <w:shd w:val="clear" w:color="auto" w:fill="FFFFFF"/>
        </w:rPr>
        <w:t xml:space="preserve"> exploring</w:t>
      </w:r>
      <w:r w:rsidR="00A85601" w:rsidRPr="00FF3EE0">
        <w:rPr>
          <w:rFonts w:cs="Times New Roman"/>
          <w:color w:val="000000"/>
          <w:szCs w:val="24"/>
          <w:shd w:val="clear" w:color="auto" w:fill="FFFFFF"/>
        </w:rPr>
        <w:t xml:space="preserve"> “</w:t>
      </w:r>
      <w:r w:rsidR="00A85601" w:rsidRPr="00FF3EE0">
        <w:rPr>
          <w:rFonts w:cs="Times New Roman"/>
          <w:color w:val="000000"/>
          <w:szCs w:val="24"/>
        </w:rPr>
        <w:t>the relationship between managerial control and employee agency</w:t>
      </w:r>
      <w:r w:rsidR="00A85601" w:rsidRPr="00FF3EE0">
        <w:rPr>
          <w:rFonts w:cs="Times New Roman"/>
          <w:color w:val="000000"/>
          <w:szCs w:val="24"/>
          <w:rtl/>
        </w:rPr>
        <w:t>"</w:t>
      </w:r>
      <w:r w:rsidR="00A85601" w:rsidRPr="00FF3EE0">
        <w:rPr>
          <w:rFonts w:cs="Times New Roman"/>
          <w:color w:val="000000"/>
          <w:szCs w:val="24"/>
        </w:rPr>
        <w:t xml:space="preserve"> </w:t>
      </w:r>
      <w:r w:rsidR="00A85601" w:rsidRPr="00FF3EE0">
        <w:rPr>
          <w:rFonts w:cs="Times New Roman"/>
          <w:color w:val="000000"/>
          <w:szCs w:val="24"/>
          <w:shd w:val="clear" w:color="auto" w:fill="FFFFFF"/>
        </w:rPr>
        <w:t>(Jenkins</w:t>
      </w:r>
      <w:r w:rsidR="000C7023" w:rsidRPr="00FF3EE0">
        <w:rPr>
          <w:rFonts w:cs="Times New Roman"/>
          <w:color w:val="000000"/>
          <w:szCs w:val="24"/>
          <w:shd w:val="clear" w:color="auto" w:fill="FFFFFF"/>
        </w:rPr>
        <w:t xml:space="preserve"> and</w:t>
      </w:r>
      <w:r w:rsidR="00A85601" w:rsidRPr="00FF3EE0">
        <w:rPr>
          <w:rFonts w:cs="Times New Roman"/>
          <w:color w:val="000000"/>
          <w:szCs w:val="24"/>
          <w:shd w:val="clear" w:color="auto" w:fill="FFFFFF"/>
        </w:rPr>
        <w:t xml:space="preserve"> </w:t>
      </w:r>
      <w:proofErr w:type="spellStart"/>
      <w:r w:rsidR="00A85601" w:rsidRPr="00FF3EE0">
        <w:rPr>
          <w:rFonts w:cs="Times New Roman"/>
          <w:color w:val="000000"/>
          <w:szCs w:val="24"/>
          <w:shd w:val="clear" w:color="auto" w:fill="FFFFFF"/>
        </w:rPr>
        <w:t>Delbridge</w:t>
      </w:r>
      <w:proofErr w:type="spellEnd"/>
      <w:r w:rsidR="003917DE" w:rsidRPr="00FF3EE0">
        <w:rPr>
          <w:rFonts w:cs="Times New Roman"/>
          <w:color w:val="000000"/>
          <w:szCs w:val="24"/>
          <w:shd w:val="clear" w:color="auto" w:fill="FFFFFF"/>
        </w:rPr>
        <w:t>,</w:t>
      </w:r>
      <w:r w:rsidRPr="00FF3EE0">
        <w:rPr>
          <w:rFonts w:cs="Times New Roman"/>
          <w:color w:val="000000"/>
          <w:szCs w:val="24"/>
          <w:shd w:val="clear" w:color="auto" w:fill="FFFFFF"/>
        </w:rPr>
        <w:t xml:space="preserve"> </w:t>
      </w:r>
      <w:r w:rsidR="00A85601" w:rsidRPr="00FF3EE0">
        <w:rPr>
          <w:rFonts w:cs="Times New Roman"/>
          <w:color w:val="000000"/>
          <w:szCs w:val="24"/>
          <w:shd w:val="clear" w:color="auto" w:fill="FFFFFF"/>
        </w:rPr>
        <w:t>2017</w:t>
      </w:r>
      <w:r w:rsidR="003917DE" w:rsidRPr="00FF3EE0">
        <w:rPr>
          <w:rFonts w:cs="Times New Roman"/>
          <w:color w:val="000000"/>
          <w:szCs w:val="24"/>
          <w:shd w:val="clear" w:color="auto" w:fill="FFFFFF"/>
        </w:rPr>
        <w:t>,</w:t>
      </w:r>
      <w:r w:rsidRPr="00FF3EE0">
        <w:rPr>
          <w:rFonts w:cs="Times New Roman"/>
          <w:color w:val="000000"/>
          <w:szCs w:val="24"/>
          <w:shd w:val="clear" w:color="auto" w:fill="FFFFFF"/>
        </w:rPr>
        <w:t xml:space="preserve"> </w:t>
      </w:r>
      <w:r w:rsidR="003917DE" w:rsidRPr="00FF3EE0">
        <w:rPr>
          <w:rFonts w:cs="Times New Roman"/>
          <w:color w:val="000000"/>
          <w:szCs w:val="24"/>
          <w:shd w:val="clear" w:color="auto" w:fill="FFFFFF"/>
        </w:rPr>
        <w:t>p.</w:t>
      </w:r>
      <w:r w:rsidR="009819A5" w:rsidRPr="00FF3EE0">
        <w:rPr>
          <w:rFonts w:cs="Times New Roman"/>
          <w:color w:val="000000"/>
          <w:szCs w:val="24"/>
          <w:shd w:val="clear" w:color="auto" w:fill="FFFFFF"/>
        </w:rPr>
        <w:t>59</w:t>
      </w:r>
      <w:r w:rsidR="00A85601" w:rsidRPr="00FF3EE0">
        <w:rPr>
          <w:rFonts w:cs="Times New Roman"/>
          <w:color w:val="000000"/>
          <w:szCs w:val="24"/>
          <w:shd w:val="clear" w:color="auto" w:fill="FFFFFF"/>
        </w:rPr>
        <w:t>)</w:t>
      </w:r>
      <w:r w:rsidR="00975A82" w:rsidRPr="00FF3EE0">
        <w:rPr>
          <w:rFonts w:cs="Times New Roman"/>
          <w:color w:val="000000"/>
          <w:szCs w:val="24"/>
          <w:shd w:val="clear" w:color="auto" w:fill="FFFFFF"/>
        </w:rPr>
        <w:t xml:space="preserve">. </w:t>
      </w:r>
      <w:r w:rsidR="00227D97" w:rsidRPr="00FF3EE0">
        <w:rPr>
          <w:rFonts w:cs="Times New Roman"/>
          <w:color w:val="000000"/>
          <w:szCs w:val="24"/>
          <w:shd w:val="clear" w:color="auto" w:fill="FFFFFF"/>
        </w:rPr>
        <w:t>In this,</w:t>
      </w:r>
      <w:r w:rsidR="00975A82" w:rsidRPr="00FF3EE0">
        <w:rPr>
          <w:rFonts w:cs="Times New Roman"/>
          <w:color w:val="000000"/>
          <w:szCs w:val="24"/>
          <w:shd w:val="clear" w:color="auto" w:fill="FFFFFF"/>
        </w:rPr>
        <w:t xml:space="preserve"> they </w:t>
      </w:r>
      <w:r w:rsidR="00A85601" w:rsidRPr="00FF3EE0">
        <w:rPr>
          <w:rFonts w:cs="Times New Roman"/>
          <w:color w:val="000000"/>
          <w:szCs w:val="24"/>
          <w:shd w:val="clear" w:color="auto" w:fill="FFFFFF"/>
        </w:rPr>
        <w:t xml:space="preserve">devaluate the implication of </w:t>
      </w:r>
      <w:r w:rsidR="00C2639A" w:rsidRPr="00FF3EE0">
        <w:rPr>
          <w:rFonts w:cs="Times New Roman"/>
          <w:color w:val="000000"/>
          <w:szCs w:val="24"/>
          <w:shd w:val="clear" w:color="auto" w:fill="FFFFFF"/>
        </w:rPr>
        <w:t>competing</w:t>
      </w:r>
      <w:r w:rsidR="00A85601" w:rsidRPr="00FF3EE0">
        <w:rPr>
          <w:rFonts w:cs="Times New Roman"/>
          <w:color w:val="000000"/>
          <w:szCs w:val="24"/>
          <w:shd w:val="clear" w:color="auto" w:fill="FFFFFF"/>
        </w:rPr>
        <w:t xml:space="preserve"> </w:t>
      </w:r>
      <w:r w:rsidRPr="00FF3EE0">
        <w:rPr>
          <w:rFonts w:cs="Times New Roman"/>
          <w:color w:val="000000"/>
          <w:szCs w:val="24"/>
          <w:shd w:val="clear" w:color="auto" w:fill="FFFFFF"/>
        </w:rPr>
        <w:t>multiple</w:t>
      </w:r>
      <w:r w:rsidR="00975A82" w:rsidRPr="00FF3EE0">
        <w:rPr>
          <w:rFonts w:cs="Times New Roman"/>
          <w:color w:val="000000"/>
          <w:szCs w:val="24"/>
          <w:shd w:val="clear" w:color="auto" w:fill="FFFFFF"/>
        </w:rPr>
        <w:t xml:space="preserve"> </w:t>
      </w:r>
      <w:r w:rsidR="00A85601" w:rsidRPr="00FF3EE0">
        <w:rPr>
          <w:rFonts w:cs="Times New Roman"/>
          <w:color w:val="000000"/>
          <w:szCs w:val="24"/>
          <w:shd w:val="clear" w:color="auto" w:fill="FFFFFF"/>
        </w:rPr>
        <w:t>S</w:t>
      </w:r>
      <w:r w:rsidR="0038277F" w:rsidRPr="00FF3EE0">
        <w:rPr>
          <w:rFonts w:cs="Times New Roman"/>
          <w:color w:val="000000"/>
          <w:szCs w:val="24"/>
          <w:shd w:val="clear" w:color="auto" w:fill="FFFFFF"/>
        </w:rPr>
        <w:t>I</w:t>
      </w:r>
      <w:r w:rsidR="003917DE" w:rsidRPr="00FF3EE0">
        <w:rPr>
          <w:rFonts w:cs="Times New Roman"/>
          <w:color w:val="000000"/>
          <w:szCs w:val="24"/>
          <w:shd w:val="clear" w:color="auto" w:fill="FFFFFF"/>
        </w:rPr>
        <w:t>s</w:t>
      </w:r>
      <w:r w:rsidR="00A85601" w:rsidRPr="00FF3EE0">
        <w:rPr>
          <w:rFonts w:cs="Times New Roman"/>
          <w:color w:val="000000"/>
          <w:szCs w:val="24"/>
          <w:shd w:val="clear" w:color="auto" w:fill="FFFFFF"/>
        </w:rPr>
        <w:t>, underpinned by combined mechanisms of normative control, on manager-employee power relationships</w:t>
      </w:r>
      <w:r w:rsidRPr="00FF3EE0">
        <w:rPr>
          <w:rFonts w:cs="Times New Roman"/>
          <w:color w:val="000000"/>
          <w:szCs w:val="24"/>
          <w:shd w:val="clear" w:color="auto" w:fill="FFFFFF"/>
        </w:rPr>
        <w:t xml:space="preserve">. </w:t>
      </w:r>
      <w:r w:rsidR="00A85601" w:rsidRPr="00FF3EE0">
        <w:rPr>
          <w:rFonts w:eastAsia="Times New Roman" w:cs="Times New Roman"/>
          <w:color w:val="000000"/>
          <w:szCs w:val="24"/>
        </w:rPr>
        <w:t>In other words</w:t>
      </w:r>
      <w:r w:rsidR="00B25520" w:rsidRPr="00FF3EE0">
        <w:rPr>
          <w:rFonts w:eastAsia="Times New Roman" w:cs="Times New Roman"/>
          <w:color w:val="000000"/>
          <w:szCs w:val="24"/>
        </w:rPr>
        <w:t xml:space="preserve">, </w:t>
      </w:r>
      <w:r w:rsidR="009A12CD" w:rsidRPr="00FF3EE0">
        <w:rPr>
          <w:rFonts w:eastAsia="Times New Roman" w:cs="Times New Roman"/>
          <w:color w:val="000000"/>
          <w:szCs w:val="24"/>
        </w:rPr>
        <w:t xml:space="preserve">CMS </w:t>
      </w:r>
      <w:r w:rsidR="00ED64F6" w:rsidRPr="00FF3EE0">
        <w:rPr>
          <w:rFonts w:eastAsia="Times New Roman" w:cs="Times New Roman"/>
          <w:color w:val="000000"/>
          <w:szCs w:val="24"/>
        </w:rPr>
        <w:t xml:space="preserve">concentrate on the implications of </w:t>
      </w:r>
      <w:r w:rsidR="00C2639A" w:rsidRPr="00FF3EE0">
        <w:rPr>
          <w:rFonts w:eastAsia="Times New Roman" w:cs="Times New Roman"/>
          <w:color w:val="000000"/>
          <w:szCs w:val="24"/>
        </w:rPr>
        <w:t>competing</w:t>
      </w:r>
      <w:r w:rsidR="00ED64F6" w:rsidRPr="00FF3EE0">
        <w:rPr>
          <w:rFonts w:eastAsia="Times New Roman" w:cs="Times New Roman"/>
          <w:color w:val="000000"/>
          <w:szCs w:val="24"/>
        </w:rPr>
        <w:t xml:space="preserve"> </w:t>
      </w:r>
      <w:r w:rsidRPr="00FF3EE0">
        <w:rPr>
          <w:rFonts w:eastAsia="Times New Roman" w:cs="Times New Roman"/>
          <w:color w:val="000000"/>
          <w:szCs w:val="24"/>
        </w:rPr>
        <w:t>S</w:t>
      </w:r>
      <w:r w:rsidR="00CF72AF" w:rsidRPr="00FF3EE0">
        <w:rPr>
          <w:rFonts w:eastAsia="Times New Roman" w:cs="Times New Roman"/>
          <w:color w:val="000000"/>
          <w:szCs w:val="24"/>
        </w:rPr>
        <w:t>I</w:t>
      </w:r>
      <w:r w:rsidRPr="00FF3EE0">
        <w:rPr>
          <w:rFonts w:eastAsia="Times New Roman" w:cs="Times New Roman"/>
          <w:color w:val="000000"/>
          <w:szCs w:val="24"/>
        </w:rPr>
        <w:t>s</w:t>
      </w:r>
      <w:r w:rsidR="00ED64F6" w:rsidRPr="00FF3EE0">
        <w:rPr>
          <w:rFonts w:eastAsia="Times New Roman" w:cs="Times New Roman"/>
          <w:color w:val="000000"/>
          <w:szCs w:val="24"/>
        </w:rPr>
        <w:t xml:space="preserve"> on the bottom-up sense-making of individual employees, rather than on the </w:t>
      </w:r>
      <w:r w:rsidR="00BD1466" w:rsidRPr="00FF3EE0">
        <w:rPr>
          <w:rFonts w:eastAsia="Times New Roman" w:cs="Times New Roman"/>
          <w:color w:val="000000"/>
          <w:szCs w:val="24"/>
        </w:rPr>
        <w:t xml:space="preserve">relational </w:t>
      </w:r>
      <w:r w:rsidR="00ED64F6" w:rsidRPr="00FF3EE0">
        <w:rPr>
          <w:rFonts w:eastAsia="Times New Roman" w:cs="Times New Roman"/>
          <w:color w:val="000000"/>
          <w:szCs w:val="24"/>
        </w:rPr>
        <w:t>power dynamics of int</w:t>
      </w:r>
      <w:r w:rsidRPr="00FF3EE0">
        <w:rPr>
          <w:rFonts w:eastAsia="Times New Roman" w:cs="Times New Roman"/>
          <w:color w:val="000000"/>
          <w:szCs w:val="24"/>
        </w:rPr>
        <w:t>ra</w:t>
      </w:r>
      <w:r w:rsidR="00ED64F6" w:rsidRPr="00FF3EE0">
        <w:rPr>
          <w:rFonts w:eastAsia="Times New Roman" w:cs="Times New Roman"/>
          <w:color w:val="000000"/>
          <w:szCs w:val="24"/>
        </w:rPr>
        <w:t>-</w:t>
      </w:r>
      <w:r w:rsidRPr="00FF3EE0">
        <w:rPr>
          <w:rFonts w:eastAsia="Times New Roman" w:cs="Times New Roman"/>
          <w:color w:val="000000"/>
          <w:szCs w:val="24"/>
        </w:rPr>
        <w:t xml:space="preserve">organizational </w:t>
      </w:r>
      <w:r w:rsidR="00ED64F6" w:rsidRPr="00FF3EE0">
        <w:rPr>
          <w:rFonts w:eastAsia="Times New Roman" w:cs="Times New Roman"/>
          <w:color w:val="000000"/>
          <w:szCs w:val="24"/>
        </w:rPr>
        <w:t xml:space="preserve">groups </w:t>
      </w:r>
      <w:r w:rsidR="00BD1466" w:rsidRPr="00FF3EE0">
        <w:rPr>
          <w:rFonts w:cs="Times New Roman"/>
          <w:color w:val="000000"/>
          <w:szCs w:val="24"/>
          <w:shd w:val="clear" w:color="auto" w:fill="FFFFFF"/>
        </w:rPr>
        <w:t>in which</w:t>
      </w:r>
      <w:r w:rsidR="0038277F" w:rsidRPr="00FF3EE0">
        <w:rPr>
          <w:rFonts w:cs="Times New Roman"/>
          <w:color w:val="000000"/>
          <w:szCs w:val="24"/>
          <w:shd w:val="clear" w:color="auto" w:fill="FFFFFF"/>
        </w:rPr>
        <w:t xml:space="preserve"> SIs</w:t>
      </w:r>
      <w:r w:rsidR="00BD1466" w:rsidRPr="00FF3EE0">
        <w:rPr>
          <w:rFonts w:cs="Times New Roman"/>
          <w:color w:val="000000"/>
          <w:szCs w:val="24"/>
          <w:shd w:val="clear" w:color="auto" w:fill="FFFFFF"/>
        </w:rPr>
        <w:t xml:space="preserve"> are recurrently regulated and validated.  </w:t>
      </w:r>
      <w:ins w:id="238" w:author="Editor" w:date="2023-04-28T10:27:00Z">
        <w:r w:rsidR="00527CCA">
          <w:rPr>
            <w:rFonts w:cs="Times New Roman"/>
            <w:color w:val="000000"/>
            <w:szCs w:val="24"/>
            <w:shd w:val="clear" w:color="auto" w:fill="FFFFFF"/>
          </w:rPr>
          <w:br/>
        </w:r>
      </w:ins>
    </w:p>
    <w:bookmarkEnd w:id="166"/>
    <w:p w14:paraId="3341822E" w14:textId="77777777" w:rsidR="00D86CE7" w:rsidRPr="00FF3EE0" w:rsidRDefault="00742D19" w:rsidP="00EB13F9">
      <w:pPr>
        <w:tabs>
          <w:tab w:val="left" w:pos="720"/>
        </w:tabs>
        <w:spacing w:after="0" w:line="360" w:lineRule="auto"/>
        <w:rPr>
          <w:rFonts w:cs="Times New Roman"/>
          <w:b/>
          <w:bCs/>
          <w:color w:val="000000"/>
          <w:kern w:val="32"/>
          <w:szCs w:val="24"/>
          <w:lang w:val="en-GB" w:eastAsia="en-GB" w:bidi="ar-SA"/>
        </w:rPr>
      </w:pPr>
      <w:r w:rsidRPr="00FF3EE0">
        <w:rPr>
          <w:rFonts w:cs="Times New Roman"/>
          <w:b/>
          <w:bCs/>
          <w:color w:val="000000"/>
          <w:kern w:val="32"/>
          <w:szCs w:val="24"/>
          <w:lang w:val="en-GB" w:eastAsia="en-GB" w:bidi="ar-SA"/>
        </w:rPr>
        <w:t>Methodology and d</w:t>
      </w:r>
      <w:r w:rsidR="00EB3E12" w:rsidRPr="00FF3EE0">
        <w:rPr>
          <w:rFonts w:cs="Times New Roman"/>
          <w:b/>
          <w:bCs/>
          <w:color w:val="000000"/>
          <w:kern w:val="32"/>
          <w:szCs w:val="24"/>
          <w:lang w:val="en-GB" w:eastAsia="en-GB" w:bidi="ar-SA"/>
        </w:rPr>
        <w:t>esign</w:t>
      </w:r>
      <w:bookmarkStart w:id="239" w:name="_Hlk60673721"/>
    </w:p>
    <w:p w14:paraId="732BE6B7" w14:textId="77777777" w:rsidR="00D86CE7" w:rsidRPr="00FF3EE0" w:rsidRDefault="00D86CE7" w:rsidP="00EB13F9">
      <w:pPr>
        <w:tabs>
          <w:tab w:val="left" w:pos="720"/>
        </w:tabs>
        <w:spacing w:after="0" w:line="360" w:lineRule="auto"/>
        <w:rPr>
          <w:rFonts w:cs="Times New Roman"/>
          <w:color w:val="000000"/>
          <w:szCs w:val="24"/>
        </w:rPr>
      </w:pPr>
    </w:p>
    <w:bookmarkEnd w:id="239"/>
    <w:p w14:paraId="763EE9AC" w14:textId="77777777" w:rsidR="000E595A" w:rsidRPr="00FF3EE0" w:rsidRDefault="000E595A" w:rsidP="00EB13F9">
      <w:pPr>
        <w:tabs>
          <w:tab w:val="left" w:pos="720"/>
        </w:tabs>
        <w:spacing w:after="0" w:line="360" w:lineRule="auto"/>
        <w:rPr>
          <w:rFonts w:eastAsia="Times New Roman" w:cs="Times New Roman"/>
          <w:color w:val="000000"/>
          <w:szCs w:val="24"/>
        </w:rPr>
      </w:pPr>
      <w:r w:rsidRPr="00FF3EE0">
        <w:rPr>
          <w:rFonts w:eastAsia="Times New Roman" w:cs="Times New Roman"/>
          <w:color w:val="000000"/>
          <w:szCs w:val="24"/>
        </w:rPr>
        <w:t>T</w:t>
      </w:r>
      <w:r w:rsidR="00AB5B0F" w:rsidRPr="00FF3EE0">
        <w:rPr>
          <w:rFonts w:eastAsia="Times New Roman" w:cs="Times New Roman"/>
          <w:color w:val="000000"/>
          <w:szCs w:val="24"/>
        </w:rPr>
        <w:t>he</w:t>
      </w:r>
      <w:r w:rsidR="00C97F9F" w:rsidRPr="00FF3EE0">
        <w:rPr>
          <w:rFonts w:eastAsia="Times New Roman" w:cs="Times New Roman"/>
          <w:color w:val="000000"/>
          <w:szCs w:val="24"/>
        </w:rPr>
        <w:t xml:space="preserve"> </w:t>
      </w:r>
      <w:r w:rsidRPr="00FF3EE0">
        <w:rPr>
          <w:rFonts w:eastAsia="Times New Roman" w:cs="Times New Roman"/>
          <w:color w:val="000000"/>
          <w:szCs w:val="24"/>
        </w:rPr>
        <w:t>article</w:t>
      </w:r>
      <w:r w:rsidR="00C97F9F" w:rsidRPr="00FF3EE0">
        <w:rPr>
          <w:rFonts w:eastAsia="Times New Roman" w:cs="Times New Roman"/>
          <w:color w:val="000000"/>
          <w:szCs w:val="24"/>
        </w:rPr>
        <w:t xml:space="preserve"> </w:t>
      </w:r>
      <w:r w:rsidRPr="00FF3EE0">
        <w:rPr>
          <w:rFonts w:eastAsia="Times New Roman" w:cs="Times New Roman"/>
          <w:color w:val="000000"/>
          <w:szCs w:val="24"/>
        </w:rPr>
        <w:t>embraces</w:t>
      </w:r>
      <w:r w:rsidR="003178AC" w:rsidRPr="00FF3EE0">
        <w:rPr>
          <w:rFonts w:eastAsia="Times New Roman" w:cs="Times New Roman"/>
          <w:color w:val="000000"/>
          <w:szCs w:val="24"/>
        </w:rPr>
        <w:t xml:space="preserve"> an epistemological</w:t>
      </w:r>
      <w:r w:rsidR="00C97F9F" w:rsidRPr="00FF3EE0">
        <w:rPr>
          <w:rFonts w:eastAsia="Times New Roman" w:cs="Times New Roman"/>
          <w:color w:val="000000"/>
          <w:szCs w:val="24"/>
        </w:rPr>
        <w:t xml:space="preserve"> </w:t>
      </w:r>
      <w:r w:rsidRPr="00FF3EE0">
        <w:rPr>
          <w:rFonts w:eastAsia="Times New Roman" w:cs="Times New Roman"/>
          <w:color w:val="000000"/>
          <w:szCs w:val="24"/>
        </w:rPr>
        <w:t>view</w:t>
      </w:r>
      <w:r w:rsidR="00C97F9F" w:rsidRPr="00FF3EE0">
        <w:rPr>
          <w:rFonts w:eastAsia="Times New Roman" w:cs="Times New Roman"/>
          <w:color w:val="000000"/>
          <w:szCs w:val="24"/>
        </w:rPr>
        <w:t xml:space="preserve"> </w:t>
      </w:r>
      <w:r w:rsidR="008E3771" w:rsidRPr="00FF3EE0">
        <w:rPr>
          <w:rFonts w:eastAsia="Times New Roman" w:cs="Times New Roman"/>
          <w:color w:val="000000"/>
          <w:szCs w:val="24"/>
        </w:rPr>
        <w:t>based on</w:t>
      </w:r>
      <w:r w:rsidR="000E033F" w:rsidRPr="00FF3EE0">
        <w:rPr>
          <w:rFonts w:eastAsia="Times New Roman" w:cs="Times New Roman"/>
          <w:color w:val="000000"/>
          <w:szCs w:val="24"/>
        </w:rPr>
        <w:t xml:space="preserve"> </w:t>
      </w:r>
      <w:r w:rsidR="00AB5B0F" w:rsidRPr="00FF3EE0">
        <w:rPr>
          <w:rFonts w:eastAsia="Times New Roman" w:cs="Times New Roman"/>
          <w:color w:val="000000"/>
          <w:szCs w:val="24"/>
        </w:rPr>
        <w:t>power-based rel</w:t>
      </w:r>
      <w:r w:rsidR="00291A6E" w:rsidRPr="00FF3EE0">
        <w:rPr>
          <w:rFonts w:eastAsia="Times New Roman" w:cs="Times New Roman"/>
          <w:color w:val="000000"/>
          <w:szCs w:val="24"/>
        </w:rPr>
        <w:t>ations</w:t>
      </w:r>
      <w:r w:rsidR="00AB5B0F" w:rsidRPr="00FF3EE0">
        <w:rPr>
          <w:rFonts w:eastAsia="Times New Roman" w:cs="Times New Roman"/>
          <w:color w:val="000000"/>
          <w:szCs w:val="24"/>
        </w:rPr>
        <w:t xml:space="preserve"> </w:t>
      </w:r>
      <w:r w:rsidR="00AB5C5D" w:rsidRPr="00FF3EE0">
        <w:rPr>
          <w:rFonts w:eastAsia="Times New Roman" w:cs="Times New Roman"/>
          <w:color w:val="000000"/>
          <w:szCs w:val="24"/>
        </w:rPr>
        <w:t xml:space="preserve">to examine </w:t>
      </w:r>
      <w:r w:rsidR="00D4795F" w:rsidRPr="00FF3EE0">
        <w:rPr>
          <w:rFonts w:eastAsia="Times New Roman" w:cs="Times New Roman"/>
          <w:color w:val="000000"/>
          <w:szCs w:val="24"/>
        </w:rPr>
        <w:t>two different elements</w:t>
      </w:r>
      <w:r w:rsidR="00AB5C5D" w:rsidRPr="00FF3EE0">
        <w:rPr>
          <w:rFonts w:eastAsia="Times New Roman" w:cs="Times New Roman"/>
          <w:color w:val="000000"/>
          <w:szCs w:val="24"/>
        </w:rPr>
        <w:t>. The first element is the</w:t>
      </w:r>
      <w:r w:rsidR="00AB5B0F" w:rsidRPr="00FF3EE0">
        <w:rPr>
          <w:rFonts w:eastAsia="Times New Roman" w:cs="Times New Roman"/>
          <w:color w:val="000000"/>
          <w:szCs w:val="24"/>
        </w:rPr>
        <w:t xml:space="preserve"> </w:t>
      </w:r>
      <w:r w:rsidR="006D5C07" w:rsidRPr="00FF3EE0">
        <w:rPr>
          <w:rFonts w:eastAsia="Times New Roman" w:cs="Times New Roman"/>
          <w:color w:val="000000"/>
          <w:szCs w:val="24"/>
        </w:rPr>
        <w:t xml:space="preserve">SI regulation of </w:t>
      </w:r>
      <w:r w:rsidR="008E3771" w:rsidRPr="00FF3EE0">
        <w:rPr>
          <w:rFonts w:eastAsia="Times New Roman" w:cs="Times New Roman"/>
          <w:color w:val="000000"/>
          <w:szCs w:val="24"/>
        </w:rPr>
        <w:t>“entrepreneur worker”</w:t>
      </w:r>
      <w:r w:rsidR="006D5C07" w:rsidRPr="00FF3EE0">
        <w:rPr>
          <w:rFonts w:eastAsia="Times New Roman" w:cs="Times New Roman"/>
          <w:color w:val="000000"/>
          <w:szCs w:val="24"/>
        </w:rPr>
        <w:t xml:space="preserve"> based on power relations. </w:t>
      </w:r>
      <w:r w:rsidR="00AB5C5D" w:rsidRPr="00FF3EE0">
        <w:rPr>
          <w:rFonts w:eastAsia="Times New Roman" w:cs="Times New Roman"/>
          <w:color w:val="000000"/>
          <w:szCs w:val="24"/>
        </w:rPr>
        <w:t>The second element is</w:t>
      </w:r>
      <w:r w:rsidR="00AB5B0F" w:rsidRPr="00FF3EE0">
        <w:rPr>
          <w:rFonts w:eastAsia="Times New Roman" w:cs="Times New Roman"/>
          <w:color w:val="000000"/>
          <w:szCs w:val="24"/>
        </w:rPr>
        <w:t xml:space="preserve"> the political implications of an emergent competing Entrepreneur</w:t>
      </w:r>
      <w:r w:rsidR="00D4795F" w:rsidRPr="00FF3EE0">
        <w:rPr>
          <w:rFonts w:eastAsia="Times New Roman" w:cs="Times New Roman"/>
          <w:color w:val="000000"/>
          <w:szCs w:val="24"/>
        </w:rPr>
        <w:t>—</w:t>
      </w:r>
      <w:r w:rsidR="008D2D08" w:rsidRPr="00FF3EE0">
        <w:rPr>
          <w:rFonts w:eastAsia="Times New Roman" w:cs="Times New Roman"/>
          <w:color w:val="000000"/>
          <w:szCs w:val="24"/>
        </w:rPr>
        <w:t>F</w:t>
      </w:r>
      <w:r w:rsidR="00AB5B0F" w:rsidRPr="00FF3EE0">
        <w:rPr>
          <w:rFonts w:eastAsia="Times New Roman" w:cs="Times New Roman"/>
          <w:color w:val="000000"/>
          <w:szCs w:val="24"/>
        </w:rPr>
        <w:t xml:space="preserve">amily </w:t>
      </w:r>
      <w:r w:rsidR="008D2D08" w:rsidRPr="00FF3EE0">
        <w:rPr>
          <w:rFonts w:eastAsia="Times New Roman" w:cs="Times New Roman"/>
          <w:color w:val="000000"/>
          <w:szCs w:val="24"/>
        </w:rPr>
        <w:t>M</w:t>
      </w:r>
      <w:r w:rsidR="00AB5B0F" w:rsidRPr="00FF3EE0">
        <w:rPr>
          <w:rFonts w:eastAsia="Times New Roman" w:cs="Times New Roman"/>
          <w:color w:val="000000"/>
          <w:szCs w:val="24"/>
        </w:rPr>
        <w:t xml:space="preserve">ember social identification </w:t>
      </w:r>
      <w:r w:rsidR="008D2D08" w:rsidRPr="00FF3EE0">
        <w:rPr>
          <w:rFonts w:eastAsia="Times New Roman" w:cs="Times New Roman"/>
          <w:color w:val="000000"/>
          <w:szCs w:val="24"/>
        </w:rPr>
        <w:t>for</w:t>
      </w:r>
      <w:r w:rsidR="00AB5B0F" w:rsidRPr="00FF3EE0">
        <w:rPr>
          <w:rFonts w:eastAsia="Times New Roman" w:cs="Times New Roman"/>
          <w:color w:val="000000"/>
          <w:szCs w:val="24"/>
        </w:rPr>
        <w:t xml:space="preserve"> employee-manager relationships across</w:t>
      </w:r>
      <w:r w:rsidR="00714D0B" w:rsidRPr="00FF3EE0">
        <w:rPr>
          <w:rFonts w:eastAsia="Times New Roman" w:cs="Times New Roman"/>
          <w:color w:val="000000"/>
          <w:szCs w:val="24"/>
        </w:rPr>
        <w:t xml:space="preserve"> the</w:t>
      </w:r>
      <w:r w:rsidR="00AB5B0F" w:rsidRPr="00FF3EE0">
        <w:rPr>
          <w:rFonts w:eastAsia="Times New Roman" w:cs="Times New Roman"/>
          <w:color w:val="000000"/>
          <w:szCs w:val="24"/>
        </w:rPr>
        <w:t xml:space="preserve"> I</w:t>
      </w:r>
      <w:r w:rsidR="00C72446" w:rsidRPr="00FF3EE0">
        <w:rPr>
          <w:rFonts w:eastAsia="Times New Roman" w:cs="Times New Roman"/>
          <w:color w:val="000000"/>
          <w:szCs w:val="24"/>
        </w:rPr>
        <w:t>S</w:t>
      </w:r>
      <w:r w:rsidR="00DF3438" w:rsidRPr="00FF3EE0">
        <w:rPr>
          <w:rFonts w:eastAsia="Times New Roman" w:cs="Times New Roman"/>
          <w:color w:val="000000"/>
          <w:szCs w:val="24"/>
        </w:rPr>
        <w:t xml:space="preserve"> d</w:t>
      </w:r>
      <w:r w:rsidR="00AB5B0F" w:rsidRPr="00FF3EE0">
        <w:rPr>
          <w:rFonts w:eastAsia="Times New Roman" w:cs="Times New Roman"/>
          <w:color w:val="000000"/>
          <w:szCs w:val="24"/>
        </w:rPr>
        <w:t>ivision</w:t>
      </w:r>
      <w:r w:rsidR="00714D0B" w:rsidRPr="00FF3EE0">
        <w:rPr>
          <w:rFonts w:eastAsia="Times New Roman" w:cs="Times New Roman"/>
          <w:color w:val="000000"/>
          <w:szCs w:val="24"/>
        </w:rPr>
        <w:t xml:space="preserve"> of the Bubbly Company</w:t>
      </w:r>
      <w:r w:rsidR="00AB5B0F" w:rsidRPr="00FF3EE0">
        <w:rPr>
          <w:rFonts w:eastAsia="Times New Roman" w:cs="Times New Roman"/>
          <w:color w:val="000000"/>
          <w:szCs w:val="24"/>
        </w:rPr>
        <w:t xml:space="preserve">. </w:t>
      </w:r>
    </w:p>
    <w:p w14:paraId="3ED59ADC" w14:textId="2848C8B4" w:rsidR="0099775F" w:rsidRPr="00FF3EE0" w:rsidRDefault="007A0892" w:rsidP="008055C6">
      <w:pPr>
        <w:tabs>
          <w:tab w:val="left" w:pos="426"/>
        </w:tabs>
        <w:spacing w:before="240" w:after="0" w:line="360" w:lineRule="auto"/>
        <w:rPr>
          <w:rFonts w:eastAsia="Times New Roman" w:cs="Times New Roman"/>
          <w:color w:val="000000"/>
          <w:szCs w:val="24"/>
        </w:rPr>
      </w:pPr>
      <w:r w:rsidRPr="00FF3EE0">
        <w:rPr>
          <w:rFonts w:eastAsia="Times New Roman" w:cs="Times New Roman"/>
          <w:color w:val="000000"/>
          <w:szCs w:val="24"/>
        </w:rPr>
        <w:t xml:space="preserve">This article </w:t>
      </w:r>
      <w:r w:rsidR="00D4795F" w:rsidRPr="00FF3EE0">
        <w:rPr>
          <w:rFonts w:eastAsia="Times New Roman" w:cs="Times New Roman"/>
          <w:color w:val="000000"/>
          <w:szCs w:val="24"/>
        </w:rPr>
        <w:t>reports</w:t>
      </w:r>
      <w:r w:rsidRPr="00FF3EE0">
        <w:rPr>
          <w:rFonts w:eastAsia="Times New Roman" w:cs="Times New Roman"/>
          <w:color w:val="000000"/>
          <w:szCs w:val="24"/>
        </w:rPr>
        <w:t xml:space="preserve"> exploratory research, based on a case study using qualitative methods, conducted at the IS (information systems) division of a long-standing Israeli low-tech </w:t>
      </w:r>
      <w:r w:rsidRPr="00FF3EE0" w:rsidDel="00254DB3">
        <w:rPr>
          <w:rFonts w:cs="Times New Roman"/>
          <w:color w:val="000000"/>
          <w:szCs w:val="24"/>
        </w:rPr>
        <w:t>plant</w:t>
      </w:r>
      <w:r w:rsidRPr="00FF3EE0">
        <w:rPr>
          <w:rFonts w:eastAsia="Times New Roman" w:cs="Times New Roman"/>
          <w:color w:val="000000"/>
          <w:szCs w:val="24"/>
        </w:rPr>
        <w:t xml:space="preserve"> for</w:t>
      </w:r>
      <w:r w:rsidR="00D4795F" w:rsidRPr="00FF3EE0">
        <w:rPr>
          <w:rFonts w:eastAsia="Times New Roman" w:cs="Times New Roman"/>
          <w:color w:val="000000"/>
          <w:szCs w:val="24"/>
        </w:rPr>
        <w:t xml:space="preserve"> the</w:t>
      </w:r>
      <w:r w:rsidRPr="00FF3EE0">
        <w:rPr>
          <w:rFonts w:eastAsia="Times New Roman" w:cs="Times New Roman"/>
          <w:color w:val="000000"/>
          <w:szCs w:val="24"/>
        </w:rPr>
        <w:t xml:space="preserve"> production and distribution of beverages. </w:t>
      </w:r>
      <w:r w:rsidR="00EB3E12" w:rsidRPr="00FF3EE0">
        <w:rPr>
          <w:rFonts w:eastAsia="Times New Roman" w:cs="Times New Roman"/>
          <w:color w:val="000000"/>
          <w:szCs w:val="24"/>
        </w:rPr>
        <w:t>T</w:t>
      </w:r>
      <w:r w:rsidR="00FC3CC5" w:rsidRPr="00FF3EE0">
        <w:rPr>
          <w:rFonts w:eastAsia="Times New Roman" w:cs="Times New Roman"/>
          <w:color w:val="000000"/>
          <w:szCs w:val="24"/>
        </w:rPr>
        <w:t>he IS d</w:t>
      </w:r>
      <w:r w:rsidR="00EB3E12" w:rsidRPr="00FF3EE0">
        <w:rPr>
          <w:rFonts w:eastAsia="Times New Roman" w:cs="Times New Roman"/>
          <w:color w:val="000000"/>
          <w:szCs w:val="24"/>
        </w:rPr>
        <w:t xml:space="preserve">ivision at Bubbly employs 90 </w:t>
      </w:r>
      <w:r w:rsidR="00D4795F" w:rsidRPr="00FF3EE0">
        <w:rPr>
          <w:rFonts w:eastAsia="Times New Roman" w:cs="Times New Roman"/>
          <w:color w:val="000000"/>
          <w:szCs w:val="24"/>
        </w:rPr>
        <w:t>people</w:t>
      </w:r>
      <w:r w:rsidR="00EB3E12" w:rsidRPr="00FF3EE0">
        <w:rPr>
          <w:rFonts w:eastAsia="Times New Roman" w:cs="Times New Roman"/>
          <w:color w:val="000000"/>
          <w:szCs w:val="24"/>
        </w:rPr>
        <w:t xml:space="preserve"> and comprises two units:</w:t>
      </w:r>
      <w:r w:rsidR="0099775F" w:rsidRPr="00FF3EE0">
        <w:rPr>
          <w:rFonts w:eastAsia="Times New Roman" w:cs="Times New Roman"/>
          <w:color w:val="000000"/>
          <w:szCs w:val="24"/>
        </w:rPr>
        <w:t xml:space="preserve"> </w:t>
      </w:r>
      <w:r w:rsidR="00EB3E12" w:rsidRPr="00FF3EE0">
        <w:rPr>
          <w:rFonts w:eastAsia="Times New Roman" w:cs="Times New Roman"/>
          <w:color w:val="000000"/>
          <w:szCs w:val="24"/>
        </w:rPr>
        <w:t>Application Department Information Systems (ADIS) and Infrastructure Department Information Systems (IDIS), each d</w:t>
      </w:r>
      <w:r w:rsidR="0099775F" w:rsidRPr="00FF3EE0">
        <w:rPr>
          <w:rFonts w:eastAsia="Times New Roman" w:cs="Times New Roman"/>
          <w:color w:val="000000"/>
          <w:szCs w:val="24"/>
        </w:rPr>
        <w:t>ivided into six work teams</w:t>
      </w:r>
      <w:del w:id="240" w:author="Editor" w:date="2023-04-28T11:53:00Z">
        <w:r w:rsidR="0099775F" w:rsidRPr="00FF3EE0" w:rsidDel="008055C6">
          <w:rPr>
            <w:rFonts w:eastAsia="Times New Roman" w:cs="Times New Roman"/>
            <w:color w:val="000000"/>
            <w:szCs w:val="24"/>
          </w:rPr>
          <w:delText xml:space="preserve"> of 2 t</w:delText>
        </w:r>
        <w:r w:rsidR="003C1F1B" w:rsidRPr="00FF3EE0" w:rsidDel="008055C6">
          <w:rPr>
            <w:rFonts w:eastAsia="Times New Roman" w:cs="Times New Roman"/>
            <w:color w:val="000000"/>
            <w:szCs w:val="24"/>
          </w:rPr>
          <w:delText xml:space="preserve">o </w:delText>
        </w:r>
        <w:r w:rsidR="00EB3E12" w:rsidRPr="00FF3EE0" w:rsidDel="008055C6">
          <w:rPr>
            <w:rFonts w:eastAsia="Times New Roman" w:cs="Times New Roman"/>
            <w:color w:val="000000"/>
            <w:szCs w:val="24"/>
          </w:rPr>
          <w:delText>16 employees</w:delText>
        </w:r>
      </w:del>
      <w:r w:rsidR="00EB3E12" w:rsidRPr="00FF3EE0">
        <w:rPr>
          <w:rFonts w:eastAsia="Times New Roman" w:cs="Times New Roman"/>
          <w:color w:val="000000"/>
          <w:szCs w:val="24"/>
        </w:rPr>
        <w:t>. At the upper echelons of the I</w:t>
      </w:r>
      <w:r w:rsidR="0099775F" w:rsidRPr="00FF3EE0">
        <w:rPr>
          <w:rFonts w:eastAsia="Times New Roman" w:cs="Times New Roman"/>
          <w:color w:val="000000"/>
          <w:szCs w:val="24"/>
        </w:rPr>
        <w:t>S d</w:t>
      </w:r>
      <w:r w:rsidR="00EB3E12" w:rsidRPr="00FF3EE0">
        <w:rPr>
          <w:rFonts w:eastAsia="Times New Roman" w:cs="Times New Roman"/>
          <w:color w:val="000000"/>
          <w:szCs w:val="24"/>
        </w:rPr>
        <w:t>ivision</w:t>
      </w:r>
      <w:r w:rsidR="00227D97" w:rsidRPr="00FF3EE0">
        <w:rPr>
          <w:rFonts w:eastAsia="Times New Roman" w:cs="Times New Roman"/>
          <w:color w:val="000000"/>
          <w:szCs w:val="24"/>
        </w:rPr>
        <w:t>,</w:t>
      </w:r>
      <w:r w:rsidR="00EB3E12" w:rsidRPr="00FF3EE0">
        <w:rPr>
          <w:rFonts w:eastAsia="Times New Roman" w:cs="Times New Roman"/>
          <w:color w:val="000000"/>
          <w:szCs w:val="24"/>
        </w:rPr>
        <w:t xml:space="preserve"> </w:t>
      </w:r>
      <w:r w:rsidR="0099775F" w:rsidRPr="00FF3EE0">
        <w:rPr>
          <w:rFonts w:eastAsia="Times New Roman" w:cs="Times New Roman"/>
          <w:color w:val="000000"/>
          <w:szCs w:val="24"/>
        </w:rPr>
        <w:t xml:space="preserve">there are </w:t>
      </w:r>
      <w:del w:id="241" w:author="Editor" w:date="2023-04-28T11:53:00Z">
        <w:r w:rsidR="0099775F" w:rsidRPr="00FF3EE0" w:rsidDel="008055C6">
          <w:rPr>
            <w:rFonts w:eastAsia="Times New Roman" w:cs="Times New Roman"/>
            <w:color w:val="000000"/>
            <w:szCs w:val="24"/>
          </w:rPr>
          <w:delText xml:space="preserve">three managers: </w:delText>
        </w:r>
      </w:del>
      <w:r w:rsidR="0099775F" w:rsidRPr="00FF3EE0">
        <w:rPr>
          <w:rFonts w:eastAsia="Times New Roman" w:cs="Times New Roman"/>
          <w:color w:val="000000"/>
          <w:szCs w:val="24"/>
        </w:rPr>
        <w:t>a</w:t>
      </w:r>
      <w:r w:rsidR="00EB3E12" w:rsidRPr="00FF3EE0">
        <w:rPr>
          <w:rFonts w:eastAsia="Times New Roman" w:cs="Times New Roman"/>
          <w:color w:val="000000"/>
          <w:szCs w:val="24"/>
        </w:rPr>
        <w:t xml:space="preserve"> division mana</w:t>
      </w:r>
      <w:r w:rsidR="0099775F" w:rsidRPr="00FF3EE0">
        <w:rPr>
          <w:rFonts w:eastAsia="Times New Roman" w:cs="Times New Roman"/>
          <w:color w:val="000000"/>
          <w:szCs w:val="24"/>
        </w:rPr>
        <w:t xml:space="preserve">ger and two department managers. </w:t>
      </w:r>
      <w:r w:rsidR="00227D97" w:rsidRPr="00FF3EE0">
        <w:rPr>
          <w:rFonts w:eastAsia="Times New Roman" w:cs="Times New Roman"/>
          <w:color w:val="000000"/>
          <w:szCs w:val="24"/>
        </w:rPr>
        <w:t>Six mid-level team managers then a</w:t>
      </w:r>
      <w:r w:rsidR="0099775F" w:rsidRPr="00FF3EE0">
        <w:rPr>
          <w:rFonts w:eastAsia="Times New Roman" w:cs="Times New Roman"/>
          <w:color w:val="000000"/>
          <w:szCs w:val="24"/>
        </w:rPr>
        <w:t>nswer to each department manager</w:t>
      </w:r>
      <w:r w:rsidR="00EB3E12" w:rsidRPr="00FF3EE0">
        <w:rPr>
          <w:rFonts w:eastAsia="Times New Roman" w:cs="Times New Roman"/>
          <w:color w:val="000000"/>
          <w:szCs w:val="24"/>
        </w:rPr>
        <w:t xml:space="preserve">. </w:t>
      </w:r>
    </w:p>
    <w:p w14:paraId="23A2D1B3" w14:textId="77777777" w:rsidR="0046015E" w:rsidRPr="00FF3EE0" w:rsidRDefault="0046015E" w:rsidP="00EB13F9">
      <w:pPr>
        <w:tabs>
          <w:tab w:val="left" w:pos="720"/>
        </w:tabs>
        <w:spacing w:after="0" w:line="360" w:lineRule="auto"/>
        <w:rPr>
          <w:rFonts w:eastAsia="Times New Roman" w:cs="Times New Roman"/>
          <w:color w:val="000000"/>
          <w:szCs w:val="24"/>
        </w:rPr>
      </w:pPr>
    </w:p>
    <w:p w14:paraId="38538975" w14:textId="77777777" w:rsidR="00EB3E12" w:rsidRPr="00FF3EE0" w:rsidRDefault="00E3689C" w:rsidP="00EB13F9">
      <w:pPr>
        <w:tabs>
          <w:tab w:val="left" w:pos="720"/>
        </w:tabs>
        <w:spacing w:after="0" w:line="360" w:lineRule="auto"/>
        <w:rPr>
          <w:rFonts w:eastAsia="Times New Roman" w:cs="Times New Roman"/>
          <w:color w:val="000000"/>
          <w:szCs w:val="24"/>
        </w:rPr>
      </w:pPr>
      <w:r w:rsidRPr="00FF3EE0">
        <w:rPr>
          <w:rFonts w:eastAsia="Times New Roman" w:cs="Times New Roman"/>
          <w:color w:val="000000"/>
          <w:szCs w:val="24"/>
        </w:rPr>
        <w:lastRenderedPageBreak/>
        <w:t>The current article</w:t>
      </w:r>
      <w:r w:rsidR="00EB3E12" w:rsidRPr="00FF3EE0">
        <w:rPr>
          <w:rFonts w:eastAsia="Times New Roman" w:cs="Times New Roman"/>
          <w:color w:val="000000"/>
          <w:szCs w:val="24"/>
        </w:rPr>
        <w:t xml:space="preserve"> is based on </w:t>
      </w:r>
      <w:r w:rsidR="00252705" w:rsidRPr="00FF3EE0">
        <w:rPr>
          <w:rFonts w:eastAsia="Times New Roman" w:cs="Times New Roman"/>
          <w:color w:val="000000"/>
          <w:szCs w:val="24"/>
        </w:rPr>
        <w:t>22</w:t>
      </w:r>
      <w:r w:rsidR="00EB3E12" w:rsidRPr="00FF3EE0">
        <w:rPr>
          <w:rFonts w:eastAsia="Times New Roman" w:cs="Times New Roman"/>
          <w:color w:val="000000"/>
          <w:szCs w:val="24"/>
        </w:rPr>
        <w:t xml:space="preserve"> semi-structured in-depth interviews</w:t>
      </w:r>
      <w:r w:rsidR="00252705" w:rsidRPr="00FF3EE0">
        <w:rPr>
          <w:rFonts w:eastAsia="Times New Roman" w:cs="Times New Roman"/>
          <w:color w:val="000000"/>
          <w:szCs w:val="24"/>
        </w:rPr>
        <w:t>. Eleven</w:t>
      </w:r>
      <w:r w:rsidR="00D4795F" w:rsidRPr="00FF3EE0">
        <w:rPr>
          <w:rFonts w:eastAsia="Times New Roman" w:cs="Times New Roman"/>
          <w:color w:val="000000"/>
          <w:szCs w:val="24"/>
        </w:rPr>
        <w:t xml:space="preserve"> interviews were with staff</w:t>
      </w:r>
      <w:r w:rsidR="00252705" w:rsidRPr="00FF3EE0">
        <w:rPr>
          <w:rFonts w:eastAsia="Times New Roman" w:cs="Times New Roman"/>
          <w:color w:val="000000"/>
          <w:szCs w:val="24"/>
        </w:rPr>
        <w:t xml:space="preserve"> in the IS division: </w:t>
      </w:r>
      <w:r w:rsidR="00EB3E12" w:rsidRPr="00FF3EE0">
        <w:rPr>
          <w:rFonts w:eastAsia="Times New Roman" w:cs="Times New Roman"/>
          <w:color w:val="000000"/>
          <w:szCs w:val="24"/>
        </w:rPr>
        <w:t xml:space="preserve">six mid-high team managers (three team managers from each department) and five </w:t>
      </w:r>
      <w:r w:rsidR="006059BF" w:rsidRPr="00FF3EE0">
        <w:rPr>
          <w:rFonts w:eastAsia="Times New Roman" w:cs="Times New Roman"/>
          <w:color w:val="000000"/>
          <w:szCs w:val="24"/>
        </w:rPr>
        <w:t xml:space="preserve">employees (three from </w:t>
      </w:r>
      <w:r w:rsidR="00EB3E12" w:rsidRPr="00FF3EE0">
        <w:rPr>
          <w:rFonts w:eastAsia="Times New Roman" w:cs="Times New Roman"/>
          <w:color w:val="000000"/>
          <w:szCs w:val="24"/>
        </w:rPr>
        <w:t>IDIS and</w:t>
      </w:r>
      <w:r w:rsidR="006059BF" w:rsidRPr="00FF3EE0">
        <w:rPr>
          <w:rFonts w:eastAsia="Times New Roman" w:cs="Times New Roman"/>
          <w:color w:val="000000"/>
          <w:szCs w:val="24"/>
        </w:rPr>
        <w:t xml:space="preserve"> two from</w:t>
      </w:r>
      <w:r w:rsidR="00EB3E12" w:rsidRPr="00FF3EE0">
        <w:rPr>
          <w:rFonts w:eastAsia="Times New Roman" w:cs="Times New Roman"/>
          <w:color w:val="000000"/>
          <w:szCs w:val="24"/>
        </w:rPr>
        <w:t xml:space="preserve"> ADIS</w:t>
      </w:r>
      <w:r w:rsidR="006059BF" w:rsidRPr="00FF3EE0">
        <w:rPr>
          <w:rFonts w:eastAsia="Times New Roman" w:cs="Times New Roman"/>
          <w:color w:val="000000"/>
          <w:szCs w:val="24"/>
        </w:rPr>
        <w:t>)</w:t>
      </w:r>
      <w:r w:rsidR="0099775F" w:rsidRPr="00FF3EE0">
        <w:rPr>
          <w:rFonts w:eastAsia="Times New Roman" w:cs="Times New Roman"/>
          <w:color w:val="000000"/>
          <w:szCs w:val="24"/>
        </w:rPr>
        <w:t xml:space="preserve">. </w:t>
      </w:r>
      <w:r w:rsidR="0008462F" w:rsidRPr="00FF3EE0">
        <w:rPr>
          <w:rFonts w:eastAsia="Times New Roman" w:cs="Times New Roman"/>
          <w:color w:val="000000"/>
          <w:szCs w:val="24"/>
        </w:rPr>
        <w:t>T</w:t>
      </w:r>
      <w:r w:rsidR="00252705" w:rsidRPr="00FF3EE0">
        <w:rPr>
          <w:rFonts w:eastAsia="Times New Roman" w:cs="Times New Roman"/>
          <w:color w:val="000000"/>
          <w:szCs w:val="24"/>
        </w:rPr>
        <w:t xml:space="preserve">he remaining </w:t>
      </w:r>
      <w:r w:rsidR="00C55338" w:rsidRPr="00FF3EE0">
        <w:rPr>
          <w:rFonts w:eastAsia="Times New Roman" w:cs="Times New Roman"/>
          <w:color w:val="000000"/>
          <w:szCs w:val="24"/>
        </w:rPr>
        <w:t>eleven</w:t>
      </w:r>
      <w:r w:rsidR="00D4795F" w:rsidRPr="00FF3EE0">
        <w:rPr>
          <w:rFonts w:eastAsia="Times New Roman" w:cs="Times New Roman"/>
          <w:color w:val="000000"/>
          <w:szCs w:val="24"/>
        </w:rPr>
        <w:t xml:space="preserve"> interviews</w:t>
      </w:r>
      <w:r w:rsidR="008A3EFE" w:rsidRPr="00FF3EE0">
        <w:rPr>
          <w:rFonts w:eastAsia="Times New Roman" w:cs="Times New Roman"/>
          <w:color w:val="000000"/>
          <w:szCs w:val="24"/>
        </w:rPr>
        <w:t xml:space="preserve"> </w:t>
      </w:r>
      <w:r w:rsidR="00252705" w:rsidRPr="00FF3EE0">
        <w:rPr>
          <w:rFonts w:eastAsia="Times New Roman" w:cs="Times New Roman"/>
          <w:color w:val="000000"/>
          <w:szCs w:val="24"/>
        </w:rPr>
        <w:t xml:space="preserve">were </w:t>
      </w:r>
      <w:r w:rsidR="008A3EFE" w:rsidRPr="00FF3EE0">
        <w:rPr>
          <w:rFonts w:eastAsia="Times New Roman" w:cs="Times New Roman"/>
          <w:color w:val="000000"/>
          <w:szCs w:val="24"/>
        </w:rPr>
        <w:t xml:space="preserve">with </w:t>
      </w:r>
      <w:r w:rsidR="0008462F" w:rsidRPr="00FF3EE0">
        <w:rPr>
          <w:rFonts w:eastAsia="Times New Roman" w:cs="Times New Roman"/>
          <w:color w:val="000000"/>
          <w:szCs w:val="24"/>
        </w:rPr>
        <w:t xml:space="preserve">six </w:t>
      </w:r>
      <w:r w:rsidR="008A3EFE" w:rsidRPr="00FF3EE0">
        <w:rPr>
          <w:rFonts w:eastAsia="Times New Roman" w:cs="Times New Roman"/>
          <w:color w:val="000000"/>
          <w:szCs w:val="24"/>
        </w:rPr>
        <w:t xml:space="preserve">mid-high managers and </w:t>
      </w:r>
      <w:r w:rsidR="0008462F" w:rsidRPr="00FF3EE0">
        <w:rPr>
          <w:rFonts w:eastAsia="Times New Roman" w:cs="Times New Roman"/>
          <w:color w:val="000000"/>
          <w:szCs w:val="24"/>
        </w:rPr>
        <w:t xml:space="preserve">five </w:t>
      </w:r>
      <w:r w:rsidR="008A3EFE" w:rsidRPr="00FF3EE0">
        <w:rPr>
          <w:rFonts w:eastAsia="Times New Roman" w:cs="Times New Roman"/>
          <w:color w:val="000000"/>
          <w:szCs w:val="24"/>
        </w:rPr>
        <w:t>employees</w:t>
      </w:r>
      <w:r w:rsidR="000E595A" w:rsidRPr="00FF3EE0">
        <w:rPr>
          <w:rFonts w:eastAsia="Times New Roman" w:cs="Times New Roman"/>
          <w:color w:val="000000"/>
          <w:szCs w:val="24"/>
        </w:rPr>
        <w:t xml:space="preserve"> </w:t>
      </w:r>
      <w:r w:rsidR="0008462F" w:rsidRPr="00FF3EE0">
        <w:rPr>
          <w:rFonts w:eastAsia="Times New Roman" w:cs="Times New Roman"/>
          <w:color w:val="000000"/>
          <w:szCs w:val="24"/>
        </w:rPr>
        <w:t xml:space="preserve">in the Bubbly headquarters (i.e., not in the IS division). The interviews were each approximately one and a half </w:t>
      </w:r>
      <w:r w:rsidR="00C55338" w:rsidRPr="00FF3EE0">
        <w:rPr>
          <w:rFonts w:eastAsia="Times New Roman" w:cs="Times New Roman"/>
          <w:color w:val="000000"/>
          <w:szCs w:val="24"/>
        </w:rPr>
        <w:t xml:space="preserve">hours </w:t>
      </w:r>
      <w:r w:rsidR="0008462F" w:rsidRPr="00FF3EE0">
        <w:rPr>
          <w:rFonts w:eastAsia="Times New Roman" w:cs="Times New Roman"/>
          <w:color w:val="000000"/>
          <w:szCs w:val="24"/>
        </w:rPr>
        <w:t>in duration and were transcribed verbatim.</w:t>
      </w:r>
    </w:p>
    <w:p w14:paraId="77CD27A4" w14:textId="77777777" w:rsidR="0046015E" w:rsidRPr="00FF3EE0" w:rsidRDefault="0046015E" w:rsidP="00EB13F9">
      <w:pPr>
        <w:tabs>
          <w:tab w:val="left" w:pos="720"/>
        </w:tabs>
        <w:spacing w:after="0" w:line="360" w:lineRule="auto"/>
        <w:rPr>
          <w:rFonts w:eastAsia="Times New Roman" w:cs="Times New Roman"/>
          <w:color w:val="000000"/>
          <w:szCs w:val="24"/>
        </w:rPr>
      </w:pPr>
    </w:p>
    <w:p w14:paraId="1476AC20" w14:textId="238E5780" w:rsidR="00350495" w:rsidRPr="00FF3EE0" w:rsidRDefault="00EB3E12" w:rsidP="00EB13F9">
      <w:pPr>
        <w:tabs>
          <w:tab w:val="left" w:pos="720"/>
        </w:tabs>
        <w:spacing w:after="0" w:line="360" w:lineRule="auto"/>
        <w:rPr>
          <w:rFonts w:eastAsia="Times New Roman" w:cs="Times New Roman"/>
          <w:color w:val="000000"/>
          <w:szCs w:val="24"/>
        </w:rPr>
      </w:pPr>
      <w:r w:rsidRPr="00FF3EE0">
        <w:rPr>
          <w:rFonts w:eastAsia="Times New Roman" w:cs="Times New Roman"/>
          <w:color w:val="000000"/>
          <w:szCs w:val="24"/>
        </w:rPr>
        <w:t xml:space="preserve">This exploratory research took place </w:t>
      </w:r>
      <w:r w:rsidR="007547CA" w:rsidRPr="00FF3EE0">
        <w:rPr>
          <w:rFonts w:eastAsia="Times New Roman" w:cs="Times New Roman"/>
          <w:color w:val="000000"/>
          <w:szCs w:val="24"/>
        </w:rPr>
        <w:t>as part of a broader study, which</w:t>
      </w:r>
      <w:r w:rsidRPr="00FF3EE0">
        <w:rPr>
          <w:rFonts w:eastAsia="Times New Roman" w:cs="Times New Roman"/>
          <w:color w:val="000000"/>
          <w:szCs w:val="24"/>
        </w:rPr>
        <w:t xml:space="preserve"> included </w:t>
      </w:r>
      <w:r w:rsidR="00C55338" w:rsidRPr="00FF3EE0">
        <w:rPr>
          <w:rFonts w:eastAsia="Times New Roman" w:cs="Times New Roman"/>
          <w:color w:val="000000"/>
          <w:szCs w:val="24"/>
        </w:rPr>
        <w:t>forty-four</w:t>
      </w:r>
      <w:r w:rsidRPr="00FF3EE0">
        <w:rPr>
          <w:rFonts w:eastAsia="Times New Roman" w:cs="Times New Roman"/>
          <w:color w:val="000000"/>
          <w:szCs w:val="24"/>
        </w:rPr>
        <w:t xml:space="preserve"> interviews</w:t>
      </w:r>
      <w:del w:id="242" w:author="Editor" w:date="2023-04-28T10:27:00Z">
        <w:r w:rsidRPr="00FF3EE0" w:rsidDel="00527CCA">
          <w:rPr>
            <w:rFonts w:eastAsia="Times New Roman" w:cs="Times New Roman"/>
            <w:color w:val="000000"/>
            <w:szCs w:val="24"/>
          </w:rPr>
          <w:delText>.</w:delText>
        </w:r>
      </w:del>
      <w:r w:rsidRPr="00FF3EE0">
        <w:rPr>
          <w:rFonts w:eastAsia="Times New Roman" w:cs="Times New Roman"/>
          <w:color w:val="000000"/>
          <w:szCs w:val="24"/>
        </w:rPr>
        <w:t xml:space="preserve"> </w:t>
      </w:r>
      <w:del w:id="243" w:author="Editor" w:date="2023-04-28T10:27:00Z">
        <w:r w:rsidRPr="00FF3EE0" w:rsidDel="00527CCA">
          <w:rPr>
            <w:rFonts w:eastAsia="Times New Roman" w:cs="Times New Roman"/>
            <w:color w:val="000000"/>
            <w:szCs w:val="24"/>
          </w:rPr>
          <w:delText xml:space="preserve">The interviews were </w:delText>
        </w:r>
      </w:del>
      <w:r w:rsidRPr="00FF3EE0">
        <w:rPr>
          <w:rFonts w:eastAsia="Times New Roman" w:cs="Times New Roman"/>
          <w:color w:val="000000"/>
          <w:szCs w:val="24"/>
        </w:rPr>
        <w:t xml:space="preserve">conducted in diverse functional units of Bubbly by a team of five scholars, including the authors of this article. Their objective was to explore corporate ethics and its manifestations in organizational culture and employee behavior. The interview questions generally focused on the participants’ </w:t>
      </w:r>
      <w:r w:rsidR="00FF7257" w:rsidRPr="00FF3EE0">
        <w:rPr>
          <w:rFonts w:eastAsia="Times New Roman" w:cs="Times New Roman"/>
          <w:color w:val="000000"/>
          <w:szCs w:val="24"/>
        </w:rPr>
        <w:t xml:space="preserve">subjective experiences </w:t>
      </w:r>
      <w:r w:rsidRPr="00FF3EE0">
        <w:rPr>
          <w:rFonts w:eastAsia="Times New Roman" w:cs="Times New Roman"/>
          <w:color w:val="000000"/>
          <w:szCs w:val="24"/>
        </w:rPr>
        <w:t>regarding their professional and social experiences in the workplace, as well as their relationships with peers, subordinates</w:t>
      </w:r>
      <w:r w:rsidR="007547CA" w:rsidRPr="00FF3EE0">
        <w:rPr>
          <w:rFonts w:eastAsia="Times New Roman" w:cs="Times New Roman"/>
          <w:color w:val="000000"/>
          <w:szCs w:val="24"/>
        </w:rPr>
        <w:t>,</w:t>
      </w:r>
      <w:r w:rsidRPr="00FF3EE0">
        <w:rPr>
          <w:rFonts w:eastAsia="Times New Roman" w:cs="Times New Roman"/>
          <w:color w:val="000000"/>
          <w:szCs w:val="24"/>
        </w:rPr>
        <w:t xml:space="preserve"> and superiors. </w:t>
      </w:r>
    </w:p>
    <w:p w14:paraId="27B610AF" w14:textId="77777777" w:rsidR="00350495" w:rsidRPr="00FF3EE0" w:rsidRDefault="005D4D3F" w:rsidP="00EB13F9">
      <w:pPr>
        <w:tabs>
          <w:tab w:val="left" w:pos="720"/>
        </w:tabs>
        <w:spacing w:after="0" w:line="360" w:lineRule="auto"/>
        <w:rPr>
          <w:rFonts w:eastAsia="Times New Roman" w:cs="Times New Roman"/>
          <w:color w:val="000000"/>
          <w:szCs w:val="24"/>
        </w:rPr>
      </w:pPr>
      <w:r w:rsidRPr="00FF3EE0">
        <w:rPr>
          <w:rFonts w:eastAsia="Times New Roman" w:cs="Times New Roman"/>
          <w:color w:val="000000"/>
          <w:szCs w:val="24"/>
        </w:rPr>
        <w:t>Please see the</w:t>
      </w:r>
      <w:r w:rsidR="00350495" w:rsidRPr="00FF3EE0">
        <w:rPr>
          <w:rFonts w:eastAsia="Times New Roman" w:cs="Times New Roman"/>
          <w:color w:val="000000"/>
          <w:szCs w:val="24"/>
        </w:rPr>
        <w:t xml:space="preserve"> interview </w:t>
      </w:r>
      <w:r w:rsidR="00C632C4" w:rsidRPr="00FF3EE0">
        <w:rPr>
          <w:rFonts w:eastAsia="Times New Roman" w:cs="Times New Roman"/>
          <w:color w:val="000000"/>
          <w:szCs w:val="24"/>
        </w:rPr>
        <w:t>guide</w:t>
      </w:r>
      <w:r w:rsidRPr="00FF3EE0">
        <w:rPr>
          <w:rFonts w:eastAsia="Times New Roman" w:cs="Times New Roman"/>
          <w:color w:val="000000"/>
          <w:szCs w:val="24"/>
        </w:rPr>
        <w:t xml:space="preserve"> used:</w:t>
      </w:r>
    </w:p>
    <w:p w14:paraId="0EAAC0E0" w14:textId="77777777" w:rsidR="00350495" w:rsidRPr="00FF3EE0" w:rsidRDefault="00350495" w:rsidP="00EB13F9">
      <w:pPr>
        <w:tabs>
          <w:tab w:val="left" w:pos="720"/>
        </w:tabs>
        <w:spacing w:after="0" w:line="360" w:lineRule="auto"/>
        <w:rPr>
          <w:rFonts w:eastAsia="Times New Roman" w:cs="Times New Roman"/>
          <w:color w:val="000000"/>
          <w:szCs w:val="24"/>
        </w:rPr>
      </w:pPr>
    </w:p>
    <w:p w14:paraId="47B606CC" w14:textId="77777777" w:rsidR="00350495" w:rsidRPr="00FF3EE0" w:rsidRDefault="00350495" w:rsidP="00EB13F9">
      <w:pPr>
        <w:numPr>
          <w:ilvl w:val="0"/>
          <w:numId w:val="18"/>
        </w:numPr>
        <w:tabs>
          <w:tab w:val="left" w:pos="720"/>
        </w:tabs>
        <w:spacing w:after="0" w:line="360" w:lineRule="auto"/>
        <w:ind w:left="720"/>
        <w:rPr>
          <w:rFonts w:eastAsia="Times New Roman" w:cs="Times New Roman"/>
          <w:color w:val="000000"/>
          <w:szCs w:val="24"/>
        </w:rPr>
      </w:pPr>
      <w:r w:rsidRPr="00FF3EE0">
        <w:rPr>
          <w:rFonts w:eastAsia="Times New Roman" w:cs="Times New Roman"/>
          <w:color w:val="000000"/>
          <w:szCs w:val="24"/>
        </w:rPr>
        <w:t>What are the challenges you experience in your job missions?</w:t>
      </w:r>
    </w:p>
    <w:p w14:paraId="2D2FAD82" w14:textId="77777777" w:rsidR="00350495" w:rsidRPr="00FF3EE0" w:rsidRDefault="00350495" w:rsidP="00EB13F9">
      <w:pPr>
        <w:numPr>
          <w:ilvl w:val="0"/>
          <w:numId w:val="18"/>
        </w:numPr>
        <w:tabs>
          <w:tab w:val="left" w:pos="720"/>
        </w:tabs>
        <w:spacing w:after="0" w:line="360" w:lineRule="auto"/>
        <w:ind w:left="720"/>
        <w:rPr>
          <w:rFonts w:eastAsia="Times New Roman" w:cs="Times New Roman"/>
          <w:color w:val="000000"/>
          <w:szCs w:val="24"/>
        </w:rPr>
      </w:pPr>
      <w:r w:rsidRPr="00FF3EE0">
        <w:rPr>
          <w:rFonts w:eastAsia="Times New Roman" w:cs="Times New Roman"/>
          <w:color w:val="000000"/>
          <w:szCs w:val="24"/>
        </w:rPr>
        <w:t>Describe the atmosphere in your organizational unit and in Bubbly in general?</w:t>
      </w:r>
    </w:p>
    <w:p w14:paraId="19200F33" w14:textId="77777777" w:rsidR="00350495" w:rsidRPr="00FF3EE0" w:rsidRDefault="00350495" w:rsidP="00EB13F9">
      <w:pPr>
        <w:numPr>
          <w:ilvl w:val="0"/>
          <w:numId w:val="18"/>
        </w:numPr>
        <w:tabs>
          <w:tab w:val="left" w:pos="720"/>
        </w:tabs>
        <w:spacing w:after="0" w:line="360" w:lineRule="auto"/>
        <w:ind w:left="720"/>
        <w:rPr>
          <w:rFonts w:eastAsia="Times New Roman" w:cs="Times New Roman"/>
          <w:color w:val="000000"/>
          <w:szCs w:val="24"/>
        </w:rPr>
      </w:pPr>
      <w:r w:rsidRPr="00FF3EE0">
        <w:rPr>
          <w:rFonts w:eastAsia="Times New Roman" w:cs="Times New Roman"/>
          <w:color w:val="000000"/>
          <w:szCs w:val="24"/>
        </w:rPr>
        <w:t xml:space="preserve">How do you define your relationships with your managers and associated </w:t>
      </w:r>
      <w:r w:rsidR="003C1F1B" w:rsidRPr="00FF3EE0">
        <w:rPr>
          <w:rFonts w:eastAsia="Times New Roman" w:cs="Times New Roman"/>
          <w:color w:val="000000"/>
          <w:szCs w:val="24"/>
        </w:rPr>
        <w:t>colleagues</w:t>
      </w:r>
      <w:r w:rsidRPr="00FF3EE0">
        <w:rPr>
          <w:rFonts w:eastAsia="Times New Roman" w:cs="Times New Roman"/>
          <w:color w:val="000000"/>
          <w:szCs w:val="24"/>
        </w:rPr>
        <w:t xml:space="preserve"> (or subordinates - in reference to managers)?</w:t>
      </w:r>
    </w:p>
    <w:p w14:paraId="7DF3C920" w14:textId="77777777" w:rsidR="00350495" w:rsidRPr="00FF3EE0" w:rsidRDefault="00350495" w:rsidP="00EB13F9">
      <w:pPr>
        <w:numPr>
          <w:ilvl w:val="0"/>
          <w:numId w:val="18"/>
        </w:numPr>
        <w:tabs>
          <w:tab w:val="left" w:pos="720"/>
        </w:tabs>
        <w:spacing w:after="0" w:line="360" w:lineRule="auto"/>
        <w:ind w:left="720"/>
        <w:rPr>
          <w:rFonts w:eastAsia="Times New Roman" w:cs="Times New Roman"/>
          <w:color w:val="000000"/>
          <w:szCs w:val="24"/>
        </w:rPr>
      </w:pPr>
      <w:r w:rsidRPr="00FF3EE0">
        <w:rPr>
          <w:rFonts w:eastAsia="Times New Roman" w:cs="Times New Roman"/>
          <w:color w:val="000000"/>
          <w:szCs w:val="24"/>
        </w:rPr>
        <w:t xml:space="preserve">How do you think that your managers and </w:t>
      </w:r>
      <w:r w:rsidR="003C1F1B" w:rsidRPr="00FF3EE0">
        <w:rPr>
          <w:rFonts w:eastAsia="Times New Roman" w:cs="Times New Roman"/>
          <w:color w:val="000000"/>
          <w:szCs w:val="24"/>
        </w:rPr>
        <w:t>colleagues</w:t>
      </w:r>
      <w:r w:rsidRPr="00FF3EE0">
        <w:rPr>
          <w:rFonts w:eastAsia="Times New Roman" w:cs="Times New Roman"/>
          <w:color w:val="000000"/>
          <w:szCs w:val="24"/>
        </w:rPr>
        <w:t xml:space="preserve"> (or subordinates referring to managers) perceive you</w:t>
      </w:r>
      <w:r w:rsidR="00CF72AF" w:rsidRPr="00FF3EE0">
        <w:rPr>
          <w:rFonts w:eastAsia="Times New Roman" w:cs="Times New Roman"/>
          <w:color w:val="000000"/>
          <w:szCs w:val="24"/>
        </w:rPr>
        <w:t>,</w:t>
      </w:r>
      <w:r w:rsidRPr="00FF3EE0">
        <w:rPr>
          <w:rFonts w:eastAsia="Times New Roman" w:cs="Times New Roman"/>
          <w:color w:val="000000"/>
          <w:szCs w:val="24"/>
        </w:rPr>
        <w:t xml:space="preserve"> and how does this manifest in workplace relationships?</w:t>
      </w:r>
    </w:p>
    <w:p w14:paraId="0C77DA46" w14:textId="77777777" w:rsidR="00350495" w:rsidRPr="00FF3EE0" w:rsidRDefault="00350495" w:rsidP="00EB13F9">
      <w:pPr>
        <w:numPr>
          <w:ilvl w:val="0"/>
          <w:numId w:val="18"/>
        </w:numPr>
        <w:tabs>
          <w:tab w:val="left" w:pos="720"/>
        </w:tabs>
        <w:spacing w:after="0" w:line="360" w:lineRule="auto"/>
        <w:ind w:left="720"/>
        <w:rPr>
          <w:rFonts w:eastAsia="Times New Roman" w:cs="Times New Roman"/>
          <w:color w:val="000000"/>
          <w:szCs w:val="24"/>
        </w:rPr>
      </w:pPr>
      <w:r w:rsidRPr="00FF3EE0">
        <w:rPr>
          <w:rFonts w:eastAsia="Times New Roman" w:cs="Times New Roman"/>
          <w:color w:val="000000"/>
          <w:szCs w:val="24"/>
        </w:rPr>
        <w:t xml:space="preserve">Do you feel valued by your managers and </w:t>
      </w:r>
      <w:r w:rsidR="003C1F1B" w:rsidRPr="00FF3EE0">
        <w:rPr>
          <w:rFonts w:eastAsia="Times New Roman" w:cs="Times New Roman"/>
          <w:color w:val="000000"/>
          <w:szCs w:val="24"/>
        </w:rPr>
        <w:t>colleagues</w:t>
      </w:r>
      <w:r w:rsidRPr="00FF3EE0">
        <w:rPr>
          <w:rFonts w:eastAsia="Times New Roman" w:cs="Times New Roman"/>
          <w:color w:val="000000"/>
          <w:szCs w:val="24"/>
        </w:rPr>
        <w:t xml:space="preserve">, and how does this </w:t>
      </w:r>
      <w:r w:rsidR="003C1F1B" w:rsidRPr="00FF3EE0">
        <w:rPr>
          <w:rFonts w:eastAsia="Times New Roman" w:cs="Times New Roman"/>
          <w:color w:val="000000"/>
          <w:szCs w:val="24"/>
        </w:rPr>
        <w:t>affect</w:t>
      </w:r>
      <w:r w:rsidRPr="00FF3EE0">
        <w:rPr>
          <w:rFonts w:eastAsia="Times New Roman" w:cs="Times New Roman"/>
          <w:color w:val="000000"/>
          <w:szCs w:val="24"/>
        </w:rPr>
        <w:t xml:space="preserve"> your relationships with your </w:t>
      </w:r>
      <w:r w:rsidR="003C1F1B" w:rsidRPr="00FF3EE0">
        <w:rPr>
          <w:rFonts w:eastAsia="Times New Roman" w:cs="Times New Roman"/>
          <w:color w:val="000000"/>
          <w:szCs w:val="24"/>
        </w:rPr>
        <w:t>colleagues</w:t>
      </w:r>
      <w:r w:rsidRPr="00FF3EE0">
        <w:rPr>
          <w:rFonts w:eastAsia="Times New Roman" w:cs="Times New Roman"/>
          <w:color w:val="000000"/>
          <w:szCs w:val="24"/>
        </w:rPr>
        <w:t xml:space="preserve"> and managers? </w:t>
      </w:r>
    </w:p>
    <w:p w14:paraId="6CFD5677" w14:textId="77777777" w:rsidR="00350495" w:rsidRPr="00FF3EE0" w:rsidRDefault="00350495" w:rsidP="00EB13F9">
      <w:pPr>
        <w:numPr>
          <w:ilvl w:val="0"/>
          <w:numId w:val="18"/>
        </w:numPr>
        <w:tabs>
          <w:tab w:val="left" w:pos="720"/>
        </w:tabs>
        <w:spacing w:after="0" w:line="360" w:lineRule="auto"/>
        <w:ind w:left="720"/>
        <w:rPr>
          <w:rFonts w:eastAsia="Times New Roman" w:cs="Times New Roman"/>
          <w:color w:val="000000"/>
          <w:szCs w:val="24"/>
        </w:rPr>
      </w:pPr>
      <w:r w:rsidRPr="00FF3EE0">
        <w:rPr>
          <w:rFonts w:eastAsia="Times New Roman" w:cs="Times New Roman"/>
          <w:color w:val="000000"/>
          <w:szCs w:val="24"/>
        </w:rPr>
        <w:t>How do managers evaluate your achievements and how do you feel and think about the feedback process in Bubbly?</w:t>
      </w:r>
    </w:p>
    <w:p w14:paraId="4DEB056C" w14:textId="77777777" w:rsidR="00350495" w:rsidRPr="00FF3EE0" w:rsidRDefault="00CF72AF" w:rsidP="00EB13F9">
      <w:pPr>
        <w:numPr>
          <w:ilvl w:val="0"/>
          <w:numId w:val="18"/>
        </w:numPr>
        <w:tabs>
          <w:tab w:val="left" w:pos="720"/>
        </w:tabs>
        <w:spacing w:after="0" w:line="360" w:lineRule="auto"/>
        <w:ind w:left="720"/>
        <w:rPr>
          <w:rFonts w:eastAsia="Times New Roman" w:cs="Times New Roman"/>
          <w:color w:val="000000"/>
          <w:szCs w:val="24"/>
        </w:rPr>
      </w:pPr>
      <w:r w:rsidRPr="00FF3EE0">
        <w:rPr>
          <w:rFonts w:eastAsia="Times New Roman" w:cs="Times New Roman"/>
          <w:color w:val="000000"/>
          <w:szCs w:val="24"/>
        </w:rPr>
        <w:t>W</w:t>
      </w:r>
      <w:r w:rsidR="00350495" w:rsidRPr="00FF3EE0">
        <w:rPr>
          <w:rFonts w:eastAsia="Times New Roman" w:cs="Times New Roman"/>
          <w:color w:val="000000"/>
          <w:szCs w:val="24"/>
        </w:rPr>
        <w:t>hat do you thin</w:t>
      </w:r>
      <w:r w:rsidRPr="00FF3EE0">
        <w:rPr>
          <w:rFonts w:eastAsia="Times New Roman" w:cs="Times New Roman"/>
          <w:color w:val="000000"/>
          <w:szCs w:val="24"/>
        </w:rPr>
        <w:t>k</w:t>
      </w:r>
      <w:r w:rsidR="00350495" w:rsidRPr="00FF3EE0">
        <w:rPr>
          <w:rFonts w:eastAsia="Times New Roman" w:cs="Times New Roman"/>
          <w:color w:val="000000"/>
          <w:szCs w:val="24"/>
        </w:rPr>
        <w:t xml:space="preserve"> your superiors </w:t>
      </w:r>
      <w:r w:rsidRPr="00FF3EE0">
        <w:rPr>
          <w:rFonts w:eastAsia="Times New Roman" w:cs="Times New Roman"/>
          <w:color w:val="000000"/>
          <w:szCs w:val="24"/>
        </w:rPr>
        <w:t>expect</w:t>
      </w:r>
      <w:r w:rsidR="00350495" w:rsidRPr="00FF3EE0">
        <w:rPr>
          <w:rFonts w:eastAsia="Times New Roman" w:cs="Times New Roman"/>
          <w:color w:val="000000"/>
          <w:szCs w:val="24"/>
        </w:rPr>
        <w:t xml:space="preserve"> of you as an IS employee?  </w:t>
      </w:r>
    </w:p>
    <w:p w14:paraId="4C3BD32E" w14:textId="77777777" w:rsidR="00BD1336" w:rsidRPr="00FF3EE0" w:rsidRDefault="00350495" w:rsidP="00EB13F9">
      <w:pPr>
        <w:spacing w:after="0" w:line="360" w:lineRule="auto"/>
        <w:ind w:left="720" w:hanging="720"/>
        <w:rPr>
          <w:rFonts w:cs="Narkisim"/>
          <w:color w:val="000000"/>
          <w:szCs w:val="24"/>
          <w:rtl/>
        </w:rPr>
      </w:pPr>
      <w:r w:rsidRPr="00FF3EE0">
        <w:rPr>
          <w:rFonts w:eastAsia="Times New Roman" w:cs="Times New Roman"/>
          <w:color w:val="000000"/>
          <w:szCs w:val="24"/>
        </w:rPr>
        <w:t>8.</w:t>
      </w:r>
      <w:r w:rsidRPr="00FF3EE0">
        <w:rPr>
          <w:rFonts w:eastAsia="Times New Roman" w:cs="Times New Roman"/>
          <w:color w:val="000000"/>
          <w:szCs w:val="24"/>
        </w:rPr>
        <w:tab/>
        <w:t>What are the expected characteristics of an IS employee and what are the unexpected characteristics (a question for managers)</w:t>
      </w:r>
      <w:r w:rsidR="00CF72AF" w:rsidRPr="00FF3EE0">
        <w:rPr>
          <w:rFonts w:eastAsia="Times New Roman" w:cs="Times New Roman"/>
          <w:color w:val="000000"/>
          <w:szCs w:val="24"/>
        </w:rPr>
        <w:t>?</w:t>
      </w:r>
    </w:p>
    <w:p w14:paraId="2E216879" w14:textId="77777777" w:rsidR="00EB13F9" w:rsidRPr="00FF3EE0" w:rsidRDefault="00EB13F9" w:rsidP="00EB13F9">
      <w:pPr>
        <w:spacing w:after="0" w:line="360" w:lineRule="auto"/>
        <w:ind w:left="720" w:hanging="720"/>
        <w:rPr>
          <w:rFonts w:cs="Narkisim"/>
          <w:color w:val="000000"/>
          <w:szCs w:val="24"/>
        </w:rPr>
      </w:pPr>
    </w:p>
    <w:p w14:paraId="52B1BEDA" w14:textId="38A0790C" w:rsidR="0046015E" w:rsidRPr="00FF3EE0" w:rsidRDefault="00EB3E12" w:rsidP="00EB13F9">
      <w:pPr>
        <w:tabs>
          <w:tab w:val="left" w:pos="720"/>
        </w:tabs>
        <w:spacing w:after="0" w:line="360" w:lineRule="auto"/>
        <w:rPr>
          <w:rFonts w:eastAsia="Times New Roman" w:cs="Times New Roman"/>
          <w:color w:val="000000"/>
          <w:szCs w:val="24"/>
        </w:rPr>
      </w:pPr>
      <w:r w:rsidRPr="00FF3EE0">
        <w:rPr>
          <w:rFonts w:eastAsia="Times New Roman" w:cs="Times New Roman"/>
          <w:color w:val="000000"/>
          <w:szCs w:val="24"/>
        </w:rPr>
        <w:t xml:space="preserve">During analysis of </w:t>
      </w:r>
      <w:r w:rsidR="00B00977" w:rsidRPr="00FF3EE0">
        <w:rPr>
          <w:rFonts w:eastAsia="Times New Roman" w:cs="Times New Roman"/>
          <w:color w:val="000000"/>
          <w:szCs w:val="24"/>
        </w:rPr>
        <w:t xml:space="preserve">the </w:t>
      </w:r>
      <w:r w:rsidRPr="00FF3EE0">
        <w:rPr>
          <w:rFonts w:eastAsia="Times New Roman" w:cs="Times New Roman"/>
          <w:color w:val="000000"/>
          <w:szCs w:val="24"/>
        </w:rPr>
        <w:t xml:space="preserve">IS </w:t>
      </w:r>
      <w:r w:rsidR="00010BAB" w:rsidRPr="00FF3EE0">
        <w:rPr>
          <w:rFonts w:eastAsia="Times New Roman" w:cs="Times New Roman"/>
          <w:color w:val="000000"/>
          <w:szCs w:val="24"/>
        </w:rPr>
        <w:t>d</w:t>
      </w:r>
      <w:r w:rsidRPr="00FF3EE0">
        <w:rPr>
          <w:rFonts w:eastAsia="Times New Roman" w:cs="Times New Roman"/>
          <w:color w:val="000000"/>
          <w:szCs w:val="24"/>
        </w:rPr>
        <w:t>ivision employee interviews, two groups (veteran employees</w:t>
      </w:r>
      <w:r w:rsidR="008E3771" w:rsidRPr="00FF3EE0">
        <w:rPr>
          <w:rFonts w:eastAsia="Times New Roman" w:cs="Times New Roman"/>
          <w:color w:val="000000"/>
          <w:szCs w:val="24"/>
        </w:rPr>
        <w:t>—</w:t>
      </w:r>
      <w:r w:rsidR="007634C5" w:rsidRPr="00FF3EE0">
        <w:rPr>
          <w:rFonts w:eastAsia="Times New Roman" w:cs="Times New Roman"/>
          <w:color w:val="000000"/>
          <w:szCs w:val="24"/>
        </w:rPr>
        <w:t xml:space="preserve">who have </w:t>
      </w:r>
      <w:r w:rsidR="008E3771" w:rsidRPr="00FF3EE0">
        <w:rPr>
          <w:rFonts w:eastAsia="Times New Roman" w:cs="Times New Roman"/>
          <w:color w:val="000000"/>
          <w:szCs w:val="24"/>
        </w:rPr>
        <w:t xml:space="preserve">worked at </w:t>
      </w:r>
      <w:r w:rsidR="007634C5" w:rsidRPr="00FF3EE0">
        <w:rPr>
          <w:rFonts w:eastAsia="Times New Roman" w:cs="Times New Roman"/>
          <w:color w:val="000000"/>
          <w:szCs w:val="24"/>
        </w:rPr>
        <w:t>Bubbly for over 10 years</w:t>
      </w:r>
      <w:del w:id="244" w:author="Editor" w:date="2023-04-28T11:54:00Z">
        <w:r w:rsidR="00900A8E" w:rsidDel="008055C6">
          <w:rPr>
            <w:rFonts w:eastAsia="Times New Roman" w:cs="Times New Roman"/>
            <w:color w:val="000000"/>
            <w:szCs w:val="24"/>
          </w:rPr>
          <w:delText xml:space="preserve"> </w:delText>
        </w:r>
        <w:r w:rsidR="00900A8E" w:rsidRPr="00FF3EE0" w:rsidDel="008055C6">
          <w:rPr>
            <w:rFonts w:eastAsia="Times New Roman" w:cs="Times New Roman"/>
            <w:color w:val="000000"/>
            <w:szCs w:val="24"/>
          </w:rPr>
          <w:delText xml:space="preserve">and have tenured status </w:delText>
        </w:r>
      </w:del>
      <w:r w:rsidR="008E3771" w:rsidRPr="00FF3EE0">
        <w:rPr>
          <w:rFonts w:eastAsia="Times New Roman" w:cs="Times New Roman"/>
          <w:color w:val="000000"/>
          <w:szCs w:val="24"/>
        </w:rPr>
        <w:t>—</w:t>
      </w:r>
      <w:r w:rsidR="00FC3CC5" w:rsidRPr="00FF3EE0">
        <w:rPr>
          <w:rFonts w:eastAsia="Times New Roman" w:cs="Times New Roman"/>
          <w:color w:val="000000"/>
          <w:szCs w:val="24"/>
        </w:rPr>
        <w:t>in both department</w:t>
      </w:r>
      <w:r w:rsidR="00E03BFE" w:rsidRPr="00FF3EE0">
        <w:rPr>
          <w:rFonts w:eastAsia="Times New Roman" w:cs="Times New Roman"/>
          <w:color w:val="000000"/>
          <w:szCs w:val="24"/>
        </w:rPr>
        <w:t xml:space="preserve">s </w:t>
      </w:r>
      <w:r w:rsidRPr="00FF3EE0">
        <w:rPr>
          <w:rFonts w:eastAsia="Times New Roman" w:cs="Times New Roman"/>
          <w:color w:val="000000"/>
          <w:szCs w:val="24"/>
        </w:rPr>
        <w:t>and</w:t>
      </w:r>
      <w:r w:rsidR="007725AA" w:rsidRPr="00FF3EE0">
        <w:rPr>
          <w:rFonts w:eastAsia="Times New Roman" w:cs="Times New Roman"/>
          <w:color w:val="000000"/>
          <w:szCs w:val="24"/>
        </w:rPr>
        <w:t xml:space="preserve"> </w:t>
      </w:r>
      <w:r w:rsidR="00FA41B7" w:rsidRPr="00FF3EE0">
        <w:rPr>
          <w:rFonts w:eastAsia="Times New Roman" w:cs="Times New Roman"/>
          <w:color w:val="000000"/>
          <w:szCs w:val="24"/>
        </w:rPr>
        <w:t>most of</w:t>
      </w:r>
      <w:r w:rsidR="00E03BFE" w:rsidRPr="00FF3EE0">
        <w:rPr>
          <w:rFonts w:eastAsia="Times New Roman" w:cs="Times New Roman"/>
          <w:color w:val="000000"/>
          <w:szCs w:val="24"/>
        </w:rPr>
        <w:t xml:space="preserve"> the </w:t>
      </w:r>
      <w:r w:rsidR="007725AA" w:rsidRPr="00FF3EE0">
        <w:rPr>
          <w:rFonts w:eastAsia="Times New Roman" w:cs="Times New Roman"/>
          <w:color w:val="000000"/>
          <w:szCs w:val="24"/>
        </w:rPr>
        <w:t>workers in the</w:t>
      </w:r>
      <w:r w:rsidRPr="00FF3EE0">
        <w:rPr>
          <w:rFonts w:eastAsia="Times New Roman" w:cs="Times New Roman"/>
          <w:color w:val="000000"/>
          <w:szCs w:val="24"/>
        </w:rPr>
        <w:t xml:space="preserve"> </w:t>
      </w:r>
      <w:r w:rsidRPr="00FF3EE0">
        <w:rPr>
          <w:rFonts w:eastAsia="Times New Roman" w:cs="Times New Roman"/>
          <w:color w:val="000000"/>
          <w:szCs w:val="24"/>
        </w:rPr>
        <w:lastRenderedPageBreak/>
        <w:t>IDIS</w:t>
      </w:r>
      <w:r w:rsidR="007725AA" w:rsidRPr="00FF3EE0">
        <w:rPr>
          <w:rFonts w:eastAsia="Times New Roman" w:cs="Times New Roman"/>
          <w:color w:val="000000"/>
          <w:szCs w:val="24"/>
        </w:rPr>
        <w:t xml:space="preserve"> department</w:t>
      </w:r>
      <w:r w:rsidRPr="00FF3EE0">
        <w:rPr>
          <w:rFonts w:eastAsia="Times New Roman" w:cs="Times New Roman"/>
          <w:color w:val="000000"/>
          <w:szCs w:val="24"/>
        </w:rPr>
        <w:t xml:space="preserve">) claimed they experienced incivility </w:t>
      </w:r>
      <w:del w:id="245" w:author="Editor" w:date="2023-04-28T11:54:00Z">
        <w:r w:rsidRPr="00FF3EE0" w:rsidDel="008055C6">
          <w:rPr>
            <w:rFonts w:eastAsia="Times New Roman" w:cs="Times New Roman"/>
            <w:color w:val="000000"/>
            <w:szCs w:val="24"/>
          </w:rPr>
          <w:delText xml:space="preserve">and insults </w:delText>
        </w:r>
      </w:del>
      <w:r w:rsidRPr="00FF3EE0">
        <w:rPr>
          <w:rFonts w:eastAsia="Times New Roman" w:cs="Times New Roman"/>
          <w:color w:val="000000"/>
          <w:szCs w:val="24"/>
        </w:rPr>
        <w:t>in the context of an emergent top-down dual organizational</w:t>
      </w:r>
      <w:r w:rsidR="00010BAB" w:rsidRPr="00FF3EE0">
        <w:rPr>
          <w:rFonts w:eastAsia="Times New Roman" w:cs="Times New Roman"/>
          <w:color w:val="000000"/>
          <w:szCs w:val="24"/>
        </w:rPr>
        <w:t xml:space="preserve"> identity</w:t>
      </w:r>
      <w:r w:rsidRPr="00FF3EE0">
        <w:rPr>
          <w:rFonts w:eastAsia="Times New Roman" w:cs="Times New Roman"/>
          <w:color w:val="000000"/>
          <w:szCs w:val="24"/>
        </w:rPr>
        <w:t xml:space="preserve">. As a result, these 11 interviews were analyzed </w:t>
      </w:r>
      <w:r w:rsidR="00FF7257" w:rsidRPr="00FF3EE0">
        <w:rPr>
          <w:rFonts w:eastAsia="Times New Roman" w:cs="Times New Roman"/>
          <w:color w:val="000000"/>
          <w:szCs w:val="24"/>
        </w:rPr>
        <w:t>separately,</w:t>
      </w:r>
      <w:r w:rsidRPr="00FF3EE0">
        <w:rPr>
          <w:rFonts w:eastAsia="Times New Roman" w:cs="Times New Roman"/>
          <w:color w:val="000000"/>
          <w:szCs w:val="24"/>
        </w:rPr>
        <w:t xml:space="preserve"> and a different conceptual focus was applied. </w:t>
      </w:r>
      <w:del w:id="246" w:author="Editor" w:date="2023-04-28T10:28:00Z">
        <w:r w:rsidRPr="00FF3EE0" w:rsidDel="00527CCA">
          <w:rPr>
            <w:rFonts w:eastAsia="Times New Roman" w:cs="Times New Roman"/>
            <w:color w:val="000000"/>
            <w:szCs w:val="24"/>
          </w:rPr>
          <w:delText>Significant SI and top-down dual organizational identification</w:delText>
        </w:r>
        <w:r w:rsidR="009A1BB0" w:rsidRPr="00FF3EE0" w:rsidDel="00527CCA">
          <w:rPr>
            <w:rFonts w:eastAsia="Times New Roman" w:cs="Times New Roman"/>
            <w:color w:val="000000"/>
            <w:szCs w:val="24"/>
          </w:rPr>
          <w:delText xml:space="preserve"> themes were identified that could</w:delText>
        </w:r>
        <w:r w:rsidR="005B06C9" w:rsidRPr="00FF3EE0" w:rsidDel="00527CCA">
          <w:rPr>
            <w:rFonts w:eastAsia="Times New Roman" w:cs="Times New Roman"/>
            <w:color w:val="000000"/>
            <w:szCs w:val="24"/>
          </w:rPr>
          <w:delText xml:space="preserve"> </w:delText>
        </w:r>
        <w:r w:rsidR="00E3689C" w:rsidRPr="00FF3EE0" w:rsidDel="00527CCA">
          <w:rPr>
            <w:rFonts w:eastAsia="Times New Roman" w:cs="Times New Roman"/>
            <w:color w:val="000000"/>
            <w:szCs w:val="24"/>
          </w:rPr>
          <w:delText xml:space="preserve">be presented, here, as </w:delText>
        </w:r>
        <w:r w:rsidRPr="00FF3EE0" w:rsidDel="00527CCA">
          <w:rPr>
            <w:rFonts w:eastAsia="Times New Roman" w:cs="Times New Roman"/>
            <w:color w:val="000000"/>
            <w:szCs w:val="24"/>
          </w:rPr>
          <w:delText>separate exploratory research.</w:delText>
        </w:r>
      </w:del>
    </w:p>
    <w:p w14:paraId="07F38352" w14:textId="77777777" w:rsidR="00EB13F9" w:rsidRPr="00FF3EE0" w:rsidRDefault="00EB13F9" w:rsidP="00EB13F9">
      <w:pPr>
        <w:tabs>
          <w:tab w:val="left" w:pos="720"/>
        </w:tabs>
        <w:spacing w:after="0" w:line="360" w:lineRule="auto"/>
        <w:rPr>
          <w:rFonts w:eastAsia="Times New Roman" w:cs="Times New Roman"/>
          <w:color w:val="000000"/>
          <w:szCs w:val="24"/>
        </w:rPr>
      </w:pPr>
    </w:p>
    <w:p w14:paraId="24019744" w14:textId="5A572A8E" w:rsidR="00480BCD" w:rsidRPr="00FF3EE0" w:rsidRDefault="00480BCD" w:rsidP="00EB13F9">
      <w:pPr>
        <w:tabs>
          <w:tab w:val="left" w:pos="720"/>
        </w:tabs>
        <w:spacing w:after="0" w:line="360" w:lineRule="auto"/>
        <w:rPr>
          <w:rFonts w:cs="Times New Roman"/>
          <w:color w:val="000000"/>
          <w:szCs w:val="24"/>
          <w:lang w:val="en-GB" w:eastAsia="en-GB"/>
        </w:rPr>
      </w:pPr>
      <w:r w:rsidRPr="00FF3EE0">
        <w:rPr>
          <w:rFonts w:cs="Times New Roman"/>
          <w:color w:val="000000"/>
          <w:szCs w:val="24"/>
          <w:lang w:val="en-GB" w:eastAsia="en-GB"/>
        </w:rPr>
        <w:t>At this point</w:t>
      </w:r>
      <w:r w:rsidR="00C55338" w:rsidRPr="00FF3EE0">
        <w:rPr>
          <w:rFonts w:cs="Times New Roman"/>
          <w:color w:val="000000"/>
          <w:szCs w:val="24"/>
          <w:lang w:val="en-GB" w:eastAsia="en-GB"/>
        </w:rPr>
        <w:t>,</w:t>
      </w:r>
      <w:r w:rsidRPr="00FF3EE0">
        <w:rPr>
          <w:rFonts w:cs="Times New Roman"/>
          <w:color w:val="000000"/>
          <w:szCs w:val="24"/>
          <w:lang w:val="en-GB" w:eastAsia="en-GB"/>
        </w:rPr>
        <w:t xml:space="preserve"> we </w:t>
      </w:r>
      <w:r w:rsidR="009470EC" w:rsidRPr="00FF3EE0">
        <w:rPr>
          <w:rFonts w:cs="Times New Roman"/>
          <w:color w:val="000000"/>
          <w:szCs w:val="24"/>
          <w:lang w:val="en-GB" w:eastAsia="en-GB"/>
        </w:rPr>
        <w:t xml:space="preserve">returned to the CMS tracing </w:t>
      </w:r>
      <w:r w:rsidR="00FF7257" w:rsidRPr="00FF3EE0">
        <w:rPr>
          <w:rFonts w:cs="Times New Roman"/>
          <w:color w:val="000000"/>
          <w:szCs w:val="24"/>
          <w:lang w:val="en-GB" w:eastAsia="en-GB"/>
        </w:rPr>
        <w:t xml:space="preserve">of </w:t>
      </w:r>
      <w:r w:rsidR="008E3771" w:rsidRPr="00FF3EE0">
        <w:rPr>
          <w:rFonts w:cs="Times New Roman"/>
          <w:color w:val="000000"/>
          <w:szCs w:val="24"/>
          <w:lang w:val="en-GB" w:eastAsia="en-GB"/>
        </w:rPr>
        <w:t xml:space="preserve">a </w:t>
      </w:r>
      <w:r w:rsidR="009470EC" w:rsidRPr="00FF3EE0">
        <w:rPr>
          <w:rFonts w:cs="Times New Roman"/>
          <w:color w:val="000000"/>
          <w:szCs w:val="24"/>
          <w:lang w:val="en-GB" w:eastAsia="en-GB"/>
        </w:rPr>
        <w:t>prototypical S</w:t>
      </w:r>
      <w:r w:rsidR="008E3771" w:rsidRPr="00FF3EE0">
        <w:rPr>
          <w:rFonts w:cs="Times New Roman"/>
          <w:color w:val="000000"/>
          <w:szCs w:val="24"/>
          <w:lang w:val="en-GB" w:eastAsia="en-GB"/>
        </w:rPr>
        <w:t xml:space="preserve">I </w:t>
      </w:r>
      <w:del w:id="247" w:author="Editor" w:date="2023-04-28T11:54:00Z">
        <w:r w:rsidR="009470EC" w:rsidRPr="00FF3EE0" w:rsidDel="008055C6">
          <w:rPr>
            <w:rFonts w:cs="Times New Roman"/>
            <w:color w:val="000000"/>
            <w:szCs w:val="24"/>
            <w:lang w:val="en-GB" w:eastAsia="en-GB"/>
          </w:rPr>
          <w:delText xml:space="preserve">constructed </w:delText>
        </w:r>
      </w:del>
      <w:r w:rsidR="009470EC" w:rsidRPr="00FF3EE0">
        <w:rPr>
          <w:rFonts w:cs="Times New Roman"/>
          <w:color w:val="000000"/>
          <w:szCs w:val="24"/>
          <w:lang w:val="en-GB" w:eastAsia="en-GB"/>
        </w:rPr>
        <w:t xml:space="preserve">under </w:t>
      </w:r>
      <w:r w:rsidR="00FF7257" w:rsidRPr="00FF3EE0">
        <w:rPr>
          <w:rFonts w:cs="Times New Roman"/>
          <w:color w:val="000000"/>
          <w:szCs w:val="24"/>
          <w:lang w:val="en-GB" w:eastAsia="en-GB"/>
        </w:rPr>
        <w:t xml:space="preserve">a </w:t>
      </w:r>
      <w:r w:rsidR="009470EC" w:rsidRPr="00FF3EE0">
        <w:rPr>
          <w:rFonts w:cs="Times New Roman"/>
          <w:color w:val="000000"/>
          <w:szCs w:val="24"/>
          <w:lang w:val="en-GB" w:eastAsia="en-GB"/>
        </w:rPr>
        <w:t>neo</w:t>
      </w:r>
      <w:r w:rsidR="00FF7257" w:rsidRPr="00FF3EE0">
        <w:rPr>
          <w:rFonts w:cs="Times New Roman"/>
          <w:color w:val="000000"/>
          <w:szCs w:val="24"/>
          <w:lang w:val="en-GB" w:eastAsia="en-GB"/>
        </w:rPr>
        <w:t>-</w:t>
      </w:r>
      <w:r w:rsidR="009470EC" w:rsidRPr="00FF3EE0">
        <w:rPr>
          <w:rFonts w:cs="Times New Roman"/>
          <w:color w:val="000000"/>
          <w:szCs w:val="24"/>
          <w:lang w:val="en-GB" w:eastAsia="en-GB"/>
        </w:rPr>
        <w:t xml:space="preserve">normative regime. After identifying </w:t>
      </w:r>
      <w:del w:id="248" w:author="Editor" w:date="2023-04-28T11:54:00Z">
        <w:r w:rsidR="009470EC" w:rsidRPr="00FF3EE0" w:rsidDel="008055C6">
          <w:rPr>
            <w:rFonts w:cs="Times New Roman"/>
            <w:color w:val="000000"/>
            <w:szCs w:val="24"/>
            <w:lang w:val="en-GB" w:eastAsia="en-GB"/>
          </w:rPr>
          <w:delText>t</w:delText>
        </w:r>
        <w:r w:rsidR="008E3771" w:rsidRPr="00FF3EE0" w:rsidDel="008055C6">
          <w:rPr>
            <w:rFonts w:cs="Times New Roman"/>
            <w:color w:val="000000"/>
            <w:szCs w:val="24"/>
            <w:lang w:val="en-GB" w:eastAsia="en-GB"/>
          </w:rPr>
          <w:delText>he</w:delText>
        </w:r>
        <w:r w:rsidR="009470EC" w:rsidRPr="00FF3EE0" w:rsidDel="008055C6">
          <w:rPr>
            <w:rFonts w:cs="Times New Roman"/>
            <w:color w:val="000000"/>
            <w:szCs w:val="24"/>
            <w:lang w:val="en-GB" w:eastAsia="en-GB"/>
          </w:rPr>
          <w:delText xml:space="preserve"> </w:delText>
        </w:r>
      </w:del>
      <w:ins w:id="249" w:author="Editor" w:date="2023-04-28T11:54:00Z">
        <w:r w:rsidR="008055C6">
          <w:rPr>
            <w:rFonts w:cs="Times New Roman"/>
            <w:color w:val="000000"/>
            <w:szCs w:val="24"/>
            <w:lang w:val="en-GB" w:eastAsia="en-GB"/>
          </w:rPr>
          <w:t xml:space="preserve">its </w:t>
        </w:r>
      </w:ins>
      <w:r w:rsidR="009470EC" w:rsidRPr="00FF3EE0">
        <w:rPr>
          <w:rFonts w:cs="Times New Roman"/>
          <w:color w:val="000000"/>
          <w:szCs w:val="24"/>
          <w:lang w:val="en-GB" w:eastAsia="en-GB"/>
        </w:rPr>
        <w:t>qualities and discursive roots</w:t>
      </w:r>
      <w:ins w:id="250" w:author="Editor" w:date="2023-04-28T11:54:00Z">
        <w:r w:rsidR="008055C6">
          <w:rPr>
            <w:rFonts w:cs="Times New Roman"/>
            <w:color w:val="000000"/>
            <w:szCs w:val="24"/>
            <w:lang w:val="en-GB" w:eastAsia="en-GB"/>
          </w:rPr>
          <w:t>,</w:t>
        </w:r>
      </w:ins>
      <w:del w:id="251" w:author="Editor" w:date="2023-04-28T11:54:00Z">
        <w:r w:rsidR="009470EC" w:rsidRPr="00FF3EE0" w:rsidDel="008055C6">
          <w:rPr>
            <w:rFonts w:cs="Times New Roman"/>
            <w:color w:val="000000"/>
            <w:szCs w:val="24"/>
            <w:lang w:val="en-GB" w:eastAsia="en-GB"/>
          </w:rPr>
          <w:delText xml:space="preserve"> </w:delText>
        </w:r>
      </w:del>
      <w:ins w:id="252" w:author="Editor" w:date="2023-04-28T11:54:00Z">
        <w:r w:rsidR="008055C6">
          <w:rPr>
            <w:rFonts w:cs="Times New Roman"/>
            <w:color w:val="000000"/>
            <w:szCs w:val="24"/>
            <w:lang w:val="en-GB" w:eastAsia="en-GB"/>
          </w:rPr>
          <w:t xml:space="preserve"> </w:t>
        </w:r>
      </w:ins>
      <w:del w:id="253" w:author="Editor" w:date="2023-04-28T11:54:00Z">
        <w:r w:rsidR="008E3771" w:rsidRPr="00FF3EE0" w:rsidDel="008055C6">
          <w:rPr>
            <w:rFonts w:cs="Times New Roman"/>
            <w:color w:val="000000"/>
            <w:szCs w:val="24"/>
            <w:lang w:val="en-GB" w:eastAsia="en-GB"/>
          </w:rPr>
          <w:delText xml:space="preserve">of the prototypical SI </w:delText>
        </w:r>
      </w:del>
      <w:r w:rsidR="009470EC" w:rsidRPr="00FF3EE0">
        <w:rPr>
          <w:rFonts w:cs="Times New Roman"/>
          <w:color w:val="000000"/>
          <w:szCs w:val="24"/>
          <w:lang w:val="en-GB" w:eastAsia="en-GB"/>
        </w:rPr>
        <w:t>we return</w:t>
      </w:r>
      <w:r w:rsidR="00A80592" w:rsidRPr="00FF3EE0">
        <w:rPr>
          <w:rFonts w:cs="Times New Roman"/>
          <w:color w:val="000000"/>
          <w:szCs w:val="24"/>
          <w:lang w:val="en-GB" w:eastAsia="en-GB"/>
        </w:rPr>
        <w:t>ed</w:t>
      </w:r>
      <w:r w:rsidR="009470EC" w:rsidRPr="00FF3EE0">
        <w:rPr>
          <w:rFonts w:cs="Times New Roman"/>
          <w:color w:val="000000"/>
          <w:szCs w:val="24"/>
          <w:lang w:val="en-GB" w:eastAsia="en-GB"/>
        </w:rPr>
        <w:t xml:space="preserve"> to our data</w:t>
      </w:r>
      <w:r w:rsidR="00FD73F9" w:rsidRPr="00FF3EE0">
        <w:rPr>
          <w:rFonts w:cs="Times New Roman"/>
          <w:color w:val="000000"/>
          <w:szCs w:val="24"/>
          <w:lang w:val="en-GB" w:eastAsia="en-GB"/>
        </w:rPr>
        <w:t>, then</w:t>
      </w:r>
      <w:r w:rsidR="009470EC" w:rsidRPr="00FF3EE0">
        <w:rPr>
          <w:rFonts w:cs="Times New Roman"/>
          <w:color w:val="000000"/>
          <w:szCs w:val="24"/>
          <w:lang w:val="en-GB" w:eastAsia="en-GB"/>
        </w:rPr>
        <w:t xml:space="preserve"> </w:t>
      </w:r>
      <w:r w:rsidR="00BA1976" w:rsidRPr="00FF3EE0">
        <w:rPr>
          <w:rFonts w:cs="Times New Roman"/>
          <w:color w:val="000000"/>
          <w:szCs w:val="24"/>
          <w:lang w:eastAsia="en-GB"/>
        </w:rPr>
        <w:t>analyzed</w:t>
      </w:r>
      <w:r w:rsidR="00A80592" w:rsidRPr="00FF3EE0">
        <w:rPr>
          <w:rFonts w:cs="Times New Roman"/>
          <w:color w:val="000000"/>
          <w:szCs w:val="24"/>
          <w:lang w:val="en-GB" w:eastAsia="en-GB"/>
        </w:rPr>
        <w:t xml:space="preserve"> </w:t>
      </w:r>
      <w:r w:rsidRPr="00FF3EE0">
        <w:rPr>
          <w:rFonts w:cs="Times New Roman"/>
          <w:color w:val="000000"/>
          <w:szCs w:val="24"/>
        </w:rPr>
        <w:t>and interpret</w:t>
      </w:r>
      <w:r w:rsidR="00A80592" w:rsidRPr="00FF3EE0">
        <w:rPr>
          <w:rFonts w:cs="Times New Roman"/>
          <w:color w:val="000000"/>
          <w:szCs w:val="24"/>
        </w:rPr>
        <w:t>ed</w:t>
      </w:r>
      <w:r w:rsidRPr="00FF3EE0">
        <w:rPr>
          <w:rFonts w:cs="Times New Roman"/>
          <w:color w:val="000000"/>
          <w:szCs w:val="24"/>
        </w:rPr>
        <w:t xml:space="preserve"> </w:t>
      </w:r>
      <w:r w:rsidR="009470EC" w:rsidRPr="00FF3EE0">
        <w:rPr>
          <w:rFonts w:cs="Times New Roman"/>
          <w:color w:val="000000"/>
          <w:szCs w:val="24"/>
          <w:lang w:val="en-GB" w:eastAsia="en-GB"/>
        </w:rPr>
        <w:t xml:space="preserve">it </w:t>
      </w:r>
      <w:r w:rsidRPr="00FF3EE0">
        <w:rPr>
          <w:rFonts w:cs="Times New Roman"/>
          <w:color w:val="000000"/>
          <w:szCs w:val="24"/>
          <w:lang w:eastAsia="en-GB"/>
        </w:rPr>
        <w:t>in light of</w:t>
      </w:r>
      <w:r w:rsidRPr="00FF3EE0">
        <w:rPr>
          <w:rFonts w:cs="Times New Roman"/>
          <w:color w:val="000000"/>
          <w:szCs w:val="24"/>
          <w:lang w:val="en-GB" w:eastAsia="en-GB"/>
        </w:rPr>
        <w:t xml:space="preserve"> the Ideal type of SI entrepreneur worker we </w:t>
      </w:r>
      <w:r w:rsidRPr="00FF3EE0">
        <w:rPr>
          <w:rFonts w:cs="Times New Roman"/>
          <w:color w:val="000000"/>
          <w:szCs w:val="24"/>
          <w:lang w:eastAsia="en-GB"/>
        </w:rPr>
        <w:t>identified in CM</w:t>
      </w:r>
      <w:r w:rsidR="009470EC" w:rsidRPr="00FF3EE0">
        <w:rPr>
          <w:rFonts w:cs="Times New Roman"/>
          <w:color w:val="000000"/>
          <w:szCs w:val="24"/>
          <w:lang w:eastAsia="en-GB"/>
        </w:rPr>
        <w:t>S</w:t>
      </w:r>
      <w:r w:rsidRPr="00FF3EE0">
        <w:rPr>
          <w:rFonts w:cs="Times New Roman"/>
          <w:color w:val="000000"/>
          <w:szCs w:val="24"/>
          <w:lang w:val="en-GB" w:eastAsia="en-GB"/>
        </w:rPr>
        <w:t xml:space="preserve"> </w:t>
      </w:r>
      <w:r w:rsidR="009470EC" w:rsidRPr="00FF3EE0">
        <w:rPr>
          <w:rFonts w:cs="Times New Roman"/>
          <w:color w:val="000000"/>
          <w:szCs w:val="24"/>
          <w:lang w:val="en-GB" w:eastAsia="en-GB"/>
        </w:rPr>
        <w:t>(</w:t>
      </w:r>
      <w:r w:rsidRPr="00FF3EE0">
        <w:rPr>
          <w:rFonts w:cs="Times New Roman"/>
          <w:color w:val="000000"/>
          <w:szCs w:val="24"/>
          <w:lang w:val="en-GB" w:eastAsia="en-GB"/>
        </w:rPr>
        <w:t>as will be demonstrated in the following analysis section.</w:t>
      </w:r>
      <w:r w:rsidR="009470EC" w:rsidRPr="00FF3EE0">
        <w:rPr>
          <w:rFonts w:cs="Times New Roman"/>
          <w:color w:val="000000"/>
          <w:szCs w:val="24"/>
          <w:lang w:val="en-GB" w:eastAsia="en-GB"/>
        </w:rPr>
        <w:t>)</w:t>
      </w:r>
      <w:r w:rsidRPr="00FF3EE0">
        <w:rPr>
          <w:rFonts w:cs="Times New Roman"/>
          <w:color w:val="000000"/>
          <w:szCs w:val="24"/>
          <w:lang w:val="en-GB" w:eastAsia="en-GB"/>
        </w:rPr>
        <w:t xml:space="preserve"> Our analysis corroborates</w:t>
      </w:r>
      <w:r w:rsidRPr="00FF3EE0">
        <w:rPr>
          <w:rFonts w:cs="Times New Roman"/>
          <w:color w:val="000000"/>
          <w:szCs w:val="24"/>
          <w:rtl/>
          <w:lang w:val="en-GB" w:eastAsia="en-GB"/>
        </w:rPr>
        <w:t xml:space="preserve"> </w:t>
      </w:r>
      <w:r w:rsidRPr="00FF3EE0">
        <w:rPr>
          <w:rFonts w:cs="Times New Roman"/>
          <w:color w:val="000000"/>
          <w:szCs w:val="24"/>
          <w:lang w:val="en-GB" w:eastAsia="en-GB"/>
        </w:rPr>
        <w:t>the specifics</w:t>
      </w:r>
      <w:r w:rsidRPr="00FF3EE0">
        <w:rPr>
          <w:rFonts w:cs="Times New Roman"/>
          <w:color w:val="000000"/>
          <w:szCs w:val="24"/>
          <w:lang w:eastAsia="en-GB"/>
        </w:rPr>
        <w:t xml:space="preserve"> of the </w:t>
      </w:r>
      <w:r w:rsidRPr="00FF3EE0">
        <w:rPr>
          <w:rFonts w:cs="Times New Roman"/>
          <w:color w:val="000000"/>
          <w:szCs w:val="24"/>
          <w:lang w:val="en-GB" w:eastAsia="en-GB"/>
        </w:rPr>
        <w:t xml:space="preserve">emerging </w:t>
      </w:r>
      <w:r w:rsidR="000F0CCF" w:rsidRPr="00FF3EE0">
        <w:rPr>
          <w:rFonts w:cs="Times New Roman"/>
          <w:color w:val="000000"/>
          <w:szCs w:val="24"/>
          <w:lang w:val="en-GB" w:eastAsia="en-GB"/>
        </w:rPr>
        <w:t>SI</w:t>
      </w:r>
      <w:r w:rsidRPr="00FF3EE0">
        <w:rPr>
          <w:rFonts w:cs="Times New Roman"/>
          <w:color w:val="000000"/>
          <w:szCs w:val="24"/>
          <w:lang w:val="en-GB" w:eastAsia="en-GB"/>
        </w:rPr>
        <w:t xml:space="preserve"> of </w:t>
      </w:r>
      <w:r w:rsidR="00FD73F9" w:rsidRPr="00FF3EE0">
        <w:rPr>
          <w:rFonts w:cs="Times New Roman"/>
          <w:color w:val="000000"/>
          <w:szCs w:val="24"/>
          <w:lang w:val="en-GB" w:eastAsia="en-GB"/>
        </w:rPr>
        <w:t>the “</w:t>
      </w:r>
      <w:r w:rsidRPr="00FF3EE0">
        <w:rPr>
          <w:rFonts w:cs="Times New Roman"/>
          <w:color w:val="000000"/>
          <w:szCs w:val="24"/>
          <w:lang w:val="en-GB" w:eastAsia="en-GB"/>
        </w:rPr>
        <w:t>entrepreneur worker</w:t>
      </w:r>
      <w:r w:rsidR="00FD73F9" w:rsidRPr="00FF3EE0">
        <w:rPr>
          <w:rFonts w:cs="Times New Roman"/>
          <w:color w:val="000000"/>
          <w:szCs w:val="24"/>
          <w:lang w:val="en-GB" w:eastAsia="en-GB"/>
        </w:rPr>
        <w:t>”</w:t>
      </w:r>
      <w:r w:rsidR="009470EC" w:rsidRPr="00FF3EE0">
        <w:rPr>
          <w:rFonts w:cs="Times New Roman"/>
          <w:color w:val="000000"/>
          <w:szCs w:val="24"/>
          <w:lang w:val="en-GB" w:eastAsia="en-GB"/>
        </w:rPr>
        <w:t>.</w:t>
      </w:r>
      <w:r w:rsidRPr="00FF3EE0">
        <w:rPr>
          <w:rFonts w:cs="Times New Roman"/>
          <w:color w:val="000000"/>
          <w:szCs w:val="24"/>
          <w:lang w:val="en-GB" w:eastAsia="en-GB"/>
        </w:rPr>
        <w:t xml:space="preserve"> </w:t>
      </w:r>
    </w:p>
    <w:p w14:paraId="6C14C133" w14:textId="77777777" w:rsidR="0046015E" w:rsidRPr="00FF3EE0" w:rsidRDefault="0046015E" w:rsidP="00EB13F9">
      <w:pPr>
        <w:tabs>
          <w:tab w:val="left" w:pos="720"/>
        </w:tabs>
        <w:spacing w:after="0" w:line="360" w:lineRule="auto"/>
        <w:rPr>
          <w:rFonts w:eastAsia="Times New Roman" w:cs="Times New Roman"/>
          <w:color w:val="000000"/>
          <w:szCs w:val="24"/>
        </w:rPr>
      </w:pPr>
    </w:p>
    <w:p w14:paraId="7344B5E3" w14:textId="1EFDB5FF" w:rsidR="0046015E" w:rsidRPr="00FF3EE0" w:rsidRDefault="00D92474" w:rsidP="00EB13F9">
      <w:pPr>
        <w:tabs>
          <w:tab w:val="left" w:pos="720"/>
        </w:tabs>
        <w:spacing w:after="0" w:line="360" w:lineRule="auto"/>
        <w:rPr>
          <w:rFonts w:eastAsia="Times New Roman" w:cs="Times New Roman"/>
          <w:color w:val="000000"/>
          <w:szCs w:val="24"/>
        </w:rPr>
      </w:pPr>
      <w:r w:rsidRPr="00FF3EE0">
        <w:rPr>
          <w:rFonts w:eastAsia="Times New Roman" w:cs="Times New Roman"/>
          <w:color w:val="000000"/>
          <w:szCs w:val="24"/>
        </w:rPr>
        <w:t>After that</w:t>
      </w:r>
      <w:r w:rsidR="00FF20AE" w:rsidRPr="00FF3EE0">
        <w:rPr>
          <w:rFonts w:eastAsia="Times New Roman" w:cs="Times New Roman"/>
          <w:color w:val="000000"/>
          <w:szCs w:val="24"/>
        </w:rPr>
        <w:t>,</w:t>
      </w:r>
      <w:r w:rsidR="008A3EFE" w:rsidRPr="00FF3EE0">
        <w:rPr>
          <w:rFonts w:eastAsia="Times New Roman" w:cs="Times New Roman"/>
          <w:color w:val="000000"/>
          <w:szCs w:val="24"/>
        </w:rPr>
        <w:t xml:space="preserve"> we decide</w:t>
      </w:r>
      <w:r w:rsidR="00990AEC" w:rsidRPr="00FF3EE0">
        <w:rPr>
          <w:rFonts w:eastAsia="Times New Roman" w:cs="Times New Roman"/>
          <w:color w:val="000000"/>
          <w:szCs w:val="24"/>
        </w:rPr>
        <w:t>d</w:t>
      </w:r>
      <w:r w:rsidR="008A3EFE" w:rsidRPr="00FF3EE0">
        <w:rPr>
          <w:rFonts w:eastAsia="Times New Roman" w:cs="Times New Roman"/>
          <w:color w:val="000000"/>
          <w:szCs w:val="24"/>
        </w:rPr>
        <w:t xml:space="preserve"> to </w:t>
      </w:r>
      <w:r w:rsidR="00D11938" w:rsidRPr="00FF3EE0">
        <w:rPr>
          <w:rFonts w:eastAsia="Times New Roman" w:cs="Times New Roman"/>
          <w:color w:val="000000"/>
          <w:szCs w:val="24"/>
        </w:rPr>
        <w:t>analyze</w:t>
      </w:r>
      <w:r w:rsidR="008A3EFE" w:rsidRPr="00FF3EE0">
        <w:rPr>
          <w:rFonts w:eastAsia="Times New Roman" w:cs="Times New Roman"/>
          <w:color w:val="000000"/>
          <w:szCs w:val="24"/>
        </w:rPr>
        <w:t xml:space="preserve"> </w:t>
      </w:r>
      <w:r w:rsidRPr="00FF3EE0">
        <w:rPr>
          <w:rFonts w:eastAsia="Times New Roman" w:cs="Times New Roman"/>
          <w:color w:val="000000"/>
          <w:szCs w:val="24"/>
        </w:rPr>
        <w:t xml:space="preserve">the 11 </w:t>
      </w:r>
      <w:r w:rsidR="00010BAB" w:rsidRPr="00FF3EE0">
        <w:rPr>
          <w:rFonts w:eastAsia="Times New Roman" w:cs="Times New Roman"/>
          <w:color w:val="000000"/>
          <w:szCs w:val="24"/>
        </w:rPr>
        <w:t>additional interviews</w:t>
      </w:r>
      <w:r w:rsidR="00990AEC" w:rsidRPr="00FF3EE0">
        <w:rPr>
          <w:rFonts w:eastAsia="Times New Roman" w:cs="Times New Roman"/>
          <w:color w:val="000000"/>
          <w:szCs w:val="24"/>
        </w:rPr>
        <w:t xml:space="preserve"> outside </w:t>
      </w:r>
      <w:r w:rsidR="00E3689C" w:rsidRPr="00FF3EE0">
        <w:rPr>
          <w:rFonts w:eastAsia="Times New Roman" w:cs="Times New Roman"/>
          <w:color w:val="000000"/>
          <w:szCs w:val="24"/>
        </w:rPr>
        <w:t xml:space="preserve">the </w:t>
      </w:r>
      <w:r w:rsidR="00990AEC" w:rsidRPr="00FF3EE0">
        <w:rPr>
          <w:rFonts w:eastAsia="Times New Roman" w:cs="Times New Roman"/>
          <w:color w:val="000000"/>
          <w:szCs w:val="24"/>
        </w:rPr>
        <w:t xml:space="preserve">IS </w:t>
      </w:r>
      <w:r w:rsidR="00E3689C" w:rsidRPr="00FF3EE0">
        <w:rPr>
          <w:rFonts w:eastAsia="Times New Roman" w:cs="Times New Roman"/>
          <w:color w:val="000000"/>
          <w:szCs w:val="24"/>
        </w:rPr>
        <w:t>d</w:t>
      </w:r>
      <w:r w:rsidR="00990AEC" w:rsidRPr="00FF3EE0">
        <w:rPr>
          <w:rFonts w:eastAsia="Times New Roman" w:cs="Times New Roman"/>
          <w:color w:val="000000"/>
          <w:szCs w:val="24"/>
        </w:rPr>
        <w:t>ivision</w:t>
      </w:r>
      <w:ins w:id="254" w:author="Editor" w:date="2023-04-28T11:58:00Z">
        <w:r w:rsidR="008055C6">
          <w:rPr>
            <w:rFonts w:eastAsia="Times New Roman" w:cs="Times New Roman"/>
            <w:color w:val="000000"/>
            <w:szCs w:val="24"/>
          </w:rPr>
          <w:t>,</w:t>
        </w:r>
      </w:ins>
      <w:r w:rsidR="00990AEC" w:rsidRPr="00FF3EE0">
        <w:rPr>
          <w:rFonts w:eastAsia="Times New Roman" w:cs="Times New Roman"/>
          <w:color w:val="000000"/>
          <w:szCs w:val="24"/>
        </w:rPr>
        <w:t xml:space="preserve"> </w:t>
      </w:r>
      <w:r w:rsidRPr="00FF3EE0">
        <w:rPr>
          <w:rFonts w:eastAsia="Times New Roman" w:cs="Times New Roman"/>
          <w:color w:val="000000"/>
          <w:szCs w:val="24"/>
        </w:rPr>
        <w:t xml:space="preserve">which </w:t>
      </w:r>
      <w:del w:id="255" w:author="Editor" w:date="2023-04-28T11:58:00Z">
        <w:r w:rsidR="00B86CA1" w:rsidRPr="00FF3EE0" w:rsidDel="008055C6">
          <w:rPr>
            <w:rFonts w:eastAsia="Times New Roman" w:cs="Times New Roman"/>
            <w:color w:val="000000"/>
            <w:szCs w:val="24"/>
          </w:rPr>
          <w:delText>corroborate</w:delText>
        </w:r>
        <w:r w:rsidRPr="00FF3EE0" w:rsidDel="008055C6">
          <w:rPr>
            <w:rFonts w:eastAsia="Times New Roman" w:cs="Times New Roman"/>
            <w:color w:val="000000"/>
            <w:szCs w:val="24"/>
          </w:rPr>
          <w:delText>d and</w:delText>
        </w:r>
        <w:r w:rsidR="00B86CA1" w:rsidRPr="00FF3EE0" w:rsidDel="008055C6">
          <w:rPr>
            <w:rFonts w:eastAsia="Times New Roman" w:cs="Times New Roman"/>
            <w:color w:val="000000"/>
            <w:szCs w:val="24"/>
          </w:rPr>
          <w:delText xml:space="preserve"> </w:delText>
        </w:r>
        <w:r w:rsidRPr="00FF3EE0" w:rsidDel="008055C6">
          <w:rPr>
            <w:rFonts w:eastAsia="Times New Roman" w:cs="Times New Roman"/>
            <w:color w:val="000000"/>
            <w:szCs w:val="24"/>
          </w:rPr>
          <w:delText xml:space="preserve">strengthened </w:delText>
        </w:r>
        <w:r w:rsidR="00B86CA1" w:rsidRPr="00FF3EE0" w:rsidDel="008055C6">
          <w:rPr>
            <w:rFonts w:eastAsia="Times New Roman" w:cs="Times New Roman"/>
            <w:color w:val="000000"/>
            <w:szCs w:val="24"/>
          </w:rPr>
          <w:delText>the initial finding</w:delText>
        </w:r>
        <w:r w:rsidRPr="00FF3EE0" w:rsidDel="008055C6">
          <w:rPr>
            <w:rFonts w:eastAsia="Times New Roman" w:cs="Times New Roman"/>
            <w:color w:val="000000"/>
            <w:szCs w:val="24"/>
          </w:rPr>
          <w:delText>s.</w:delText>
        </w:r>
        <w:r w:rsidR="00B86CA1" w:rsidRPr="00FF3EE0" w:rsidDel="008055C6">
          <w:rPr>
            <w:rFonts w:eastAsia="Times New Roman" w:cs="Times New Roman"/>
            <w:color w:val="000000"/>
            <w:szCs w:val="24"/>
          </w:rPr>
          <w:delText xml:space="preserve"> </w:delText>
        </w:r>
        <w:r w:rsidR="00BD6FBD" w:rsidRPr="00FF3EE0" w:rsidDel="008055C6">
          <w:rPr>
            <w:rFonts w:eastAsia="Times New Roman" w:cs="Times New Roman"/>
            <w:color w:val="000000"/>
            <w:szCs w:val="24"/>
          </w:rPr>
          <w:delText xml:space="preserve">The analysis of these </w:delText>
        </w:r>
        <w:r w:rsidR="00C55338" w:rsidRPr="00FF3EE0" w:rsidDel="008055C6">
          <w:rPr>
            <w:rFonts w:eastAsia="Times New Roman" w:cs="Times New Roman"/>
            <w:color w:val="000000"/>
            <w:szCs w:val="24"/>
          </w:rPr>
          <w:delText>eleven</w:delText>
        </w:r>
        <w:r w:rsidR="00FC4AA2" w:rsidRPr="00FF3EE0" w:rsidDel="008055C6">
          <w:rPr>
            <w:rFonts w:eastAsia="Times New Roman" w:cs="Times New Roman"/>
            <w:color w:val="000000"/>
            <w:szCs w:val="24"/>
          </w:rPr>
          <w:delText xml:space="preserve"> </w:delText>
        </w:r>
        <w:r w:rsidR="00D81DD0" w:rsidRPr="00FF3EE0" w:rsidDel="008055C6">
          <w:rPr>
            <w:rFonts w:eastAsia="Times New Roman" w:cs="Times New Roman"/>
            <w:color w:val="000000"/>
            <w:szCs w:val="24"/>
          </w:rPr>
          <w:delText xml:space="preserve">additional </w:delText>
        </w:r>
        <w:r w:rsidR="00BD6FBD" w:rsidRPr="00FF3EE0" w:rsidDel="008055C6">
          <w:rPr>
            <w:rFonts w:eastAsia="Times New Roman" w:cs="Times New Roman"/>
            <w:color w:val="000000"/>
            <w:szCs w:val="24"/>
          </w:rPr>
          <w:delText>interviews</w:delText>
        </w:r>
        <w:r w:rsidR="00C55338" w:rsidRPr="00FF3EE0" w:rsidDel="008055C6">
          <w:rPr>
            <w:rFonts w:eastAsia="Times New Roman" w:cs="Times New Roman"/>
            <w:color w:val="000000"/>
            <w:szCs w:val="24"/>
          </w:rPr>
          <w:delText xml:space="preserve"> </w:delText>
        </w:r>
      </w:del>
      <w:r w:rsidR="008E3771" w:rsidRPr="00FF3EE0">
        <w:rPr>
          <w:rFonts w:eastAsia="Times New Roman" w:cs="Times New Roman"/>
          <w:color w:val="000000"/>
          <w:szCs w:val="24"/>
        </w:rPr>
        <w:t>established</w:t>
      </w:r>
      <w:r w:rsidR="00D13613" w:rsidRPr="00FF3EE0">
        <w:rPr>
          <w:rFonts w:eastAsia="Times New Roman" w:cs="Times New Roman"/>
          <w:color w:val="000000"/>
          <w:szCs w:val="24"/>
        </w:rPr>
        <w:t xml:space="preserve"> the emergent theme</w:t>
      </w:r>
      <w:del w:id="256" w:author="Editor" w:date="2023-04-28T11:58:00Z">
        <w:r w:rsidR="00D13613" w:rsidRPr="00FF3EE0" w:rsidDel="008055C6">
          <w:rPr>
            <w:rFonts w:eastAsia="Times New Roman" w:cs="Times New Roman"/>
            <w:color w:val="000000"/>
            <w:szCs w:val="24"/>
          </w:rPr>
          <w:delText xml:space="preserve">, </w:delText>
        </w:r>
        <w:r w:rsidR="000C73BA" w:rsidRPr="00FF3EE0" w:rsidDel="008055C6">
          <w:rPr>
            <w:rFonts w:eastAsia="Times New Roman" w:cs="Times New Roman"/>
            <w:color w:val="000000"/>
            <w:szCs w:val="24"/>
          </w:rPr>
          <w:delText xml:space="preserve">which referred to </w:delText>
        </w:r>
      </w:del>
      <w:ins w:id="257" w:author="Editor" w:date="2023-04-28T11:58:00Z">
        <w:r w:rsidR="008055C6">
          <w:rPr>
            <w:rFonts w:eastAsia="Times New Roman" w:cs="Times New Roman"/>
            <w:color w:val="000000"/>
            <w:szCs w:val="24"/>
          </w:rPr>
          <w:t xml:space="preserve"> of </w:t>
        </w:r>
      </w:ins>
      <w:r w:rsidR="000C73BA" w:rsidRPr="00FF3EE0">
        <w:rPr>
          <w:rFonts w:eastAsia="Times New Roman" w:cs="Times New Roman"/>
          <w:color w:val="000000"/>
          <w:szCs w:val="24"/>
        </w:rPr>
        <w:t>the coexisting familial organizational controls that previously had been established at Bubbly as a whole</w:t>
      </w:r>
      <w:r w:rsidR="00BD6FBD" w:rsidRPr="00FF3EE0">
        <w:rPr>
          <w:rFonts w:eastAsia="Times New Roman" w:cs="Times New Roman"/>
          <w:color w:val="000000"/>
          <w:szCs w:val="24"/>
        </w:rPr>
        <w:t>.</w:t>
      </w:r>
    </w:p>
    <w:p w14:paraId="2E02C91E" w14:textId="4B350146" w:rsidR="001B1250" w:rsidRPr="00FF3EE0" w:rsidRDefault="001F1303" w:rsidP="00EB13F9">
      <w:pPr>
        <w:pStyle w:val="Heading2"/>
        <w:ind w:right="562"/>
        <w:rPr>
          <w:rFonts w:cs="Times New Roman"/>
          <w:b w:val="0"/>
          <w:bCs w:val="0"/>
          <w:i w:val="0"/>
          <w:iCs w:val="0"/>
          <w:color w:val="000000"/>
          <w:szCs w:val="24"/>
          <w:lang w:bidi="he-IL"/>
        </w:rPr>
      </w:pPr>
      <w:r w:rsidRPr="00FF3EE0">
        <w:rPr>
          <w:b w:val="0"/>
          <w:bCs w:val="0"/>
          <w:i w:val="0"/>
          <w:iCs w:val="0"/>
          <w:color w:val="000000"/>
        </w:rPr>
        <w:t xml:space="preserve">The first stage of data analysis </w:t>
      </w:r>
      <w:r w:rsidR="00DA3561" w:rsidRPr="00FF3EE0">
        <w:rPr>
          <w:b w:val="0"/>
          <w:bCs w:val="0"/>
          <w:i w:val="0"/>
          <w:iCs w:val="0"/>
          <w:color w:val="000000"/>
        </w:rPr>
        <w:t xml:space="preserve">consisted of </w:t>
      </w:r>
      <w:r w:rsidRPr="00FF3EE0">
        <w:rPr>
          <w:b w:val="0"/>
          <w:bCs w:val="0"/>
          <w:i w:val="0"/>
          <w:iCs w:val="0"/>
          <w:color w:val="000000"/>
        </w:rPr>
        <w:t>a coding process</w:t>
      </w:r>
      <w:r w:rsidR="00DA3561" w:rsidRPr="00FF3EE0">
        <w:rPr>
          <w:b w:val="0"/>
          <w:bCs w:val="0"/>
          <w:i w:val="0"/>
          <w:iCs w:val="0"/>
          <w:color w:val="000000"/>
        </w:rPr>
        <w:t>, conducted</w:t>
      </w:r>
      <w:r w:rsidRPr="00FF3EE0">
        <w:rPr>
          <w:b w:val="0"/>
          <w:bCs w:val="0"/>
          <w:i w:val="0"/>
          <w:iCs w:val="0"/>
          <w:color w:val="000000"/>
        </w:rPr>
        <w:t xml:space="preserve"> by </w:t>
      </w:r>
      <w:r w:rsidRPr="00FF3EE0">
        <w:rPr>
          <w:rFonts w:cs="Times New Roman"/>
          <w:b w:val="0"/>
          <w:bCs w:val="0"/>
          <w:i w:val="0"/>
          <w:iCs w:val="0"/>
          <w:color w:val="000000"/>
          <w:szCs w:val="24"/>
        </w:rPr>
        <w:t>each author separately</w:t>
      </w:r>
      <w:r w:rsidRPr="00FF3EE0">
        <w:rPr>
          <w:b w:val="0"/>
          <w:bCs w:val="0"/>
          <w:i w:val="0"/>
          <w:iCs w:val="0"/>
          <w:color w:val="000000"/>
        </w:rPr>
        <w:t xml:space="preserve">, based on </w:t>
      </w:r>
      <w:r w:rsidR="00DA3561" w:rsidRPr="00FF3EE0">
        <w:rPr>
          <w:b w:val="0"/>
          <w:bCs w:val="0"/>
          <w:i w:val="0"/>
          <w:iCs w:val="0"/>
          <w:color w:val="000000"/>
        </w:rPr>
        <w:t xml:space="preserve">our </w:t>
      </w:r>
      <w:r w:rsidRPr="00FF3EE0">
        <w:rPr>
          <w:b w:val="0"/>
          <w:bCs w:val="0"/>
          <w:i w:val="0"/>
          <w:iCs w:val="0"/>
          <w:color w:val="000000"/>
        </w:rPr>
        <w:t>two set</w:t>
      </w:r>
      <w:r w:rsidR="00DA3561" w:rsidRPr="00FF3EE0">
        <w:rPr>
          <w:b w:val="0"/>
          <w:bCs w:val="0"/>
          <w:i w:val="0"/>
          <w:iCs w:val="0"/>
          <w:color w:val="000000"/>
        </w:rPr>
        <w:t>s</w:t>
      </w:r>
      <w:r w:rsidRPr="00FF3EE0">
        <w:rPr>
          <w:b w:val="0"/>
          <w:bCs w:val="0"/>
          <w:i w:val="0"/>
          <w:iCs w:val="0"/>
          <w:color w:val="000000"/>
        </w:rPr>
        <w:t xml:space="preserve"> of research question</w:t>
      </w:r>
      <w:r w:rsidR="00EB3D0C" w:rsidRPr="00FF3EE0">
        <w:rPr>
          <w:b w:val="0"/>
          <w:bCs w:val="0"/>
          <w:i w:val="0"/>
          <w:iCs w:val="0"/>
          <w:color w:val="000000"/>
        </w:rPr>
        <w:t>s</w:t>
      </w:r>
      <w:r w:rsidRPr="00FF3EE0">
        <w:rPr>
          <w:b w:val="0"/>
          <w:bCs w:val="0"/>
          <w:i w:val="0"/>
          <w:iCs w:val="0"/>
          <w:color w:val="000000"/>
        </w:rPr>
        <w:t>.</w:t>
      </w:r>
      <w:r w:rsidRPr="00FF3EE0">
        <w:rPr>
          <w:rFonts w:cs="Times New Roman"/>
          <w:b w:val="0"/>
          <w:bCs w:val="0"/>
          <w:i w:val="0"/>
          <w:iCs w:val="0"/>
          <w:color w:val="000000"/>
          <w:szCs w:val="24"/>
        </w:rPr>
        <w:t xml:space="preserve"> </w:t>
      </w:r>
      <w:r w:rsidR="00EB3E12" w:rsidRPr="00FF3EE0">
        <w:rPr>
          <w:rFonts w:cs="Times New Roman"/>
          <w:b w:val="0"/>
          <w:bCs w:val="0"/>
          <w:i w:val="0"/>
          <w:iCs w:val="0"/>
          <w:color w:val="000000"/>
          <w:szCs w:val="24"/>
        </w:rPr>
        <w:t>In the second</w:t>
      </w:r>
      <w:r w:rsidR="0046100B" w:rsidRPr="00FF3EE0">
        <w:rPr>
          <w:rFonts w:cs="Times New Roman"/>
          <w:b w:val="0"/>
          <w:bCs w:val="0"/>
          <w:i w:val="0"/>
          <w:iCs w:val="0"/>
          <w:color w:val="000000"/>
          <w:szCs w:val="24"/>
        </w:rPr>
        <w:t xml:space="preserve"> </w:t>
      </w:r>
      <w:r w:rsidR="00DA3561" w:rsidRPr="00FF3EE0">
        <w:rPr>
          <w:rFonts w:cs="Times New Roman"/>
          <w:b w:val="0"/>
          <w:bCs w:val="0"/>
          <w:i w:val="0"/>
          <w:iCs w:val="0"/>
          <w:color w:val="000000"/>
          <w:szCs w:val="24"/>
        </w:rPr>
        <w:t>stage</w:t>
      </w:r>
      <w:r w:rsidR="00EB3E12" w:rsidRPr="00FF3EE0">
        <w:rPr>
          <w:rFonts w:cs="Times New Roman"/>
          <w:b w:val="0"/>
          <w:bCs w:val="0"/>
          <w:i w:val="0"/>
          <w:iCs w:val="0"/>
          <w:color w:val="000000"/>
          <w:szCs w:val="24"/>
        </w:rPr>
        <w:t>, each</w:t>
      </w:r>
      <w:r w:rsidR="001B4F20" w:rsidRPr="00FF3EE0">
        <w:rPr>
          <w:rFonts w:cs="Times New Roman"/>
          <w:b w:val="0"/>
          <w:bCs w:val="0"/>
          <w:i w:val="0"/>
          <w:iCs w:val="0"/>
          <w:color w:val="000000"/>
          <w:szCs w:val="24"/>
        </w:rPr>
        <w:t xml:space="preserve"> author</w:t>
      </w:r>
      <w:r w:rsidR="00EB3E12" w:rsidRPr="00FF3EE0">
        <w:rPr>
          <w:rFonts w:cs="Times New Roman"/>
          <w:b w:val="0"/>
          <w:bCs w:val="0"/>
          <w:i w:val="0"/>
          <w:iCs w:val="0"/>
          <w:color w:val="000000"/>
          <w:szCs w:val="24"/>
        </w:rPr>
        <w:t xml:space="preserve"> reviewed the thematic analys</w:t>
      </w:r>
      <w:r w:rsidR="00FF7257" w:rsidRPr="00FF3EE0">
        <w:rPr>
          <w:rFonts w:cs="Times New Roman"/>
          <w:b w:val="0"/>
          <w:bCs w:val="0"/>
          <w:i w:val="0"/>
          <w:iCs w:val="0"/>
          <w:color w:val="000000"/>
          <w:szCs w:val="24"/>
        </w:rPr>
        <w:t>e</w:t>
      </w:r>
      <w:r w:rsidR="00EB3E12" w:rsidRPr="00FF3EE0">
        <w:rPr>
          <w:rFonts w:cs="Times New Roman"/>
          <w:b w:val="0"/>
          <w:bCs w:val="0"/>
          <w:i w:val="0"/>
          <w:iCs w:val="0"/>
          <w:color w:val="000000"/>
          <w:szCs w:val="24"/>
        </w:rPr>
        <w:t>s of the other. Afterward, the authors discussed the thematic analys</w:t>
      </w:r>
      <w:r w:rsidR="00FF7257" w:rsidRPr="00FF3EE0">
        <w:rPr>
          <w:rFonts w:cs="Times New Roman"/>
          <w:b w:val="0"/>
          <w:bCs w:val="0"/>
          <w:i w:val="0"/>
          <w:iCs w:val="0"/>
          <w:color w:val="000000"/>
          <w:szCs w:val="24"/>
        </w:rPr>
        <w:t>e</w:t>
      </w:r>
      <w:r w:rsidR="00EB3E12" w:rsidRPr="00FF3EE0">
        <w:rPr>
          <w:rFonts w:cs="Times New Roman"/>
          <w:b w:val="0"/>
          <w:bCs w:val="0"/>
          <w:i w:val="0"/>
          <w:iCs w:val="0"/>
          <w:color w:val="000000"/>
          <w:szCs w:val="24"/>
        </w:rPr>
        <w:t>s to establish a consolidated analysis structure. This joint procedure of review, discussion</w:t>
      </w:r>
      <w:r w:rsidR="001B4F20" w:rsidRPr="00FF3EE0">
        <w:rPr>
          <w:rFonts w:cs="Times New Roman"/>
          <w:b w:val="0"/>
          <w:bCs w:val="0"/>
          <w:i w:val="0"/>
          <w:iCs w:val="0"/>
          <w:color w:val="000000"/>
          <w:szCs w:val="24"/>
        </w:rPr>
        <w:t>,</w:t>
      </w:r>
      <w:r w:rsidR="00EB3E12" w:rsidRPr="00FF3EE0">
        <w:rPr>
          <w:rFonts w:cs="Times New Roman"/>
          <w:b w:val="0"/>
          <w:bCs w:val="0"/>
          <w:i w:val="0"/>
          <w:iCs w:val="0"/>
          <w:color w:val="000000"/>
          <w:szCs w:val="24"/>
        </w:rPr>
        <w:t xml:space="preserve"> and determination of mutually accept</w:t>
      </w:r>
      <w:r w:rsidR="001B4F20" w:rsidRPr="00FF3EE0">
        <w:rPr>
          <w:rFonts w:cs="Times New Roman"/>
          <w:b w:val="0"/>
          <w:bCs w:val="0"/>
          <w:i w:val="0"/>
          <w:iCs w:val="0"/>
          <w:color w:val="000000"/>
          <w:szCs w:val="24"/>
        </w:rPr>
        <w:t>able themes safeguarded</w:t>
      </w:r>
      <w:r w:rsidR="00EB3E12" w:rsidRPr="00FF3EE0">
        <w:rPr>
          <w:rFonts w:cs="Times New Roman"/>
          <w:b w:val="0"/>
          <w:bCs w:val="0"/>
          <w:i w:val="0"/>
          <w:iCs w:val="0"/>
          <w:color w:val="000000"/>
          <w:szCs w:val="24"/>
        </w:rPr>
        <w:t xml:space="preserve"> research validity. </w:t>
      </w:r>
      <w:r w:rsidR="001B4F20" w:rsidRPr="00FF3EE0">
        <w:rPr>
          <w:rFonts w:cs="Times New Roman"/>
          <w:b w:val="0"/>
          <w:bCs w:val="0"/>
          <w:i w:val="0"/>
          <w:iCs w:val="0"/>
          <w:color w:val="000000"/>
          <w:szCs w:val="24"/>
        </w:rPr>
        <w:t>Supplementing the corporate ethics themes of the original study, t</w:t>
      </w:r>
      <w:r w:rsidR="00EB3E12" w:rsidRPr="00FF3EE0">
        <w:rPr>
          <w:rFonts w:cs="Times New Roman"/>
          <w:b w:val="0"/>
          <w:bCs w:val="0"/>
          <w:i w:val="0"/>
          <w:iCs w:val="0"/>
          <w:color w:val="000000"/>
          <w:szCs w:val="24"/>
        </w:rPr>
        <w:t>he process pro</w:t>
      </w:r>
      <w:r w:rsidR="001B4F20" w:rsidRPr="00FF3EE0">
        <w:rPr>
          <w:rFonts w:cs="Times New Roman"/>
          <w:b w:val="0"/>
          <w:bCs w:val="0"/>
          <w:i w:val="0"/>
          <w:iCs w:val="0"/>
          <w:color w:val="000000"/>
          <w:szCs w:val="24"/>
        </w:rPr>
        <w:t xml:space="preserve">duced new dominant themes: </w:t>
      </w:r>
      <w:r w:rsidR="001B1250" w:rsidRPr="00FF3EE0">
        <w:rPr>
          <w:rFonts w:cs="Times New Roman"/>
          <w:b w:val="0"/>
          <w:bCs w:val="0"/>
          <w:i w:val="0"/>
          <w:iCs w:val="0"/>
          <w:color w:val="000000"/>
          <w:szCs w:val="24"/>
        </w:rPr>
        <w:t xml:space="preserve">Established familial </w:t>
      </w:r>
      <w:r w:rsidR="001B1250" w:rsidRPr="00FF3EE0">
        <w:rPr>
          <w:rFonts w:cs="Times New Roman"/>
          <w:b w:val="0"/>
          <w:bCs w:val="0"/>
          <w:i w:val="0"/>
          <w:iCs w:val="0"/>
          <w:color w:val="000000"/>
          <w:szCs w:val="24"/>
          <w:lang w:val="en-US" w:bidi="he-IL"/>
        </w:rPr>
        <w:t xml:space="preserve">normative </w:t>
      </w:r>
      <w:r w:rsidR="001B1250" w:rsidRPr="00FF3EE0">
        <w:rPr>
          <w:rFonts w:cs="Times New Roman"/>
          <w:b w:val="0"/>
          <w:bCs w:val="0"/>
          <w:i w:val="0"/>
          <w:iCs w:val="0"/>
          <w:color w:val="000000"/>
          <w:szCs w:val="24"/>
        </w:rPr>
        <w:t>control in conjunction with bureaucratic structure</w:t>
      </w:r>
      <w:r w:rsidR="009C1D87" w:rsidRPr="00FF3EE0">
        <w:rPr>
          <w:rFonts w:cs="Times New Roman"/>
          <w:b w:val="0"/>
          <w:bCs w:val="0"/>
          <w:i w:val="0"/>
          <w:iCs w:val="0"/>
          <w:color w:val="000000"/>
          <w:szCs w:val="24"/>
        </w:rPr>
        <w:t>;</w:t>
      </w:r>
      <w:r w:rsidR="001B1250" w:rsidRPr="00FF3EE0">
        <w:rPr>
          <w:rFonts w:cs="Times New Roman"/>
          <w:b w:val="0"/>
          <w:bCs w:val="0"/>
          <w:i w:val="0"/>
          <w:iCs w:val="0"/>
          <w:color w:val="000000"/>
          <w:szCs w:val="24"/>
        </w:rPr>
        <w:t xml:space="preserve"> </w:t>
      </w:r>
      <w:del w:id="258" w:author="Editor" w:date="2023-04-28T12:05:00Z">
        <w:r w:rsidR="001B1250" w:rsidRPr="00FF3EE0" w:rsidDel="00A07099">
          <w:rPr>
            <w:rFonts w:cs="Times New Roman"/>
            <w:b w:val="0"/>
            <w:bCs w:val="0"/>
            <w:i w:val="0"/>
            <w:iCs w:val="0"/>
            <w:color w:val="000000"/>
            <w:szCs w:val="24"/>
            <w:rtl/>
            <w:lang w:bidi="he-IL"/>
          </w:rPr>
          <w:delText xml:space="preserve"> </w:delText>
        </w:r>
      </w:del>
      <w:r w:rsidR="002A056E" w:rsidRPr="00FF3EE0">
        <w:rPr>
          <w:rFonts w:cs="Times New Roman"/>
          <w:b w:val="0"/>
          <w:bCs w:val="0"/>
          <w:i w:val="0"/>
          <w:iCs w:val="0"/>
          <w:color w:val="000000"/>
          <w:szCs w:val="24"/>
        </w:rPr>
        <w:t xml:space="preserve">Managers as sense-givers of </w:t>
      </w:r>
      <w:r w:rsidR="003278EC" w:rsidRPr="00FF3EE0">
        <w:rPr>
          <w:rFonts w:cs="Times New Roman"/>
          <w:b w:val="0"/>
          <w:bCs w:val="0"/>
          <w:i w:val="0"/>
          <w:iCs w:val="0"/>
          <w:color w:val="000000"/>
          <w:szCs w:val="24"/>
        </w:rPr>
        <w:t xml:space="preserve">a new </w:t>
      </w:r>
      <w:r w:rsidR="002A056E" w:rsidRPr="00FF3EE0">
        <w:rPr>
          <w:rFonts w:cs="Times New Roman"/>
          <w:b w:val="0"/>
          <w:bCs w:val="0"/>
          <w:i w:val="0"/>
          <w:iCs w:val="0"/>
          <w:color w:val="000000"/>
          <w:szCs w:val="24"/>
        </w:rPr>
        <w:t>entrepreneurship</w:t>
      </w:r>
      <w:r w:rsidR="002A056E" w:rsidRPr="00FF3EE0">
        <w:rPr>
          <w:rFonts w:cs="Times New Roman"/>
          <w:b w:val="0"/>
          <w:bCs w:val="0"/>
          <w:iCs w:val="0"/>
          <w:color w:val="000000"/>
          <w:szCs w:val="24"/>
          <w:rtl/>
        </w:rPr>
        <w:t xml:space="preserve"> </w:t>
      </w:r>
      <w:r w:rsidR="002A056E" w:rsidRPr="00FF3EE0">
        <w:rPr>
          <w:rFonts w:cs="Times New Roman"/>
          <w:b w:val="0"/>
          <w:bCs w:val="0"/>
          <w:i w:val="0"/>
          <w:color w:val="000000"/>
          <w:szCs w:val="24"/>
        </w:rPr>
        <w:t>language</w:t>
      </w:r>
      <w:r w:rsidR="009C1D87" w:rsidRPr="00FF3EE0">
        <w:rPr>
          <w:rFonts w:cs="Times New Roman"/>
          <w:b w:val="0"/>
          <w:bCs w:val="0"/>
          <w:i w:val="0"/>
          <w:color w:val="000000"/>
          <w:szCs w:val="24"/>
        </w:rPr>
        <w:t>;</w:t>
      </w:r>
      <w:r w:rsidR="00FF7257" w:rsidRPr="00FF3EE0">
        <w:rPr>
          <w:rFonts w:cs="Times New Roman"/>
          <w:b w:val="0"/>
          <w:bCs w:val="0"/>
          <w:i w:val="0"/>
          <w:color w:val="000000"/>
          <w:szCs w:val="24"/>
        </w:rPr>
        <w:t xml:space="preserve"> </w:t>
      </w:r>
      <w:r w:rsidR="009C1D87" w:rsidRPr="00FF3EE0">
        <w:rPr>
          <w:rFonts w:cs="Times New Roman"/>
          <w:b w:val="0"/>
          <w:bCs w:val="0"/>
          <w:i w:val="0"/>
          <w:color w:val="000000"/>
          <w:szCs w:val="24"/>
        </w:rPr>
        <w:t xml:space="preserve">The </w:t>
      </w:r>
      <w:r w:rsidR="002A056E" w:rsidRPr="00FF3EE0">
        <w:rPr>
          <w:rFonts w:cs="Times New Roman"/>
          <w:b w:val="0"/>
          <w:bCs w:val="0"/>
          <w:i w:val="0"/>
          <w:color w:val="000000"/>
          <w:szCs w:val="24"/>
        </w:rPr>
        <w:t xml:space="preserve">SI of entrepreneur worker compared </w:t>
      </w:r>
      <w:r w:rsidR="00FF7257" w:rsidRPr="00FF3EE0">
        <w:rPr>
          <w:rFonts w:cs="Times New Roman"/>
          <w:b w:val="0"/>
          <w:bCs w:val="0"/>
          <w:i w:val="0"/>
          <w:color w:val="000000"/>
          <w:szCs w:val="24"/>
        </w:rPr>
        <w:t xml:space="preserve">to </w:t>
      </w:r>
      <w:r w:rsidR="002A056E" w:rsidRPr="00FF3EE0">
        <w:rPr>
          <w:rFonts w:cs="Times New Roman"/>
          <w:b w:val="0"/>
          <w:bCs w:val="0"/>
          <w:i w:val="0"/>
          <w:color w:val="000000"/>
          <w:szCs w:val="24"/>
        </w:rPr>
        <w:t>SI of family member worker</w:t>
      </w:r>
      <w:r w:rsidR="009C1D87" w:rsidRPr="00FF3EE0">
        <w:rPr>
          <w:rFonts w:cs="Times New Roman"/>
          <w:b w:val="0"/>
          <w:bCs w:val="0"/>
          <w:i w:val="0"/>
          <w:color w:val="000000"/>
          <w:szCs w:val="24"/>
        </w:rPr>
        <w:t>;</w:t>
      </w:r>
      <w:r w:rsidR="00EB3E12" w:rsidRPr="00FF3EE0">
        <w:rPr>
          <w:rFonts w:cs="Times New Roman"/>
          <w:color w:val="000000"/>
          <w:szCs w:val="24"/>
        </w:rPr>
        <w:t xml:space="preserve"> </w:t>
      </w:r>
      <w:r w:rsidR="001B1250" w:rsidRPr="00FF3EE0">
        <w:rPr>
          <w:b w:val="0"/>
          <w:bCs w:val="0"/>
          <w:i w:val="0"/>
          <w:iCs w:val="0"/>
          <w:color w:val="000000"/>
          <w:szCs w:val="24"/>
        </w:rPr>
        <w:t xml:space="preserve">Top-down mechanisms used to form the self-managed ideal </w:t>
      </w:r>
      <w:r w:rsidR="008A3EA5" w:rsidRPr="00FF3EE0">
        <w:rPr>
          <w:b w:val="0"/>
          <w:bCs w:val="0"/>
          <w:i w:val="0"/>
          <w:iCs w:val="0"/>
          <w:color w:val="000000"/>
          <w:szCs w:val="24"/>
        </w:rPr>
        <w:t>“</w:t>
      </w:r>
      <w:r w:rsidR="001B1250" w:rsidRPr="00FF3EE0">
        <w:rPr>
          <w:b w:val="0"/>
          <w:bCs w:val="0"/>
          <w:i w:val="0"/>
          <w:iCs w:val="0"/>
          <w:color w:val="000000"/>
          <w:szCs w:val="24"/>
        </w:rPr>
        <w:t>entrepreneur worker</w:t>
      </w:r>
      <w:r w:rsidR="008A3EA5" w:rsidRPr="00FF3EE0">
        <w:rPr>
          <w:b w:val="0"/>
          <w:bCs w:val="0"/>
          <w:i w:val="0"/>
          <w:iCs w:val="0"/>
          <w:color w:val="000000"/>
          <w:szCs w:val="24"/>
        </w:rPr>
        <w:t>”</w:t>
      </w:r>
      <w:r w:rsidR="001B1250" w:rsidRPr="00FF3EE0">
        <w:rPr>
          <w:b w:val="0"/>
          <w:bCs w:val="0"/>
          <w:i w:val="0"/>
          <w:iCs w:val="0"/>
          <w:color w:val="000000"/>
          <w:szCs w:val="24"/>
        </w:rPr>
        <w:t xml:space="preserve"> SI</w:t>
      </w:r>
      <w:r w:rsidR="009C1D87" w:rsidRPr="00FF3EE0">
        <w:rPr>
          <w:b w:val="0"/>
          <w:bCs w:val="0"/>
          <w:i w:val="0"/>
          <w:iCs w:val="0"/>
          <w:color w:val="000000"/>
          <w:szCs w:val="24"/>
        </w:rPr>
        <w:t>;</w:t>
      </w:r>
      <w:r w:rsidR="001B1250" w:rsidRPr="00FF3EE0">
        <w:rPr>
          <w:b w:val="0"/>
          <w:bCs w:val="0"/>
          <w:i w:val="0"/>
          <w:iCs w:val="0"/>
          <w:color w:val="000000"/>
          <w:szCs w:val="24"/>
        </w:rPr>
        <w:t xml:space="preserve"> </w:t>
      </w:r>
      <w:r w:rsidR="00EB3E12" w:rsidRPr="00FF3EE0">
        <w:rPr>
          <w:rFonts w:cs="Times New Roman"/>
          <w:b w:val="0"/>
          <w:bCs w:val="0"/>
          <w:i w:val="0"/>
          <w:iCs w:val="0"/>
          <w:color w:val="000000"/>
          <w:szCs w:val="24"/>
        </w:rPr>
        <w:t xml:space="preserve">and the </w:t>
      </w:r>
      <w:r w:rsidR="009654DB" w:rsidRPr="00FF3EE0">
        <w:rPr>
          <w:rFonts w:cs="Times New Roman"/>
          <w:b w:val="0"/>
          <w:bCs w:val="0"/>
          <w:i w:val="0"/>
          <w:iCs w:val="0"/>
          <w:color w:val="000000"/>
          <w:szCs w:val="24"/>
        </w:rPr>
        <w:t xml:space="preserve">political </w:t>
      </w:r>
      <w:r w:rsidR="00EB3E12" w:rsidRPr="00FF3EE0">
        <w:rPr>
          <w:rFonts w:cs="Times New Roman"/>
          <w:b w:val="0"/>
          <w:bCs w:val="0"/>
          <w:i w:val="0"/>
          <w:iCs w:val="0"/>
          <w:color w:val="000000"/>
          <w:szCs w:val="24"/>
        </w:rPr>
        <w:lastRenderedPageBreak/>
        <w:t xml:space="preserve">implications </w:t>
      </w:r>
      <w:r w:rsidR="00D92474" w:rsidRPr="00FF3EE0">
        <w:rPr>
          <w:rFonts w:cs="Times New Roman"/>
          <w:b w:val="0"/>
          <w:bCs w:val="0"/>
          <w:i w:val="0"/>
          <w:iCs w:val="0"/>
          <w:color w:val="000000"/>
          <w:szCs w:val="24"/>
        </w:rPr>
        <w:t xml:space="preserve">of </w:t>
      </w:r>
      <w:r w:rsidR="00FF7257" w:rsidRPr="00FF3EE0">
        <w:rPr>
          <w:rFonts w:cs="Times New Roman"/>
          <w:b w:val="0"/>
          <w:bCs w:val="0"/>
          <w:i w:val="0"/>
          <w:iCs w:val="0"/>
          <w:color w:val="000000"/>
          <w:szCs w:val="24"/>
        </w:rPr>
        <w:t xml:space="preserve">the </w:t>
      </w:r>
      <w:r w:rsidR="00D92474" w:rsidRPr="00FF3EE0">
        <w:rPr>
          <w:rFonts w:cs="Times New Roman"/>
          <w:b w:val="0"/>
          <w:bCs w:val="0"/>
          <w:i w:val="0"/>
          <w:iCs w:val="0"/>
          <w:color w:val="000000"/>
          <w:szCs w:val="24"/>
        </w:rPr>
        <w:t>hybridized SI</w:t>
      </w:r>
      <w:r w:rsidR="00EB3E12" w:rsidRPr="00FF3EE0">
        <w:rPr>
          <w:rFonts w:cs="Times New Roman"/>
          <w:b w:val="0"/>
          <w:bCs w:val="0"/>
          <w:i w:val="0"/>
          <w:iCs w:val="0"/>
          <w:color w:val="000000"/>
          <w:szCs w:val="24"/>
        </w:rPr>
        <w:t xml:space="preserve"> of </w:t>
      </w:r>
      <w:r w:rsidR="004E0A3C" w:rsidRPr="00FF3EE0">
        <w:rPr>
          <w:rFonts w:cs="Times New Roman"/>
          <w:b w:val="0"/>
          <w:bCs w:val="0"/>
          <w:i w:val="0"/>
          <w:iCs w:val="0"/>
          <w:color w:val="000000"/>
          <w:szCs w:val="24"/>
        </w:rPr>
        <w:t>Entrepreneur</w:t>
      </w:r>
      <w:r w:rsidR="00FF7257" w:rsidRPr="00FF3EE0">
        <w:rPr>
          <w:rFonts w:cs="Times New Roman"/>
          <w:b w:val="0"/>
          <w:bCs w:val="0"/>
          <w:i w:val="0"/>
          <w:iCs w:val="0"/>
          <w:color w:val="000000"/>
          <w:szCs w:val="24"/>
        </w:rPr>
        <w:t>—</w:t>
      </w:r>
      <w:r w:rsidR="008F7877" w:rsidRPr="00FF3EE0">
        <w:rPr>
          <w:rFonts w:cs="Times New Roman"/>
          <w:b w:val="0"/>
          <w:bCs w:val="0"/>
          <w:i w:val="0"/>
          <w:iCs w:val="0"/>
          <w:color w:val="000000"/>
          <w:szCs w:val="24"/>
        </w:rPr>
        <w:t>F</w:t>
      </w:r>
      <w:r w:rsidR="004E0A3C" w:rsidRPr="00FF3EE0">
        <w:rPr>
          <w:rFonts w:cs="Times New Roman"/>
          <w:b w:val="0"/>
          <w:bCs w:val="0"/>
          <w:i w:val="0"/>
          <w:iCs w:val="0"/>
          <w:color w:val="000000"/>
          <w:szCs w:val="24"/>
        </w:rPr>
        <w:t xml:space="preserve">amily </w:t>
      </w:r>
      <w:r w:rsidR="008F7877" w:rsidRPr="00FF3EE0">
        <w:rPr>
          <w:rFonts w:cs="Times New Roman"/>
          <w:b w:val="0"/>
          <w:bCs w:val="0"/>
          <w:i w:val="0"/>
          <w:iCs w:val="0"/>
          <w:color w:val="000000"/>
          <w:szCs w:val="24"/>
        </w:rPr>
        <w:t>M</w:t>
      </w:r>
      <w:r w:rsidR="004E0A3C" w:rsidRPr="00FF3EE0">
        <w:rPr>
          <w:rFonts w:cs="Times New Roman"/>
          <w:b w:val="0"/>
          <w:bCs w:val="0"/>
          <w:i w:val="0"/>
          <w:iCs w:val="0"/>
          <w:color w:val="000000"/>
          <w:szCs w:val="24"/>
        </w:rPr>
        <w:t>ember</w:t>
      </w:r>
      <w:r w:rsidR="002A056E" w:rsidRPr="00FF3EE0">
        <w:rPr>
          <w:rFonts w:cs="Times New Roman"/>
          <w:b w:val="0"/>
          <w:bCs w:val="0"/>
          <w:i w:val="0"/>
          <w:iCs w:val="0"/>
          <w:color w:val="000000"/>
          <w:szCs w:val="24"/>
        </w:rPr>
        <w:t xml:space="preserve"> </w:t>
      </w:r>
      <w:r w:rsidR="00D92474" w:rsidRPr="00FF3EE0">
        <w:rPr>
          <w:rFonts w:cs="Times New Roman"/>
          <w:b w:val="0"/>
          <w:bCs w:val="0"/>
          <w:i w:val="0"/>
          <w:iCs w:val="0"/>
          <w:color w:val="000000"/>
          <w:szCs w:val="24"/>
        </w:rPr>
        <w:t>on intra</w:t>
      </w:r>
      <w:r w:rsidR="00FF7257" w:rsidRPr="00FF3EE0">
        <w:rPr>
          <w:rFonts w:cs="Times New Roman"/>
          <w:b w:val="0"/>
          <w:bCs w:val="0"/>
          <w:i w:val="0"/>
          <w:iCs w:val="0"/>
          <w:color w:val="000000"/>
          <w:szCs w:val="24"/>
        </w:rPr>
        <w:t>-</w:t>
      </w:r>
      <w:r w:rsidR="00D92474" w:rsidRPr="00FF3EE0">
        <w:rPr>
          <w:rFonts w:cs="Times New Roman"/>
          <w:b w:val="0"/>
          <w:bCs w:val="0"/>
          <w:i w:val="0"/>
          <w:iCs w:val="0"/>
          <w:color w:val="000000"/>
          <w:szCs w:val="24"/>
        </w:rPr>
        <w:t>organizational relationships</w:t>
      </w:r>
      <w:r w:rsidR="00FF7257" w:rsidRPr="00FF3EE0">
        <w:rPr>
          <w:rFonts w:cs="Times New Roman"/>
          <w:b w:val="0"/>
          <w:bCs w:val="0"/>
          <w:i w:val="0"/>
          <w:iCs w:val="0"/>
          <w:color w:val="000000"/>
          <w:szCs w:val="24"/>
        </w:rPr>
        <w:t>.</w:t>
      </w:r>
      <w:r w:rsidR="00D92474" w:rsidRPr="00FF3EE0">
        <w:rPr>
          <w:rFonts w:cs="Times New Roman"/>
          <w:b w:val="0"/>
          <w:bCs w:val="0"/>
          <w:i w:val="0"/>
          <w:iCs w:val="0"/>
          <w:color w:val="000000"/>
          <w:szCs w:val="24"/>
        </w:rPr>
        <w:t xml:space="preserve"> </w:t>
      </w:r>
    </w:p>
    <w:p w14:paraId="3BEA3CEB" w14:textId="77777777" w:rsidR="0087201E" w:rsidRPr="00FF3EE0" w:rsidRDefault="00EB3D0C" w:rsidP="00EB13F9">
      <w:pPr>
        <w:pStyle w:val="Heading1"/>
        <w:keepLines w:val="0"/>
        <w:spacing w:before="360" w:after="60" w:line="360" w:lineRule="auto"/>
        <w:ind w:right="562"/>
        <w:contextualSpacing/>
        <w:rPr>
          <w:rFonts w:ascii="Times New Roman" w:hAnsi="Times New Roman"/>
          <w:b/>
          <w:bCs/>
          <w:color w:val="000000"/>
          <w:kern w:val="32"/>
          <w:sz w:val="24"/>
          <w:szCs w:val="24"/>
          <w:lang w:val="en-GB" w:eastAsia="en-GB" w:bidi="ar-SA"/>
        </w:rPr>
      </w:pPr>
      <w:r w:rsidRPr="00FF3EE0">
        <w:rPr>
          <w:rFonts w:ascii="Times New Roman" w:hAnsi="Times New Roman"/>
          <w:b/>
          <w:bCs/>
          <w:color w:val="000000"/>
          <w:kern w:val="32"/>
          <w:sz w:val="24"/>
          <w:szCs w:val="24"/>
          <w:lang w:val="en-GB" w:eastAsia="en-GB" w:bidi="ar-SA"/>
        </w:rPr>
        <w:t>Results</w:t>
      </w:r>
    </w:p>
    <w:p w14:paraId="242FE5FB" w14:textId="77777777" w:rsidR="00DA36B4" w:rsidRPr="00FF3EE0" w:rsidRDefault="009C1D87" w:rsidP="00EB13F9">
      <w:pPr>
        <w:pStyle w:val="Heading2"/>
        <w:ind w:right="562"/>
        <w:rPr>
          <w:rFonts w:cs="Times New Roman"/>
          <w:color w:val="000000"/>
          <w:szCs w:val="24"/>
          <w:lang w:bidi="he-IL"/>
        </w:rPr>
      </w:pPr>
      <w:r w:rsidRPr="00FF3EE0">
        <w:rPr>
          <w:rFonts w:cs="Times New Roman"/>
          <w:color w:val="000000"/>
          <w:szCs w:val="24"/>
        </w:rPr>
        <w:t>The e</w:t>
      </w:r>
      <w:r w:rsidR="0097239C" w:rsidRPr="00FF3EE0">
        <w:rPr>
          <w:rFonts w:cs="Times New Roman"/>
          <w:color w:val="000000"/>
          <w:szCs w:val="24"/>
        </w:rPr>
        <w:t xml:space="preserve">stablished </w:t>
      </w:r>
      <w:r w:rsidR="004D78CA" w:rsidRPr="00FF3EE0">
        <w:rPr>
          <w:rFonts w:cs="Times New Roman"/>
          <w:color w:val="000000"/>
          <w:szCs w:val="24"/>
        </w:rPr>
        <w:t xml:space="preserve">familial </w:t>
      </w:r>
      <w:r w:rsidR="00AC45E1" w:rsidRPr="00FF3EE0">
        <w:rPr>
          <w:rFonts w:cs="Times New Roman"/>
          <w:color w:val="000000"/>
          <w:szCs w:val="24"/>
          <w:lang w:val="en-US" w:bidi="he-IL"/>
        </w:rPr>
        <w:t xml:space="preserve">normative </w:t>
      </w:r>
      <w:r w:rsidR="00AC45E1" w:rsidRPr="00FF3EE0">
        <w:rPr>
          <w:rFonts w:cs="Times New Roman"/>
          <w:color w:val="000000"/>
          <w:szCs w:val="24"/>
        </w:rPr>
        <w:t xml:space="preserve">control </w:t>
      </w:r>
      <w:r w:rsidR="00430A1B" w:rsidRPr="00FF3EE0">
        <w:rPr>
          <w:rFonts w:cs="Times New Roman"/>
          <w:color w:val="000000"/>
          <w:szCs w:val="24"/>
        </w:rPr>
        <w:t>in conjunction with</w:t>
      </w:r>
      <w:r w:rsidR="00AC45E1" w:rsidRPr="00FF3EE0">
        <w:rPr>
          <w:rFonts w:cs="Times New Roman"/>
          <w:color w:val="000000"/>
          <w:szCs w:val="24"/>
        </w:rPr>
        <w:t xml:space="preserve"> bureaucratic structure </w:t>
      </w:r>
      <w:r w:rsidR="00AC45E1" w:rsidRPr="00FF3EE0">
        <w:rPr>
          <w:rFonts w:cs="Times New Roman"/>
          <w:color w:val="000000"/>
          <w:szCs w:val="24"/>
          <w:rtl/>
          <w:lang w:bidi="he-IL"/>
        </w:rPr>
        <w:t xml:space="preserve"> </w:t>
      </w:r>
    </w:p>
    <w:p w14:paraId="5C968328" w14:textId="3A1FDD9A" w:rsidR="00DA36B4" w:rsidRPr="00FF3EE0" w:rsidRDefault="00DA36B4" w:rsidP="00EB13F9">
      <w:pPr>
        <w:tabs>
          <w:tab w:val="left" w:pos="426"/>
        </w:tabs>
        <w:spacing w:before="240" w:after="0" w:line="360" w:lineRule="auto"/>
        <w:rPr>
          <w:rFonts w:eastAsia="Times New Roman" w:cs="Times New Roman"/>
          <w:color w:val="000000"/>
          <w:szCs w:val="24"/>
        </w:rPr>
      </w:pPr>
      <w:r w:rsidRPr="00FF3EE0">
        <w:rPr>
          <w:rFonts w:eastAsia="Times New Roman" w:cs="Times New Roman"/>
          <w:color w:val="000000"/>
          <w:szCs w:val="24"/>
        </w:rPr>
        <w:t>As a veteran low-tech firm</w:t>
      </w:r>
      <w:r w:rsidR="009358E3" w:rsidRPr="00FF3EE0">
        <w:rPr>
          <w:rFonts w:eastAsia="Times New Roman" w:cs="Times New Roman"/>
          <w:color w:val="000000"/>
          <w:szCs w:val="24"/>
        </w:rPr>
        <w:t xml:space="preserve"> of considerable size</w:t>
      </w:r>
      <w:r w:rsidRPr="00FF3EE0">
        <w:rPr>
          <w:rFonts w:eastAsia="Times New Roman" w:cs="Times New Roman"/>
          <w:color w:val="000000"/>
          <w:szCs w:val="24"/>
        </w:rPr>
        <w:t xml:space="preserve">, Bubbly </w:t>
      </w:r>
      <w:r w:rsidR="003637C4" w:rsidRPr="00FF3EE0">
        <w:rPr>
          <w:rFonts w:eastAsia="Times New Roman" w:cs="Times New Roman"/>
          <w:color w:val="000000"/>
          <w:szCs w:val="24"/>
        </w:rPr>
        <w:t>ha</w:t>
      </w:r>
      <w:r w:rsidR="00351FBA" w:rsidRPr="00FF3EE0">
        <w:rPr>
          <w:rFonts w:eastAsia="Times New Roman" w:cs="Times New Roman"/>
          <w:color w:val="000000"/>
          <w:szCs w:val="24"/>
        </w:rPr>
        <w:t>s</w:t>
      </w:r>
      <w:r w:rsidRPr="00FF3EE0">
        <w:rPr>
          <w:rFonts w:eastAsia="Times New Roman" w:cs="Times New Roman"/>
          <w:color w:val="000000"/>
          <w:szCs w:val="24"/>
        </w:rPr>
        <w:t xml:space="preserve"> a robust bureaucratic structure, manifested in </w:t>
      </w:r>
      <w:r w:rsidR="009358E3" w:rsidRPr="00FF3EE0">
        <w:rPr>
          <w:rFonts w:eastAsia="Times New Roman" w:cs="Times New Roman"/>
          <w:color w:val="000000"/>
          <w:szCs w:val="24"/>
        </w:rPr>
        <w:t xml:space="preserve">a </w:t>
      </w:r>
      <w:r w:rsidRPr="00FF3EE0">
        <w:rPr>
          <w:rFonts w:eastAsia="Times New Roman" w:cs="Times New Roman"/>
          <w:color w:val="000000"/>
          <w:szCs w:val="24"/>
        </w:rPr>
        <w:t>steep hierarchy</w:t>
      </w:r>
      <w:del w:id="259" w:author="Editor" w:date="2023-04-28T11:58:00Z">
        <w:r w:rsidRPr="00FF3EE0" w:rsidDel="00A07099">
          <w:rPr>
            <w:rFonts w:eastAsia="Times New Roman" w:cs="Times New Roman"/>
            <w:color w:val="000000"/>
            <w:szCs w:val="24"/>
          </w:rPr>
          <w:delText>, intensive labor division</w:delText>
        </w:r>
        <w:r w:rsidR="001B4F20" w:rsidRPr="00FF3EE0" w:rsidDel="00A07099">
          <w:rPr>
            <w:rFonts w:eastAsia="Times New Roman" w:cs="Times New Roman"/>
            <w:color w:val="000000"/>
            <w:szCs w:val="24"/>
          </w:rPr>
          <w:delText>,</w:delText>
        </w:r>
      </w:del>
      <w:r w:rsidRPr="00FF3EE0">
        <w:rPr>
          <w:rFonts w:eastAsia="Times New Roman" w:cs="Times New Roman"/>
          <w:color w:val="000000"/>
          <w:szCs w:val="24"/>
        </w:rPr>
        <w:t xml:space="preserve"> and strict role definitions.</w:t>
      </w:r>
      <w:r w:rsidR="001B4F20" w:rsidRPr="00FF3EE0">
        <w:rPr>
          <w:rFonts w:eastAsia="Times New Roman" w:cs="Times New Roman"/>
          <w:color w:val="000000"/>
          <w:szCs w:val="24"/>
        </w:rPr>
        <w:t xml:space="preserve"> The</w:t>
      </w:r>
      <w:r w:rsidR="00FC3CC5" w:rsidRPr="00FF3EE0">
        <w:rPr>
          <w:rFonts w:eastAsia="Times New Roman" w:cs="Times New Roman"/>
          <w:color w:val="000000"/>
          <w:szCs w:val="24"/>
        </w:rPr>
        <w:t xml:space="preserve"> IS d</w:t>
      </w:r>
      <w:r w:rsidRPr="00FF3EE0">
        <w:rPr>
          <w:rFonts w:eastAsia="Times New Roman" w:cs="Times New Roman"/>
          <w:color w:val="000000"/>
          <w:szCs w:val="24"/>
        </w:rPr>
        <w:t xml:space="preserve">ivision </w:t>
      </w:r>
      <w:r w:rsidR="009358E3" w:rsidRPr="00FF3EE0">
        <w:rPr>
          <w:rFonts w:eastAsia="Times New Roman" w:cs="Times New Roman"/>
          <w:color w:val="000000"/>
          <w:szCs w:val="24"/>
        </w:rPr>
        <w:t xml:space="preserve">managers </w:t>
      </w:r>
      <w:del w:id="260" w:author="Editor" w:date="2023-04-28T10:29:00Z">
        <w:r w:rsidRPr="00FF3EE0" w:rsidDel="00527CCA">
          <w:rPr>
            <w:rFonts w:eastAsia="Times New Roman" w:cs="Times New Roman"/>
            <w:color w:val="000000"/>
            <w:szCs w:val="24"/>
          </w:rPr>
          <w:delText>describe</w:delText>
        </w:r>
        <w:r w:rsidR="00CE212D" w:rsidRPr="00FF3EE0" w:rsidDel="00527CCA">
          <w:rPr>
            <w:rFonts w:eastAsia="Times New Roman" w:cs="Times New Roman"/>
            <w:color w:val="000000"/>
            <w:szCs w:val="24"/>
          </w:rPr>
          <w:delText>d</w:delText>
        </w:r>
        <w:r w:rsidRPr="00FF3EE0" w:rsidDel="00527CCA">
          <w:rPr>
            <w:rFonts w:eastAsia="Times New Roman" w:cs="Times New Roman"/>
            <w:color w:val="000000"/>
            <w:szCs w:val="24"/>
          </w:rPr>
          <w:delText xml:space="preserve"> Bubbly as a traditional, conservative</w:delText>
        </w:r>
        <w:r w:rsidR="00CE212D" w:rsidRPr="00FF3EE0" w:rsidDel="00527CCA">
          <w:rPr>
            <w:rFonts w:eastAsia="Times New Roman" w:cs="Times New Roman"/>
            <w:color w:val="000000"/>
            <w:szCs w:val="24"/>
          </w:rPr>
          <w:delText>,</w:delText>
        </w:r>
        <w:r w:rsidRPr="00FF3EE0" w:rsidDel="00527CCA">
          <w:rPr>
            <w:rFonts w:eastAsia="Times New Roman" w:cs="Times New Roman"/>
            <w:color w:val="000000"/>
            <w:szCs w:val="24"/>
          </w:rPr>
          <w:delText xml:space="preserve"> and non-innovative organization. They </w:delText>
        </w:r>
      </w:del>
      <w:r w:rsidR="009358E3" w:rsidRPr="00FF3EE0">
        <w:rPr>
          <w:rFonts w:eastAsia="Times New Roman" w:cs="Times New Roman"/>
          <w:color w:val="000000"/>
          <w:szCs w:val="24"/>
        </w:rPr>
        <w:t>note</w:t>
      </w:r>
      <w:r w:rsidR="00CE212D" w:rsidRPr="00FF3EE0">
        <w:rPr>
          <w:rFonts w:eastAsia="Times New Roman" w:cs="Times New Roman"/>
          <w:color w:val="000000"/>
          <w:szCs w:val="24"/>
        </w:rPr>
        <w:t>d</w:t>
      </w:r>
      <w:r w:rsidR="009358E3" w:rsidRPr="00FF3EE0">
        <w:rPr>
          <w:rFonts w:eastAsia="Times New Roman" w:cs="Times New Roman"/>
          <w:color w:val="000000"/>
          <w:szCs w:val="24"/>
        </w:rPr>
        <w:t xml:space="preserve"> </w:t>
      </w:r>
      <w:r w:rsidRPr="00FF3EE0">
        <w:rPr>
          <w:rFonts w:eastAsia="Times New Roman" w:cs="Times New Roman"/>
          <w:color w:val="000000"/>
          <w:szCs w:val="24"/>
        </w:rPr>
        <w:t xml:space="preserve">that bureaucratic procedures </w:t>
      </w:r>
      <w:ins w:id="261" w:author="Editor" w:date="2023-04-28T10:29:00Z">
        <w:r w:rsidR="00527CCA">
          <w:rPr>
            <w:rFonts w:eastAsia="Times New Roman" w:cs="Times New Roman"/>
            <w:color w:val="000000"/>
            <w:szCs w:val="24"/>
          </w:rPr>
          <w:t xml:space="preserve">at the firm </w:t>
        </w:r>
      </w:ins>
      <w:r w:rsidRPr="00FF3EE0">
        <w:rPr>
          <w:rFonts w:eastAsia="Times New Roman" w:cs="Times New Roman"/>
          <w:color w:val="000000"/>
          <w:szCs w:val="24"/>
        </w:rPr>
        <w:t>stifle</w:t>
      </w:r>
      <w:r w:rsidR="00BF7B4F" w:rsidRPr="00FF3EE0">
        <w:rPr>
          <w:rFonts w:eastAsia="Times New Roman" w:cs="Times New Roman"/>
          <w:color w:val="000000"/>
          <w:szCs w:val="24"/>
        </w:rPr>
        <w:t>d</w:t>
      </w:r>
      <w:r w:rsidRPr="00FF3EE0">
        <w:rPr>
          <w:rFonts w:eastAsia="Times New Roman" w:cs="Times New Roman"/>
          <w:color w:val="000000"/>
          <w:szCs w:val="24"/>
        </w:rPr>
        <w:t xml:space="preserve"> innovation</w:t>
      </w:r>
      <w:r w:rsidR="00165797" w:rsidRPr="00FF3EE0">
        <w:rPr>
          <w:rFonts w:eastAsia="Times New Roman" w:cs="Times New Roman"/>
          <w:color w:val="000000"/>
          <w:szCs w:val="24"/>
        </w:rPr>
        <w:t xml:space="preserve">, which </w:t>
      </w:r>
      <w:r w:rsidR="003637C4" w:rsidRPr="00FF3EE0">
        <w:rPr>
          <w:rFonts w:eastAsia="Times New Roman" w:cs="Times New Roman"/>
          <w:color w:val="000000"/>
          <w:szCs w:val="24"/>
        </w:rPr>
        <w:t xml:space="preserve">is a requirement </w:t>
      </w:r>
      <w:r w:rsidR="00BF7B4F" w:rsidRPr="00FF3EE0">
        <w:rPr>
          <w:rFonts w:eastAsia="Times New Roman" w:cs="Times New Roman"/>
          <w:color w:val="000000"/>
          <w:szCs w:val="24"/>
        </w:rPr>
        <w:t xml:space="preserve">in </w:t>
      </w:r>
      <w:r w:rsidR="003637C4" w:rsidRPr="00FF3EE0">
        <w:rPr>
          <w:rFonts w:eastAsia="Times New Roman" w:cs="Times New Roman"/>
          <w:color w:val="000000"/>
          <w:szCs w:val="24"/>
        </w:rPr>
        <w:t xml:space="preserve">any IS division work environment, regardless of the company. </w:t>
      </w:r>
      <w:r w:rsidR="00CE212D" w:rsidRPr="00FF3EE0">
        <w:rPr>
          <w:rFonts w:eastAsia="Times New Roman" w:cs="Times New Roman"/>
          <w:color w:val="000000"/>
          <w:szCs w:val="24"/>
        </w:rPr>
        <w:t>As one manager stated</w:t>
      </w:r>
      <w:r w:rsidRPr="00FF3EE0">
        <w:rPr>
          <w:rFonts w:eastAsia="Times New Roman" w:cs="Times New Roman"/>
          <w:color w:val="000000"/>
          <w:szCs w:val="24"/>
        </w:rPr>
        <w:t xml:space="preserve">: </w:t>
      </w:r>
      <w:r w:rsidR="00DB32D7" w:rsidRPr="00FF3EE0">
        <w:rPr>
          <w:rFonts w:eastAsia="Times New Roman" w:cs="Times New Roman"/>
          <w:color w:val="000000"/>
          <w:szCs w:val="24"/>
        </w:rPr>
        <w:t>“</w:t>
      </w:r>
      <w:r w:rsidRPr="00FF3EE0">
        <w:rPr>
          <w:rFonts w:eastAsia="Times New Roman" w:cs="Times New Roman"/>
          <w:color w:val="000000"/>
          <w:szCs w:val="24"/>
        </w:rPr>
        <w:t xml:space="preserve">Bubbly has a very conservative view, an old-fashioned perspective. Bubbly is not a </w:t>
      </w:r>
      <w:r w:rsidR="00485FC8" w:rsidRPr="00FF3EE0">
        <w:rPr>
          <w:rFonts w:eastAsia="Times New Roman" w:cs="Times New Roman"/>
          <w:color w:val="000000"/>
          <w:szCs w:val="24"/>
        </w:rPr>
        <w:t>hi-tech</w:t>
      </w:r>
      <w:r w:rsidRPr="00FF3EE0">
        <w:rPr>
          <w:rFonts w:eastAsia="Times New Roman" w:cs="Times New Roman"/>
          <w:color w:val="000000"/>
          <w:szCs w:val="24"/>
        </w:rPr>
        <w:t xml:space="preserve"> company; it </w:t>
      </w:r>
      <w:r w:rsidR="009358E3" w:rsidRPr="00FF3EE0">
        <w:rPr>
          <w:rFonts w:eastAsia="Times New Roman" w:cs="Times New Roman"/>
          <w:color w:val="000000"/>
          <w:szCs w:val="24"/>
        </w:rPr>
        <w:t xml:space="preserve">has </w:t>
      </w:r>
      <w:r w:rsidRPr="00FF3EE0">
        <w:rPr>
          <w:rFonts w:eastAsia="Times New Roman" w:cs="Times New Roman"/>
          <w:color w:val="000000"/>
          <w:szCs w:val="24"/>
        </w:rPr>
        <w:t>an old manufacturing plant</w:t>
      </w:r>
      <w:r w:rsidR="009358E3" w:rsidRPr="00FF3EE0">
        <w:rPr>
          <w:rFonts w:eastAsia="Times New Roman" w:cs="Times New Roman"/>
          <w:color w:val="000000"/>
          <w:szCs w:val="24"/>
        </w:rPr>
        <w:t xml:space="preserve"> economy.</w:t>
      </w:r>
      <w:r w:rsidR="00DB32D7" w:rsidRPr="00FF3EE0">
        <w:rPr>
          <w:rFonts w:eastAsia="Times New Roman" w:cs="Times New Roman"/>
          <w:color w:val="000000"/>
          <w:szCs w:val="24"/>
        </w:rPr>
        <w:t>”</w:t>
      </w:r>
      <w:r w:rsidRPr="00FF3EE0">
        <w:rPr>
          <w:rFonts w:eastAsia="Times New Roman" w:cs="Times New Roman"/>
          <w:color w:val="000000"/>
          <w:szCs w:val="24"/>
        </w:rPr>
        <w:t xml:space="preserve"> </w:t>
      </w:r>
    </w:p>
    <w:p w14:paraId="15327F7C" w14:textId="77777777" w:rsidR="0046015E" w:rsidRPr="00FF3EE0" w:rsidRDefault="0046015E" w:rsidP="00EB13F9">
      <w:pPr>
        <w:tabs>
          <w:tab w:val="left" w:pos="720"/>
        </w:tabs>
        <w:spacing w:after="0" w:line="360" w:lineRule="auto"/>
        <w:rPr>
          <w:rFonts w:eastAsia="Times New Roman" w:cs="Times New Roman"/>
          <w:color w:val="000000"/>
          <w:szCs w:val="24"/>
        </w:rPr>
      </w:pPr>
    </w:p>
    <w:p w14:paraId="4D516561" w14:textId="39C0C685" w:rsidR="00DA36B4" w:rsidRPr="00FF3EE0" w:rsidRDefault="00DA36B4" w:rsidP="00EB13F9">
      <w:pPr>
        <w:tabs>
          <w:tab w:val="left" w:pos="720"/>
        </w:tabs>
        <w:spacing w:after="0" w:line="360" w:lineRule="auto"/>
        <w:rPr>
          <w:rFonts w:eastAsia="Times New Roman" w:cs="Times New Roman"/>
          <w:color w:val="000000"/>
          <w:szCs w:val="24"/>
        </w:rPr>
      </w:pPr>
      <w:r w:rsidRPr="00FF3EE0">
        <w:rPr>
          <w:rFonts w:eastAsia="Times New Roman" w:cs="Times New Roman"/>
          <w:color w:val="000000"/>
          <w:szCs w:val="24"/>
        </w:rPr>
        <w:t>Managers complain</w:t>
      </w:r>
      <w:r w:rsidR="00CE212D" w:rsidRPr="00FF3EE0">
        <w:rPr>
          <w:rFonts w:eastAsia="Times New Roman" w:cs="Times New Roman"/>
          <w:color w:val="000000"/>
          <w:szCs w:val="24"/>
        </w:rPr>
        <w:t>ed that they spent</w:t>
      </w:r>
      <w:r w:rsidRPr="00FF3EE0">
        <w:rPr>
          <w:rFonts w:eastAsia="Times New Roman" w:cs="Times New Roman"/>
          <w:color w:val="000000"/>
          <w:szCs w:val="24"/>
        </w:rPr>
        <w:t xml:space="preserve"> much of their time on routine administrative work</w:t>
      </w:r>
      <w:r w:rsidR="009358E3" w:rsidRPr="00FF3EE0">
        <w:rPr>
          <w:rFonts w:eastAsia="Times New Roman" w:cs="Times New Roman"/>
          <w:color w:val="000000"/>
          <w:szCs w:val="24"/>
        </w:rPr>
        <w:t>,</w:t>
      </w:r>
      <w:r w:rsidRPr="00FF3EE0">
        <w:rPr>
          <w:rFonts w:eastAsia="Times New Roman" w:cs="Times New Roman"/>
          <w:color w:val="000000"/>
          <w:szCs w:val="24"/>
        </w:rPr>
        <w:t xml:space="preserve"> such as reading </w:t>
      </w:r>
      <w:r w:rsidR="0046015E" w:rsidRPr="00FF3EE0">
        <w:rPr>
          <w:rFonts w:eastAsia="Times New Roman" w:cs="Times New Roman"/>
          <w:color w:val="000000"/>
          <w:szCs w:val="24"/>
        </w:rPr>
        <w:t xml:space="preserve">and </w:t>
      </w:r>
      <w:r w:rsidRPr="00FF3EE0">
        <w:rPr>
          <w:rFonts w:eastAsia="Times New Roman" w:cs="Times New Roman"/>
          <w:color w:val="000000"/>
          <w:szCs w:val="24"/>
        </w:rPr>
        <w:t>replying</w:t>
      </w:r>
      <w:r w:rsidR="0046015E" w:rsidRPr="00FF3EE0">
        <w:rPr>
          <w:rFonts w:eastAsia="Times New Roman" w:cs="Times New Roman"/>
          <w:color w:val="000000"/>
          <w:szCs w:val="24"/>
        </w:rPr>
        <w:t xml:space="preserve"> to email</w:t>
      </w:r>
      <w:r w:rsidR="00FD73F9" w:rsidRPr="00FF3EE0">
        <w:rPr>
          <w:rFonts w:eastAsia="Times New Roman" w:cs="Times New Roman"/>
          <w:color w:val="000000"/>
          <w:szCs w:val="24"/>
        </w:rPr>
        <w:t>s</w:t>
      </w:r>
      <w:del w:id="262" w:author="Editor" w:date="2023-04-28T11:58:00Z">
        <w:r w:rsidRPr="00FF3EE0" w:rsidDel="00A07099">
          <w:rPr>
            <w:rFonts w:eastAsia="Times New Roman" w:cs="Times New Roman"/>
            <w:color w:val="000000"/>
            <w:szCs w:val="24"/>
          </w:rPr>
          <w:delText xml:space="preserve"> and </w:delText>
        </w:r>
        <w:r w:rsidR="00CE212D" w:rsidRPr="00FF3EE0" w:rsidDel="00A07099">
          <w:rPr>
            <w:rFonts w:eastAsia="Times New Roman" w:cs="Times New Roman"/>
            <w:color w:val="000000"/>
            <w:szCs w:val="24"/>
          </w:rPr>
          <w:delText xml:space="preserve">other </w:delText>
        </w:r>
        <w:r w:rsidRPr="00FF3EE0" w:rsidDel="00A07099">
          <w:rPr>
            <w:rFonts w:eastAsia="Times New Roman" w:cs="Times New Roman"/>
            <w:color w:val="000000"/>
            <w:szCs w:val="24"/>
          </w:rPr>
          <w:delText>work</w:delText>
        </w:r>
        <w:r w:rsidR="00CE212D" w:rsidRPr="00FF3EE0" w:rsidDel="00A07099">
          <w:rPr>
            <w:rFonts w:eastAsia="Times New Roman" w:cs="Times New Roman"/>
            <w:color w:val="000000"/>
            <w:szCs w:val="24"/>
          </w:rPr>
          <w:delText>-</w:delText>
        </w:r>
        <w:r w:rsidRPr="00FF3EE0" w:rsidDel="00A07099">
          <w:rPr>
            <w:rFonts w:eastAsia="Times New Roman" w:cs="Times New Roman"/>
            <w:color w:val="000000"/>
            <w:szCs w:val="24"/>
          </w:rPr>
          <w:delText>report documentation</w:delText>
        </w:r>
      </w:del>
      <w:r w:rsidRPr="00FF3EE0">
        <w:rPr>
          <w:rFonts w:eastAsia="Times New Roman" w:cs="Times New Roman"/>
          <w:color w:val="000000"/>
          <w:szCs w:val="24"/>
        </w:rPr>
        <w:t>.</w:t>
      </w:r>
      <w:del w:id="263" w:author="Editor" w:date="2023-04-28T10:29:00Z">
        <w:r w:rsidRPr="00FF3EE0" w:rsidDel="00527CCA">
          <w:rPr>
            <w:rFonts w:eastAsia="Times New Roman" w:cs="Times New Roman"/>
            <w:color w:val="000000"/>
            <w:szCs w:val="24"/>
          </w:rPr>
          <w:delText xml:space="preserve"> </w:delText>
        </w:r>
        <w:r w:rsidR="00EE7885" w:rsidRPr="00FF3EE0" w:rsidDel="00527CCA">
          <w:rPr>
            <w:rFonts w:eastAsia="Times New Roman" w:cs="Times New Roman"/>
            <w:color w:val="000000"/>
            <w:szCs w:val="24"/>
          </w:rPr>
          <w:delText xml:space="preserve">In particular, they </w:delText>
        </w:r>
        <w:r w:rsidRPr="00FF3EE0" w:rsidDel="00527CCA">
          <w:rPr>
            <w:rFonts w:eastAsia="Times New Roman" w:cs="Times New Roman"/>
            <w:color w:val="000000"/>
            <w:szCs w:val="24"/>
          </w:rPr>
          <w:delText>point</w:delText>
        </w:r>
        <w:r w:rsidR="00CE212D" w:rsidRPr="00FF3EE0" w:rsidDel="00527CCA">
          <w:rPr>
            <w:rFonts w:eastAsia="Times New Roman" w:cs="Times New Roman"/>
            <w:color w:val="000000"/>
            <w:szCs w:val="24"/>
          </w:rPr>
          <w:delText>ed to</w:delText>
        </w:r>
        <w:r w:rsidRPr="00FF3EE0" w:rsidDel="00527CCA">
          <w:rPr>
            <w:rFonts w:eastAsia="Times New Roman" w:cs="Times New Roman"/>
            <w:color w:val="000000"/>
            <w:szCs w:val="24"/>
          </w:rPr>
          <w:delText xml:space="preserve"> management and </w:delText>
        </w:r>
        <w:r w:rsidR="00CE212D" w:rsidRPr="00FF3EE0" w:rsidDel="00527CCA">
          <w:rPr>
            <w:rFonts w:eastAsia="Times New Roman" w:cs="Times New Roman"/>
            <w:color w:val="000000"/>
            <w:szCs w:val="24"/>
          </w:rPr>
          <w:delText>work-</w:delText>
        </w:r>
        <w:r w:rsidRPr="00FF3EE0" w:rsidDel="00527CCA">
          <w:rPr>
            <w:rFonts w:eastAsia="Times New Roman" w:cs="Times New Roman"/>
            <w:color w:val="000000"/>
            <w:szCs w:val="24"/>
          </w:rPr>
          <w:delText>team meetings as the greatest time</w:delText>
        </w:r>
        <w:r w:rsidR="009358E3" w:rsidRPr="00FF3EE0" w:rsidDel="00527CCA">
          <w:rPr>
            <w:rFonts w:eastAsia="Times New Roman" w:cs="Times New Roman"/>
            <w:color w:val="000000"/>
            <w:szCs w:val="24"/>
          </w:rPr>
          <w:delText>-</w:delText>
        </w:r>
        <w:r w:rsidRPr="00FF3EE0" w:rsidDel="00527CCA">
          <w:rPr>
            <w:rFonts w:eastAsia="Times New Roman" w:cs="Times New Roman"/>
            <w:color w:val="000000"/>
            <w:szCs w:val="24"/>
          </w:rPr>
          <w:delText>consuming requirement</w:delText>
        </w:r>
        <w:r w:rsidR="00CE212D" w:rsidRPr="00FF3EE0" w:rsidDel="00527CCA">
          <w:rPr>
            <w:rFonts w:eastAsia="Times New Roman" w:cs="Times New Roman"/>
            <w:color w:val="000000"/>
            <w:szCs w:val="24"/>
          </w:rPr>
          <w:delText>.</w:delText>
        </w:r>
      </w:del>
      <w:r w:rsidR="00CE212D" w:rsidRPr="00FF3EE0">
        <w:rPr>
          <w:rFonts w:eastAsia="Times New Roman" w:cs="Times New Roman"/>
          <w:color w:val="000000"/>
          <w:szCs w:val="24"/>
        </w:rPr>
        <w:t xml:space="preserve"> They indicated</w:t>
      </w:r>
      <w:r w:rsidR="009358E3" w:rsidRPr="00FF3EE0">
        <w:rPr>
          <w:rFonts w:eastAsia="Times New Roman" w:cs="Times New Roman"/>
          <w:color w:val="000000"/>
          <w:szCs w:val="24"/>
        </w:rPr>
        <w:t xml:space="preserve"> that </w:t>
      </w:r>
      <w:del w:id="264" w:author="Editor" w:date="2023-04-28T11:59:00Z">
        <w:r w:rsidRPr="00FF3EE0" w:rsidDel="00A07099">
          <w:rPr>
            <w:rFonts w:eastAsia="Times New Roman" w:cs="Times New Roman"/>
            <w:color w:val="000000"/>
            <w:szCs w:val="24"/>
          </w:rPr>
          <w:delText>routine meetings a</w:delText>
        </w:r>
        <w:r w:rsidR="00CE212D" w:rsidRPr="00FF3EE0" w:rsidDel="00A07099">
          <w:rPr>
            <w:rFonts w:eastAsia="Times New Roman" w:cs="Times New Roman"/>
            <w:color w:val="000000"/>
            <w:szCs w:val="24"/>
          </w:rPr>
          <w:delText xml:space="preserve">nd administrative </w:delText>
        </w:r>
      </w:del>
      <w:ins w:id="265" w:author="Editor" w:date="2023-04-28T11:59:00Z">
        <w:r w:rsidR="00A07099">
          <w:rPr>
            <w:rFonts w:eastAsia="Times New Roman" w:cs="Times New Roman"/>
            <w:color w:val="000000"/>
            <w:szCs w:val="24"/>
          </w:rPr>
          <w:t>such</w:t>
        </w:r>
        <w:r w:rsidR="00A07099" w:rsidRPr="00FF3EE0">
          <w:rPr>
            <w:rFonts w:eastAsia="Times New Roman" w:cs="Times New Roman"/>
            <w:color w:val="000000"/>
            <w:szCs w:val="24"/>
          </w:rPr>
          <w:t xml:space="preserve"> </w:t>
        </w:r>
      </w:ins>
      <w:r w:rsidR="00CE212D" w:rsidRPr="00FF3EE0">
        <w:rPr>
          <w:rFonts w:eastAsia="Times New Roman" w:cs="Times New Roman"/>
          <w:color w:val="000000"/>
          <w:szCs w:val="24"/>
        </w:rPr>
        <w:t>assignments did</w:t>
      </w:r>
      <w:r w:rsidRPr="00FF3EE0">
        <w:rPr>
          <w:rFonts w:eastAsia="Times New Roman" w:cs="Times New Roman"/>
          <w:color w:val="000000"/>
          <w:szCs w:val="24"/>
        </w:rPr>
        <w:t xml:space="preserve"> not </w:t>
      </w:r>
      <w:r w:rsidR="009358E3" w:rsidRPr="00FF3EE0">
        <w:rPr>
          <w:rFonts w:eastAsia="Times New Roman" w:cs="Times New Roman"/>
          <w:color w:val="000000"/>
          <w:szCs w:val="24"/>
        </w:rPr>
        <w:t xml:space="preserve">allow them the time to think creatively about </w:t>
      </w:r>
      <w:r w:rsidRPr="00FF3EE0">
        <w:rPr>
          <w:rFonts w:eastAsia="Times New Roman" w:cs="Times New Roman"/>
          <w:color w:val="000000"/>
          <w:szCs w:val="24"/>
        </w:rPr>
        <w:t>long-range professional issues. One manager</w:t>
      </w:r>
      <w:r w:rsidR="009358E3" w:rsidRPr="00FF3EE0">
        <w:rPr>
          <w:rFonts w:eastAsia="Times New Roman" w:cs="Times New Roman"/>
          <w:color w:val="000000"/>
          <w:szCs w:val="24"/>
        </w:rPr>
        <w:t xml:space="preserve"> </w:t>
      </w:r>
      <w:r w:rsidR="00CE212D" w:rsidRPr="00FF3EE0">
        <w:rPr>
          <w:rFonts w:eastAsia="Times New Roman" w:cs="Times New Roman"/>
          <w:color w:val="000000"/>
          <w:szCs w:val="24"/>
        </w:rPr>
        <w:t>described</w:t>
      </w:r>
      <w:r w:rsidRPr="00FF3EE0">
        <w:rPr>
          <w:rFonts w:eastAsia="Times New Roman" w:cs="Times New Roman"/>
          <w:color w:val="000000"/>
          <w:szCs w:val="24"/>
        </w:rPr>
        <w:t xml:space="preserve"> his routine agenda</w:t>
      </w:r>
      <w:r w:rsidR="009358E3" w:rsidRPr="00FF3EE0">
        <w:rPr>
          <w:rFonts w:eastAsia="Times New Roman" w:cs="Times New Roman"/>
          <w:color w:val="000000"/>
          <w:szCs w:val="24"/>
        </w:rPr>
        <w:t xml:space="preserve"> as follows</w:t>
      </w:r>
      <w:r w:rsidRPr="00FF3EE0">
        <w:rPr>
          <w:rFonts w:eastAsia="Times New Roman" w:cs="Times New Roman"/>
          <w:color w:val="000000"/>
          <w:szCs w:val="24"/>
        </w:rPr>
        <w:t>:</w:t>
      </w:r>
      <w:r w:rsidR="00485FC8" w:rsidRPr="00FF3EE0">
        <w:rPr>
          <w:rFonts w:eastAsia="Times New Roman" w:cs="Times New Roman"/>
          <w:color w:val="000000"/>
          <w:szCs w:val="24"/>
        </w:rPr>
        <w:t xml:space="preserve"> </w:t>
      </w:r>
    </w:p>
    <w:p w14:paraId="46AB0FF5" w14:textId="77777777" w:rsidR="0046015E" w:rsidRPr="00FF3EE0" w:rsidRDefault="0046015E" w:rsidP="00EB13F9">
      <w:pPr>
        <w:spacing w:after="0" w:line="360" w:lineRule="auto"/>
        <w:ind w:left="720" w:right="899"/>
        <w:rPr>
          <w:rFonts w:eastAsia="Times New Roman" w:cs="Times New Roman"/>
          <w:color w:val="000000"/>
          <w:szCs w:val="24"/>
        </w:rPr>
      </w:pPr>
    </w:p>
    <w:p w14:paraId="2B8FFC0D" w14:textId="7E881490" w:rsidR="00DA36B4" w:rsidRPr="00FF3EE0" w:rsidRDefault="00494352" w:rsidP="00EB13F9">
      <w:pPr>
        <w:spacing w:after="0" w:line="360" w:lineRule="auto"/>
        <w:ind w:left="720" w:right="899"/>
        <w:rPr>
          <w:rFonts w:eastAsia="Times New Roman" w:cs="Times New Roman"/>
          <w:color w:val="000000"/>
          <w:szCs w:val="24"/>
          <w:rtl/>
        </w:rPr>
      </w:pPr>
      <w:r w:rsidRPr="00FF3EE0">
        <w:rPr>
          <w:rFonts w:eastAsia="Times New Roman" w:cs="Times New Roman"/>
          <w:color w:val="000000"/>
          <w:szCs w:val="24"/>
        </w:rPr>
        <w:t>Fifty percent</w:t>
      </w:r>
      <w:r w:rsidR="00DA36B4" w:rsidRPr="00FF3EE0">
        <w:rPr>
          <w:rFonts w:eastAsia="Times New Roman" w:cs="Times New Roman"/>
          <w:color w:val="000000"/>
          <w:szCs w:val="24"/>
        </w:rPr>
        <w:t xml:space="preserve"> of my time is spent </w:t>
      </w:r>
      <w:r w:rsidR="009F395E" w:rsidRPr="00FF3EE0">
        <w:rPr>
          <w:rFonts w:eastAsia="Times New Roman" w:cs="Times New Roman"/>
          <w:color w:val="000000"/>
          <w:szCs w:val="24"/>
        </w:rPr>
        <w:t xml:space="preserve">at </w:t>
      </w:r>
      <w:r w:rsidR="00DA36B4" w:rsidRPr="00FF3EE0">
        <w:rPr>
          <w:rFonts w:eastAsia="Times New Roman" w:cs="Times New Roman"/>
          <w:color w:val="000000"/>
          <w:szCs w:val="24"/>
        </w:rPr>
        <w:t>various meetings</w:t>
      </w:r>
      <w:r w:rsidR="009F395E" w:rsidRPr="00FF3EE0">
        <w:rPr>
          <w:rFonts w:eastAsia="Times New Roman" w:cs="Times New Roman"/>
          <w:color w:val="000000"/>
          <w:szCs w:val="24"/>
        </w:rPr>
        <w:t xml:space="preserve"> and </w:t>
      </w:r>
      <w:r w:rsidR="00DA36B4" w:rsidRPr="00FF3EE0">
        <w:rPr>
          <w:rFonts w:eastAsia="Times New Roman" w:cs="Times New Roman"/>
          <w:color w:val="000000"/>
          <w:szCs w:val="24"/>
        </w:rPr>
        <w:t>40%</w:t>
      </w:r>
      <w:r w:rsidR="00CE212D" w:rsidRPr="00FF3EE0">
        <w:rPr>
          <w:rFonts w:eastAsia="Times New Roman" w:cs="Times New Roman"/>
          <w:color w:val="000000"/>
          <w:szCs w:val="24"/>
        </w:rPr>
        <w:t xml:space="preserve"> to </w:t>
      </w:r>
      <w:r w:rsidR="00DA36B4" w:rsidRPr="00FF3EE0">
        <w:rPr>
          <w:rFonts w:eastAsia="Times New Roman" w:cs="Times New Roman"/>
          <w:color w:val="000000"/>
          <w:szCs w:val="24"/>
        </w:rPr>
        <w:t xml:space="preserve">50% on office </w:t>
      </w:r>
      <w:commentRangeStart w:id="266"/>
      <w:r w:rsidR="00DA36B4" w:rsidRPr="00FF3EE0">
        <w:rPr>
          <w:rFonts w:eastAsia="Times New Roman" w:cs="Times New Roman"/>
          <w:color w:val="000000"/>
          <w:szCs w:val="24"/>
        </w:rPr>
        <w:t>work</w:t>
      </w:r>
      <w:del w:id="267" w:author="Editor" w:date="2023-04-28T10:29:00Z">
        <w:r w:rsidR="00DA36B4" w:rsidRPr="00FF3EE0" w:rsidDel="00527CCA">
          <w:rPr>
            <w:rFonts w:eastAsia="Times New Roman" w:cs="Times New Roman"/>
            <w:color w:val="000000"/>
            <w:szCs w:val="24"/>
          </w:rPr>
          <w:delText xml:space="preserve">: </w:delText>
        </w:r>
        <w:r w:rsidR="00CE212D" w:rsidRPr="00FF3EE0" w:rsidDel="00527CCA">
          <w:rPr>
            <w:rFonts w:eastAsia="Times New Roman" w:cs="Times New Roman"/>
            <w:color w:val="000000"/>
            <w:szCs w:val="24"/>
          </w:rPr>
          <w:delText>e</w:delText>
        </w:r>
        <w:r w:rsidR="009358E3" w:rsidRPr="00FF3EE0" w:rsidDel="00527CCA">
          <w:rPr>
            <w:rFonts w:eastAsia="Times New Roman" w:cs="Times New Roman"/>
            <w:color w:val="000000"/>
            <w:szCs w:val="24"/>
          </w:rPr>
          <w:delText xml:space="preserve">mployee </w:delText>
        </w:r>
        <w:r w:rsidR="00DA36B4" w:rsidRPr="00FF3EE0" w:rsidDel="00527CCA">
          <w:rPr>
            <w:rFonts w:eastAsia="Times New Roman" w:cs="Times New Roman"/>
            <w:color w:val="000000"/>
            <w:szCs w:val="24"/>
          </w:rPr>
          <w:delText>management, assignment, emails, administrative action, control of professional procedures, development documentation, methodology and inspection of programmers, client support, work with suppliers, project management</w:delText>
        </w:r>
      </w:del>
      <w:ins w:id="268" w:author="Editor" w:date="2023-04-28T10:29:00Z">
        <w:r w:rsidR="00527CCA">
          <w:rPr>
            <w:rFonts w:eastAsia="Times New Roman" w:cs="Times New Roman"/>
            <w:color w:val="000000"/>
            <w:szCs w:val="24"/>
          </w:rPr>
          <w:t xml:space="preserve"> […]</w:t>
        </w:r>
      </w:ins>
      <w:commentRangeEnd w:id="266"/>
      <w:r w:rsidR="003874F1">
        <w:rPr>
          <w:rStyle w:val="CommentReference"/>
        </w:rPr>
        <w:commentReference w:id="266"/>
      </w:r>
      <w:del w:id="269" w:author="Editor" w:date="2023-04-28T11:59:00Z">
        <w:r w:rsidR="00DA36B4" w:rsidRPr="00FF3EE0" w:rsidDel="00A07099">
          <w:rPr>
            <w:rFonts w:eastAsia="Times New Roman" w:cs="Times New Roman"/>
            <w:color w:val="000000"/>
            <w:szCs w:val="24"/>
          </w:rPr>
          <w:delText xml:space="preserve">... I am involved in many interfaces: </w:delText>
        </w:r>
        <w:r w:rsidR="00DE6711" w:rsidRPr="00FF3EE0" w:rsidDel="00A07099">
          <w:rPr>
            <w:rFonts w:eastAsia="Times New Roman" w:cs="Times New Roman"/>
            <w:color w:val="000000"/>
            <w:szCs w:val="24"/>
          </w:rPr>
          <w:delText>c</w:delText>
        </w:r>
        <w:r w:rsidR="009358E3" w:rsidRPr="00FF3EE0" w:rsidDel="00A07099">
          <w:rPr>
            <w:rFonts w:eastAsia="Times New Roman" w:cs="Times New Roman"/>
            <w:color w:val="000000"/>
            <w:szCs w:val="24"/>
          </w:rPr>
          <w:delText>lients</w:delText>
        </w:r>
        <w:r w:rsidR="00DA36B4" w:rsidRPr="00FF3EE0" w:rsidDel="00A07099">
          <w:rPr>
            <w:rFonts w:eastAsia="Times New Roman" w:cs="Times New Roman"/>
            <w:color w:val="000000"/>
            <w:szCs w:val="24"/>
          </w:rPr>
          <w:delText>, colleagues, subordinates</w:delText>
        </w:r>
        <w:r w:rsidR="00DE6711" w:rsidRPr="00FF3EE0" w:rsidDel="00A07099">
          <w:rPr>
            <w:rFonts w:eastAsia="Times New Roman" w:cs="Times New Roman"/>
            <w:color w:val="000000"/>
            <w:szCs w:val="24"/>
          </w:rPr>
          <w:delText>,</w:delText>
        </w:r>
        <w:r w:rsidR="00DA36B4" w:rsidRPr="00FF3EE0" w:rsidDel="00A07099">
          <w:rPr>
            <w:rFonts w:eastAsia="Times New Roman" w:cs="Times New Roman"/>
            <w:color w:val="000000"/>
            <w:szCs w:val="24"/>
          </w:rPr>
          <w:delText xml:space="preserve"> and my direct </w:delText>
        </w:r>
        <w:r w:rsidR="009358E3" w:rsidRPr="00FF3EE0" w:rsidDel="00A07099">
          <w:rPr>
            <w:rFonts w:eastAsia="Times New Roman" w:cs="Times New Roman"/>
            <w:color w:val="000000"/>
            <w:szCs w:val="24"/>
          </w:rPr>
          <w:delText>superior</w:delText>
        </w:r>
        <w:r w:rsidR="00DA36B4" w:rsidRPr="00FF3EE0" w:rsidDel="00A07099">
          <w:rPr>
            <w:rFonts w:eastAsia="Times New Roman" w:cs="Times New Roman"/>
            <w:color w:val="000000"/>
            <w:szCs w:val="24"/>
          </w:rPr>
          <w:delText xml:space="preserve">... </w:delText>
        </w:r>
      </w:del>
      <w:r w:rsidR="00DA36B4" w:rsidRPr="00FF3EE0">
        <w:rPr>
          <w:rFonts w:eastAsia="Times New Roman" w:cs="Times New Roman"/>
          <w:color w:val="000000"/>
          <w:szCs w:val="24"/>
        </w:rPr>
        <w:t>The rest of the time, which is roughly ten minutes, I engage in professional or technical work.</w:t>
      </w:r>
      <w:r w:rsidR="00485FC8" w:rsidRPr="00FF3EE0">
        <w:rPr>
          <w:rFonts w:eastAsia="Times New Roman" w:cs="Times New Roman"/>
          <w:color w:val="000000"/>
          <w:szCs w:val="24"/>
        </w:rPr>
        <w:t xml:space="preserve"> </w:t>
      </w:r>
    </w:p>
    <w:p w14:paraId="4DC55497" w14:textId="77777777" w:rsidR="0046015E" w:rsidRPr="00FF3EE0" w:rsidRDefault="0046015E" w:rsidP="00EB13F9">
      <w:pPr>
        <w:tabs>
          <w:tab w:val="left" w:pos="720"/>
        </w:tabs>
        <w:spacing w:after="0" w:line="360" w:lineRule="auto"/>
        <w:rPr>
          <w:rFonts w:eastAsia="Times New Roman" w:cs="Times New Roman"/>
          <w:color w:val="000000"/>
          <w:szCs w:val="24"/>
        </w:rPr>
      </w:pPr>
    </w:p>
    <w:p w14:paraId="264B04D7" w14:textId="5611D3BB" w:rsidR="00DA36B4" w:rsidRPr="00FF3EE0" w:rsidRDefault="00DA36B4" w:rsidP="00EB13F9">
      <w:pPr>
        <w:tabs>
          <w:tab w:val="left" w:pos="720"/>
        </w:tabs>
        <w:spacing w:after="0" w:line="360" w:lineRule="auto"/>
        <w:rPr>
          <w:rFonts w:eastAsia="Times New Roman" w:cs="Times New Roman"/>
          <w:color w:val="000000"/>
          <w:szCs w:val="24"/>
        </w:rPr>
      </w:pPr>
      <w:r w:rsidRPr="00FF3EE0">
        <w:rPr>
          <w:rFonts w:eastAsia="Times New Roman" w:cs="Times New Roman"/>
          <w:color w:val="000000"/>
          <w:szCs w:val="24"/>
        </w:rPr>
        <w:t>Th</w:t>
      </w:r>
      <w:r w:rsidR="00DE6711" w:rsidRPr="00FF3EE0">
        <w:rPr>
          <w:rFonts w:eastAsia="Times New Roman" w:cs="Times New Roman"/>
          <w:color w:val="000000"/>
          <w:szCs w:val="24"/>
        </w:rPr>
        <w:t>e bureaucratic structure exist</w:t>
      </w:r>
      <w:r w:rsidRPr="00FF3EE0">
        <w:rPr>
          <w:rFonts w:eastAsia="Times New Roman" w:cs="Times New Roman"/>
          <w:color w:val="000000"/>
          <w:szCs w:val="24"/>
        </w:rPr>
        <w:t xml:space="preserve">s in conjunction with </w:t>
      </w:r>
      <w:r w:rsidR="0097239C" w:rsidRPr="00FF3EE0">
        <w:rPr>
          <w:rFonts w:eastAsia="Times New Roman" w:cs="Times New Roman"/>
          <w:color w:val="000000"/>
          <w:szCs w:val="24"/>
        </w:rPr>
        <w:t xml:space="preserve">established </w:t>
      </w:r>
      <w:r w:rsidRPr="00FF3EE0">
        <w:rPr>
          <w:rFonts w:eastAsia="Times New Roman" w:cs="Times New Roman"/>
          <w:color w:val="000000"/>
          <w:szCs w:val="24"/>
        </w:rPr>
        <w:t xml:space="preserve">normative control, based on </w:t>
      </w:r>
      <w:r w:rsidR="005F6F5E" w:rsidRPr="00FF3EE0">
        <w:rPr>
          <w:rFonts w:eastAsia="Times New Roman" w:cs="Times New Roman"/>
          <w:color w:val="000000"/>
          <w:szCs w:val="24"/>
        </w:rPr>
        <w:t xml:space="preserve">a </w:t>
      </w:r>
      <w:r w:rsidR="00DB4584" w:rsidRPr="00FF3EE0">
        <w:rPr>
          <w:rFonts w:eastAsia="Times New Roman" w:cs="Times New Roman"/>
          <w:color w:val="000000"/>
          <w:szCs w:val="24"/>
        </w:rPr>
        <w:t>family set of values</w:t>
      </w:r>
      <w:r w:rsidR="00DB4584" w:rsidRPr="00FF3EE0">
        <w:rPr>
          <w:rFonts w:eastAsia="Times New Roman" w:cs="Times New Roman"/>
          <w:b/>
          <w:bCs/>
          <w:color w:val="000000"/>
          <w:szCs w:val="24"/>
        </w:rPr>
        <w:t>.</w:t>
      </w:r>
      <w:r w:rsidR="00DB4584" w:rsidRPr="00FF3EE0">
        <w:rPr>
          <w:rFonts w:eastAsia="Times New Roman" w:cs="Times New Roman"/>
          <w:color w:val="000000"/>
          <w:szCs w:val="24"/>
        </w:rPr>
        <w:t xml:space="preserve"> Many </w:t>
      </w:r>
      <w:r w:rsidR="00FC3CC5" w:rsidRPr="00FF3EE0">
        <w:rPr>
          <w:rFonts w:eastAsia="Times New Roman" w:cs="Times New Roman"/>
          <w:color w:val="000000"/>
          <w:szCs w:val="24"/>
        </w:rPr>
        <w:t xml:space="preserve">IS </w:t>
      </w:r>
      <w:r w:rsidR="00616954" w:rsidRPr="00FF3EE0">
        <w:rPr>
          <w:rFonts w:eastAsia="Times New Roman" w:cs="Times New Roman"/>
          <w:color w:val="000000"/>
          <w:szCs w:val="24"/>
        </w:rPr>
        <w:t>d</w:t>
      </w:r>
      <w:r w:rsidRPr="00FF3EE0">
        <w:rPr>
          <w:rFonts w:eastAsia="Times New Roman" w:cs="Times New Roman"/>
          <w:color w:val="000000"/>
          <w:szCs w:val="24"/>
        </w:rPr>
        <w:t xml:space="preserve">ivision </w:t>
      </w:r>
      <w:r w:rsidR="00DF6464" w:rsidRPr="00FF3EE0">
        <w:rPr>
          <w:rFonts w:eastAsia="Times New Roman" w:cs="Times New Roman"/>
          <w:color w:val="000000"/>
          <w:szCs w:val="24"/>
        </w:rPr>
        <w:t xml:space="preserve">employees have worked at </w:t>
      </w:r>
      <w:r w:rsidRPr="00FF3EE0">
        <w:rPr>
          <w:rFonts w:eastAsia="Times New Roman" w:cs="Times New Roman"/>
          <w:color w:val="000000"/>
          <w:szCs w:val="24"/>
        </w:rPr>
        <w:t xml:space="preserve">Bubbly </w:t>
      </w:r>
      <w:r w:rsidR="00DF6464" w:rsidRPr="00FF3EE0">
        <w:rPr>
          <w:rFonts w:eastAsia="Times New Roman" w:cs="Times New Roman"/>
          <w:color w:val="000000"/>
          <w:szCs w:val="24"/>
        </w:rPr>
        <w:t xml:space="preserve">for more than </w:t>
      </w:r>
      <w:r w:rsidRPr="00FF3EE0">
        <w:rPr>
          <w:rFonts w:eastAsia="Times New Roman" w:cs="Times New Roman"/>
          <w:color w:val="000000"/>
          <w:szCs w:val="24"/>
        </w:rPr>
        <w:t>20 years and have tenure</w:t>
      </w:r>
      <w:r w:rsidR="00DE6711" w:rsidRPr="00FF3EE0">
        <w:rPr>
          <w:rFonts w:eastAsia="Times New Roman" w:cs="Times New Roman"/>
          <w:color w:val="000000"/>
          <w:szCs w:val="24"/>
        </w:rPr>
        <w:t>d</w:t>
      </w:r>
      <w:r w:rsidRPr="00FF3EE0">
        <w:rPr>
          <w:rFonts w:eastAsia="Times New Roman" w:cs="Times New Roman"/>
          <w:color w:val="000000"/>
          <w:szCs w:val="24"/>
        </w:rPr>
        <w:t xml:space="preserve"> status. </w:t>
      </w:r>
      <w:r w:rsidR="002C7FAB" w:rsidRPr="00FF3EE0">
        <w:rPr>
          <w:rFonts w:eastAsia="Times New Roman" w:cs="Times New Roman"/>
          <w:color w:val="000000"/>
          <w:szCs w:val="24"/>
        </w:rPr>
        <w:t xml:space="preserve">Furthermore, </w:t>
      </w:r>
      <w:r w:rsidRPr="00FF3EE0">
        <w:rPr>
          <w:rFonts w:eastAsia="Times New Roman" w:cs="Times New Roman"/>
          <w:color w:val="000000"/>
          <w:szCs w:val="24"/>
        </w:rPr>
        <w:t xml:space="preserve">the </w:t>
      </w:r>
      <w:r w:rsidR="002C7FAB" w:rsidRPr="00FF3EE0">
        <w:rPr>
          <w:rFonts w:eastAsia="Times New Roman" w:cs="Times New Roman"/>
          <w:color w:val="000000"/>
          <w:szCs w:val="24"/>
        </w:rPr>
        <w:t xml:space="preserve">employee </w:t>
      </w:r>
      <w:r w:rsidRPr="00FF3EE0">
        <w:rPr>
          <w:rFonts w:eastAsia="Times New Roman" w:cs="Times New Roman"/>
          <w:color w:val="000000"/>
          <w:szCs w:val="24"/>
        </w:rPr>
        <w:t xml:space="preserve">turnover rate is low. Bubbly has a </w:t>
      </w:r>
      <w:r w:rsidR="002C7FAB" w:rsidRPr="00FF3EE0">
        <w:rPr>
          <w:rFonts w:eastAsia="Times New Roman" w:cs="Times New Roman"/>
          <w:color w:val="000000"/>
          <w:szCs w:val="24"/>
        </w:rPr>
        <w:t>well-</w:t>
      </w:r>
      <w:r w:rsidR="00DE6711" w:rsidRPr="00FF3EE0">
        <w:rPr>
          <w:rFonts w:eastAsia="Times New Roman" w:cs="Times New Roman"/>
          <w:color w:val="000000"/>
          <w:szCs w:val="24"/>
        </w:rPr>
        <w:t>developed corporate-</w:t>
      </w:r>
      <w:r w:rsidRPr="00FF3EE0">
        <w:rPr>
          <w:rFonts w:eastAsia="Times New Roman" w:cs="Times New Roman"/>
          <w:color w:val="000000"/>
          <w:szCs w:val="24"/>
        </w:rPr>
        <w:t xml:space="preserve">welfare policy, </w:t>
      </w:r>
      <w:r w:rsidR="00DE6711" w:rsidRPr="00FF3EE0">
        <w:rPr>
          <w:rFonts w:eastAsia="Times New Roman" w:cs="Times New Roman"/>
          <w:color w:val="000000"/>
          <w:szCs w:val="24"/>
        </w:rPr>
        <w:t xml:space="preserve">intentionally creating </w:t>
      </w:r>
      <w:r w:rsidRPr="00FF3EE0">
        <w:rPr>
          <w:rFonts w:eastAsia="Times New Roman" w:cs="Times New Roman"/>
          <w:color w:val="000000"/>
          <w:szCs w:val="24"/>
        </w:rPr>
        <w:t>employment security</w:t>
      </w:r>
      <w:r w:rsidR="00DE6711" w:rsidRPr="00FF3EE0">
        <w:rPr>
          <w:rFonts w:eastAsia="Times New Roman" w:cs="Times New Roman"/>
          <w:color w:val="000000"/>
          <w:szCs w:val="24"/>
        </w:rPr>
        <w:t>.</w:t>
      </w:r>
      <w:r w:rsidRPr="00FF3EE0">
        <w:rPr>
          <w:rFonts w:eastAsia="Times New Roman" w:cs="Times New Roman"/>
          <w:color w:val="000000"/>
          <w:szCs w:val="24"/>
        </w:rPr>
        <w:t xml:space="preserve"> </w:t>
      </w:r>
      <w:del w:id="270" w:author="Editor" w:date="2023-04-28T10:29:00Z">
        <w:r w:rsidR="00DE6711" w:rsidRPr="00FF3EE0" w:rsidDel="00527CCA">
          <w:rPr>
            <w:rFonts w:eastAsia="Times New Roman" w:cs="Times New Roman"/>
            <w:color w:val="000000"/>
            <w:szCs w:val="24"/>
          </w:rPr>
          <w:delText>O</w:delText>
        </w:r>
        <w:r w:rsidRPr="00FF3EE0" w:rsidDel="00527CCA">
          <w:rPr>
            <w:rFonts w:eastAsia="Times New Roman" w:cs="Times New Roman"/>
            <w:color w:val="000000"/>
            <w:szCs w:val="24"/>
          </w:rPr>
          <w:delText xml:space="preserve">rganizational training and development programs, </w:delText>
        </w:r>
        <w:r w:rsidR="002C7FAB" w:rsidRPr="00FF3EE0" w:rsidDel="00527CCA">
          <w:rPr>
            <w:rFonts w:eastAsia="Times New Roman" w:cs="Times New Roman"/>
            <w:color w:val="000000"/>
            <w:szCs w:val="24"/>
          </w:rPr>
          <w:delText xml:space="preserve">as well as </w:delText>
        </w:r>
        <w:r w:rsidRPr="00FF3EE0" w:rsidDel="00527CCA">
          <w:rPr>
            <w:rFonts w:eastAsia="Times New Roman" w:cs="Times New Roman"/>
            <w:color w:val="000000"/>
            <w:szCs w:val="24"/>
          </w:rPr>
          <w:delText>entertain</w:delText>
        </w:r>
        <w:r w:rsidR="003912A8" w:rsidRPr="00FF3EE0" w:rsidDel="00527CCA">
          <w:rPr>
            <w:rFonts w:eastAsia="Times New Roman" w:cs="Times New Roman"/>
            <w:color w:val="000000"/>
            <w:szCs w:val="24"/>
          </w:rPr>
          <w:delText>ment</w:delText>
        </w:r>
        <w:r w:rsidRPr="00FF3EE0" w:rsidDel="00527CCA">
          <w:rPr>
            <w:rFonts w:eastAsia="Times New Roman" w:cs="Times New Roman"/>
            <w:color w:val="000000"/>
            <w:szCs w:val="24"/>
          </w:rPr>
          <w:delText xml:space="preserve">, </w:delText>
        </w:r>
        <w:r w:rsidR="00DE6711" w:rsidRPr="00FF3EE0" w:rsidDel="00527CCA">
          <w:rPr>
            <w:rFonts w:eastAsia="Times New Roman" w:cs="Times New Roman"/>
            <w:color w:val="000000"/>
            <w:szCs w:val="24"/>
          </w:rPr>
          <w:delText xml:space="preserve">foster an atmosphere of solidarity. </w:delText>
        </w:r>
      </w:del>
      <w:r w:rsidR="00DE6711" w:rsidRPr="00FF3EE0">
        <w:rPr>
          <w:rFonts w:eastAsia="Times New Roman" w:cs="Times New Roman"/>
          <w:color w:val="000000"/>
          <w:szCs w:val="24"/>
        </w:rPr>
        <w:t>A</w:t>
      </w:r>
      <w:r w:rsidRPr="00FF3EE0">
        <w:rPr>
          <w:rFonts w:eastAsia="Times New Roman" w:cs="Times New Roman"/>
          <w:color w:val="000000"/>
          <w:szCs w:val="24"/>
        </w:rPr>
        <w:t xml:space="preserve">s some </w:t>
      </w:r>
      <w:r w:rsidR="0097239C" w:rsidRPr="00FF3EE0">
        <w:rPr>
          <w:rFonts w:eastAsia="Times New Roman" w:cs="Times New Roman"/>
          <w:color w:val="000000"/>
          <w:szCs w:val="24"/>
        </w:rPr>
        <w:t xml:space="preserve">participants </w:t>
      </w:r>
      <w:r w:rsidRPr="00FF3EE0">
        <w:rPr>
          <w:rFonts w:eastAsia="Times New Roman" w:cs="Times New Roman"/>
          <w:color w:val="000000"/>
          <w:szCs w:val="24"/>
        </w:rPr>
        <w:t>indicate</w:t>
      </w:r>
      <w:r w:rsidR="00DE6711" w:rsidRPr="00FF3EE0">
        <w:rPr>
          <w:rFonts w:eastAsia="Times New Roman" w:cs="Times New Roman"/>
          <w:color w:val="000000"/>
          <w:szCs w:val="24"/>
        </w:rPr>
        <w:t>d</w:t>
      </w:r>
      <w:r w:rsidRPr="00FF3EE0">
        <w:rPr>
          <w:rFonts w:eastAsia="Times New Roman" w:cs="Times New Roman"/>
          <w:color w:val="000000"/>
          <w:szCs w:val="24"/>
        </w:rPr>
        <w:t xml:space="preserve">: </w:t>
      </w:r>
    </w:p>
    <w:p w14:paraId="270579BC" w14:textId="77777777" w:rsidR="0046015E" w:rsidRPr="00FF3EE0" w:rsidRDefault="0046015E" w:rsidP="00EB13F9">
      <w:pPr>
        <w:tabs>
          <w:tab w:val="left" w:pos="720"/>
        </w:tabs>
        <w:spacing w:after="0" w:line="360" w:lineRule="auto"/>
        <w:rPr>
          <w:rFonts w:eastAsia="Times New Roman" w:cs="Times New Roman"/>
          <w:color w:val="000000"/>
          <w:szCs w:val="24"/>
        </w:rPr>
      </w:pPr>
    </w:p>
    <w:p w14:paraId="181BDBAB" w14:textId="7A8393C0" w:rsidR="00DA36B4" w:rsidRPr="00FF3EE0" w:rsidRDefault="009F395E" w:rsidP="00EB13F9">
      <w:pPr>
        <w:tabs>
          <w:tab w:val="left" w:pos="426"/>
        </w:tabs>
        <w:spacing w:after="0" w:line="360" w:lineRule="auto"/>
        <w:ind w:left="720" w:right="899"/>
        <w:rPr>
          <w:rFonts w:eastAsia="Times New Roman" w:cs="Times New Roman"/>
          <w:color w:val="000000"/>
          <w:szCs w:val="24"/>
        </w:rPr>
      </w:pPr>
      <w:r w:rsidRPr="00FF3EE0">
        <w:rPr>
          <w:rFonts w:eastAsia="Times New Roman" w:cs="Times New Roman"/>
          <w:color w:val="000000"/>
          <w:szCs w:val="24"/>
        </w:rPr>
        <w:t>Manager</w:t>
      </w:r>
      <w:r w:rsidR="00DA36B4" w:rsidRPr="00FF3EE0">
        <w:rPr>
          <w:rFonts w:eastAsia="Times New Roman" w:cs="Times New Roman"/>
          <w:color w:val="000000"/>
          <w:szCs w:val="24"/>
        </w:rPr>
        <w:t xml:space="preserve">: Yes, people are proud to say that they work </w:t>
      </w:r>
      <w:r w:rsidR="0097239C" w:rsidRPr="00FF3EE0">
        <w:rPr>
          <w:rFonts w:eastAsia="Times New Roman" w:cs="Times New Roman"/>
          <w:color w:val="000000"/>
          <w:szCs w:val="24"/>
        </w:rPr>
        <w:t xml:space="preserve">at </w:t>
      </w:r>
      <w:r w:rsidR="00DA36B4" w:rsidRPr="00FF3EE0">
        <w:rPr>
          <w:rFonts w:eastAsia="Times New Roman" w:cs="Times New Roman"/>
          <w:color w:val="000000"/>
          <w:szCs w:val="24"/>
        </w:rPr>
        <w:t xml:space="preserve">Bubbly. The company tries to create a positive experience for the employees. </w:t>
      </w:r>
      <w:del w:id="271" w:author="Editor" w:date="2023-04-28T10:29:00Z">
        <w:r w:rsidR="00DA36B4" w:rsidRPr="00FF3EE0" w:rsidDel="00527CCA">
          <w:rPr>
            <w:rFonts w:eastAsia="Times New Roman" w:cs="Times New Roman"/>
            <w:color w:val="000000"/>
            <w:szCs w:val="24"/>
          </w:rPr>
          <w:delText>I haven</w:delText>
        </w:r>
        <w:r w:rsidR="006E49AD" w:rsidRPr="00FF3EE0" w:rsidDel="00527CCA">
          <w:rPr>
            <w:rFonts w:eastAsia="Times New Roman" w:cs="Times New Roman"/>
            <w:color w:val="000000"/>
            <w:szCs w:val="24"/>
          </w:rPr>
          <w:delText>’</w:delText>
        </w:r>
        <w:r w:rsidR="00DA36B4" w:rsidRPr="00FF3EE0" w:rsidDel="00527CCA">
          <w:rPr>
            <w:rFonts w:eastAsia="Times New Roman" w:cs="Times New Roman"/>
            <w:color w:val="000000"/>
            <w:szCs w:val="24"/>
          </w:rPr>
          <w:delText>t seen such a welfare system anywhere</w:delText>
        </w:r>
        <w:r w:rsidR="002C7FAB" w:rsidRPr="00FF3EE0" w:rsidDel="00527CCA">
          <w:rPr>
            <w:rFonts w:eastAsia="Times New Roman" w:cs="Times New Roman"/>
            <w:color w:val="000000"/>
            <w:szCs w:val="24"/>
          </w:rPr>
          <w:delText xml:space="preserve"> else</w:delText>
        </w:r>
        <w:r w:rsidR="00DA36B4" w:rsidRPr="00FF3EE0" w:rsidDel="00527CCA">
          <w:rPr>
            <w:rFonts w:eastAsia="Times New Roman" w:cs="Times New Roman"/>
            <w:color w:val="000000"/>
            <w:szCs w:val="24"/>
          </w:rPr>
          <w:delText xml:space="preserve">: </w:delText>
        </w:r>
        <w:r w:rsidR="00DE6711" w:rsidRPr="00FF3EE0" w:rsidDel="00527CCA">
          <w:rPr>
            <w:rFonts w:eastAsia="Times New Roman" w:cs="Times New Roman"/>
            <w:color w:val="000000"/>
            <w:szCs w:val="24"/>
          </w:rPr>
          <w:delText>c</w:delText>
        </w:r>
        <w:r w:rsidR="002C7FAB" w:rsidRPr="00FF3EE0" w:rsidDel="00527CCA">
          <w:rPr>
            <w:rFonts w:eastAsia="Times New Roman" w:cs="Times New Roman"/>
            <w:color w:val="000000"/>
            <w:szCs w:val="24"/>
          </w:rPr>
          <w:delText>oupons</w:delText>
        </w:r>
        <w:r w:rsidR="00DA36B4" w:rsidRPr="00FF3EE0" w:rsidDel="00527CCA">
          <w:rPr>
            <w:rFonts w:eastAsia="Times New Roman" w:cs="Times New Roman"/>
            <w:color w:val="000000"/>
            <w:szCs w:val="24"/>
          </w:rPr>
          <w:delText>, gifts…</w:delText>
        </w:r>
      </w:del>
      <w:ins w:id="272" w:author="Editor" w:date="2023-04-28T10:29:00Z">
        <w:r w:rsidR="00527CCA">
          <w:rPr>
            <w:rFonts w:eastAsia="Times New Roman" w:cs="Times New Roman"/>
            <w:color w:val="000000"/>
            <w:szCs w:val="24"/>
          </w:rPr>
          <w:t>[…]</w:t>
        </w:r>
      </w:ins>
      <w:r w:rsidR="00DA36B4" w:rsidRPr="00FF3EE0">
        <w:rPr>
          <w:rFonts w:eastAsia="Times New Roman" w:cs="Times New Roman"/>
          <w:color w:val="000000"/>
          <w:szCs w:val="24"/>
        </w:rPr>
        <w:t xml:space="preserve"> </w:t>
      </w:r>
      <w:r w:rsidR="002C7FAB" w:rsidRPr="00FF3EE0">
        <w:rPr>
          <w:rFonts w:eastAsia="Times New Roman" w:cs="Times New Roman"/>
          <w:color w:val="000000"/>
          <w:szCs w:val="24"/>
        </w:rPr>
        <w:t xml:space="preserve">You </w:t>
      </w:r>
      <w:r w:rsidR="00DA36B4" w:rsidRPr="00FF3EE0">
        <w:rPr>
          <w:rFonts w:eastAsia="Times New Roman" w:cs="Times New Roman"/>
          <w:color w:val="000000"/>
          <w:szCs w:val="24"/>
        </w:rPr>
        <w:t xml:space="preserve">feel that the company invests in its employees. </w:t>
      </w:r>
      <w:r w:rsidR="00795E2F" w:rsidRPr="00FF3EE0">
        <w:rPr>
          <w:rFonts w:eastAsia="Times New Roman" w:cs="Times New Roman"/>
          <w:color w:val="000000"/>
          <w:szCs w:val="24"/>
          <w:rtl/>
        </w:rPr>
        <w:t xml:space="preserve"> </w:t>
      </w:r>
    </w:p>
    <w:p w14:paraId="7FC6F5B3" w14:textId="00445DFC" w:rsidR="00DA36B4" w:rsidRPr="00FF3EE0" w:rsidRDefault="002C7FAB" w:rsidP="00EB13F9">
      <w:pPr>
        <w:tabs>
          <w:tab w:val="left" w:pos="426"/>
        </w:tabs>
        <w:spacing w:after="0" w:line="360" w:lineRule="auto"/>
        <w:ind w:left="720" w:right="899"/>
        <w:rPr>
          <w:rFonts w:eastAsia="Times New Roman" w:cs="Times New Roman"/>
          <w:color w:val="000000"/>
          <w:szCs w:val="24"/>
        </w:rPr>
      </w:pPr>
      <w:r w:rsidRPr="00FF3EE0">
        <w:rPr>
          <w:rFonts w:eastAsia="Times New Roman" w:cs="Times New Roman"/>
          <w:color w:val="000000"/>
          <w:szCs w:val="24"/>
        </w:rPr>
        <w:lastRenderedPageBreak/>
        <w:t>Employee</w:t>
      </w:r>
      <w:r w:rsidR="00DA36B4" w:rsidRPr="00FF3EE0">
        <w:rPr>
          <w:rFonts w:eastAsia="Times New Roman" w:cs="Times New Roman"/>
          <w:color w:val="000000"/>
          <w:szCs w:val="24"/>
        </w:rPr>
        <w:t>:</w:t>
      </w:r>
      <w:r w:rsidR="00485FC8" w:rsidRPr="00FF3EE0">
        <w:rPr>
          <w:rFonts w:eastAsia="Times New Roman" w:cs="Times New Roman"/>
          <w:color w:val="000000"/>
          <w:szCs w:val="24"/>
        </w:rPr>
        <w:t xml:space="preserve"> </w:t>
      </w:r>
      <w:r w:rsidR="00DA36B4" w:rsidRPr="00FF3EE0">
        <w:rPr>
          <w:rFonts w:eastAsia="Times New Roman" w:cs="Times New Roman"/>
          <w:color w:val="000000"/>
          <w:szCs w:val="24"/>
        </w:rPr>
        <w:t xml:space="preserve">Bubbly </w:t>
      </w:r>
      <w:r w:rsidRPr="00FF3EE0">
        <w:rPr>
          <w:rFonts w:eastAsia="Times New Roman" w:cs="Times New Roman"/>
          <w:color w:val="000000"/>
          <w:szCs w:val="24"/>
        </w:rPr>
        <w:t xml:space="preserve">conducts </w:t>
      </w:r>
      <w:r w:rsidR="00DA36B4" w:rsidRPr="00FF3EE0">
        <w:rPr>
          <w:rFonts w:eastAsia="Times New Roman" w:cs="Times New Roman"/>
          <w:color w:val="000000"/>
          <w:szCs w:val="24"/>
        </w:rPr>
        <w:t xml:space="preserve">many social events that connect our family to the company: </w:t>
      </w:r>
      <w:r w:rsidR="00DE6711" w:rsidRPr="00FF3EE0">
        <w:rPr>
          <w:rFonts w:eastAsia="Times New Roman" w:cs="Times New Roman"/>
          <w:color w:val="000000"/>
          <w:szCs w:val="24"/>
        </w:rPr>
        <w:t>c</w:t>
      </w:r>
      <w:r w:rsidRPr="00FF3EE0">
        <w:rPr>
          <w:rFonts w:eastAsia="Times New Roman" w:cs="Times New Roman"/>
          <w:color w:val="000000"/>
          <w:szCs w:val="24"/>
        </w:rPr>
        <w:t xml:space="preserve">ouples’ </w:t>
      </w:r>
      <w:r w:rsidR="00DA36B4" w:rsidRPr="00FF3EE0">
        <w:rPr>
          <w:rFonts w:eastAsia="Times New Roman" w:cs="Times New Roman"/>
          <w:color w:val="000000"/>
          <w:szCs w:val="24"/>
        </w:rPr>
        <w:t xml:space="preserve">trips, family trips, </w:t>
      </w:r>
      <w:r w:rsidRPr="00FF3EE0">
        <w:rPr>
          <w:rFonts w:eastAsia="Times New Roman" w:cs="Times New Roman"/>
          <w:color w:val="000000"/>
          <w:szCs w:val="24"/>
        </w:rPr>
        <w:t xml:space="preserve">even a company excursion. We </w:t>
      </w:r>
      <w:r w:rsidR="0097239C" w:rsidRPr="00FF3EE0">
        <w:rPr>
          <w:rFonts w:eastAsia="Times New Roman" w:cs="Times New Roman"/>
          <w:color w:val="000000"/>
          <w:szCs w:val="24"/>
        </w:rPr>
        <w:t xml:space="preserve">look forward to </w:t>
      </w:r>
      <w:r w:rsidRPr="00FF3EE0">
        <w:rPr>
          <w:rFonts w:eastAsia="Times New Roman" w:cs="Times New Roman"/>
          <w:color w:val="000000"/>
          <w:szCs w:val="24"/>
        </w:rPr>
        <w:t xml:space="preserve">these events. </w:t>
      </w:r>
      <w:del w:id="273" w:author="Editor" w:date="2023-04-28T10:29:00Z">
        <w:r w:rsidRPr="00FF3EE0" w:rsidDel="00527CCA">
          <w:rPr>
            <w:rFonts w:eastAsia="Times New Roman" w:cs="Times New Roman"/>
            <w:color w:val="000000"/>
            <w:szCs w:val="24"/>
          </w:rPr>
          <w:delText xml:space="preserve">They </w:delText>
        </w:r>
        <w:r w:rsidR="00DA36B4" w:rsidRPr="00FF3EE0" w:rsidDel="00527CCA">
          <w:rPr>
            <w:rFonts w:eastAsia="Times New Roman" w:cs="Times New Roman"/>
            <w:color w:val="000000"/>
            <w:szCs w:val="24"/>
          </w:rPr>
          <w:delText>connect us to the company and it is marvelous.</w:delText>
        </w:r>
      </w:del>
      <w:ins w:id="274" w:author="Editor" w:date="2023-04-28T10:29:00Z">
        <w:r w:rsidR="00527CCA">
          <w:rPr>
            <w:rFonts w:eastAsia="Times New Roman" w:cs="Times New Roman"/>
            <w:color w:val="000000"/>
            <w:szCs w:val="24"/>
          </w:rPr>
          <w:t>[…]</w:t>
        </w:r>
      </w:ins>
      <w:r w:rsidR="00DA36B4" w:rsidRPr="00FF3EE0">
        <w:rPr>
          <w:rFonts w:eastAsia="Times New Roman" w:cs="Times New Roman"/>
          <w:color w:val="000000"/>
          <w:szCs w:val="24"/>
        </w:rPr>
        <w:t xml:space="preserve"> </w:t>
      </w:r>
      <w:r w:rsidR="00795E2F" w:rsidRPr="00FF3EE0">
        <w:rPr>
          <w:rFonts w:eastAsia="Times New Roman" w:cs="Times New Roman"/>
          <w:color w:val="000000"/>
          <w:szCs w:val="24"/>
          <w:rtl/>
        </w:rPr>
        <w:t xml:space="preserve"> </w:t>
      </w:r>
    </w:p>
    <w:p w14:paraId="0ECCD847" w14:textId="77777777" w:rsidR="0046015E" w:rsidRPr="00FF3EE0" w:rsidRDefault="0046015E" w:rsidP="00EB13F9">
      <w:pPr>
        <w:tabs>
          <w:tab w:val="left" w:pos="720"/>
        </w:tabs>
        <w:spacing w:after="0" w:line="360" w:lineRule="auto"/>
        <w:rPr>
          <w:rFonts w:eastAsia="Times New Roman" w:cs="Times New Roman"/>
          <w:color w:val="000000"/>
          <w:szCs w:val="24"/>
        </w:rPr>
      </w:pPr>
    </w:p>
    <w:p w14:paraId="6391E632" w14:textId="72C50E5F" w:rsidR="00DA36B4" w:rsidRPr="00FF3EE0" w:rsidRDefault="00DA36B4" w:rsidP="00EB13F9">
      <w:pPr>
        <w:tabs>
          <w:tab w:val="left" w:pos="720"/>
        </w:tabs>
        <w:spacing w:after="0" w:line="360" w:lineRule="auto"/>
        <w:rPr>
          <w:rFonts w:eastAsia="Times New Roman" w:cs="Times New Roman"/>
          <w:color w:val="000000"/>
          <w:szCs w:val="24"/>
        </w:rPr>
      </w:pPr>
      <w:r w:rsidRPr="00FF3EE0">
        <w:rPr>
          <w:rFonts w:eastAsia="Times New Roman" w:cs="Times New Roman"/>
          <w:color w:val="000000"/>
          <w:szCs w:val="24"/>
        </w:rPr>
        <w:t>With this long</w:t>
      </w:r>
      <w:r w:rsidR="00663356" w:rsidRPr="00FF3EE0">
        <w:rPr>
          <w:rFonts w:eastAsia="Times New Roman" w:cs="Times New Roman"/>
          <w:color w:val="000000"/>
          <w:szCs w:val="24"/>
        </w:rPr>
        <w:t>-</w:t>
      </w:r>
      <w:r w:rsidRPr="00FF3EE0">
        <w:rPr>
          <w:rFonts w:eastAsia="Times New Roman" w:cs="Times New Roman"/>
          <w:color w:val="000000"/>
          <w:szCs w:val="24"/>
        </w:rPr>
        <w:t>standing atmosphere of care and consideration, it is not surprising that a corporate culture based on family practices and conventions has evolved. Employees and managers often indicate</w:t>
      </w:r>
      <w:r w:rsidR="004E104F" w:rsidRPr="00FF3EE0">
        <w:rPr>
          <w:rFonts w:eastAsia="Times New Roman" w:cs="Times New Roman"/>
          <w:color w:val="000000"/>
          <w:szCs w:val="24"/>
        </w:rPr>
        <w:t>d</w:t>
      </w:r>
      <w:r w:rsidRPr="00FF3EE0">
        <w:rPr>
          <w:rFonts w:eastAsia="Times New Roman" w:cs="Times New Roman"/>
          <w:color w:val="000000"/>
          <w:szCs w:val="24"/>
        </w:rPr>
        <w:t xml:space="preserve"> that they consider Bubbly as a</w:t>
      </w:r>
      <w:r w:rsidR="004E104F" w:rsidRPr="00FF3EE0">
        <w:rPr>
          <w:rFonts w:eastAsia="Times New Roman" w:cs="Times New Roman"/>
          <w:color w:val="000000"/>
          <w:szCs w:val="24"/>
        </w:rPr>
        <w:t xml:space="preserve"> family</w:t>
      </w:r>
      <w:del w:id="275" w:author="Editor" w:date="2023-04-28T11:59:00Z">
        <w:r w:rsidR="004E104F" w:rsidRPr="00FF3EE0" w:rsidDel="00A07099">
          <w:rPr>
            <w:rFonts w:eastAsia="Times New Roman" w:cs="Times New Roman"/>
            <w:color w:val="000000"/>
            <w:szCs w:val="24"/>
          </w:rPr>
          <w:delText>; they felt</w:delText>
        </w:r>
        <w:r w:rsidRPr="00FF3EE0" w:rsidDel="00A07099">
          <w:rPr>
            <w:rFonts w:eastAsia="Times New Roman" w:cs="Times New Roman"/>
            <w:color w:val="000000"/>
            <w:szCs w:val="24"/>
          </w:rPr>
          <w:delText xml:space="preserve"> that Bubbly is their home</w:delText>
        </w:r>
      </w:del>
      <w:r w:rsidRPr="00FF3EE0">
        <w:rPr>
          <w:rFonts w:eastAsia="Times New Roman" w:cs="Times New Roman"/>
          <w:color w:val="000000"/>
          <w:szCs w:val="24"/>
        </w:rPr>
        <w:t xml:space="preserve">. A team </w:t>
      </w:r>
      <w:r w:rsidR="009F395E" w:rsidRPr="00FF3EE0">
        <w:rPr>
          <w:rFonts w:eastAsia="Times New Roman" w:cs="Times New Roman"/>
          <w:color w:val="000000"/>
          <w:szCs w:val="24"/>
        </w:rPr>
        <w:t xml:space="preserve">manager </w:t>
      </w:r>
      <w:r w:rsidR="004E104F" w:rsidRPr="00FF3EE0">
        <w:rPr>
          <w:rFonts w:eastAsia="Times New Roman" w:cs="Times New Roman"/>
          <w:color w:val="000000"/>
          <w:szCs w:val="24"/>
        </w:rPr>
        <w:t>said</w:t>
      </w:r>
      <w:r w:rsidRPr="00FF3EE0">
        <w:rPr>
          <w:rFonts w:eastAsia="Times New Roman" w:cs="Times New Roman"/>
          <w:color w:val="000000"/>
          <w:szCs w:val="24"/>
        </w:rPr>
        <w:t>:</w:t>
      </w:r>
    </w:p>
    <w:p w14:paraId="6F38F429" w14:textId="77777777" w:rsidR="0046015E" w:rsidRPr="00FF3EE0" w:rsidRDefault="0046015E" w:rsidP="00EB13F9">
      <w:pPr>
        <w:tabs>
          <w:tab w:val="left" w:pos="426"/>
        </w:tabs>
        <w:spacing w:after="0" w:line="360" w:lineRule="auto"/>
        <w:ind w:left="720"/>
        <w:rPr>
          <w:rFonts w:eastAsia="Times New Roman" w:cs="Times New Roman"/>
          <w:color w:val="000000"/>
          <w:szCs w:val="24"/>
        </w:rPr>
      </w:pPr>
    </w:p>
    <w:p w14:paraId="76FBCD97" w14:textId="642B629E" w:rsidR="00DA36B4" w:rsidRPr="00FF3EE0" w:rsidRDefault="00DA36B4" w:rsidP="00EB13F9">
      <w:pPr>
        <w:tabs>
          <w:tab w:val="left" w:pos="426"/>
        </w:tabs>
        <w:spacing w:after="0" w:line="360" w:lineRule="auto"/>
        <w:ind w:left="720"/>
        <w:rPr>
          <w:rFonts w:eastAsia="Times New Roman" w:cs="Times New Roman"/>
          <w:color w:val="000000"/>
          <w:szCs w:val="24"/>
        </w:rPr>
      </w:pPr>
      <w:r w:rsidRPr="00FF3EE0">
        <w:rPr>
          <w:rFonts w:eastAsia="Times New Roman" w:cs="Times New Roman"/>
          <w:color w:val="000000"/>
          <w:szCs w:val="24"/>
        </w:rPr>
        <w:t>First and foremost, Bubbly is a family</w:t>
      </w:r>
      <w:r w:rsidR="002C7FAB" w:rsidRPr="00FF3EE0">
        <w:rPr>
          <w:rFonts w:eastAsia="Times New Roman" w:cs="Times New Roman"/>
          <w:color w:val="000000"/>
          <w:szCs w:val="24"/>
        </w:rPr>
        <w:t>-</w:t>
      </w:r>
      <w:r w:rsidRPr="00FF3EE0">
        <w:rPr>
          <w:rFonts w:eastAsia="Times New Roman" w:cs="Times New Roman"/>
          <w:color w:val="000000"/>
          <w:szCs w:val="24"/>
        </w:rPr>
        <w:t xml:space="preserve">oriented company. All the employees and </w:t>
      </w:r>
      <w:r w:rsidR="009829B2" w:rsidRPr="00FF3EE0">
        <w:rPr>
          <w:rFonts w:eastAsia="Times New Roman" w:cs="Times New Roman"/>
          <w:color w:val="000000"/>
          <w:szCs w:val="24"/>
        </w:rPr>
        <w:t>middle managers</w:t>
      </w:r>
      <w:r w:rsidRPr="00FF3EE0">
        <w:rPr>
          <w:rFonts w:eastAsia="Times New Roman" w:cs="Times New Roman"/>
          <w:color w:val="000000"/>
          <w:szCs w:val="24"/>
        </w:rPr>
        <w:t xml:space="preserve"> feel like a family</w:t>
      </w:r>
      <w:r w:rsidR="002C7FAB" w:rsidRPr="00FF3EE0">
        <w:rPr>
          <w:rFonts w:eastAsia="Times New Roman" w:cs="Times New Roman"/>
          <w:color w:val="000000"/>
          <w:szCs w:val="24"/>
        </w:rPr>
        <w:t>—</w:t>
      </w:r>
      <w:r w:rsidRPr="00FF3EE0">
        <w:rPr>
          <w:rFonts w:eastAsia="Times New Roman" w:cs="Times New Roman"/>
          <w:color w:val="000000"/>
          <w:szCs w:val="24"/>
        </w:rPr>
        <w:t xml:space="preserve">and I say this with full confidence. </w:t>
      </w:r>
      <w:del w:id="276" w:author="Editor" w:date="2023-04-28T10:30:00Z">
        <w:r w:rsidR="002C7FAB" w:rsidRPr="00FF3EE0" w:rsidDel="00527CCA">
          <w:rPr>
            <w:rFonts w:eastAsia="Times New Roman" w:cs="Times New Roman"/>
            <w:color w:val="000000"/>
            <w:szCs w:val="24"/>
          </w:rPr>
          <w:delText>T</w:delText>
        </w:r>
        <w:r w:rsidRPr="00FF3EE0" w:rsidDel="00527CCA">
          <w:rPr>
            <w:rFonts w:eastAsia="Times New Roman" w:cs="Times New Roman"/>
            <w:color w:val="000000"/>
            <w:szCs w:val="24"/>
          </w:rPr>
          <w:delText>here is a good atmosphere; we help each other, share our experiences, eat together</w:delText>
        </w:r>
        <w:r w:rsidR="002F51FD" w:rsidRPr="00FF3EE0" w:rsidDel="00527CCA">
          <w:rPr>
            <w:rFonts w:eastAsia="Times New Roman" w:cs="Times New Roman"/>
            <w:color w:val="000000"/>
            <w:szCs w:val="24"/>
          </w:rPr>
          <w:delText>,</w:delText>
        </w:r>
        <w:r w:rsidRPr="00FF3EE0" w:rsidDel="00527CCA">
          <w:rPr>
            <w:rFonts w:eastAsia="Times New Roman" w:cs="Times New Roman"/>
            <w:color w:val="000000"/>
            <w:szCs w:val="24"/>
          </w:rPr>
          <w:delText xml:space="preserve"> and laugh</w:delText>
        </w:r>
      </w:del>
      <w:ins w:id="277" w:author="Editor" w:date="2023-04-28T10:30:00Z">
        <w:r w:rsidR="00527CCA">
          <w:rPr>
            <w:rFonts w:eastAsia="Times New Roman" w:cs="Times New Roman"/>
            <w:color w:val="000000"/>
            <w:szCs w:val="24"/>
          </w:rPr>
          <w:t>[…]</w:t>
        </w:r>
      </w:ins>
      <w:del w:id="278" w:author="Editor" w:date="2023-04-28T10:30:00Z">
        <w:r w:rsidRPr="00FF3EE0" w:rsidDel="00527CCA">
          <w:rPr>
            <w:rFonts w:eastAsia="Times New Roman" w:cs="Times New Roman"/>
            <w:color w:val="000000"/>
            <w:szCs w:val="24"/>
          </w:rPr>
          <w:delText>.</w:delText>
        </w:r>
      </w:del>
      <w:r w:rsidRPr="00FF3EE0">
        <w:rPr>
          <w:rFonts w:eastAsia="Times New Roman" w:cs="Times New Roman"/>
          <w:color w:val="000000"/>
          <w:szCs w:val="24"/>
        </w:rPr>
        <w:t xml:space="preserve"> I like the people </w:t>
      </w:r>
      <w:r w:rsidR="002C7FAB" w:rsidRPr="00FF3EE0">
        <w:rPr>
          <w:rFonts w:eastAsia="Times New Roman" w:cs="Times New Roman"/>
          <w:color w:val="000000"/>
          <w:szCs w:val="24"/>
        </w:rPr>
        <w:t>at</w:t>
      </w:r>
      <w:r w:rsidRPr="00FF3EE0">
        <w:rPr>
          <w:rFonts w:eastAsia="Times New Roman" w:cs="Times New Roman"/>
          <w:color w:val="000000"/>
          <w:szCs w:val="24"/>
        </w:rPr>
        <w:t xml:space="preserve"> the company very much.</w:t>
      </w:r>
    </w:p>
    <w:p w14:paraId="350B0E12" w14:textId="77777777" w:rsidR="0046015E" w:rsidRPr="00FF3EE0" w:rsidRDefault="0046015E" w:rsidP="00EB13F9">
      <w:pPr>
        <w:tabs>
          <w:tab w:val="left" w:pos="720"/>
        </w:tabs>
        <w:spacing w:after="0" w:line="360" w:lineRule="auto"/>
        <w:rPr>
          <w:rFonts w:eastAsia="Times New Roman" w:cs="Times New Roman"/>
          <w:color w:val="000000"/>
          <w:szCs w:val="24"/>
        </w:rPr>
      </w:pPr>
    </w:p>
    <w:p w14:paraId="042797E4" w14:textId="1F6E5752" w:rsidR="00DA36B4" w:rsidRPr="00FF3EE0" w:rsidRDefault="00616954" w:rsidP="00EB13F9">
      <w:pPr>
        <w:tabs>
          <w:tab w:val="left" w:pos="720"/>
        </w:tabs>
        <w:spacing w:after="0" w:line="360" w:lineRule="auto"/>
        <w:rPr>
          <w:rFonts w:eastAsia="Times New Roman" w:cs="Times New Roman"/>
          <w:color w:val="000000"/>
          <w:szCs w:val="24"/>
        </w:rPr>
      </w:pPr>
      <w:r w:rsidRPr="00FF3EE0">
        <w:rPr>
          <w:rFonts w:eastAsia="Times New Roman" w:cs="Times New Roman"/>
          <w:color w:val="000000"/>
          <w:szCs w:val="24"/>
        </w:rPr>
        <w:t>IS d</w:t>
      </w:r>
      <w:r w:rsidR="00DA36B4" w:rsidRPr="00FF3EE0">
        <w:rPr>
          <w:rFonts w:eastAsia="Times New Roman" w:cs="Times New Roman"/>
          <w:color w:val="000000"/>
          <w:szCs w:val="24"/>
        </w:rPr>
        <w:t xml:space="preserve">ivision </w:t>
      </w:r>
      <w:r w:rsidR="002C7FAB" w:rsidRPr="00FF3EE0">
        <w:rPr>
          <w:rFonts w:eastAsia="Times New Roman" w:cs="Times New Roman"/>
          <w:color w:val="000000"/>
          <w:szCs w:val="24"/>
        </w:rPr>
        <w:t xml:space="preserve">employees </w:t>
      </w:r>
      <w:r w:rsidR="00DA36B4" w:rsidRPr="00FF3EE0">
        <w:rPr>
          <w:rFonts w:eastAsia="Times New Roman" w:cs="Times New Roman"/>
          <w:color w:val="000000"/>
          <w:szCs w:val="24"/>
        </w:rPr>
        <w:t>depict</w:t>
      </w:r>
      <w:r w:rsidR="002F51FD" w:rsidRPr="00FF3EE0">
        <w:rPr>
          <w:rFonts w:eastAsia="Times New Roman" w:cs="Times New Roman"/>
          <w:color w:val="000000"/>
          <w:szCs w:val="24"/>
        </w:rPr>
        <w:t>ed</w:t>
      </w:r>
      <w:r w:rsidR="00DA36B4" w:rsidRPr="00FF3EE0">
        <w:rPr>
          <w:rFonts w:eastAsia="Times New Roman" w:cs="Times New Roman"/>
          <w:color w:val="000000"/>
          <w:szCs w:val="24"/>
        </w:rPr>
        <w:t xml:space="preserve"> warm</w:t>
      </w:r>
      <w:r w:rsidR="002F51FD" w:rsidRPr="00FF3EE0">
        <w:rPr>
          <w:rFonts w:eastAsia="Times New Roman" w:cs="Times New Roman"/>
          <w:color w:val="000000"/>
          <w:szCs w:val="24"/>
        </w:rPr>
        <w:t xml:space="preserve"> and close relationships among</w:t>
      </w:r>
      <w:r w:rsidR="00DA36B4" w:rsidRPr="00FF3EE0">
        <w:rPr>
          <w:rFonts w:eastAsia="Times New Roman" w:cs="Times New Roman"/>
          <w:color w:val="000000"/>
          <w:szCs w:val="24"/>
        </w:rPr>
        <w:t xml:space="preserve"> peers and between employees and their managers in each of </w:t>
      </w:r>
      <w:r w:rsidR="002C7FAB" w:rsidRPr="00FF3EE0">
        <w:rPr>
          <w:rFonts w:eastAsia="Times New Roman" w:cs="Times New Roman"/>
          <w:color w:val="000000"/>
          <w:szCs w:val="24"/>
        </w:rPr>
        <w:t xml:space="preserve">the </w:t>
      </w:r>
      <w:r w:rsidR="00DA36B4" w:rsidRPr="00FF3EE0">
        <w:rPr>
          <w:rFonts w:eastAsia="Times New Roman" w:cs="Times New Roman"/>
          <w:color w:val="000000"/>
          <w:szCs w:val="24"/>
        </w:rPr>
        <w:t xml:space="preserve">IS </w:t>
      </w:r>
      <w:r w:rsidR="0097239C" w:rsidRPr="00FF3EE0">
        <w:rPr>
          <w:rFonts w:eastAsia="Times New Roman" w:cs="Times New Roman"/>
          <w:color w:val="000000"/>
          <w:szCs w:val="24"/>
        </w:rPr>
        <w:t xml:space="preserve">units </w:t>
      </w:r>
      <w:r w:rsidR="00DA36B4" w:rsidRPr="00FF3EE0">
        <w:rPr>
          <w:rFonts w:eastAsia="Times New Roman" w:cs="Times New Roman"/>
          <w:color w:val="000000"/>
          <w:szCs w:val="24"/>
        </w:rPr>
        <w:t>(Infrastructures and Applications)</w:t>
      </w:r>
      <w:del w:id="279" w:author="Editor" w:date="2023-04-28T11:59:00Z">
        <w:r w:rsidR="00C01DD9" w:rsidRPr="00FF3EE0" w:rsidDel="00A07099">
          <w:rPr>
            <w:rFonts w:eastAsia="Times New Roman" w:cs="Times New Roman"/>
            <w:color w:val="000000"/>
            <w:szCs w:val="24"/>
          </w:rPr>
          <w:delText xml:space="preserve">, enhancing </w:delText>
        </w:r>
        <w:r w:rsidR="00DA36B4" w:rsidRPr="00FF3EE0" w:rsidDel="00A07099">
          <w:rPr>
            <w:rFonts w:eastAsia="Times New Roman" w:cs="Times New Roman"/>
            <w:color w:val="000000"/>
            <w:szCs w:val="24"/>
          </w:rPr>
          <w:delText xml:space="preserve">solidarity and </w:delText>
        </w:r>
        <w:r w:rsidR="00C01DD9" w:rsidRPr="00FF3EE0" w:rsidDel="00A07099">
          <w:rPr>
            <w:rFonts w:eastAsia="Times New Roman" w:cs="Times New Roman"/>
            <w:color w:val="000000"/>
            <w:szCs w:val="24"/>
          </w:rPr>
          <w:delText>a sense of</w:delText>
        </w:r>
      </w:del>
      <w:del w:id="280" w:author="Editor" w:date="2023-04-28T12:00:00Z">
        <w:r w:rsidR="00C01DD9" w:rsidRPr="00FF3EE0" w:rsidDel="00A07099">
          <w:rPr>
            <w:rFonts w:eastAsia="Times New Roman" w:cs="Times New Roman"/>
            <w:color w:val="000000"/>
            <w:szCs w:val="24"/>
          </w:rPr>
          <w:delText xml:space="preserve"> </w:delText>
        </w:r>
        <w:r w:rsidR="00DA36B4" w:rsidRPr="00FF3EE0" w:rsidDel="00A07099">
          <w:rPr>
            <w:rFonts w:eastAsia="Times New Roman" w:cs="Times New Roman"/>
            <w:color w:val="000000"/>
            <w:szCs w:val="24"/>
          </w:rPr>
          <w:delText>pride</w:delText>
        </w:r>
      </w:del>
      <w:r w:rsidR="00DA36B4" w:rsidRPr="00FF3EE0">
        <w:rPr>
          <w:rFonts w:eastAsia="Times New Roman" w:cs="Times New Roman"/>
          <w:color w:val="000000"/>
          <w:szCs w:val="24"/>
        </w:rPr>
        <w:t xml:space="preserve">. Employees from the same </w:t>
      </w:r>
      <w:r w:rsidR="00CC6FFA" w:rsidRPr="00FF3EE0">
        <w:rPr>
          <w:rFonts w:eastAsia="Times New Roman" w:cs="Times New Roman"/>
          <w:color w:val="000000"/>
          <w:szCs w:val="24"/>
        </w:rPr>
        <w:t xml:space="preserve">work </w:t>
      </w:r>
      <w:r w:rsidR="00DA36B4" w:rsidRPr="00FF3EE0">
        <w:rPr>
          <w:rFonts w:eastAsia="Times New Roman" w:cs="Times New Roman"/>
          <w:color w:val="000000"/>
          <w:szCs w:val="24"/>
        </w:rPr>
        <w:t xml:space="preserve">team or department usually meet </w:t>
      </w:r>
      <w:r w:rsidR="003912A8" w:rsidRPr="00FF3EE0">
        <w:rPr>
          <w:rFonts w:eastAsia="Times New Roman" w:cs="Times New Roman"/>
          <w:color w:val="000000"/>
          <w:szCs w:val="24"/>
        </w:rPr>
        <w:t xml:space="preserve">at </w:t>
      </w:r>
      <w:r w:rsidR="00DA36B4" w:rsidRPr="00FF3EE0">
        <w:rPr>
          <w:rFonts w:eastAsia="Times New Roman" w:cs="Times New Roman"/>
          <w:color w:val="000000"/>
          <w:szCs w:val="24"/>
        </w:rPr>
        <w:t>social and famil</w:t>
      </w:r>
      <w:r w:rsidR="002C7FAB" w:rsidRPr="00FF3EE0">
        <w:rPr>
          <w:rFonts w:eastAsia="Times New Roman" w:cs="Times New Roman"/>
          <w:color w:val="000000"/>
          <w:szCs w:val="24"/>
        </w:rPr>
        <w:t>y</w:t>
      </w:r>
      <w:r w:rsidR="00DA36B4" w:rsidRPr="00FF3EE0">
        <w:rPr>
          <w:rFonts w:eastAsia="Times New Roman" w:cs="Times New Roman"/>
          <w:color w:val="000000"/>
          <w:szCs w:val="24"/>
        </w:rPr>
        <w:t xml:space="preserve"> occasions </w:t>
      </w:r>
      <w:r w:rsidR="003912A8" w:rsidRPr="00FF3EE0">
        <w:rPr>
          <w:rFonts w:eastAsia="Times New Roman" w:cs="Times New Roman"/>
          <w:color w:val="000000"/>
          <w:szCs w:val="24"/>
        </w:rPr>
        <w:t>held at</w:t>
      </w:r>
      <w:r w:rsidR="00DA36B4" w:rsidRPr="00FF3EE0">
        <w:rPr>
          <w:rFonts w:eastAsia="Times New Roman" w:cs="Times New Roman"/>
          <w:color w:val="000000"/>
          <w:szCs w:val="24"/>
        </w:rPr>
        <w:t xml:space="preserve"> the workplace or </w:t>
      </w:r>
      <w:r w:rsidR="002C7FAB" w:rsidRPr="00FF3EE0">
        <w:rPr>
          <w:rFonts w:eastAsia="Times New Roman" w:cs="Times New Roman"/>
          <w:color w:val="000000"/>
          <w:szCs w:val="24"/>
        </w:rPr>
        <w:t xml:space="preserve">elsewhere </w:t>
      </w:r>
      <w:r w:rsidR="00DA36B4" w:rsidRPr="00FF3EE0">
        <w:rPr>
          <w:rFonts w:eastAsia="Times New Roman" w:cs="Times New Roman"/>
          <w:color w:val="000000"/>
          <w:szCs w:val="24"/>
        </w:rPr>
        <w:t xml:space="preserve">after working hours. As one employee </w:t>
      </w:r>
      <w:r w:rsidR="002F51FD" w:rsidRPr="00FF3EE0">
        <w:rPr>
          <w:rFonts w:eastAsia="Times New Roman" w:cs="Times New Roman"/>
          <w:color w:val="000000"/>
          <w:szCs w:val="24"/>
        </w:rPr>
        <w:t>explained</w:t>
      </w:r>
      <w:r w:rsidR="00DA36B4" w:rsidRPr="00FF3EE0">
        <w:rPr>
          <w:rFonts w:eastAsia="Times New Roman" w:cs="Times New Roman"/>
          <w:color w:val="000000"/>
          <w:szCs w:val="24"/>
        </w:rPr>
        <w:t xml:space="preserve">: </w:t>
      </w:r>
    </w:p>
    <w:p w14:paraId="7DFAC703" w14:textId="77777777" w:rsidR="0046015E" w:rsidRPr="00FF3EE0" w:rsidRDefault="0046015E" w:rsidP="00EB13F9">
      <w:pPr>
        <w:tabs>
          <w:tab w:val="left" w:pos="426"/>
        </w:tabs>
        <w:spacing w:after="0" w:line="360" w:lineRule="auto"/>
        <w:ind w:left="720" w:right="899"/>
        <w:rPr>
          <w:rFonts w:eastAsia="Times New Roman" w:cs="Times New Roman"/>
          <w:color w:val="000000"/>
          <w:szCs w:val="24"/>
        </w:rPr>
      </w:pPr>
    </w:p>
    <w:p w14:paraId="18B1BF58" w14:textId="212DBDE9" w:rsidR="00FF4F8A" w:rsidRPr="00FF3EE0" w:rsidRDefault="00DA36B4" w:rsidP="005D4D3F">
      <w:pPr>
        <w:tabs>
          <w:tab w:val="left" w:pos="426"/>
        </w:tabs>
        <w:spacing w:after="0" w:line="360" w:lineRule="auto"/>
        <w:ind w:left="720" w:right="899"/>
        <w:rPr>
          <w:rFonts w:eastAsia="Times New Roman" w:cs="Times New Roman"/>
          <w:color w:val="000000"/>
          <w:szCs w:val="24"/>
        </w:rPr>
      </w:pPr>
      <w:r w:rsidRPr="00FF3EE0">
        <w:rPr>
          <w:rFonts w:eastAsia="Times New Roman" w:cs="Times New Roman"/>
          <w:color w:val="000000"/>
          <w:szCs w:val="24"/>
        </w:rPr>
        <w:t xml:space="preserve">In our department, the atmosphere is excellent, and it is fun to come to work […]. This means that we order food and eat together, celebrate birthdays, go to lunch in the dining room together. </w:t>
      </w:r>
      <w:del w:id="281" w:author="Editor" w:date="2023-04-28T10:30:00Z">
        <w:r w:rsidR="002C7FAB" w:rsidRPr="00FF3EE0" w:rsidDel="00527CCA">
          <w:rPr>
            <w:rFonts w:eastAsia="Times New Roman" w:cs="Times New Roman"/>
            <w:color w:val="000000"/>
            <w:szCs w:val="24"/>
          </w:rPr>
          <w:delText xml:space="preserve">We have </w:delText>
        </w:r>
        <w:r w:rsidRPr="00FF3EE0" w:rsidDel="00527CCA">
          <w:rPr>
            <w:rFonts w:eastAsia="Times New Roman" w:cs="Times New Roman"/>
            <w:color w:val="000000"/>
            <w:szCs w:val="24"/>
          </w:rPr>
          <w:delText xml:space="preserve">customs </w:delText>
        </w:r>
        <w:r w:rsidR="002C7FAB" w:rsidRPr="00FF3EE0" w:rsidDel="00527CCA">
          <w:rPr>
            <w:rFonts w:eastAsia="Times New Roman" w:cs="Times New Roman"/>
            <w:color w:val="000000"/>
            <w:szCs w:val="24"/>
          </w:rPr>
          <w:delText xml:space="preserve">of our own: Those who </w:delText>
        </w:r>
        <w:r w:rsidRPr="00FF3EE0" w:rsidDel="00527CCA">
          <w:rPr>
            <w:rFonts w:eastAsia="Times New Roman" w:cs="Times New Roman"/>
            <w:color w:val="000000"/>
            <w:szCs w:val="24"/>
          </w:rPr>
          <w:delText>go abroad bring chocolate for the others</w:delText>
        </w:r>
      </w:del>
      <w:ins w:id="282" w:author="Editor" w:date="2023-04-28T10:30:00Z">
        <w:r w:rsidR="00527CCA">
          <w:rPr>
            <w:rFonts w:eastAsia="Times New Roman" w:cs="Times New Roman"/>
            <w:color w:val="000000"/>
            <w:szCs w:val="24"/>
          </w:rPr>
          <w:t>[…]</w:t>
        </w:r>
      </w:ins>
      <w:del w:id="283" w:author="Editor" w:date="2023-04-28T10:30:00Z">
        <w:r w:rsidRPr="00FF3EE0" w:rsidDel="00527CCA">
          <w:rPr>
            <w:rFonts w:eastAsia="Times New Roman" w:cs="Times New Roman"/>
            <w:color w:val="000000"/>
            <w:szCs w:val="24"/>
          </w:rPr>
          <w:delText>.</w:delText>
        </w:r>
      </w:del>
      <w:r w:rsidRPr="00FF3EE0">
        <w:rPr>
          <w:rFonts w:eastAsia="Times New Roman" w:cs="Times New Roman"/>
          <w:color w:val="000000"/>
          <w:szCs w:val="24"/>
        </w:rPr>
        <w:t xml:space="preserve"> Sometimes we meet together with the families…</w:t>
      </w:r>
    </w:p>
    <w:p w14:paraId="7606532E" w14:textId="77777777" w:rsidR="005D4D3F" w:rsidRPr="00FF3EE0" w:rsidRDefault="005D4D3F" w:rsidP="005D4D3F">
      <w:pPr>
        <w:tabs>
          <w:tab w:val="left" w:pos="426"/>
        </w:tabs>
        <w:spacing w:after="0" w:line="360" w:lineRule="auto"/>
        <w:ind w:left="720" w:right="899"/>
        <w:rPr>
          <w:rFonts w:eastAsia="Times New Roman" w:cs="Times New Roman"/>
          <w:color w:val="000000"/>
          <w:szCs w:val="24"/>
        </w:rPr>
      </w:pPr>
    </w:p>
    <w:p w14:paraId="6BB1FF19" w14:textId="77777777" w:rsidR="00774A6C" w:rsidRPr="00FF3EE0" w:rsidRDefault="00774A6C" w:rsidP="00EB13F9">
      <w:pPr>
        <w:tabs>
          <w:tab w:val="left" w:pos="426"/>
        </w:tabs>
        <w:spacing w:before="240" w:after="0" w:line="360" w:lineRule="auto"/>
        <w:rPr>
          <w:rFonts w:eastAsia="Times New Roman" w:cs="Times New Roman"/>
          <w:b/>
          <w:bCs/>
          <w:i/>
          <w:color w:val="000000"/>
          <w:szCs w:val="24"/>
          <w:lang w:val="en-GB" w:eastAsia="en-GB" w:bidi="ar-SA"/>
        </w:rPr>
      </w:pPr>
      <w:bookmarkStart w:id="284" w:name="_Hlk116634599"/>
      <w:r w:rsidRPr="00FF3EE0">
        <w:rPr>
          <w:rFonts w:eastAsia="Times New Roman" w:cs="Times New Roman"/>
          <w:b/>
          <w:bCs/>
          <w:i/>
          <w:color w:val="000000"/>
          <w:szCs w:val="24"/>
          <w:lang w:val="en-GB" w:eastAsia="en-GB" w:bidi="ar-SA"/>
        </w:rPr>
        <w:t>Managers as sense-givers of entrepreneurship</w:t>
      </w:r>
      <w:r w:rsidR="005856A6" w:rsidRPr="00FF3EE0">
        <w:rPr>
          <w:rFonts w:eastAsia="Times New Roman" w:cs="Times New Roman"/>
          <w:b/>
          <w:bCs/>
          <w:i/>
          <w:color w:val="000000"/>
          <w:szCs w:val="24"/>
          <w:rtl/>
          <w:lang w:val="en-GB" w:eastAsia="en-GB"/>
        </w:rPr>
        <w:t xml:space="preserve"> </w:t>
      </w:r>
      <w:r w:rsidR="005856A6" w:rsidRPr="00FF3EE0">
        <w:rPr>
          <w:rFonts w:eastAsia="Times New Roman" w:cs="Times New Roman"/>
          <w:b/>
          <w:bCs/>
          <w:i/>
          <w:color w:val="000000"/>
          <w:szCs w:val="24"/>
          <w:lang w:eastAsia="en-GB"/>
        </w:rPr>
        <w:t>based on extra</w:t>
      </w:r>
      <w:r w:rsidR="0046015E" w:rsidRPr="00FF3EE0">
        <w:rPr>
          <w:rFonts w:eastAsia="Times New Roman" w:cs="Times New Roman"/>
          <w:b/>
          <w:bCs/>
          <w:i/>
          <w:color w:val="000000"/>
          <w:szCs w:val="24"/>
          <w:lang w:eastAsia="en-GB"/>
        </w:rPr>
        <w:t>-</w:t>
      </w:r>
      <w:r w:rsidR="005856A6" w:rsidRPr="00FF3EE0">
        <w:rPr>
          <w:rFonts w:eastAsia="Times New Roman" w:cs="Times New Roman"/>
          <w:b/>
          <w:bCs/>
          <w:i/>
          <w:color w:val="000000"/>
          <w:szCs w:val="24"/>
          <w:lang w:eastAsia="en-GB"/>
        </w:rPr>
        <w:t>organizati</w:t>
      </w:r>
      <w:r w:rsidR="0046015E" w:rsidRPr="00FF3EE0">
        <w:rPr>
          <w:rFonts w:eastAsia="Times New Roman" w:cs="Times New Roman"/>
          <w:b/>
          <w:bCs/>
          <w:i/>
          <w:color w:val="000000"/>
          <w:szCs w:val="24"/>
          <w:lang w:eastAsia="en-GB"/>
        </w:rPr>
        <w:t>o</w:t>
      </w:r>
      <w:r w:rsidR="005856A6" w:rsidRPr="00FF3EE0">
        <w:rPr>
          <w:rFonts w:eastAsia="Times New Roman" w:cs="Times New Roman"/>
          <w:b/>
          <w:bCs/>
          <w:i/>
          <w:color w:val="000000"/>
          <w:szCs w:val="24"/>
          <w:lang w:eastAsia="en-GB"/>
        </w:rPr>
        <w:t>nal professional culture</w:t>
      </w:r>
      <w:r w:rsidR="00F60942" w:rsidRPr="00FF3EE0">
        <w:rPr>
          <w:rFonts w:eastAsia="Times New Roman" w:cs="Times New Roman"/>
          <w:b/>
          <w:bCs/>
          <w:i/>
          <w:strike/>
          <w:color w:val="000000"/>
          <w:szCs w:val="24"/>
          <w:lang w:val="en-GB" w:eastAsia="en-GB" w:bidi="ar-SA"/>
        </w:rPr>
        <w:t xml:space="preserve"> </w:t>
      </w:r>
    </w:p>
    <w:p w14:paraId="269457CC" w14:textId="77777777" w:rsidR="0046015E" w:rsidRPr="00FF3EE0" w:rsidRDefault="0046015E" w:rsidP="00EB13F9">
      <w:pPr>
        <w:tabs>
          <w:tab w:val="left" w:pos="720"/>
        </w:tabs>
        <w:spacing w:after="0" w:line="360" w:lineRule="auto"/>
        <w:ind w:right="20"/>
        <w:rPr>
          <w:rFonts w:eastAsia="Times New Roman" w:cs="Times New Roman"/>
          <w:color w:val="000000"/>
          <w:szCs w:val="24"/>
        </w:rPr>
      </w:pPr>
      <w:bookmarkStart w:id="285" w:name="_Hlk116992208"/>
      <w:bookmarkStart w:id="286" w:name="_Hlk116634573"/>
      <w:bookmarkEnd w:id="284"/>
    </w:p>
    <w:p w14:paraId="23F8EE60" w14:textId="1C8D4A1D" w:rsidR="00774A6C" w:rsidRPr="00FF3EE0" w:rsidRDefault="00774A6C" w:rsidP="00EB13F9">
      <w:pPr>
        <w:tabs>
          <w:tab w:val="left" w:pos="720"/>
        </w:tabs>
        <w:spacing w:after="0" w:line="360" w:lineRule="auto"/>
        <w:ind w:right="20"/>
        <w:rPr>
          <w:rFonts w:eastAsia="Times New Roman" w:cs="Times New Roman"/>
          <w:color w:val="000000"/>
          <w:szCs w:val="24"/>
        </w:rPr>
      </w:pPr>
      <w:r w:rsidRPr="00FF3EE0">
        <w:rPr>
          <w:rFonts w:eastAsia="Times New Roman" w:cs="Times New Roman"/>
          <w:color w:val="000000"/>
          <w:szCs w:val="24"/>
        </w:rPr>
        <w:t xml:space="preserve">New IS division mid-high managers, who have much previous professional experience in </w:t>
      </w:r>
      <w:r w:rsidR="00FD73F9" w:rsidRPr="00FF3EE0">
        <w:rPr>
          <w:rFonts w:eastAsia="Times New Roman" w:cs="Times New Roman"/>
          <w:color w:val="000000"/>
          <w:szCs w:val="24"/>
        </w:rPr>
        <w:t xml:space="preserve">the </w:t>
      </w:r>
      <w:r w:rsidRPr="00FF3EE0">
        <w:rPr>
          <w:rFonts w:eastAsia="Times New Roman" w:cs="Times New Roman"/>
          <w:color w:val="000000"/>
          <w:szCs w:val="24"/>
        </w:rPr>
        <w:t>hi</w:t>
      </w:r>
      <w:r w:rsidRPr="00FF3EE0">
        <w:rPr>
          <w:rFonts w:eastAsia="Times New Roman" w:cs="Times New Roman"/>
          <w:color w:val="000000"/>
          <w:szCs w:val="24"/>
        </w:rPr>
        <w:noBreakHyphen/>
        <w:t xml:space="preserve">tech industry, </w:t>
      </w:r>
      <w:r w:rsidR="00921704" w:rsidRPr="00FF3EE0">
        <w:rPr>
          <w:rFonts w:eastAsia="Times New Roman" w:cs="Times New Roman"/>
          <w:color w:val="000000"/>
          <w:szCs w:val="24"/>
        </w:rPr>
        <w:t>seek</w:t>
      </w:r>
      <w:r w:rsidR="002F6609" w:rsidRPr="00FF3EE0">
        <w:rPr>
          <w:rFonts w:eastAsia="Times New Roman" w:cs="Times New Roman"/>
          <w:color w:val="000000"/>
          <w:szCs w:val="24"/>
        </w:rPr>
        <w:t xml:space="preserve"> to regulate a new SI which employees are expected to absorb into their identities. By virtue of their professional specialization and high prestige</w:t>
      </w:r>
      <w:r w:rsidR="00FD73F9" w:rsidRPr="00FF3EE0">
        <w:rPr>
          <w:rFonts w:eastAsia="Times New Roman" w:cs="Times New Roman"/>
          <w:color w:val="000000"/>
          <w:szCs w:val="24"/>
        </w:rPr>
        <w:t>,</w:t>
      </w:r>
      <w:r w:rsidR="002F6609" w:rsidRPr="00FF3EE0">
        <w:rPr>
          <w:rFonts w:eastAsia="Times New Roman" w:cs="Times New Roman"/>
          <w:color w:val="000000"/>
          <w:szCs w:val="24"/>
        </w:rPr>
        <w:t xml:space="preserve"> they </w:t>
      </w:r>
      <w:r w:rsidRPr="00FF3EE0">
        <w:rPr>
          <w:rFonts w:eastAsia="Times New Roman" w:cs="Times New Roman"/>
          <w:color w:val="000000"/>
          <w:szCs w:val="24"/>
        </w:rPr>
        <w:t>seek to publicize and inaugurate new entrepreneurship-based ideas</w:t>
      </w:r>
      <w:bookmarkEnd w:id="285"/>
      <w:bookmarkEnd w:id="286"/>
      <w:r w:rsidRPr="00FF3EE0">
        <w:rPr>
          <w:rFonts w:eastAsia="Times New Roman" w:cs="Times New Roman"/>
          <w:color w:val="000000"/>
          <w:szCs w:val="24"/>
        </w:rPr>
        <w:t xml:space="preserve">. A work-team manager described these new managers as carriers of </w:t>
      </w:r>
      <w:r w:rsidR="00FD73F9" w:rsidRPr="00FF3EE0">
        <w:rPr>
          <w:rFonts w:eastAsia="Times New Roman" w:cs="Times New Roman"/>
          <w:color w:val="000000"/>
          <w:szCs w:val="24"/>
        </w:rPr>
        <w:t>“</w:t>
      </w:r>
      <w:r w:rsidRPr="00FF3EE0">
        <w:rPr>
          <w:rFonts w:eastAsia="Times New Roman" w:cs="Times New Roman"/>
          <w:color w:val="000000"/>
          <w:szCs w:val="24"/>
        </w:rPr>
        <w:t>a new spirit of innovation and initiative</w:t>
      </w:r>
      <w:r w:rsidR="00FD73F9" w:rsidRPr="00FF3EE0">
        <w:rPr>
          <w:rFonts w:eastAsia="Times New Roman" w:cs="Times New Roman"/>
          <w:color w:val="000000"/>
          <w:szCs w:val="24"/>
        </w:rPr>
        <w:t>”</w:t>
      </w:r>
      <w:r w:rsidRPr="00FF3EE0">
        <w:rPr>
          <w:rFonts w:eastAsia="Times New Roman" w:cs="Times New Roman"/>
          <w:color w:val="000000"/>
          <w:szCs w:val="24"/>
        </w:rPr>
        <w:t xml:space="preserve">. </w:t>
      </w:r>
      <w:del w:id="287" w:author="Editor" w:date="2023-04-28T10:38:00Z">
        <w:r w:rsidRPr="00FF3EE0" w:rsidDel="0030294A">
          <w:rPr>
            <w:rFonts w:eastAsia="Times New Roman" w:cs="Times New Roman"/>
            <w:color w:val="000000"/>
            <w:szCs w:val="24"/>
          </w:rPr>
          <w:delText>He noted that before they arrived, the prevailing attitude at Bubbly was: “If it ain’t broke, don’t fix it!</w:delText>
        </w:r>
        <w:r w:rsidR="00FD73F9" w:rsidRPr="00FF3EE0" w:rsidDel="0030294A">
          <w:rPr>
            <w:rFonts w:eastAsia="Times New Roman" w:cs="Times New Roman"/>
            <w:color w:val="000000"/>
            <w:szCs w:val="24"/>
          </w:rPr>
          <w:delText>”</w:delText>
        </w:r>
        <w:r w:rsidRPr="00FF3EE0" w:rsidDel="0030294A">
          <w:rPr>
            <w:rFonts w:eastAsia="Times New Roman" w:cs="Times New Roman"/>
            <w:color w:val="000000"/>
            <w:szCs w:val="24"/>
          </w:rPr>
          <w:delText xml:space="preserve"> </w:delText>
        </w:r>
      </w:del>
    </w:p>
    <w:p w14:paraId="1FDD945F" w14:textId="77777777" w:rsidR="0046015E" w:rsidRPr="00FF3EE0" w:rsidRDefault="0046015E" w:rsidP="00EB13F9">
      <w:pPr>
        <w:tabs>
          <w:tab w:val="left" w:pos="720"/>
        </w:tabs>
        <w:spacing w:after="0" w:line="360" w:lineRule="auto"/>
        <w:rPr>
          <w:rFonts w:eastAsia="Times New Roman" w:cs="Times New Roman"/>
          <w:color w:val="000000"/>
          <w:szCs w:val="24"/>
        </w:rPr>
      </w:pPr>
    </w:p>
    <w:p w14:paraId="1291BC88" w14:textId="77777777" w:rsidR="00774A6C" w:rsidRPr="00FF3EE0" w:rsidRDefault="00774A6C" w:rsidP="00EB13F9">
      <w:pPr>
        <w:tabs>
          <w:tab w:val="left" w:pos="720"/>
        </w:tabs>
        <w:spacing w:after="0" w:line="360" w:lineRule="auto"/>
        <w:rPr>
          <w:rFonts w:eastAsia="Times New Roman" w:cs="Times New Roman"/>
          <w:color w:val="000000"/>
          <w:szCs w:val="24"/>
        </w:rPr>
      </w:pPr>
      <w:r w:rsidRPr="00FF3EE0">
        <w:rPr>
          <w:rFonts w:eastAsia="Times New Roman" w:cs="Times New Roman"/>
          <w:color w:val="000000"/>
          <w:szCs w:val="24"/>
        </w:rPr>
        <w:lastRenderedPageBreak/>
        <w:t xml:space="preserve">One </w:t>
      </w:r>
      <w:r w:rsidR="00FF2C8C" w:rsidRPr="00FF3EE0">
        <w:rPr>
          <w:rFonts w:eastAsia="Times New Roman" w:cs="Times New Roman"/>
          <w:color w:val="000000"/>
          <w:szCs w:val="24"/>
        </w:rPr>
        <w:t xml:space="preserve">of those </w:t>
      </w:r>
      <w:r w:rsidRPr="00FF3EE0">
        <w:rPr>
          <w:rFonts w:eastAsia="Times New Roman" w:cs="Times New Roman"/>
          <w:color w:val="000000"/>
          <w:szCs w:val="24"/>
        </w:rPr>
        <w:t>new manager</w:t>
      </w:r>
      <w:r w:rsidR="00FF2C8C" w:rsidRPr="00FF3EE0">
        <w:rPr>
          <w:rFonts w:eastAsia="Times New Roman" w:cs="Times New Roman"/>
          <w:color w:val="000000"/>
          <w:szCs w:val="24"/>
        </w:rPr>
        <w:t>s</w:t>
      </w:r>
      <w:r w:rsidRPr="00FF3EE0">
        <w:rPr>
          <w:rFonts w:eastAsia="Times New Roman" w:cs="Times New Roman"/>
          <w:color w:val="000000"/>
          <w:szCs w:val="24"/>
        </w:rPr>
        <w:t xml:space="preserve"> differentiated the IS division, as a hi-tech entity, from the other Bubbly divisions, as low-tech production plant components: </w:t>
      </w:r>
    </w:p>
    <w:p w14:paraId="7BFA73D6" w14:textId="77777777" w:rsidR="0046015E" w:rsidRPr="00FF3EE0" w:rsidRDefault="0046015E" w:rsidP="00EB13F9">
      <w:pPr>
        <w:tabs>
          <w:tab w:val="left" w:pos="426"/>
        </w:tabs>
        <w:spacing w:after="0" w:line="360" w:lineRule="auto"/>
        <w:ind w:left="720"/>
        <w:rPr>
          <w:rFonts w:eastAsia="Times New Roman" w:cs="Times New Roman"/>
          <w:color w:val="000000"/>
          <w:szCs w:val="24"/>
        </w:rPr>
      </w:pPr>
    </w:p>
    <w:p w14:paraId="523ACF0E" w14:textId="4E1AD8EB" w:rsidR="00774A6C" w:rsidRPr="00FF3EE0" w:rsidRDefault="00774A6C" w:rsidP="00EB13F9">
      <w:pPr>
        <w:tabs>
          <w:tab w:val="left" w:pos="426"/>
        </w:tabs>
        <w:spacing w:after="0" w:line="360" w:lineRule="auto"/>
        <w:ind w:left="720"/>
        <w:rPr>
          <w:rFonts w:eastAsia="Times New Roman" w:cs="Times New Roman"/>
          <w:color w:val="000000"/>
          <w:szCs w:val="24"/>
        </w:rPr>
      </w:pPr>
      <w:r w:rsidRPr="00FF3EE0">
        <w:rPr>
          <w:rFonts w:eastAsia="Times New Roman" w:cs="Times New Roman"/>
          <w:color w:val="000000"/>
          <w:szCs w:val="24"/>
        </w:rPr>
        <w:t>Bubbly is a long-standing organization with many employees</w:t>
      </w:r>
      <w:del w:id="288" w:author="Editor" w:date="2023-04-28T10:38:00Z">
        <w:r w:rsidRPr="00FF3EE0" w:rsidDel="0030294A">
          <w:rPr>
            <w:rFonts w:eastAsia="Times New Roman" w:cs="Times New Roman"/>
            <w:color w:val="000000"/>
            <w:szCs w:val="24"/>
          </w:rPr>
          <w:delText xml:space="preserve">, with a lot of operations, maintenance employees, </w:delText>
        </w:r>
      </w:del>
      <w:ins w:id="289" w:author="Editor" w:date="2023-04-28T10:38:00Z">
        <w:r w:rsidR="0030294A">
          <w:rPr>
            <w:rFonts w:eastAsia="Times New Roman" w:cs="Times New Roman"/>
            <w:color w:val="000000"/>
            <w:szCs w:val="24"/>
          </w:rPr>
          <w:t xml:space="preserve"> </w:t>
        </w:r>
      </w:ins>
      <w:r w:rsidRPr="00FF3EE0">
        <w:rPr>
          <w:rFonts w:eastAsia="Times New Roman" w:cs="Times New Roman"/>
          <w:color w:val="000000"/>
          <w:szCs w:val="24"/>
        </w:rPr>
        <w:t xml:space="preserve">and steep hierarchical structure... But, from my point of view as an IS division manager, it [the IS division] is a hi-tech division even if it is not officially defined as such. </w:t>
      </w:r>
    </w:p>
    <w:p w14:paraId="35261EBC" w14:textId="77777777" w:rsidR="0046015E" w:rsidRPr="00FF3EE0" w:rsidRDefault="0046015E" w:rsidP="00EB13F9">
      <w:pPr>
        <w:tabs>
          <w:tab w:val="left" w:pos="720"/>
        </w:tabs>
        <w:spacing w:line="360" w:lineRule="auto"/>
        <w:rPr>
          <w:rFonts w:eastAsia="Times New Roman" w:cs="Times New Roman"/>
          <w:color w:val="000000"/>
          <w:szCs w:val="24"/>
        </w:rPr>
      </w:pPr>
    </w:p>
    <w:p w14:paraId="1275D330" w14:textId="10E3B5B2" w:rsidR="0046015E" w:rsidRPr="00FF3EE0" w:rsidRDefault="00774A6C" w:rsidP="00EB13F9">
      <w:pPr>
        <w:tabs>
          <w:tab w:val="left" w:pos="720"/>
        </w:tabs>
        <w:spacing w:line="360" w:lineRule="auto"/>
        <w:rPr>
          <w:rFonts w:eastAsia="Times New Roman" w:cs="Times New Roman"/>
          <w:color w:val="000000"/>
          <w:szCs w:val="24"/>
        </w:rPr>
      </w:pPr>
      <w:del w:id="290" w:author="Editor" w:date="2023-04-28T10:38:00Z">
        <w:r w:rsidRPr="00FF3EE0" w:rsidDel="0030294A">
          <w:rPr>
            <w:rFonts w:eastAsia="Times New Roman" w:cs="Times New Roman"/>
            <w:color w:val="000000"/>
            <w:szCs w:val="24"/>
          </w:rPr>
          <w:delText xml:space="preserve">According to this manager, the IS division belongs to </w:delText>
        </w:r>
        <w:r w:rsidR="00FF2C8C" w:rsidRPr="00FF3EE0" w:rsidDel="0030294A">
          <w:rPr>
            <w:rFonts w:eastAsia="Times New Roman" w:cs="Times New Roman"/>
            <w:color w:val="000000"/>
            <w:szCs w:val="24"/>
          </w:rPr>
          <w:delText xml:space="preserve">universal </w:delText>
        </w:r>
        <w:r w:rsidRPr="00FF3EE0" w:rsidDel="0030294A">
          <w:rPr>
            <w:rFonts w:eastAsia="Times New Roman" w:cs="Times New Roman"/>
            <w:color w:val="000000"/>
            <w:szCs w:val="24"/>
          </w:rPr>
          <w:delText>hi</w:delText>
        </w:r>
        <w:r w:rsidRPr="00FF3EE0" w:rsidDel="0030294A">
          <w:rPr>
            <w:rFonts w:eastAsia="Times New Roman" w:cs="Times New Roman"/>
            <w:color w:val="000000"/>
            <w:szCs w:val="24"/>
          </w:rPr>
          <w:noBreakHyphen/>
          <w:delText>tech cultur</w:delText>
        </w:r>
        <w:r w:rsidR="00FF2C8C" w:rsidRPr="00FF3EE0" w:rsidDel="0030294A">
          <w:rPr>
            <w:rFonts w:eastAsia="Times New Roman" w:cs="Times New Roman"/>
            <w:color w:val="000000"/>
            <w:szCs w:val="24"/>
          </w:rPr>
          <w:delText>e</w:delText>
        </w:r>
        <w:r w:rsidRPr="00FF3EE0" w:rsidDel="0030294A">
          <w:rPr>
            <w:rFonts w:eastAsia="Times New Roman" w:cs="Times New Roman"/>
            <w:color w:val="000000"/>
            <w:szCs w:val="24"/>
          </w:rPr>
          <w:delText>, while Bubbly per se</w:delText>
        </w:r>
        <w:r w:rsidRPr="00FF3EE0" w:rsidDel="0030294A">
          <w:rPr>
            <w:rFonts w:eastAsia="Times New Roman" w:cs="Times New Roman"/>
            <w:i/>
            <w:iCs/>
            <w:color w:val="000000"/>
            <w:szCs w:val="24"/>
          </w:rPr>
          <w:delText xml:space="preserve"> </w:delText>
        </w:r>
        <w:r w:rsidRPr="00FF3EE0" w:rsidDel="0030294A">
          <w:rPr>
            <w:rFonts w:eastAsia="Times New Roman" w:cs="Times New Roman"/>
            <w:color w:val="000000"/>
            <w:szCs w:val="24"/>
          </w:rPr>
          <w:delText xml:space="preserve">is still a low-tech industry. The conservative low-tech </w:delText>
        </w:r>
        <w:r w:rsidR="00921704" w:rsidRPr="00FF3EE0" w:rsidDel="0030294A">
          <w:rPr>
            <w:rFonts w:eastAsia="Times New Roman" w:cs="Times New Roman"/>
            <w:color w:val="000000"/>
            <w:szCs w:val="24"/>
          </w:rPr>
          <w:delText>identity</w:delText>
        </w:r>
        <w:r w:rsidRPr="00FF3EE0" w:rsidDel="0030294A">
          <w:rPr>
            <w:rFonts w:eastAsia="Times New Roman" w:cs="Times New Roman"/>
            <w:color w:val="000000"/>
            <w:szCs w:val="24"/>
          </w:rPr>
          <w:delText xml:space="preserve"> image perceived by these new managers is consistent with the established family </w:delText>
        </w:r>
        <w:r w:rsidR="00921704" w:rsidRPr="00FF3EE0" w:rsidDel="0030294A">
          <w:rPr>
            <w:rFonts w:eastAsia="Times New Roman" w:cs="Times New Roman"/>
            <w:color w:val="000000"/>
            <w:szCs w:val="24"/>
          </w:rPr>
          <w:delText>that</w:delText>
        </w:r>
        <w:r w:rsidRPr="00FF3EE0" w:rsidDel="0030294A">
          <w:rPr>
            <w:rFonts w:eastAsia="Times New Roman" w:cs="Times New Roman"/>
            <w:color w:val="000000"/>
            <w:szCs w:val="24"/>
          </w:rPr>
          <w:delText xml:space="preserve"> still prevails at Bubbly</w:delText>
        </w:r>
        <w:r w:rsidRPr="00FF3EE0" w:rsidDel="0030294A">
          <w:rPr>
            <w:rFonts w:eastAsia="Times New Roman" w:cs="Times New Roman"/>
            <w:color w:val="000000"/>
            <w:szCs w:val="24"/>
            <w:rtl/>
          </w:rPr>
          <w:delText>.</w:delText>
        </w:r>
        <w:r w:rsidRPr="00FF3EE0" w:rsidDel="0030294A">
          <w:rPr>
            <w:rFonts w:eastAsia="Times New Roman" w:cs="Times New Roman"/>
            <w:color w:val="000000"/>
            <w:szCs w:val="24"/>
          </w:rPr>
          <w:delText xml:space="preserve"> </w:delText>
        </w:r>
      </w:del>
      <w:r w:rsidRPr="00FF3EE0">
        <w:rPr>
          <w:rFonts w:eastAsia="Times New Roman" w:cs="Times New Roman"/>
          <w:color w:val="000000"/>
          <w:szCs w:val="24"/>
        </w:rPr>
        <w:t>The</w:t>
      </w:r>
      <w:del w:id="291" w:author="Editor" w:date="2023-04-28T12:00:00Z">
        <w:r w:rsidRPr="00FF3EE0" w:rsidDel="00A07099">
          <w:rPr>
            <w:rFonts w:eastAsia="Times New Roman" w:cs="Times New Roman"/>
            <w:color w:val="000000"/>
            <w:szCs w:val="24"/>
          </w:rPr>
          <w:delText>se</w:delText>
        </w:r>
      </w:del>
      <w:r w:rsidRPr="00FF3EE0">
        <w:rPr>
          <w:rFonts w:eastAsia="Times New Roman" w:cs="Times New Roman"/>
          <w:color w:val="000000"/>
          <w:szCs w:val="24"/>
        </w:rPr>
        <w:t xml:space="preserve"> new IS division managers are aware of the emergent tension between the two models of control in Bubbly: the old family and the new entrepreneurship they seek to initiate in the IS division. The </w:t>
      </w:r>
      <w:r w:rsidRPr="00FF3EE0">
        <w:rPr>
          <w:rFonts w:cs="Times New Roman"/>
          <w:color w:val="000000"/>
          <w:szCs w:val="24"/>
          <w:shd w:val="clear" w:color="auto" w:fill="FFFFFF"/>
        </w:rPr>
        <w:t xml:space="preserve">legitimate power of these new managers and their cultural </w:t>
      </w:r>
      <w:r w:rsidRPr="00FF3EE0">
        <w:rPr>
          <w:rFonts w:eastAsia="Times New Roman" w:cs="Times New Roman"/>
          <w:color w:val="000000"/>
          <w:szCs w:val="24"/>
        </w:rPr>
        <w:t xml:space="preserve">knowledge </w:t>
      </w:r>
      <w:r w:rsidR="004F3F84" w:rsidRPr="00FF3EE0">
        <w:rPr>
          <w:rFonts w:eastAsia="Times New Roman" w:cs="Times New Roman"/>
          <w:color w:val="000000"/>
          <w:szCs w:val="24"/>
        </w:rPr>
        <w:t xml:space="preserve">and interpretations </w:t>
      </w:r>
      <w:r w:rsidRPr="00FF3EE0">
        <w:rPr>
          <w:rFonts w:eastAsia="Times New Roman" w:cs="Times New Roman"/>
          <w:color w:val="000000"/>
          <w:szCs w:val="24"/>
        </w:rPr>
        <w:t>regarding th</w:t>
      </w:r>
      <w:ins w:id="292" w:author="Editor" w:date="2023-04-28T12:00:00Z">
        <w:r w:rsidR="00A07099">
          <w:rPr>
            <w:rFonts w:eastAsia="Times New Roman" w:cs="Times New Roman"/>
            <w:color w:val="000000"/>
            <w:szCs w:val="24"/>
          </w:rPr>
          <w:t>is</w:t>
        </w:r>
      </w:ins>
      <w:del w:id="293" w:author="Editor" w:date="2023-04-28T12:00:00Z">
        <w:r w:rsidRPr="00FF3EE0" w:rsidDel="00A07099">
          <w:rPr>
            <w:rFonts w:eastAsia="Times New Roman" w:cs="Times New Roman"/>
            <w:color w:val="000000"/>
            <w:szCs w:val="24"/>
          </w:rPr>
          <w:delText>e</w:delText>
        </w:r>
      </w:del>
      <w:r w:rsidRPr="00FF3EE0">
        <w:rPr>
          <w:rFonts w:eastAsia="Times New Roman" w:cs="Times New Roman"/>
          <w:color w:val="000000"/>
          <w:szCs w:val="24"/>
        </w:rPr>
        <w:t xml:space="preserve"> tension </w:t>
      </w:r>
      <w:del w:id="294" w:author="Editor" w:date="2023-04-28T12:00:00Z">
        <w:r w:rsidRPr="00FF3EE0" w:rsidDel="00A07099">
          <w:rPr>
            <w:rFonts w:eastAsia="Times New Roman" w:cs="Times New Roman"/>
            <w:color w:val="000000"/>
            <w:szCs w:val="24"/>
          </w:rPr>
          <w:delText xml:space="preserve">between the two types of controls </w:delText>
        </w:r>
      </w:del>
      <w:r w:rsidRPr="00FF3EE0">
        <w:rPr>
          <w:rFonts w:cs="Times New Roman"/>
          <w:color w:val="000000"/>
          <w:szCs w:val="24"/>
          <w:shd w:val="clear" w:color="auto" w:fill="FFFFFF"/>
        </w:rPr>
        <w:t xml:space="preserve">influence the way they performed their </w:t>
      </w:r>
      <w:r w:rsidR="00133341" w:rsidRPr="00FF3EE0">
        <w:rPr>
          <w:rFonts w:cs="Times New Roman"/>
          <w:color w:val="000000"/>
          <w:szCs w:val="24"/>
          <w:shd w:val="clear" w:color="auto" w:fill="FFFFFF"/>
        </w:rPr>
        <w:t>top-dow</w:t>
      </w:r>
      <w:r w:rsidR="00BC471B" w:rsidRPr="00FF3EE0">
        <w:rPr>
          <w:rFonts w:cs="Times New Roman"/>
          <w:color w:val="000000"/>
          <w:szCs w:val="24"/>
          <w:shd w:val="clear" w:color="auto" w:fill="FFFFFF"/>
        </w:rPr>
        <w:t xml:space="preserve">n </w:t>
      </w:r>
      <w:r w:rsidRPr="00FF3EE0">
        <w:rPr>
          <w:rFonts w:cs="Times New Roman"/>
          <w:color w:val="000000"/>
          <w:szCs w:val="24"/>
          <w:shd w:val="clear" w:color="auto" w:fill="FFFFFF"/>
        </w:rPr>
        <w:t xml:space="preserve">sense-giving strategy (see Kraft, </w:t>
      </w:r>
      <w:proofErr w:type="spellStart"/>
      <w:r w:rsidRPr="00FF3EE0">
        <w:rPr>
          <w:rFonts w:cs="Times New Roman"/>
          <w:color w:val="000000"/>
          <w:szCs w:val="24"/>
          <w:shd w:val="clear" w:color="auto" w:fill="FFFFFF"/>
        </w:rPr>
        <w:t>Sparr</w:t>
      </w:r>
      <w:proofErr w:type="spellEnd"/>
      <w:r w:rsidRPr="00FF3EE0">
        <w:rPr>
          <w:rFonts w:cs="Times New Roman"/>
          <w:color w:val="000000"/>
          <w:szCs w:val="24"/>
          <w:shd w:val="clear" w:color="auto" w:fill="FFFFFF"/>
        </w:rPr>
        <w:t xml:space="preserve">, and </w:t>
      </w:r>
      <w:proofErr w:type="spellStart"/>
      <w:r w:rsidRPr="00FF3EE0">
        <w:rPr>
          <w:rFonts w:cs="Times New Roman"/>
          <w:color w:val="000000"/>
          <w:szCs w:val="24"/>
          <w:shd w:val="clear" w:color="auto" w:fill="FFFFFF"/>
        </w:rPr>
        <w:t>Peus</w:t>
      </w:r>
      <w:proofErr w:type="spellEnd"/>
      <w:r w:rsidR="0046015E" w:rsidRPr="00FF3EE0">
        <w:rPr>
          <w:rFonts w:cs="Times New Roman"/>
          <w:color w:val="000000"/>
          <w:szCs w:val="24"/>
          <w:shd w:val="clear" w:color="auto" w:fill="FFFFFF"/>
        </w:rPr>
        <w:t>,</w:t>
      </w:r>
      <w:r w:rsidRPr="00FF3EE0">
        <w:rPr>
          <w:rFonts w:cs="Times New Roman"/>
          <w:color w:val="000000"/>
          <w:szCs w:val="24"/>
          <w:shd w:val="clear" w:color="auto" w:fill="FFFFFF"/>
        </w:rPr>
        <w:t xml:space="preserve"> 2015). </w:t>
      </w:r>
    </w:p>
    <w:p w14:paraId="4D339774" w14:textId="77777777" w:rsidR="00774A6C" w:rsidRPr="00FF3EE0" w:rsidRDefault="00774A6C" w:rsidP="00EB13F9">
      <w:pPr>
        <w:tabs>
          <w:tab w:val="left" w:pos="720"/>
        </w:tabs>
        <w:spacing w:line="360" w:lineRule="auto"/>
        <w:rPr>
          <w:rFonts w:eastAsia="Times New Roman" w:cs="Times New Roman"/>
          <w:color w:val="000000"/>
          <w:szCs w:val="24"/>
        </w:rPr>
      </w:pPr>
      <w:bookmarkStart w:id="295" w:name="_Hlk116992247"/>
      <w:r w:rsidRPr="00FF3EE0">
        <w:rPr>
          <w:rFonts w:eastAsia="Times New Roman" w:cs="Times New Roman"/>
          <w:color w:val="000000"/>
          <w:szCs w:val="24"/>
        </w:rPr>
        <w:t xml:space="preserve">The new IS division managers </w:t>
      </w:r>
      <w:r w:rsidR="00C31774" w:rsidRPr="00FF3EE0">
        <w:rPr>
          <w:rFonts w:cs="Times New Roman"/>
          <w:color w:val="000000"/>
          <w:szCs w:val="24"/>
          <w:shd w:val="clear" w:color="auto" w:fill="FFFFFF"/>
        </w:rPr>
        <w:t>strive</w:t>
      </w:r>
      <w:r w:rsidRPr="00FF3EE0">
        <w:rPr>
          <w:rFonts w:cs="Times New Roman"/>
          <w:color w:val="000000"/>
          <w:szCs w:val="24"/>
          <w:shd w:val="clear" w:color="auto" w:fill="FFFFFF"/>
        </w:rPr>
        <w:t xml:space="preserve"> to influence IS employees to embrace </w:t>
      </w:r>
      <w:r w:rsidR="003F5AC7" w:rsidRPr="00FF3EE0">
        <w:rPr>
          <w:rFonts w:cs="Times New Roman"/>
          <w:color w:val="000000"/>
          <w:szCs w:val="24"/>
          <w:shd w:val="clear" w:color="auto" w:fill="FFFFFF"/>
        </w:rPr>
        <w:t xml:space="preserve">notions and values </w:t>
      </w:r>
      <w:r w:rsidRPr="00FF3EE0">
        <w:rPr>
          <w:rFonts w:cs="Times New Roman"/>
          <w:color w:val="000000"/>
          <w:szCs w:val="24"/>
          <w:shd w:val="clear" w:color="auto" w:fill="FFFFFF"/>
        </w:rPr>
        <w:t xml:space="preserve">of </w:t>
      </w:r>
      <w:r w:rsidR="00C31774" w:rsidRPr="00FF3EE0">
        <w:rPr>
          <w:rFonts w:cs="Times New Roman"/>
          <w:color w:val="000000"/>
          <w:szCs w:val="24"/>
          <w:shd w:val="clear" w:color="auto" w:fill="FFFFFF"/>
        </w:rPr>
        <w:t xml:space="preserve">innovation and entrepreneurship which </w:t>
      </w:r>
      <w:r w:rsidR="006D2F4C" w:rsidRPr="00FF3EE0">
        <w:rPr>
          <w:rFonts w:cs="Times New Roman"/>
          <w:color w:val="000000"/>
          <w:szCs w:val="24"/>
          <w:shd w:val="clear" w:color="auto" w:fill="FFFFFF"/>
        </w:rPr>
        <w:t xml:space="preserve">they </w:t>
      </w:r>
      <w:r w:rsidR="00C31774" w:rsidRPr="00FF3EE0">
        <w:rPr>
          <w:rFonts w:cs="Times New Roman"/>
          <w:color w:val="000000"/>
          <w:szCs w:val="24"/>
          <w:shd w:val="clear" w:color="auto" w:fill="FFFFFF"/>
        </w:rPr>
        <w:t xml:space="preserve">draw from </w:t>
      </w:r>
      <w:r w:rsidRPr="00FF3EE0">
        <w:rPr>
          <w:rFonts w:eastAsia="Times New Roman" w:cs="Times New Roman"/>
          <w:color w:val="000000"/>
          <w:szCs w:val="24"/>
        </w:rPr>
        <w:t xml:space="preserve">an external cross-cutting professional group </w:t>
      </w:r>
      <w:r w:rsidR="0046015E" w:rsidRPr="00FF3EE0">
        <w:rPr>
          <w:rFonts w:eastAsia="Times New Roman" w:cs="Times New Roman"/>
          <w:color w:val="000000"/>
          <w:szCs w:val="24"/>
        </w:rPr>
        <w:t xml:space="preserve">with </w:t>
      </w:r>
      <w:r w:rsidRPr="00FF3EE0">
        <w:rPr>
          <w:rFonts w:eastAsia="Times New Roman" w:cs="Times New Roman"/>
          <w:color w:val="000000"/>
          <w:szCs w:val="24"/>
        </w:rPr>
        <w:t xml:space="preserve">which they identify. Feldman (1979) suggested that peer workgroups, departments, and divisions form organizational nested identities. The hi-tech professionals at Bubbly differ from their intra-corporate peers </w:t>
      </w:r>
      <w:r w:rsidR="0046015E" w:rsidRPr="00FF3EE0">
        <w:rPr>
          <w:rFonts w:eastAsia="Times New Roman" w:cs="Times New Roman"/>
          <w:color w:val="000000"/>
          <w:szCs w:val="24"/>
        </w:rPr>
        <w:t>in</w:t>
      </w:r>
      <w:r w:rsidR="003F5AC7" w:rsidRPr="00FF3EE0">
        <w:rPr>
          <w:rFonts w:eastAsia="Times New Roman" w:cs="Times New Roman"/>
          <w:color w:val="000000"/>
          <w:szCs w:val="24"/>
        </w:rPr>
        <w:t xml:space="preserve"> that they identify</w:t>
      </w:r>
      <w:r w:rsidRPr="00FF3EE0">
        <w:rPr>
          <w:rFonts w:eastAsia="Times New Roman" w:cs="Times New Roman"/>
          <w:color w:val="000000"/>
          <w:szCs w:val="24"/>
        </w:rPr>
        <w:t xml:space="preserve"> with their perceived professional group more than their organizational nested identities. </w:t>
      </w:r>
    </w:p>
    <w:bookmarkEnd w:id="295"/>
    <w:p w14:paraId="4F460DC3" w14:textId="77777777" w:rsidR="00774A6C" w:rsidRPr="00FF3EE0" w:rsidRDefault="00774A6C" w:rsidP="00EB13F9">
      <w:pPr>
        <w:tabs>
          <w:tab w:val="left" w:pos="426"/>
          <w:tab w:val="left" w:pos="720"/>
        </w:tabs>
        <w:spacing w:after="0" w:line="360" w:lineRule="auto"/>
        <w:rPr>
          <w:rFonts w:eastAsia="Times New Roman" w:cs="Times New Roman"/>
          <w:color w:val="000000"/>
          <w:szCs w:val="24"/>
        </w:rPr>
      </w:pPr>
      <w:r w:rsidRPr="00FF3EE0">
        <w:rPr>
          <w:rFonts w:eastAsia="Times New Roman" w:cs="Times New Roman"/>
          <w:color w:val="000000"/>
          <w:szCs w:val="24"/>
        </w:rPr>
        <w:t>One of these new managers referred to the emergent notions of entrepreneurship as a ‘world culture’ rather than a</w:t>
      </w:r>
      <w:r w:rsidR="00862D36" w:rsidRPr="00FF3EE0">
        <w:rPr>
          <w:rFonts w:eastAsia="Times New Roman" w:cs="Times New Roman"/>
          <w:color w:val="000000"/>
          <w:szCs w:val="24"/>
        </w:rPr>
        <w:t>n intra</w:t>
      </w:r>
      <w:r w:rsidR="0046015E" w:rsidRPr="00FF3EE0">
        <w:rPr>
          <w:rFonts w:eastAsia="Times New Roman" w:cs="Times New Roman"/>
          <w:color w:val="000000"/>
          <w:szCs w:val="24"/>
        </w:rPr>
        <w:t>-</w:t>
      </w:r>
      <w:r w:rsidRPr="00FF3EE0">
        <w:rPr>
          <w:rFonts w:eastAsia="Times New Roman" w:cs="Times New Roman"/>
          <w:color w:val="000000"/>
          <w:szCs w:val="24"/>
        </w:rPr>
        <w:t>corporate culture:</w:t>
      </w:r>
    </w:p>
    <w:p w14:paraId="4D8ADCC3" w14:textId="77777777" w:rsidR="0046015E" w:rsidRPr="00FF3EE0" w:rsidRDefault="0046015E" w:rsidP="00EB13F9">
      <w:pPr>
        <w:tabs>
          <w:tab w:val="left" w:pos="426"/>
        </w:tabs>
        <w:spacing w:after="0" w:line="360" w:lineRule="auto"/>
        <w:ind w:left="720" w:right="899"/>
        <w:rPr>
          <w:rFonts w:eastAsia="Times New Roman" w:cs="Times New Roman"/>
          <w:color w:val="000000"/>
          <w:szCs w:val="24"/>
        </w:rPr>
      </w:pPr>
    </w:p>
    <w:p w14:paraId="63440665" w14:textId="793BDDEF" w:rsidR="00774A6C" w:rsidRPr="00FF3EE0" w:rsidRDefault="00774A6C" w:rsidP="00EB13F9">
      <w:pPr>
        <w:tabs>
          <w:tab w:val="left" w:pos="426"/>
        </w:tabs>
        <w:spacing w:after="0" w:line="360" w:lineRule="auto"/>
        <w:ind w:left="720" w:right="899"/>
        <w:rPr>
          <w:rFonts w:eastAsia="Times New Roman" w:cs="Times New Roman"/>
          <w:color w:val="000000"/>
          <w:szCs w:val="24"/>
        </w:rPr>
      </w:pPr>
      <w:r w:rsidRPr="00FF3EE0">
        <w:rPr>
          <w:rFonts w:eastAsia="Times New Roman" w:cs="Times New Roman"/>
          <w:color w:val="000000"/>
          <w:szCs w:val="24"/>
        </w:rPr>
        <w:t xml:space="preserve">I think that most of the principles [of corporate culture] are irrelevant. All of us are part of a much broader culture. </w:t>
      </w:r>
      <w:del w:id="296" w:author="Editor" w:date="2023-04-28T12:01:00Z">
        <w:r w:rsidRPr="00FF3EE0" w:rsidDel="00A07099">
          <w:rPr>
            <w:rFonts w:eastAsia="Times New Roman" w:cs="Times New Roman"/>
            <w:color w:val="000000"/>
            <w:szCs w:val="24"/>
          </w:rPr>
          <w:delText xml:space="preserve">I cannot define what this broader culture is, but I know what I want it to be </w:delText>
        </w:r>
      </w:del>
      <w:r w:rsidRPr="00FF3EE0">
        <w:rPr>
          <w:rFonts w:eastAsia="Times New Roman" w:cs="Times New Roman"/>
          <w:color w:val="000000"/>
          <w:szCs w:val="24"/>
        </w:rPr>
        <w:t xml:space="preserve">[…]. This culture belongs to a world culture in which, as professionals, we have to assign responsibility and assume responsibility. I expect them to be available </w:t>
      </w:r>
      <w:r w:rsidR="005E20AB" w:rsidRPr="00FF3EE0">
        <w:rPr>
          <w:rFonts w:eastAsia="Times New Roman" w:cs="Times New Roman"/>
          <w:color w:val="000000"/>
          <w:szCs w:val="24"/>
        </w:rPr>
        <w:t xml:space="preserve">regardless of time </w:t>
      </w:r>
      <w:r w:rsidR="00DF67D2" w:rsidRPr="00FF3EE0">
        <w:rPr>
          <w:rFonts w:eastAsia="Times New Roman" w:cs="Times New Roman"/>
          <w:color w:val="000000"/>
          <w:szCs w:val="24"/>
        </w:rPr>
        <w:t>and</w:t>
      </w:r>
      <w:r w:rsidR="005E20AB" w:rsidRPr="00FF3EE0">
        <w:rPr>
          <w:rFonts w:eastAsia="Times New Roman" w:cs="Times New Roman"/>
          <w:color w:val="000000"/>
          <w:szCs w:val="24"/>
        </w:rPr>
        <w:t xml:space="preserve"> place</w:t>
      </w:r>
      <w:r w:rsidR="002A5F71" w:rsidRPr="00FF3EE0">
        <w:rPr>
          <w:rFonts w:eastAsia="Times New Roman" w:cs="Times New Roman"/>
          <w:color w:val="000000"/>
          <w:szCs w:val="24"/>
        </w:rPr>
        <w:t xml:space="preserve"> and </w:t>
      </w:r>
      <w:del w:id="297" w:author="Editor" w:date="2023-04-28T09:04:00Z">
        <w:r w:rsidR="002A5F71" w:rsidRPr="00FF3EE0" w:rsidDel="00F17B84">
          <w:rPr>
            <w:rFonts w:eastAsia="Times New Roman" w:cs="Times New Roman"/>
            <w:color w:val="000000"/>
            <w:szCs w:val="24"/>
          </w:rPr>
          <w:delText>to be open-minded</w:delText>
        </w:r>
        <w:r w:rsidR="005E20AB" w:rsidRPr="00FF3EE0" w:rsidDel="00F17B84">
          <w:rPr>
            <w:rFonts w:eastAsia="Times New Roman" w:cs="Times New Roman"/>
            <w:color w:val="000000"/>
            <w:szCs w:val="24"/>
          </w:rPr>
          <w:delText xml:space="preserve"> </w:delText>
        </w:r>
        <w:r w:rsidRPr="00FF3EE0" w:rsidDel="00F17B84">
          <w:rPr>
            <w:rFonts w:eastAsia="Times New Roman" w:cs="Times New Roman"/>
            <w:color w:val="000000"/>
            <w:szCs w:val="24"/>
          </w:rPr>
          <w:delText>in case of malfunctions</w:delText>
        </w:r>
      </w:del>
      <w:r w:rsidR="00093687" w:rsidRPr="00FF3EE0">
        <w:rPr>
          <w:rFonts w:eastAsia="Times New Roman" w:cs="Times New Roman"/>
          <w:color w:val="000000"/>
          <w:szCs w:val="24"/>
        </w:rPr>
        <w:t>…</w:t>
      </w:r>
      <w:r w:rsidR="00F23A72" w:rsidRPr="00FF3EE0">
        <w:rPr>
          <w:rFonts w:eastAsia="Times New Roman" w:cs="Times New Roman"/>
          <w:color w:val="000000"/>
          <w:szCs w:val="24"/>
        </w:rPr>
        <w:t xml:space="preserve"> to </w:t>
      </w:r>
      <w:r w:rsidR="00093687" w:rsidRPr="00FF3EE0">
        <w:rPr>
          <w:rFonts w:eastAsia="Times New Roman" w:cs="Times New Roman"/>
          <w:color w:val="000000"/>
          <w:szCs w:val="24"/>
        </w:rPr>
        <w:t xml:space="preserve">figure </w:t>
      </w:r>
      <w:r w:rsidR="00A37C1D" w:rsidRPr="00FF3EE0">
        <w:rPr>
          <w:rFonts w:eastAsia="Times New Roman" w:cs="Times New Roman"/>
          <w:color w:val="000000"/>
          <w:szCs w:val="24"/>
        </w:rPr>
        <w:t>out</w:t>
      </w:r>
      <w:r w:rsidR="00093687" w:rsidRPr="00FF3EE0">
        <w:rPr>
          <w:rFonts w:eastAsia="Times New Roman" w:cs="Times New Roman"/>
          <w:color w:val="000000"/>
          <w:szCs w:val="24"/>
        </w:rPr>
        <w:t xml:space="preserve"> </w:t>
      </w:r>
      <w:r w:rsidR="00923D2E" w:rsidRPr="00FF3EE0">
        <w:rPr>
          <w:rFonts w:eastAsia="Times New Roman" w:cs="Times New Roman"/>
          <w:color w:val="000000"/>
          <w:szCs w:val="24"/>
        </w:rPr>
        <w:t xml:space="preserve">independently </w:t>
      </w:r>
      <w:r w:rsidR="00093687" w:rsidRPr="00FF3EE0">
        <w:rPr>
          <w:rFonts w:eastAsia="Times New Roman" w:cs="Times New Roman"/>
          <w:color w:val="000000"/>
          <w:szCs w:val="24"/>
        </w:rPr>
        <w:t xml:space="preserve">problems </w:t>
      </w:r>
      <w:del w:id="298" w:author="Editor" w:date="2023-04-28T09:04:00Z">
        <w:r w:rsidR="00093687" w:rsidRPr="00FF3EE0" w:rsidDel="00F17B84">
          <w:rPr>
            <w:rFonts w:eastAsia="Times New Roman" w:cs="Times New Roman"/>
            <w:color w:val="000000"/>
            <w:szCs w:val="24"/>
          </w:rPr>
          <w:delText>on the basis of their</w:delText>
        </w:r>
        <w:r w:rsidR="00F23A72" w:rsidRPr="00FF3EE0" w:rsidDel="00F17B84">
          <w:rPr>
            <w:rFonts w:eastAsia="Times New Roman" w:cs="Times New Roman"/>
            <w:color w:val="000000"/>
            <w:szCs w:val="24"/>
          </w:rPr>
          <w:delText xml:space="preserve"> own </w:delText>
        </w:r>
        <w:r w:rsidR="00E9181E" w:rsidRPr="00FF3EE0" w:rsidDel="00F17B84">
          <w:rPr>
            <w:rFonts w:eastAsia="Times New Roman" w:cs="Times New Roman"/>
            <w:color w:val="000000"/>
            <w:szCs w:val="24"/>
          </w:rPr>
          <w:delText>knowledge-based</w:delText>
        </w:r>
        <w:r w:rsidR="00CD716F" w:rsidRPr="00FF3EE0" w:rsidDel="00F17B84">
          <w:rPr>
            <w:rFonts w:eastAsia="Times New Roman" w:cs="Times New Roman"/>
            <w:color w:val="000000"/>
            <w:szCs w:val="24"/>
          </w:rPr>
          <w:delText xml:space="preserve"> </w:delText>
        </w:r>
        <w:r w:rsidR="00F23A72" w:rsidRPr="00FF3EE0" w:rsidDel="00F17B84">
          <w:rPr>
            <w:rFonts w:eastAsia="Times New Roman" w:cs="Times New Roman"/>
            <w:color w:val="000000"/>
            <w:szCs w:val="24"/>
          </w:rPr>
          <w:delText>solutions</w:delText>
        </w:r>
        <w:r w:rsidR="00CD716F" w:rsidRPr="00FF3EE0" w:rsidDel="00F17B84">
          <w:rPr>
            <w:rFonts w:eastAsia="Times New Roman" w:cs="Times New Roman"/>
            <w:color w:val="000000"/>
            <w:szCs w:val="24"/>
          </w:rPr>
          <w:delText xml:space="preserve"> </w:delText>
        </w:r>
      </w:del>
      <w:r w:rsidR="00093687" w:rsidRPr="00FF3EE0">
        <w:rPr>
          <w:rFonts w:eastAsia="Times New Roman" w:cs="Times New Roman"/>
          <w:color w:val="000000"/>
          <w:szCs w:val="24"/>
        </w:rPr>
        <w:t xml:space="preserve">… </w:t>
      </w:r>
      <w:r w:rsidR="00F23A72" w:rsidRPr="00FF3EE0">
        <w:rPr>
          <w:rFonts w:eastAsia="Times New Roman" w:cs="Times New Roman"/>
          <w:color w:val="000000"/>
          <w:szCs w:val="24"/>
        </w:rPr>
        <w:t xml:space="preserve"> </w:t>
      </w:r>
    </w:p>
    <w:p w14:paraId="43B63D90" w14:textId="77777777" w:rsidR="0046015E" w:rsidRPr="00FF3EE0" w:rsidRDefault="0046015E" w:rsidP="00EB13F9">
      <w:pPr>
        <w:tabs>
          <w:tab w:val="left" w:pos="720"/>
        </w:tabs>
        <w:spacing w:after="0" w:line="360" w:lineRule="auto"/>
        <w:ind w:firstLine="720"/>
        <w:rPr>
          <w:rFonts w:eastAsia="Times New Roman" w:cs="Times New Roman"/>
          <w:color w:val="000000"/>
          <w:szCs w:val="24"/>
          <w:rtl/>
        </w:rPr>
      </w:pPr>
      <w:r w:rsidRPr="00FF3EE0">
        <w:rPr>
          <w:rFonts w:eastAsia="Times New Roman" w:cs="Times New Roman"/>
          <w:color w:val="000000"/>
          <w:szCs w:val="24"/>
        </w:rPr>
        <w:tab/>
      </w:r>
    </w:p>
    <w:p w14:paraId="4164943B" w14:textId="3EDDD1F4" w:rsidR="00C4206A" w:rsidRPr="00FF3EE0" w:rsidDel="003874F1" w:rsidRDefault="00774A6C" w:rsidP="00EB13F9">
      <w:pPr>
        <w:tabs>
          <w:tab w:val="left" w:pos="426"/>
        </w:tabs>
        <w:spacing w:after="0" w:line="360" w:lineRule="auto"/>
        <w:ind w:right="899"/>
        <w:rPr>
          <w:del w:id="299" w:author="Meredith Armstrong" w:date="2023-05-01T12:15:00Z"/>
          <w:rFonts w:eastAsia="Times New Roman" w:cs="Times New Roman"/>
          <w:color w:val="000000"/>
          <w:szCs w:val="24"/>
        </w:rPr>
      </w:pPr>
      <w:r w:rsidRPr="00FF3EE0">
        <w:rPr>
          <w:rFonts w:eastAsia="Times New Roman" w:cs="Times New Roman"/>
          <w:color w:val="000000"/>
          <w:szCs w:val="24"/>
        </w:rPr>
        <w:t xml:space="preserve">By </w:t>
      </w:r>
      <w:r w:rsidR="00FD73F9" w:rsidRPr="00FF3EE0">
        <w:rPr>
          <w:rFonts w:eastAsia="Times New Roman" w:cs="Times New Roman"/>
          <w:color w:val="000000"/>
          <w:szCs w:val="24"/>
        </w:rPr>
        <w:t>“</w:t>
      </w:r>
      <w:r w:rsidRPr="00FF3EE0">
        <w:rPr>
          <w:rFonts w:eastAsia="Times New Roman" w:cs="Times New Roman"/>
          <w:color w:val="000000"/>
          <w:szCs w:val="24"/>
        </w:rPr>
        <w:t>world culture</w:t>
      </w:r>
      <w:r w:rsidR="00FD73F9" w:rsidRPr="00FF3EE0">
        <w:rPr>
          <w:rFonts w:eastAsia="Times New Roman" w:cs="Times New Roman"/>
          <w:color w:val="000000"/>
          <w:szCs w:val="24"/>
        </w:rPr>
        <w:t>”</w:t>
      </w:r>
      <w:r w:rsidRPr="00FF3EE0">
        <w:rPr>
          <w:rFonts w:eastAsia="Times New Roman" w:cs="Times New Roman"/>
          <w:color w:val="000000"/>
          <w:szCs w:val="24"/>
        </w:rPr>
        <w:t xml:space="preserve">, this new manager referred to </w:t>
      </w:r>
      <w:r w:rsidR="00A37C1D" w:rsidRPr="00FF3EE0">
        <w:rPr>
          <w:rFonts w:eastAsia="Times New Roman" w:cs="Times New Roman"/>
          <w:color w:val="000000"/>
          <w:szCs w:val="24"/>
        </w:rPr>
        <w:t xml:space="preserve">new expectations and practices that belong </w:t>
      </w:r>
      <w:r w:rsidRPr="00FF3EE0">
        <w:rPr>
          <w:rFonts w:eastAsia="Times New Roman" w:cs="Times New Roman"/>
          <w:color w:val="000000"/>
          <w:szCs w:val="24"/>
        </w:rPr>
        <w:t xml:space="preserve">to information technology (IT) professional culture. </w:t>
      </w:r>
      <w:r w:rsidR="00807E3E" w:rsidRPr="00FF3EE0">
        <w:rPr>
          <w:rFonts w:eastAsia="Times New Roman" w:cs="Times New Roman"/>
          <w:color w:val="000000"/>
          <w:szCs w:val="24"/>
        </w:rPr>
        <w:t xml:space="preserve">It may be inferred that when this manager said: </w:t>
      </w:r>
      <w:r w:rsidR="00FD73F9" w:rsidRPr="00FF3EE0">
        <w:rPr>
          <w:rFonts w:eastAsia="Times New Roman" w:cs="Times New Roman"/>
          <w:color w:val="000000"/>
          <w:szCs w:val="24"/>
        </w:rPr>
        <w:t>“</w:t>
      </w:r>
      <w:r w:rsidR="00807E3E" w:rsidRPr="00FF3EE0">
        <w:rPr>
          <w:rFonts w:eastAsia="Times New Roman" w:cs="Times New Roman"/>
          <w:color w:val="000000"/>
          <w:szCs w:val="24"/>
        </w:rPr>
        <w:t xml:space="preserve">I expect them </w:t>
      </w:r>
      <w:del w:id="300" w:author="Editor" w:date="2023-04-28T09:04:00Z">
        <w:r w:rsidR="00A37C1D" w:rsidRPr="00FF3EE0" w:rsidDel="00F17B84">
          <w:rPr>
            <w:rFonts w:eastAsia="Times New Roman" w:cs="Times New Roman"/>
            <w:color w:val="000000"/>
            <w:szCs w:val="24"/>
          </w:rPr>
          <w:delText xml:space="preserve">[…] </w:delText>
        </w:r>
        <w:r w:rsidR="00807E3E" w:rsidRPr="00FF3EE0" w:rsidDel="00F17B84">
          <w:rPr>
            <w:rFonts w:eastAsia="Times New Roman" w:cs="Times New Roman"/>
            <w:color w:val="000000"/>
            <w:szCs w:val="24"/>
          </w:rPr>
          <w:delText>to be open-minded</w:delText>
        </w:r>
        <w:r w:rsidR="00A37C1D" w:rsidRPr="00FF3EE0" w:rsidDel="00F17B84">
          <w:rPr>
            <w:rFonts w:eastAsia="Times New Roman" w:cs="Times New Roman"/>
            <w:color w:val="000000"/>
            <w:szCs w:val="24"/>
          </w:rPr>
          <w:delText xml:space="preserve"> </w:delText>
        </w:r>
      </w:del>
      <w:r w:rsidR="00A37C1D" w:rsidRPr="00FF3EE0">
        <w:rPr>
          <w:rFonts w:eastAsia="Times New Roman" w:cs="Times New Roman"/>
          <w:color w:val="000000"/>
          <w:szCs w:val="24"/>
        </w:rPr>
        <w:t>[…] to figure out</w:t>
      </w:r>
      <w:r w:rsidR="00923D2E" w:rsidRPr="00FF3EE0">
        <w:rPr>
          <w:rFonts w:eastAsia="Times New Roman" w:cs="Times New Roman"/>
          <w:color w:val="000000"/>
          <w:szCs w:val="24"/>
        </w:rPr>
        <w:t xml:space="preserve"> independently</w:t>
      </w:r>
      <w:r w:rsidR="00A37C1D" w:rsidRPr="00FF3EE0">
        <w:rPr>
          <w:rFonts w:eastAsia="Times New Roman" w:cs="Times New Roman"/>
          <w:color w:val="000000"/>
          <w:szCs w:val="24"/>
        </w:rPr>
        <w:t xml:space="preserve"> problems </w:t>
      </w:r>
      <w:del w:id="301" w:author="Editor" w:date="2023-04-28T09:04:00Z">
        <w:r w:rsidR="00A37C1D" w:rsidRPr="00FF3EE0" w:rsidDel="00F17B84">
          <w:rPr>
            <w:rFonts w:eastAsia="Times New Roman" w:cs="Times New Roman"/>
            <w:color w:val="000000"/>
            <w:szCs w:val="24"/>
          </w:rPr>
          <w:delText xml:space="preserve">on the basis of their </w:delText>
        </w:r>
        <w:r w:rsidR="00CD716F" w:rsidRPr="00FF3EE0" w:rsidDel="00F17B84">
          <w:rPr>
            <w:rFonts w:eastAsia="Times New Roman" w:cs="Times New Roman"/>
            <w:color w:val="000000"/>
            <w:szCs w:val="24"/>
          </w:rPr>
          <w:delText xml:space="preserve">own </w:delText>
        </w:r>
        <w:r w:rsidR="00E9181E" w:rsidRPr="00FF3EE0" w:rsidDel="00F17B84">
          <w:rPr>
            <w:rFonts w:eastAsia="Times New Roman" w:cs="Times New Roman"/>
            <w:color w:val="000000"/>
            <w:szCs w:val="24"/>
          </w:rPr>
          <w:delText>knowledge-based</w:delText>
        </w:r>
        <w:r w:rsidR="00CD716F" w:rsidRPr="00FF3EE0" w:rsidDel="00F17B84">
          <w:rPr>
            <w:rFonts w:eastAsia="Times New Roman" w:cs="Times New Roman"/>
            <w:color w:val="000000"/>
            <w:szCs w:val="24"/>
          </w:rPr>
          <w:delText xml:space="preserve"> solutions </w:delText>
        </w:r>
      </w:del>
      <w:r w:rsidR="00A37C1D" w:rsidRPr="00FF3EE0">
        <w:rPr>
          <w:rFonts w:eastAsia="Times New Roman" w:cs="Times New Roman"/>
          <w:color w:val="000000"/>
          <w:szCs w:val="24"/>
        </w:rPr>
        <w:t>…</w:t>
      </w:r>
      <w:r w:rsidR="00FD73F9" w:rsidRPr="00FF3EE0">
        <w:rPr>
          <w:rFonts w:eastAsia="Times New Roman" w:cs="Times New Roman"/>
          <w:color w:val="000000"/>
          <w:szCs w:val="24"/>
        </w:rPr>
        <w:t>”</w:t>
      </w:r>
      <w:r w:rsidR="00A37C1D" w:rsidRPr="00FF3EE0">
        <w:rPr>
          <w:rFonts w:eastAsia="Times New Roman" w:cs="Times New Roman"/>
          <w:color w:val="000000"/>
          <w:szCs w:val="24"/>
        </w:rPr>
        <w:t xml:space="preserve">, </w:t>
      </w:r>
      <w:r w:rsidR="00807E3E" w:rsidRPr="00FF3EE0">
        <w:rPr>
          <w:rFonts w:eastAsia="Times New Roman" w:cs="Times New Roman"/>
          <w:color w:val="000000"/>
          <w:szCs w:val="24"/>
        </w:rPr>
        <w:lastRenderedPageBreak/>
        <w:t>he</w:t>
      </w:r>
      <w:r w:rsidR="00BA6210" w:rsidRPr="00FF3EE0">
        <w:rPr>
          <w:rFonts w:eastAsia="Times New Roman" w:cs="Times New Roman"/>
          <w:color w:val="000000"/>
          <w:szCs w:val="24"/>
        </w:rPr>
        <w:t xml:space="preserve"> actually</w:t>
      </w:r>
      <w:r w:rsidR="00807E3E" w:rsidRPr="00FF3EE0">
        <w:rPr>
          <w:rFonts w:eastAsia="Times New Roman" w:cs="Times New Roman"/>
          <w:color w:val="000000"/>
          <w:szCs w:val="24"/>
        </w:rPr>
        <w:t xml:space="preserve"> </w:t>
      </w:r>
      <w:r w:rsidR="00BA6210" w:rsidRPr="00FF3EE0">
        <w:rPr>
          <w:rFonts w:eastAsia="Times New Roman" w:cs="Times New Roman"/>
          <w:color w:val="000000"/>
          <w:szCs w:val="24"/>
        </w:rPr>
        <w:t xml:space="preserve">expected </w:t>
      </w:r>
      <w:r w:rsidR="0046015E" w:rsidRPr="00FF3EE0">
        <w:rPr>
          <w:rFonts w:eastAsia="Times New Roman" w:cs="Times New Roman"/>
          <w:color w:val="000000"/>
          <w:szCs w:val="24"/>
        </w:rPr>
        <w:t>that</w:t>
      </w:r>
      <w:r w:rsidR="00BA6210" w:rsidRPr="00FF3EE0">
        <w:rPr>
          <w:rFonts w:eastAsia="Times New Roman" w:cs="Times New Roman"/>
          <w:color w:val="000000"/>
          <w:szCs w:val="24"/>
        </w:rPr>
        <w:t xml:space="preserve"> IS employees </w:t>
      </w:r>
      <w:r w:rsidR="0046015E" w:rsidRPr="00FF3EE0">
        <w:rPr>
          <w:rFonts w:eastAsia="Times New Roman" w:cs="Times New Roman"/>
          <w:color w:val="000000"/>
          <w:szCs w:val="24"/>
        </w:rPr>
        <w:t>would</w:t>
      </w:r>
      <w:r w:rsidR="00DC1062" w:rsidRPr="00FF3EE0">
        <w:rPr>
          <w:rFonts w:eastAsia="Times New Roman" w:cs="Times New Roman"/>
          <w:color w:val="000000"/>
          <w:szCs w:val="24"/>
        </w:rPr>
        <w:t xml:space="preserve"> </w:t>
      </w:r>
      <w:r w:rsidR="00BA6210" w:rsidRPr="00FF3EE0">
        <w:rPr>
          <w:rFonts w:eastAsia="Times New Roman" w:cs="Times New Roman"/>
          <w:color w:val="000000"/>
          <w:szCs w:val="24"/>
        </w:rPr>
        <w:t>not blindly commit to the espoused corporate value</w:t>
      </w:r>
      <w:r w:rsidR="00943598">
        <w:rPr>
          <w:rFonts w:eastAsia="Times New Roman" w:cs="Times New Roman"/>
          <w:color w:val="000000"/>
          <w:szCs w:val="24"/>
        </w:rPr>
        <w:t>s</w:t>
      </w:r>
      <w:r w:rsidR="00BA6210" w:rsidRPr="00FF3EE0">
        <w:rPr>
          <w:rFonts w:eastAsia="Times New Roman" w:cs="Times New Roman"/>
          <w:color w:val="000000"/>
          <w:szCs w:val="24"/>
        </w:rPr>
        <w:t xml:space="preserve">. </w:t>
      </w:r>
      <w:bookmarkStart w:id="302" w:name="_Hlk116992867"/>
      <w:r w:rsidR="00BA6210" w:rsidRPr="00FF3EE0">
        <w:rPr>
          <w:rFonts w:eastAsia="Times New Roman" w:cs="Times New Roman"/>
          <w:color w:val="000000"/>
          <w:szCs w:val="24"/>
        </w:rPr>
        <w:t>In a theoretical sense</w:t>
      </w:r>
      <w:r w:rsidR="00FD73F9" w:rsidRPr="00FF3EE0">
        <w:rPr>
          <w:rFonts w:eastAsia="Times New Roman" w:cs="Times New Roman"/>
          <w:color w:val="000000"/>
          <w:szCs w:val="24"/>
        </w:rPr>
        <w:t>,</w:t>
      </w:r>
      <w:r w:rsidR="00BA6210" w:rsidRPr="00FF3EE0">
        <w:rPr>
          <w:rFonts w:eastAsia="Times New Roman" w:cs="Times New Roman"/>
          <w:color w:val="000000"/>
          <w:szCs w:val="24"/>
        </w:rPr>
        <w:t xml:space="preserve"> </w:t>
      </w:r>
      <w:r w:rsidR="00C47A6B" w:rsidRPr="00FF3EE0">
        <w:rPr>
          <w:rFonts w:eastAsia="Times New Roman" w:cs="Times New Roman"/>
          <w:color w:val="000000"/>
          <w:szCs w:val="24"/>
        </w:rPr>
        <w:t>the manager</w:t>
      </w:r>
      <w:r w:rsidR="00BA6210" w:rsidRPr="00FF3EE0">
        <w:rPr>
          <w:rFonts w:eastAsia="Times New Roman" w:cs="Times New Roman"/>
          <w:color w:val="000000"/>
          <w:szCs w:val="24"/>
        </w:rPr>
        <w:t xml:space="preserve"> </w:t>
      </w:r>
      <w:r w:rsidR="00807E3E" w:rsidRPr="00FF3EE0">
        <w:rPr>
          <w:rFonts w:eastAsia="Times New Roman" w:cs="Times New Roman"/>
          <w:color w:val="000000"/>
          <w:szCs w:val="24"/>
        </w:rPr>
        <w:t xml:space="preserve">distinguishes between the </w:t>
      </w:r>
      <w:r w:rsidR="00CD716F" w:rsidRPr="00FF3EE0">
        <w:rPr>
          <w:rFonts w:eastAsia="Times New Roman" w:cs="Times New Roman"/>
          <w:color w:val="000000"/>
          <w:szCs w:val="24"/>
        </w:rPr>
        <w:t>existing</w:t>
      </w:r>
      <w:r w:rsidR="00516B18" w:rsidRPr="00FF3EE0">
        <w:rPr>
          <w:rFonts w:eastAsia="Times New Roman" w:cs="Times New Roman"/>
          <w:color w:val="000000"/>
          <w:szCs w:val="24"/>
        </w:rPr>
        <w:t xml:space="preserve"> </w:t>
      </w:r>
      <w:r w:rsidR="00807E3E" w:rsidRPr="00FF3EE0">
        <w:rPr>
          <w:rFonts w:eastAsia="Times New Roman" w:cs="Times New Roman"/>
          <w:color w:val="000000"/>
          <w:szCs w:val="24"/>
        </w:rPr>
        <w:t xml:space="preserve">normative </w:t>
      </w:r>
      <w:r w:rsidR="00807E3E" w:rsidRPr="00FF3EE0">
        <w:rPr>
          <w:rFonts w:cs="Times New Roman"/>
          <w:color w:val="000000"/>
          <w:szCs w:val="24"/>
          <w:shd w:val="clear" w:color="auto" w:fill="FFFFFF"/>
        </w:rPr>
        <w:t xml:space="preserve">demands for differentiation and </w:t>
      </w:r>
      <w:r w:rsidR="00516B18" w:rsidRPr="00FF3EE0">
        <w:rPr>
          <w:rFonts w:cs="Times New Roman"/>
          <w:color w:val="000000"/>
          <w:szCs w:val="24"/>
          <w:shd w:val="clear" w:color="auto" w:fill="FFFFFF"/>
        </w:rPr>
        <w:t xml:space="preserve">the prospective </w:t>
      </w:r>
      <w:r w:rsidR="00807E3E" w:rsidRPr="00FF3EE0">
        <w:rPr>
          <w:rFonts w:cs="Times New Roman"/>
          <w:color w:val="000000"/>
          <w:szCs w:val="24"/>
          <w:shd w:val="clear" w:color="auto" w:fill="FFFFFF"/>
        </w:rPr>
        <w:t xml:space="preserve">neo-normative demands for conflation </w:t>
      </w:r>
      <w:r w:rsidR="00516B18" w:rsidRPr="00FF3EE0">
        <w:rPr>
          <w:rFonts w:cs="Times New Roman"/>
          <w:color w:val="000000"/>
          <w:szCs w:val="24"/>
          <w:shd w:val="clear" w:color="auto" w:fill="FFFFFF"/>
        </w:rPr>
        <w:t>between</w:t>
      </w:r>
      <w:r w:rsidR="00807E3E" w:rsidRPr="00FF3EE0">
        <w:rPr>
          <w:rFonts w:cs="Times New Roman"/>
          <w:color w:val="000000"/>
          <w:szCs w:val="24"/>
          <w:shd w:val="clear" w:color="auto" w:fill="FFFFFF"/>
        </w:rPr>
        <w:t xml:space="preserve"> </w:t>
      </w:r>
      <w:r w:rsidR="00117292" w:rsidRPr="00FF3EE0">
        <w:rPr>
          <w:rFonts w:cs="Times New Roman"/>
          <w:color w:val="000000"/>
          <w:szCs w:val="24"/>
          <w:shd w:val="clear" w:color="auto" w:fill="FFFFFF"/>
        </w:rPr>
        <w:t>components</w:t>
      </w:r>
      <w:del w:id="303" w:author="Editor" w:date="2023-04-28T10:42:00Z">
        <w:r w:rsidR="00807E3E" w:rsidRPr="00FF3EE0" w:rsidDel="0030294A">
          <w:rPr>
            <w:rFonts w:cs="Times New Roman"/>
            <w:color w:val="000000"/>
            <w:szCs w:val="24"/>
            <w:shd w:val="clear" w:color="auto" w:fill="FFFFFF"/>
          </w:rPr>
          <w:delText xml:space="preserve"> (such as values and attitudes) </w:delText>
        </w:r>
      </w:del>
      <w:ins w:id="304" w:author="Editor" w:date="2023-04-28T10:42:00Z">
        <w:r w:rsidR="0030294A">
          <w:rPr>
            <w:rFonts w:cs="Times New Roman"/>
            <w:color w:val="000000"/>
            <w:szCs w:val="24"/>
            <w:shd w:val="clear" w:color="auto" w:fill="FFFFFF"/>
          </w:rPr>
          <w:t xml:space="preserve"> </w:t>
        </w:r>
      </w:ins>
      <w:r w:rsidR="00807E3E" w:rsidRPr="00FF3EE0">
        <w:rPr>
          <w:rFonts w:cs="Times New Roman"/>
          <w:color w:val="000000"/>
          <w:szCs w:val="24"/>
          <w:shd w:val="clear" w:color="auto" w:fill="FFFFFF"/>
        </w:rPr>
        <w:t xml:space="preserve">of </w:t>
      </w:r>
      <w:r w:rsidR="003C1F1B" w:rsidRPr="00FF3EE0">
        <w:rPr>
          <w:rFonts w:cs="Times New Roman"/>
          <w:color w:val="000000"/>
          <w:szCs w:val="24"/>
          <w:shd w:val="clear" w:color="auto" w:fill="FFFFFF"/>
        </w:rPr>
        <w:t xml:space="preserve">the </w:t>
      </w:r>
      <w:r w:rsidR="00807E3E" w:rsidRPr="00FF3EE0">
        <w:rPr>
          <w:rFonts w:cs="Times New Roman"/>
          <w:color w:val="000000"/>
          <w:szCs w:val="24"/>
          <w:shd w:val="clear" w:color="auto" w:fill="FFFFFF"/>
        </w:rPr>
        <w:t xml:space="preserve">workplace and </w:t>
      </w:r>
      <w:r w:rsidR="00FD73F9" w:rsidRPr="00FF3EE0">
        <w:rPr>
          <w:rFonts w:cs="Times New Roman"/>
          <w:color w:val="000000"/>
          <w:szCs w:val="24"/>
          <w:shd w:val="clear" w:color="auto" w:fill="FFFFFF"/>
        </w:rPr>
        <w:t>non-workplace</w:t>
      </w:r>
      <w:r w:rsidR="00807E3E" w:rsidRPr="00FF3EE0">
        <w:rPr>
          <w:rFonts w:cs="Times New Roman"/>
          <w:color w:val="000000"/>
          <w:szCs w:val="24"/>
          <w:shd w:val="clear" w:color="auto" w:fill="FFFFFF"/>
        </w:rPr>
        <w:t xml:space="preserve"> lives</w:t>
      </w:r>
      <w:r w:rsidR="00807E3E" w:rsidRPr="00FF3EE0">
        <w:rPr>
          <w:rFonts w:cs="Times New Roman"/>
          <w:color w:val="000000"/>
          <w:szCs w:val="24"/>
        </w:rPr>
        <w:t xml:space="preserve"> </w:t>
      </w:r>
      <w:r w:rsidR="00A37C1D" w:rsidRPr="00FF3EE0">
        <w:rPr>
          <w:rFonts w:cs="Times New Roman"/>
          <w:color w:val="000000"/>
          <w:szCs w:val="24"/>
        </w:rPr>
        <w:t>(</w:t>
      </w:r>
      <w:r w:rsidR="00A37C1D" w:rsidRPr="00FF3EE0">
        <w:rPr>
          <w:rFonts w:cs="Times New Roman"/>
          <w:color w:val="000000"/>
          <w:szCs w:val="24"/>
          <w:shd w:val="clear" w:color="auto" w:fill="FFFFFF"/>
        </w:rPr>
        <w:t>Bardon</w:t>
      </w:r>
      <w:r w:rsidR="00807E3E" w:rsidRPr="00FF3EE0">
        <w:rPr>
          <w:rFonts w:cs="Times New Roman"/>
          <w:color w:val="000000"/>
          <w:szCs w:val="24"/>
          <w:shd w:val="clear" w:color="auto" w:fill="FFFFFF"/>
        </w:rPr>
        <w:t xml:space="preserve"> </w:t>
      </w:r>
      <w:r w:rsidR="00807E3E" w:rsidRPr="00FF3EE0">
        <w:rPr>
          <w:rFonts w:cs="Times New Roman"/>
          <w:i/>
          <w:iCs/>
          <w:color w:val="000000"/>
          <w:szCs w:val="24"/>
          <w:shd w:val="clear" w:color="auto" w:fill="FFFFFF"/>
        </w:rPr>
        <w:t>et al</w:t>
      </w:r>
      <w:r w:rsidR="00807E3E" w:rsidRPr="00FF3EE0">
        <w:rPr>
          <w:rFonts w:cs="Times New Roman"/>
          <w:color w:val="000000"/>
          <w:szCs w:val="24"/>
          <w:shd w:val="clear" w:color="auto" w:fill="FFFFFF"/>
        </w:rPr>
        <w:t>.</w:t>
      </w:r>
      <w:r w:rsidR="0046015E" w:rsidRPr="00FF3EE0">
        <w:rPr>
          <w:rFonts w:cs="Times New Roman"/>
          <w:color w:val="000000"/>
          <w:szCs w:val="24"/>
          <w:shd w:val="clear" w:color="auto" w:fill="FFFFFF"/>
        </w:rPr>
        <w:t>,</w:t>
      </w:r>
      <w:r w:rsidR="00807E3E" w:rsidRPr="00FF3EE0">
        <w:rPr>
          <w:rFonts w:cs="Times New Roman"/>
          <w:color w:val="000000"/>
          <w:szCs w:val="24"/>
          <w:shd w:val="clear" w:color="auto" w:fill="FFFFFF"/>
        </w:rPr>
        <w:t xml:space="preserve"> 2021). </w:t>
      </w:r>
      <w:r w:rsidR="00807E3E" w:rsidRPr="00FF3EE0">
        <w:rPr>
          <w:rFonts w:eastAsia="Times New Roman" w:cs="Times New Roman"/>
          <w:color w:val="000000"/>
          <w:szCs w:val="24"/>
        </w:rPr>
        <w:t xml:space="preserve">He </w:t>
      </w:r>
      <w:r w:rsidR="005A4099" w:rsidRPr="00FF3EE0">
        <w:rPr>
          <w:rFonts w:eastAsia="Times New Roman" w:cs="Times New Roman"/>
          <w:color w:val="000000"/>
          <w:szCs w:val="24"/>
        </w:rPr>
        <w:t>contrasted</w:t>
      </w:r>
      <w:r w:rsidR="00807E3E" w:rsidRPr="00FF3EE0">
        <w:rPr>
          <w:rFonts w:eastAsia="Times New Roman" w:cs="Times New Roman"/>
          <w:color w:val="000000"/>
          <w:szCs w:val="24"/>
        </w:rPr>
        <w:t xml:space="preserve"> Bubbly’s low-tech values (such as narrow obedience to the corporate </w:t>
      </w:r>
      <w:r w:rsidR="00A617EC" w:rsidRPr="00FF3EE0">
        <w:rPr>
          <w:rFonts w:eastAsia="Times New Roman" w:cs="Times New Roman"/>
          <w:color w:val="000000"/>
          <w:szCs w:val="24"/>
        </w:rPr>
        <w:t>directives</w:t>
      </w:r>
      <w:r w:rsidR="00807E3E" w:rsidRPr="00FF3EE0">
        <w:rPr>
          <w:rFonts w:eastAsia="Times New Roman" w:cs="Times New Roman"/>
          <w:color w:val="000000"/>
          <w:szCs w:val="24"/>
        </w:rPr>
        <w:t xml:space="preserve">), which refer to </w:t>
      </w:r>
      <w:r w:rsidR="00F45814">
        <w:rPr>
          <w:rFonts w:eastAsia="Times New Roman" w:cs="Times New Roman"/>
          <w:color w:val="000000"/>
          <w:szCs w:val="24"/>
        </w:rPr>
        <w:t>f</w:t>
      </w:r>
      <w:r w:rsidR="00807E3E" w:rsidRPr="00FF3EE0">
        <w:rPr>
          <w:rFonts w:eastAsia="Times New Roman" w:cs="Times New Roman"/>
          <w:color w:val="000000"/>
          <w:szCs w:val="24"/>
        </w:rPr>
        <w:t xml:space="preserve">amily </w:t>
      </w:r>
      <w:r w:rsidR="00F45814">
        <w:rPr>
          <w:rFonts w:eastAsia="Times New Roman" w:cs="Times New Roman"/>
          <w:color w:val="000000"/>
          <w:szCs w:val="24"/>
        </w:rPr>
        <w:t>m</w:t>
      </w:r>
      <w:r w:rsidR="00807E3E" w:rsidRPr="00FF3EE0">
        <w:rPr>
          <w:rFonts w:eastAsia="Times New Roman" w:cs="Times New Roman"/>
          <w:color w:val="000000"/>
          <w:szCs w:val="24"/>
        </w:rPr>
        <w:t xml:space="preserve">ember SI, with IT values (such as </w:t>
      </w:r>
      <w:del w:id="305" w:author="Editor" w:date="2023-04-28T10:42:00Z">
        <w:r w:rsidR="00807E3E" w:rsidRPr="00FF3EE0" w:rsidDel="0030294A">
          <w:rPr>
            <w:rFonts w:eastAsia="Times New Roman" w:cs="Times New Roman"/>
            <w:color w:val="000000"/>
            <w:szCs w:val="24"/>
          </w:rPr>
          <w:delText xml:space="preserve">taking initiative </w:delText>
        </w:r>
        <w:r w:rsidR="00F23A72" w:rsidRPr="00FF3EE0" w:rsidDel="0030294A">
          <w:rPr>
            <w:rFonts w:eastAsia="Times New Roman" w:cs="Times New Roman"/>
            <w:color w:val="000000"/>
            <w:szCs w:val="24"/>
          </w:rPr>
          <w:delText xml:space="preserve">and </w:delText>
        </w:r>
      </w:del>
      <w:r w:rsidR="00923D2E" w:rsidRPr="00FF3EE0">
        <w:rPr>
          <w:rFonts w:eastAsia="Times New Roman" w:cs="Times New Roman"/>
          <w:color w:val="000000"/>
          <w:szCs w:val="24"/>
        </w:rPr>
        <w:t>self-responsibility</w:t>
      </w:r>
      <w:r w:rsidR="00E9181E" w:rsidRPr="00FF3EE0">
        <w:rPr>
          <w:rFonts w:eastAsia="Times New Roman" w:cs="Times New Roman"/>
          <w:color w:val="000000"/>
          <w:szCs w:val="24"/>
        </w:rPr>
        <w:t>)</w:t>
      </w:r>
      <w:r w:rsidR="00F23A72" w:rsidRPr="00FF3EE0">
        <w:rPr>
          <w:rFonts w:eastAsia="Times New Roman" w:cs="Times New Roman"/>
          <w:color w:val="000000"/>
          <w:szCs w:val="24"/>
        </w:rPr>
        <w:t xml:space="preserve"> </w:t>
      </w:r>
      <w:r w:rsidR="00807E3E" w:rsidRPr="00FF3EE0">
        <w:rPr>
          <w:rFonts w:eastAsia="Times New Roman" w:cs="Times New Roman"/>
          <w:color w:val="000000"/>
          <w:szCs w:val="24"/>
        </w:rPr>
        <w:t xml:space="preserve">based on </w:t>
      </w:r>
      <w:r w:rsidR="00B0697E" w:rsidRPr="00FF3EE0">
        <w:rPr>
          <w:rFonts w:eastAsia="Times New Roman" w:cs="Times New Roman"/>
          <w:color w:val="000000"/>
          <w:szCs w:val="24"/>
        </w:rPr>
        <w:t>extra</w:t>
      </w:r>
      <w:r w:rsidR="00DC1062" w:rsidRPr="00FF3EE0">
        <w:rPr>
          <w:rFonts w:eastAsia="Times New Roman" w:cs="Times New Roman"/>
          <w:color w:val="000000"/>
          <w:szCs w:val="24"/>
        </w:rPr>
        <w:t>-</w:t>
      </w:r>
      <w:r w:rsidR="00B0697E" w:rsidRPr="00FF3EE0">
        <w:rPr>
          <w:rFonts w:eastAsia="Times New Roman" w:cs="Times New Roman"/>
          <w:color w:val="000000"/>
          <w:szCs w:val="24"/>
        </w:rPr>
        <w:t>organizational</w:t>
      </w:r>
      <w:r w:rsidR="00807E3E" w:rsidRPr="00FF3EE0">
        <w:rPr>
          <w:rFonts w:eastAsia="Times New Roman" w:cs="Times New Roman"/>
          <w:color w:val="000000"/>
          <w:szCs w:val="24"/>
        </w:rPr>
        <w:t xml:space="preserve"> professional and personal values, which refer to </w:t>
      </w:r>
      <w:r w:rsidR="00C4206A" w:rsidRPr="00FF3EE0">
        <w:rPr>
          <w:rFonts w:eastAsia="Times New Roman" w:cs="Times New Roman"/>
          <w:color w:val="000000"/>
          <w:szCs w:val="24"/>
        </w:rPr>
        <w:t xml:space="preserve">a new </w:t>
      </w:r>
      <w:r w:rsidR="000F0CCF" w:rsidRPr="00FF3EE0">
        <w:rPr>
          <w:rFonts w:eastAsia="Times New Roman" w:cs="Times New Roman"/>
          <w:color w:val="000000"/>
          <w:szCs w:val="24"/>
        </w:rPr>
        <w:t>SI</w:t>
      </w:r>
      <w:r w:rsidR="00C4206A" w:rsidRPr="00FF3EE0">
        <w:rPr>
          <w:rFonts w:eastAsia="Times New Roman" w:cs="Times New Roman"/>
          <w:color w:val="000000"/>
          <w:szCs w:val="24"/>
        </w:rPr>
        <w:t xml:space="preserve"> we term</w:t>
      </w:r>
      <w:r w:rsidR="00E9181E" w:rsidRPr="00FF3EE0">
        <w:rPr>
          <w:rFonts w:eastAsia="Times New Roman" w:cs="Times New Roman"/>
          <w:color w:val="000000"/>
          <w:szCs w:val="24"/>
        </w:rPr>
        <w:t xml:space="preserve"> </w:t>
      </w:r>
      <w:r w:rsidR="00C4206A" w:rsidRPr="00FF3EE0">
        <w:rPr>
          <w:rFonts w:eastAsia="Times New Roman" w:cs="Times New Roman"/>
          <w:color w:val="000000"/>
          <w:szCs w:val="24"/>
        </w:rPr>
        <w:t xml:space="preserve">the </w:t>
      </w:r>
      <w:r w:rsidR="00FD73F9" w:rsidRPr="00FF3EE0">
        <w:rPr>
          <w:rFonts w:eastAsia="Times New Roman" w:cs="Times New Roman"/>
          <w:color w:val="000000"/>
          <w:szCs w:val="24"/>
        </w:rPr>
        <w:t>“</w:t>
      </w:r>
      <w:r w:rsidR="008A3EA5" w:rsidRPr="00FF3EE0">
        <w:rPr>
          <w:rFonts w:eastAsia="Times New Roman" w:cs="Times New Roman"/>
          <w:color w:val="000000"/>
          <w:szCs w:val="24"/>
        </w:rPr>
        <w:t>e</w:t>
      </w:r>
      <w:r w:rsidR="00807E3E" w:rsidRPr="00FF3EE0">
        <w:rPr>
          <w:rFonts w:eastAsia="Times New Roman" w:cs="Times New Roman"/>
          <w:color w:val="000000"/>
          <w:szCs w:val="24"/>
        </w:rPr>
        <w:t xml:space="preserve">ntrepreneur </w:t>
      </w:r>
      <w:r w:rsidR="00BA6210" w:rsidRPr="00FF3EE0">
        <w:rPr>
          <w:rFonts w:eastAsia="Times New Roman" w:cs="Times New Roman"/>
          <w:color w:val="000000"/>
          <w:szCs w:val="24"/>
        </w:rPr>
        <w:t>worker</w:t>
      </w:r>
      <w:r w:rsidR="00FD73F9" w:rsidRPr="00FF3EE0">
        <w:rPr>
          <w:rFonts w:eastAsia="Times New Roman" w:cs="Times New Roman"/>
          <w:color w:val="000000"/>
          <w:szCs w:val="24"/>
        </w:rPr>
        <w:t>"</w:t>
      </w:r>
      <w:r w:rsidR="00C4206A" w:rsidRPr="00FF3EE0">
        <w:rPr>
          <w:rFonts w:eastAsia="Times New Roman" w:cs="Times New Roman"/>
          <w:color w:val="000000"/>
          <w:szCs w:val="24"/>
        </w:rPr>
        <w:t>.</w:t>
      </w:r>
      <w:r w:rsidR="009C1D87" w:rsidRPr="00FF3EE0">
        <w:rPr>
          <w:rFonts w:eastAsia="Times New Roman" w:cs="Times New Roman"/>
          <w:color w:val="000000"/>
          <w:szCs w:val="24"/>
        </w:rPr>
        <w:t xml:space="preserve"> </w:t>
      </w:r>
      <w:bookmarkEnd w:id="302"/>
      <w:r w:rsidR="00C4206A" w:rsidRPr="00FF3EE0">
        <w:rPr>
          <w:rFonts w:eastAsia="Times New Roman" w:cs="Times New Roman"/>
          <w:color w:val="000000"/>
          <w:szCs w:val="24"/>
        </w:rPr>
        <w:t xml:space="preserve">In </w:t>
      </w:r>
      <w:r w:rsidR="0046015E" w:rsidRPr="00FF3EE0">
        <w:rPr>
          <w:rFonts w:eastAsia="Times New Roman" w:cs="Times New Roman"/>
          <w:color w:val="000000"/>
          <w:szCs w:val="24"/>
        </w:rPr>
        <w:t>t</w:t>
      </w:r>
      <w:r w:rsidR="00C4206A" w:rsidRPr="00FF3EE0">
        <w:rPr>
          <w:rFonts w:eastAsia="Times New Roman" w:cs="Times New Roman"/>
          <w:color w:val="000000"/>
          <w:szCs w:val="24"/>
        </w:rPr>
        <w:t>he following section</w:t>
      </w:r>
      <w:r w:rsidR="00FD73F9" w:rsidRPr="00FF3EE0">
        <w:rPr>
          <w:rFonts w:eastAsia="Times New Roman" w:cs="Times New Roman"/>
          <w:color w:val="000000"/>
          <w:szCs w:val="24"/>
        </w:rPr>
        <w:t>,</w:t>
      </w:r>
      <w:r w:rsidR="00C4206A" w:rsidRPr="00FF3EE0">
        <w:rPr>
          <w:rFonts w:eastAsia="Times New Roman" w:cs="Times New Roman"/>
          <w:color w:val="000000"/>
          <w:szCs w:val="24"/>
        </w:rPr>
        <w:t xml:space="preserve"> we will contrast the two distinct characteristics of the new </w:t>
      </w:r>
      <w:r w:rsidR="008A3EA5" w:rsidRPr="00FF3EE0">
        <w:rPr>
          <w:rFonts w:eastAsia="Times New Roman" w:cs="Times New Roman"/>
          <w:color w:val="000000"/>
          <w:szCs w:val="24"/>
        </w:rPr>
        <w:t>“e</w:t>
      </w:r>
      <w:r w:rsidR="00C4206A" w:rsidRPr="00FF3EE0">
        <w:rPr>
          <w:rFonts w:eastAsia="Times New Roman" w:cs="Times New Roman"/>
          <w:color w:val="000000"/>
          <w:szCs w:val="24"/>
        </w:rPr>
        <w:t>ntrepreneur worker</w:t>
      </w:r>
      <w:r w:rsidR="008A3EA5" w:rsidRPr="00FF3EE0">
        <w:rPr>
          <w:rFonts w:eastAsia="Times New Roman" w:cs="Times New Roman"/>
          <w:color w:val="000000"/>
          <w:szCs w:val="24"/>
        </w:rPr>
        <w:t>”</w:t>
      </w:r>
      <w:r w:rsidR="00C4206A" w:rsidRPr="00FF3EE0">
        <w:rPr>
          <w:rFonts w:eastAsia="Times New Roman" w:cs="Times New Roman"/>
          <w:color w:val="000000"/>
          <w:szCs w:val="24"/>
        </w:rPr>
        <w:t xml:space="preserve"> SI with those of the established </w:t>
      </w:r>
      <w:r w:rsidR="00F45814">
        <w:rPr>
          <w:rFonts w:eastAsia="Times New Roman" w:cs="Times New Roman"/>
          <w:color w:val="000000"/>
          <w:szCs w:val="24"/>
        </w:rPr>
        <w:t>f</w:t>
      </w:r>
      <w:r w:rsidR="00C4206A" w:rsidRPr="00FF3EE0">
        <w:rPr>
          <w:rFonts w:eastAsia="Times New Roman" w:cs="Times New Roman"/>
          <w:color w:val="000000"/>
          <w:szCs w:val="24"/>
        </w:rPr>
        <w:t xml:space="preserve">amily </w:t>
      </w:r>
      <w:r w:rsidR="00F45814">
        <w:rPr>
          <w:rFonts w:eastAsia="Times New Roman" w:cs="Times New Roman"/>
          <w:color w:val="000000"/>
          <w:szCs w:val="24"/>
        </w:rPr>
        <w:t>m</w:t>
      </w:r>
      <w:r w:rsidR="00C4206A" w:rsidRPr="00FF3EE0">
        <w:rPr>
          <w:rFonts w:eastAsia="Times New Roman" w:cs="Times New Roman"/>
          <w:color w:val="000000"/>
          <w:szCs w:val="24"/>
        </w:rPr>
        <w:t>ember SI</w:t>
      </w:r>
      <w:r w:rsidR="00D75200" w:rsidRPr="00FF3EE0">
        <w:rPr>
          <w:rFonts w:eastAsia="Times New Roman" w:cs="Times New Roman"/>
          <w:color w:val="000000"/>
          <w:szCs w:val="24"/>
        </w:rPr>
        <w:t>,</w:t>
      </w:r>
      <w:r w:rsidR="00C4206A" w:rsidRPr="00FF3EE0">
        <w:rPr>
          <w:rFonts w:eastAsia="Times New Roman" w:cs="Times New Roman"/>
          <w:color w:val="000000"/>
          <w:szCs w:val="24"/>
        </w:rPr>
        <w:t xml:space="preserve"> on</w:t>
      </w:r>
      <w:r w:rsidR="00D75200" w:rsidRPr="00FF3EE0">
        <w:rPr>
          <w:rFonts w:eastAsia="Times New Roman" w:cs="Times New Roman"/>
          <w:color w:val="000000"/>
          <w:szCs w:val="24"/>
        </w:rPr>
        <w:t xml:space="preserve"> the basis of</w:t>
      </w:r>
      <w:r w:rsidR="00C4206A" w:rsidRPr="00FF3EE0">
        <w:rPr>
          <w:rFonts w:eastAsia="Times New Roman" w:cs="Times New Roman"/>
          <w:color w:val="000000"/>
          <w:szCs w:val="24"/>
        </w:rPr>
        <w:t xml:space="preserve"> empirical data analysis.</w:t>
      </w:r>
    </w:p>
    <w:p w14:paraId="4A9769E2" w14:textId="77777777" w:rsidR="00774A6C" w:rsidRPr="00FF3EE0" w:rsidDel="003874F1" w:rsidRDefault="00724ECD" w:rsidP="00EB13F9">
      <w:pPr>
        <w:tabs>
          <w:tab w:val="left" w:pos="426"/>
        </w:tabs>
        <w:spacing w:after="0" w:line="360" w:lineRule="auto"/>
        <w:ind w:right="899"/>
        <w:rPr>
          <w:del w:id="306" w:author="Meredith Armstrong" w:date="2023-05-01T12:15:00Z"/>
          <w:rFonts w:eastAsia="Times New Roman" w:cs="Times New Roman"/>
          <w:color w:val="000000"/>
          <w:szCs w:val="24"/>
        </w:rPr>
      </w:pPr>
      <w:del w:id="307" w:author="Meredith Armstrong" w:date="2023-05-01T12:15:00Z">
        <w:r w:rsidRPr="00FF3EE0" w:rsidDel="003874F1">
          <w:rPr>
            <w:rFonts w:eastAsia="Times New Roman" w:cs="Times New Roman"/>
            <w:color w:val="000000"/>
            <w:szCs w:val="24"/>
          </w:rPr>
          <w:delText xml:space="preserve"> </w:delText>
        </w:r>
        <w:r w:rsidR="0036666E" w:rsidRPr="00FF3EE0" w:rsidDel="003874F1">
          <w:rPr>
            <w:rFonts w:eastAsia="Times New Roman" w:cs="Times New Roman"/>
            <w:color w:val="000000"/>
            <w:szCs w:val="24"/>
          </w:rPr>
          <w:delText xml:space="preserve"> </w:delText>
        </w:r>
      </w:del>
    </w:p>
    <w:p w14:paraId="2DC5E3C3" w14:textId="77777777" w:rsidR="00DC1062" w:rsidRPr="00FF3EE0" w:rsidRDefault="00DC1062" w:rsidP="00EB13F9">
      <w:pPr>
        <w:tabs>
          <w:tab w:val="left" w:pos="426"/>
        </w:tabs>
        <w:spacing w:after="0" w:line="360" w:lineRule="auto"/>
        <w:ind w:right="899"/>
        <w:rPr>
          <w:rFonts w:eastAsia="Times New Roman" w:cs="Times New Roman"/>
          <w:color w:val="000000"/>
          <w:szCs w:val="24"/>
          <w:highlight w:val="yellow"/>
        </w:rPr>
      </w:pPr>
    </w:p>
    <w:p w14:paraId="4DF646E2" w14:textId="77777777" w:rsidR="009C6A28" w:rsidRDefault="009C6A28" w:rsidP="00BD3664">
      <w:pPr>
        <w:tabs>
          <w:tab w:val="left" w:pos="720"/>
        </w:tabs>
        <w:spacing w:after="0" w:line="360" w:lineRule="auto"/>
        <w:rPr>
          <w:ins w:id="308" w:author="Meredith Armstrong" w:date="2023-05-01T14:23:00Z"/>
          <w:rFonts w:eastAsia="Times New Roman" w:cs="Times New Roman"/>
          <w:b/>
          <w:bCs/>
          <w:i/>
          <w:iCs/>
          <w:color w:val="000000"/>
          <w:szCs w:val="24"/>
        </w:rPr>
      </w:pPr>
    </w:p>
    <w:p w14:paraId="31F55643" w14:textId="5844441F" w:rsidR="00BD3664" w:rsidRPr="00FF3EE0" w:rsidRDefault="00BD3664" w:rsidP="00BD3664">
      <w:pPr>
        <w:tabs>
          <w:tab w:val="left" w:pos="720"/>
        </w:tabs>
        <w:spacing w:after="0" w:line="360" w:lineRule="auto"/>
        <w:rPr>
          <w:rFonts w:eastAsia="Times New Roman" w:cs="Times New Roman"/>
          <w:b/>
          <w:bCs/>
          <w:i/>
          <w:iCs/>
          <w:color w:val="000000"/>
          <w:szCs w:val="24"/>
          <w:rtl/>
        </w:rPr>
      </w:pPr>
      <w:r>
        <w:rPr>
          <w:rFonts w:eastAsia="Times New Roman" w:cs="Times New Roman"/>
          <w:b/>
          <w:bCs/>
          <w:i/>
          <w:iCs/>
          <w:color w:val="000000"/>
          <w:szCs w:val="24"/>
        </w:rPr>
        <w:t>E</w:t>
      </w:r>
      <w:r w:rsidR="00CE0A62" w:rsidRPr="00FF3EE0">
        <w:rPr>
          <w:rFonts w:eastAsia="Times New Roman" w:cs="Times New Roman"/>
          <w:b/>
          <w:bCs/>
          <w:i/>
          <w:iCs/>
          <w:color w:val="000000"/>
          <w:szCs w:val="24"/>
        </w:rPr>
        <w:t xml:space="preserve">ntrepreneur worker vs. family member worker </w:t>
      </w:r>
    </w:p>
    <w:p w14:paraId="1A239726" w14:textId="5DD85DB7" w:rsidR="00BA21B4" w:rsidRPr="00FF3EE0" w:rsidRDefault="00F13528" w:rsidP="00EB13F9">
      <w:pPr>
        <w:tabs>
          <w:tab w:val="left" w:pos="426"/>
        </w:tabs>
        <w:spacing w:before="240" w:after="0" w:line="360" w:lineRule="auto"/>
        <w:rPr>
          <w:rFonts w:eastAsia="Times New Roman" w:cs="Times New Roman"/>
          <w:color w:val="000000"/>
          <w:szCs w:val="24"/>
        </w:rPr>
      </w:pPr>
      <w:r w:rsidRPr="00FF3EE0">
        <w:rPr>
          <w:rFonts w:eastAsia="Times New Roman" w:cs="Times New Roman"/>
          <w:color w:val="000000"/>
          <w:szCs w:val="24"/>
        </w:rPr>
        <w:t>The self-i</w:t>
      </w:r>
      <w:r w:rsidR="00BA21B4" w:rsidRPr="00FF3EE0">
        <w:rPr>
          <w:rFonts w:eastAsia="Times New Roman" w:cs="Times New Roman"/>
          <w:color w:val="000000"/>
          <w:szCs w:val="24"/>
        </w:rPr>
        <w:t>dentification of veteran and older employees is perceived by Bubbly’s management as consistent with</w:t>
      </w:r>
      <w:r w:rsidRPr="00FF3EE0">
        <w:rPr>
          <w:rFonts w:eastAsia="Times New Roman" w:cs="Times New Roman"/>
          <w:color w:val="000000"/>
          <w:szCs w:val="24"/>
        </w:rPr>
        <w:t xml:space="preserve"> the</w:t>
      </w:r>
      <w:r w:rsidR="00BA21B4" w:rsidRPr="00FF3EE0">
        <w:rPr>
          <w:rFonts w:eastAsia="Times New Roman" w:cs="Times New Roman"/>
          <w:color w:val="000000"/>
          <w:szCs w:val="24"/>
        </w:rPr>
        <w:t xml:space="preserve"> </w:t>
      </w:r>
      <w:r w:rsidR="00F45814">
        <w:rPr>
          <w:rFonts w:eastAsia="Times New Roman" w:cs="Times New Roman"/>
          <w:color w:val="000000"/>
          <w:szCs w:val="24"/>
        </w:rPr>
        <w:t>f</w:t>
      </w:r>
      <w:r w:rsidR="00BA21B4" w:rsidRPr="00FF3EE0">
        <w:rPr>
          <w:rFonts w:eastAsia="Times New Roman" w:cs="Times New Roman"/>
          <w:color w:val="000000"/>
          <w:szCs w:val="24"/>
        </w:rPr>
        <w:t xml:space="preserve">amily </w:t>
      </w:r>
      <w:r w:rsidR="00F45814">
        <w:rPr>
          <w:rFonts w:eastAsia="Times New Roman" w:cs="Times New Roman"/>
          <w:color w:val="000000"/>
          <w:szCs w:val="24"/>
        </w:rPr>
        <w:t>m</w:t>
      </w:r>
      <w:r w:rsidR="00BA21B4" w:rsidRPr="00FF3EE0">
        <w:rPr>
          <w:rFonts w:eastAsia="Times New Roman" w:cs="Times New Roman"/>
          <w:color w:val="000000"/>
          <w:szCs w:val="24"/>
        </w:rPr>
        <w:t xml:space="preserve">ember SI. However, under the influence of </w:t>
      </w:r>
      <w:del w:id="309" w:author="Editor" w:date="2023-04-28T10:42:00Z">
        <w:r w:rsidR="00BA21B4" w:rsidRPr="00FF3EE0" w:rsidDel="0030294A">
          <w:rPr>
            <w:rFonts w:eastAsia="Times New Roman" w:cs="Times New Roman"/>
            <w:color w:val="000000"/>
            <w:szCs w:val="24"/>
          </w:rPr>
          <w:delText xml:space="preserve">the new ideas and practices of a professional group of </w:delText>
        </w:r>
      </w:del>
      <w:r w:rsidR="009458CE" w:rsidRPr="00FF3EE0">
        <w:rPr>
          <w:rFonts w:eastAsia="Times New Roman" w:cs="Times New Roman"/>
          <w:color w:val="000000"/>
          <w:szCs w:val="24"/>
        </w:rPr>
        <w:t>recently employed</w:t>
      </w:r>
      <w:r w:rsidR="00BA21B4" w:rsidRPr="00FF3EE0">
        <w:rPr>
          <w:rFonts w:eastAsia="Times New Roman" w:cs="Times New Roman"/>
          <w:color w:val="000000"/>
          <w:szCs w:val="24"/>
        </w:rPr>
        <w:t xml:space="preserve"> IS managers, IS employees are now expected to behave according to </w:t>
      </w:r>
      <w:r w:rsidR="008A3EA5" w:rsidRPr="00FF3EE0">
        <w:rPr>
          <w:rFonts w:cs="Times New Roman"/>
          <w:color w:val="000000"/>
          <w:szCs w:val="24"/>
          <w:lang w:val="en-GB" w:eastAsia="en-GB"/>
        </w:rPr>
        <w:t xml:space="preserve">the “entrepreneur worker” </w:t>
      </w:r>
      <w:r w:rsidR="008A3EA5" w:rsidRPr="00FF3EE0">
        <w:rPr>
          <w:rFonts w:cs="Times New Roman"/>
          <w:color w:val="000000"/>
          <w:szCs w:val="24"/>
          <w:lang w:eastAsia="en-GB"/>
        </w:rPr>
        <w:t>SI</w:t>
      </w:r>
      <w:r w:rsidR="008A3EA5" w:rsidRPr="00FF3EE0" w:rsidDel="008A3EA5">
        <w:rPr>
          <w:rFonts w:eastAsia="Times New Roman" w:cs="Times New Roman"/>
          <w:color w:val="000000"/>
          <w:szCs w:val="24"/>
        </w:rPr>
        <w:t xml:space="preserve"> </w:t>
      </w:r>
      <w:r w:rsidR="00BA21B4" w:rsidRPr="00FF3EE0">
        <w:rPr>
          <w:rFonts w:eastAsia="Times New Roman" w:cs="Times New Roman"/>
          <w:color w:val="000000"/>
          <w:szCs w:val="24"/>
        </w:rPr>
        <w:t xml:space="preserve">principles. Thus, although </w:t>
      </w:r>
      <w:r w:rsidR="008A3EA5" w:rsidRPr="00FF3EE0">
        <w:rPr>
          <w:rFonts w:cs="Times New Roman"/>
          <w:color w:val="000000"/>
          <w:szCs w:val="24"/>
          <w:lang w:val="en-GB" w:eastAsia="en-GB"/>
        </w:rPr>
        <w:t xml:space="preserve">the “entrepreneur worker” </w:t>
      </w:r>
      <w:r w:rsidR="008A3EA5" w:rsidRPr="00FF3EE0">
        <w:rPr>
          <w:rFonts w:cs="Times New Roman"/>
          <w:color w:val="000000"/>
          <w:szCs w:val="24"/>
          <w:lang w:eastAsia="en-GB"/>
        </w:rPr>
        <w:t>SI</w:t>
      </w:r>
      <w:r w:rsidR="008A3EA5" w:rsidRPr="00FF3EE0" w:rsidDel="008A3EA5">
        <w:rPr>
          <w:rFonts w:eastAsia="Times New Roman" w:cs="Times New Roman"/>
          <w:color w:val="000000"/>
          <w:szCs w:val="24"/>
        </w:rPr>
        <w:t xml:space="preserve"> </w:t>
      </w:r>
      <w:r w:rsidR="00BA21B4" w:rsidRPr="00FF3EE0">
        <w:rPr>
          <w:rFonts w:eastAsia="Times New Roman" w:cs="Times New Roman"/>
          <w:color w:val="000000"/>
          <w:szCs w:val="24"/>
        </w:rPr>
        <w:t xml:space="preserve">reflects the managers’ expectations of the ideal IS employee, the preexisting </w:t>
      </w:r>
      <w:r w:rsidR="00F45814">
        <w:rPr>
          <w:rFonts w:eastAsia="Times New Roman" w:cs="Times New Roman"/>
          <w:color w:val="000000"/>
          <w:szCs w:val="24"/>
        </w:rPr>
        <w:t>f</w:t>
      </w:r>
      <w:r w:rsidR="00BA21B4" w:rsidRPr="00FF3EE0">
        <w:rPr>
          <w:rFonts w:eastAsia="Times New Roman" w:cs="Times New Roman"/>
          <w:color w:val="000000"/>
          <w:szCs w:val="24"/>
        </w:rPr>
        <w:t xml:space="preserve">amily </w:t>
      </w:r>
      <w:r w:rsidR="00F45814">
        <w:rPr>
          <w:rFonts w:eastAsia="Times New Roman" w:cs="Times New Roman"/>
          <w:color w:val="000000"/>
          <w:szCs w:val="24"/>
        </w:rPr>
        <w:t>m</w:t>
      </w:r>
      <w:r w:rsidR="00BA21B4" w:rsidRPr="00FF3EE0">
        <w:rPr>
          <w:rFonts w:eastAsia="Times New Roman" w:cs="Times New Roman"/>
          <w:color w:val="000000"/>
          <w:szCs w:val="24"/>
        </w:rPr>
        <w:t xml:space="preserve">ember SI reflects the managers’ perceptions of the typical employee. </w:t>
      </w:r>
      <w:r w:rsidR="00AD0EA5" w:rsidRPr="00FF3EE0">
        <w:rPr>
          <w:rFonts w:eastAsia="Times New Roman" w:cs="Times New Roman"/>
          <w:color w:val="000000"/>
          <w:szCs w:val="24"/>
        </w:rPr>
        <w:t>An a</w:t>
      </w:r>
      <w:r w:rsidR="00BA21B4" w:rsidRPr="00FF3EE0">
        <w:rPr>
          <w:rFonts w:eastAsia="Times New Roman" w:cs="Times New Roman"/>
          <w:color w:val="000000"/>
          <w:szCs w:val="24"/>
        </w:rPr>
        <w:t>nalysis of the</w:t>
      </w:r>
      <w:r w:rsidR="00AD0EA5" w:rsidRPr="00FF3EE0">
        <w:rPr>
          <w:rFonts w:eastAsia="Times New Roman" w:cs="Times New Roman"/>
          <w:color w:val="000000"/>
          <w:szCs w:val="24"/>
        </w:rPr>
        <w:t>se</w:t>
      </w:r>
      <w:r w:rsidR="00BA21B4" w:rsidRPr="00FF3EE0">
        <w:rPr>
          <w:rFonts w:eastAsia="Times New Roman" w:cs="Times New Roman"/>
          <w:color w:val="000000"/>
          <w:szCs w:val="24"/>
        </w:rPr>
        <w:t xml:space="preserve"> two distinct attitudes enable</w:t>
      </w:r>
      <w:r w:rsidR="00AD0EA5" w:rsidRPr="00FF3EE0">
        <w:rPr>
          <w:rFonts w:eastAsia="Times New Roman" w:cs="Times New Roman"/>
          <w:color w:val="000000"/>
          <w:szCs w:val="24"/>
        </w:rPr>
        <w:t>s</w:t>
      </w:r>
      <w:r w:rsidR="00BA21B4" w:rsidRPr="00FF3EE0">
        <w:rPr>
          <w:rFonts w:eastAsia="Times New Roman" w:cs="Times New Roman"/>
          <w:color w:val="000000"/>
          <w:szCs w:val="24"/>
        </w:rPr>
        <w:t xml:space="preserve"> us to trace the individualiz</w:t>
      </w:r>
      <w:r w:rsidR="006C6170" w:rsidRPr="00FF3EE0">
        <w:rPr>
          <w:rFonts w:eastAsia="Times New Roman" w:cs="Times New Roman"/>
          <w:color w:val="000000"/>
          <w:szCs w:val="24"/>
        </w:rPr>
        <w:t>ation</w:t>
      </w:r>
      <w:r w:rsidR="00BA21B4" w:rsidRPr="00FF3EE0">
        <w:rPr>
          <w:rFonts w:eastAsia="Times New Roman" w:cs="Times New Roman"/>
          <w:color w:val="000000"/>
          <w:szCs w:val="24"/>
        </w:rPr>
        <w:t xml:space="preserve"> </w:t>
      </w:r>
      <w:del w:id="310" w:author="Editor" w:date="2023-04-28T10:43:00Z">
        <w:r w:rsidR="00BA21B4" w:rsidRPr="00FF3EE0" w:rsidDel="0030294A">
          <w:rPr>
            <w:rFonts w:eastAsia="Times New Roman" w:cs="Times New Roman"/>
            <w:color w:val="000000"/>
            <w:szCs w:val="24"/>
          </w:rPr>
          <w:delText>and personaliz</w:delText>
        </w:r>
        <w:r w:rsidR="006C6170" w:rsidRPr="00FF3EE0" w:rsidDel="0030294A">
          <w:rPr>
            <w:rFonts w:eastAsia="Times New Roman" w:cs="Times New Roman"/>
            <w:color w:val="000000"/>
            <w:szCs w:val="24"/>
          </w:rPr>
          <w:delText>ation</w:delText>
        </w:r>
        <w:r w:rsidR="00BA21B4" w:rsidRPr="00FF3EE0" w:rsidDel="0030294A">
          <w:rPr>
            <w:rFonts w:eastAsia="Times New Roman" w:cs="Times New Roman"/>
            <w:color w:val="000000"/>
            <w:szCs w:val="24"/>
          </w:rPr>
          <w:delText xml:space="preserve"> </w:delText>
        </w:r>
      </w:del>
      <w:r w:rsidR="006C6170" w:rsidRPr="00FF3EE0">
        <w:rPr>
          <w:rFonts w:eastAsia="Times New Roman" w:cs="Times New Roman"/>
          <w:color w:val="000000"/>
          <w:szCs w:val="24"/>
        </w:rPr>
        <w:t>that the</w:t>
      </w:r>
      <w:r w:rsidR="00BA21B4" w:rsidRPr="00FF3EE0">
        <w:rPr>
          <w:rFonts w:eastAsia="Times New Roman" w:cs="Times New Roman"/>
          <w:color w:val="000000"/>
          <w:szCs w:val="24"/>
        </w:rPr>
        <w:t xml:space="preserve"> SI</w:t>
      </w:r>
      <w:r w:rsidR="006C6170" w:rsidRPr="00FF3EE0">
        <w:rPr>
          <w:rFonts w:eastAsia="Times New Roman" w:cs="Times New Roman"/>
          <w:color w:val="000000"/>
          <w:szCs w:val="24"/>
        </w:rPr>
        <w:t xml:space="preserve"> of employees </w:t>
      </w:r>
      <w:r w:rsidR="005A60C4" w:rsidRPr="00FF3EE0">
        <w:rPr>
          <w:rFonts w:eastAsia="Times New Roman" w:cs="Times New Roman"/>
          <w:color w:val="000000"/>
          <w:szCs w:val="24"/>
        </w:rPr>
        <w:t xml:space="preserve">has recently </w:t>
      </w:r>
      <w:r w:rsidR="006C6170" w:rsidRPr="00FF3EE0">
        <w:rPr>
          <w:rFonts w:eastAsia="Times New Roman" w:cs="Times New Roman"/>
          <w:color w:val="000000"/>
          <w:szCs w:val="24"/>
        </w:rPr>
        <w:t>undergo</w:t>
      </w:r>
      <w:r w:rsidR="005A60C4" w:rsidRPr="00FF3EE0">
        <w:rPr>
          <w:rFonts w:eastAsia="Times New Roman" w:cs="Times New Roman"/>
          <w:color w:val="000000"/>
          <w:szCs w:val="24"/>
        </w:rPr>
        <w:t>ne</w:t>
      </w:r>
      <w:r w:rsidR="006C6170" w:rsidRPr="00FF3EE0">
        <w:rPr>
          <w:rFonts w:eastAsia="Times New Roman" w:cs="Times New Roman"/>
          <w:color w:val="000000"/>
          <w:szCs w:val="24"/>
        </w:rPr>
        <w:t xml:space="preserve"> </w:t>
      </w:r>
      <w:r w:rsidR="005A60C4" w:rsidRPr="00FF3EE0">
        <w:rPr>
          <w:rFonts w:eastAsia="Times New Roman" w:cs="Times New Roman"/>
          <w:color w:val="000000"/>
          <w:szCs w:val="24"/>
        </w:rPr>
        <w:t>at</w:t>
      </w:r>
      <w:r w:rsidR="006C6170" w:rsidRPr="00FF3EE0">
        <w:rPr>
          <w:rFonts w:eastAsia="Times New Roman" w:cs="Times New Roman"/>
          <w:color w:val="000000"/>
          <w:szCs w:val="24"/>
        </w:rPr>
        <w:t xml:space="preserve"> Bubbly</w:t>
      </w:r>
      <w:r w:rsidR="00BA21B4" w:rsidRPr="00FF3EE0">
        <w:rPr>
          <w:rFonts w:eastAsia="Times New Roman" w:cs="Times New Roman"/>
          <w:color w:val="000000"/>
          <w:szCs w:val="24"/>
        </w:rPr>
        <w:t xml:space="preserve">. </w:t>
      </w:r>
    </w:p>
    <w:p w14:paraId="626A56C2" w14:textId="7463CC01" w:rsidR="00BA21B4" w:rsidRPr="00FF3EE0" w:rsidRDefault="00790384" w:rsidP="00EB13F9">
      <w:pPr>
        <w:pStyle w:val="CommentText"/>
        <w:spacing w:before="240" w:after="0" w:line="360" w:lineRule="auto"/>
        <w:rPr>
          <w:rFonts w:eastAsia="Times New Roman" w:cs="Times New Roman"/>
          <w:color w:val="000000"/>
          <w:sz w:val="24"/>
          <w:szCs w:val="24"/>
        </w:rPr>
      </w:pPr>
      <w:r w:rsidRPr="00FF3EE0">
        <w:rPr>
          <w:rFonts w:eastAsia="Times New Roman" w:cs="Times New Roman"/>
          <w:i/>
          <w:color w:val="000000"/>
          <w:sz w:val="24"/>
          <w:szCs w:val="24"/>
          <w:lang w:val="en-GB" w:eastAsia="en-GB" w:bidi="ar-SA"/>
        </w:rPr>
        <w:t xml:space="preserve">Entrepreneurial </w:t>
      </w:r>
      <w:r w:rsidR="00BA21B4" w:rsidRPr="00FF3EE0">
        <w:rPr>
          <w:rFonts w:eastAsia="Times New Roman" w:cs="Times New Roman"/>
          <w:i/>
          <w:color w:val="000000"/>
          <w:sz w:val="24"/>
          <w:szCs w:val="24"/>
          <w:lang w:val="en-GB" w:eastAsia="en-GB" w:bidi="ar-SA"/>
        </w:rPr>
        <w:t xml:space="preserve">Generation Y versus </w:t>
      </w:r>
      <w:r w:rsidRPr="00FF3EE0">
        <w:rPr>
          <w:rFonts w:eastAsia="Times New Roman" w:cs="Times New Roman"/>
          <w:i/>
          <w:color w:val="000000"/>
          <w:sz w:val="24"/>
          <w:szCs w:val="24"/>
          <w:lang w:val="en-GB" w:eastAsia="en-GB" w:bidi="ar-SA"/>
        </w:rPr>
        <w:t xml:space="preserve">familial </w:t>
      </w:r>
      <w:r w:rsidR="00BA21B4" w:rsidRPr="00FF3EE0">
        <w:rPr>
          <w:rFonts w:eastAsia="Times New Roman" w:cs="Times New Roman"/>
          <w:i/>
          <w:color w:val="000000"/>
          <w:sz w:val="24"/>
          <w:szCs w:val="24"/>
          <w:lang w:val="en-GB" w:eastAsia="en-GB" w:bidi="ar-SA"/>
        </w:rPr>
        <w:t>Generation X.</w:t>
      </w:r>
      <w:bookmarkStart w:id="311" w:name="_Hlk116989721"/>
      <w:r w:rsidR="008A3EA5" w:rsidRPr="00FF3EE0">
        <w:rPr>
          <w:rFonts w:cs="Times New Roman"/>
          <w:color w:val="000000"/>
          <w:szCs w:val="24"/>
          <w:lang w:val="en-GB" w:eastAsia="en-GB"/>
        </w:rPr>
        <w:t xml:space="preserve"> </w:t>
      </w:r>
      <w:r w:rsidR="008A3EA5" w:rsidRPr="00FF3EE0">
        <w:rPr>
          <w:rFonts w:cs="Times New Roman"/>
          <w:color w:val="000000"/>
          <w:sz w:val="24"/>
          <w:szCs w:val="24"/>
          <w:lang w:val="en-GB" w:eastAsia="en-GB"/>
        </w:rPr>
        <w:t xml:space="preserve">“Entrepreneur worker” </w:t>
      </w:r>
      <w:r w:rsidR="008A3EA5" w:rsidRPr="00FF3EE0">
        <w:rPr>
          <w:rFonts w:cs="Times New Roman"/>
          <w:color w:val="000000"/>
          <w:sz w:val="24"/>
          <w:szCs w:val="24"/>
          <w:lang w:eastAsia="en-GB"/>
        </w:rPr>
        <w:t>SI</w:t>
      </w:r>
      <w:r w:rsidR="008A3EA5" w:rsidRPr="00FF3EE0" w:rsidDel="008A3EA5">
        <w:rPr>
          <w:rFonts w:eastAsia="Times New Roman" w:cs="Times New Roman"/>
          <w:color w:val="000000"/>
          <w:sz w:val="24"/>
          <w:szCs w:val="24"/>
        </w:rPr>
        <w:t xml:space="preserve"> </w:t>
      </w:r>
      <w:r w:rsidR="008375D3" w:rsidRPr="00FF3EE0">
        <w:rPr>
          <w:rFonts w:eastAsia="Times New Roman" w:cs="Times New Roman"/>
          <w:color w:val="000000"/>
          <w:sz w:val="24"/>
          <w:szCs w:val="24"/>
        </w:rPr>
        <w:t>employees</w:t>
      </w:r>
      <w:r w:rsidR="00BA21B4" w:rsidRPr="00FF3EE0">
        <w:rPr>
          <w:rFonts w:eastAsia="Times New Roman" w:cs="Times New Roman"/>
          <w:color w:val="000000"/>
          <w:sz w:val="24"/>
          <w:szCs w:val="24"/>
        </w:rPr>
        <w:t xml:space="preserve"> are 30 to 40 years old</w:t>
      </w:r>
      <w:r w:rsidR="004E0533" w:rsidRPr="00FF3EE0">
        <w:rPr>
          <w:rFonts w:eastAsia="Times New Roman" w:cs="Times New Roman"/>
          <w:color w:val="000000"/>
          <w:sz w:val="24"/>
          <w:szCs w:val="24"/>
        </w:rPr>
        <w:t xml:space="preserve"> and</w:t>
      </w:r>
      <w:r w:rsidR="00BA21B4" w:rsidRPr="00FF3EE0">
        <w:rPr>
          <w:rFonts w:eastAsia="Times New Roman" w:cs="Times New Roman"/>
          <w:color w:val="000000"/>
          <w:sz w:val="24"/>
          <w:szCs w:val="24"/>
        </w:rPr>
        <w:t xml:space="preserve"> belong to </w:t>
      </w:r>
      <w:r w:rsidR="00427495">
        <w:rPr>
          <w:rFonts w:eastAsia="Times New Roman" w:cs="Times New Roman"/>
          <w:color w:val="000000"/>
          <w:sz w:val="24"/>
          <w:szCs w:val="24"/>
        </w:rPr>
        <w:t>the</w:t>
      </w:r>
      <w:r w:rsidR="00BA21B4" w:rsidRPr="00FF3EE0">
        <w:rPr>
          <w:rFonts w:eastAsia="Times New Roman" w:cs="Times New Roman"/>
          <w:color w:val="000000"/>
          <w:sz w:val="24"/>
          <w:szCs w:val="24"/>
        </w:rPr>
        <w:t xml:space="preserve"> Gen-Y subculture.</w:t>
      </w:r>
      <w:bookmarkEnd w:id="311"/>
      <w:r w:rsidR="00BA21B4" w:rsidRPr="00FF3EE0">
        <w:rPr>
          <w:rFonts w:eastAsia="Times New Roman" w:cs="Times New Roman"/>
          <w:color w:val="000000"/>
          <w:sz w:val="24"/>
          <w:szCs w:val="24"/>
        </w:rPr>
        <w:t xml:space="preserve"> </w:t>
      </w:r>
      <w:bookmarkStart w:id="312" w:name="_Hlk116996303"/>
      <w:r w:rsidR="00BA21B4" w:rsidRPr="00FF3EE0">
        <w:rPr>
          <w:rFonts w:eastAsia="Times New Roman" w:cs="Times New Roman"/>
          <w:color w:val="000000"/>
          <w:sz w:val="24"/>
          <w:szCs w:val="24"/>
        </w:rPr>
        <w:t xml:space="preserve">They are well-educated, with academic degrees in </w:t>
      </w:r>
      <w:del w:id="313" w:author="Editor" w:date="2023-04-28T10:43:00Z">
        <w:r w:rsidR="00BA21B4" w:rsidRPr="00FF3EE0" w:rsidDel="0030294A">
          <w:rPr>
            <w:rFonts w:eastAsia="Times New Roman" w:cs="Times New Roman"/>
            <w:color w:val="000000"/>
            <w:sz w:val="24"/>
            <w:szCs w:val="24"/>
          </w:rPr>
          <w:delText xml:space="preserve">electrical, electronic, or computer </w:delText>
        </w:r>
      </w:del>
      <w:r w:rsidR="00BA21B4" w:rsidRPr="00FF3EE0">
        <w:rPr>
          <w:rFonts w:eastAsia="Times New Roman" w:cs="Times New Roman"/>
          <w:color w:val="000000"/>
          <w:sz w:val="24"/>
          <w:szCs w:val="24"/>
        </w:rPr>
        <w:t>engineering</w:t>
      </w:r>
      <w:ins w:id="314" w:author="Editor" w:date="2023-04-28T10:43:00Z">
        <w:r w:rsidR="0030294A">
          <w:rPr>
            <w:rFonts w:eastAsia="Times New Roman" w:cs="Times New Roman"/>
            <w:color w:val="000000"/>
            <w:sz w:val="24"/>
            <w:szCs w:val="24"/>
          </w:rPr>
          <w:t xml:space="preserve"> disciplines</w:t>
        </w:r>
      </w:ins>
      <w:r w:rsidR="00BA21B4" w:rsidRPr="00FF3EE0">
        <w:rPr>
          <w:rFonts w:eastAsia="Times New Roman" w:cs="Times New Roman"/>
          <w:color w:val="000000"/>
          <w:sz w:val="24"/>
          <w:szCs w:val="24"/>
        </w:rPr>
        <w:t xml:space="preserve">; </w:t>
      </w:r>
      <w:r w:rsidR="00BA21B4" w:rsidRPr="00FF3EE0">
        <w:rPr>
          <w:rFonts w:cs="Times New Roman"/>
          <w:color w:val="000000"/>
          <w:sz w:val="24"/>
          <w:szCs w:val="24"/>
        </w:rPr>
        <w:t>techno-savvy</w:t>
      </w:r>
      <w:del w:id="315" w:author="Editor" w:date="2023-04-28T10:43:00Z">
        <w:r w:rsidR="004E0533" w:rsidRPr="00FF3EE0" w:rsidDel="0030294A">
          <w:rPr>
            <w:rFonts w:cs="Times New Roman"/>
            <w:color w:val="000000"/>
            <w:sz w:val="24"/>
            <w:szCs w:val="24"/>
          </w:rPr>
          <w:delText>, with</w:delText>
        </w:r>
        <w:r w:rsidR="00BA21B4" w:rsidRPr="00FF3EE0" w:rsidDel="0030294A">
          <w:rPr>
            <w:rFonts w:cs="Times New Roman"/>
            <w:color w:val="000000"/>
            <w:sz w:val="24"/>
            <w:szCs w:val="24"/>
          </w:rPr>
          <w:delText xml:space="preserve"> the </w:delText>
        </w:r>
        <w:bookmarkEnd w:id="312"/>
        <w:r w:rsidR="00BA21B4" w:rsidRPr="00FF3EE0" w:rsidDel="0030294A">
          <w:rPr>
            <w:rFonts w:cs="Times New Roman"/>
            <w:color w:val="000000"/>
            <w:sz w:val="24"/>
            <w:szCs w:val="24"/>
          </w:rPr>
          <w:delText>capability to adapt themselves to technological changes</w:delText>
        </w:r>
      </w:del>
      <w:r w:rsidR="00BA21B4" w:rsidRPr="00FF3EE0">
        <w:rPr>
          <w:rFonts w:cs="Times New Roman"/>
          <w:color w:val="000000"/>
          <w:sz w:val="24"/>
          <w:szCs w:val="24"/>
        </w:rPr>
        <w:t xml:space="preserve"> (see Martin</w:t>
      </w:r>
      <w:r w:rsidR="004E0533" w:rsidRPr="00FF3EE0">
        <w:rPr>
          <w:rFonts w:cs="Times New Roman"/>
          <w:color w:val="000000"/>
          <w:sz w:val="24"/>
          <w:szCs w:val="24"/>
        </w:rPr>
        <w:t>,</w:t>
      </w:r>
      <w:r w:rsidR="00BA21B4" w:rsidRPr="00FF3EE0">
        <w:rPr>
          <w:rFonts w:cs="Times New Roman"/>
          <w:color w:val="000000"/>
          <w:sz w:val="24"/>
          <w:szCs w:val="24"/>
        </w:rPr>
        <w:t xml:space="preserve"> 2005); </w:t>
      </w:r>
      <w:r w:rsidR="00BA21B4" w:rsidRPr="00FF3EE0">
        <w:rPr>
          <w:rFonts w:eastAsia="Times New Roman" w:cs="Times New Roman"/>
          <w:color w:val="000000"/>
          <w:sz w:val="24"/>
          <w:szCs w:val="24"/>
        </w:rPr>
        <w:t>highly motivated</w:t>
      </w:r>
      <w:del w:id="316" w:author="Editor" w:date="2023-04-28T10:43:00Z">
        <w:r w:rsidR="00BA21B4" w:rsidRPr="00FF3EE0" w:rsidDel="0030294A">
          <w:rPr>
            <w:rFonts w:eastAsia="Times New Roman" w:cs="Times New Roman"/>
            <w:color w:val="000000"/>
            <w:sz w:val="24"/>
            <w:szCs w:val="24"/>
          </w:rPr>
          <w:delText>, with a strong sense of self-esteem and a deep awareness of their professional value</w:delText>
        </w:r>
      </w:del>
      <w:r w:rsidR="00BA21B4" w:rsidRPr="00FF3EE0">
        <w:rPr>
          <w:rFonts w:eastAsia="Times New Roman" w:cs="Times New Roman"/>
          <w:color w:val="000000"/>
          <w:sz w:val="24"/>
          <w:szCs w:val="24"/>
        </w:rPr>
        <w:t xml:space="preserve">; and </w:t>
      </w:r>
      <w:r w:rsidR="00FD73F9" w:rsidRPr="00FF3EE0">
        <w:rPr>
          <w:rFonts w:eastAsia="Times New Roman" w:cs="Times New Roman"/>
          <w:color w:val="000000"/>
          <w:sz w:val="24"/>
          <w:szCs w:val="24"/>
        </w:rPr>
        <w:t xml:space="preserve">hold </w:t>
      </w:r>
      <w:r w:rsidR="00BA21B4" w:rsidRPr="00FF3EE0">
        <w:rPr>
          <w:rFonts w:eastAsia="Times New Roman" w:cs="Times New Roman"/>
          <w:color w:val="000000"/>
          <w:sz w:val="24"/>
          <w:szCs w:val="24"/>
        </w:rPr>
        <w:t>opportunit</w:t>
      </w:r>
      <w:r w:rsidR="004E0533" w:rsidRPr="00FF3EE0">
        <w:rPr>
          <w:rFonts w:eastAsia="Times New Roman" w:cs="Times New Roman"/>
          <w:color w:val="000000"/>
          <w:sz w:val="24"/>
          <w:szCs w:val="24"/>
        </w:rPr>
        <w:t>y</w:t>
      </w:r>
      <w:r w:rsidR="00BA21B4" w:rsidRPr="00FF3EE0">
        <w:rPr>
          <w:rFonts w:eastAsia="Times New Roman" w:cs="Times New Roman"/>
          <w:color w:val="000000"/>
          <w:sz w:val="24"/>
          <w:szCs w:val="24"/>
        </w:rPr>
        <w:t xml:space="preserve"> </w:t>
      </w:r>
      <w:r w:rsidR="004E0533" w:rsidRPr="00FF3EE0">
        <w:rPr>
          <w:rFonts w:eastAsia="Times New Roman" w:cs="Times New Roman"/>
          <w:color w:val="000000"/>
          <w:sz w:val="24"/>
          <w:szCs w:val="24"/>
        </w:rPr>
        <w:t>for</w:t>
      </w:r>
      <w:r w:rsidR="00BA21B4" w:rsidRPr="00FF3EE0">
        <w:rPr>
          <w:rFonts w:eastAsia="Times New Roman" w:cs="Times New Roman"/>
          <w:color w:val="000000"/>
          <w:sz w:val="24"/>
          <w:szCs w:val="24"/>
        </w:rPr>
        <w:t xml:space="preserve"> employment mobility in the IT industry. </w:t>
      </w:r>
      <w:del w:id="317" w:author="Editor" w:date="2023-04-28T10:43:00Z">
        <w:r w:rsidR="00BA21B4" w:rsidRPr="00FF3EE0" w:rsidDel="0030294A">
          <w:rPr>
            <w:rFonts w:eastAsia="Times New Roman" w:cs="Times New Roman"/>
            <w:color w:val="000000"/>
            <w:sz w:val="24"/>
            <w:szCs w:val="24"/>
          </w:rPr>
          <w:delText xml:space="preserve">They nurtured their ongoing professional development by continuously enriching and updating their specialized knowledge. </w:delText>
        </w:r>
      </w:del>
    </w:p>
    <w:p w14:paraId="248F3508" w14:textId="22F53E1E" w:rsidR="00594548" w:rsidRPr="00FF3EE0" w:rsidRDefault="00594548" w:rsidP="00EB13F9">
      <w:pPr>
        <w:tabs>
          <w:tab w:val="left" w:pos="720"/>
        </w:tabs>
        <w:spacing w:after="0" w:line="360" w:lineRule="auto"/>
        <w:rPr>
          <w:rFonts w:eastAsia="Times New Roman" w:cs="Times New Roman"/>
          <w:color w:val="000000"/>
          <w:szCs w:val="24"/>
        </w:rPr>
      </w:pPr>
      <w:bookmarkStart w:id="318" w:name="_Hlk116989678"/>
      <w:r w:rsidRPr="00FF3EE0">
        <w:rPr>
          <w:rFonts w:eastAsia="Times New Roman" w:cs="Times New Roman"/>
          <w:color w:val="000000"/>
          <w:szCs w:val="24"/>
        </w:rPr>
        <w:t xml:space="preserve">Further, they have characteristics associated with entrepreneurship, such as self-reliance, personal responsibility, </w:t>
      </w:r>
      <w:del w:id="319" w:author="Editor" w:date="2023-04-28T10:43:00Z">
        <w:r w:rsidRPr="00FF3EE0" w:rsidDel="0030294A">
          <w:rPr>
            <w:rFonts w:eastAsia="Times New Roman" w:cs="Times New Roman"/>
            <w:color w:val="000000"/>
            <w:szCs w:val="24"/>
          </w:rPr>
          <w:delText xml:space="preserve">possessing </w:delText>
        </w:r>
      </w:del>
      <w:ins w:id="320" w:author="Editor" w:date="2023-04-28T10:43:00Z">
        <w:r w:rsidR="0030294A">
          <w:rPr>
            <w:rFonts w:eastAsia="Times New Roman" w:cs="Times New Roman"/>
            <w:color w:val="000000"/>
            <w:szCs w:val="24"/>
          </w:rPr>
          <w:t xml:space="preserve"> and </w:t>
        </w:r>
      </w:ins>
      <w:r w:rsidRPr="00FF3EE0">
        <w:rPr>
          <w:rFonts w:eastAsia="Times New Roman" w:cs="Times New Roman"/>
          <w:color w:val="000000"/>
          <w:szCs w:val="24"/>
        </w:rPr>
        <w:t>innovative attitudes</w:t>
      </w:r>
      <w:del w:id="321" w:author="Editor" w:date="2023-04-28T10:44:00Z">
        <w:r w:rsidRPr="00FF3EE0" w:rsidDel="0030294A">
          <w:rPr>
            <w:rFonts w:eastAsia="Times New Roman" w:cs="Times New Roman"/>
            <w:color w:val="000000"/>
            <w:szCs w:val="24"/>
          </w:rPr>
          <w:delText xml:space="preserve">, taking initiative, and taking </w:delText>
        </w:r>
        <w:r w:rsidR="00E9181E" w:rsidRPr="00FF3EE0" w:rsidDel="0030294A">
          <w:rPr>
            <w:rFonts w:eastAsia="Times New Roman" w:cs="Times New Roman"/>
            <w:color w:val="000000"/>
            <w:szCs w:val="24"/>
          </w:rPr>
          <w:delText>risks</w:delText>
        </w:r>
        <w:r w:rsidRPr="00FF3EE0" w:rsidDel="0030294A">
          <w:rPr>
            <w:rFonts w:eastAsia="Times New Roman" w:cs="Times New Roman"/>
            <w:color w:val="000000"/>
            <w:szCs w:val="24"/>
          </w:rPr>
          <w:delText xml:space="preserve"> in the pursuit of goals</w:delText>
        </w:r>
      </w:del>
      <w:r w:rsidRPr="00FF3EE0">
        <w:rPr>
          <w:rFonts w:eastAsia="Times New Roman" w:cs="Times New Roman"/>
          <w:color w:val="000000"/>
          <w:szCs w:val="24"/>
        </w:rPr>
        <w:t>. These entrepreneurial characteristics are identified with Generation Y employees (Seaton and Boyd 2007).</w:t>
      </w:r>
    </w:p>
    <w:bookmarkEnd w:id="318"/>
    <w:p w14:paraId="24F2449B" w14:textId="77777777" w:rsidR="00BA21B4" w:rsidRPr="00FF3EE0" w:rsidRDefault="00594548" w:rsidP="00EB13F9">
      <w:pPr>
        <w:tabs>
          <w:tab w:val="left" w:pos="720"/>
        </w:tabs>
        <w:spacing w:after="0" w:line="360" w:lineRule="auto"/>
        <w:rPr>
          <w:rFonts w:eastAsia="Times New Roman" w:cs="Times New Roman"/>
          <w:color w:val="000000"/>
          <w:szCs w:val="24"/>
        </w:rPr>
      </w:pPr>
      <w:r w:rsidRPr="00FF3EE0">
        <w:rPr>
          <w:rFonts w:eastAsia="Times New Roman" w:cs="Times New Roman"/>
          <w:color w:val="000000"/>
          <w:szCs w:val="24"/>
        </w:rPr>
        <w:t xml:space="preserve"> </w:t>
      </w:r>
    </w:p>
    <w:p w14:paraId="7D3EB9D5" w14:textId="794F9C6F" w:rsidR="00BA21B4" w:rsidRPr="00FF3EE0" w:rsidRDefault="00BA21B4" w:rsidP="00EB13F9">
      <w:pPr>
        <w:tabs>
          <w:tab w:val="left" w:pos="720"/>
        </w:tabs>
        <w:spacing w:after="0" w:line="360" w:lineRule="auto"/>
        <w:rPr>
          <w:rFonts w:eastAsia="Times New Roman" w:cs="Times New Roman"/>
          <w:color w:val="000000"/>
          <w:szCs w:val="24"/>
        </w:rPr>
      </w:pPr>
      <w:bookmarkStart w:id="322" w:name="_Hlk116989746"/>
      <w:r w:rsidRPr="00FF3EE0">
        <w:rPr>
          <w:rFonts w:eastAsia="Times New Roman" w:cs="Times New Roman"/>
          <w:color w:val="000000"/>
          <w:szCs w:val="24"/>
        </w:rPr>
        <w:t xml:space="preserve">Family </w:t>
      </w:r>
      <w:r w:rsidR="00F45814">
        <w:rPr>
          <w:rFonts w:eastAsia="Times New Roman" w:cs="Times New Roman"/>
          <w:color w:val="000000"/>
          <w:szCs w:val="24"/>
        </w:rPr>
        <w:t>m</w:t>
      </w:r>
      <w:r w:rsidRPr="00FF3EE0">
        <w:rPr>
          <w:rFonts w:eastAsia="Times New Roman" w:cs="Times New Roman"/>
          <w:color w:val="000000"/>
          <w:szCs w:val="24"/>
        </w:rPr>
        <w:t>ember SI employees are 41-65 years old</w:t>
      </w:r>
      <w:r w:rsidR="004E0533" w:rsidRPr="00FF3EE0">
        <w:rPr>
          <w:rFonts w:eastAsia="Times New Roman" w:cs="Times New Roman"/>
          <w:color w:val="000000"/>
          <w:szCs w:val="24"/>
        </w:rPr>
        <w:t xml:space="preserve"> and</w:t>
      </w:r>
      <w:r w:rsidRPr="00FF3EE0">
        <w:rPr>
          <w:rFonts w:eastAsia="Times New Roman" w:cs="Times New Roman"/>
          <w:color w:val="000000"/>
          <w:szCs w:val="24"/>
        </w:rPr>
        <w:t xml:space="preserve"> characterized by </w:t>
      </w:r>
      <w:r w:rsidR="00427495">
        <w:rPr>
          <w:rFonts w:eastAsia="Times New Roman" w:cs="Times New Roman"/>
          <w:color w:val="000000"/>
          <w:szCs w:val="24"/>
        </w:rPr>
        <w:t xml:space="preserve">the </w:t>
      </w:r>
      <w:r w:rsidRPr="00FF3EE0">
        <w:rPr>
          <w:rFonts w:eastAsia="Times New Roman" w:cs="Times New Roman"/>
          <w:color w:val="000000"/>
          <w:szCs w:val="24"/>
        </w:rPr>
        <w:t xml:space="preserve">Gen-X subculture: veteran workers that have tenure with Bubbly, conservative attitudes, and out-of-date </w:t>
      </w:r>
      <w:r w:rsidRPr="00FF3EE0">
        <w:rPr>
          <w:rFonts w:eastAsia="Times New Roman" w:cs="Times New Roman"/>
          <w:color w:val="000000"/>
          <w:szCs w:val="24"/>
        </w:rPr>
        <w:lastRenderedPageBreak/>
        <w:t xml:space="preserve">technological capabilities. </w:t>
      </w:r>
      <w:bookmarkEnd w:id="322"/>
      <w:r w:rsidR="009E6AD8" w:rsidRPr="00FF3EE0">
        <w:rPr>
          <w:rFonts w:eastAsia="Times New Roman" w:cs="Times New Roman"/>
          <w:color w:val="000000"/>
          <w:szCs w:val="24"/>
        </w:rPr>
        <w:t>T</w:t>
      </w:r>
      <w:r w:rsidRPr="00FF3EE0">
        <w:rPr>
          <w:rFonts w:eastAsia="Times New Roman" w:cs="Times New Roman"/>
          <w:color w:val="000000"/>
          <w:szCs w:val="24"/>
        </w:rPr>
        <w:t>hey are perceived as having high motivation and willingness to maintain their positions at Bubbly for as long a time as possible.</w:t>
      </w:r>
    </w:p>
    <w:p w14:paraId="6A6C242D" w14:textId="77777777" w:rsidR="00BA21B4" w:rsidRPr="00FF3EE0" w:rsidRDefault="00BA21B4" w:rsidP="00EB13F9">
      <w:pPr>
        <w:tabs>
          <w:tab w:val="left" w:pos="720"/>
        </w:tabs>
        <w:spacing w:after="0" w:line="360" w:lineRule="auto"/>
        <w:ind w:firstLine="720"/>
        <w:rPr>
          <w:rFonts w:eastAsia="Times New Roman" w:cs="Times New Roman"/>
          <w:color w:val="000000"/>
          <w:szCs w:val="24"/>
        </w:rPr>
      </w:pPr>
      <w:r w:rsidRPr="00FF3EE0">
        <w:rPr>
          <w:rFonts w:eastAsia="Times New Roman" w:cs="Times New Roman"/>
          <w:color w:val="000000"/>
          <w:szCs w:val="24"/>
        </w:rPr>
        <w:t xml:space="preserve"> </w:t>
      </w:r>
    </w:p>
    <w:p w14:paraId="51B4BFAB" w14:textId="77777777" w:rsidR="00BA21B4" w:rsidRPr="00FF3EE0" w:rsidRDefault="00BA21B4" w:rsidP="00EB13F9">
      <w:pPr>
        <w:tabs>
          <w:tab w:val="left" w:pos="720"/>
        </w:tabs>
        <w:spacing w:after="0" w:line="360" w:lineRule="auto"/>
        <w:rPr>
          <w:rFonts w:eastAsia="Times New Roman" w:cs="Times New Roman"/>
          <w:color w:val="000000"/>
          <w:szCs w:val="24"/>
        </w:rPr>
      </w:pPr>
      <w:r w:rsidRPr="00FF3EE0">
        <w:rPr>
          <w:rFonts w:eastAsia="Times New Roman" w:cs="Times New Roman"/>
          <w:color w:val="000000"/>
          <w:szCs w:val="24"/>
        </w:rPr>
        <w:t>In the following quote, a work team manager differentiated between Gen-X and Gen-Y employees. That is, between the ideal and typical IS employee</w:t>
      </w:r>
      <w:r w:rsidR="009E6AD8" w:rsidRPr="00FF3EE0">
        <w:rPr>
          <w:rFonts w:eastAsia="Times New Roman" w:cs="Times New Roman"/>
          <w:color w:val="000000"/>
          <w:szCs w:val="24"/>
        </w:rPr>
        <w:t>s</w:t>
      </w:r>
      <w:r w:rsidRPr="00FF3EE0">
        <w:rPr>
          <w:rFonts w:eastAsia="Times New Roman" w:cs="Times New Roman"/>
          <w:color w:val="000000"/>
          <w:szCs w:val="24"/>
        </w:rPr>
        <w:t>:</w:t>
      </w:r>
    </w:p>
    <w:p w14:paraId="1E29DD7D" w14:textId="77777777" w:rsidR="00D75200" w:rsidRPr="00FF3EE0" w:rsidRDefault="00D75200" w:rsidP="00EB13F9">
      <w:pPr>
        <w:tabs>
          <w:tab w:val="left" w:pos="426"/>
        </w:tabs>
        <w:spacing w:after="0" w:line="360" w:lineRule="auto"/>
        <w:ind w:left="720" w:right="899"/>
        <w:rPr>
          <w:rFonts w:eastAsia="Times New Roman" w:cs="Times New Roman"/>
          <w:color w:val="000000"/>
          <w:szCs w:val="24"/>
        </w:rPr>
      </w:pPr>
    </w:p>
    <w:p w14:paraId="4722BA22" w14:textId="6E3AA05A" w:rsidR="00BA21B4" w:rsidRPr="00FF3EE0" w:rsidRDefault="00BA21B4" w:rsidP="00EB13F9">
      <w:pPr>
        <w:tabs>
          <w:tab w:val="left" w:pos="426"/>
        </w:tabs>
        <w:spacing w:after="0" w:line="360" w:lineRule="auto"/>
        <w:ind w:left="720" w:right="899"/>
        <w:rPr>
          <w:rFonts w:eastAsia="Times New Roman" w:cs="Times New Roman"/>
          <w:color w:val="000000"/>
          <w:szCs w:val="24"/>
        </w:rPr>
      </w:pPr>
      <w:r w:rsidRPr="00FF3EE0">
        <w:rPr>
          <w:rFonts w:eastAsia="Times New Roman" w:cs="Times New Roman"/>
          <w:color w:val="000000"/>
          <w:szCs w:val="24"/>
        </w:rPr>
        <w:t xml:space="preserve">Generation X employees can do routine jobs, while Generation Y employees require high maintenance. They need interesting work, positive feedback, bonuses, a good word from time to time and occasional perks. They are impatient; they do not accept ‘no’ for an answer. </w:t>
      </w:r>
      <w:del w:id="323" w:author="Editor" w:date="2023-04-28T09:05:00Z">
        <w:r w:rsidRPr="00FF3EE0" w:rsidDel="00F17B84">
          <w:rPr>
            <w:rFonts w:eastAsia="Times New Roman" w:cs="Times New Roman"/>
            <w:color w:val="000000"/>
            <w:szCs w:val="24"/>
          </w:rPr>
          <w:delText>They are in a hurry and they want to move forward as quickly as possible.</w:delText>
        </w:r>
      </w:del>
    </w:p>
    <w:p w14:paraId="1A4B8D42" w14:textId="77777777" w:rsidR="00BA21B4" w:rsidRPr="00FF3EE0" w:rsidRDefault="00BA21B4" w:rsidP="00EB13F9">
      <w:pPr>
        <w:tabs>
          <w:tab w:val="left" w:pos="426"/>
        </w:tabs>
        <w:spacing w:after="0" w:line="360" w:lineRule="auto"/>
        <w:ind w:left="720" w:right="899"/>
        <w:rPr>
          <w:rFonts w:eastAsia="Times New Roman" w:cs="Times New Roman"/>
          <w:color w:val="000000"/>
          <w:szCs w:val="24"/>
        </w:rPr>
      </w:pPr>
    </w:p>
    <w:p w14:paraId="5F76EDD3" w14:textId="77777777" w:rsidR="00BA21B4" w:rsidRPr="00FF3EE0" w:rsidRDefault="005A4099" w:rsidP="00EB13F9">
      <w:pPr>
        <w:pStyle w:val="PlainText"/>
        <w:spacing w:line="360" w:lineRule="auto"/>
        <w:rPr>
          <w:rFonts w:ascii="Times New Roman" w:eastAsia="Times New Roman" w:hAnsi="Times New Roman" w:cs="Times New Roman"/>
          <w:color w:val="000000"/>
          <w:sz w:val="24"/>
          <w:szCs w:val="24"/>
        </w:rPr>
      </w:pPr>
      <w:r w:rsidRPr="00FF3EE0">
        <w:rPr>
          <w:rFonts w:ascii="Times New Roman" w:eastAsia="Times New Roman" w:hAnsi="Times New Roman" w:cs="Times New Roman"/>
          <w:i/>
          <w:color w:val="000000"/>
          <w:sz w:val="24"/>
          <w:szCs w:val="24"/>
          <w:lang w:eastAsia="en-GB"/>
        </w:rPr>
        <w:t>T</w:t>
      </w:r>
      <w:r w:rsidR="00BA21B4" w:rsidRPr="00FF3EE0">
        <w:rPr>
          <w:rFonts w:ascii="Times New Roman" w:eastAsia="Times New Roman" w:hAnsi="Times New Roman" w:cs="Times New Roman"/>
          <w:i/>
          <w:color w:val="000000"/>
          <w:sz w:val="24"/>
          <w:szCs w:val="24"/>
          <w:lang w:eastAsia="en-GB"/>
        </w:rPr>
        <w:t xml:space="preserve">ask </w:t>
      </w:r>
      <w:r w:rsidR="009E6AD8" w:rsidRPr="00FF3EE0">
        <w:rPr>
          <w:rFonts w:ascii="Times New Roman" w:eastAsia="Times New Roman" w:hAnsi="Times New Roman" w:cs="Times New Roman"/>
          <w:i/>
          <w:color w:val="000000"/>
          <w:sz w:val="24"/>
          <w:szCs w:val="24"/>
          <w:lang w:eastAsia="en-GB"/>
        </w:rPr>
        <w:t>discretion</w:t>
      </w:r>
      <w:r w:rsidR="00BA21B4" w:rsidRPr="00FF3EE0">
        <w:rPr>
          <w:rFonts w:ascii="Times New Roman" w:eastAsia="Times New Roman" w:hAnsi="Times New Roman" w:cs="Times New Roman"/>
          <w:i/>
          <w:color w:val="000000"/>
          <w:sz w:val="24"/>
          <w:szCs w:val="24"/>
          <w:lang w:eastAsia="en-GB"/>
        </w:rPr>
        <w:t xml:space="preserve"> based </w:t>
      </w:r>
      <w:r w:rsidR="00790384" w:rsidRPr="00FF3EE0">
        <w:rPr>
          <w:rFonts w:ascii="Times New Roman" w:eastAsia="Times New Roman" w:hAnsi="Times New Roman" w:cs="Times New Roman"/>
          <w:i/>
          <w:color w:val="000000"/>
          <w:sz w:val="24"/>
          <w:szCs w:val="24"/>
          <w:lang w:eastAsia="en-GB"/>
        </w:rPr>
        <w:t xml:space="preserve">on </w:t>
      </w:r>
      <w:r w:rsidR="00BA21B4" w:rsidRPr="00FF3EE0">
        <w:rPr>
          <w:rFonts w:ascii="Times New Roman" w:eastAsia="Times New Roman" w:hAnsi="Times New Roman" w:cs="Times New Roman"/>
          <w:i/>
          <w:color w:val="000000"/>
          <w:sz w:val="24"/>
          <w:szCs w:val="24"/>
          <w:lang w:val="en-GB" w:eastAsia="en-GB" w:bidi="ar-SA"/>
        </w:rPr>
        <w:t xml:space="preserve">professional and personal </w:t>
      </w:r>
      <w:r w:rsidR="00E75CB2" w:rsidRPr="00FF3EE0">
        <w:rPr>
          <w:rFonts w:ascii="Times New Roman" w:eastAsia="Times New Roman" w:hAnsi="Times New Roman" w:cs="Times New Roman"/>
          <w:i/>
          <w:color w:val="000000"/>
          <w:sz w:val="24"/>
          <w:szCs w:val="24"/>
          <w:lang w:val="en-GB" w:eastAsia="en-GB" w:bidi="ar-SA"/>
        </w:rPr>
        <w:t>values</w:t>
      </w:r>
      <w:r w:rsidR="00BA21B4" w:rsidRPr="00FF3EE0">
        <w:rPr>
          <w:rFonts w:ascii="Times New Roman" w:eastAsia="Times New Roman" w:hAnsi="Times New Roman" w:cs="Times New Roman"/>
          <w:i/>
          <w:color w:val="000000"/>
          <w:sz w:val="24"/>
          <w:szCs w:val="24"/>
          <w:lang w:val="en-GB" w:eastAsia="en-GB" w:bidi="ar-SA"/>
        </w:rPr>
        <w:t xml:space="preserve"> versus </w:t>
      </w:r>
      <w:r w:rsidR="00175A06" w:rsidRPr="00FF3EE0">
        <w:rPr>
          <w:rFonts w:ascii="Times New Roman" w:eastAsia="Times New Roman" w:hAnsi="Times New Roman" w:cs="Times New Roman"/>
          <w:i/>
          <w:color w:val="000000"/>
          <w:sz w:val="24"/>
          <w:szCs w:val="24"/>
          <w:lang w:val="en-GB" w:eastAsia="en-GB" w:bidi="ar-SA"/>
        </w:rPr>
        <w:t>espoused corporate values</w:t>
      </w:r>
      <w:r w:rsidR="00EA6E41" w:rsidRPr="00FF3EE0">
        <w:rPr>
          <w:rFonts w:ascii="Times New Roman" w:eastAsia="Times New Roman" w:hAnsi="Times New Roman" w:cs="Times New Roman"/>
          <w:i/>
          <w:color w:val="000000"/>
          <w:sz w:val="24"/>
          <w:szCs w:val="24"/>
          <w:lang w:val="en-GB" w:eastAsia="en-GB" w:bidi="ar-SA"/>
        </w:rPr>
        <w:t xml:space="preserve"> </w:t>
      </w:r>
    </w:p>
    <w:p w14:paraId="708E911D" w14:textId="77777777" w:rsidR="004D03F3" w:rsidRPr="00FF3EE0" w:rsidRDefault="004D03F3" w:rsidP="00EB13F9">
      <w:pPr>
        <w:pStyle w:val="PlainText"/>
        <w:spacing w:line="360" w:lineRule="auto"/>
        <w:rPr>
          <w:rFonts w:ascii="Times New Roman" w:eastAsia="Times New Roman" w:hAnsi="Times New Roman" w:cs="Times New Roman"/>
          <w:color w:val="000000"/>
          <w:sz w:val="24"/>
          <w:szCs w:val="24"/>
        </w:rPr>
      </w:pPr>
    </w:p>
    <w:p w14:paraId="28620118" w14:textId="1F6514BE" w:rsidR="00C32DE4" w:rsidRPr="00FF3EE0" w:rsidRDefault="006C2F6E" w:rsidP="00EB13F9">
      <w:pPr>
        <w:tabs>
          <w:tab w:val="left" w:pos="720"/>
        </w:tabs>
        <w:spacing w:after="0" w:line="360" w:lineRule="auto"/>
        <w:rPr>
          <w:rFonts w:eastAsia="Times New Roman" w:cs="Times New Roman"/>
          <w:color w:val="000000"/>
          <w:szCs w:val="24"/>
        </w:rPr>
      </w:pPr>
      <w:bookmarkStart w:id="324" w:name="_Hlk116988550"/>
      <w:r w:rsidRPr="00FF3EE0">
        <w:rPr>
          <w:rFonts w:eastAsia="Times New Roman" w:cs="Times New Roman"/>
          <w:color w:val="000000"/>
          <w:szCs w:val="24"/>
        </w:rPr>
        <w:t>Our analysis demonstrates that the</w:t>
      </w:r>
      <w:r w:rsidR="00113164" w:rsidRPr="00FF3EE0">
        <w:rPr>
          <w:rFonts w:eastAsia="Times New Roman" w:cs="Times New Roman"/>
          <w:color w:val="000000"/>
          <w:szCs w:val="24"/>
        </w:rPr>
        <w:t xml:space="preserve"> new type of </w:t>
      </w:r>
      <w:r w:rsidR="008A3EA5" w:rsidRPr="00FF3EE0">
        <w:rPr>
          <w:rFonts w:eastAsia="Times New Roman" w:cs="Times New Roman"/>
          <w:color w:val="000000"/>
          <w:szCs w:val="24"/>
        </w:rPr>
        <w:t>“</w:t>
      </w:r>
      <w:r w:rsidR="003B1281">
        <w:rPr>
          <w:rFonts w:eastAsia="Times New Roman" w:cs="Times New Roman"/>
          <w:color w:val="000000"/>
          <w:szCs w:val="24"/>
        </w:rPr>
        <w:t>e</w:t>
      </w:r>
      <w:r w:rsidR="00113164" w:rsidRPr="00FF3EE0">
        <w:rPr>
          <w:rFonts w:eastAsia="Times New Roman" w:cs="Times New Roman"/>
          <w:color w:val="000000"/>
          <w:szCs w:val="24"/>
        </w:rPr>
        <w:t>ntrepreneur worker</w:t>
      </w:r>
      <w:r w:rsidR="008A3EA5" w:rsidRPr="00FF3EE0">
        <w:rPr>
          <w:rFonts w:eastAsia="Times New Roman" w:cs="Times New Roman"/>
          <w:color w:val="000000"/>
          <w:szCs w:val="24"/>
        </w:rPr>
        <w:t>”</w:t>
      </w:r>
      <w:r w:rsidR="00113164" w:rsidRPr="00FF3EE0">
        <w:rPr>
          <w:rFonts w:eastAsia="Times New Roman" w:cs="Times New Roman"/>
          <w:color w:val="000000"/>
          <w:szCs w:val="24"/>
        </w:rPr>
        <w:t xml:space="preserve"> SI articulates expectations of </w:t>
      </w:r>
      <w:r w:rsidR="00512E89" w:rsidRPr="00FF3EE0">
        <w:rPr>
          <w:rFonts w:eastAsia="Times New Roman" w:cs="Times New Roman"/>
          <w:color w:val="000000"/>
          <w:szCs w:val="24"/>
        </w:rPr>
        <w:t>IS</w:t>
      </w:r>
      <w:r w:rsidR="00113164" w:rsidRPr="00FF3EE0">
        <w:rPr>
          <w:rFonts w:eastAsia="Times New Roman" w:cs="Times New Roman"/>
          <w:color w:val="000000"/>
          <w:szCs w:val="24"/>
        </w:rPr>
        <w:t xml:space="preserve"> division employees to be creative human beings that independently think about their role missions and suggest creative solutions </w:t>
      </w:r>
      <w:r w:rsidR="004E0533" w:rsidRPr="00FF3EE0">
        <w:rPr>
          <w:rFonts w:eastAsia="Times New Roman" w:cs="Times New Roman"/>
          <w:color w:val="000000"/>
          <w:szCs w:val="24"/>
        </w:rPr>
        <w:t>for</w:t>
      </w:r>
      <w:r w:rsidR="00113164" w:rsidRPr="00FF3EE0">
        <w:rPr>
          <w:rFonts w:eastAsia="Times New Roman" w:cs="Times New Roman"/>
          <w:color w:val="000000"/>
          <w:szCs w:val="24"/>
        </w:rPr>
        <w:t xml:space="preserve"> handling daily professional issues or problems</w:t>
      </w:r>
      <w:r w:rsidRPr="00FF3EE0">
        <w:rPr>
          <w:rFonts w:eastAsia="Times New Roman" w:cs="Times New Roman"/>
          <w:color w:val="000000"/>
          <w:szCs w:val="24"/>
        </w:rPr>
        <w:t xml:space="preserve">. Additionally, </w:t>
      </w:r>
      <w:r w:rsidR="006A7804" w:rsidRPr="00FF3EE0">
        <w:rPr>
          <w:rFonts w:eastAsia="Times New Roman" w:cs="Times New Roman"/>
          <w:color w:val="000000"/>
          <w:szCs w:val="24"/>
        </w:rPr>
        <w:t>regardless of work time or the workplace</w:t>
      </w:r>
      <w:r w:rsidR="00CF3C49" w:rsidRPr="00FF3EE0">
        <w:rPr>
          <w:rFonts w:eastAsia="Times New Roman" w:cs="Times New Roman"/>
          <w:color w:val="000000"/>
          <w:szCs w:val="24"/>
        </w:rPr>
        <w:t>,</w:t>
      </w:r>
      <w:r w:rsidR="00F1070C" w:rsidRPr="00FF3EE0">
        <w:rPr>
          <w:rFonts w:eastAsia="Times New Roman" w:cs="Times New Roman"/>
          <w:color w:val="000000"/>
          <w:szCs w:val="24"/>
        </w:rPr>
        <w:t xml:space="preserve"> </w:t>
      </w:r>
      <w:r w:rsidR="006A7804" w:rsidRPr="00FF3EE0">
        <w:rPr>
          <w:rFonts w:eastAsia="Times New Roman" w:cs="Times New Roman"/>
          <w:color w:val="000000"/>
          <w:szCs w:val="24"/>
        </w:rPr>
        <w:t xml:space="preserve">IS </w:t>
      </w:r>
      <w:r w:rsidR="00113164" w:rsidRPr="00FF3EE0">
        <w:rPr>
          <w:rFonts w:eastAsia="Times New Roman" w:cs="Times New Roman"/>
          <w:color w:val="000000"/>
          <w:szCs w:val="24"/>
        </w:rPr>
        <w:t xml:space="preserve">division </w:t>
      </w:r>
      <w:r w:rsidR="00CB7710" w:rsidRPr="00FF3EE0">
        <w:rPr>
          <w:rFonts w:eastAsia="Times New Roman" w:cs="Times New Roman"/>
          <w:color w:val="000000"/>
          <w:szCs w:val="24"/>
        </w:rPr>
        <w:t xml:space="preserve">employees are expected to </w:t>
      </w:r>
      <w:r w:rsidR="006A7804" w:rsidRPr="00FF3EE0">
        <w:rPr>
          <w:rFonts w:eastAsia="Times New Roman" w:cs="Times New Roman"/>
          <w:color w:val="000000"/>
          <w:szCs w:val="24"/>
        </w:rPr>
        <w:t xml:space="preserve">interpret </w:t>
      </w:r>
      <w:r w:rsidR="0075772A" w:rsidRPr="00FF3EE0">
        <w:rPr>
          <w:rFonts w:eastAsia="Times New Roman" w:cs="Times New Roman"/>
          <w:color w:val="000000"/>
          <w:szCs w:val="24"/>
        </w:rPr>
        <w:t xml:space="preserve">work assignments </w:t>
      </w:r>
      <w:r w:rsidR="002B2CBD" w:rsidRPr="00FF3EE0">
        <w:rPr>
          <w:rFonts w:eastAsia="Times New Roman" w:cs="Times New Roman"/>
          <w:color w:val="000000"/>
          <w:szCs w:val="24"/>
        </w:rPr>
        <w:t xml:space="preserve">while they </w:t>
      </w:r>
      <w:r w:rsidR="00C32DE4" w:rsidRPr="00FF3EE0">
        <w:rPr>
          <w:rFonts w:eastAsia="Times New Roman" w:cs="Times New Roman"/>
          <w:color w:val="000000"/>
          <w:szCs w:val="24"/>
        </w:rPr>
        <w:t xml:space="preserve">draw from </w:t>
      </w:r>
      <w:r w:rsidR="0075772A" w:rsidRPr="00FF3EE0">
        <w:rPr>
          <w:rFonts w:eastAsia="Times New Roman" w:cs="Times New Roman"/>
          <w:color w:val="000000"/>
          <w:szCs w:val="24"/>
        </w:rPr>
        <w:t xml:space="preserve">their </w:t>
      </w:r>
      <w:r w:rsidR="00C32DE4" w:rsidRPr="00FF3EE0">
        <w:rPr>
          <w:rFonts w:eastAsia="Times New Roman" w:cs="Times New Roman"/>
          <w:color w:val="000000"/>
          <w:szCs w:val="24"/>
        </w:rPr>
        <w:t xml:space="preserve">professional knowledge </w:t>
      </w:r>
      <w:r w:rsidR="004202FF" w:rsidRPr="00FF3EE0">
        <w:rPr>
          <w:rFonts w:eastAsia="Times New Roman" w:cs="Times New Roman"/>
          <w:color w:val="000000"/>
          <w:szCs w:val="24"/>
        </w:rPr>
        <w:t xml:space="preserve">and </w:t>
      </w:r>
      <w:r w:rsidR="00AF1668" w:rsidRPr="00FF3EE0">
        <w:rPr>
          <w:rFonts w:eastAsia="Times New Roman" w:cs="Times New Roman"/>
          <w:color w:val="000000"/>
          <w:szCs w:val="24"/>
        </w:rPr>
        <w:t xml:space="preserve">personal </w:t>
      </w:r>
      <w:r w:rsidR="004202FF" w:rsidRPr="00FF3EE0">
        <w:rPr>
          <w:rFonts w:eastAsia="Times New Roman" w:cs="Times New Roman"/>
          <w:color w:val="000000"/>
          <w:szCs w:val="24"/>
        </w:rPr>
        <w:t>experience</w:t>
      </w:r>
      <w:r w:rsidR="004E0533" w:rsidRPr="00FF3EE0">
        <w:rPr>
          <w:rFonts w:eastAsia="Times New Roman" w:cs="Times New Roman"/>
          <w:color w:val="000000"/>
          <w:szCs w:val="24"/>
        </w:rPr>
        <w:t>,</w:t>
      </w:r>
      <w:r w:rsidR="004202FF" w:rsidRPr="00FF3EE0">
        <w:rPr>
          <w:rFonts w:eastAsia="Times New Roman" w:cs="Times New Roman"/>
          <w:color w:val="000000"/>
          <w:szCs w:val="24"/>
        </w:rPr>
        <w:t xml:space="preserve"> </w:t>
      </w:r>
      <w:r w:rsidR="00757A59" w:rsidRPr="00FF3EE0">
        <w:rPr>
          <w:rFonts w:eastAsia="Times New Roman" w:cs="Times New Roman"/>
          <w:color w:val="000000"/>
          <w:szCs w:val="24"/>
        </w:rPr>
        <w:t xml:space="preserve">which were not necessarily </w:t>
      </w:r>
      <w:del w:id="325" w:author="Editor" w:date="2023-04-28T10:44:00Z">
        <w:r w:rsidR="00AF1668" w:rsidRPr="00FF3EE0" w:rsidDel="0030294A">
          <w:rPr>
            <w:rFonts w:eastAsia="Times New Roman" w:cs="Times New Roman"/>
            <w:color w:val="000000"/>
            <w:szCs w:val="24"/>
          </w:rPr>
          <w:delText xml:space="preserve">created and </w:delText>
        </w:r>
      </w:del>
      <w:r w:rsidR="00757A59" w:rsidRPr="00FF3EE0">
        <w:rPr>
          <w:rFonts w:eastAsia="Times New Roman" w:cs="Times New Roman"/>
          <w:color w:val="000000"/>
          <w:szCs w:val="24"/>
        </w:rPr>
        <w:t xml:space="preserve">accumulated in </w:t>
      </w:r>
      <w:r w:rsidR="0075772A" w:rsidRPr="00FF3EE0">
        <w:rPr>
          <w:rFonts w:eastAsia="Times New Roman" w:cs="Times New Roman"/>
          <w:color w:val="000000"/>
          <w:szCs w:val="24"/>
        </w:rPr>
        <w:t>Bubbly.</w:t>
      </w:r>
    </w:p>
    <w:bookmarkEnd w:id="324"/>
    <w:p w14:paraId="52D0BD6D" w14:textId="77777777" w:rsidR="00BA21B4" w:rsidRPr="00FF3EE0" w:rsidRDefault="00BA21B4" w:rsidP="00EB13F9">
      <w:pPr>
        <w:pStyle w:val="PlainText"/>
        <w:spacing w:line="360" w:lineRule="auto"/>
        <w:rPr>
          <w:rFonts w:ascii="Times New Roman" w:hAnsi="Times New Roman" w:cs="Times New Roman"/>
          <w:color w:val="000000"/>
          <w:sz w:val="24"/>
          <w:szCs w:val="24"/>
          <w:shd w:val="clear" w:color="auto" w:fill="FFFFFF"/>
          <w:rtl/>
        </w:rPr>
      </w:pPr>
    </w:p>
    <w:p w14:paraId="2CFFD1EB" w14:textId="77777777" w:rsidR="00BA21B4" w:rsidRPr="00FF3EE0" w:rsidRDefault="00BA21B4" w:rsidP="00EB13F9">
      <w:pPr>
        <w:pStyle w:val="PlainText"/>
        <w:spacing w:line="360" w:lineRule="auto"/>
        <w:rPr>
          <w:rFonts w:ascii="Times New Roman" w:eastAsia="Times New Roman" w:hAnsi="Times New Roman" w:cs="Times New Roman"/>
          <w:color w:val="000000"/>
          <w:sz w:val="24"/>
          <w:szCs w:val="24"/>
        </w:rPr>
      </w:pPr>
      <w:r w:rsidRPr="00FF3EE0">
        <w:rPr>
          <w:rFonts w:ascii="Times New Roman" w:eastAsia="Times New Roman" w:hAnsi="Times New Roman" w:cs="Times New Roman"/>
          <w:color w:val="000000"/>
          <w:sz w:val="24"/>
          <w:szCs w:val="24"/>
        </w:rPr>
        <w:t xml:space="preserve">As one employee reported: </w:t>
      </w:r>
    </w:p>
    <w:p w14:paraId="6D24FD9C" w14:textId="77777777" w:rsidR="00D75200" w:rsidRPr="00FF3EE0" w:rsidRDefault="00D75200" w:rsidP="00EB13F9">
      <w:pPr>
        <w:pStyle w:val="PlainText"/>
        <w:spacing w:line="360" w:lineRule="auto"/>
        <w:rPr>
          <w:rFonts w:ascii="Times New Roman" w:eastAsia="Times New Roman" w:hAnsi="Times New Roman" w:cs="Times New Roman"/>
          <w:color w:val="000000"/>
          <w:sz w:val="24"/>
          <w:szCs w:val="24"/>
        </w:rPr>
      </w:pPr>
    </w:p>
    <w:p w14:paraId="3F223053" w14:textId="5DAFFA85" w:rsidR="00BA21B4" w:rsidRPr="00FF3EE0" w:rsidRDefault="00BA21B4" w:rsidP="00EB13F9">
      <w:pPr>
        <w:spacing w:after="0" w:line="360" w:lineRule="auto"/>
        <w:ind w:left="720"/>
        <w:rPr>
          <w:rFonts w:eastAsia="Times New Roman" w:cs="Times New Roman"/>
          <w:color w:val="000000"/>
          <w:szCs w:val="24"/>
        </w:rPr>
      </w:pPr>
      <w:r w:rsidRPr="00FF3EE0">
        <w:rPr>
          <w:rFonts w:eastAsia="Times New Roman" w:cs="Times New Roman"/>
          <w:color w:val="000000"/>
          <w:szCs w:val="24"/>
        </w:rPr>
        <w:t xml:space="preserve">I go back home and think </w:t>
      </w:r>
      <w:r w:rsidR="007B40CA" w:rsidRPr="00FF3EE0">
        <w:rPr>
          <w:rFonts w:eastAsia="Times New Roman" w:cs="Times New Roman"/>
          <w:color w:val="000000"/>
          <w:szCs w:val="24"/>
        </w:rPr>
        <w:t xml:space="preserve">to myself </w:t>
      </w:r>
      <w:r w:rsidRPr="00FF3EE0">
        <w:rPr>
          <w:rFonts w:eastAsia="Times New Roman" w:cs="Times New Roman"/>
          <w:color w:val="000000"/>
          <w:szCs w:val="24"/>
        </w:rPr>
        <w:t xml:space="preserve">about how to solve problems, I [constantly] think about </w:t>
      </w:r>
      <w:r w:rsidR="00797AA9" w:rsidRPr="00FF3EE0">
        <w:rPr>
          <w:rFonts w:eastAsia="Times New Roman" w:cs="Times New Roman"/>
          <w:color w:val="000000"/>
          <w:szCs w:val="24"/>
        </w:rPr>
        <w:t xml:space="preserve">creative </w:t>
      </w:r>
      <w:r w:rsidRPr="00FF3EE0">
        <w:rPr>
          <w:rFonts w:eastAsia="Times New Roman" w:cs="Times New Roman"/>
          <w:color w:val="000000"/>
          <w:szCs w:val="24"/>
        </w:rPr>
        <w:t>solutions</w:t>
      </w:r>
      <w:r w:rsidRPr="00FF3EE0">
        <w:rPr>
          <w:rFonts w:eastAsia="Times New Roman" w:cs="Times New Roman"/>
          <w:color w:val="000000"/>
          <w:szCs w:val="24"/>
          <w:rtl/>
        </w:rPr>
        <w:t xml:space="preserve"> </w:t>
      </w:r>
      <w:r w:rsidRPr="00FF3EE0">
        <w:rPr>
          <w:rFonts w:eastAsia="Times New Roman" w:cs="Times New Roman"/>
          <w:color w:val="000000"/>
          <w:szCs w:val="24"/>
        </w:rPr>
        <w:t xml:space="preserve">while I usually rely on my own professional </w:t>
      </w:r>
      <w:r w:rsidR="00726CCF" w:rsidRPr="00FF3EE0">
        <w:rPr>
          <w:rFonts w:eastAsia="Times New Roman" w:cs="Times New Roman"/>
          <w:color w:val="000000"/>
          <w:szCs w:val="24"/>
        </w:rPr>
        <w:t>knowledge and experience</w:t>
      </w:r>
      <w:r w:rsidRPr="00FF3EE0">
        <w:rPr>
          <w:rFonts w:eastAsia="Times New Roman" w:cs="Times New Roman"/>
          <w:color w:val="000000"/>
          <w:szCs w:val="24"/>
        </w:rPr>
        <w:t xml:space="preserve">. </w:t>
      </w:r>
      <w:del w:id="326" w:author="Editor" w:date="2023-04-28T10:44:00Z">
        <w:r w:rsidRPr="00FF3EE0" w:rsidDel="0030294A">
          <w:rPr>
            <w:rFonts w:eastAsia="Times New Roman" w:cs="Times New Roman"/>
            <w:color w:val="000000"/>
            <w:szCs w:val="24"/>
          </w:rPr>
          <w:delText xml:space="preserve">On my way to work [I usually receive] malfunction reports and [while driving to work] I think </w:delText>
        </w:r>
        <w:r w:rsidR="0027211B" w:rsidRPr="00FF3EE0" w:rsidDel="0030294A">
          <w:rPr>
            <w:rFonts w:eastAsia="Times New Roman" w:cs="Times New Roman"/>
            <w:color w:val="000000"/>
            <w:szCs w:val="24"/>
          </w:rPr>
          <w:delText xml:space="preserve">to myself </w:delText>
        </w:r>
        <w:r w:rsidRPr="00FF3EE0" w:rsidDel="0030294A">
          <w:rPr>
            <w:rFonts w:eastAsia="Times New Roman" w:cs="Times New Roman"/>
            <w:color w:val="000000"/>
            <w:szCs w:val="24"/>
          </w:rPr>
          <w:delText xml:space="preserve">about what to do </w:delText>
        </w:r>
      </w:del>
      <w:del w:id="327" w:author="Editor" w:date="2023-04-28T09:05:00Z">
        <w:r w:rsidRPr="00FF3EE0" w:rsidDel="00F17B84">
          <w:rPr>
            <w:rFonts w:eastAsia="Times New Roman" w:cs="Times New Roman"/>
            <w:color w:val="000000"/>
            <w:szCs w:val="24"/>
          </w:rPr>
          <w:delText>and how to solve them</w:delText>
        </w:r>
      </w:del>
      <w:del w:id="328" w:author="Editor" w:date="2023-04-28T10:44:00Z">
        <w:r w:rsidRPr="00FF3EE0" w:rsidDel="0030294A">
          <w:rPr>
            <w:rFonts w:eastAsia="Times New Roman" w:cs="Times New Roman"/>
            <w:color w:val="000000"/>
            <w:szCs w:val="24"/>
            <w:rtl/>
          </w:rPr>
          <w:delText>.</w:delText>
        </w:r>
        <w:r w:rsidR="00113164" w:rsidRPr="00FF3EE0" w:rsidDel="0030294A">
          <w:rPr>
            <w:rFonts w:eastAsia="Times New Roman" w:cs="Times New Roman"/>
            <w:color w:val="000000"/>
            <w:szCs w:val="24"/>
          </w:rPr>
          <w:delText xml:space="preserve"> </w:delText>
        </w:r>
      </w:del>
      <w:ins w:id="329" w:author="Editor" w:date="2023-04-28T10:44:00Z">
        <w:r w:rsidR="0030294A">
          <w:rPr>
            <w:rFonts w:eastAsia="Times New Roman" w:cs="Times New Roman"/>
            <w:color w:val="000000"/>
            <w:szCs w:val="24"/>
          </w:rPr>
          <w:t xml:space="preserve">[…] </w:t>
        </w:r>
      </w:ins>
      <w:r w:rsidR="00113164" w:rsidRPr="00FF3EE0">
        <w:rPr>
          <w:rFonts w:eastAsia="Times New Roman" w:cs="Times New Roman"/>
          <w:color w:val="000000"/>
          <w:szCs w:val="24"/>
        </w:rPr>
        <w:t>I am expected to do that…</w:t>
      </w:r>
      <w:r w:rsidRPr="00FF3EE0">
        <w:rPr>
          <w:rFonts w:eastAsia="Times New Roman" w:cs="Times New Roman"/>
          <w:color w:val="000000"/>
          <w:szCs w:val="24"/>
        </w:rPr>
        <w:t xml:space="preserve"> </w:t>
      </w:r>
    </w:p>
    <w:p w14:paraId="1DA4B44D" w14:textId="77777777" w:rsidR="00BA21B4" w:rsidRPr="00FF3EE0" w:rsidRDefault="00BA21B4" w:rsidP="00EB13F9">
      <w:pPr>
        <w:spacing w:after="0" w:line="360" w:lineRule="auto"/>
        <w:ind w:left="720"/>
        <w:rPr>
          <w:rFonts w:eastAsia="Times New Roman" w:cs="Times New Roman"/>
          <w:color w:val="000000"/>
          <w:szCs w:val="24"/>
        </w:rPr>
      </w:pPr>
    </w:p>
    <w:p w14:paraId="52A5A0C6" w14:textId="57B565EF" w:rsidR="00BA21B4" w:rsidRPr="00FF3EE0" w:rsidRDefault="008A3EA5" w:rsidP="00EB13F9">
      <w:pPr>
        <w:tabs>
          <w:tab w:val="left" w:pos="720"/>
        </w:tabs>
        <w:spacing w:after="0" w:line="360" w:lineRule="auto"/>
        <w:rPr>
          <w:rFonts w:eastAsia="Times New Roman" w:cs="Times New Roman"/>
          <w:color w:val="000000"/>
          <w:szCs w:val="24"/>
        </w:rPr>
      </w:pPr>
      <w:bookmarkStart w:id="330" w:name="_Hlk116989902"/>
      <w:r w:rsidRPr="00FF3EE0">
        <w:rPr>
          <w:rFonts w:cs="Times New Roman"/>
          <w:color w:val="000000"/>
          <w:szCs w:val="24"/>
          <w:lang w:val="en-GB" w:eastAsia="en-GB"/>
        </w:rPr>
        <w:t xml:space="preserve">The “entrepreneur worker” </w:t>
      </w:r>
      <w:r w:rsidRPr="00FF3EE0">
        <w:rPr>
          <w:rFonts w:cs="Times New Roman"/>
          <w:color w:val="000000"/>
          <w:szCs w:val="24"/>
          <w:lang w:eastAsia="en-GB"/>
        </w:rPr>
        <w:t>SI</w:t>
      </w:r>
      <w:r w:rsidRPr="00FF3EE0" w:rsidDel="008A3EA5">
        <w:rPr>
          <w:rFonts w:eastAsia="Times New Roman" w:cs="Times New Roman"/>
          <w:color w:val="000000"/>
          <w:szCs w:val="24"/>
        </w:rPr>
        <w:t xml:space="preserve"> </w:t>
      </w:r>
      <w:r w:rsidR="00BA21B4" w:rsidRPr="00FF3EE0">
        <w:rPr>
          <w:rFonts w:eastAsia="Times New Roman" w:cs="Times New Roman"/>
          <w:color w:val="000000"/>
          <w:szCs w:val="24"/>
        </w:rPr>
        <w:t xml:space="preserve">has a robust commitment to </w:t>
      </w:r>
      <w:r w:rsidR="00AF1668" w:rsidRPr="00FF3EE0">
        <w:rPr>
          <w:rFonts w:eastAsia="Times New Roman" w:cs="Times New Roman"/>
          <w:color w:val="000000"/>
          <w:szCs w:val="24"/>
        </w:rPr>
        <w:t>an</w:t>
      </w:r>
      <w:r w:rsidR="00BA21B4" w:rsidRPr="00FF3EE0">
        <w:rPr>
          <w:rFonts w:eastAsia="Times New Roman" w:cs="Times New Roman"/>
          <w:color w:val="000000"/>
          <w:szCs w:val="24"/>
        </w:rPr>
        <w:t xml:space="preserve"> </w:t>
      </w:r>
      <w:r w:rsidR="00512E89" w:rsidRPr="00FF3EE0">
        <w:rPr>
          <w:rFonts w:eastAsia="Times New Roman" w:cs="Times New Roman"/>
          <w:color w:val="000000"/>
          <w:szCs w:val="24"/>
        </w:rPr>
        <w:t>out-of-</w:t>
      </w:r>
      <w:r w:rsidR="00AF1668" w:rsidRPr="00FF3EE0">
        <w:rPr>
          <w:rFonts w:eastAsia="Times New Roman" w:cs="Times New Roman"/>
          <w:color w:val="000000"/>
          <w:szCs w:val="24"/>
        </w:rPr>
        <w:t xml:space="preserve">work </w:t>
      </w:r>
      <w:r w:rsidR="00D02F5D" w:rsidRPr="00FF3EE0">
        <w:rPr>
          <w:rFonts w:eastAsia="Times New Roman" w:cs="Times New Roman"/>
          <w:color w:val="000000"/>
          <w:szCs w:val="24"/>
        </w:rPr>
        <w:t>cross-cutting</w:t>
      </w:r>
      <w:r w:rsidR="00BA21B4" w:rsidRPr="00FF3EE0">
        <w:rPr>
          <w:rFonts w:eastAsia="Times New Roman" w:cs="Times New Roman"/>
          <w:color w:val="000000"/>
          <w:szCs w:val="24"/>
        </w:rPr>
        <w:t xml:space="preserve"> professional group rather than to other associated intra-corporate groups (such as a team or department).</w:t>
      </w:r>
      <w:del w:id="331" w:author="Editor" w:date="2023-04-28T10:44:00Z">
        <w:r w:rsidR="00BA21B4" w:rsidRPr="00FF3EE0" w:rsidDel="0030294A">
          <w:rPr>
            <w:rFonts w:eastAsia="Times New Roman" w:cs="Times New Roman"/>
            <w:color w:val="000000"/>
            <w:szCs w:val="24"/>
          </w:rPr>
          <w:delText xml:space="preserve"> </w:delText>
        </w:r>
        <w:bookmarkStart w:id="332" w:name="_Hlk129098870"/>
        <w:bookmarkEnd w:id="330"/>
        <w:r w:rsidR="00BA21B4" w:rsidRPr="00FF3EE0" w:rsidDel="0030294A">
          <w:rPr>
            <w:rFonts w:eastAsia="Times New Roman" w:cs="Times New Roman"/>
            <w:color w:val="000000"/>
            <w:szCs w:val="24"/>
          </w:rPr>
          <w:delText xml:space="preserve">Thus, </w:delText>
        </w:r>
        <w:r w:rsidRPr="00FF3EE0" w:rsidDel="0030294A">
          <w:rPr>
            <w:rFonts w:cs="Times New Roman"/>
            <w:color w:val="000000"/>
            <w:szCs w:val="24"/>
            <w:lang w:val="en-GB" w:eastAsia="en-GB"/>
          </w:rPr>
          <w:delText xml:space="preserve">the “entrepreneur worker” </w:delText>
        </w:r>
        <w:r w:rsidRPr="00FF3EE0" w:rsidDel="0030294A">
          <w:rPr>
            <w:rFonts w:cs="Times New Roman"/>
            <w:color w:val="000000"/>
            <w:szCs w:val="24"/>
            <w:lang w:eastAsia="en-GB"/>
          </w:rPr>
          <w:delText>SI</w:delText>
        </w:r>
        <w:r w:rsidRPr="00FF3EE0" w:rsidDel="0030294A">
          <w:rPr>
            <w:rFonts w:eastAsia="Times New Roman" w:cs="Times New Roman"/>
            <w:color w:val="000000"/>
            <w:szCs w:val="24"/>
          </w:rPr>
          <w:delText xml:space="preserve"> </w:delText>
        </w:r>
        <w:r w:rsidR="00BA21B4" w:rsidRPr="00FF3EE0" w:rsidDel="0030294A">
          <w:rPr>
            <w:rFonts w:eastAsia="Times New Roman" w:cs="Times New Roman"/>
            <w:color w:val="000000"/>
            <w:szCs w:val="24"/>
          </w:rPr>
          <w:delText>professional commitment to the mission of an IS division is mediated through a much broader-imagined collective.</w:delText>
        </w:r>
      </w:del>
      <w:r w:rsidR="00BA21B4" w:rsidRPr="00FF3EE0">
        <w:rPr>
          <w:rFonts w:eastAsia="Times New Roman" w:cs="Times New Roman"/>
          <w:color w:val="000000"/>
          <w:szCs w:val="24"/>
        </w:rPr>
        <w:t xml:space="preserve"> </w:t>
      </w:r>
      <w:r w:rsidR="00277CB5" w:rsidRPr="00FF3EE0">
        <w:rPr>
          <w:rFonts w:eastAsia="Times New Roman" w:cs="Times New Roman"/>
          <w:color w:val="000000"/>
          <w:szCs w:val="24"/>
        </w:rPr>
        <w:t>At</w:t>
      </w:r>
      <w:r w:rsidR="00BA21B4" w:rsidRPr="00FF3EE0">
        <w:rPr>
          <w:rFonts w:eastAsia="Times New Roman" w:cs="Times New Roman"/>
          <w:color w:val="000000"/>
          <w:szCs w:val="24"/>
        </w:rPr>
        <w:t xml:space="preserve"> the IS division level, </w:t>
      </w:r>
      <w:r w:rsidRPr="00FF3EE0">
        <w:rPr>
          <w:rFonts w:eastAsia="Times New Roman" w:cs="Times New Roman"/>
          <w:color w:val="000000"/>
          <w:szCs w:val="24"/>
        </w:rPr>
        <w:t>e</w:t>
      </w:r>
      <w:r w:rsidR="00BA21B4" w:rsidRPr="00FF3EE0">
        <w:rPr>
          <w:rFonts w:eastAsia="Times New Roman" w:cs="Times New Roman"/>
          <w:color w:val="000000"/>
          <w:szCs w:val="24"/>
        </w:rPr>
        <w:t>ntrepreneur</w:t>
      </w:r>
      <w:r w:rsidR="006E3E8D" w:rsidRPr="00FF3EE0">
        <w:rPr>
          <w:rFonts w:eastAsia="Times New Roman" w:cs="Times New Roman"/>
          <w:color w:val="000000"/>
          <w:szCs w:val="24"/>
        </w:rPr>
        <w:t xml:space="preserve"> workers</w:t>
      </w:r>
      <w:r w:rsidR="00BA21B4" w:rsidRPr="00FF3EE0">
        <w:rPr>
          <w:rFonts w:eastAsia="Times New Roman" w:cs="Times New Roman"/>
          <w:color w:val="000000"/>
          <w:szCs w:val="24"/>
        </w:rPr>
        <w:t xml:space="preserve"> are seemingly separate </w:t>
      </w:r>
      <w:r w:rsidR="007239EF">
        <w:rPr>
          <w:rFonts w:eastAsia="Times New Roman" w:cs="Times New Roman"/>
          <w:color w:val="000000"/>
          <w:szCs w:val="24"/>
        </w:rPr>
        <w:t>as</w:t>
      </w:r>
      <w:r w:rsidR="00BA21B4" w:rsidRPr="00FF3EE0">
        <w:rPr>
          <w:rFonts w:eastAsia="Times New Roman" w:cs="Times New Roman"/>
          <w:color w:val="000000"/>
          <w:szCs w:val="24"/>
        </w:rPr>
        <w:t xml:space="preserve"> individuals, but </w:t>
      </w:r>
      <w:r w:rsidR="00277CB5" w:rsidRPr="00FF3EE0">
        <w:rPr>
          <w:rFonts w:eastAsia="Times New Roman" w:cs="Times New Roman"/>
          <w:color w:val="000000"/>
          <w:szCs w:val="24"/>
        </w:rPr>
        <w:t>at</w:t>
      </w:r>
      <w:r w:rsidR="00BA21B4" w:rsidRPr="00FF3EE0">
        <w:rPr>
          <w:rFonts w:eastAsia="Times New Roman" w:cs="Times New Roman"/>
          <w:color w:val="000000"/>
          <w:szCs w:val="24"/>
        </w:rPr>
        <w:t xml:space="preserve"> the </w:t>
      </w:r>
      <w:r w:rsidR="00E7032C" w:rsidRPr="00FF3EE0">
        <w:rPr>
          <w:rFonts w:eastAsia="Times New Roman" w:cs="Times New Roman"/>
          <w:color w:val="000000"/>
          <w:szCs w:val="24"/>
        </w:rPr>
        <w:t xml:space="preserve">out-work </w:t>
      </w:r>
      <w:r w:rsidR="00BA21B4" w:rsidRPr="00FF3EE0">
        <w:rPr>
          <w:rFonts w:eastAsia="Times New Roman" w:cs="Times New Roman"/>
          <w:color w:val="000000"/>
          <w:szCs w:val="24"/>
        </w:rPr>
        <w:t>professional peer-group level, they are a collective</w:t>
      </w:r>
      <w:del w:id="333" w:author="Editor" w:date="2023-04-28T10:45:00Z">
        <w:r w:rsidR="00BA21B4" w:rsidRPr="00FF3EE0" w:rsidDel="0030294A">
          <w:rPr>
            <w:rFonts w:eastAsia="Times New Roman" w:cs="Times New Roman"/>
            <w:color w:val="000000"/>
            <w:szCs w:val="24"/>
          </w:rPr>
          <w:delText xml:space="preserve">, whose members </w:delText>
        </w:r>
        <w:r w:rsidR="009C431B" w:rsidDel="0030294A">
          <w:rPr>
            <w:rFonts w:eastAsia="Times New Roman" w:cs="Times New Roman"/>
            <w:color w:val="000000"/>
            <w:szCs w:val="24"/>
          </w:rPr>
          <w:delText>share</w:delText>
        </w:r>
        <w:r w:rsidR="00BA21B4" w:rsidRPr="00FF3EE0" w:rsidDel="0030294A">
          <w:rPr>
            <w:rFonts w:eastAsia="Times New Roman" w:cs="Times New Roman"/>
            <w:color w:val="000000"/>
            <w:szCs w:val="24"/>
          </w:rPr>
          <w:delText xml:space="preserve"> the same professional ethics</w:delText>
        </w:r>
      </w:del>
      <w:r w:rsidR="00BA21B4" w:rsidRPr="00FF3EE0">
        <w:rPr>
          <w:rFonts w:eastAsia="Times New Roman" w:cs="Times New Roman"/>
          <w:color w:val="000000"/>
          <w:szCs w:val="24"/>
        </w:rPr>
        <w:t>.</w:t>
      </w:r>
      <w:bookmarkEnd w:id="332"/>
      <w:r w:rsidR="00BA21B4" w:rsidRPr="00FF3EE0">
        <w:rPr>
          <w:rFonts w:eastAsia="Times New Roman" w:cs="Times New Roman"/>
          <w:color w:val="000000"/>
          <w:szCs w:val="24"/>
        </w:rPr>
        <w:t xml:space="preserve"> </w:t>
      </w:r>
      <w:proofErr w:type="spellStart"/>
      <w:r w:rsidR="00BA21B4" w:rsidRPr="00FF3EE0">
        <w:rPr>
          <w:rFonts w:eastAsia="Times New Roman" w:cs="Times New Roman"/>
          <w:color w:val="000000"/>
          <w:szCs w:val="24"/>
        </w:rPr>
        <w:t>Kunda</w:t>
      </w:r>
      <w:proofErr w:type="spellEnd"/>
      <w:r w:rsidR="00BA21B4" w:rsidRPr="00FF3EE0">
        <w:rPr>
          <w:rFonts w:eastAsia="Times New Roman" w:cs="Times New Roman"/>
          <w:color w:val="000000"/>
          <w:szCs w:val="24"/>
        </w:rPr>
        <w:t xml:space="preserve"> (1992) showed that</w:t>
      </w:r>
      <w:r w:rsidR="00277CB5" w:rsidRPr="00FF3EE0">
        <w:rPr>
          <w:rFonts w:eastAsia="Times New Roman" w:cs="Times New Roman"/>
          <w:color w:val="000000"/>
          <w:szCs w:val="24"/>
        </w:rPr>
        <w:t>,</w:t>
      </w:r>
      <w:r w:rsidR="00BA21B4" w:rsidRPr="00FF3EE0">
        <w:rPr>
          <w:rFonts w:eastAsia="Times New Roman" w:cs="Times New Roman"/>
          <w:color w:val="000000"/>
          <w:szCs w:val="24"/>
        </w:rPr>
        <w:t xml:space="preserve"> above all, hi-tech engineers expressed commitment to their professional </w:t>
      </w:r>
      <w:r w:rsidR="00BA21B4" w:rsidRPr="00FF3EE0">
        <w:rPr>
          <w:rFonts w:eastAsia="Times New Roman" w:cs="Times New Roman"/>
          <w:color w:val="000000"/>
          <w:szCs w:val="24"/>
        </w:rPr>
        <w:lastRenderedPageBreak/>
        <w:t xml:space="preserve">ethics rather than the ethics of the organization that employed them. </w:t>
      </w:r>
      <w:r w:rsidR="00BA21B4" w:rsidRPr="00FF3EE0">
        <w:rPr>
          <w:rFonts w:cs="Times New Roman"/>
          <w:color w:val="000000"/>
          <w:szCs w:val="24"/>
        </w:rPr>
        <w:t xml:space="preserve">Following </w:t>
      </w:r>
      <w:proofErr w:type="spellStart"/>
      <w:r w:rsidR="00BA21B4" w:rsidRPr="00FF3EE0">
        <w:rPr>
          <w:rFonts w:cs="Times New Roman"/>
          <w:color w:val="000000"/>
          <w:szCs w:val="24"/>
        </w:rPr>
        <w:t>Kunda</w:t>
      </w:r>
      <w:proofErr w:type="spellEnd"/>
      <w:r w:rsidR="00BA21B4" w:rsidRPr="00FF3EE0">
        <w:rPr>
          <w:rFonts w:cs="Times New Roman"/>
          <w:color w:val="000000"/>
          <w:szCs w:val="24"/>
        </w:rPr>
        <w:t xml:space="preserve"> (1992), </w:t>
      </w:r>
      <w:r w:rsidR="00277CB5" w:rsidRPr="00FF3EE0">
        <w:rPr>
          <w:rFonts w:cs="Times New Roman"/>
          <w:color w:val="000000"/>
          <w:szCs w:val="24"/>
        </w:rPr>
        <w:t xml:space="preserve">we </w:t>
      </w:r>
      <w:r w:rsidR="00BA21B4" w:rsidRPr="00FF3EE0">
        <w:rPr>
          <w:rFonts w:cs="Times New Roman"/>
          <w:color w:val="000000"/>
          <w:szCs w:val="24"/>
        </w:rPr>
        <w:t>contend that</w:t>
      </w:r>
      <w:r w:rsidR="00BA21B4" w:rsidRPr="00FF3EE0">
        <w:rPr>
          <w:rFonts w:eastAsia="Times New Roman" w:cs="Times New Roman"/>
          <w:color w:val="000000"/>
          <w:szCs w:val="24"/>
        </w:rPr>
        <w:t xml:space="preserve"> working for Bubbly is considered by </w:t>
      </w:r>
      <w:r w:rsidRPr="00FF3EE0">
        <w:rPr>
          <w:rFonts w:cs="Times New Roman"/>
          <w:color w:val="000000"/>
          <w:szCs w:val="24"/>
          <w:lang w:val="en-GB" w:eastAsia="en-GB"/>
        </w:rPr>
        <w:t xml:space="preserve">the “entrepreneur worker” </w:t>
      </w:r>
      <w:r w:rsidRPr="00FF3EE0">
        <w:rPr>
          <w:rFonts w:cs="Times New Roman"/>
          <w:color w:val="000000"/>
          <w:szCs w:val="24"/>
          <w:lang w:eastAsia="en-GB"/>
        </w:rPr>
        <w:t>SI</w:t>
      </w:r>
      <w:r w:rsidRPr="00FF3EE0" w:rsidDel="008A3EA5">
        <w:rPr>
          <w:rFonts w:eastAsia="Times New Roman" w:cs="Times New Roman"/>
          <w:color w:val="000000"/>
          <w:szCs w:val="24"/>
        </w:rPr>
        <w:t xml:space="preserve"> </w:t>
      </w:r>
      <w:r w:rsidR="00BA21B4" w:rsidRPr="00FF3EE0">
        <w:rPr>
          <w:rFonts w:eastAsia="Times New Roman" w:cs="Times New Roman"/>
          <w:color w:val="000000"/>
          <w:szCs w:val="24"/>
        </w:rPr>
        <w:t>as a station on a path of professionalization, rather than a goal in itself. Membership in a professional group equips a person with a cosmopolitan sense, which in turn opens up worldwide job opportunities</w:t>
      </w:r>
      <w:del w:id="334" w:author="Editor" w:date="2023-04-28T10:45:00Z">
        <w:r w:rsidR="00BA21B4" w:rsidRPr="00FF3EE0" w:rsidDel="0030294A">
          <w:rPr>
            <w:rFonts w:eastAsia="Times New Roman" w:cs="Times New Roman"/>
            <w:color w:val="000000"/>
            <w:szCs w:val="24"/>
          </w:rPr>
          <w:delText xml:space="preserve"> irrespective of concrete local organizations</w:delText>
        </w:r>
      </w:del>
      <w:r w:rsidR="00BA21B4" w:rsidRPr="00FF3EE0">
        <w:rPr>
          <w:rFonts w:eastAsia="Times New Roman" w:cs="Times New Roman"/>
          <w:color w:val="000000"/>
          <w:szCs w:val="24"/>
        </w:rPr>
        <w:t>.</w:t>
      </w:r>
    </w:p>
    <w:p w14:paraId="3715AB9D" w14:textId="77777777" w:rsidR="00BA21B4" w:rsidRPr="00FF3EE0" w:rsidRDefault="004D03F3" w:rsidP="00EB13F9">
      <w:pPr>
        <w:tabs>
          <w:tab w:val="left" w:pos="720"/>
        </w:tabs>
        <w:bidi/>
        <w:spacing w:after="0" w:line="360" w:lineRule="auto"/>
        <w:ind w:firstLine="720"/>
        <w:rPr>
          <w:rFonts w:eastAsia="Times New Roman" w:cs="Times New Roman"/>
          <w:color w:val="000000"/>
          <w:szCs w:val="24"/>
        </w:rPr>
      </w:pPr>
      <w:r w:rsidRPr="00FF3EE0">
        <w:rPr>
          <w:rFonts w:eastAsia="Times New Roman" w:cs="Times New Roman"/>
          <w:color w:val="000000"/>
          <w:szCs w:val="24"/>
          <w:rtl/>
        </w:rPr>
        <w:t xml:space="preserve"> </w:t>
      </w:r>
    </w:p>
    <w:p w14:paraId="55657E26" w14:textId="4BA48492" w:rsidR="00BA21B4" w:rsidRPr="00FF3EE0" w:rsidRDefault="00BA21B4" w:rsidP="00EB13F9">
      <w:pPr>
        <w:tabs>
          <w:tab w:val="left" w:pos="720"/>
        </w:tabs>
        <w:spacing w:after="0" w:line="360" w:lineRule="auto"/>
        <w:rPr>
          <w:rFonts w:eastAsia="Times New Roman" w:cs="Times New Roman"/>
          <w:color w:val="000000"/>
          <w:szCs w:val="24"/>
        </w:rPr>
      </w:pPr>
      <w:bookmarkStart w:id="335" w:name="_Hlk116989549"/>
      <w:r w:rsidRPr="00FF3EE0">
        <w:rPr>
          <w:rFonts w:eastAsia="Times New Roman" w:cs="Times New Roman"/>
          <w:color w:val="000000"/>
          <w:szCs w:val="24"/>
        </w:rPr>
        <w:t xml:space="preserve">The </w:t>
      </w:r>
      <w:r w:rsidR="00F45814">
        <w:rPr>
          <w:rFonts w:eastAsia="Times New Roman" w:cs="Times New Roman"/>
          <w:color w:val="000000"/>
          <w:szCs w:val="24"/>
        </w:rPr>
        <w:t>f</w:t>
      </w:r>
      <w:r w:rsidRPr="00FF3EE0">
        <w:rPr>
          <w:rFonts w:eastAsia="Times New Roman" w:cs="Times New Roman"/>
          <w:color w:val="000000"/>
          <w:szCs w:val="24"/>
        </w:rPr>
        <w:t xml:space="preserve">amily </w:t>
      </w:r>
      <w:r w:rsidR="00F45814">
        <w:rPr>
          <w:rFonts w:eastAsia="Times New Roman" w:cs="Times New Roman"/>
          <w:color w:val="000000"/>
          <w:szCs w:val="24"/>
        </w:rPr>
        <w:t>m</w:t>
      </w:r>
      <w:r w:rsidRPr="00FF3EE0">
        <w:rPr>
          <w:rFonts w:eastAsia="Times New Roman" w:cs="Times New Roman"/>
          <w:color w:val="000000"/>
          <w:szCs w:val="24"/>
        </w:rPr>
        <w:t xml:space="preserve">ember SI is perceived </w:t>
      </w:r>
      <w:r w:rsidR="006004AE" w:rsidRPr="006004AE">
        <w:rPr>
          <w:color w:val="000000"/>
        </w:rPr>
        <w:t>(</w:t>
      </w:r>
      <w:r w:rsidR="009C431B" w:rsidRPr="006004AE">
        <w:rPr>
          <w:color w:val="000000"/>
        </w:rPr>
        <w:t>by employees/employers</w:t>
      </w:r>
      <w:r w:rsidR="006004AE">
        <w:rPr>
          <w:color w:val="000000"/>
        </w:rPr>
        <w:t>)</w:t>
      </w:r>
      <w:r w:rsidR="009C431B" w:rsidRPr="006004AE">
        <w:rPr>
          <w:color w:val="0000FF"/>
        </w:rPr>
        <w:t> </w:t>
      </w:r>
      <w:r w:rsidRPr="00FF3EE0">
        <w:rPr>
          <w:rFonts w:eastAsia="Times New Roman" w:cs="Times New Roman"/>
          <w:color w:val="000000"/>
          <w:szCs w:val="24"/>
        </w:rPr>
        <w:t>as part of a unified collective</w:t>
      </w:r>
      <w:r w:rsidR="005E5FB6" w:rsidRPr="00FF3EE0">
        <w:rPr>
          <w:rFonts w:eastAsia="Times New Roman" w:cs="Times New Roman"/>
          <w:color w:val="000000"/>
          <w:szCs w:val="24"/>
        </w:rPr>
        <w:t xml:space="preserve"> </w:t>
      </w:r>
      <w:r w:rsidRPr="00FF3EE0">
        <w:rPr>
          <w:rFonts w:eastAsia="Times New Roman" w:cs="Times New Roman"/>
          <w:color w:val="000000"/>
          <w:szCs w:val="24"/>
        </w:rPr>
        <w:t xml:space="preserve">with a robust </w:t>
      </w:r>
      <w:r w:rsidR="000C1481" w:rsidRPr="00FF3EE0">
        <w:rPr>
          <w:rFonts w:eastAsia="Times New Roman" w:cs="Times New Roman"/>
          <w:color w:val="000000"/>
          <w:szCs w:val="24"/>
        </w:rPr>
        <w:t>commitment</w:t>
      </w:r>
      <w:r w:rsidRPr="00FF3EE0">
        <w:rPr>
          <w:rFonts w:eastAsia="Times New Roman" w:cs="Times New Roman"/>
          <w:color w:val="000000"/>
          <w:szCs w:val="24"/>
        </w:rPr>
        <w:t xml:space="preserve"> to family-based conventions</w:t>
      </w:r>
      <w:r w:rsidR="00144E09" w:rsidRPr="00FF3EE0">
        <w:rPr>
          <w:rFonts w:eastAsia="Times New Roman" w:cs="Times New Roman"/>
          <w:color w:val="000000"/>
          <w:szCs w:val="24"/>
        </w:rPr>
        <w:t xml:space="preserve"> </w:t>
      </w:r>
      <w:r w:rsidR="00D8165A" w:rsidRPr="00FF3EE0">
        <w:rPr>
          <w:rFonts w:eastAsia="Times New Roman" w:cs="Times New Roman"/>
          <w:color w:val="000000"/>
          <w:szCs w:val="24"/>
        </w:rPr>
        <w:t>that</w:t>
      </w:r>
      <w:r w:rsidR="00144E09" w:rsidRPr="00FF3EE0">
        <w:rPr>
          <w:rFonts w:eastAsia="Times New Roman" w:cs="Times New Roman"/>
          <w:color w:val="000000"/>
          <w:szCs w:val="24"/>
        </w:rPr>
        <w:t xml:space="preserve"> reflect</w:t>
      </w:r>
      <w:r w:rsidR="00D8165A" w:rsidRPr="00FF3EE0">
        <w:rPr>
          <w:rFonts w:eastAsia="Times New Roman" w:cs="Times New Roman"/>
          <w:color w:val="000000"/>
          <w:szCs w:val="24"/>
        </w:rPr>
        <w:t xml:space="preserve"> </w:t>
      </w:r>
      <w:del w:id="336" w:author="Editor" w:date="2023-04-28T10:45:00Z">
        <w:r w:rsidR="00D8165A" w:rsidRPr="00FF3EE0" w:rsidDel="0030294A">
          <w:rPr>
            <w:rFonts w:eastAsia="Times New Roman" w:cs="Times New Roman"/>
            <w:color w:val="000000"/>
            <w:szCs w:val="24"/>
          </w:rPr>
          <w:delText xml:space="preserve">and </w:delText>
        </w:r>
        <w:r w:rsidR="009547D4" w:rsidRPr="00FF3EE0" w:rsidDel="0030294A">
          <w:rPr>
            <w:rFonts w:eastAsia="Times New Roman" w:cs="Times New Roman"/>
            <w:color w:val="000000"/>
            <w:szCs w:val="24"/>
          </w:rPr>
          <w:delText>articulate</w:delText>
        </w:r>
        <w:r w:rsidR="00144E09" w:rsidRPr="00FF3EE0" w:rsidDel="0030294A">
          <w:rPr>
            <w:rFonts w:eastAsia="Times New Roman" w:cs="Times New Roman"/>
            <w:color w:val="000000"/>
            <w:szCs w:val="24"/>
          </w:rPr>
          <w:delText xml:space="preserve"> </w:delText>
        </w:r>
      </w:del>
      <w:r w:rsidR="00144E09" w:rsidRPr="00FF3EE0">
        <w:rPr>
          <w:rFonts w:eastAsia="Times New Roman" w:cs="Times New Roman"/>
          <w:color w:val="000000"/>
          <w:szCs w:val="24"/>
        </w:rPr>
        <w:t>the corporate identity</w:t>
      </w:r>
      <w:r w:rsidRPr="00FF3EE0">
        <w:rPr>
          <w:rFonts w:eastAsia="Times New Roman" w:cs="Times New Roman"/>
          <w:color w:val="000000"/>
          <w:szCs w:val="24"/>
        </w:rPr>
        <w:t xml:space="preserve">. In the current case, </w:t>
      </w:r>
      <w:r w:rsidR="00F45814">
        <w:rPr>
          <w:rFonts w:eastAsia="Times New Roman" w:cs="Times New Roman"/>
          <w:color w:val="000000"/>
          <w:szCs w:val="24"/>
        </w:rPr>
        <w:t>f</w:t>
      </w:r>
      <w:r w:rsidRPr="00FF3EE0">
        <w:rPr>
          <w:rFonts w:eastAsia="Times New Roman" w:cs="Times New Roman"/>
          <w:color w:val="000000"/>
          <w:szCs w:val="24"/>
        </w:rPr>
        <w:t xml:space="preserve">amily </w:t>
      </w:r>
      <w:r w:rsidR="00F45814">
        <w:rPr>
          <w:rFonts w:eastAsia="Times New Roman" w:cs="Times New Roman"/>
          <w:color w:val="000000"/>
          <w:szCs w:val="24"/>
        </w:rPr>
        <w:t>m</w:t>
      </w:r>
      <w:r w:rsidRPr="00FF3EE0">
        <w:rPr>
          <w:rFonts w:eastAsia="Times New Roman" w:cs="Times New Roman"/>
          <w:color w:val="000000"/>
          <w:szCs w:val="24"/>
        </w:rPr>
        <w:t>ember SI employees’ first priority is to Bubbly as a whole and their second priority is to identify with their respective functional organizational units.</w:t>
      </w:r>
      <w:r w:rsidR="00DC4330" w:rsidRPr="00FF3EE0">
        <w:rPr>
          <w:rFonts w:eastAsia="Times New Roman" w:cs="Times New Roman"/>
          <w:color w:val="000000"/>
          <w:szCs w:val="24"/>
        </w:rPr>
        <w:t xml:space="preserve"> Further, </w:t>
      </w:r>
      <w:r w:rsidR="00F45814">
        <w:rPr>
          <w:rFonts w:eastAsia="Times New Roman" w:cs="Times New Roman"/>
          <w:color w:val="000000"/>
          <w:szCs w:val="24"/>
        </w:rPr>
        <w:t>f</w:t>
      </w:r>
      <w:r w:rsidR="00DC4330" w:rsidRPr="00FF3EE0">
        <w:rPr>
          <w:rFonts w:eastAsia="Times New Roman" w:cs="Times New Roman"/>
          <w:color w:val="000000"/>
          <w:szCs w:val="24"/>
        </w:rPr>
        <w:t xml:space="preserve">amily </w:t>
      </w:r>
      <w:r w:rsidR="00F45814">
        <w:rPr>
          <w:rFonts w:eastAsia="Times New Roman" w:cs="Times New Roman"/>
          <w:color w:val="000000"/>
          <w:szCs w:val="24"/>
        </w:rPr>
        <w:t>m</w:t>
      </w:r>
      <w:r w:rsidR="00DC4330" w:rsidRPr="00FF3EE0">
        <w:rPr>
          <w:rFonts w:eastAsia="Times New Roman" w:cs="Times New Roman"/>
          <w:color w:val="000000"/>
          <w:szCs w:val="24"/>
        </w:rPr>
        <w:t xml:space="preserve">ember SI employees pursue a long career trajectory at Bubbly. </w:t>
      </w:r>
      <w:del w:id="337" w:author="Editor" w:date="2023-04-28T10:45:00Z">
        <w:r w:rsidRPr="00FF3EE0" w:rsidDel="0030294A">
          <w:rPr>
            <w:rFonts w:eastAsia="Times New Roman" w:cs="Times New Roman"/>
            <w:color w:val="000000"/>
            <w:szCs w:val="24"/>
          </w:rPr>
          <w:delText>In such a collective atmosphere, they</w:delText>
        </w:r>
      </w:del>
      <w:ins w:id="338" w:author="Editor" w:date="2023-04-28T10:45:00Z">
        <w:r w:rsidR="0030294A">
          <w:rPr>
            <w:rFonts w:eastAsia="Times New Roman" w:cs="Times New Roman"/>
            <w:color w:val="000000"/>
            <w:szCs w:val="24"/>
          </w:rPr>
          <w:t>They</w:t>
        </w:r>
      </w:ins>
      <w:r w:rsidRPr="00FF3EE0">
        <w:rPr>
          <w:rFonts w:eastAsia="Times New Roman" w:cs="Times New Roman"/>
          <w:color w:val="000000"/>
          <w:szCs w:val="24"/>
        </w:rPr>
        <w:t xml:space="preserve"> </w:t>
      </w:r>
      <w:r w:rsidR="000C1481" w:rsidRPr="00FF3EE0">
        <w:rPr>
          <w:rFonts w:eastAsia="Times New Roman" w:cs="Times New Roman"/>
          <w:color w:val="000000"/>
          <w:szCs w:val="24"/>
        </w:rPr>
        <w:t xml:space="preserve">obediently </w:t>
      </w:r>
      <w:r w:rsidRPr="00FF3EE0">
        <w:rPr>
          <w:rFonts w:eastAsia="Times New Roman" w:cs="Times New Roman"/>
          <w:color w:val="000000"/>
          <w:szCs w:val="24"/>
        </w:rPr>
        <w:t xml:space="preserve">exhibit </w:t>
      </w:r>
      <w:r w:rsidR="000C1481" w:rsidRPr="00FF3EE0">
        <w:rPr>
          <w:rFonts w:eastAsia="Times New Roman" w:cs="Times New Roman"/>
          <w:color w:val="000000"/>
          <w:szCs w:val="24"/>
        </w:rPr>
        <w:t>conformity</w:t>
      </w:r>
      <w:r w:rsidRPr="00FF3EE0">
        <w:rPr>
          <w:rFonts w:eastAsia="Times New Roman" w:cs="Times New Roman"/>
          <w:color w:val="000000"/>
          <w:szCs w:val="24"/>
        </w:rPr>
        <w:t xml:space="preserve"> to </w:t>
      </w:r>
      <w:r w:rsidR="006E3E8D" w:rsidRPr="00FF3EE0">
        <w:rPr>
          <w:rFonts w:eastAsia="Times New Roman" w:cs="Times New Roman"/>
          <w:color w:val="000000"/>
          <w:szCs w:val="24"/>
        </w:rPr>
        <w:t>prescribed</w:t>
      </w:r>
      <w:r w:rsidRPr="00FF3EE0">
        <w:rPr>
          <w:rFonts w:eastAsia="Times New Roman" w:cs="Times New Roman"/>
          <w:color w:val="000000"/>
          <w:szCs w:val="24"/>
        </w:rPr>
        <w:t xml:space="preserve"> </w:t>
      </w:r>
      <w:r w:rsidR="000C1481" w:rsidRPr="00FF3EE0">
        <w:rPr>
          <w:rFonts w:eastAsia="Times New Roman" w:cs="Times New Roman"/>
          <w:color w:val="000000"/>
          <w:szCs w:val="24"/>
        </w:rPr>
        <w:t xml:space="preserve">corporate </w:t>
      </w:r>
      <w:r w:rsidRPr="00FF3EE0">
        <w:rPr>
          <w:rFonts w:eastAsia="Times New Roman" w:cs="Times New Roman"/>
          <w:color w:val="000000"/>
          <w:szCs w:val="24"/>
        </w:rPr>
        <w:t xml:space="preserve">values </w:t>
      </w:r>
      <w:r w:rsidR="006D71F6" w:rsidRPr="00FF3EE0">
        <w:rPr>
          <w:rFonts w:eastAsia="Times New Roman" w:cs="Times New Roman"/>
          <w:color w:val="000000"/>
          <w:szCs w:val="24"/>
        </w:rPr>
        <w:t>and norms directed</w:t>
      </w:r>
      <w:r w:rsidR="00D8165A" w:rsidRPr="00FF3EE0">
        <w:rPr>
          <w:rFonts w:eastAsia="Times New Roman" w:cs="Times New Roman"/>
          <w:color w:val="000000"/>
          <w:szCs w:val="24"/>
        </w:rPr>
        <w:t xml:space="preserve"> at</w:t>
      </w:r>
      <w:r w:rsidRPr="00FF3EE0">
        <w:rPr>
          <w:rFonts w:eastAsia="Times New Roman" w:cs="Times New Roman"/>
          <w:color w:val="000000"/>
          <w:szCs w:val="24"/>
        </w:rPr>
        <w:t xml:space="preserve"> </w:t>
      </w:r>
      <w:r w:rsidR="005E5FB6" w:rsidRPr="00FF3EE0">
        <w:rPr>
          <w:rFonts w:eastAsia="Times New Roman" w:cs="Times New Roman"/>
          <w:color w:val="000000"/>
          <w:szCs w:val="24"/>
        </w:rPr>
        <w:t xml:space="preserve">their respective </w:t>
      </w:r>
      <w:r w:rsidRPr="00FF3EE0">
        <w:rPr>
          <w:rFonts w:eastAsia="Times New Roman" w:cs="Times New Roman"/>
          <w:color w:val="000000"/>
          <w:szCs w:val="24"/>
        </w:rPr>
        <w:t>tasks and roles, rather than to any</w:t>
      </w:r>
      <w:r w:rsidR="000C1481" w:rsidRPr="00FF3EE0">
        <w:rPr>
          <w:rFonts w:eastAsia="Times New Roman" w:cs="Times New Roman"/>
          <w:color w:val="000000"/>
          <w:szCs w:val="24"/>
        </w:rPr>
        <w:t xml:space="preserve"> </w:t>
      </w:r>
      <w:r w:rsidRPr="00FF3EE0">
        <w:rPr>
          <w:rFonts w:eastAsia="Times New Roman" w:cs="Times New Roman"/>
          <w:color w:val="000000"/>
          <w:szCs w:val="24"/>
        </w:rPr>
        <w:t>extr</w:t>
      </w:r>
      <w:r w:rsidR="000C1481" w:rsidRPr="00FF3EE0">
        <w:rPr>
          <w:rFonts w:eastAsia="Times New Roman" w:cs="Times New Roman"/>
          <w:color w:val="000000"/>
          <w:szCs w:val="24"/>
        </w:rPr>
        <w:t>a</w:t>
      </w:r>
      <w:r w:rsidR="00D8165A" w:rsidRPr="00FF3EE0">
        <w:rPr>
          <w:rFonts w:eastAsia="Times New Roman" w:cs="Times New Roman"/>
          <w:color w:val="000000"/>
          <w:szCs w:val="24"/>
        </w:rPr>
        <w:t>-</w:t>
      </w:r>
      <w:r w:rsidR="000C1481" w:rsidRPr="00FF3EE0">
        <w:rPr>
          <w:rFonts w:eastAsia="Times New Roman" w:cs="Times New Roman"/>
          <w:color w:val="000000"/>
          <w:szCs w:val="24"/>
        </w:rPr>
        <w:t>organizational</w:t>
      </w:r>
      <w:r w:rsidRPr="00FF3EE0">
        <w:rPr>
          <w:rFonts w:eastAsia="Times New Roman" w:cs="Times New Roman"/>
          <w:color w:val="000000"/>
          <w:szCs w:val="24"/>
        </w:rPr>
        <w:t xml:space="preserve"> </w:t>
      </w:r>
      <w:r w:rsidR="000C1481" w:rsidRPr="00FF3EE0">
        <w:rPr>
          <w:rFonts w:eastAsia="Times New Roman" w:cs="Times New Roman"/>
          <w:color w:val="000000"/>
          <w:szCs w:val="24"/>
        </w:rPr>
        <w:t>values or</w:t>
      </w:r>
      <w:r w:rsidR="0038277F" w:rsidRPr="00FF3EE0">
        <w:rPr>
          <w:rFonts w:eastAsia="Times New Roman" w:cs="Times New Roman"/>
          <w:color w:val="000000"/>
          <w:szCs w:val="24"/>
        </w:rPr>
        <w:t xml:space="preserve"> SIs</w:t>
      </w:r>
      <w:r w:rsidRPr="00FF3EE0">
        <w:rPr>
          <w:rFonts w:eastAsia="Times New Roman" w:cs="Times New Roman"/>
          <w:color w:val="000000"/>
          <w:szCs w:val="24"/>
        </w:rPr>
        <w:t xml:space="preserve"> with which they are associated. </w:t>
      </w:r>
      <w:bookmarkEnd w:id="335"/>
    </w:p>
    <w:p w14:paraId="31A56906" w14:textId="77777777" w:rsidR="00D75200" w:rsidRPr="00FF3EE0" w:rsidRDefault="00D75200" w:rsidP="00EB13F9">
      <w:pPr>
        <w:tabs>
          <w:tab w:val="left" w:pos="720"/>
        </w:tabs>
        <w:spacing w:after="0" w:line="360" w:lineRule="auto"/>
        <w:rPr>
          <w:rFonts w:eastAsia="Times New Roman" w:cs="Times New Roman"/>
          <w:color w:val="000000"/>
          <w:szCs w:val="24"/>
        </w:rPr>
      </w:pPr>
    </w:p>
    <w:p w14:paraId="31BAD044" w14:textId="338566A9" w:rsidR="00BA21B4" w:rsidRPr="00FF3EE0" w:rsidRDefault="00BA21B4" w:rsidP="00EB13F9">
      <w:pPr>
        <w:tabs>
          <w:tab w:val="left" w:pos="720"/>
        </w:tabs>
        <w:spacing w:after="0" w:line="360" w:lineRule="auto"/>
        <w:rPr>
          <w:rFonts w:eastAsia="Times New Roman" w:cs="Times New Roman"/>
          <w:color w:val="000000"/>
          <w:szCs w:val="24"/>
        </w:rPr>
      </w:pPr>
      <w:r w:rsidRPr="00FF3EE0">
        <w:rPr>
          <w:rFonts w:eastAsia="Times New Roman" w:cs="Times New Roman"/>
          <w:color w:val="000000"/>
          <w:szCs w:val="24"/>
        </w:rPr>
        <w:t xml:space="preserve">A veteran team manager who has worked at Bubbly for more than 20 years described the low level of loyalty of new employees </w:t>
      </w:r>
      <w:del w:id="339" w:author="Editor" w:date="2023-04-28T10:45:00Z">
        <w:r w:rsidR="00D8165A" w:rsidRPr="00FF3EE0" w:rsidDel="0030294A">
          <w:rPr>
            <w:rFonts w:eastAsia="Times New Roman" w:cs="Times New Roman"/>
            <w:color w:val="000000"/>
            <w:szCs w:val="24"/>
          </w:rPr>
          <w:delText>who</w:delText>
        </w:r>
        <w:r w:rsidRPr="00FF3EE0" w:rsidDel="0030294A">
          <w:rPr>
            <w:rFonts w:eastAsia="Times New Roman" w:cs="Times New Roman"/>
            <w:color w:val="000000"/>
            <w:szCs w:val="24"/>
          </w:rPr>
          <w:delText xml:space="preserve"> exhibit the</w:delText>
        </w:r>
      </w:del>
      <w:ins w:id="340" w:author="Editor" w:date="2023-04-28T10:45:00Z">
        <w:r w:rsidR="0030294A">
          <w:rPr>
            <w:rFonts w:eastAsia="Times New Roman" w:cs="Times New Roman"/>
            <w:color w:val="000000"/>
            <w:szCs w:val="24"/>
          </w:rPr>
          <w:t>with</w:t>
        </w:r>
      </w:ins>
      <w:r w:rsidRPr="00FF3EE0">
        <w:rPr>
          <w:rFonts w:eastAsia="Times New Roman" w:cs="Times New Roman"/>
          <w:color w:val="000000"/>
          <w:szCs w:val="24"/>
        </w:rPr>
        <w:t xml:space="preserve"> traits of </w:t>
      </w:r>
      <w:r w:rsidR="008A3EA5" w:rsidRPr="00FF3EE0">
        <w:rPr>
          <w:rFonts w:cs="Times New Roman"/>
          <w:color w:val="000000"/>
          <w:szCs w:val="24"/>
          <w:lang w:val="en-GB" w:eastAsia="en-GB"/>
        </w:rPr>
        <w:t xml:space="preserve">the “entrepreneur worker” </w:t>
      </w:r>
      <w:r w:rsidR="008A3EA5" w:rsidRPr="00FF3EE0">
        <w:rPr>
          <w:rFonts w:cs="Times New Roman"/>
          <w:color w:val="000000"/>
          <w:szCs w:val="24"/>
          <w:lang w:eastAsia="en-GB"/>
        </w:rPr>
        <w:t>SI</w:t>
      </w:r>
      <w:del w:id="341" w:author="Editor" w:date="2023-04-28T10:45:00Z">
        <w:r w:rsidRPr="00FF3EE0" w:rsidDel="0030294A">
          <w:rPr>
            <w:rFonts w:eastAsia="Times New Roman" w:cs="Times New Roman"/>
            <w:color w:val="000000"/>
            <w:szCs w:val="24"/>
          </w:rPr>
          <w:delText xml:space="preserve">, contrasting </w:delText>
        </w:r>
        <w:r w:rsidR="00F45814" w:rsidDel="0030294A">
          <w:rPr>
            <w:rFonts w:eastAsia="Times New Roman" w:cs="Times New Roman"/>
            <w:color w:val="000000"/>
            <w:szCs w:val="24"/>
          </w:rPr>
          <w:delText>f</w:delText>
        </w:r>
        <w:r w:rsidRPr="00FF3EE0" w:rsidDel="0030294A">
          <w:rPr>
            <w:rFonts w:eastAsia="Times New Roman" w:cs="Times New Roman"/>
            <w:color w:val="000000"/>
            <w:szCs w:val="24"/>
          </w:rPr>
          <w:delText xml:space="preserve">amily </w:delText>
        </w:r>
        <w:r w:rsidR="00F45814" w:rsidDel="0030294A">
          <w:rPr>
            <w:rFonts w:eastAsia="Times New Roman" w:cs="Times New Roman"/>
            <w:color w:val="000000"/>
            <w:szCs w:val="24"/>
          </w:rPr>
          <w:delText>m</w:delText>
        </w:r>
        <w:r w:rsidRPr="00FF3EE0" w:rsidDel="0030294A">
          <w:rPr>
            <w:rFonts w:eastAsia="Times New Roman" w:cs="Times New Roman"/>
            <w:color w:val="000000"/>
            <w:szCs w:val="24"/>
          </w:rPr>
          <w:delText>ember SI employee</w:delText>
        </w:r>
        <w:r w:rsidRPr="00FF3EE0" w:rsidDel="0030294A">
          <w:rPr>
            <w:rFonts w:eastAsia="Times New Roman" w:cs="Times New Roman"/>
            <w:color w:val="000000"/>
            <w:szCs w:val="24"/>
            <w:rtl/>
          </w:rPr>
          <w:delText xml:space="preserve"> </w:delText>
        </w:r>
        <w:r w:rsidRPr="00FF3EE0" w:rsidDel="0030294A">
          <w:rPr>
            <w:rFonts w:eastAsia="Times New Roman" w:cs="Times New Roman"/>
            <w:color w:val="000000"/>
            <w:szCs w:val="24"/>
          </w:rPr>
          <w:delText xml:space="preserve">loyalty with </w:delText>
        </w:r>
        <w:r w:rsidR="008A3EA5" w:rsidRPr="00FF3EE0" w:rsidDel="0030294A">
          <w:rPr>
            <w:rFonts w:cs="Times New Roman"/>
            <w:color w:val="000000"/>
            <w:szCs w:val="24"/>
            <w:lang w:val="en-GB" w:eastAsia="en-GB"/>
          </w:rPr>
          <w:delText xml:space="preserve">the “entrepreneur worker” </w:delText>
        </w:r>
        <w:r w:rsidR="008A3EA5" w:rsidRPr="00FF3EE0" w:rsidDel="0030294A">
          <w:rPr>
            <w:rFonts w:cs="Times New Roman"/>
            <w:color w:val="000000"/>
            <w:szCs w:val="24"/>
            <w:lang w:eastAsia="en-GB"/>
          </w:rPr>
          <w:delText>SI</w:delText>
        </w:r>
        <w:r w:rsidR="008A3EA5" w:rsidRPr="00FF3EE0" w:rsidDel="0030294A">
          <w:rPr>
            <w:rFonts w:eastAsia="Times New Roman" w:cs="Times New Roman"/>
            <w:color w:val="000000"/>
            <w:szCs w:val="24"/>
          </w:rPr>
          <w:delText xml:space="preserve"> </w:delText>
        </w:r>
        <w:r w:rsidRPr="00FF3EE0" w:rsidDel="0030294A">
          <w:rPr>
            <w:rFonts w:eastAsia="Times New Roman" w:cs="Times New Roman"/>
            <w:color w:val="000000"/>
            <w:szCs w:val="24"/>
          </w:rPr>
          <w:delText>loyalty</w:delText>
        </w:r>
      </w:del>
      <w:r w:rsidRPr="00FF3EE0">
        <w:rPr>
          <w:rFonts w:eastAsia="Times New Roman" w:cs="Times New Roman"/>
          <w:color w:val="000000"/>
          <w:szCs w:val="24"/>
        </w:rPr>
        <w:t xml:space="preserve">: </w:t>
      </w:r>
    </w:p>
    <w:p w14:paraId="66D4864F" w14:textId="77777777" w:rsidR="00D75200" w:rsidRPr="00FF3EE0" w:rsidRDefault="00D75200" w:rsidP="00EB13F9">
      <w:pPr>
        <w:tabs>
          <w:tab w:val="left" w:pos="426"/>
        </w:tabs>
        <w:spacing w:after="0" w:line="360" w:lineRule="auto"/>
        <w:ind w:left="720" w:right="899"/>
        <w:rPr>
          <w:rFonts w:eastAsia="Times New Roman" w:cs="Times New Roman"/>
          <w:color w:val="000000"/>
          <w:szCs w:val="24"/>
        </w:rPr>
      </w:pPr>
    </w:p>
    <w:p w14:paraId="02317B17" w14:textId="104148C0" w:rsidR="00BA21B4" w:rsidRPr="00FF3EE0" w:rsidRDefault="00BA21B4" w:rsidP="00EB13F9">
      <w:pPr>
        <w:tabs>
          <w:tab w:val="left" w:pos="426"/>
        </w:tabs>
        <w:spacing w:after="0" w:line="360" w:lineRule="auto"/>
        <w:ind w:left="720" w:right="899"/>
        <w:rPr>
          <w:rFonts w:eastAsia="Times New Roman" w:cs="Times New Roman"/>
          <w:color w:val="000000"/>
          <w:szCs w:val="24"/>
          <w:rtl/>
        </w:rPr>
      </w:pPr>
      <w:r w:rsidRPr="00FF3EE0">
        <w:rPr>
          <w:rFonts w:eastAsia="Times New Roman" w:cs="Times New Roman"/>
          <w:color w:val="000000"/>
          <w:szCs w:val="24"/>
        </w:rPr>
        <w:t xml:space="preserve">The new young employees who come to Bubbly from Hi-Tech do not understand me when I talk about loyalty… </w:t>
      </w:r>
      <w:del w:id="342" w:author="Editor" w:date="2023-04-28T10:46:00Z">
        <w:r w:rsidRPr="00FF3EE0" w:rsidDel="0030294A">
          <w:rPr>
            <w:rFonts w:eastAsia="Times New Roman" w:cs="Times New Roman"/>
            <w:color w:val="000000"/>
            <w:szCs w:val="24"/>
          </w:rPr>
          <w:delText xml:space="preserve">they only know the ‘alienated factory’ work environment… </w:delText>
        </w:r>
      </w:del>
      <w:del w:id="343" w:author="Editor" w:date="2023-04-28T09:05:00Z">
        <w:r w:rsidRPr="00FF3EE0" w:rsidDel="00F17B84">
          <w:rPr>
            <w:rFonts w:eastAsia="Times New Roman" w:cs="Times New Roman"/>
            <w:color w:val="000000"/>
            <w:szCs w:val="24"/>
          </w:rPr>
          <w:delText>They accept the employment market’s headhunter mentality:</w:delText>
        </w:r>
      </w:del>
      <w:ins w:id="344" w:author="Editor" w:date="2023-04-28T09:05:00Z">
        <w:r w:rsidR="00F17B84">
          <w:rPr>
            <w:rFonts w:eastAsia="Times New Roman" w:cs="Times New Roman"/>
            <w:color w:val="000000"/>
            <w:szCs w:val="24"/>
          </w:rPr>
          <w:t xml:space="preserve">[…] </w:t>
        </w:r>
      </w:ins>
      <w:del w:id="345" w:author="Editor" w:date="2023-04-28T09:05:00Z">
        <w:r w:rsidRPr="00FF3EE0" w:rsidDel="00F17B84">
          <w:rPr>
            <w:rFonts w:eastAsia="Times New Roman" w:cs="Times New Roman"/>
            <w:color w:val="000000"/>
            <w:szCs w:val="24"/>
          </w:rPr>
          <w:delText xml:space="preserve"> </w:delText>
        </w:r>
      </w:del>
      <w:r w:rsidRPr="00FF3EE0">
        <w:rPr>
          <w:rFonts w:eastAsia="Times New Roman" w:cs="Times New Roman"/>
          <w:color w:val="000000"/>
          <w:szCs w:val="24"/>
        </w:rPr>
        <w:t xml:space="preserve">If someone offers them another meaningful position with a slightly higher salary, they will leave Bubbly… </w:t>
      </w:r>
    </w:p>
    <w:p w14:paraId="3F4BD488" w14:textId="77777777" w:rsidR="0038596D" w:rsidRPr="00FF3EE0" w:rsidRDefault="00D8165A" w:rsidP="00EB13F9">
      <w:pPr>
        <w:tabs>
          <w:tab w:val="left" w:pos="426"/>
        </w:tabs>
        <w:spacing w:before="240" w:after="0" w:line="360" w:lineRule="auto"/>
        <w:rPr>
          <w:rFonts w:eastAsia="Times New Roman" w:cs="Times New Roman"/>
          <w:color w:val="000000"/>
          <w:szCs w:val="24"/>
        </w:rPr>
      </w:pPr>
      <w:r w:rsidRPr="00FF3EE0">
        <w:rPr>
          <w:rFonts w:cs="Times New Roman"/>
          <w:color w:val="000000"/>
          <w:szCs w:val="24"/>
          <w:lang w:eastAsia="en-GB"/>
        </w:rPr>
        <w:t>In t</w:t>
      </w:r>
      <w:r w:rsidR="0038596D" w:rsidRPr="00FF3EE0">
        <w:rPr>
          <w:rFonts w:cs="Times New Roman"/>
          <w:color w:val="000000"/>
          <w:szCs w:val="24"/>
          <w:lang w:eastAsia="en-GB"/>
        </w:rPr>
        <w:t>his</w:t>
      </w:r>
      <w:r w:rsidR="0038596D" w:rsidRPr="00FF3EE0">
        <w:rPr>
          <w:rFonts w:cs="Times New Roman"/>
          <w:color w:val="000000"/>
          <w:szCs w:val="24"/>
          <w:lang w:eastAsia="en-GB" w:bidi="ar-SA"/>
        </w:rPr>
        <w:t xml:space="preserve"> section</w:t>
      </w:r>
      <w:r w:rsidR="00FD73F9" w:rsidRPr="00FF3EE0">
        <w:rPr>
          <w:rFonts w:cs="Times New Roman"/>
          <w:color w:val="000000"/>
          <w:szCs w:val="24"/>
          <w:lang w:eastAsia="en-GB" w:bidi="ar-SA"/>
        </w:rPr>
        <w:t>,</w:t>
      </w:r>
      <w:r w:rsidRPr="00FF3EE0">
        <w:rPr>
          <w:rFonts w:cs="Times New Roman"/>
          <w:color w:val="000000"/>
          <w:szCs w:val="24"/>
          <w:lang w:eastAsia="en-GB" w:bidi="ar-SA"/>
        </w:rPr>
        <w:t xml:space="preserve"> we</w:t>
      </w:r>
      <w:r w:rsidR="0038596D" w:rsidRPr="00FF3EE0">
        <w:rPr>
          <w:rFonts w:cs="Times New Roman"/>
          <w:color w:val="000000"/>
          <w:szCs w:val="24"/>
          <w:lang w:eastAsia="en-GB" w:bidi="ar-SA"/>
        </w:rPr>
        <w:t xml:space="preserve"> discusse</w:t>
      </w:r>
      <w:r w:rsidRPr="00FF3EE0">
        <w:rPr>
          <w:rFonts w:cs="Times New Roman"/>
          <w:color w:val="000000"/>
          <w:szCs w:val="24"/>
          <w:lang w:eastAsia="en-GB" w:bidi="ar-SA"/>
        </w:rPr>
        <w:t>d</w:t>
      </w:r>
      <w:r w:rsidR="0038596D" w:rsidRPr="00FF3EE0">
        <w:rPr>
          <w:rFonts w:cs="Times New Roman"/>
          <w:color w:val="000000"/>
          <w:szCs w:val="24"/>
          <w:lang w:eastAsia="en-GB" w:bidi="ar-SA"/>
        </w:rPr>
        <w:t xml:space="preserve"> the perceptions and notions of the IS division managers and practitioners about </w:t>
      </w:r>
      <w:r w:rsidR="008A3EA5" w:rsidRPr="00FF3EE0">
        <w:rPr>
          <w:rFonts w:cs="Times New Roman"/>
          <w:color w:val="000000"/>
          <w:szCs w:val="24"/>
          <w:lang w:val="en-GB" w:eastAsia="en-GB"/>
        </w:rPr>
        <w:t xml:space="preserve">the “entrepreneur worker” </w:t>
      </w:r>
      <w:r w:rsidR="008A3EA5" w:rsidRPr="00FF3EE0">
        <w:rPr>
          <w:rFonts w:cs="Times New Roman"/>
          <w:color w:val="000000"/>
          <w:szCs w:val="24"/>
          <w:lang w:eastAsia="en-GB"/>
        </w:rPr>
        <w:t>SI</w:t>
      </w:r>
      <w:r w:rsidR="008A3EA5" w:rsidRPr="00FF3EE0" w:rsidDel="008A3EA5">
        <w:rPr>
          <w:rFonts w:cs="Times New Roman"/>
          <w:color w:val="000000"/>
          <w:szCs w:val="24"/>
          <w:lang w:eastAsia="en-GB" w:bidi="ar-SA"/>
        </w:rPr>
        <w:t xml:space="preserve"> </w:t>
      </w:r>
      <w:r w:rsidR="0038596D" w:rsidRPr="00FF3EE0">
        <w:rPr>
          <w:rFonts w:cs="Times New Roman"/>
          <w:color w:val="000000"/>
          <w:szCs w:val="24"/>
          <w:lang w:eastAsia="en-GB" w:bidi="ar-SA"/>
        </w:rPr>
        <w:t xml:space="preserve">characteristics compared to those of family member SI. </w:t>
      </w:r>
      <w:r w:rsidRPr="00FF3EE0">
        <w:rPr>
          <w:rFonts w:cs="Times New Roman"/>
          <w:color w:val="000000"/>
          <w:szCs w:val="24"/>
          <w:lang w:eastAsia="en-GB" w:bidi="ar-SA"/>
        </w:rPr>
        <w:t xml:space="preserve">In </w:t>
      </w:r>
      <w:r w:rsidRPr="00FF3EE0">
        <w:rPr>
          <w:rFonts w:eastAsia="Times New Roman" w:cs="Times New Roman"/>
          <w:color w:val="000000"/>
          <w:szCs w:val="24"/>
        </w:rPr>
        <w:t>t</w:t>
      </w:r>
      <w:r w:rsidR="0038596D" w:rsidRPr="00FF3EE0">
        <w:rPr>
          <w:rFonts w:eastAsia="Times New Roman" w:cs="Times New Roman"/>
          <w:color w:val="000000"/>
          <w:szCs w:val="24"/>
        </w:rPr>
        <w:t>he following section</w:t>
      </w:r>
      <w:r w:rsidR="00FD73F9" w:rsidRPr="00FF3EE0">
        <w:rPr>
          <w:rFonts w:eastAsia="Times New Roman" w:cs="Times New Roman"/>
          <w:color w:val="000000"/>
          <w:szCs w:val="24"/>
        </w:rPr>
        <w:t>,</w:t>
      </w:r>
      <w:r w:rsidR="0038596D" w:rsidRPr="00FF3EE0">
        <w:rPr>
          <w:rFonts w:eastAsia="Times New Roman" w:cs="Times New Roman"/>
          <w:color w:val="000000"/>
          <w:szCs w:val="24"/>
        </w:rPr>
        <w:t xml:space="preserve"> </w:t>
      </w:r>
      <w:r w:rsidRPr="00FF3EE0">
        <w:rPr>
          <w:rFonts w:eastAsia="Times New Roman" w:cs="Times New Roman"/>
          <w:color w:val="000000"/>
          <w:szCs w:val="24"/>
        </w:rPr>
        <w:t>we</w:t>
      </w:r>
      <w:r w:rsidR="0038596D" w:rsidRPr="00FF3EE0">
        <w:rPr>
          <w:rFonts w:eastAsia="Times New Roman" w:cs="Times New Roman"/>
          <w:color w:val="000000"/>
          <w:szCs w:val="24"/>
        </w:rPr>
        <w:t xml:space="preserve"> show how managerial mechanisms of neo-normative control increasingly promoted by HRM procedures of measurement and feedback are intended to infuse IS employee identification with </w:t>
      </w:r>
      <w:r w:rsidR="008A3EA5" w:rsidRPr="00FF3EE0">
        <w:rPr>
          <w:rFonts w:cs="Times New Roman"/>
          <w:color w:val="000000"/>
          <w:szCs w:val="24"/>
          <w:lang w:val="en-GB" w:eastAsia="en-GB"/>
        </w:rPr>
        <w:t xml:space="preserve">the “entrepreneur worker” </w:t>
      </w:r>
      <w:r w:rsidR="008A3EA5" w:rsidRPr="00FF3EE0">
        <w:rPr>
          <w:rFonts w:cs="Times New Roman"/>
          <w:color w:val="000000"/>
          <w:szCs w:val="24"/>
          <w:lang w:eastAsia="en-GB"/>
        </w:rPr>
        <w:t>SI</w:t>
      </w:r>
      <w:r w:rsidR="0038596D" w:rsidRPr="00FF3EE0">
        <w:rPr>
          <w:rFonts w:eastAsia="Times New Roman" w:cs="Times New Roman"/>
          <w:color w:val="000000"/>
          <w:szCs w:val="24"/>
        </w:rPr>
        <w:t>.</w:t>
      </w:r>
    </w:p>
    <w:p w14:paraId="5B254192" w14:textId="77777777" w:rsidR="00774A6C" w:rsidRPr="00FF3EE0" w:rsidRDefault="00774A6C" w:rsidP="00EB13F9">
      <w:pPr>
        <w:tabs>
          <w:tab w:val="left" w:pos="426"/>
          <w:tab w:val="left" w:pos="720"/>
        </w:tabs>
        <w:bidi/>
        <w:spacing w:after="0" w:line="360" w:lineRule="auto"/>
        <w:rPr>
          <w:rFonts w:eastAsia="Times New Roman" w:cs="Times New Roman"/>
          <w:color w:val="000000"/>
          <w:szCs w:val="24"/>
          <w:rtl/>
        </w:rPr>
      </w:pPr>
    </w:p>
    <w:p w14:paraId="3F51588E" w14:textId="77777777" w:rsidR="004B4642" w:rsidRPr="00FF3EE0" w:rsidRDefault="00204EEA" w:rsidP="005D4D3F">
      <w:pPr>
        <w:pStyle w:val="Heading3"/>
        <w:keepNext/>
        <w:spacing w:before="360" w:beforeAutospacing="0" w:after="60" w:afterAutospacing="0" w:line="360" w:lineRule="auto"/>
        <w:ind w:right="567"/>
        <w:contextualSpacing/>
        <w:rPr>
          <w:i/>
          <w:iCs/>
          <w:color w:val="000000"/>
          <w:sz w:val="24"/>
          <w:szCs w:val="24"/>
        </w:rPr>
      </w:pPr>
      <w:r w:rsidRPr="00FF3EE0">
        <w:rPr>
          <w:i/>
          <w:iCs/>
          <w:color w:val="000000"/>
          <w:sz w:val="24"/>
          <w:szCs w:val="24"/>
          <w:lang w:val="en-GB" w:eastAsia="en-GB" w:bidi="ar-SA"/>
        </w:rPr>
        <w:lastRenderedPageBreak/>
        <w:t>Measuring and feedback</w:t>
      </w:r>
      <w:r w:rsidR="00982691" w:rsidRPr="00FF3EE0">
        <w:rPr>
          <w:i/>
          <w:iCs/>
          <w:color w:val="000000"/>
          <w:sz w:val="24"/>
          <w:szCs w:val="24"/>
          <w:lang w:val="en-GB" w:eastAsia="en-GB" w:bidi="ar-SA"/>
        </w:rPr>
        <w:t>:</w:t>
      </w:r>
      <w:r w:rsidRPr="00FF3EE0">
        <w:rPr>
          <w:i/>
          <w:iCs/>
          <w:color w:val="000000"/>
          <w:sz w:val="24"/>
          <w:szCs w:val="24"/>
          <w:lang w:val="en-GB" w:eastAsia="en-GB" w:bidi="ar-SA"/>
        </w:rPr>
        <w:t xml:space="preserve"> </w:t>
      </w:r>
      <w:r w:rsidR="00147514" w:rsidRPr="00FF3EE0">
        <w:rPr>
          <w:i/>
          <w:iCs/>
          <w:color w:val="000000"/>
          <w:sz w:val="24"/>
          <w:szCs w:val="24"/>
          <w:lang w:val="en-GB" w:eastAsia="en-GB" w:bidi="ar-SA"/>
        </w:rPr>
        <w:t>T</w:t>
      </w:r>
      <w:r w:rsidR="006D71F6" w:rsidRPr="00FF3EE0">
        <w:rPr>
          <w:i/>
          <w:iCs/>
          <w:color w:val="000000"/>
          <w:sz w:val="24"/>
          <w:szCs w:val="24"/>
          <w:lang w:val="en-GB" w:eastAsia="en-GB" w:bidi="ar-SA"/>
        </w:rPr>
        <w:t xml:space="preserve">op-down </w:t>
      </w:r>
      <w:r w:rsidR="00B0697E" w:rsidRPr="00FF3EE0">
        <w:rPr>
          <w:i/>
          <w:iCs/>
          <w:color w:val="000000"/>
          <w:sz w:val="24"/>
          <w:szCs w:val="24"/>
          <w:lang w:val="en-GB" w:eastAsia="en-GB" w:bidi="ar-SA"/>
        </w:rPr>
        <w:t>mechanisms</w:t>
      </w:r>
      <w:r w:rsidR="00147514" w:rsidRPr="00FF3EE0">
        <w:rPr>
          <w:i/>
          <w:iCs/>
          <w:color w:val="000000"/>
          <w:sz w:val="24"/>
          <w:szCs w:val="24"/>
          <w:lang w:val="en-GB" w:eastAsia="en-GB" w:bidi="ar-SA"/>
        </w:rPr>
        <w:t xml:space="preserve"> used</w:t>
      </w:r>
      <w:r w:rsidRPr="00FF3EE0">
        <w:rPr>
          <w:i/>
          <w:iCs/>
          <w:color w:val="000000"/>
          <w:sz w:val="24"/>
          <w:szCs w:val="24"/>
          <w:lang w:val="en-GB" w:eastAsia="en-GB" w:bidi="ar-SA"/>
        </w:rPr>
        <w:t xml:space="preserve"> </w:t>
      </w:r>
      <w:r w:rsidR="006D71F6" w:rsidRPr="00FF3EE0">
        <w:rPr>
          <w:i/>
          <w:iCs/>
          <w:color w:val="000000"/>
          <w:sz w:val="24"/>
          <w:szCs w:val="24"/>
          <w:lang w:val="en-GB" w:eastAsia="en-GB" w:bidi="ar-SA"/>
        </w:rPr>
        <w:t xml:space="preserve">to </w:t>
      </w:r>
      <w:r w:rsidR="00DC4330" w:rsidRPr="00FF3EE0">
        <w:rPr>
          <w:i/>
          <w:iCs/>
          <w:color w:val="000000"/>
          <w:sz w:val="24"/>
          <w:szCs w:val="24"/>
          <w:lang w:val="en-GB" w:eastAsia="en-GB" w:bidi="ar-SA"/>
        </w:rPr>
        <w:t>form</w:t>
      </w:r>
      <w:r w:rsidRPr="00FF3EE0">
        <w:rPr>
          <w:i/>
          <w:iCs/>
          <w:color w:val="000000"/>
          <w:sz w:val="24"/>
          <w:szCs w:val="24"/>
        </w:rPr>
        <w:t xml:space="preserve"> </w:t>
      </w:r>
      <w:r w:rsidR="006D71F6" w:rsidRPr="00FF3EE0">
        <w:rPr>
          <w:i/>
          <w:iCs/>
          <w:color w:val="000000"/>
          <w:sz w:val="24"/>
          <w:szCs w:val="24"/>
        </w:rPr>
        <w:t xml:space="preserve">the </w:t>
      </w:r>
      <w:r w:rsidR="000E16EA" w:rsidRPr="00FF3EE0">
        <w:rPr>
          <w:i/>
          <w:iCs/>
          <w:color w:val="000000"/>
          <w:sz w:val="24"/>
          <w:szCs w:val="24"/>
        </w:rPr>
        <w:t xml:space="preserve">self-managed </w:t>
      </w:r>
      <w:r w:rsidRPr="00FF3EE0">
        <w:rPr>
          <w:i/>
          <w:iCs/>
          <w:color w:val="000000"/>
          <w:sz w:val="24"/>
          <w:szCs w:val="24"/>
        </w:rPr>
        <w:t>ideal entrepreneur</w:t>
      </w:r>
      <w:r w:rsidR="006D71F6" w:rsidRPr="00FF3EE0">
        <w:rPr>
          <w:i/>
          <w:iCs/>
          <w:color w:val="000000"/>
          <w:sz w:val="24"/>
          <w:szCs w:val="24"/>
        </w:rPr>
        <w:t xml:space="preserve"> worker</w:t>
      </w:r>
      <w:r w:rsidRPr="00FF3EE0">
        <w:rPr>
          <w:i/>
          <w:iCs/>
          <w:color w:val="000000"/>
          <w:sz w:val="24"/>
          <w:szCs w:val="24"/>
        </w:rPr>
        <w:t xml:space="preserve"> SI</w:t>
      </w:r>
    </w:p>
    <w:p w14:paraId="2EBF033F" w14:textId="77777777" w:rsidR="005D4D3F" w:rsidRPr="00FF3EE0" w:rsidRDefault="005D4D3F" w:rsidP="005D4D3F">
      <w:pPr>
        <w:pStyle w:val="Heading3"/>
        <w:keepNext/>
        <w:spacing w:before="360" w:beforeAutospacing="0" w:after="60" w:afterAutospacing="0" w:line="360" w:lineRule="auto"/>
        <w:ind w:right="567"/>
        <w:contextualSpacing/>
        <w:rPr>
          <w:i/>
          <w:iCs/>
          <w:color w:val="000000"/>
          <w:sz w:val="24"/>
          <w:szCs w:val="24"/>
          <w:rtl/>
          <w:lang w:val="en-GB" w:eastAsia="en-GB" w:bidi="ar-SA"/>
        </w:rPr>
      </w:pPr>
    </w:p>
    <w:p w14:paraId="70EC628C" w14:textId="02EE12B8" w:rsidR="00FF4F8A" w:rsidRPr="00FF3EE0" w:rsidRDefault="003F10BC" w:rsidP="00EB13F9">
      <w:pPr>
        <w:tabs>
          <w:tab w:val="left" w:pos="720"/>
        </w:tabs>
        <w:spacing w:after="0" w:line="360" w:lineRule="auto"/>
        <w:rPr>
          <w:rFonts w:eastAsia="Times New Roman" w:cs="Times New Roman"/>
          <w:color w:val="000000"/>
          <w:szCs w:val="24"/>
        </w:rPr>
      </w:pPr>
      <w:r w:rsidRPr="00FF3EE0">
        <w:rPr>
          <w:rFonts w:eastAsia="Times New Roman" w:cs="Times New Roman"/>
          <w:color w:val="000000"/>
          <w:szCs w:val="24"/>
        </w:rPr>
        <w:t xml:space="preserve">Critical </w:t>
      </w:r>
      <w:r w:rsidR="00FF4F8A" w:rsidRPr="00FF3EE0">
        <w:rPr>
          <w:rFonts w:eastAsia="Times New Roman" w:cs="Times New Roman"/>
          <w:color w:val="000000"/>
          <w:szCs w:val="24"/>
        </w:rPr>
        <w:t xml:space="preserve">scholars </w:t>
      </w:r>
      <w:r w:rsidR="00147514" w:rsidRPr="00FF3EE0">
        <w:rPr>
          <w:rFonts w:eastAsia="Times New Roman" w:cs="Times New Roman"/>
          <w:color w:val="000000"/>
          <w:szCs w:val="24"/>
        </w:rPr>
        <w:t xml:space="preserve">have </w:t>
      </w:r>
      <w:r w:rsidR="00FF4F8A" w:rsidRPr="00FF3EE0">
        <w:rPr>
          <w:rFonts w:eastAsia="Times New Roman" w:cs="Times New Roman"/>
          <w:color w:val="000000"/>
          <w:szCs w:val="24"/>
        </w:rPr>
        <w:t>noticed that the ‘manufacturing of subjectivity’ (Thomas</w:t>
      </w:r>
      <w:r w:rsidR="00147514" w:rsidRPr="00FF3EE0">
        <w:rPr>
          <w:rFonts w:eastAsia="Times New Roman" w:cs="Times New Roman"/>
          <w:color w:val="000000"/>
          <w:szCs w:val="24"/>
        </w:rPr>
        <w:t>,</w:t>
      </w:r>
      <w:r w:rsidR="00FF4F8A" w:rsidRPr="00FF3EE0">
        <w:rPr>
          <w:rFonts w:eastAsia="Times New Roman" w:cs="Times New Roman"/>
          <w:color w:val="000000"/>
          <w:szCs w:val="24"/>
        </w:rPr>
        <w:t xml:space="preserve"> 2009, </w:t>
      </w:r>
      <w:r w:rsidR="00147514" w:rsidRPr="00FF3EE0">
        <w:rPr>
          <w:rFonts w:eastAsia="Times New Roman" w:cs="Times New Roman"/>
          <w:color w:val="000000"/>
          <w:szCs w:val="24"/>
        </w:rPr>
        <w:t>p.</w:t>
      </w:r>
      <w:r w:rsidR="00FF4F8A" w:rsidRPr="00FF3EE0">
        <w:rPr>
          <w:rFonts w:eastAsia="Times New Roman" w:cs="Times New Roman"/>
          <w:color w:val="000000"/>
          <w:szCs w:val="24"/>
          <w:rtl/>
        </w:rPr>
        <w:t>173</w:t>
      </w:r>
      <w:r w:rsidR="00FF4F8A" w:rsidRPr="00FF3EE0">
        <w:rPr>
          <w:rFonts w:eastAsia="Times New Roman" w:cs="Times New Roman"/>
          <w:color w:val="000000"/>
          <w:szCs w:val="24"/>
        </w:rPr>
        <w:t>) within (neo) normative regime</w:t>
      </w:r>
      <w:r w:rsidR="00147514" w:rsidRPr="00FF3EE0">
        <w:rPr>
          <w:rFonts w:eastAsia="Times New Roman" w:cs="Times New Roman"/>
          <w:color w:val="000000"/>
          <w:szCs w:val="24"/>
        </w:rPr>
        <w:t>s</w:t>
      </w:r>
      <w:r w:rsidR="00FF4F8A" w:rsidRPr="00FF3EE0">
        <w:rPr>
          <w:rFonts w:eastAsia="Times New Roman" w:cs="Times New Roman"/>
          <w:color w:val="000000"/>
          <w:szCs w:val="24"/>
        </w:rPr>
        <w:t xml:space="preserve"> is backed via top-down HRM procedures of assessment and standardization</w:t>
      </w:r>
      <w:del w:id="346" w:author="Editor" w:date="2023-04-28T10:48:00Z">
        <w:r w:rsidR="00FF4F8A" w:rsidRPr="00FF3EE0" w:rsidDel="00482341">
          <w:rPr>
            <w:rFonts w:eastAsia="Times New Roman" w:cs="Times New Roman"/>
            <w:color w:val="000000"/>
            <w:szCs w:val="24"/>
          </w:rPr>
          <w:delText xml:space="preserve"> (e.g., performance appraisal, mentoring, specification of criteria for recruitment and promotion,</w:delText>
        </w:r>
        <w:r w:rsidR="00FF4F8A" w:rsidRPr="00FF3EE0" w:rsidDel="00482341">
          <w:rPr>
            <w:rFonts w:eastAsia="Times New Roman" w:cs="Times New Roman"/>
            <w:color w:val="000000"/>
            <w:szCs w:val="24"/>
            <w:rtl/>
          </w:rPr>
          <w:delText xml:space="preserve"> </w:delText>
        </w:r>
        <w:r w:rsidR="00FF4F8A" w:rsidRPr="00FF3EE0" w:rsidDel="00482341">
          <w:rPr>
            <w:rFonts w:eastAsia="Times New Roman" w:cs="Times New Roman"/>
            <w:color w:val="000000"/>
            <w:szCs w:val="24"/>
          </w:rPr>
          <w:delText>training plans, and career paths)</w:delText>
        </w:r>
      </w:del>
      <w:r w:rsidR="00FF4F8A" w:rsidRPr="00FF3EE0">
        <w:rPr>
          <w:rFonts w:eastAsia="Times New Roman" w:cs="Times New Roman"/>
          <w:color w:val="000000"/>
          <w:szCs w:val="24"/>
        </w:rPr>
        <w:t xml:space="preserve">. These </w:t>
      </w:r>
      <w:del w:id="347" w:author="Editor" w:date="2023-04-28T10:48:00Z">
        <w:r w:rsidR="00FF4F8A" w:rsidRPr="00FF3EE0" w:rsidDel="00482341">
          <w:rPr>
            <w:rFonts w:eastAsia="Times New Roman" w:cs="Times New Roman"/>
            <w:color w:val="000000"/>
            <w:szCs w:val="24"/>
          </w:rPr>
          <w:delText>top-down</w:delText>
        </w:r>
        <w:r w:rsidR="00147514" w:rsidRPr="00FF3EE0" w:rsidDel="00482341">
          <w:rPr>
            <w:rFonts w:eastAsia="Times New Roman" w:cs="Times New Roman"/>
            <w:color w:val="000000"/>
            <w:szCs w:val="24"/>
          </w:rPr>
          <w:delText>,</w:delText>
        </w:r>
        <w:r w:rsidR="00FF4F8A" w:rsidRPr="00FF3EE0" w:rsidDel="00482341">
          <w:rPr>
            <w:rFonts w:eastAsia="Times New Roman" w:cs="Times New Roman"/>
            <w:color w:val="000000"/>
            <w:szCs w:val="24"/>
          </w:rPr>
          <w:delText xml:space="preserve"> meaning-loaded HRM </w:delText>
        </w:r>
      </w:del>
      <w:r w:rsidR="00FF4F8A" w:rsidRPr="00FF3EE0">
        <w:rPr>
          <w:rFonts w:eastAsia="Times New Roman" w:cs="Times New Roman"/>
          <w:color w:val="000000"/>
          <w:szCs w:val="24"/>
        </w:rPr>
        <w:t>procedures articulate the interpretations</w:t>
      </w:r>
      <w:del w:id="348" w:author="Editor" w:date="2023-04-28T10:48:00Z">
        <w:r w:rsidR="00FF4F8A" w:rsidRPr="00FF3EE0" w:rsidDel="00482341">
          <w:rPr>
            <w:rFonts w:eastAsia="Times New Roman" w:cs="Times New Roman"/>
            <w:color w:val="000000"/>
            <w:szCs w:val="24"/>
          </w:rPr>
          <w:delText>, ideas,</w:delText>
        </w:r>
      </w:del>
      <w:r w:rsidR="00FF4F8A" w:rsidRPr="00FF3EE0">
        <w:rPr>
          <w:rFonts w:eastAsia="Times New Roman" w:cs="Times New Roman"/>
          <w:color w:val="000000"/>
          <w:szCs w:val="24"/>
        </w:rPr>
        <w:t xml:space="preserve"> and orientations of the managers and employees who utilized them (</w:t>
      </w:r>
      <w:proofErr w:type="spellStart"/>
      <w:r w:rsidR="00FF4F8A" w:rsidRPr="00FF3EE0">
        <w:rPr>
          <w:rFonts w:eastAsia="Times New Roman" w:cs="Times New Roman"/>
          <w:color w:val="000000"/>
          <w:szCs w:val="24"/>
        </w:rPr>
        <w:t>Kärreman</w:t>
      </w:r>
      <w:proofErr w:type="spellEnd"/>
      <w:r w:rsidR="00FF4F8A" w:rsidRPr="00FF3EE0">
        <w:rPr>
          <w:rFonts w:eastAsia="Times New Roman" w:cs="Times New Roman"/>
          <w:color w:val="000000"/>
          <w:szCs w:val="24"/>
        </w:rPr>
        <w:t xml:space="preserve"> and Alvesson</w:t>
      </w:r>
      <w:r w:rsidR="00147514" w:rsidRPr="00FF3EE0">
        <w:rPr>
          <w:rFonts w:eastAsia="Times New Roman" w:cs="Times New Roman"/>
          <w:color w:val="000000"/>
          <w:szCs w:val="24"/>
        </w:rPr>
        <w:t>,</w:t>
      </w:r>
      <w:r w:rsidR="00FF4F8A" w:rsidRPr="00FF3EE0">
        <w:rPr>
          <w:rFonts w:eastAsia="Times New Roman" w:cs="Times New Roman"/>
          <w:color w:val="000000"/>
          <w:szCs w:val="24"/>
        </w:rPr>
        <w:t xml:space="preserve"> 2004). Thus, HRM procedure</w:t>
      </w:r>
      <w:r w:rsidR="00147514" w:rsidRPr="00FF3EE0">
        <w:rPr>
          <w:rFonts w:eastAsia="Times New Roman" w:cs="Times New Roman"/>
          <w:color w:val="000000"/>
          <w:szCs w:val="24"/>
        </w:rPr>
        <w:t>s</w:t>
      </w:r>
      <w:r w:rsidR="00FF4F8A" w:rsidRPr="00FF3EE0">
        <w:rPr>
          <w:rFonts w:eastAsia="Times New Roman" w:cs="Times New Roman"/>
          <w:color w:val="000000"/>
          <w:szCs w:val="24"/>
        </w:rPr>
        <w:t xml:space="preserve"> </w:t>
      </w:r>
      <w:r w:rsidR="00147514" w:rsidRPr="00FF3EE0">
        <w:rPr>
          <w:rFonts w:eastAsia="Times New Roman" w:cs="Times New Roman"/>
          <w:color w:val="000000"/>
          <w:szCs w:val="24"/>
        </w:rPr>
        <w:t>that</w:t>
      </w:r>
      <w:r w:rsidR="00FF4F8A" w:rsidRPr="00FF3EE0">
        <w:rPr>
          <w:rFonts w:eastAsia="Times New Roman" w:cs="Times New Roman"/>
          <w:color w:val="000000"/>
          <w:szCs w:val="24"/>
        </w:rPr>
        <w:t xml:space="preserve"> are produced by significant sense-givers, such as managers</w:t>
      </w:r>
      <w:del w:id="349" w:author="Editor" w:date="2023-04-28T10:48:00Z">
        <w:r w:rsidR="00FF4F8A" w:rsidRPr="00FF3EE0" w:rsidDel="00482341">
          <w:rPr>
            <w:rFonts w:eastAsia="Times New Roman" w:cs="Times New Roman"/>
            <w:color w:val="000000"/>
            <w:szCs w:val="24"/>
          </w:rPr>
          <w:delText>, mentors,</w:delText>
        </w:r>
      </w:del>
      <w:r w:rsidR="00FF4F8A" w:rsidRPr="00FF3EE0">
        <w:rPr>
          <w:rFonts w:eastAsia="Times New Roman" w:cs="Times New Roman"/>
          <w:color w:val="000000"/>
          <w:szCs w:val="24"/>
        </w:rPr>
        <w:t xml:space="preserve"> or colleagues (</w:t>
      </w:r>
      <w:proofErr w:type="spellStart"/>
      <w:r w:rsidR="00FF4F8A" w:rsidRPr="00FF3EE0">
        <w:rPr>
          <w:rFonts w:eastAsia="Times New Roman" w:cs="Times New Roman"/>
          <w:color w:val="000000"/>
          <w:szCs w:val="24"/>
        </w:rPr>
        <w:t>Cardador</w:t>
      </w:r>
      <w:proofErr w:type="spellEnd"/>
      <w:r w:rsidR="00FF4F8A" w:rsidRPr="00FF3EE0">
        <w:rPr>
          <w:rFonts w:cs="Times New Roman"/>
          <w:color w:val="000000"/>
          <w:szCs w:val="24"/>
          <w:shd w:val="clear" w:color="auto" w:fill="FFFFFF"/>
        </w:rPr>
        <w:t xml:space="preserve"> and Pratt</w:t>
      </w:r>
      <w:r w:rsidR="00147514" w:rsidRPr="00FF3EE0">
        <w:rPr>
          <w:rFonts w:cs="Times New Roman"/>
          <w:color w:val="000000"/>
          <w:szCs w:val="24"/>
          <w:shd w:val="clear" w:color="auto" w:fill="FFFFFF"/>
        </w:rPr>
        <w:t>,</w:t>
      </w:r>
      <w:r w:rsidR="00FF4F8A" w:rsidRPr="00FF3EE0">
        <w:rPr>
          <w:rFonts w:cs="Times New Roman"/>
          <w:color w:val="000000"/>
          <w:szCs w:val="24"/>
          <w:shd w:val="clear" w:color="auto" w:fill="FFFFFF"/>
        </w:rPr>
        <w:t xml:space="preserve"> 2006;</w:t>
      </w:r>
      <w:r w:rsidR="00FF4F8A" w:rsidRPr="00FF3EE0">
        <w:rPr>
          <w:rFonts w:cs="Times New Roman"/>
          <w:b/>
          <w:bCs/>
          <w:color w:val="000000"/>
          <w:szCs w:val="24"/>
          <w:shd w:val="clear" w:color="auto" w:fill="FFFFFF"/>
        </w:rPr>
        <w:t xml:space="preserve"> </w:t>
      </w:r>
      <w:r w:rsidR="00FF4F8A" w:rsidRPr="00FF3EE0">
        <w:rPr>
          <w:rFonts w:cs="Times New Roman"/>
          <w:color w:val="000000"/>
          <w:szCs w:val="24"/>
          <w:shd w:val="clear" w:color="auto" w:fill="FFFFFF"/>
        </w:rPr>
        <w:t xml:space="preserve">Kraft </w:t>
      </w:r>
      <w:r w:rsidR="006406FC" w:rsidRPr="00FF3EE0">
        <w:rPr>
          <w:rFonts w:cs="Times New Roman"/>
          <w:i/>
          <w:iCs/>
          <w:color w:val="000000"/>
          <w:szCs w:val="24"/>
          <w:shd w:val="clear" w:color="auto" w:fill="FFFFFF"/>
        </w:rPr>
        <w:t>et al.</w:t>
      </w:r>
      <w:r w:rsidR="006406FC" w:rsidRPr="00FF3EE0">
        <w:rPr>
          <w:rFonts w:cs="Times New Roman"/>
          <w:color w:val="000000"/>
          <w:szCs w:val="24"/>
          <w:shd w:val="clear" w:color="auto" w:fill="FFFFFF"/>
        </w:rPr>
        <w:t>,</w:t>
      </w:r>
      <w:r w:rsidR="00FF4F8A" w:rsidRPr="00FF3EE0">
        <w:rPr>
          <w:rFonts w:cs="Times New Roman"/>
          <w:color w:val="000000"/>
          <w:szCs w:val="24"/>
          <w:shd w:val="clear" w:color="auto" w:fill="FFFFFF"/>
        </w:rPr>
        <w:t xml:space="preserve"> 2015), </w:t>
      </w:r>
      <w:r w:rsidR="00FF4F8A" w:rsidRPr="00FF3EE0">
        <w:rPr>
          <w:rFonts w:eastAsia="Times New Roman" w:cs="Times New Roman"/>
          <w:color w:val="000000"/>
          <w:szCs w:val="24"/>
        </w:rPr>
        <w:t>are not simply technical and bureaucratic components intended to regulate members’ direct actions but serve as disciplinary mechanisms to regulate contextual SI (Alvesson and Thomas</w:t>
      </w:r>
      <w:r w:rsidR="00147514" w:rsidRPr="00FF3EE0">
        <w:rPr>
          <w:rFonts w:eastAsia="Times New Roman" w:cs="Times New Roman"/>
          <w:color w:val="000000"/>
          <w:szCs w:val="24"/>
        </w:rPr>
        <w:t>,</w:t>
      </w:r>
      <w:r w:rsidR="00FF4F8A" w:rsidRPr="00FF3EE0">
        <w:rPr>
          <w:rFonts w:eastAsia="Times New Roman" w:cs="Times New Roman"/>
          <w:color w:val="000000"/>
          <w:szCs w:val="24"/>
        </w:rPr>
        <w:t xml:space="preserve"> 2008; </w:t>
      </w:r>
      <w:proofErr w:type="spellStart"/>
      <w:r w:rsidR="00FF4F8A" w:rsidRPr="00FF3EE0">
        <w:rPr>
          <w:rFonts w:eastAsia="Times New Roman" w:cs="Times New Roman"/>
          <w:color w:val="000000"/>
          <w:szCs w:val="24"/>
        </w:rPr>
        <w:t>Boussebaa</w:t>
      </w:r>
      <w:proofErr w:type="spellEnd"/>
      <w:r w:rsidR="00FF4F8A" w:rsidRPr="00FF3EE0">
        <w:rPr>
          <w:rFonts w:eastAsia="Times New Roman" w:cs="Times New Roman"/>
          <w:color w:val="000000"/>
          <w:szCs w:val="24"/>
        </w:rPr>
        <w:t xml:space="preserve"> and Brown</w:t>
      </w:r>
      <w:r w:rsidR="00147514" w:rsidRPr="00FF3EE0">
        <w:rPr>
          <w:rFonts w:eastAsia="Times New Roman" w:cs="Times New Roman"/>
          <w:color w:val="000000"/>
          <w:szCs w:val="24"/>
        </w:rPr>
        <w:t>,</w:t>
      </w:r>
      <w:r w:rsidR="00FF4F8A" w:rsidRPr="00FF3EE0">
        <w:rPr>
          <w:rFonts w:eastAsia="Times New Roman" w:cs="Times New Roman"/>
          <w:color w:val="000000"/>
          <w:szCs w:val="24"/>
        </w:rPr>
        <w:t xml:space="preserve"> 2017; Thomas</w:t>
      </w:r>
      <w:r w:rsidR="00147514" w:rsidRPr="00FF3EE0">
        <w:rPr>
          <w:rFonts w:eastAsia="Times New Roman" w:cs="Times New Roman"/>
          <w:color w:val="000000"/>
          <w:szCs w:val="24"/>
        </w:rPr>
        <w:t>,</w:t>
      </w:r>
      <w:r w:rsidR="00FF4F8A" w:rsidRPr="00FF3EE0">
        <w:rPr>
          <w:rFonts w:eastAsia="Times New Roman" w:cs="Times New Roman"/>
          <w:color w:val="000000"/>
          <w:szCs w:val="24"/>
        </w:rPr>
        <w:t xml:space="preserve"> 2009).</w:t>
      </w:r>
    </w:p>
    <w:p w14:paraId="46143660" w14:textId="640EA877" w:rsidR="00D75200" w:rsidRPr="00FF3EE0" w:rsidRDefault="00FF4F8A" w:rsidP="00482341">
      <w:pPr>
        <w:tabs>
          <w:tab w:val="left" w:pos="426"/>
        </w:tabs>
        <w:spacing w:before="240" w:after="0" w:line="360" w:lineRule="auto"/>
        <w:textAlignment w:val="baseline"/>
        <w:rPr>
          <w:rFonts w:eastAsia="Times New Roman" w:cs="Times New Roman"/>
          <w:color w:val="000000"/>
          <w:szCs w:val="24"/>
        </w:rPr>
      </w:pPr>
      <w:r w:rsidRPr="00FF3EE0">
        <w:rPr>
          <w:rFonts w:eastAsia="Times New Roman" w:cs="Times New Roman"/>
          <w:color w:val="000000"/>
          <w:szCs w:val="24"/>
        </w:rPr>
        <w:t xml:space="preserve">In recent years, new high-ranking managers in </w:t>
      </w:r>
      <w:r w:rsidR="000C6A69" w:rsidRPr="00FF3EE0">
        <w:rPr>
          <w:rFonts w:eastAsia="Times New Roman" w:cs="Times New Roman"/>
          <w:color w:val="000000"/>
          <w:szCs w:val="24"/>
        </w:rPr>
        <w:t xml:space="preserve">the </w:t>
      </w:r>
      <w:r w:rsidRPr="00FF3EE0">
        <w:rPr>
          <w:rFonts w:eastAsia="Times New Roman" w:cs="Times New Roman"/>
          <w:color w:val="000000"/>
          <w:szCs w:val="24"/>
        </w:rPr>
        <w:t>IS division</w:t>
      </w:r>
      <w:r w:rsidR="000C6A69" w:rsidRPr="00FF3EE0">
        <w:rPr>
          <w:rFonts w:eastAsia="Times New Roman" w:cs="Times New Roman"/>
          <w:color w:val="000000"/>
          <w:szCs w:val="24"/>
        </w:rPr>
        <w:t xml:space="preserve"> at Bubbly</w:t>
      </w:r>
      <w:r w:rsidRPr="00FF3EE0">
        <w:rPr>
          <w:rFonts w:eastAsia="Times New Roman" w:cs="Times New Roman"/>
          <w:color w:val="000000"/>
          <w:szCs w:val="24"/>
        </w:rPr>
        <w:t xml:space="preserve"> have enacted neo-normative mechanisms of control by introducing cross-organizational HRM assessment </w:t>
      </w:r>
      <w:r w:rsidR="00147514" w:rsidRPr="00FF3EE0">
        <w:rPr>
          <w:rFonts w:eastAsia="Times New Roman" w:cs="Times New Roman"/>
          <w:color w:val="000000"/>
          <w:szCs w:val="24"/>
        </w:rPr>
        <w:t xml:space="preserve">feedback </w:t>
      </w:r>
      <w:r w:rsidRPr="00FF3EE0">
        <w:rPr>
          <w:rFonts w:eastAsia="Times New Roman" w:cs="Times New Roman"/>
          <w:color w:val="000000"/>
          <w:szCs w:val="24"/>
        </w:rPr>
        <w:t>tool</w:t>
      </w:r>
      <w:r w:rsidR="00147514" w:rsidRPr="00FF3EE0">
        <w:rPr>
          <w:rFonts w:eastAsia="Times New Roman" w:cs="Times New Roman"/>
          <w:color w:val="000000"/>
          <w:szCs w:val="24"/>
        </w:rPr>
        <w:t>s</w:t>
      </w:r>
      <w:del w:id="350" w:author="Editor" w:date="2023-04-28T10:49:00Z">
        <w:r w:rsidR="00147514" w:rsidRPr="00FF3EE0" w:rsidDel="00482341">
          <w:rPr>
            <w:rFonts w:eastAsia="Times New Roman" w:cs="Times New Roman"/>
            <w:color w:val="000000"/>
            <w:szCs w:val="24"/>
          </w:rPr>
          <w:delText>,</w:delText>
        </w:r>
        <w:r w:rsidRPr="00FF3EE0" w:rsidDel="00482341">
          <w:rPr>
            <w:rFonts w:eastAsia="Times New Roman" w:cs="Times New Roman"/>
            <w:color w:val="000000"/>
            <w:szCs w:val="24"/>
          </w:rPr>
          <w:delText xml:space="preserve"> encouraging employees to self-manage and evaluate their accomplishments</w:delText>
        </w:r>
      </w:del>
      <w:r w:rsidRPr="00FF3EE0">
        <w:rPr>
          <w:rFonts w:eastAsia="Times New Roman" w:cs="Times New Roman"/>
          <w:color w:val="000000"/>
          <w:szCs w:val="24"/>
        </w:rPr>
        <w:t>.</w:t>
      </w:r>
      <w:r w:rsidR="00482341">
        <w:rPr>
          <w:rFonts w:eastAsia="Times New Roman" w:cs="Times New Roman"/>
          <w:color w:val="000000"/>
          <w:szCs w:val="24"/>
        </w:rPr>
        <w:t xml:space="preserve"> </w:t>
      </w:r>
      <w:del w:id="351" w:author="Editor" w:date="2023-04-28T10:49:00Z">
        <w:r w:rsidR="00DA36B4" w:rsidRPr="00FF3EE0" w:rsidDel="00482341">
          <w:rPr>
            <w:rFonts w:eastAsia="Times New Roman" w:cs="Times New Roman"/>
            <w:color w:val="000000"/>
            <w:szCs w:val="24"/>
          </w:rPr>
          <w:delText>The feedback process takes place every six months, replacing the pr</w:delText>
        </w:r>
        <w:r w:rsidR="002C7FAB" w:rsidRPr="00FF3EE0" w:rsidDel="00482341">
          <w:rPr>
            <w:rFonts w:eastAsia="Times New Roman" w:cs="Times New Roman"/>
            <w:color w:val="000000"/>
            <w:szCs w:val="24"/>
          </w:rPr>
          <w:delText>evious annual assessment schedule</w:delText>
        </w:r>
      </w:del>
      <w:ins w:id="352" w:author="Editor" w:date="2023-04-28T10:49:00Z">
        <w:r w:rsidR="00482341">
          <w:rPr>
            <w:rFonts w:eastAsia="Times New Roman" w:cs="Times New Roman"/>
            <w:color w:val="000000"/>
            <w:szCs w:val="24"/>
          </w:rPr>
          <w:t>Twice a year,</w:t>
        </w:r>
      </w:ins>
      <w:del w:id="353" w:author="Editor" w:date="2023-04-28T10:49:00Z">
        <w:r w:rsidR="002C7FAB" w:rsidRPr="00FF3EE0" w:rsidDel="00482341">
          <w:rPr>
            <w:rFonts w:eastAsia="Times New Roman" w:cs="Times New Roman"/>
            <w:color w:val="000000"/>
            <w:szCs w:val="24"/>
          </w:rPr>
          <w:delText xml:space="preserve">. </w:delText>
        </w:r>
        <w:r w:rsidR="00DA36B4" w:rsidRPr="00FF3EE0" w:rsidDel="00482341">
          <w:rPr>
            <w:rFonts w:eastAsia="Times New Roman" w:cs="Times New Roman"/>
            <w:color w:val="000000"/>
            <w:szCs w:val="24"/>
          </w:rPr>
          <w:delText>The</w:delText>
        </w:r>
      </w:del>
      <w:ins w:id="354" w:author="Editor" w:date="2023-04-28T10:49:00Z">
        <w:r w:rsidR="00482341">
          <w:rPr>
            <w:rFonts w:eastAsia="Times New Roman" w:cs="Times New Roman"/>
            <w:color w:val="000000"/>
            <w:szCs w:val="24"/>
          </w:rPr>
          <w:t xml:space="preserve"> the</w:t>
        </w:r>
      </w:ins>
      <w:r w:rsidR="00DA36B4" w:rsidRPr="00FF3EE0">
        <w:rPr>
          <w:rFonts w:eastAsia="Times New Roman" w:cs="Times New Roman"/>
          <w:color w:val="000000"/>
          <w:szCs w:val="24"/>
        </w:rPr>
        <w:t xml:space="preserve"> manager and employee fill out the feedback form separately</w:t>
      </w:r>
      <w:ins w:id="355" w:author="Editor" w:date="2023-04-28T10:49:00Z">
        <w:r w:rsidR="00482341">
          <w:rPr>
            <w:rFonts w:eastAsia="Times New Roman" w:cs="Times New Roman"/>
            <w:color w:val="000000"/>
            <w:szCs w:val="24"/>
          </w:rPr>
          <w:t xml:space="preserve"> before</w:t>
        </w:r>
      </w:ins>
      <w:del w:id="356" w:author="Editor" w:date="2023-04-28T10:49:00Z">
        <w:r w:rsidR="00DA36B4" w:rsidRPr="00FF3EE0" w:rsidDel="00482341">
          <w:rPr>
            <w:rFonts w:eastAsia="Times New Roman" w:cs="Times New Roman"/>
            <w:color w:val="000000"/>
            <w:szCs w:val="24"/>
          </w:rPr>
          <w:delText>,</w:delText>
        </w:r>
      </w:del>
      <w:r w:rsidR="00DA36B4" w:rsidRPr="00FF3EE0">
        <w:rPr>
          <w:rFonts w:eastAsia="Times New Roman" w:cs="Times New Roman"/>
          <w:color w:val="000000"/>
          <w:szCs w:val="24"/>
        </w:rPr>
        <w:t xml:space="preserve"> </w:t>
      </w:r>
      <w:del w:id="357" w:author="Editor" w:date="2023-04-28T10:49:00Z">
        <w:r w:rsidR="00DA36B4" w:rsidRPr="00FF3EE0" w:rsidDel="00482341">
          <w:rPr>
            <w:rFonts w:eastAsia="Times New Roman" w:cs="Times New Roman"/>
            <w:color w:val="000000"/>
            <w:szCs w:val="24"/>
          </w:rPr>
          <w:delText xml:space="preserve">in preparation for </w:delText>
        </w:r>
      </w:del>
      <w:r w:rsidR="00DA36B4" w:rsidRPr="00FF3EE0">
        <w:rPr>
          <w:rFonts w:eastAsia="Times New Roman" w:cs="Times New Roman"/>
          <w:color w:val="000000"/>
          <w:szCs w:val="24"/>
        </w:rPr>
        <w:t>their joint feedback meetings</w:t>
      </w:r>
      <w:del w:id="358" w:author="Editor" w:date="2023-04-28T10:49:00Z">
        <w:r w:rsidR="002C7FAB" w:rsidRPr="00FF3EE0" w:rsidDel="00482341">
          <w:rPr>
            <w:rFonts w:eastAsia="Times New Roman" w:cs="Times New Roman"/>
            <w:color w:val="000000"/>
            <w:szCs w:val="24"/>
          </w:rPr>
          <w:delText>, during which they</w:delText>
        </w:r>
        <w:r w:rsidR="00DA36B4" w:rsidRPr="00FF3EE0" w:rsidDel="00482341">
          <w:rPr>
            <w:rFonts w:eastAsia="Times New Roman" w:cs="Times New Roman"/>
            <w:color w:val="000000"/>
            <w:szCs w:val="24"/>
          </w:rPr>
          <w:delText xml:space="preserve"> discuss the similarities and </w:delText>
        </w:r>
        <w:r w:rsidR="004474A2" w:rsidRPr="00FF3EE0" w:rsidDel="00482341">
          <w:rPr>
            <w:rFonts w:eastAsia="Times New Roman" w:cs="Times New Roman"/>
            <w:color w:val="000000"/>
            <w:szCs w:val="24"/>
          </w:rPr>
          <w:delText>differences in their opinion</w:delText>
        </w:r>
        <w:r w:rsidR="00DA36B4" w:rsidRPr="00FF3EE0" w:rsidDel="00482341">
          <w:rPr>
            <w:rFonts w:eastAsia="Times New Roman" w:cs="Times New Roman"/>
            <w:color w:val="000000"/>
            <w:szCs w:val="24"/>
          </w:rPr>
          <w:delText>s regarding the employee</w:delText>
        </w:r>
        <w:r w:rsidR="006E49AD" w:rsidRPr="00FF3EE0" w:rsidDel="00482341">
          <w:rPr>
            <w:rFonts w:eastAsia="Times New Roman" w:cs="Times New Roman"/>
            <w:color w:val="000000"/>
            <w:szCs w:val="24"/>
          </w:rPr>
          <w:delText>’</w:delText>
        </w:r>
        <w:r w:rsidR="00DA36B4" w:rsidRPr="00FF3EE0" w:rsidDel="00482341">
          <w:rPr>
            <w:rFonts w:eastAsia="Times New Roman" w:cs="Times New Roman"/>
            <w:color w:val="000000"/>
            <w:szCs w:val="24"/>
          </w:rPr>
          <w:delText>s professional performance</w:delText>
        </w:r>
      </w:del>
      <w:r w:rsidR="00DA36B4" w:rsidRPr="00FF3EE0">
        <w:rPr>
          <w:rFonts w:eastAsia="Times New Roman" w:cs="Times New Roman"/>
          <w:color w:val="000000"/>
          <w:szCs w:val="24"/>
        </w:rPr>
        <w:t>. As a result of this joint discussion, both manager and employee agree on either immediate or long-term feasible work goals</w:t>
      </w:r>
      <w:del w:id="359" w:author="Editor" w:date="2023-04-28T10:49:00Z">
        <w:r w:rsidR="00DA36B4" w:rsidRPr="00FF3EE0" w:rsidDel="00482341">
          <w:rPr>
            <w:rFonts w:eastAsia="Times New Roman" w:cs="Times New Roman"/>
            <w:color w:val="000000"/>
            <w:szCs w:val="24"/>
          </w:rPr>
          <w:delText xml:space="preserve"> that will improve the employee</w:delText>
        </w:r>
        <w:r w:rsidR="006E49AD" w:rsidRPr="00FF3EE0" w:rsidDel="00482341">
          <w:rPr>
            <w:rFonts w:eastAsia="Times New Roman" w:cs="Times New Roman"/>
            <w:color w:val="000000"/>
            <w:szCs w:val="24"/>
          </w:rPr>
          <w:delText>’</w:delText>
        </w:r>
        <w:r w:rsidR="00DA36B4" w:rsidRPr="00FF3EE0" w:rsidDel="00482341">
          <w:rPr>
            <w:rFonts w:eastAsia="Times New Roman" w:cs="Times New Roman"/>
            <w:color w:val="000000"/>
            <w:szCs w:val="24"/>
          </w:rPr>
          <w:delText>s professional achievements</w:delText>
        </w:r>
      </w:del>
      <w:r w:rsidR="00DA36B4" w:rsidRPr="00FF3EE0">
        <w:rPr>
          <w:rFonts w:eastAsia="Times New Roman" w:cs="Times New Roman"/>
          <w:color w:val="000000"/>
          <w:szCs w:val="24"/>
        </w:rPr>
        <w:t xml:space="preserve">. </w:t>
      </w:r>
      <w:r w:rsidR="000C6A69" w:rsidRPr="00FF3EE0">
        <w:rPr>
          <w:rFonts w:eastAsia="Times New Roman" w:cs="Times New Roman"/>
          <w:color w:val="000000"/>
          <w:szCs w:val="24"/>
        </w:rPr>
        <w:t>For</w:t>
      </w:r>
      <w:r w:rsidR="00DA36B4" w:rsidRPr="00FF3EE0">
        <w:rPr>
          <w:rFonts w:eastAsia="Times New Roman" w:cs="Times New Roman"/>
          <w:color w:val="000000"/>
          <w:szCs w:val="24"/>
        </w:rPr>
        <w:t xml:space="preserve"> this organizational procedure, the employee is expected to be a </w:t>
      </w:r>
      <w:r w:rsidR="00017E3D" w:rsidRPr="00FF3EE0">
        <w:rPr>
          <w:rFonts w:eastAsia="Times New Roman" w:cs="Times New Roman"/>
          <w:color w:val="000000"/>
          <w:szCs w:val="24"/>
        </w:rPr>
        <w:t>proactive</w:t>
      </w:r>
      <w:r w:rsidR="00DA36B4" w:rsidRPr="00FF3EE0">
        <w:rPr>
          <w:rFonts w:eastAsia="Times New Roman" w:cs="Times New Roman"/>
          <w:color w:val="000000"/>
          <w:szCs w:val="24"/>
        </w:rPr>
        <w:t xml:space="preserve"> partner</w:t>
      </w:r>
      <w:del w:id="360" w:author="Editor" w:date="2023-04-28T10:49:00Z">
        <w:r w:rsidR="00DA36B4" w:rsidRPr="00FF3EE0" w:rsidDel="00482341">
          <w:rPr>
            <w:rFonts w:eastAsia="Times New Roman" w:cs="Times New Roman"/>
            <w:color w:val="000000"/>
            <w:szCs w:val="24"/>
          </w:rPr>
          <w:delText xml:space="preserve"> who exhibits initiative and suggests professional self-improvement</w:delText>
        </w:r>
      </w:del>
      <w:r w:rsidR="00DA36B4" w:rsidRPr="00FF3EE0">
        <w:rPr>
          <w:rFonts w:eastAsia="Times New Roman" w:cs="Times New Roman"/>
          <w:color w:val="000000"/>
          <w:szCs w:val="24"/>
        </w:rPr>
        <w:t xml:space="preserve">. At the end of the feedback procedure, the manager grades the employee on a </w:t>
      </w:r>
      <w:r w:rsidR="0097239C" w:rsidRPr="00FF3EE0">
        <w:rPr>
          <w:rFonts w:eastAsia="Times New Roman" w:cs="Times New Roman"/>
          <w:color w:val="000000"/>
          <w:szCs w:val="24"/>
        </w:rPr>
        <w:t xml:space="preserve">scale of </w:t>
      </w:r>
      <w:r w:rsidR="004474A2" w:rsidRPr="00FF3EE0">
        <w:rPr>
          <w:rFonts w:eastAsia="Times New Roman" w:cs="Times New Roman"/>
          <w:color w:val="000000"/>
          <w:szCs w:val="24"/>
        </w:rPr>
        <w:t>one to ten</w:t>
      </w:r>
      <w:ins w:id="361" w:author="Editor" w:date="2023-04-28T10:49:00Z">
        <w:r w:rsidR="00482341">
          <w:rPr>
            <w:rFonts w:eastAsia="Times New Roman" w:cs="Times New Roman"/>
            <w:color w:val="000000"/>
            <w:szCs w:val="24"/>
          </w:rPr>
          <w:t xml:space="preserve">; </w:t>
        </w:r>
      </w:ins>
      <w:del w:id="362" w:author="Editor" w:date="2023-04-28T10:49:00Z">
        <w:r w:rsidR="00DA36B4" w:rsidRPr="00FF3EE0" w:rsidDel="00482341">
          <w:rPr>
            <w:rFonts w:eastAsia="Times New Roman" w:cs="Times New Roman"/>
            <w:color w:val="000000"/>
            <w:szCs w:val="24"/>
          </w:rPr>
          <w:delText>, according to</w:delText>
        </w:r>
        <w:r w:rsidR="009E248B" w:rsidRPr="00FF3EE0" w:rsidDel="00482341">
          <w:rPr>
            <w:rFonts w:eastAsia="Times New Roman" w:cs="Times New Roman"/>
            <w:color w:val="000000"/>
            <w:szCs w:val="24"/>
          </w:rPr>
          <w:delText xml:space="preserve"> agreed-upon</w:delText>
        </w:r>
        <w:r w:rsidR="00DA36B4" w:rsidRPr="00FF3EE0" w:rsidDel="00482341">
          <w:rPr>
            <w:rFonts w:eastAsia="Times New Roman" w:cs="Times New Roman"/>
            <w:color w:val="000000"/>
            <w:szCs w:val="24"/>
          </w:rPr>
          <w:delText xml:space="preserve"> criteria</w:delText>
        </w:r>
      </w:del>
      <w:del w:id="363" w:author="Editor" w:date="2023-04-28T10:50:00Z">
        <w:r w:rsidR="00DA36B4" w:rsidRPr="00FF3EE0" w:rsidDel="00482341">
          <w:rPr>
            <w:rFonts w:eastAsia="Times New Roman" w:cs="Times New Roman"/>
            <w:color w:val="000000"/>
            <w:szCs w:val="24"/>
          </w:rPr>
          <w:delText xml:space="preserve">. This feedback process occurs </w:delText>
        </w:r>
        <w:r w:rsidR="00C01DD9" w:rsidRPr="00FF3EE0" w:rsidDel="00482341">
          <w:rPr>
            <w:rFonts w:eastAsia="Times New Roman" w:cs="Times New Roman"/>
            <w:color w:val="000000"/>
            <w:szCs w:val="24"/>
          </w:rPr>
          <w:delText xml:space="preserve">at </w:delText>
        </w:r>
        <w:r w:rsidR="00DA36B4" w:rsidRPr="00FF3EE0" w:rsidDel="00482341">
          <w:rPr>
            <w:rFonts w:eastAsia="Times New Roman" w:cs="Times New Roman"/>
            <w:color w:val="000000"/>
            <w:szCs w:val="24"/>
          </w:rPr>
          <w:delText>all managerial echelons</w:delText>
        </w:r>
        <w:r w:rsidR="00C01DD9" w:rsidRPr="00FF3EE0" w:rsidDel="00482341">
          <w:rPr>
            <w:rFonts w:eastAsia="Times New Roman" w:cs="Times New Roman"/>
            <w:color w:val="000000"/>
            <w:szCs w:val="24"/>
          </w:rPr>
          <w:delText>.</w:delText>
        </w:r>
        <w:r w:rsidR="00DA36B4" w:rsidRPr="00FF3EE0" w:rsidDel="00482341">
          <w:rPr>
            <w:rFonts w:eastAsia="Times New Roman" w:cs="Times New Roman"/>
            <w:color w:val="000000"/>
            <w:szCs w:val="24"/>
          </w:rPr>
          <w:delText xml:space="preserve"> </w:delText>
        </w:r>
        <w:r w:rsidR="00487B36" w:rsidRPr="00FF3EE0" w:rsidDel="00482341">
          <w:rPr>
            <w:rFonts w:eastAsia="Times New Roman" w:cs="Times New Roman"/>
            <w:color w:val="000000"/>
            <w:szCs w:val="24"/>
          </w:rPr>
          <w:delText xml:space="preserve">Grades </w:delText>
        </w:r>
        <w:r w:rsidR="00DA36B4" w:rsidRPr="00FF3EE0" w:rsidDel="00482341">
          <w:rPr>
            <w:rFonts w:eastAsia="Times New Roman" w:cs="Times New Roman"/>
            <w:color w:val="000000"/>
            <w:szCs w:val="24"/>
          </w:rPr>
          <w:delText xml:space="preserve">are processed by </w:delText>
        </w:r>
        <w:r w:rsidR="00487B36" w:rsidRPr="00FF3EE0" w:rsidDel="00482341">
          <w:rPr>
            <w:rFonts w:eastAsia="Times New Roman" w:cs="Times New Roman"/>
            <w:color w:val="000000"/>
            <w:szCs w:val="24"/>
          </w:rPr>
          <w:delText xml:space="preserve">the </w:delText>
        </w:r>
        <w:r w:rsidR="00DA36B4" w:rsidRPr="00FF3EE0" w:rsidDel="00482341">
          <w:rPr>
            <w:rFonts w:eastAsia="Times New Roman" w:cs="Times New Roman"/>
            <w:color w:val="000000"/>
            <w:szCs w:val="24"/>
          </w:rPr>
          <w:delText xml:space="preserve">HRM </w:delText>
        </w:r>
        <w:r w:rsidR="00616954" w:rsidRPr="00FF3EE0" w:rsidDel="00482341">
          <w:rPr>
            <w:rFonts w:eastAsia="Times New Roman" w:cs="Times New Roman"/>
            <w:color w:val="000000"/>
            <w:szCs w:val="24"/>
          </w:rPr>
          <w:delText>d</w:delText>
        </w:r>
        <w:r w:rsidR="00891553" w:rsidRPr="00FF3EE0" w:rsidDel="00482341">
          <w:rPr>
            <w:rFonts w:eastAsia="Times New Roman" w:cs="Times New Roman"/>
            <w:color w:val="000000"/>
            <w:szCs w:val="24"/>
          </w:rPr>
          <w:delText>ivision and</w:delText>
        </w:r>
        <w:r w:rsidR="00DA36B4" w:rsidRPr="00FF3EE0" w:rsidDel="00482341">
          <w:rPr>
            <w:rFonts w:eastAsia="Times New Roman" w:cs="Times New Roman"/>
            <w:color w:val="000000"/>
            <w:szCs w:val="24"/>
          </w:rPr>
          <w:delText xml:space="preserve"> used to </w:delText>
        </w:r>
        <w:r w:rsidR="00C01DD9" w:rsidRPr="00FF3EE0" w:rsidDel="00482341">
          <w:rPr>
            <w:rFonts w:eastAsia="Times New Roman" w:cs="Times New Roman"/>
            <w:color w:val="000000"/>
            <w:szCs w:val="24"/>
          </w:rPr>
          <w:delText>generate an overall</w:delText>
        </w:r>
        <w:r w:rsidR="00DA36B4" w:rsidRPr="00FF3EE0" w:rsidDel="00482341">
          <w:rPr>
            <w:rFonts w:eastAsia="Times New Roman" w:cs="Times New Roman"/>
            <w:color w:val="000000"/>
            <w:szCs w:val="24"/>
          </w:rPr>
          <w:delText xml:space="preserve"> statistical report ranking all Bubbly</w:delText>
        </w:r>
        <w:r w:rsidR="00487B36" w:rsidRPr="00FF3EE0" w:rsidDel="00482341">
          <w:rPr>
            <w:rFonts w:eastAsia="Times New Roman" w:cs="Times New Roman"/>
            <w:color w:val="000000"/>
            <w:szCs w:val="24"/>
          </w:rPr>
          <w:delText xml:space="preserve"> divisions</w:delText>
        </w:r>
        <w:r w:rsidR="004474A2" w:rsidRPr="00FF3EE0" w:rsidDel="00482341">
          <w:rPr>
            <w:rFonts w:eastAsia="Times New Roman" w:cs="Times New Roman"/>
            <w:color w:val="000000"/>
            <w:szCs w:val="24"/>
          </w:rPr>
          <w:delText>. The process also</w:delText>
        </w:r>
        <w:r w:rsidR="00C01DD9" w:rsidRPr="00FF3EE0" w:rsidDel="00482341">
          <w:rPr>
            <w:rFonts w:eastAsia="Times New Roman" w:cs="Times New Roman"/>
            <w:color w:val="000000"/>
            <w:szCs w:val="24"/>
          </w:rPr>
          <w:delText xml:space="preserve"> </w:delText>
        </w:r>
        <w:r w:rsidR="004474A2" w:rsidRPr="00FF3EE0" w:rsidDel="00482341">
          <w:rPr>
            <w:rFonts w:eastAsia="Times New Roman" w:cs="Times New Roman"/>
            <w:color w:val="000000"/>
            <w:szCs w:val="24"/>
          </w:rPr>
          <w:delText>determines</w:delText>
        </w:r>
        <w:r w:rsidR="00C01DD9" w:rsidRPr="00FF3EE0" w:rsidDel="00482341">
          <w:rPr>
            <w:rFonts w:eastAsia="Times New Roman" w:cs="Times New Roman"/>
            <w:color w:val="000000"/>
            <w:szCs w:val="24"/>
          </w:rPr>
          <w:delText xml:space="preserve"> </w:delText>
        </w:r>
        <w:r w:rsidR="00DA36B4" w:rsidRPr="00FF3EE0" w:rsidDel="00482341">
          <w:rPr>
            <w:rFonts w:eastAsia="Times New Roman" w:cs="Times New Roman"/>
            <w:color w:val="000000"/>
            <w:szCs w:val="24"/>
          </w:rPr>
          <w:delText xml:space="preserve">the </w:delText>
        </w:r>
        <w:r w:rsidR="00C01DD9" w:rsidRPr="00FF3EE0" w:rsidDel="00482341">
          <w:rPr>
            <w:rFonts w:eastAsia="Times New Roman" w:cs="Times New Roman"/>
            <w:color w:val="000000"/>
            <w:szCs w:val="24"/>
          </w:rPr>
          <w:delText xml:space="preserve">employees’ </w:delText>
        </w:r>
        <w:r w:rsidR="00DA36B4" w:rsidRPr="00FF3EE0" w:rsidDel="00482341">
          <w:rPr>
            <w:rFonts w:eastAsia="Times New Roman" w:cs="Times New Roman"/>
            <w:color w:val="000000"/>
            <w:szCs w:val="24"/>
          </w:rPr>
          <w:delText xml:space="preserve">career </w:delText>
        </w:r>
        <w:r w:rsidR="00F35475" w:rsidRPr="00FF3EE0" w:rsidDel="00482341">
          <w:rPr>
            <w:rFonts w:eastAsia="Times New Roman" w:cs="Times New Roman"/>
            <w:color w:val="000000"/>
            <w:szCs w:val="24"/>
          </w:rPr>
          <w:delText>trajectory. A</w:delText>
        </w:r>
      </w:del>
      <w:ins w:id="364" w:author="Editor" w:date="2023-04-28T10:50:00Z">
        <w:r w:rsidR="00482341">
          <w:rPr>
            <w:rFonts w:eastAsia="Times New Roman" w:cs="Times New Roman"/>
            <w:color w:val="000000"/>
            <w:szCs w:val="24"/>
          </w:rPr>
          <w:t>a</w:t>
        </w:r>
      </w:ins>
      <w:r w:rsidR="00F35475" w:rsidRPr="00FF3EE0">
        <w:rPr>
          <w:rFonts w:eastAsia="Times New Roman" w:cs="Times New Roman"/>
          <w:color w:val="000000"/>
          <w:szCs w:val="24"/>
        </w:rPr>
        <w:t xml:space="preserve"> </w:t>
      </w:r>
      <w:r w:rsidR="00DA36B4" w:rsidRPr="00FF3EE0">
        <w:rPr>
          <w:rFonts w:eastAsia="Times New Roman" w:cs="Times New Roman"/>
          <w:color w:val="000000"/>
          <w:szCs w:val="24"/>
        </w:rPr>
        <w:t xml:space="preserve">low rank could result in </w:t>
      </w:r>
      <w:r w:rsidR="009324F4" w:rsidRPr="00FF3EE0">
        <w:rPr>
          <w:rFonts w:eastAsia="Times New Roman" w:cs="Times New Roman"/>
          <w:color w:val="000000"/>
          <w:szCs w:val="24"/>
        </w:rPr>
        <w:t>a reprimand</w:t>
      </w:r>
      <w:r w:rsidR="00DA36B4" w:rsidRPr="00FF3EE0">
        <w:rPr>
          <w:rFonts w:eastAsia="Times New Roman" w:cs="Times New Roman"/>
          <w:color w:val="000000"/>
          <w:szCs w:val="24"/>
        </w:rPr>
        <w:t xml:space="preserve"> or threat of dismissal. </w:t>
      </w:r>
    </w:p>
    <w:p w14:paraId="1076CC7B" w14:textId="77777777" w:rsidR="00D75200" w:rsidRPr="00FF3EE0" w:rsidDel="003874F1" w:rsidRDefault="00D75200" w:rsidP="00EB13F9">
      <w:pPr>
        <w:tabs>
          <w:tab w:val="left" w:pos="720"/>
        </w:tabs>
        <w:spacing w:after="0" w:line="360" w:lineRule="auto"/>
        <w:rPr>
          <w:del w:id="365" w:author="Meredith Armstrong" w:date="2023-05-01T12:16:00Z"/>
          <w:rFonts w:eastAsia="Times New Roman" w:cs="Times New Roman"/>
          <w:color w:val="000000"/>
          <w:szCs w:val="24"/>
        </w:rPr>
      </w:pPr>
      <w:bookmarkStart w:id="366" w:name="_Hlk116991928"/>
    </w:p>
    <w:p w14:paraId="388F48BA" w14:textId="39E9008B" w:rsidR="00EC4C55" w:rsidRPr="00FF3EE0" w:rsidDel="00482341" w:rsidRDefault="000E42AF" w:rsidP="00EB13F9">
      <w:pPr>
        <w:tabs>
          <w:tab w:val="left" w:pos="720"/>
        </w:tabs>
        <w:spacing w:after="0" w:line="360" w:lineRule="auto"/>
        <w:rPr>
          <w:del w:id="367" w:author="Editor" w:date="2023-04-28T10:50:00Z"/>
          <w:rFonts w:eastAsia="Times New Roman" w:cs="Times New Roman"/>
          <w:color w:val="000000"/>
          <w:szCs w:val="24"/>
        </w:rPr>
      </w:pPr>
      <w:del w:id="368" w:author="Editor" w:date="2023-04-28T10:50:00Z">
        <w:r w:rsidDel="00482341">
          <w:rPr>
            <w:rFonts w:eastAsia="Times New Roman" w:cs="Times New Roman"/>
            <w:color w:val="000000"/>
            <w:szCs w:val="24"/>
          </w:rPr>
          <w:delText>Prior</w:delText>
        </w:r>
        <w:r w:rsidRPr="000E42AF" w:rsidDel="00482341">
          <w:delText xml:space="preserve"> </w:delText>
        </w:r>
        <w:r w:rsidR="003841AA" w:rsidRPr="00FF3EE0" w:rsidDel="00482341">
          <w:rPr>
            <w:rFonts w:eastAsia="Times New Roman" w:cs="Times New Roman"/>
            <w:color w:val="000000"/>
            <w:szCs w:val="24"/>
          </w:rPr>
          <w:delText xml:space="preserve">CMS </w:delText>
        </w:r>
        <w:r w:rsidR="009C1D87" w:rsidRPr="00FF3EE0" w:rsidDel="00482341">
          <w:rPr>
            <w:rFonts w:eastAsia="Times New Roman" w:cs="Times New Roman"/>
            <w:color w:val="000000"/>
            <w:szCs w:val="24"/>
          </w:rPr>
          <w:delText xml:space="preserve">research </w:delText>
        </w:r>
        <w:r w:rsidR="009A76A5" w:rsidRPr="00FF3EE0" w:rsidDel="00482341">
          <w:rPr>
            <w:rFonts w:eastAsia="Times New Roman" w:cs="Times New Roman"/>
            <w:color w:val="000000"/>
            <w:szCs w:val="24"/>
          </w:rPr>
          <w:delText>show</w:delText>
        </w:r>
        <w:r w:rsidR="009C1D87" w:rsidRPr="00FF3EE0" w:rsidDel="00482341">
          <w:rPr>
            <w:rFonts w:eastAsia="Times New Roman" w:cs="Times New Roman"/>
            <w:color w:val="000000"/>
            <w:szCs w:val="24"/>
          </w:rPr>
          <w:delText>s</w:delText>
        </w:r>
        <w:r w:rsidR="009A76A5" w:rsidRPr="00FF3EE0" w:rsidDel="00482341">
          <w:rPr>
            <w:rFonts w:eastAsia="Times New Roman" w:cs="Times New Roman"/>
            <w:color w:val="000000"/>
            <w:szCs w:val="24"/>
          </w:rPr>
          <w:delText xml:space="preserve"> that </w:delText>
        </w:r>
        <w:r w:rsidR="00BE4325" w:rsidRPr="00FF3EE0" w:rsidDel="00482341">
          <w:rPr>
            <w:rFonts w:cs="Times New Roman"/>
            <w:color w:val="000000"/>
            <w:szCs w:val="24"/>
          </w:rPr>
          <w:delText>in the post-bureaucratic era</w:delText>
        </w:r>
        <w:r w:rsidR="00DC26B8" w:rsidRPr="00FF3EE0" w:rsidDel="00482341">
          <w:rPr>
            <w:rFonts w:cs="Times New Roman"/>
            <w:color w:val="000000"/>
            <w:szCs w:val="24"/>
          </w:rPr>
          <w:delText>,</w:delText>
        </w:r>
        <w:r w:rsidR="00BE4325" w:rsidRPr="00FF3EE0" w:rsidDel="00482341">
          <w:rPr>
            <w:rFonts w:cs="Times New Roman"/>
            <w:color w:val="000000"/>
            <w:szCs w:val="24"/>
          </w:rPr>
          <w:delText xml:space="preserve"> </w:delText>
        </w:r>
        <w:r w:rsidR="009A76A5" w:rsidRPr="00FF3EE0" w:rsidDel="00482341">
          <w:rPr>
            <w:rFonts w:eastAsia="Times New Roman" w:cs="Times New Roman"/>
            <w:color w:val="000000"/>
            <w:szCs w:val="24"/>
          </w:rPr>
          <w:delText xml:space="preserve">under </w:delText>
        </w:r>
        <w:r w:rsidR="00DC26B8" w:rsidRPr="00FF3EE0" w:rsidDel="00482341">
          <w:rPr>
            <w:rFonts w:eastAsia="Times New Roman" w:cs="Times New Roman"/>
            <w:color w:val="000000"/>
            <w:szCs w:val="24"/>
          </w:rPr>
          <w:delText>the influence</w:delText>
        </w:r>
        <w:r w:rsidR="00CC3852" w:rsidRPr="00FF3EE0" w:rsidDel="00482341">
          <w:rPr>
            <w:rFonts w:eastAsia="Times New Roman" w:cs="Times New Roman"/>
            <w:color w:val="000000"/>
            <w:szCs w:val="24"/>
          </w:rPr>
          <w:delText xml:space="preserve"> of </w:delText>
        </w:r>
        <w:r w:rsidR="00DC26B8" w:rsidRPr="00FF3EE0" w:rsidDel="00482341">
          <w:rPr>
            <w:rFonts w:eastAsia="Times New Roman" w:cs="Times New Roman"/>
            <w:color w:val="000000"/>
            <w:szCs w:val="24"/>
          </w:rPr>
          <w:delText>market logic,</w:delText>
        </w:r>
        <w:r w:rsidR="009A76A5" w:rsidRPr="00FF3EE0" w:rsidDel="00482341">
          <w:rPr>
            <w:rFonts w:eastAsia="Times New Roman" w:cs="Times New Roman"/>
            <w:color w:val="000000"/>
            <w:szCs w:val="24"/>
          </w:rPr>
          <w:delText xml:space="preserve"> employees </w:delText>
        </w:r>
        <w:r w:rsidR="00F1341D" w:rsidRPr="00FF3EE0" w:rsidDel="00482341">
          <w:rPr>
            <w:rFonts w:eastAsia="Times New Roman" w:cs="Times New Roman"/>
            <w:color w:val="000000"/>
            <w:szCs w:val="24"/>
          </w:rPr>
          <w:delText>a</w:delText>
        </w:r>
        <w:r w:rsidR="00743545" w:rsidRPr="00FF3EE0" w:rsidDel="00482341">
          <w:rPr>
            <w:rFonts w:eastAsia="Times New Roman" w:cs="Times New Roman"/>
            <w:color w:val="000000"/>
            <w:szCs w:val="24"/>
          </w:rPr>
          <w:delText>re ostensibly perceived</w:delText>
        </w:r>
        <w:r w:rsidR="009A76A5" w:rsidRPr="00FF3EE0" w:rsidDel="00482341">
          <w:rPr>
            <w:rFonts w:eastAsia="Times New Roman" w:cs="Times New Roman"/>
            <w:color w:val="000000"/>
            <w:szCs w:val="24"/>
          </w:rPr>
          <w:delText xml:space="preserve"> </w:delText>
        </w:r>
        <w:r w:rsidR="00856331" w:rsidRPr="00FF3EE0" w:rsidDel="00482341">
          <w:rPr>
            <w:rFonts w:eastAsia="Times New Roman" w:cs="Times New Roman"/>
            <w:color w:val="000000"/>
            <w:szCs w:val="24"/>
          </w:rPr>
          <w:delText xml:space="preserve">as </w:delText>
        </w:r>
        <w:r w:rsidR="009A76A5" w:rsidRPr="00FF3EE0" w:rsidDel="00482341">
          <w:rPr>
            <w:rFonts w:eastAsia="Times New Roman" w:cs="Times New Roman"/>
            <w:color w:val="000000"/>
            <w:szCs w:val="24"/>
          </w:rPr>
          <w:delText>free</w:delText>
        </w:r>
        <w:r w:rsidR="00A07A40" w:rsidRPr="00FF3EE0" w:rsidDel="00482341">
          <w:rPr>
            <w:rFonts w:eastAsia="Times New Roman" w:cs="Times New Roman"/>
            <w:color w:val="000000"/>
            <w:szCs w:val="24"/>
          </w:rPr>
          <w:delText xml:space="preserve"> individuals</w:delText>
        </w:r>
        <w:r w:rsidR="00EC3D41" w:rsidRPr="00FF3EE0" w:rsidDel="00482341">
          <w:rPr>
            <w:rFonts w:eastAsia="Times New Roman" w:cs="Times New Roman"/>
            <w:color w:val="000000"/>
            <w:szCs w:val="24"/>
          </w:rPr>
          <w:delText>,</w:delText>
        </w:r>
        <w:r w:rsidR="009A76A5" w:rsidRPr="00FF3EE0" w:rsidDel="00482341">
          <w:rPr>
            <w:rFonts w:eastAsia="Times New Roman" w:cs="Times New Roman"/>
            <w:color w:val="000000"/>
            <w:szCs w:val="24"/>
          </w:rPr>
          <w:delText xml:space="preserve"> </w:delText>
        </w:r>
        <w:r w:rsidR="00EC3D41" w:rsidRPr="00FF3EE0" w:rsidDel="00482341">
          <w:rPr>
            <w:rFonts w:eastAsia="Times New Roman" w:cs="Times New Roman"/>
            <w:color w:val="000000"/>
            <w:szCs w:val="24"/>
          </w:rPr>
          <w:delText xml:space="preserve">who have </w:delText>
        </w:r>
        <w:r w:rsidR="001F2EAA" w:rsidRPr="00FF3EE0" w:rsidDel="00482341">
          <w:rPr>
            <w:rFonts w:cs="Times New Roman"/>
            <w:color w:val="000000"/>
            <w:szCs w:val="24"/>
          </w:rPr>
          <w:delText>entrepreneurial</w:delText>
        </w:r>
        <w:r w:rsidR="00EC3D41" w:rsidRPr="00FF3EE0" w:rsidDel="00482341">
          <w:rPr>
            <w:rFonts w:eastAsia="Times New Roman" w:cs="Times New Roman"/>
            <w:color w:val="000000"/>
            <w:szCs w:val="24"/>
          </w:rPr>
          <w:delText xml:space="preserve"> capabilities such as self-management and </w:delText>
        </w:r>
        <w:r w:rsidR="00EC3D41" w:rsidRPr="00FF3EE0" w:rsidDel="00482341">
          <w:rPr>
            <w:rFonts w:cs="Times New Roman"/>
            <w:color w:val="000000"/>
            <w:szCs w:val="24"/>
          </w:rPr>
          <w:delText xml:space="preserve">self-responsibility </w:delText>
        </w:r>
        <w:r w:rsidR="009A76A5" w:rsidRPr="00FF3EE0" w:rsidDel="00482341">
          <w:rPr>
            <w:rFonts w:cs="Times New Roman"/>
            <w:color w:val="000000"/>
            <w:szCs w:val="24"/>
          </w:rPr>
          <w:delText>(Bardon</w:delText>
        </w:r>
        <w:r w:rsidR="00DC26B8" w:rsidRPr="00FF3EE0" w:rsidDel="00482341">
          <w:rPr>
            <w:rFonts w:cs="Times New Roman"/>
            <w:color w:val="000000"/>
            <w:szCs w:val="24"/>
          </w:rPr>
          <w:delText xml:space="preserve"> </w:delText>
        </w:r>
        <w:r w:rsidR="006406FC" w:rsidRPr="00FF3EE0" w:rsidDel="00482341">
          <w:rPr>
            <w:rFonts w:cs="Times New Roman"/>
            <w:i/>
            <w:iCs/>
            <w:color w:val="000000"/>
            <w:szCs w:val="24"/>
          </w:rPr>
          <w:delText>et al.</w:delText>
        </w:r>
        <w:r w:rsidR="006406FC" w:rsidRPr="00FF3EE0" w:rsidDel="00482341">
          <w:rPr>
            <w:rFonts w:cs="Times New Roman"/>
            <w:color w:val="000000"/>
            <w:szCs w:val="24"/>
          </w:rPr>
          <w:delText>,</w:delText>
        </w:r>
        <w:r w:rsidR="001B263D" w:rsidRPr="00FF3EE0" w:rsidDel="00482341">
          <w:rPr>
            <w:rFonts w:cs="Times New Roman"/>
            <w:color w:val="000000"/>
            <w:szCs w:val="24"/>
          </w:rPr>
          <w:delText xml:space="preserve"> 2012; Doolin</w:delText>
        </w:r>
        <w:r w:rsidR="00F1341D" w:rsidRPr="00FF3EE0" w:rsidDel="00482341">
          <w:rPr>
            <w:rFonts w:cs="Times New Roman"/>
            <w:color w:val="000000"/>
            <w:szCs w:val="24"/>
          </w:rPr>
          <w:delText>,</w:delText>
        </w:r>
        <w:r w:rsidR="009A76A5" w:rsidRPr="00FF3EE0" w:rsidDel="00482341">
          <w:rPr>
            <w:rFonts w:cs="Times New Roman"/>
            <w:color w:val="000000"/>
            <w:szCs w:val="24"/>
          </w:rPr>
          <w:delText xml:space="preserve"> 2002).</w:delText>
        </w:r>
        <w:r w:rsidR="00BE4325" w:rsidRPr="00FF3EE0" w:rsidDel="00482341">
          <w:rPr>
            <w:rFonts w:cs="Times New Roman"/>
            <w:color w:val="000000"/>
            <w:szCs w:val="24"/>
          </w:rPr>
          <w:delText xml:space="preserve"> </w:delText>
        </w:r>
        <w:r w:rsidR="009A76A5" w:rsidRPr="00FF3EE0" w:rsidDel="00482341">
          <w:rPr>
            <w:rFonts w:eastAsia="Times New Roman" w:cs="Times New Roman"/>
            <w:color w:val="000000"/>
            <w:szCs w:val="24"/>
          </w:rPr>
          <w:delText xml:space="preserve">Similarly, </w:delText>
        </w:r>
        <w:r w:rsidR="00DC26B8" w:rsidRPr="00FF3EE0" w:rsidDel="00482341">
          <w:rPr>
            <w:rFonts w:eastAsia="Times New Roman" w:cs="Times New Roman"/>
            <w:color w:val="000000"/>
            <w:szCs w:val="24"/>
          </w:rPr>
          <w:delText xml:space="preserve">with HR mechanisms such as </w:delText>
        </w:r>
        <w:r w:rsidR="00EF4EFF" w:rsidRPr="00FF3EE0" w:rsidDel="00482341">
          <w:rPr>
            <w:rFonts w:eastAsia="Times New Roman" w:cs="Times New Roman"/>
            <w:color w:val="000000"/>
            <w:szCs w:val="24"/>
          </w:rPr>
          <w:delText xml:space="preserve">feedback, employees </w:delText>
        </w:r>
        <w:r w:rsidR="00423206" w:rsidRPr="00FF3EE0" w:rsidDel="00482341">
          <w:rPr>
            <w:rFonts w:eastAsia="Times New Roman" w:cs="Times New Roman"/>
            <w:color w:val="000000"/>
            <w:szCs w:val="24"/>
          </w:rPr>
          <w:delText xml:space="preserve">of Bubbly </w:delText>
        </w:r>
        <w:r w:rsidR="0097239C" w:rsidRPr="00FF3EE0" w:rsidDel="00482341">
          <w:rPr>
            <w:rFonts w:eastAsia="Times New Roman" w:cs="Times New Roman"/>
            <w:color w:val="000000"/>
            <w:szCs w:val="24"/>
          </w:rPr>
          <w:delText>have</w:delText>
        </w:r>
        <w:r w:rsidR="00DA36B4" w:rsidRPr="00FF3EE0" w:rsidDel="00482341">
          <w:rPr>
            <w:rFonts w:eastAsia="Times New Roman" w:cs="Times New Roman"/>
            <w:color w:val="000000"/>
            <w:szCs w:val="24"/>
          </w:rPr>
          <w:delText xml:space="preserve"> </w:delText>
        </w:r>
        <w:r w:rsidR="00C01DD9" w:rsidRPr="00FF3EE0" w:rsidDel="00482341">
          <w:rPr>
            <w:rFonts w:eastAsia="Times New Roman" w:cs="Times New Roman"/>
            <w:color w:val="000000"/>
            <w:szCs w:val="24"/>
          </w:rPr>
          <w:delText>the feeling</w:delText>
        </w:r>
        <w:r w:rsidR="00DA36B4" w:rsidRPr="00FF3EE0" w:rsidDel="00482341">
          <w:rPr>
            <w:rFonts w:eastAsia="Times New Roman" w:cs="Times New Roman"/>
            <w:color w:val="000000"/>
            <w:szCs w:val="24"/>
          </w:rPr>
          <w:delText xml:space="preserve"> that as equal partners</w:delText>
        </w:r>
        <w:r w:rsidR="009324F4" w:rsidRPr="00FF3EE0" w:rsidDel="00482341">
          <w:rPr>
            <w:rFonts w:eastAsia="Times New Roman" w:cs="Times New Roman"/>
            <w:color w:val="000000"/>
            <w:szCs w:val="24"/>
          </w:rPr>
          <w:delText>,</w:delText>
        </w:r>
        <w:r w:rsidR="00DA36B4" w:rsidRPr="00FF3EE0" w:rsidDel="00482341">
          <w:rPr>
            <w:rFonts w:eastAsia="Times New Roman" w:cs="Times New Roman"/>
            <w:color w:val="000000"/>
            <w:szCs w:val="24"/>
          </w:rPr>
          <w:delText xml:space="preserve"> they are free to </w:delText>
        </w:r>
        <w:r w:rsidR="001F2EAA" w:rsidRPr="00FF3EE0" w:rsidDel="00482341">
          <w:rPr>
            <w:rFonts w:eastAsia="Times New Roman" w:cs="Times New Roman"/>
            <w:color w:val="000000"/>
            <w:szCs w:val="24"/>
          </w:rPr>
          <w:delText xml:space="preserve">evaluate </w:delText>
        </w:r>
        <w:r w:rsidR="00DA36B4" w:rsidRPr="00FF3EE0" w:rsidDel="00482341">
          <w:rPr>
            <w:rFonts w:eastAsia="Times New Roman" w:cs="Times New Roman"/>
            <w:color w:val="000000"/>
            <w:szCs w:val="24"/>
          </w:rPr>
          <w:delText xml:space="preserve">their role assignments and </w:delText>
        </w:r>
        <w:r w:rsidR="00A43B73" w:rsidRPr="00FF3EE0" w:rsidDel="00482341">
          <w:rPr>
            <w:rFonts w:eastAsia="Times New Roman" w:cs="Times New Roman"/>
            <w:color w:val="000000"/>
            <w:szCs w:val="24"/>
          </w:rPr>
          <w:delText xml:space="preserve">decide about </w:delText>
        </w:r>
        <w:r w:rsidR="00DA36B4" w:rsidRPr="00FF3EE0" w:rsidDel="00482341">
          <w:rPr>
            <w:rFonts w:eastAsia="Times New Roman" w:cs="Times New Roman"/>
            <w:color w:val="000000"/>
            <w:szCs w:val="24"/>
          </w:rPr>
          <w:delText>professional destinies</w:delText>
        </w:r>
        <w:r w:rsidR="00356FBD" w:rsidRPr="00FF3EE0" w:rsidDel="00482341">
          <w:rPr>
            <w:rFonts w:eastAsia="Times New Roman" w:cs="Times New Roman"/>
            <w:color w:val="000000"/>
            <w:szCs w:val="24"/>
          </w:rPr>
          <w:delText xml:space="preserve"> based on their interpretations</w:delText>
        </w:r>
        <w:r w:rsidR="00A43B73" w:rsidRPr="00FF3EE0" w:rsidDel="00482341">
          <w:rPr>
            <w:rFonts w:eastAsia="Times New Roman" w:cs="Times New Roman"/>
            <w:color w:val="000000"/>
            <w:szCs w:val="24"/>
          </w:rPr>
          <w:delText>.</w:delText>
        </w:r>
        <w:r w:rsidR="001F2EAA" w:rsidRPr="00FF3EE0" w:rsidDel="00482341">
          <w:rPr>
            <w:rFonts w:eastAsia="Times New Roman" w:cs="Times New Roman"/>
            <w:color w:val="000000"/>
            <w:szCs w:val="24"/>
          </w:rPr>
          <w:delText xml:space="preserve"> </w:delText>
        </w:r>
        <w:bookmarkEnd w:id="366"/>
      </w:del>
    </w:p>
    <w:p w14:paraId="6BE5CA54" w14:textId="77777777" w:rsidR="00F1341D" w:rsidRPr="00FF3EE0" w:rsidRDefault="00F1341D" w:rsidP="00EB13F9">
      <w:pPr>
        <w:tabs>
          <w:tab w:val="left" w:pos="720"/>
        </w:tabs>
        <w:spacing w:after="0" w:line="360" w:lineRule="auto"/>
        <w:rPr>
          <w:rFonts w:eastAsia="Times New Roman" w:cs="Times New Roman"/>
          <w:color w:val="000000"/>
          <w:szCs w:val="24"/>
        </w:rPr>
      </w:pPr>
    </w:p>
    <w:p w14:paraId="698FF2A6" w14:textId="77777777" w:rsidR="00DA36B4" w:rsidRPr="00FF3EE0" w:rsidRDefault="00DA36B4" w:rsidP="00EB13F9">
      <w:pPr>
        <w:tabs>
          <w:tab w:val="left" w:pos="720"/>
        </w:tabs>
        <w:spacing w:after="0" w:line="360" w:lineRule="auto"/>
        <w:rPr>
          <w:rFonts w:eastAsia="Times New Roman" w:cs="Times New Roman"/>
          <w:color w:val="000000"/>
          <w:szCs w:val="24"/>
          <w:u w:val="single"/>
        </w:rPr>
      </w:pPr>
      <w:r w:rsidRPr="00FF3EE0">
        <w:rPr>
          <w:rFonts w:eastAsia="Times New Roman" w:cs="Times New Roman"/>
          <w:color w:val="000000"/>
          <w:szCs w:val="24"/>
        </w:rPr>
        <w:t xml:space="preserve">One IS employee </w:t>
      </w:r>
      <w:r w:rsidR="00DC26B8" w:rsidRPr="00FF3EE0">
        <w:rPr>
          <w:rFonts w:eastAsia="Times New Roman" w:cs="Times New Roman"/>
          <w:color w:val="000000"/>
          <w:szCs w:val="24"/>
        </w:rPr>
        <w:t>noted the change he underwent</w:t>
      </w:r>
      <w:r w:rsidRPr="00FF3EE0">
        <w:rPr>
          <w:rFonts w:eastAsia="Times New Roman" w:cs="Times New Roman"/>
          <w:color w:val="000000"/>
          <w:szCs w:val="24"/>
        </w:rPr>
        <w:t xml:space="preserve"> following feedback. In his </w:t>
      </w:r>
      <w:r w:rsidR="009324F4" w:rsidRPr="00FF3EE0">
        <w:rPr>
          <w:rFonts w:eastAsia="Times New Roman" w:cs="Times New Roman"/>
          <w:color w:val="000000"/>
          <w:szCs w:val="24"/>
        </w:rPr>
        <w:t xml:space="preserve">own </w:t>
      </w:r>
      <w:r w:rsidR="00DC26B8" w:rsidRPr="00FF3EE0">
        <w:rPr>
          <w:rFonts w:eastAsia="Times New Roman" w:cs="Times New Roman"/>
          <w:color w:val="000000"/>
          <w:szCs w:val="24"/>
        </w:rPr>
        <w:t>words, he demonstrated</w:t>
      </w:r>
      <w:r w:rsidRPr="00FF3EE0">
        <w:rPr>
          <w:rFonts w:eastAsia="Times New Roman" w:cs="Times New Roman"/>
          <w:color w:val="000000"/>
          <w:szCs w:val="24"/>
        </w:rPr>
        <w:t xml:space="preserve"> the </w:t>
      </w:r>
      <w:r w:rsidR="009324F4" w:rsidRPr="00FF3EE0">
        <w:rPr>
          <w:rFonts w:eastAsia="Times New Roman" w:cs="Times New Roman"/>
          <w:color w:val="000000"/>
          <w:szCs w:val="24"/>
        </w:rPr>
        <w:t xml:space="preserve">management’s </w:t>
      </w:r>
      <w:r w:rsidRPr="00FF3EE0">
        <w:rPr>
          <w:rFonts w:eastAsia="Times New Roman" w:cs="Times New Roman"/>
          <w:color w:val="000000"/>
          <w:szCs w:val="24"/>
        </w:rPr>
        <w:t xml:space="preserve">expectations </w:t>
      </w:r>
      <w:r w:rsidR="00C01DD9" w:rsidRPr="00FF3EE0">
        <w:rPr>
          <w:rFonts w:eastAsia="Times New Roman" w:cs="Times New Roman"/>
          <w:color w:val="000000"/>
          <w:szCs w:val="24"/>
        </w:rPr>
        <w:t xml:space="preserve">of </w:t>
      </w:r>
      <w:r w:rsidR="000B7B77" w:rsidRPr="00FF3EE0">
        <w:rPr>
          <w:rFonts w:eastAsia="Times New Roman" w:cs="Times New Roman"/>
          <w:color w:val="000000"/>
          <w:szCs w:val="24"/>
        </w:rPr>
        <w:t xml:space="preserve">the </w:t>
      </w:r>
      <w:r w:rsidR="000F0CCF" w:rsidRPr="00FF3EE0">
        <w:rPr>
          <w:rFonts w:eastAsia="Times New Roman" w:cs="Times New Roman"/>
          <w:color w:val="000000"/>
          <w:szCs w:val="24"/>
        </w:rPr>
        <w:t>SI</w:t>
      </w:r>
      <w:r w:rsidR="002D5B1E" w:rsidRPr="00FF3EE0">
        <w:rPr>
          <w:rFonts w:eastAsia="Times New Roman" w:cs="Times New Roman"/>
          <w:color w:val="000000"/>
          <w:szCs w:val="24"/>
        </w:rPr>
        <w:t xml:space="preserve"> </w:t>
      </w:r>
      <w:r w:rsidR="000B7B77" w:rsidRPr="00FF3EE0">
        <w:rPr>
          <w:rFonts w:eastAsia="Times New Roman" w:cs="Times New Roman"/>
          <w:color w:val="000000"/>
          <w:szCs w:val="24"/>
        </w:rPr>
        <w:t xml:space="preserve">that </w:t>
      </w:r>
      <w:r w:rsidR="00EC4C55" w:rsidRPr="00FF3EE0">
        <w:rPr>
          <w:rFonts w:eastAsia="Times New Roman" w:cs="Times New Roman"/>
          <w:color w:val="000000"/>
          <w:szCs w:val="24"/>
        </w:rPr>
        <w:t xml:space="preserve">we </w:t>
      </w:r>
      <w:r w:rsidR="000252B0" w:rsidRPr="00FF3EE0">
        <w:rPr>
          <w:rFonts w:eastAsia="Times New Roman" w:cs="Times New Roman"/>
          <w:color w:val="000000"/>
          <w:szCs w:val="24"/>
        </w:rPr>
        <w:t xml:space="preserve">identify as an </w:t>
      </w:r>
      <w:r w:rsidR="008A3EA5" w:rsidRPr="00FF3EE0">
        <w:rPr>
          <w:rFonts w:eastAsia="Times New Roman" w:cs="Times New Roman"/>
          <w:color w:val="000000"/>
          <w:szCs w:val="24"/>
        </w:rPr>
        <w:t>“e</w:t>
      </w:r>
      <w:r w:rsidR="00EC4C55" w:rsidRPr="00FF3EE0">
        <w:rPr>
          <w:rFonts w:eastAsia="Times New Roman" w:cs="Times New Roman"/>
          <w:color w:val="000000"/>
          <w:szCs w:val="24"/>
        </w:rPr>
        <w:t>ntrepreneur</w:t>
      </w:r>
      <w:r w:rsidR="007773A7" w:rsidRPr="00FF3EE0">
        <w:rPr>
          <w:rFonts w:eastAsia="Times New Roman" w:cs="Times New Roman"/>
          <w:color w:val="000000"/>
          <w:szCs w:val="24"/>
        </w:rPr>
        <w:t xml:space="preserve"> worker</w:t>
      </w:r>
      <w:r w:rsidR="008A3EA5" w:rsidRPr="00FF3EE0">
        <w:rPr>
          <w:rFonts w:eastAsia="Times New Roman" w:cs="Times New Roman"/>
          <w:color w:val="000000"/>
          <w:szCs w:val="24"/>
        </w:rPr>
        <w:t>”</w:t>
      </w:r>
      <w:r w:rsidR="004B6666" w:rsidRPr="00FF3EE0">
        <w:rPr>
          <w:rFonts w:eastAsia="Times New Roman" w:cs="Times New Roman"/>
          <w:color w:val="000000"/>
          <w:szCs w:val="24"/>
        </w:rPr>
        <w:t>.</w:t>
      </w:r>
      <w:r w:rsidR="00D97307" w:rsidRPr="00FF3EE0">
        <w:rPr>
          <w:rFonts w:eastAsia="Times New Roman" w:cs="Times New Roman"/>
          <w:color w:val="000000"/>
          <w:szCs w:val="24"/>
        </w:rPr>
        <w:t xml:space="preserve"> </w:t>
      </w:r>
      <w:bookmarkStart w:id="369" w:name="_Hlk116992007"/>
      <w:r w:rsidR="00EC4C55" w:rsidRPr="00FF3EE0">
        <w:rPr>
          <w:rFonts w:eastAsia="Times New Roman" w:cs="Times New Roman"/>
          <w:color w:val="000000"/>
          <w:szCs w:val="24"/>
        </w:rPr>
        <w:t xml:space="preserve">Under cover of the </w:t>
      </w:r>
      <w:r w:rsidR="000B7B77" w:rsidRPr="00FF3EE0">
        <w:rPr>
          <w:rFonts w:eastAsia="Times New Roman" w:cs="Times New Roman"/>
          <w:color w:val="000000"/>
          <w:szCs w:val="24"/>
        </w:rPr>
        <w:t>feedback,</w:t>
      </w:r>
      <w:r w:rsidR="00EC4C55" w:rsidRPr="00FF3EE0">
        <w:rPr>
          <w:rFonts w:eastAsia="Times New Roman" w:cs="Times New Roman"/>
          <w:color w:val="000000"/>
          <w:szCs w:val="24"/>
        </w:rPr>
        <w:t xml:space="preserve"> </w:t>
      </w:r>
      <w:r w:rsidR="000B7B77" w:rsidRPr="00FF3EE0">
        <w:rPr>
          <w:rFonts w:eastAsia="Times New Roman" w:cs="Times New Roman"/>
          <w:color w:val="000000"/>
          <w:szCs w:val="24"/>
        </w:rPr>
        <w:t xml:space="preserve">he </w:t>
      </w:r>
      <w:r w:rsidR="00D97307" w:rsidRPr="00FF3EE0">
        <w:rPr>
          <w:rFonts w:eastAsia="Times New Roman" w:cs="Times New Roman"/>
          <w:color w:val="000000"/>
          <w:szCs w:val="24"/>
        </w:rPr>
        <w:t>beca</w:t>
      </w:r>
      <w:r w:rsidRPr="00FF3EE0">
        <w:rPr>
          <w:rFonts w:eastAsia="Times New Roman" w:cs="Times New Roman"/>
          <w:color w:val="000000"/>
          <w:szCs w:val="24"/>
        </w:rPr>
        <w:t xml:space="preserve">me an autonomous </w:t>
      </w:r>
      <w:r w:rsidR="00C414E8" w:rsidRPr="00FF3EE0">
        <w:rPr>
          <w:rFonts w:eastAsia="Times New Roman" w:cs="Times New Roman"/>
          <w:color w:val="000000"/>
          <w:szCs w:val="24"/>
        </w:rPr>
        <w:t xml:space="preserve">thinker </w:t>
      </w:r>
      <w:r w:rsidR="009324F4" w:rsidRPr="00FF3EE0">
        <w:rPr>
          <w:rFonts w:eastAsia="Times New Roman" w:cs="Times New Roman"/>
          <w:color w:val="000000"/>
          <w:szCs w:val="24"/>
        </w:rPr>
        <w:t xml:space="preserve">who </w:t>
      </w:r>
      <w:r w:rsidR="00D97307" w:rsidRPr="00FF3EE0">
        <w:rPr>
          <w:rFonts w:eastAsia="Times New Roman" w:cs="Times New Roman"/>
          <w:color w:val="000000"/>
          <w:szCs w:val="24"/>
        </w:rPr>
        <w:t>manage</w:t>
      </w:r>
      <w:r w:rsidR="003F10BC" w:rsidRPr="00FF3EE0">
        <w:rPr>
          <w:rFonts w:eastAsia="Times New Roman" w:cs="Times New Roman"/>
          <w:color w:val="000000"/>
          <w:szCs w:val="24"/>
        </w:rPr>
        <w:t>s</w:t>
      </w:r>
      <w:r w:rsidRPr="00FF3EE0">
        <w:rPr>
          <w:rFonts w:eastAsia="Times New Roman" w:cs="Times New Roman"/>
          <w:color w:val="000000"/>
          <w:szCs w:val="24"/>
        </w:rPr>
        <w:t xml:space="preserve"> himself</w:t>
      </w:r>
      <w:r w:rsidR="00EC4C55" w:rsidRPr="00FF3EE0">
        <w:rPr>
          <w:rFonts w:eastAsia="Times New Roman" w:cs="Times New Roman"/>
          <w:color w:val="000000"/>
          <w:szCs w:val="24"/>
        </w:rPr>
        <w:t xml:space="preserve"> </w:t>
      </w:r>
      <w:r w:rsidR="00F8404B" w:rsidRPr="00FF3EE0">
        <w:rPr>
          <w:rFonts w:eastAsia="Times New Roman" w:cs="Times New Roman"/>
          <w:color w:val="000000"/>
          <w:szCs w:val="24"/>
        </w:rPr>
        <w:t xml:space="preserve">based on his </w:t>
      </w:r>
      <w:r w:rsidR="00C414E8" w:rsidRPr="00FF3EE0">
        <w:rPr>
          <w:rFonts w:eastAsia="Times New Roman" w:cs="Times New Roman"/>
          <w:color w:val="000000"/>
          <w:szCs w:val="24"/>
        </w:rPr>
        <w:t xml:space="preserve">judgment regarding his </w:t>
      </w:r>
      <w:r w:rsidR="000252B0" w:rsidRPr="00FF3EE0">
        <w:rPr>
          <w:rFonts w:eastAsia="Times New Roman" w:cs="Times New Roman"/>
          <w:color w:val="000000"/>
          <w:szCs w:val="24"/>
        </w:rPr>
        <w:t>work assignments</w:t>
      </w:r>
      <w:r w:rsidR="00F1341D" w:rsidRPr="00FF3EE0">
        <w:rPr>
          <w:rFonts w:eastAsia="Times New Roman" w:cs="Times New Roman"/>
          <w:color w:val="000000"/>
          <w:szCs w:val="24"/>
        </w:rPr>
        <w:t>,</w:t>
      </w:r>
      <w:r w:rsidR="0050225D" w:rsidRPr="00FF3EE0">
        <w:rPr>
          <w:rFonts w:eastAsia="Times New Roman" w:cs="Times New Roman"/>
          <w:color w:val="000000"/>
          <w:szCs w:val="24"/>
        </w:rPr>
        <w:t xml:space="preserve"> and thus </w:t>
      </w:r>
      <w:r w:rsidR="003F10BC" w:rsidRPr="00FF3EE0">
        <w:rPr>
          <w:rFonts w:eastAsia="Times New Roman" w:cs="Times New Roman"/>
          <w:color w:val="000000"/>
          <w:szCs w:val="24"/>
        </w:rPr>
        <w:t xml:space="preserve">he is </w:t>
      </w:r>
      <w:r w:rsidR="0050225D" w:rsidRPr="00FF3EE0">
        <w:rPr>
          <w:rFonts w:eastAsia="Times New Roman" w:cs="Times New Roman"/>
          <w:color w:val="000000"/>
          <w:szCs w:val="24"/>
        </w:rPr>
        <w:t>empowered</w:t>
      </w:r>
      <w:r w:rsidRPr="00FF3EE0">
        <w:rPr>
          <w:rFonts w:eastAsia="Times New Roman" w:cs="Times New Roman"/>
          <w:color w:val="000000"/>
          <w:szCs w:val="24"/>
        </w:rPr>
        <w:t>:</w:t>
      </w:r>
    </w:p>
    <w:bookmarkEnd w:id="369"/>
    <w:p w14:paraId="525CA724" w14:textId="77777777" w:rsidR="00D75200" w:rsidRPr="00FF3EE0" w:rsidRDefault="00D75200" w:rsidP="00EB13F9">
      <w:pPr>
        <w:tabs>
          <w:tab w:val="left" w:pos="426"/>
        </w:tabs>
        <w:spacing w:after="0" w:line="360" w:lineRule="auto"/>
        <w:ind w:left="720" w:right="899"/>
        <w:rPr>
          <w:rFonts w:eastAsia="Times New Roman" w:cs="Times New Roman"/>
          <w:color w:val="000000"/>
          <w:szCs w:val="24"/>
        </w:rPr>
      </w:pPr>
    </w:p>
    <w:p w14:paraId="4784EBF1" w14:textId="6E602CFA" w:rsidR="00DA36B4" w:rsidRPr="00FF3EE0" w:rsidRDefault="00DA36B4" w:rsidP="00EB13F9">
      <w:pPr>
        <w:tabs>
          <w:tab w:val="left" w:pos="426"/>
        </w:tabs>
        <w:spacing w:after="0" w:line="360" w:lineRule="auto"/>
        <w:ind w:left="720" w:right="899"/>
        <w:rPr>
          <w:rFonts w:eastAsia="Times New Roman" w:cs="Times New Roman"/>
          <w:color w:val="000000"/>
          <w:szCs w:val="24"/>
        </w:rPr>
      </w:pPr>
      <w:r w:rsidRPr="00FF3EE0">
        <w:rPr>
          <w:rFonts w:eastAsia="Times New Roman" w:cs="Times New Roman"/>
          <w:color w:val="000000"/>
          <w:szCs w:val="24"/>
        </w:rPr>
        <w:t xml:space="preserve">For example, in the project, I do not know if I was </w:t>
      </w:r>
      <w:r w:rsidR="009324F4" w:rsidRPr="00FF3EE0">
        <w:rPr>
          <w:rFonts w:eastAsia="Times New Roman" w:cs="Times New Roman"/>
          <w:color w:val="000000"/>
          <w:szCs w:val="24"/>
        </w:rPr>
        <w:t xml:space="preserve">considered </w:t>
      </w:r>
      <w:r w:rsidRPr="00FF3EE0">
        <w:rPr>
          <w:rFonts w:eastAsia="Times New Roman" w:cs="Times New Roman"/>
          <w:color w:val="000000"/>
          <w:szCs w:val="24"/>
        </w:rPr>
        <w:t>dependent</w:t>
      </w:r>
      <w:r w:rsidR="003912A8" w:rsidRPr="00FF3EE0">
        <w:rPr>
          <w:rFonts w:eastAsia="Times New Roman" w:cs="Times New Roman"/>
          <w:color w:val="000000"/>
          <w:szCs w:val="24"/>
        </w:rPr>
        <w:t xml:space="preserve"> or not</w:t>
      </w:r>
      <w:r w:rsidRPr="00FF3EE0">
        <w:rPr>
          <w:rFonts w:eastAsia="Times New Roman" w:cs="Times New Roman"/>
          <w:color w:val="000000"/>
          <w:szCs w:val="24"/>
        </w:rPr>
        <w:t xml:space="preserve">, </w:t>
      </w:r>
      <w:r w:rsidR="003912A8" w:rsidRPr="00FF3EE0">
        <w:rPr>
          <w:rFonts w:eastAsia="Times New Roman" w:cs="Times New Roman"/>
          <w:color w:val="000000"/>
          <w:szCs w:val="24"/>
        </w:rPr>
        <w:t xml:space="preserve">so </w:t>
      </w:r>
      <w:r w:rsidRPr="00FF3EE0">
        <w:rPr>
          <w:rFonts w:eastAsia="Times New Roman" w:cs="Times New Roman"/>
          <w:color w:val="000000"/>
          <w:szCs w:val="24"/>
        </w:rPr>
        <w:t>I would share</w:t>
      </w:r>
      <w:r w:rsidR="003912A8" w:rsidRPr="00FF3EE0">
        <w:rPr>
          <w:rFonts w:eastAsia="Times New Roman" w:cs="Times New Roman"/>
          <w:color w:val="000000"/>
          <w:szCs w:val="24"/>
        </w:rPr>
        <w:t xml:space="preserve"> what I did</w:t>
      </w:r>
      <w:r w:rsidR="009324F4" w:rsidRPr="00FF3EE0">
        <w:rPr>
          <w:rFonts w:eastAsia="Times New Roman" w:cs="Times New Roman"/>
          <w:color w:val="000000"/>
          <w:szCs w:val="24"/>
        </w:rPr>
        <w:t>.</w:t>
      </w:r>
      <w:r w:rsidRPr="00FF3EE0">
        <w:rPr>
          <w:rFonts w:eastAsia="Times New Roman" w:cs="Times New Roman"/>
          <w:color w:val="000000"/>
          <w:szCs w:val="24"/>
        </w:rPr>
        <w:t xml:space="preserve"> I </w:t>
      </w:r>
      <w:r w:rsidR="003912A8" w:rsidRPr="00FF3EE0">
        <w:rPr>
          <w:rFonts w:eastAsia="Times New Roman" w:cs="Times New Roman"/>
          <w:color w:val="000000"/>
          <w:szCs w:val="24"/>
        </w:rPr>
        <w:t xml:space="preserve">informed my manager about a minor accomplishment of mine and she </w:t>
      </w:r>
      <w:r w:rsidR="009324F4" w:rsidRPr="00FF3EE0">
        <w:rPr>
          <w:rFonts w:eastAsia="Times New Roman" w:cs="Times New Roman"/>
          <w:color w:val="000000"/>
          <w:szCs w:val="24"/>
        </w:rPr>
        <w:t xml:space="preserve">responded: </w:t>
      </w:r>
      <w:r w:rsidR="00F51065" w:rsidRPr="00FF3EE0">
        <w:rPr>
          <w:rFonts w:eastAsia="Times New Roman" w:cs="Times New Roman"/>
          <w:color w:val="000000"/>
          <w:szCs w:val="24"/>
        </w:rPr>
        <w:t>‘</w:t>
      </w:r>
      <w:r w:rsidR="009324F4" w:rsidRPr="00FF3EE0">
        <w:rPr>
          <w:rFonts w:eastAsia="Times New Roman" w:cs="Times New Roman"/>
          <w:color w:val="000000"/>
          <w:szCs w:val="24"/>
        </w:rPr>
        <w:t xml:space="preserve">You don’t have to show </w:t>
      </w:r>
      <w:r w:rsidRPr="00FF3EE0">
        <w:rPr>
          <w:rFonts w:eastAsia="Times New Roman" w:cs="Times New Roman"/>
          <w:color w:val="000000"/>
          <w:szCs w:val="24"/>
        </w:rPr>
        <w:t xml:space="preserve">me every little thing that you do. You can </w:t>
      </w:r>
      <w:r w:rsidR="00227F4D" w:rsidRPr="00FF3EE0">
        <w:rPr>
          <w:rFonts w:eastAsia="Times New Roman" w:cs="Times New Roman"/>
          <w:color w:val="000000"/>
          <w:szCs w:val="24"/>
        </w:rPr>
        <w:t xml:space="preserve">exercise your </w:t>
      </w:r>
      <w:r w:rsidR="00FF00B5" w:rsidRPr="00FF3EE0">
        <w:rPr>
          <w:rFonts w:eastAsia="Times New Roman" w:cs="Times New Roman"/>
          <w:color w:val="000000"/>
          <w:szCs w:val="24"/>
        </w:rPr>
        <w:t xml:space="preserve">own judgment </w:t>
      </w:r>
      <w:r w:rsidRPr="00FF3EE0">
        <w:rPr>
          <w:rFonts w:eastAsia="Times New Roman" w:cs="Times New Roman"/>
          <w:color w:val="000000"/>
          <w:szCs w:val="24"/>
        </w:rPr>
        <w:t xml:space="preserve">and show me from </w:t>
      </w:r>
      <w:r w:rsidRPr="00FF3EE0">
        <w:rPr>
          <w:rFonts w:eastAsia="Times New Roman" w:cs="Times New Roman"/>
          <w:color w:val="000000"/>
          <w:szCs w:val="24"/>
        </w:rPr>
        <w:lastRenderedPageBreak/>
        <w:t>time to time</w:t>
      </w:r>
      <w:r w:rsidR="009324F4" w:rsidRPr="00FF3EE0">
        <w:rPr>
          <w:rFonts w:eastAsia="Times New Roman" w:cs="Times New Roman"/>
          <w:color w:val="000000"/>
          <w:szCs w:val="24"/>
        </w:rPr>
        <w:t>.</w:t>
      </w:r>
      <w:r w:rsidR="00F51065" w:rsidRPr="00FF3EE0">
        <w:rPr>
          <w:rFonts w:eastAsia="Times New Roman" w:cs="Times New Roman"/>
          <w:color w:val="000000"/>
          <w:szCs w:val="24"/>
        </w:rPr>
        <w:t>’</w:t>
      </w:r>
      <w:r w:rsidRPr="00FF3EE0">
        <w:rPr>
          <w:rFonts w:eastAsia="Times New Roman" w:cs="Times New Roman"/>
          <w:color w:val="000000"/>
          <w:szCs w:val="24"/>
        </w:rPr>
        <w:t xml:space="preserve"> I decided </w:t>
      </w:r>
      <w:del w:id="370" w:author="Editor" w:date="2023-04-28T09:05:00Z">
        <w:r w:rsidRPr="00FF3EE0" w:rsidDel="00F17B84">
          <w:rPr>
            <w:rFonts w:eastAsia="Times New Roman" w:cs="Times New Roman"/>
            <w:color w:val="000000"/>
            <w:szCs w:val="24"/>
          </w:rPr>
          <w:delText xml:space="preserve">to focus on </w:delText>
        </w:r>
        <w:r w:rsidR="009324F4" w:rsidRPr="00FF3EE0" w:rsidDel="00F17B84">
          <w:rPr>
            <w:rFonts w:eastAsia="Times New Roman" w:cs="Times New Roman"/>
            <w:color w:val="000000"/>
            <w:szCs w:val="24"/>
          </w:rPr>
          <w:delText>tha</w:delText>
        </w:r>
        <w:r w:rsidRPr="00FF3EE0" w:rsidDel="00F17B84">
          <w:rPr>
            <w:rFonts w:eastAsia="Times New Roman" w:cs="Times New Roman"/>
            <w:color w:val="000000"/>
            <w:szCs w:val="24"/>
          </w:rPr>
          <w:delText xml:space="preserve">t, to be more </w:delText>
        </w:r>
        <w:r w:rsidR="00FF00B5" w:rsidRPr="00FF3EE0" w:rsidDel="00F17B84">
          <w:rPr>
            <w:rFonts w:eastAsia="Times New Roman" w:cs="Times New Roman"/>
            <w:color w:val="000000"/>
            <w:szCs w:val="24"/>
          </w:rPr>
          <w:delText xml:space="preserve">discretionary </w:delText>
        </w:r>
        <w:r w:rsidRPr="00FF3EE0" w:rsidDel="00F17B84">
          <w:rPr>
            <w:rFonts w:eastAsia="Times New Roman" w:cs="Times New Roman"/>
            <w:color w:val="000000"/>
            <w:szCs w:val="24"/>
          </w:rPr>
          <w:delText>independent in the field and to</w:delText>
        </w:r>
      </w:del>
      <w:ins w:id="371" w:author="Editor" w:date="2023-04-28T09:05:00Z">
        <w:r w:rsidR="00F17B84">
          <w:rPr>
            <w:rFonts w:eastAsia="Times New Roman" w:cs="Times New Roman"/>
            <w:color w:val="000000"/>
            <w:szCs w:val="24"/>
          </w:rPr>
          <w:t>[…]</w:t>
        </w:r>
      </w:ins>
      <w:r w:rsidRPr="00FF3EE0">
        <w:rPr>
          <w:rFonts w:eastAsia="Times New Roman" w:cs="Times New Roman"/>
          <w:color w:val="000000"/>
          <w:szCs w:val="24"/>
        </w:rPr>
        <w:t xml:space="preserve"> address her only with things tha</w:t>
      </w:r>
      <w:r w:rsidR="00920763" w:rsidRPr="00FF3EE0">
        <w:rPr>
          <w:rFonts w:eastAsia="Times New Roman" w:cs="Times New Roman"/>
          <w:color w:val="000000"/>
          <w:szCs w:val="24"/>
        </w:rPr>
        <w:t xml:space="preserve">t are really </w:t>
      </w:r>
      <w:r w:rsidR="009324F4" w:rsidRPr="00FF3EE0">
        <w:rPr>
          <w:rFonts w:eastAsia="Times New Roman" w:cs="Times New Roman"/>
          <w:color w:val="000000"/>
          <w:szCs w:val="24"/>
        </w:rPr>
        <w:t>necessary</w:t>
      </w:r>
      <w:r w:rsidR="00920763" w:rsidRPr="00FF3EE0">
        <w:rPr>
          <w:rFonts w:eastAsia="Times New Roman" w:cs="Times New Roman"/>
          <w:color w:val="000000"/>
          <w:szCs w:val="24"/>
        </w:rPr>
        <w:t xml:space="preserve">. </w:t>
      </w:r>
      <w:del w:id="372" w:author="Editor" w:date="2023-04-28T10:50:00Z">
        <w:r w:rsidR="00920763" w:rsidRPr="00FF3EE0" w:rsidDel="00482341">
          <w:rPr>
            <w:rFonts w:eastAsia="Times New Roman" w:cs="Times New Roman"/>
            <w:color w:val="000000"/>
            <w:szCs w:val="24"/>
          </w:rPr>
          <w:delText>She accepted it</w:delText>
        </w:r>
        <w:r w:rsidR="00FE6031" w:rsidRPr="00FF3EE0" w:rsidDel="00482341">
          <w:rPr>
            <w:rFonts w:eastAsia="Times New Roman" w:cs="Times New Roman"/>
            <w:color w:val="000000"/>
            <w:szCs w:val="24"/>
          </w:rPr>
          <w:delText>…</w:delText>
        </w:r>
        <w:r w:rsidRPr="00FF3EE0" w:rsidDel="00482341">
          <w:rPr>
            <w:rFonts w:eastAsia="Times New Roman" w:cs="Times New Roman"/>
            <w:color w:val="000000"/>
            <w:szCs w:val="24"/>
          </w:rPr>
          <w:delText xml:space="preserve"> I pai</w:delText>
        </w:r>
        <w:r w:rsidR="00FE6031" w:rsidRPr="00FF3EE0" w:rsidDel="00482341">
          <w:rPr>
            <w:rFonts w:eastAsia="Times New Roman" w:cs="Times New Roman"/>
            <w:color w:val="000000"/>
            <w:szCs w:val="24"/>
          </w:rPr>
          <w:delText>d attention and started changing my attitude</w:delText>
        </w:r>
        <w:r w:rsidRPr="00FF3EE0" w:rsidDel="00482341">
          <w:rPr>
            <w:rFonts w:eastAsia="Times New Roman" w:cs="Times New Roman"/>
            <w:color w:val="000000"/>
            <w:szCs w:val="24"/>
          </w:rPr>
          <w:delText xml:space="preserve"> […] There are regular meetings once every two weeks or </w:delText>
        </w:r>
        <w:r w:rsidR="009324F4" w:rsidRPr="00FF3EE0" w:rsidDel="00482341">
          <w:rPr>
            <w:rFonts w:eastAsia="Times New Roman" w:cs="Times New Roman"/>
            <w:color w:val="000000"/>
            <w:szCs w:val="24"/>
          </w:rPr>
          <w:delText xml:space="preserve">once a </w:delText>
        </w:r>
        <w:r w:rsidRPr="00FF3EE0" w:rsidDel="00482341">
          <w:rPr>
            <w:rFonts w:eastAsia="Times New Roman" w:cs="Times New Roman"/>
            <w:color w:val="000000"/>
            <w:szCs w:val="24"/>
          </w:rPr>
          <w:delText>month</w:delText>
        </w:r>
      </w:del>
      <w:del w:id="373" w:author="Editor" w:date="2023-04-28T09:06:00Z">
        <w:r w:rsidRPr="00FF3EE0" w:rsidDel="00F17B84">
          <w:rPr>
            <w:rFonts w:eastAsia="Times New Roman" w:cs="Times New Roman"/>
            <w:color w:val="000000"/>
            <w:szCs w:val="24"/>
          </w:rPr>
          <w:delText xml:space="preserve">, </w:delText>
        </w:r>
        <w:r w:rsidR="009324F4" w:rsidRPr="00FF3EE0" w:rsidDel="00F17B84">
          <w:rPr>
            <w:rFonts w:eastAsia="Times New Roman" w:cs="Times New Roman"/>
            <w:color w:val="000000"/>
            <w:szCs w:val="24"/>
          </w:rPr>
          <w:delText xml:space="preserve">mostly </w:delText>
        </w:r>
        <w:r w:rsidRPr="00FF3EE0" w:rsidDel="00F17B84">
          <w:rPr>
            <w:rFonts w:eastAsia="Times New Roman" w:cs="Times New Roman"/>
            <w:color w:val="000000"/>
            <w:szCs w:val="24"/>
          </w:rPr>
          <w:delText xml:space="preserve">for technical matters, </w:delText>
        </w:r>
      </w:del>
      <w:del w:id="374" w:author="Editor" w:date="2023-04-28T10:50:00Z">
        <w:r w:rsidRPr="00FF3EE0" w:rsidDel="00482341">
          <w:rPr>
            <w:rFonts w:eastAsia="Times New Roman" w:cs="Times New Roman"/>
            <w:color w:val="000000"/>
            <w:szCs w:val="24"/>
          </w:rPr>
          <w:delText>but actually</w:delText>
        </w:r>
        <w:r w:rsidR="009324F4" w:rsidRPr="00FF3EE0" w:rsidDel="00482341">
          <w:rPr>
            <w:rFonts w:eastAsia="Times New Roman" w:cs="Times New Roman"/>
            <w:color w:val="000000"/>
            <w:szCs w:val="24"/>
          </w:rPr>
          <w:delText>,</w:delText>
        </w:r>
        <w:r w:rsidRPr="00FF3EE0" w:rsidDel="00482341">
          <w:rPr>
            <w:rFonts w:eastAsia="Times New Roman" w:cs="Times New Roman"/>
            <w:color w:val="000000"/>
            <w:szCs w:val="24"/>
          </w:rPr>
          <w:delText xml:space="preserve"> we self-manage</w:delText>
        </w:r>
        <w:r w:rsidR="009324F4" w:rsidRPr="00FF3EE0" w:rsidDel="00482341">
          <w:rPr>
            <w:rFonts w:eastAsia="Times New Roman" w:cs="Times New Roman"/>
            <w:color w:val="000000"/>
            <w:szCs w:val="24"/>
          </w:rPr>
          <w:delText xml:space="preserve">. </w:delText>
        </w:r>
      </w:del>
      <w:ins w:id="375" w:author="Editor" w:date="2023-04-28T10:50:00Z">
        <w:r w:rsidR="00482341">
          <w:rPr>
            <w:rFonts w:eastAsia="Times New Roman" w:cs="Times New Roman"/>
            <w:color w:val="000000"/>
            <w:szCs w:val="24"/>
          </w:rPr>
          <w:t xml:space="preserve"> […] </w:t>
        </w:r>
      </w:ins>
      <w:r w:rsidR="009324F4" w:rsidRPr="00FF3EE0">
        <w:rPr>
          <w:rFonts w:eastAsia="Times New Roman" w:cs="Times New Roman"/>
          <w:color w:val="000000"/>
          <w:szCs w:val="24"/>
        </w:rPr>
        <w:t xml:space="preserve">We </w:t>
      </w:r>
      <w:r w:rsidRPr="00FF3EE0">
        <w:rPr>
          <w:rFonts w:eastAsia="Times New Roman" w:cs="Times New Roman"/>
          <w:color w:val="000000"/>
          <w:szCs w:val="24"/>
        </w:rPr>
        <w:t>are adults</w:t>
      </w:r>
      <w:r w:rsidR="009324F4" w:rsidRPr="00FF3EE0">
        <w:rPr>
          <w:rFonts w:eastAsia="Times New Roman" w:cs="Times New Roman"/>
          <w:color w:val="000000"/>
          <w:szCs w:val="24"/>
        </w:rPr>
        <w:t xml:space="preserve">. They </w:t>
      </w:r>
      <w:r w:rsidRPr="00FF3EE0">
        <w:rPr>
          <w:rFonts w:eastAsia="Times New Roman" w:cs="Times New Roman"/>
          <w:color w:val="000000"/>
          <w:szCs w:val="24"/>
        </w:rPr>
        <w:t>trust us and believe in us.</w:t>
      </w:r>
    </w:p>
    <w:p w14:paraId="515C4A8D" w14:textId="77777777" w:rsidR="00D75200" w:rsidRPr="00FF3EE0" w:rsidRDefault="00D75200" w:rsidP="00EB13F9">
      <w:pPr>
        <w:tabs>
          <w:tab w:val="left" w:pos="426"/>
        </w:tabs>
        <w:spacing w:after="0" w:line="360" w:lineRule="auto"/>
        <w:ind w:left="720" w:right="899"/>
        <w:rPr>
          <w:rFonts w:eastAsia="Times New Roman" w:cs="Times New Roman"/>
          <w:color w:val="000000"/>
          <w:szCs w:val="24"/>
        </w:rPr>
      </w:pPr>
    </w:p>
    <w:p w14:paraId="5CA4E06F" w14:textId="24130B38" w:rsidR="00DA36B4" w:rsidRPr="00FF3EE0" w:rsidRDefault="00EC47F2" w:rsidP="00EB13F9">
      <w:pPr>
        <w:tabs>
          <w:tab w:val="left" w:pos="720"/>
        </w:tabs>
        <w:spacing w:after="0" w:line="360" w:lineRule="auto"/>
        <w:rPr>
          <w:rFonts w:eastAsia="Times New Roman" w:cs="Times New Roman"/>
          <w:color w:val="000000"/>
          <w:szCs w:val="24"/>
        </w:rPr>
      </w:pPr>
      <w:r w:rsidRPr="00FF3EE0">
        <w:rPr>
          <w:rFonts w:eastAsia="Times New Roman" w:cs="Times New Roman"/>
          <w:color w:val="000000"/>
          <w:szCs w:val="24"/>
        </w:rPr>
        <w:t xml:space="preserve">While employees are expected to be totally involved in evaluating themselves throughout the feedback procedure, they have no control or input regarding </w:t>
      </w:r>
      <w:r w:rsidR="00F1341D" w:rsidRPr="00FF3EE0">
        <w:rPr>
          <w:rFonts w:eastAsia="Times New Roman" w:cs="Times New Roman"/>
          <w:color w:val="000000"/>
          <w:szCs w:val="24"/>
        </w:rPr>
        <w:t>the</w:t>
      </w:r>
      <w:r w:rsidRPr="00FF3EE0">
        <w:rPr>
          <w:rFonts w:eastAsia="Times New Roman" w:cs="Times New Roman"/>
          <w:color w:val="000000"/>
          <w:szCs w:val="24"/>
        </w:rPr>
        <w:t xml:space="preserve"> consequences</w:t>
      </w:r>
      <w:r w:rsidR="00F1341D" w:rsidRPr="00FF3EE0">
        <w:rPr>
          <w:rFonts w:eastAsia="Times New Roman" w:cs="Times New Roman"/>
          <w:color w:val="000000"/>
          <w:szCs w:val="24"/>
        </w:rPr>
        <w:t xml:space="preserve"> of the procedure</w:t>
      </w:r>
      <w:r w:rsidR="003F10BC" w:rsidRPr="00FF3EE0">
        <w:rPr>
          <w:rFonts w:eastAsia="Times New Roman" w:cs="Times New Roman"/>
          <w:color w:val="000000"/>
          <w:szCs w:val="24"/>
        </w:rPr>
        <w:t xml:space="preserve">. </w:t>
      </w:r>
      <w:r w:rsidR="00DA36B4" w:rsidRPr="00FF3EE0">
        <w:rPr>
          <w:rFonts w:eastAsia="Times New Roman" w:cs="Times New Roman"/>
          <w:color w:val="000000"/>
          <w:szCs w:val="24"/>
        </w:rPr>
        <w:t>Contrary to the management</w:t>
      </w:r>
      <w:r w:rsidR="006E49AD" w:rsidRPr="00FF3EE0">
        <w:rPr>
          <w:rFonts w:eastAsia="Times New Roman" w:cs="Times New Roman"/>
          <w:color w:val="000000"/>
          <w:szCs w:val="24"/>
        </w:rPr>
        <w:t>’</w:t>
      </w:r>
      <w:r w:rsidR="00DA36B4" w:rsidRPr="00FF3EE0">
        <w:rPr>
          <w:rFonts w:eastAsia="Times New Roman" w:cs="Times New Roman"/>
          <w:color w:val="000000"/>
          <w:szCs w:val="24"/>
        </w:rPr>
        <w:t>s intentions, some IS employees articulate</w:t>
      </w:r>
      <w:r w:rsidR="00AC018F" w:rsidRPr="00FF3EE0">
        <w:rPr>
          <w:rFonts w:eastAsia="Times New Roman" w:cs="Times New Roman"/>
          <w:color w:val="000000"/>
          <w:szCs w:val="24"/>
        </w:rPr>
        <w:t>d</w:t>
      </w:r>
      <w:r w:rsidR="00DA36B4" w:rsidRPr="00FF3EE0">
        <w:rPr>
          <w:rFonts w:eastAsia="Times New Roman" w:cs="Times New Roman"/>
          <w:color w:val="000000"/>
          <w:szCs w:val="24"/>
        </w:rPr>
        <w:t xml:space="preserve"> their dissatisfaction and inconvenience with the self</w:t>
      </w:r>
      <w:r w:rsidR="009605D6" w:rsidRPr="00FF3EE0">
        <w:rPr>
          <w:rFonts w:eastAsia="Times New Roman" w:cs="Times New Roman"/>
          <w:color w:val="000000"/>
          <w:szCs w:val="24"/>
        </w:rPr>
        <w:t>-</w:t>
      </w:r>
      <w:r w:rsidR="00DA36B4" w:rsidRPr="00FF3EE0">
        <w:rPr>
          <w:rFonts w:eastAsia="Times New Roman" w:cs="Times New Roman"/>
          <w:color w:val="000000"/>
          <w:szCs w:val="24"/>
        </w:rPr>
        <w:t xml:space="preserve">ranking and </w:t>
      </w:r>
      <w:r w:rsidR="008E12B0" w:rsidRPr="00FF3EE0">
        <w:rPr>
          <w:rFonts w:eastAsia="Times New Roman" w:cs="Times New Roman"/>
          <w:color w:val="000000"/>
          <w:szCs w:val="24"/>
        </w:rPr>
        <w:t>self-</w:t>
      </w:r>
      <w:r w:rsidR="00DA36B4" w:rsidRPr="00FF3EE0">
        <w:rPr>
          <w:rFonts w:eastAsia="Times New Roman" w:cs="Times New Roman"/>
          <w:color w:val="000000"/>
          <w:szCs w:val="24"/>
        </w:rPr>
        <w:t>evaluation process</w:t>
      </w:r>
      <w:del w:id="376" w:author="Editor" w:date="2023-04-28T10:50:00Z">
        <w:r w:rsidR="00DA36B4" w:rsidRPr="00FF3EE0" w:rsidDel="00482341">
          <w:rPr>
            <w:rFonts w:eastAsia="Times New Roman" w:cs="Times New Roman"/>
            <w:color w:val="000000"/>
            <w:szCs w:val="24"/>
          </w:rPr>
          <w:delText xml:space="preserve">. </w:delText>
        </w:r>
        <w:r w:rsidR="009324F4" w:rsidRPr="00FF3EE0" w:rsidDel="00482341">
          <w:rPr>
            <w:rFonts w:eastAsia="Times New Roman" w:cs="Times New Roman"/>
            <w:color w:val="000000"/>
            <w:szCs w:val="24"/>
          </w:rPr>
          <w:delText>In the f</w:delText>
        </w:r>
        <w:r w:rsidR="00DA36B4" w:rsidRPr="00FF3EE0" w:rsidDel="00482341">
          <w:rPr>
            <w:rFonts w:eastAsia="Times New Roman" w:cs="Times New Roman"/>
            <w:color w:val="000000"/>
            <w:szCs w:val="24"/>
          </w:rPr>
          <w:delText>ollowing</w:delText>
        </w:r>
        <w:r w:rsidR="009324F4" w:rsidRPr="00FF3EE0" w:rsidDel="00482341">
          <w:rPr>
            <w:rFonts w:eastAsia="Times New Roman" w:cs="Times New Roman"/>
            <w:color w:val="000000"/>
            <w:szCs w:val="24"/>
          </w:rPr>
          <w:delText xml:space="preserve"> quotation, an </w:delText>
        </w:r>
        <w:r w:rsidR="00131B27" w:rsidRPr="00FF3EE0" w:rsidDel="00482341">
          <w:rPr>
            <w:rFonts w:eastAsia="Times New Roman" w:cs="Times New Roman"/>
            <w:color w:val="000000"/>
            <w:szCs w:val="24"/>
          </w:rPr>
          <w:delText>employee described</w:delText>
        </w:r>
        <w:r w:rsidR="00DA36B4" w:rsidRPr="00FF3EE0" w:rsidDel="00482341">
          <w:rPr>
            <w:rFonts w:eastAsia="Times New Roman" w:cs="Times New Roman"/>
            <w:color w:val="000000"/>
            <w:szCs w:val="24"/>
          </w:rPr>
          <w:delText xml:space="preserve"> the mental difficulty </w:delText>
        </w:r>
        <w:r w:rsidRPr="00FF3EE0" w:rsidDel="00482341">
          <w:rPr>
            <w:rFonts w:eastAsia="Times New Roman" w:cs="Times New Roman"/>
            <w:color w:val="000000"/>
            <w:szCs w:val="24"/>
          </w:rPr>
          <w:delText xml:space="preserve">of uncertainty </w:delText>
        </w:r>
        <w:r w:rsidR="00964DDF" w:rsidRPr="00FF3EE0" w:rsidDel="00482341">
          <w:rPr>
            <w:rFonts w:eastAsia="Times New Roman" w:cs="Times New Roman"/>
            <w:color w:val="000000"/>
            <w:szCs w:val="24"/>
          </w:rPr>
          <w:delText>about</w:delText>
        </w:r>
        <w:r w:rsidRPr="00FF3EE0" w:rsidDel="00482341">
          <w:rPr>
            <w:rFonts w:eastAsia="Times New Roman" w:cs="Times New Roman"/>
            <w:color w:val="000000"/>
            <w:szCs w:val="24"/>
          </w:rPr>
          <w:delText xml:space="preserve"> the results </w:delText>
        </w:r>
        <w:r w:rsidR="00F1341D" w:rsidRPr="00FF3EE0" w:rsidDel="00482341">
          <w:rPr>
            <w:rFonts w:eastAsia="Times New Roman" w:cs="Times New Roman"/>
            <w:color w:val="000000"/>
            <w:szCs w:val="24"/>
          </w:rPr>
          <w:delText>of</w:delText>
        </w:r>
        <w:r w:rsidR="009324F4" w:rsidRPr="00FF3EE0" w:rsidDel="00482341">
          <w:rPr>
            <w:rFonts w:eastAsia="Times New Roman" w:cs="Times New Roman"/>
            <w:color w:val="000000"/>
            <w:szCs w:val="24"/>
          </w:rPr>
          <w:delText xml:space="preserve"> </w:delText>
        </w:r>
        <w:r w:rsidR="00DA36B4" w:rsidRPr="00FF3EE0" w:rsidDel="00482341">
          <w:rPr>
            <w:rFonts w:eastAsia="Times New Roman" w:cs="Times New Roman"/>
            <w:color w:val="000000"/>
            <w:szCs w:val="24"/>
          </w:rPr>
          <w:delText>the feedback procedure</w:delText>
        </w:r>
      </w:del>
      <w:r w:rsidR="00DA36B4" w:rsidRPr="00FF3EE0">
        <w:rPr>
          <w:rFonts w:eastAsia="Times New Roman" w:cs="Times New Roman"/>
          <w:color w:val="000000"/>
          <w:szCs w:val="24"/>
        </w:rPr>
        <w:t xml:space="preserve">: </w:t>
      </w:r>
    </w:p>
    <w:p w14:paraId="3C42DAAA" w14:textId="77777777" w:rsidR="00D75200" w:rsidRPr="00FF3EE0" w:rsidRDefault="00D75200" w:rsidP="00EB13F9">
      <w:pPr>
        <w:tabs>
          <w:tab w:val="left" w:pos="426"/>
        </w:tabs>
        <w:spacing w:after="0" w:line="360" w:lineRule="auto"/>
        <w:ind w:left="720" w:right="899"/>
        <w:rPr>
          <w:rFonts w:eastAsia="Times New Roman" w:cs="Times New Roman"/>
          <w:color w:val="000000"/>
          <w:szCs w:val="24"/>
        </w:rPr>
      </w:pPr>
    </w:p>
    <w:p w14:paraId="6BCB8B84" w14:textId="5FF3075B" w:rsidR="00725399" w:rsidRPr="00FF3EE0" w:rsidRDefault="00DA36B4" w:rsidP="00EB13F9">
      <w:pPr>
        <w:tabs>
          <w:tab w:val="left" w:pos="426"/>
        </w:tabs>
        <w:spacing w:after="0" w:line="360" w:lineRule="auto"/>
        <w:ind w:left="720" w:right="899"/>
        <w:rPr>
          <w:rFonts w:eastAsia="Times New Roman" w:cs="Times New Roman"/>
          <w:color w:val="000000"/>
          <w:szCs w:val="24"/>
        </w:rPr>
      </w:pPr>
      <w:r w:rsidRPr="00FF3EE0">
        <w:rPr>
          <w:rFonts w:eastAsia="Times New Roman" w:cs="Times New Roman"/>
          <w:color w:val="000000"/>
          <w:szCs w:val="24"/>
        </w:rPr>
        <w:t xml:space="preserve">I find the feedback process embarrassing, especially because I have to fill it </w:t>
      </w:r>
      <w:r w:rsidR="009324F4" w:rsidRPr="00FF3EE0">
        <w:rPr>
          <w:rFonts w:eastAsia="Times New Roman" w:cs="Times New Roman"/>
          <w:color w:val="000000"/>
          <w:szCs w:val="24"/>
        </w:rPr>
        <w:t xml:space="preserve">in </w:t>
      </w:r>
      <w:r w:rsidRPr="00FF3EE0">
        <w:rPr>
          <w:rFonts w:eastAsia="Times New Roman" w:cs="Times New Roman"/>
          <w:color w:val="000000"/>
          <w:szCs w:val="24"/>
        </w:rPr>
        <w:t xml:space="preserve">myself… </w:t>
      </w:r>
      <w:r w:rsidR="009324F4" w:rsidRPr="00FF3EE0">
        <w:rPr>
          <w:rFonts w:eastAsia="Times New Roman" w:cs="Times New Roman"/>
          <w:color w:val="000000"/>
          <w:szCs w:val="24"/>
        </w:rPr>
        <w:t xml:space="preserve">On </w:t>
      </w:r>
      <w:r w:rsidRPr="00FF3EE0">
        <w:rPr>
          <w:rFonts w:eastAsia="Times New Roman" w:cs="Times New Roman"/>
          <w:color w:val="000000"/>
          <w:szCs w:val="24"/>
        </w:rPr>
        <w:t>the one hand, I d</w:t>
      </w:r>
      <w:r w:rsidR="00504E26" w:rsidRPr="00FF3EE0">
        <w:rPr>
          <w:rFonts w:eastAsia="Times New Roman" w:cs="Times New Roman"/>
          <w:color w:val="000000"/>
          <w:szCs w:val="24"/>
        </w:rPr>
        <w:t>on</w:t>
      </w:r>
      <w:r w:rsidR="006E49AD" w:rsidRPr="00FF3EE0">
        <w:rPr>
          <w:rFonts w:eastAsia="Times New Roman" w:cs="Times New Roman"/>
          <w:color w:val="000000"/>
          <w:szCs w:val="24"/>
        </w:rPr>
        <w:t>’</w:t>
      </w:r>
      <w:r w:rsidR="00504E26" w:rsidRPr="00FF3EE0">
        <w:rPr>
          <w:rFonts w:eastAsia="Times New Roman" w:cs="Times New Roman"/>
          <w:color w:val="000000"/>
          <w:szCs w:val="24"/>
        </w:rPr>
        <w:t xml:space="preserve">t want to say that I do not </w:t>
      </w:r>
      <w:r w:rsidRPr="00FF3EE0">
        <w:rPr>
          <w:rFonts w:eastAsia="Times New Roman" w:cs="Times New Roman"/>
          <w:color w:val="000000"/>
          <w:szCs w:val="24"/>
        </w:rPr>
        <w:t>do anything or that I fail to do things</w:t>
      </w:r>
      <w:r w:rsidR="00EC47F2" w:rsidRPr="00FF3EE0">
        <w:rPr>
          <w:rFonts w:eastAsia="Times New Roman" w:cs="Times New Roman"/>
          <w:color w:val="000000"/>
          <w:szCs w:val="24"/>
        </w:rPr>
        <w:t xml:space="preserve"> because of the results of that</w:t>
      </w:r>
      <w:r w:rsidRPr="00FF3EE0">
        <w:rPr>
          <w:rFonts w:eastAsia="Times New Roman" w:cs="Times New Roman"/>
          <w:color w:val="000000"/>
          <w:szCs w:val="24"/>
        </w:rPr>
        <w:t xml:space="preserve">, </w:t>
      </w:r>
      <w:r w:rsidR="009324F4" w:rsidRPr="00FF3EE0">
        <w:rPr>
          <w:rFonts w:eastAsia="Times New Roman" w:cs="Times New Roman"/>
          <w:color w:val="000000"/>
          <w:szCs w:val="24"/>
        </w:rPr>
        <w:t xml:space="preserve">but </w:t>
      </w:r>
      <w:r w:rsidRPr="00FF3EE0">
        <w:rPr>
          <w:rFonts w:eastAsia="Times New Roman" w:cs="Times New Roman"/>
          <w:color w:val="000000"/>
          <w:szCs w:val="24"/>
        </w:rPr>
        <w:t xml:space="preserve">on the other, </w:t>
      </w:r>
      <w:del w:id="377" w:author="Editor" w:date="2023-04-28T10:51:00Z">
        <w:r w:rsidRPr="00FF3EE0" w:rsidDel="00482341">
          <w:rPr>
            <w:rFonts w:eastAsia="Times New Roman" w:cs="Times New Roman"/>
            <w:color w:val="000000"/>
            <w:szCs w:val="24"/>
          </w:rPr>
          <w:delText>I don</w:delText>
        </w:r>
        <w:r w:rsidR="006E49AD" w:rsidRPr="00FF3EE0" w:rsidDel="00482341">
          <w:rPr>
            <w:rFonts w:eastAsia="Times New Roman" w:cs="Times New Roman"/>
            <w:color w:val="000000"/>
            <w:szCs w:val="24"/>
          </w:rPr>
          <w:delText>’</w:delText>
        </w:r>
        <w:r w:rsidRPr="00FF3EE0" w:rsidDel="00482341">
          <w:rPr>
            <w:rFonts w:eastAsia="Times New Roman" w:cs="Times New Roman"/>
            <w:color w:val="000000"/>
            <w:szCs w:val="24"/>
          </w:rPr>
          <w:delText xml:space="preserve">t want to say that I do things </w:delText>
        </w:r>
        <w:r w:rsidR="00C01DD9" w:rsidRPr="00FF3EE0" w:rsidDel="00482341">
          <w:rPr>
            <w:rFonts w:eastAsia="Times New Roman" w:cs="Times New Roman"/>
            <w:color w:val="000000"/>
            <w:szCs w:val="24"/>
          </w:rPr>
          <w:delText>marvelously</w:delText>
        </w:r>
        <w:r w:rsidRPr="00FF3EE0" w:rsidDel="00482341">
          <w:rPr>
            <w:rFonts w:eastAsia="Times New Roman" w:cs="Times New Roman"/>
            <w:color w:val="000000"/>
            <w:szCs w:val="24"/>
          </w:rPr>
          <w:delText>…</w:delText>
        </w:r>
      </w:del>
      <w:ins w:id="378" w:author="Editor" w:date="2023-04-28T10:51:00Z">
        <w:r w:rsidR="00482341">
          <w:rPr>
            <w:rFonts w:eastAsia="Times New Roman" w:cs="Times New Roman"/>
            <w:color w:val="000000"/>
            <w:szCs w:val="24"/>
          </w:rPr>
          <w:t xml:space="preserve">[…] </w:t>
        </w:r>
      </w:ins>
      <w:r w:rsidRPr="00FF3EE0">
        <w:rPr>
          <w:rFonts w:eastAsia="Times New Roman" w:cs="Times New Roman"/>
          <w:color w:val="000000"/>
          <w:szCs w:val="24"/>
        </w:rPr>
        <w:t xml:space="preserve"> I don</w:t>
      </w:r>
      <w:r w:rsidR="006E49AD" w:rsidRPr="00FF3EE0">
        <w:rPr>
          <w:rFonts w:eastAsia="Times New Roman" w:cs="Times New Roman"/>
          <w:color w:val="000000"/>
          <w:szCs w:val="24"/>
        </w:rPr>
        <w:t>’</w:t>
      </w:r>
      <w:r w:rsidRPr="00FF3EE0">
        <w:rPr>
          <w:rFonts w:eastAsia="Times New Roman" w:cs="Times New Roman"/>
          <w:color w:val="000000"/>
          <w:szCs w:val="24"/>
        </w:rPr>
        <w:t xml:space="preserve">t want people to say that I think too highly of myself… </w:t>
      </w:r>
      <w:del w:id="379" w:author="Editor" w:date="2023-04-28T09:06:00Z">
        <w:r w:rsidRPr="00FF3EE0" w:rsidDel="00F17B84">
          <w:rPr>
            <w:rFonts w:eastAsia="Times New Roman" w:cs="Times New Roman"/>
            <w:color w:val="000000"/>
            <w:szCs w:val="24"/>
          </w:rPr>
          <w:delText xml:space="preserve">I think that the feedback process is not very efficient. There are managers who will never give you </w:delText>
        </w:r>
        <w:r w:rsidR="00C01DD9" w:rsidRPr="00FF3EE0" w:rsidDel="00F17B84">
          <w:rPr>
            <w:rFonts w:eastAsia="Times New Roman" w:cs="Times New Roman"/>
            <w:color w:val="000000"/>
            <w:szCs w:val="24"/>
          </w:rPr>
          <w:delText xml:space="preserve">a </w:delText>
        </w:r>
        <w:r w:rsidRPr="00FF3EE0" w:rsidDel="00F17B84">
          <w:rPr>
            <w:rFonts w:eastAsia="Times New Roman" w:cs="Times New Roman"/>
            <w:color w:val="000000"/>
            <w:szCs w:val="24"/>
          </w:rPr>
          <w:delText xml:space="preserve">10... You know, those who say that 10 is for God and 9 is for the General Manager… and then they rank you lower. I </w:delText>
        </w:r>
        <w:r w:rsidR="009324F4" w:rsidRPr="00FF3EE0" w:rsidDel="00F17B84">
          <w:rPr>
            <w:rFonts w:eastAsia="Times New Roman" w:cs="Times New Roman"/>
            <w:color w:val="000000"/>
            <w:szCs w:val="24"/>
          </w:rPr>
          <w:delText xml:space="preserve">do not intend to </w:delText>
        </w:r>
        <w:r w:rsidRPr="00FF3EE0" w:rsidDel="00F17B84">
          <w:rPr>
            <w:rFonts w:eastAsia="Times New Roman" w:cs="Times New Roman"/>
            <w:color w:val="000000"/>
            <w:szCs w:val="24"/>
          </w:rPr>
          <w:delText>say a</w:delText>
        </w:r>
        <w:r w:rsidR="007E6A66" w:rsidRPr="00FF3EE0" w:rsidDel="00F17B84">
          <w:rPr>
            <w:rFonts w:eastAsia="Times New Roman" w:cs="Times New Roman"/>
            <w:color w:val="000000"/>
            <w:szCs w:val="24"/>
          </w:rPr>
          <w:delText>nything too good about myself.</w:delText>
        </w:r>
      </w:del>
      <w:ins w:id="380" w:author="Editor" w:date="2023-04-28T09:06:00Z">
        <w:r w:rsidR="00F17B84">
          <w:rPr>
            <w:rFonts w:eastAsia="Times New Roman" w:cs="Times New Roman"/>
            <w:color w:val="000000"/>
            <w:szCs w:val="24"/>
          </w:rPr>
          <w:t>[…]</w:t>
        </w:r>
      </w:ins>
      <w:r w:rsidR="007E6A66" w:rsidRPr="00FF3EE0">
        <w:rPr>
          <w:rFonts w:eastAsia="Times New Roman" w:cs="Times New Roman"/>
          <w:color w:val="000000"/>
          <w:szCs w:val="24"/>
        </w:rPr>
        <w:t xml:space="preserve"> </w:t>
      </w:r>
    </w:p>
    <w:p w14:paraId="7AB42609" w14:textId="77777777" w:rsidR="00964DDF" w:rsidRPr="00FF3EE0" w:rsidRDefault="00964DDF" w:rsidP="00EB13F9">
      <w:pPr>
        <w:tabs>
          <w:tab w:val="left" w:pos="426"/>
        </w:tabs>
        <w:spacing w:after="0" w:line="360" w:lineRule="auto"/>
        <w:ind w:right="899"/>
        <w:rPr>
          <w:rFonts w:eastAsia="Times New Roman" w:cs="Times New Roman"/>
          <w:color w:val="000000"/>
          <w:szCs w:val="24"/>
        </w:rPr>
      </w:pPr>
    </w:p>
    <w:p w14:paraId="6C241470" w14:textId="77777777" w:rsidR="009F07F7" w:rsidRPr="00FF3EE0" w:rsidRDefault="008D0318" w:rsidP="00EB13F9">
      <w:pPr>
        <w:tabs>
          <w:tab w:val="left" w:pos="426"/>
        </w:tabs>
        <w:spacing w:after="0" w:line="360" w:lineRule="auto"/>
        <w:ind w:right="899"/>
        <w:rPr>
          <w:rFonts w:eastAsia="Times New Roman" w:cs="Times New Roman"/>
          <w:color w:val="000000"/>
          <w:szCs w:val="24"/>
        </w:rPr>
      </w:pPr>
      <w:bookmarkStart w:id="381" w:name="_Hlk116992115"/>
      <w:r w:rsidRPr="00FF3EE0">
        <w:rPr>
          <w:rFonts w:eastAsia="Times New Roman" w:cs="Times New Roman"/>
          <w:color w:val="000000"/>
          <w:szCs w:val="24"/>
        </w:rPr>
        <w:t>This qu</w:t>
      </w:r>
      <w:r w:rsidR="000C275D" w:rsidRPr="00FF3EE0">
        <w:rPr>
          <w:rFonts w:eastAsia="Times New Roman" w:cs="Times New Roman"/>
          <w:color w:val="000000"/>
          <w:szCs w:val="24"/>
        </w:rPr>
        <w:t>o</w:t>
      </w:r>
      <w:r w:rsidRPr="00FF3EE0">
        <w:rPr>
          <w:rFonts w:eastAsia="Times New Roman" w:cs="Times New Roman"/>
          <w:color w:val="000000"/>
          <w:szCs w:val="24"/>
        </w:rPr>
        <w:t>tat</w:t>
      </w:r>
      <w:r w:rsidR="000C275D" w:rsidRPr="00FF3EE0">
        <w:rPr>
          <w:rFonts w:eastAsia="Times New Roman" w:cs="Times New Roman"/>
          <w:color w:val="000000"/>
          <w:szCs w:val="24"/>
        </w:rPr>
        <w:t>ion</w:t>
      </w:r>
      <w:r w:rsidRPr="00FF3EE0">
        <w:rPr>
          <w:rFonts w:eastAsia="Times New Roman" w:cs="Times New Roman"/>
          <w:color w:val="000000"/>
          <w:szCs w:val="24"/>
        </w:rPr>
        <w:t xml:space="preserve"> </w:t>
      </w:r>
      <w:r w:rsidR="000C275D" w:rsidRPr="00FF3EE0">
        <w:rPr>
          <w:rFonts w:eastAsia="Times New Roman" w:cs="Times New Roman"/>
          <w:color w:val="000000"/>
          <w:szCs w:val="24"/>
        </w:rPr>
        <w:t>demonstrates that</w:t>
      </w:r>
      <w:r w:rsidR="00B93C38" w:rsidRPr="00FF3EE0">
        <w:rPr>
          <w:rFonts w:eastAsia="Times New Roman" w:cs="Times New Roman"/>
          <w:color w:val="000000"/>
          <w:szCs w:val="24"/>
        </w:rPr>
        <w:t xml:space="preserve"> the</w:t>
      </w:r>
      <w:r w:rsidR="000C275D" w:rsidRPr="00FF3EE0">
        <w:rPr>
          <w:rFonts w:eastAsia="Times New Roman" w:cs="Times New Roman"/>
          <w:color w:val="000000"/>
          <w:szCs w:val="24"/>
        </w:rPr>
        <w:t xml:space="preserve"> </w:t>
      </w:r>
      <w:r w:rsidR="00B93C38" w:rsidRPr="00FF3EE0">
        <w:rPr>
          <w:rFonts w:eastAsia="Times New Roman" w:cs="Times New Roman"/>
          <w:color w:val="000000"/>
          <w:szCs w:val="24"/>
        </w:rPr>
        <w:t xml:space="preserve">feedback procedure </w:t>
      </w:r>
      <w:r w:rsidR="000C275D" w:rsidRPr="00FF3EE0">
        <w:rPr>
          <w:rFonts w:eastAsia="Times New Roman" w:cs="Times New Roman"/>
          <w:color w:val="000000"/>
          <w:szCs w:val="24"/>
        </w:rPr>
        <w:t>reflect</w:t>
      </w:r>
      <w:r w:rsidR="00B93C38" w:rsidRPr="00FF3EE0">
        <w:rPr>
          <w:rFonts w:eastAsia="Times New Roman" w:cs="Times New Roman"/>
          <w:color w:val="000000"/>
          <w:szCs w:val="24"/>
        </w:rPr>
        <w:t xml:space="preserve">s </w:t>
      </w:r>
      <w:r w:rsidR="00131B27" w:rsidRPr="00FF3EE0">
        <w:rPr>
          <w:rFonts w:eastAsia="Times New Roman" w:cs="Times New Roman"/>
          <w:color w:val="000000"/>
          <w:szCs w:val="24"/>
        </w:rPr>
        <w:t xml:space="preserve">a </w:t>
      </w:r>
      <w:r w:rsidR="00B93C38" w:rsidRPr="00FF3EE0">
        <w:rPr>
          <w:rFonts w:cs="Times New Roman"/>
          <w:color w:val="000000"/>
          <w:szCs w:val="24"/>
          <w:shd w:val="clear" w:color="auto" w:fill="FFFFFF"/>
        </w:rPr>
        <w:t>paradoxical</w:t>
      </w:r>
      <w:r w:rsidR="00B93C38" w:rsidRPr="00FF3EE0">
        <w:rPr>
          <w:rFonts w:cs="Times New Roman"/>
          <w:color w:val="000000"/>
          <w:szCs w:val="24"/>
          <w:shd w:val="clear" w:color="auto" w:fill="FFFFFF"/>
          <w:rtl/>
        </w:rPr>
        <w:t xml:space="preserve"> </w:t>
      </w:r>
      <w:r w:rsidR="00131B27" w:rsidRPr="00FF3EE0">
        <w:rPr>
          <w:rFonts w:eastAsia="Times New Roman" w:cs="Times New Roman"/>
          <w:color w:val="000000"/>
          <w:szCs w:val="24"/>
        </w:rPr>
        <w:t>situation</w:t>
      </w:r>
      <w:r w:rsidR="00B93C38" w:rsidRPr="00FF3EE0">
        <w:rPr>
          <w:rFonts w:eastAsia="Times New Roman" w:cs="Times New Roman"/>
          <w:color w:val="000000"/>
          <w:szCs w:val="24"/>
        </w:rPr>
        <w:t xml:space="preserve">. </w:t>
      </w:r>
      <w:r w:rsidR="00131B27" w:rsidRPr="00FF3EE0">
        <w:rPr>
          <w:rFonts w:eastAsia="Times New Roman" w:cs="Times New Roman"/>
          <w:color w:val="000000"/>
          <w:szCs w:val="24"/>
        </w:rPr>
        <w:t>On the one hand</w:t>
      </w:r>
      <w:r w:rsidRPr="00FF3EE0">
        <w:rPr>
          <w:rFonts w:eastAsia="Times New Roman" w:cs="Times New Roman"/>
          <w:color w:val="000000"/>
          <w:szCs w:val="24"/>
        </w:rPr>
        <w:t xml:space="preserve">, </w:t>
      </w:r>
      <w:r w:rsidR="00131B27" w:rsidRPr="00FF3EE0">
        <w:rPr>
          <w:rFonts w:eastAsia="Times New Roman" w:cs="Times New Roman"/>
          <w:color w:val="000000"/>
          <w:szCs w:val="24"/>
        </w:rPr>
        <w:t>with</w:t>
      </w:r>
      <w:r w:rsidR="00B93C38" w:rsidRPr="00FF3EE0">
        <w:rPr>
          <w:rFonts w:eastAsia="Times New Roman" w:cs="Times New Roman"/>
          <w:color w:val="000000"/>
          <w:szCs w:val="24"/>
        </w:rPr>
        <w:t xml:space="preserve"> this HRM procedure</w:t>
      </w:r>
      <w:r w:rsidR="00131B27" w:rsidRPr="00FF3EE0">
        <w:rPr>
          <w:rFonts w:eastAsia="Times New Roman" w:cs="Times New Roman"/>
          <w:color w:val="000000"/>
          <w:szCs w:val="24"/>
        </w:rPr>
        <w:t xml:space="preserve"> employees </w:t>
      </w:r>
      <w:r w:rsidR="000C275D" w:rsidRPr="00FF3EE0">
        <w:rPr>
          <w:rFonts w:eastAsia="Times New Roman" w:cs="Times New Roman"/>
          <w:color w:val="000000"/>
          <w:szCs w:val="24"/>
        </w:rPr>
        <w:t xml:space="preserve">are expected to </w:t>
      </w:r>
      <w:r w:rsidR="009B2831" w:rsidRPr="00FF3EE0">
        <w:rPr>
          <w:rFonts w:eastAsia="Times New Roman" w:cs="Times New Roman"/>
          <w:color w:val="000000"/>
          <w:szCs w:val="24"/>
        </w:rPr>
        <w:t>self-</w:t>
      </w:r>
      <w:r w:rsidR="00964DDF" w:rsidRPr="00FF3EE0">
        <w:rPr>
          <w:rFonts w:eastAsia="Times New Roman" w:cs="Times New Roman"/>
          <w:color w:val="000000"/>
          <w:szCs w:val="24"/>
        </w:rPr>
        <w:t xml:space="preserve">rank </w:t>
      </w:r>
      <w:r w:rsidR="000C275D" w:rsidRPr="00FF3EE0">
        <w:rPr>
          <w:rFonts w:eastAsia="Times New Roman" w:cs="Times New Roman"/>
          <w:color w:val="000000"/>
          <w:szCs w:val="24"/>
        </w:rPr>
        <w:t>their accomplishments</w:t>
      </w:r>
      <w:r w:rsidR="00131B27" w:rsidRPr="00FF3EE0">
        <w:rPr>
          <w:rFonts w:eastAsia="Times New Roman" w:cs="Times New Roman"/>
          <w:color w:val="000000"/>
          <w:szCs w:val="24"/>
        </w:rPr>
        <w:t xml:space="preserve"> </w:t>
      </w:r>
      <w:r w:rsidR="009B2831" w:rsidRPr="00FF3EE0">
        <w:rPr>
          <w:rFonts w:eastAsia="Times New Roman" w:cs="Times New Roman"/>
          <w:color w:val="000000"/>
          <w:szCs w:val="24"/>
        </w:rPr>
        <w:t xml:space="preserve">as a way </w:t>
      </w:r>
      <w:r w:rsidR="00964DDF" w:rsidRPr="00FF3EE0">
        <w:rPr>
          <w:rFonts w:eastAsia="Times New Roman" w:cs="Times New Roman"/>
          <w:color w:val="000000"/>
          <w:szCs w:val="24"/>
        </w:rPr>
        <w:t>to exp</w:t>
      </w:r>
      <w:r w:rsidR="007773A7" w:rsidRPr="00FF3EE0">
        <w:rPr>
          <w:rFonts w:eastAsia="Times New Roman" w:cs="Times New Roman"/>
          <w:color w:val="000000"/>
          <w:szCs w:val="24"/>
        </w:rPr>
        <w:t>res</w:t>
      </w:r>
      <w:r w:rsidR="00964DDF" w:rsidRPr="00FF3EE0">
        <w:rPr>
          <w:rFonts w:eastAsia="Times New Roman" w:cs="Times New Roman"/>
          <w:color w:val="000000"/>
          <w:szCs w:val="24"/>
        </w:rPr>
        <w:t xml:space="preserve">s themselves based on their </w:t>
      </w:r>
      <w:r w:rsidR="00E67CC8" w:rsidRPr="00FF3EE0">
        <w:rPr>
          <w:rFonts w:eastAsia="Times New Roman" w:cs="Times New Roman"/>
          <w:color w:val="000000"/>
          <w:szCs w:val="24"/>
        </w:rPr>
        <w:t xml:space="preserve">own </w:t>
      </w:r>
      <w:r w:rsidR="00964DDF" w:rsidRPr="00FF3EE0">
        <w:rPr>
          <w:rFonts w:eastAsia="Times New Roman" w:cs="Times New Roman"/>
          <w:color w:val="000000"/>
          <w:szCs w:val="24"/>
        </w:rPr>
        <w:t>interpretations and personal values</w:t>
      </w:r>
      <w:r w:rsidR="00FB4739" w:rsidRPr="00FF3EE0">
        <w:rPr>
          <w:rFonts w:eastAsia="Times New Roman" w:cs="Times New Roman"/>
          <w:color w:val="000000"/>
          <w:szCs w:val="24"/>
        </w:rPr>
        <w:t>,</w:t>
      </w:r>
      <w:r w:rsidR="000C275D" w:rsidRPr="00FF3EE0">
        <w:rPr>
          <w:rFonts w:eastAsia="Times New Roman" w:cs="Times New Roman"/>
          <w:color w:val="000000"/>
          <w:szCs w:val="24"/>
        </w:rPr>
        <w:t xml:space="preserve"> </w:t>
      </w:r>
      <w:r w:rsidR="00FB4739" w:rsidRPr="00FF3EE0">
        <w:rPr>
          <w:rFonts w:eastAsia="Times New Roman" w:cs="Times New Roman"/>
          <w:color w:val="000000"/>
          <w:szCs w:val="24"/>
        </w:rPr>
        <w:t>but</w:t>
      </w:r>
      <w:r w:rsidRPr="00FF3EE0">
        <w:rPr>
          <w:rFonts w:eastAsia="Times New Roman" w:cs="Times New Roman"/>
          <w:color w:val="000000"/>
          <w:szCs w:val="24"/>
        </w:rPr>
        <w:t xml:space="preserve"> on the other </w:t>
      </w:r>
      <w:r w:rsidR="00795C41" w:rsidRPr="00FF3EE0">
        <w:rPr>
          <w:rFonts w:eastAsia="Times New Roman" w:cs="Times New Roman"/>
          <w:color w:val="000000"/>
          <w:szCs w:val="24"/>
        </w:rPr>
        <w:t>hand</w:t>
      </w:r>
      <w:r w:rsidR="00B93C38" w:rsidRPr="00FF3EE0">
        <w:rPr>
          <w:rFonts w:eastAsia="Times New Roman" w:cs="Times New Roman"/>
          <w:color w:val="000000"/>
          <w:szCs w:val="24"/>
        </w:rPr>
        <w:t>,</w:t>
      </w:r>
      <w:r w:rsidRPr="00FF3EE0">
        <w:rPr>
          <w:rFonts w:eastAsia="Times New Roman" w:cs="Times New Roman"/>
          <w:color w:val="000000"/>
          <w:szCs w:val="24"/>
        </w:rPr>
        <w:t xml:space="preserve"> they </w:t>
      </w:r>
      <w:r w:rsidR="00795C41" w:rsidRPr="00FF3EE0">
        <w:rPr>
          <w:rFonts w:eastAsia="Times New Roman" w:cs="Times New Roman"/>
          <w:color w:val="000000"/>
          <w:szCs w:val="24"/>
        </w:rPr>
        <w:t xml:space="preserve">are </w:t>
      </w:r>
      <w:r w:rsidRPr="00FF3EE0">
        <w:rPr>
          <w:rFonts w:eastAsia="Times New Roman" w:cs="Times New Roman"/>
          <w:color w:val="000000"/>
          <w:szCs w:val="24"/>
        </w:rPr>
        <w:t>afraid of the results of their own decisions</w:t>
      </w:r>
      <w:r w:rsidR="001055B8" w:rsidRPr="00FF3EE0">
        <w:rPr>
          <w:rFonts w:eastAsia="Times New Roman" w:cs="Times New Roman"/>
          <w:color w:val="000000"/>
          <w:szCs w:val="24"/>
        </w:rPr>
        <w:t xml:space="preserve"> </w:t>
      </w:r>
      <w:r w:rsidR="00B93C38" w:rsidRPr="00FF3EE0">
        <w:rPr>
          <w:rFonts w:eastAsia="Times New Roman" w:cs="Times New Roman"/>
          <w:color w:val="000000"/>
          <w:szCs w:val="24"/>
        </w:rPr>
        <w:t xml:space="preserve">and </w:t>
      </w:r>
      <w:r w:rsidR="00131B27" w:rsidRPr="00FF3EE0">
        <w:rPr>
          <w:rFonts w:eastAsia="Times New Roman" w:cs="Times New Roman"/>
          <w:color w:val="000000"/>
          <w:szCs w:val="24"/>
        </w:rPr>
        <w:t xml:space="preserve">are </w:t>
      </w:r>
      <w:r w:rsidR="00B93C38" w:rsidRPr="00FF3EE0">
        <w:rPr>
          <w:rFonts w:eastAsia="Times New Roman" w:cs="Times New Roman"/>
          <w:color w:val="000000"/>
          <w:szCs w:val="24"/>
        </w:rPr>
        <w:t>threatened by them</w:t>
      </w:r>
      <w:r w:rsidRPr="00FF3EE0">
        <w:rPr>
          <w:rFonts w:eastAsia="Times New Roman" w:cs="Times New Roman"/>
          <w:color w:val="000000"/>
          <w:szCs w:val="24"/>
        </w:rPr>
        <w:t>.</w:t>
      </w:r>
    </w:p>
    <w:p w14:paraId="3F30FF8E" w14:textId="77777777" w:rsidR="00A94B64" w:rsidRPr="00FF3EE0" w:rsidRDefault="00A94B64" w:rsidP="00EB13F9">
      <w:pPr>
        <w:tabs>
          <w:tab w:val="left" w:pos="426"/>
        </w:tabs>
        <w:spacing w:after="0" w:line="360" w:lineRule="auto"/>
        <w:ind w:right="899"/>
        <w:rPr>
          <w:rFonts w:eastAsia="Times New Roman" w:cs="Times New Roman"/>
          <w:color w:val="000000"/>
          <w:szCs w:val="24"/>
        </w:rPr>
      </w:pPr>
    </w:p>
    <w:p w14:paraId="55C8AF98" w14:textId="77777777" w:rsidR="004A46F0" w:rsidRPr="00FF3EE0" w:rsidRDefault="00F1341D" w:rsidP="00EB13F9">
      <w:pPr>
        <w:tabs>
          <w:tab w:val="left" w:pos="426"/>
        </w:tabs>
        <w:spacing w:after="0" w:line="360" w:lineRule="auto"/>
        <w:ind w:right="899"/>
        <w:rPr>
          <w:rFonts w:cs="Times New Roman"/>
          <w:color w:val="000000"/>
          <w:szCs w:val="24"/>
        </w:rPr>
      </w:pPr>
      <w:r w:rsidRPr="00FF3EE0">
        <w:rPr>
          <w:rFonts w:eastAsia="Times New Roman" w:cs="Times New Roman"/>
          <w:color w:val="000000"/>
          <w:szCs w:val="24"/>
        </w:rPr>
        <w:t>T</w:t>
      </w:r>
      <w:r w:rsidR="00964DDF" w:rsidRPr="00FF3EE0">
        <w:rPr>
          <w:rFonts w:eastAsia="Times New Roman" w:cs="Times New Roman"/>
          <w:color w:val="000000"/>
          <w:szCs w:val="24"/>
        </w:rPr>
        <w:t xml:space="preserve">he HRM mechanism of feedback at Bubbly demonstrates that </w:t>
      </w:r>
      <w:r w:rsidR="00A94B64" w:rsidRPr="00FF3EE0">
        <w:rPr>
          <w:rFonts w:eastAsia="Times New Roman" w:cs="Times New Roman"/>
          <w:color w:val="000000"/>
          <w:szCs w:val="24"/>
        </w:rPr>
        <w:t xml:space="preserve">the </w:t>
      </w:r>
      <w:r w:rsidR="000F0CCF" w:rsidRPr="00FF3EE0">
        <w:rPr>
          <w:rFonts w:eastAsia="Times New Roman" w:cs="Times New Roman"/>
          <w:color w:val="000000"/>
          <w:szCs w:val="24"/>
        </w:rPr>
        <w:t>SI</w:t>
      </w:r>
      <w:r w:rsidR="00A94B64" w:rsidRPr="00FF3EE0">
        <w:rPr>
          <w:rFonts w:eastAsia="Times New Roman" w:cs="Times New Roman"/>
          <w:color w:val="000000"/>
          <w:szCs w:val="24"/>
        </w:rPr>
        <w:t xml:space="preserve"> </w:t>
      </w:r>
      <w:r w:rsidR="000A406B" w:rsidRPr="00FF3EE0">
        <w:rPr>
          <w:rFonts w:eastAsia="Times New Roman" w:cs="Times New Roman"/>
          <w:color w:val="000000"/>
          <w:szCs w:val="24"/>
        </w:rPr>
        <w:t xml:space="preserve">in current organizations </w:t>
      </w:r>
      <w:r w:rsidR="00257321" w:rsidRPr="00FF3EE0">
        <w:rPr>
          <w:rFonts w:eastAsia="Times New Roman" w:cs="Times New Roman"/>
          <w:color w:val="000000"/>
          <w:szCs w:val="24"/>
        </w:rPr>
        <w:t>undergoes</w:t>
      </w:r>
      <w:r w:rsidR="00A94B64" w:rsidRPr="00FF3EE0">
        <w:rPr>
          <w:rFonts w:eastAsia="Times New Roman" w:cs="Times New Roman"/>
          <w:color w:val="000000"/>
          <w:szCs w:val="24"/>
        </w:rPr>
        <w:t xml:space="preserve"> </w:t>
      </w:r>
      <w:r w:rsidR="00257321" w:rsidRPr="00FF3EE0">
        <w:rPr>
          <w:rFonts w:eastAsia="Times New Roman" w:cs="Times New Roman"/>
          <w:color w:val="000000"/>
          <w:szCs w:val="24"/>
        </w:rPr>
        <w:t>individualization and personalization. The</w:t>
      </w:r>
      <w:r w:rsidR="008574EB" w:rsidRPr="00FF3EE0">
        <w:rPr>
          <w:rFonts w:eastAsia="Times New Roman" w:cs="Times New Roman"/>
          <w:color w:val="000000"/>
          <w:szCs w:val="24"/>
        </w:rPr>
        <w:t xml:space="preserve"> feedback process serv</w:t>
      </w:r>
      <w:r w:rsidR="00257321" w:rsidRPr="00FF3EE0">
        <w:rPr>
          <w:rFonts w:eastAsia="Times New Roman" w:cs="Times New Roman"/>
          <w:color w:val="000000"/>
          <w:szCs w:val="24"/>
        </w:rPr>
        <w:t>es</w:t>
      </w:r>
      <w:r w:rsidR="008574EB" w:rsidRPr="00FF3EE0">
        <w:rPr>
          <w:rFonts w:eastAsia="Times New Roman" w:cs="Times New Roman"/>
          <w:color w:val="000000"/>
          <w:szCs w:val="24"/>
        </w:rPr>
        <w:t xml:space="preserve"> as a type of </w:t>
      </w:r>
      <w:r w:rsidR="008574EB" w:rsidRPr="00FF3EE0">
        <w:rPr>
          <w:rFonts w:cs="Times New Roman"/>
          <w:color w:val="000000"/>
          <w:szCs w:val="24"/>
        </w:rPr>
        <w:t xml:space="preserve"> </w:t>
      </w:r>
      <w:r w:rsidRPr="00FF3EE0">
        <w:rPr>
          <w:rFonts w:cs="Times New Roman"/>
          <w:color w:val="000000"/>
          <w:szCs w:val="24"/>
        </w:rPr>
        <w:t>‘</w:t>
      </w:r>
      <w:r w:rsidR="008574EB" w:rsidRPr="00FF3EE0">
        <w:rPr>
          <w:rFonts w:cs="Times New Roman"/>
          <w:color w:val="000000"/>
          <w:szCs w:val="24"/>
        </w:rPr>
        <w:t>self-disciplinary control</w:t>
      </w:r>
      <w:r w:rsidRPr="00FF3EE0">
        <w:rPr>
          <w:rFonts w:cs="Times New Roman"/>
          <w:color w:val="000000"/>
          <w:szCs w:val="24"/>
        </w:rPr>
        <w:t>’</w:t>
      </w:r>
      <w:r w:rsidR="008574EB" w:rsidRPr="00FF3EE0">
        <w:rPr>
          <w:rFonts w:cs="Times New Roman"/>
          <w:color w:val="000000"/>
          <w:szCs w:val="24"/>
        </w:rPr>
        <w:t xml:space="preserve"> (</w:t>
      </w:r>
      <w:r w:rsidR="006A3B55" w:rsidRPr="00FF3EE0">
        <w:rPr>
          <w:rFonts w:cs="Times New Roman"/>
          <w:color w:val="000000"/>
          <w:szCs w:val="24"/>
        </w:rPr>
        <w:t>Sturdy</w:t>
      </w:r>
      <w:r w:rsidR="00EF095A" w:rsidRPr="00FF3EE0">
        <w:rPr>
          <w:rFonts w:cs="Times New Roman"/>
          <w:color w:val="000000"/>
          <w:szCs w:val="24"/>
        </w:rPr>
        <w:t xml:space="preserve"> </w:t>
      </w:r>
      <w:r w:rsidR="006406FC" w:rsidRPr="00FF3EE0">
        <w:rPr>
          <w:rFonts w:cs="Times New Roman"/>
          <w:i/>
          <w:iCs/>
          <w:color w:val="000000"/>
          <w:szCs w:val="24"/>
        </w:rPr>
        <w:t>et al.</w:t>
      </w:r>
      <w:r w:rsidR="006406FC" w:rsidRPr="00FF3EE0">
        <w:rPr>
          <w:rFonts w:cs="Times New Roman"/>
          <w:color w:val="000000"/>
          <w:szCs w:val="24"/>
        </w:rPr>
        <w:t>,</w:t>
      </w:r>
      <w:r w:rsidR="006A3B55" w:rsidRPr="00FF3EE0">
        <w:rPr>
          <w:rFonts w:cs="Times New Roman"/>
          <w:color w:val="000000"/>
          <w:szCs w:val="24"/>
        </w:rPr>
        <w:t xml:space="preserve"> 2010</w:t>
      </w:r>
      <w:r w:rsidRPr="00FF3EE0">
        <w:rPr>
          <w:rFonts w:cs="Times New Roman"/>
          <w:color w:val="000000"/>
          <w:szCs w:val="24"/>
        </w:rPr>
        <w:t>,</w:t>
      </w:r>
      <w:r w:rsidR="008574EB" w:rsidRPr="00FF3EE0">
        <w:rPr>
          <w:rFonts w:cs="Times New Roman"/>
          <w:color w:val="000000"/>
          <w:szCs w:val="24"/>
        </w:rPr>
        <w:t xml:space="preserve"> </w:t>
      </w:r>
      <w:r w:rsidRPr="00FF3EE0">
        <w:rPr>
          <w:rFonts w:cs="Times New Roman"/>
          <w:color w:val="000000"/>
          <w:szCs w:val="24"/>
        </w:rPr>
        <w:t>p.</w:t>
      </w:r>
      <w:r w:rsidR="008574EB" w:rsidRPr="00FF3EE0">
        <w:rPr>
          <w:rFonts w:cs="Times New Roman"/>
          <w:color w:val="000000"/>
          <w:szCs w:val="24"/>
        </w:rPr>
        <w:t xml:space="preserve">129) </w:t>
      </w:r>
      <w:r w:rsidRPr="00FF3EE0">
        <w:rPr>
          <w:rFonts w:cs="Times New Roman"/>
          <w:color w:val="000000"/>
          <w:szCs w:val="24"/>
        </w:rPr>
        <w:t>that,</w:t>
      </w:r>
      <w:r w:rsidR="008574EB" w:rsidRPr="00FF3EE0">
        <w:rPr>
          <w:rFonts w:cs="Times New Roman"/>
          <w:color w:val="000000"/>
          <w:szCs w:val="24"/>
        </w:rPr>
        <w:t xml:space="preserve"> in employees’ failure </w:t>
      </w:r>
      <w:r w:rsidR="00A94B64" w:rsidRPr="00FF3EE0">
        <w:rPr>
          <w:rFonts w:cs="Times New Roman"/>
          <w:color w:val="000000"/>
          <w:szCs w:val="24"/>
        </w:rPr>
        <w:t>in self-assessment</w:t>
      </w:r>
      <w:r w:rsidRPr="00FF3EE0">
        <w:rPr>
          <w:rFonts w:cs="Times New Roman"/>
          <w:color w:val="000000"/>
          <w:szCs w:val="24"/>
        </w:rPr>
        <w:t>,</w:t>
      </w:r>
      <w:r w:rsidR="00A94B64" w:rsidRPr="00FF3EE0">
        <w:rPr>
          <w:rFonts w:cs="Times New Roman"/>
          <w:color w:val="000000"/>
          <w:szCs w:val="24"/>
        </w:rPr>
        <w:t xml:space="preserve"> </w:t>
      </w:r>
      <w:r w:rsidR="008574EB" w:rsidRPr="00FF3EE0">
        <w:rPr>
          <w:rFonts w:cs="Times New Roman"/>
          <w:color w:val="000000"/>
          <w:szCs w:val="24"/>
        </w:rPr>
        <w:t>see</w:t>
      </w:r>
      <w:r w:rsidR="007773A7" w:rsidRPr="00FF3EE0">
        <w:rPr>
          <w:rFonts w:cs="Times New Roman"/>
          <w:color w:val="000000"/>
          <w:szCs w:val="24"/>
        </w:rPr>
        <w:t>m</w:t>
      </w:r>
      <w:r w:rsidR="004015BC" w:rsidRPr="00FF3EE0">
        <w:rPr>
          <w:rFonts w:cs="Times New Roman"/>
          <w:color w:val="000000"/>
          <w:szCs w:val="24"/>
        </w:rPr>
        <w:t xml:space="preserve">s </w:t>
      </w:r>
      <w:r w:rsidRPr="00FF3EE0">
        <w:rPr>
          <w:rFonts w:cs="Times New Roman"/>
          <w:color w:val="000000"/>
          <w:szCs w:val="24"/>
        </w:rPr>
        <w:t xml:space="preserve">to be a </w:t>
      </w:r>
      <w:r w:rsidR="008574EB" w:rsidRPr="00FF3EE0">
        <w:rPr>
          <w:rFonts w:cs="Times New Roman"/>
          <w:color w:val="000000"/>
          <w:szCs w:val="24"/>
        </w:rPr>
        <w:t xml:space="preserve">personal difficulty that employees </w:t>
      </w:r>
      <w:r w:rsidR="00257321" w:rsidRPr="00FF3EE0">
        <w:rPr>
          <w:rFonts w:cs="Times New Roman"/>
          <w:color w:val="000000"/>
          <w:szCs w:val="24"/>
        </w:rPr>
        <w:t>experience</w:t>
      </w:r>
      <w:r w:rsidR="008574EB" w:rsidRPr="00FF3EE0">
        <w:rPr>
          <w:rFonts w:cs="Times New Roman"/>
          <w:color w:val="000000"/>
          <w:szCs w:val="24"/>
        </w:rPr>
        <w:t xml:space="preserve"> with their </w:t>
      </w:r>
      <w:r w:rsidR="004A46F0" w:rsidRPr="00FF3EE0">
        <w:rPr>
          <w:rFonts w:cs="Times New Roman"/>
          <w:color w:val="000000"/>
          <w:szCs w:val="24"/>
        </w:rPr>
        <w:t>own values, personal trait</w:t>
      </w:r>
      <w:r w:rsidR="00257321" w:rsidRPr="00FF3EE0">
        <w:rPr>
          <w:rFonts w:cs="Times New Roman"/>
          <w:color w:val="000000"/>
          <w:szCs w:val="24"/>
        </w:rPr>
        <w:t>s</w:t>
      </w:r>
      <w:r w:rsidR="004A46F0" w:rsidRPr="00FF3EE0">
        <w:rPr>
          <w:rFonts w:cs="Times New Roman"/>
          <w:color w:val="000000"/>
          <w:szCs w:val="24"/>
        </w:rPr>
        <w:t>, or identit</w:t>
      </w:r>
      <w:r w:rsidR="00257321" w:rsidRPr="00FF3EE0">
        <w:rPr>
          <w:rFonts w:cs="Times New Roman"/>
          <w:color w:val="000000"/>
          <w:szCs w:val="24"/>
        </w:rPr>
        <w:t>ies</w:t>
      </w:r>
      <w:r w:rsidRPr="00FF3EE0">
        <w:rPr>
          <w:rFonts w:cs="Times New Roman"/>
          <w:color w:val="000000"/>
          <w:szCs w:val="24"/>
        </w:rPr>
        <w:t xml:space="preserve">, rather </w:t>
      </w:r>
      <w:r w:rsidR="004A46F0" w:rsidRPr="00FF3EE0">
        <w:rPr>
          <w:rFonts w:cs="Times New Roman"/>
          <w:color w:val="000000"/>
          <w:szCs w:val="24"/>
        </w:rPr>
        <w:t xml:space="preserve">than </w:t>
      </w:r>
      <w:r w:rsidRPr="00FF3EE0">
        <w:rPr>
          <w:rFonts w:cs="Times New Roman"/>
          <w:color w:val="000000"/>
          <w:szCs w:val="24"/>
        </w:rPr>
        <w:t xml:space="preserve">a </w:t>
      </w:r>
      <w:r w:rsidR="004A46F0" w:rsidRPr="00FF3EE0">
        <w:rPr>
          <w:rFonts w:cs="Times New Roman"/>
          <w:color w:val="000000"/>
          <w:szCs w:val="24"/>
        </w:rPr>
        <w:t xml:space="preserve">difficulty </w:t>
      </w:r>
      <w:r w:rsidRPr="00FF3EE0">
        <w:rPr>
          <w:rFonts w:cs="Times New Roman"/>
          <w:color w:val="000000"/>
          <w:szCs w:val="24"/>
        </w:rPr>
        <w:t>in</w:t>
      </w:r>
      <w:r w:rsidR="004A46F0" w:rsidRPr="00FF3EE0">
        <w:rPr>
          <w:rFonts w:cs="Times New Roman"/>
          <w:color w:val="000000"/>
          <w:szCs w:val="24"/>
        </w:rPr>
        <w:t xml:space="preserve"> conform</w:t>
      </w:r>
      <w:r w:rsidRPr="00FF3EE0">
        <w:rPr>
          <w:rFonts w:cs="Times New Roman"/>
          <w:color w:val="000000"/>
          <w:szCs w:val="24"/>
        </w:rPr>
        <w:t>ing</w:t>
      </w:r>
      <w:r w:rsidR="004A46F0" w:rsidRPr="00FF3EE0">
        <w:rPr>
          <w:rFonts w:cs="Times New Roman"/>
          <w:color w:val="000000"/>
          <w:szCs w:val="24"/>
        </w:rPr>
        <w:t xml:space="preserve"> to </w:t>
      </w:r>
      <w:r w:rsidR="00356FBD" w:rsidRPr="00FF3EE0">
        <w:rPr>
          <w:rFonts w:cs="Times New Roman"/>
          <w:color w:val="000000"/>
          <w:szCs w:val="24"/>
        </w:rPr>
        <w:t>any</w:t>
      </w:r>
      <w:r w:rsidR="00A83113" w:rsidRPr="00FF3EE0">
        <w:rPr>
          <w:rFonts w:cs="Times New Roman"/>
          <w:color w:val="000000"/>
          <w:szCs w:val="24"/>
        </w:rPr>
        <w:t xml:space="preserve"> espoused</w:t>
      </w:r>
      <w:r w:rsidR="004A46F0" w:rsidRPr="00FF3EE0">
        <w:rPr>
          <w:rFonts w:cs="Times New Roman"/>
          <w:color w:val="000000"/>
          <w:szCs w:val="24"/>
        </w:rPr>
        <w:t xml:space="preserve"> corporate value systems. (Sturdy</w:t>
      </w:r>
      <w:r w:rsidR="00EF095A" w:rsidRPr="00FF3EE0">
        <w:rPr>
          <w:rFonts w:cs="Times New Roman"/>
          <w:color w:val="000000"/>
          <w:szCs w:val="24"/>
        </w:rPr>
        <w:t xml:space="preserve"> </w:t>
      </w:r>
      <w:r w:rsidR="006406FC" w:rsidRPr="00FF3EE0">
        <w:rPr>
          <w:rFonts w:cs="Times New Roman"/>
          <w:i/>
          <w:iCs/>
          <w:color w:val="000000"/>
          <w:szCs w:val="24"/>
        </w:rPr>
        <w:t>et al.,</w:t>
      </w:r>
      <w:r w:rsidR="006A3B55" w:rsidRPr="00FF3EE0">
        <w:rPr>
          <w:rFonts w:cs="Times New Roman"/>
          <w:color w:val="000000"/>
          <w:szCs w:val="24"/>
        </w:rPr>
        <w:t xml:space="preserve"> </w:t>
      </w:r>
      <w:r w:rsidR="004A46F0" w:rsidRPr="00FF3EE0">
        <w:rPr>
          <w:rFonts w:cs="Times New Roman"/>
          <w:color w:val="000000"/>
          <w:szCs w:val="24"/>
        </w:rPr>
        <w:t>2010).</w:t>
      </w:r>
      <w:r w:rsidR="006A3B55" w:rsidRPr="00FF3EE0">
        <w:rPr>
          <w:rFonts w:cs="Times New Roman"/>
          <w:color w:val="000000"/>
          <w:szCs w:val="24"/>
        </w:rPr>
        <w:t xml:space="preserve"> </w:t>
      </w:r>
    </w:p>
    <w:bookmarkEnd w:id="381"/>
    <w:p w14:paraId="0F053F3A" w14:textId="77777777" w:rsidR="00204EEA" w:rsidRPr="00FF3EE0" w:rsidRDefault="00204EEA" w:rsidP="00EB13F9">
      <w:pPr>
        <w:pStyle w:val="Heading2"/>
        <w:ind w:right="562"/>
        <w:rPr>
          <w:rFonts w:cs="Times New Roman"/>
          <w:color w:val="000000"/>
          <w:szCs w:val="24"/>
        </w:rPr>
      </w:pPr>
      <w:r w:rsidRPr="00FF3EE0">
        <w:rPr>
          <w:rFonts w:cs="Times New Roman"/>
          <w:color w:val="000000"/>
          <w:szCs w:val="24"/>
        </w:rPr>
        <w:t xml:space="preserve">The political implications of hybridized SI on </w:t>
      </w:r>
      <w:r w:rsidR="00B61199" w:rsidRPr="00FF3EE0">
        <w:rPr>
          <w:rFonts w:cs="Times New Roman"/>
          <w:color w:val="000000"/>
          <w:szCs w:val="24"/>
        </w:rPr>
        <w:t>intra</w:t>
      </w:r>
      <w:r w:rsidR="00F1341D" w:rsidRPr="00FF3EE0">
        <w:rPr>
          <w:rFonts w:cs="Times New Roman"/>
          <w:color w:val="000000"/>
          <w:szCs w:val="24"/>
        </w:rPr>
        <w:t>-</w:t>
      </w:r>
      <w:r w:rsidR="00B61199" w:rsidRPr="00FF3EE0">
        <w:rPr>
          <w:rFonts w:cs="Times New Roman"/>
          <w:color w:val="000000"/>
          <w:szCs w:val="24"/>
        </w:rPr>
        <w:t>organizational</w:t>
      </w:r>
      <w:r w:rsidRPr="00FF3EE0">
        <w:rPr>
          <w:rFonts w:cs="Times New Roman"/>
          <w:color w:val="000000"/>
          <w:szCs w:val="24"/>
        </w:rPr>
        <w:t xml:space="preserve"> relationships </w:t>
      </w:r>
    </w:p>
    <w:p w14:paraId="575741DA" w14:textId="041D2FB4" w:rsidR="00011330" w:rsidRPr="00FF3EE0" w:rsidRDefault="00F1341D" w:rsidP="00EB13F9">
      <w:pPr>
        <w:tabs>
          <w:tab w:val="left" w:pos="426"/>
        </w:tabs>
        <w:spacing w:before="240" w:after="0" w:line="360" w:lineRule="auto"/>
        <w:rPr>
          <w:rFonts w:eastAsia="Times New Roman" w:cs="Times New Roman"/>
          <w:b/>
          <w:bCs/>
          <w:color w:val="000000"/>
          <w:szCs w:val="24"/>
        </w:rPr>
      </w:pPr>
      <w:r w:rsidRPr="00FF3EE0">
        <w:rPr>
          <w:rFonts w:eastAsia="Times New Roman" w:cs="Times New Roman"/>
          <w:i/>
          <w:color w:val="000000"/>
          <w:szCs w:val="24"/>
          <w:lang w:val="en-GB" w:eastAsia="en-GB" w:bidi="ar-SA"/>
        </w:rPr>
        <w:t>D</w:t>
      </w:r>
      <w:r w:rsidR="009D32C0" w:rsidRPr="00FF3EE0">
        <w:rPr>
          <w:rFonts w:eastAsia="Times New Roman" w:cs="Times New Roman"/>
          <w:i/>
          <w:color w:val="000000"/>
          <w:szCs w:val="24"/>
          <w:lang w:val="en-GB" w:eastAsia="en-GB" w:bidi="ar-SA"/>
        </w:rPr>
        <w:t xml:space="preserve">ual identification </w:t>
      </w:r>
      <w:r w:rsidRPr="00FF3EE0">
        <w:rPr>
          <w:rFonts w:eastAsia="Times New Roman" w:cs="Times New Roman"/>
          <w:i/>
          <w:color w:val="000000"/>
          <w:szCs w:val="24"/>
          <w:lang w:val="en-GB" w:eastAsia="en-GB" w:bidi="ar-SA"/>
        </w:rPr>
        <w:t>as</w:t>
      </w:r>
      <w:r w:rsidR="009D32C0" w:rsidRPr="00FF3EE0">
        <w:rPr>
          <w:rFonts w:eastAsia="Times New Roman" w:cs="Times New Roman"/>
          <w:i/>
          <w:color w:val="000000"/>
          <w:szCs w:val="24"/>
          <w:lang w:val="en-GB" w:eastAsia="en-GB" w:bidi="ar-SA"/>
        </w:rPr>
        <w:t xml:space="preserve"> </w:t>
      </w:r>
      <w:r w:rsidR="00225546">
        <w:rPr>
          <w:rFonts w:eastAsia="Times New Roman" w:cs="Times New Roman"/>
          <w:i/>
          <w:color w:val="000000"/>
          <w:szCs w:val="24"/>
          <w:lang w:val="en-GB" w:eastAsia="en-GB" w:bidi="ar-SA"/>
        </w:rPr>
        <w:t>E</w:t>
      </w:r>
      <w:r w:rsidR="004E0A3C" w:rsidRPr="00FF3EE0">
        <w:rPr>
          <w:rFonts w:eastAsia="Times New Roman" w:cs="Times New Roman"/>
          <w:i/>
          <w:color w:val="000000"/>
          <w:szCs w:val="24"/>
          <w:lang w:val="en-GB" w:eastAsia="en-GB" w:bidi="ar-SA"/>
        </w:rPr>
        <w:t>ntrepreneur–</w:t>
      </w:r>
      <w:r w:rsidR="00225546">
        <w:rPr>
          <w:rFonts w:eastAsia="Times New Roman" w:cs="Times New Roman"/>
          <w:i/>
          <w:color w:val="000000"/>
          <w:szCs w:val="24"/>
          <w:lang w:val="en-GB" w:eastAsia="en-GB" w:bidi="ar-SA"/>
        </w:rPr>
        <w:t>F</w:t>
      </w:r>
      <w:r w:rsidR="004E0A3C" w:rsidRPr="00FF3EE0">
        <w:rPr>
          <w:rFonts w:eastAsia="Times New Roman" w:cs="Times New Roman"/>
          <w:i/>
          <w:color w:val="000000"/>
          <w:szCs w:val="24"/>
          <w:lang w:val="en-GB" w:eastAsia="en-GB" w:bidi="ar-SA"/>
        </w:rPr>
        <w:t xml:space="preserve">amily </w:t>
      </w:r>
      <w:r w:rsidR="00B319E4" w:rsidRPr="00FF3EE0">
        <w:rPr>
          <w:rFonts w:eastAsia="Times New Roman" w:cs="Times New Roman"/>
          <w:i/>
          <w:color w:val="000000"/>
          <w:szCs w:val="24"/>
          <w:lang w:val="en-GB" w:eastAsia="en-GB" w:bidi="ar-SA"/>
        </w:rPr>
        <w:t>m</w:t>
      </w:r>
      <w:r w:rsidR="004E0A3C" w:rsidRPr="00FF3EE0">
        <w:rPr>
          <w:rFonts w:eastAsia="Times New Roman" w:cs="Times New Roman"/>
          <w:i/>
          <w:color w:val="000000"/>
          <w:szCs w:val="24"/>
          <w:lang w:val="en-GB" w:eastAsia="en-GB" w:bidi="ar-SA"/>
        </w:rPr>
        <w:t>ember</w:t>
      </w:r>
    </w:p>
    <w:p w14:paraId="4986215C" w14:textId="5A44AE8D" w:rsidR="00DA36B4" w:rsidRPr="00FF3EE0" w:rsidRDefault="008F45F3" w:rsidP="00EB13F9">
      <w:pPr>
        <w:tabs>
          <w:tab w:val="left" w:pos="426"/>
        </w:tabs>
        <w:spacing w:before="240" w:after="0" w:line="360" w:lineRule="auto"/>
        <w:rPr>
          <w:rFonts w:eastAsia="Times New Roman" w:cs="Times New Roman"/>
          <w:color w:val="000000"/>
          <w:szCs w:val="24"/>
        </w:rPr>
      </w:pPr>
      <w:r w:rsidRPr="00FF3EE0">
        <w:rPr>
          <w:rFonts w:eastAsia="Times New Roman" w:cs="Times New Roman"/>
          <w:color w:val="000000"/>
          <w:szCs w:val="24"/>
        </w:rPr>
        <w:t>The intersection of</w:t>
      </w:r>
      <w:r w:rsidR="00DA36B4" w:rsidRPr="00FF3EE0">
        <w:rPr>
          <w:rFonts w:eastAsia="Times New Roman" w:cs="Times New Roman"/>
          <w:color w:val="000000"/>
          <w:szCs w:val="24"/>
        </w:rPr>
        <w:t xml:space="preserve"> the two types of </w:t>
      </w:r>
      <w:r w:rsidR="000F4A4B" w:rsidRPr="00FF3EE0">
        <w:rPr>
          <w:rFonts w:eastAsia="Times New Roman" w:cs="Times New Roman"/>
          <w:color w:val="000000"/>
          <w:szCs w:val="24"/>
        </w:rPr>
        <w:t xml:space="preserve">normative </w:t>
      </w:r>
      <w:r w:rsidR="00DA36B4" w:rsidRPr="00FF3EE0">
        <w:rPr>
          <w:rFonts w:eastAsia="Times New Roman" w:cs="Times New Roman"/>
          <w:color w:val="000000"/>
          <w:szCs w:val="24"/>
        </w:rPr>
        <w:t>control</w:t>
      </w:r>
      <w:r w:rsidRPr="00FF3EE0">
        <w:rPr>
          <w:rFonts w:eastAsia="Times New Roman" w:cs="Times New Roman"/>
          <w:color w:val="000000"/>
          <w:szCs w:val="24"/>
        </w:rPr>
        <w:t>, each</w:t>
      </w:r>
      <w:r w:rsidR="00363521" w:rsidRPr="00FF3EE0">
        <w:rPr>
          <w:rFonts w:eastAsia="Times New Roman" w:cs="Times New Roman"/>
          <w:color w:val="000000"/>
          <w:szCs w:val="24"/>
        </w:rPr>
        <w:t xml:space="preserve"> based on different </w:t>
      </w:r>
      <w:r w:rsidR="003C1F1B" w:rsidRPr="00FF3EE0">
        <w:rPr>
          <w:rFonts w:eastAsia="Times New Roman" w:cs="Times New Roman"/>
          <w:color w:val="000000"/>
          <w:szCs w:val="24"/>
        </w:rPr>
        <w:t>value sets</w:t>
      </w:r>
      <w:r w:rsidR="002F47DE" w:rsidRPr="00FF3EE0">
        <w:rPr>
          <w:rFonts w:eastAsia="Times New Roman" w:cs="Times New Roman"/>
          <w:color w:val="000000"/>
          <w:szCs w:val="24"/>
        </w:rPr>
        <w:t xml:space="preserve"> and </w:t>
      </w:r>
      <w:r w:rsidR="00A617EC" w:rsidRPr="00FF3EE0">
        <w:rPr>
          <w:rFonts w:eastAsia="Times New Roman" w:cs="Times New Roman"/>
          <w:color w:val="000000"/>
          <w:szCs w:val="24"/>
        </w:rPr>
        <w:t>directives</w:t>
      </w:r>
      <w:r w:rsidRPr="00FF3EE0">
        <w:rPr>
          <w:rFonts w:eastAsia="Times New Roman" w:cs="Times New Roman"/>
          <w:color w:val="000000"/>
          <w:szCs w:val="24"/>
        </w:rPr>
        <w:t>,</w:t>
      </w:r>
      <w:r w:rsidR="00DA36B4" w:rsidRPr="00FF3EE0">
        <w:rPr>
          <w:rFonts w:eastAsia="Times New Roman" w:cs="Times New Roman"/>
          <w:color w:val="000000"/>
          <w:szCs w:val="24"/>
        </w:rPr>
        <w:t xml:space="preserve"> </w:t>
      </w:r>
      <w:r w:rsidRPr="00FF3EE0">
        <w:rPr>
          <w:rFonts w:eastAsia="Times New Roman" w:cs="Times New Roman"/>
          <w:color w:val="000000"/>
          <w:szCs w:val="24"/>
        </w:rPr>
        <w:t>creates</w:t>
      </w:r>
      <w:r w:rsidR="00DA36B4" w:rsidRPr="00FF3EE0">
        <w:rPr>
          <w:rFonts w:eastAsia="Times New Roman" w:cs="Times New Roman"/>
          <w:color w:val="000000"/>
          <w:szCs w:val="24"/>
        </w:rPr>
        <w:t xml:space="preserve"> </w:t>
      </w:r>
      <w:r w:rsidR="000011CB" w:rsidRPr="00FF3EE0">
        <w:rPr>
          <w:rFonts w:eastAsia="Times New Roman" w:cs="Times New Roman"/>
          <w:color w:val="000000"/>
          <w:szCs w:val="24"/>
        </w:rPr>
        <w:t>the</w:t>
      </w:r>
      <w:r w:rsidR="00DA36B4" w:rsidRPr="00FF3EE0">
        <w:rPr>
          <w:rFonts w:eastAsia="Times New Roman" w:cs="Times New Roman"/>
          <w:color w:val="000000"/>
          <w:szCs w:val="24"/>
        </w:rPr>
        <w:t xml:space="preserve"> </w:t>
      </w:r>
      <w:r w:rsidR="00C2639A" w:rsidRPr="00FF3EE0">
        <w:rPr>
          <w:rFonts w:eastAsia="Times New Roman" w:cs="Times New Roman"/>
          <w:color w:val="000000"/>
          <w:szCs w:val="24"/>
        </w:rPr>
        <w:t>competing</w:t>
      </w:r>
      <w:r w:rsidR="00793E40" w:rsidRPr="00FF3EE0">
        <w:rPr>
          <w:rFonts w:eastAsia="Times New Roman" w:cs="Times New Roman"/>
          <w:color w:val="000000"/>
          <w:szCs w:val="24"/>
        </w:rPr>
        <w:t xml:space="preserve"> </w:t>
      </w:r>
      <w:r w:rsidRPr="00FF3EE0">
        <w:rPr>
          <w:rFonts w:eastAsia="Times New Roman" w:cs="Times New Roman"/>
          <w:color w:val="000000"/>
          <w:szCs w:val="24"/>
        </w:rPr>
        <w:t>dual</w:t>
      </w:r>
      <w:r w:rsidR="000011CB" w:rsidRPr="00FF3EE0">
        <w:rPr>
          <w:rFonts w:eastAsia="Times New Roman" w:cs="Times New Roman"/>
          <w:color w:val="000000"/>
          <w:szCs w:val="24"/>
        </w:rPr>
        <w:t xml:space="preserve"> </w:t>
      </w:r>
      <w:r w:rsidR="00E62D3F" w:rsidRPr="00FF3EE0">
        <w:rPr>
          <w:rFonts w:eastAsia="Times New Roman" w:cs="Times New Roman"/>
          <w:color w:val="000000"/>
          <w:szCs w:val="24"/>
        </w:rPr>
        <w:t xml:space="preserve">organizational </w:t>
      </w:r>
      <w:r w:rsidR="00363521" w:rsidRPr="00FF3EE0">
        <w:rPr>
          <w:rFonts w:eastAsia="Times New Roman" w:cs="Times New Roman"/>
          <w:color w:val="000000"/>
          <w:szCs w:val="24"/>
        </w:rPr>
        <w:t xml:space="preserve">identity </w:t>
      </w:r>
      <w:r w:rsidR="00DA36B4" w:rsidRPr="00FF3EE0">
        <w:rPr>
          <w:rFonts w:eastAsia="Times New Roman" w:cs="Times New Roman"/>
          <w:color w:val="000000"/>
          <w:szCs w:val="24"/>
        </w:rPr>
        <w:t xml:space="preserve">of </w:t>
      </w:r>
      <w:r w:rsidR="00420814" w:rsidRPr="00FF3EE0">
        <w:rPr>
          <w:rFonts w:eastAsia="Times New Roman" w:cs="Times New Roman"/>
          <w:color w:val="000000"/>
          <w:szCs w:val="24"/>
        </w:rPr>
        <w:t>Entrepreneur–Family M</w:t>
      </w:r>
      <w:r w:rsidR="004E0A3C" w:rsidRPr="00FF3EE0">
        <w:rPr>
          <w:rFonts w:eastAsia="Times New Roman" w:cs="Times New Roman"/>
          <w:color w:val="000000"/>
          <w:szCs w:val="24"/>
        </w:rPr>
        <w:t>ember</w:t>
      </w:r>
      <w:r w:rsidR="00DA36B4" w:rsidRPr="00FF3EE0">
        <w:rPr>
          <w:rFonts w:eastAsia="Times New Roman" w:cs="Times New Roman"/>
          <w:color w:val="000000"/>
          <w:szCs w:val="24"/>
        </w:rPr>
        <w:t xml:space="preserve">. </w:t>
      </w:r>
      <w:del w:id="382" w:author="Editor" w:date="2023-04-28T10:53:00Z">
        <w:r w:rsidR="00DA36B4" w:rsidRPr="00FF3EE0" w:rsidDel="00482341">
          <w:rPr>
            <w:rFonts w:eastAsia="Times New Roman" w:cs="Times New Roman"/>
            <w:color w:val="000000"/>
            <w:szCs w:val="24"/>
          </w:rPr>
          <w:lastRenderedPageBreak/>
          <w:delText xml:space="preserve">The </w:delText>
        </w:r>
        <w:r w:rsidR="00420814" w:rsidRPr="00FF3EE0" w:rsidDel="00482341">
          <w:rPr>
            <w:rFonts w:eastAsia="Times New Roman" w:cs="Times New Roman"/>
            <w:color w:val="000000"/>
            <w:szCs w:val="24"/>
          </w:rPr>
          <w:delText>Entrepreneur–Family M</w:delText>
        </w:r>
        <w:r w:rsidR="004E0A3C" w:rsidRPr="00FF3EE0" w:rsidDel="00482341">
          <w:rPr>
            <w:rFonts w:eastAsia="Times New Roman" w:cs="Times New Roman"/>
            <w:color w:val="000000"/>
            <w:szCs w:val="24"/>
          </w:rPr>
          <w:delText xml:space="preserve">ember </w:delText>
        </w:r>
        <w:r w:rsidR="000011CB" w:rsidRPr="00FF3EE0" w:rsidDel="00482341">
          <w:rPr>
            <w:rFonts w:eastAsia="Times New Roman" w:cs="Times New Roman"/>
            <w:color w:val="000000"/>
            <w:szCs w:val="24"/>
          </w:rPr>
          <w:delText xml:space="preserve">SI </w:delText>
        </w:r>
        <w:r w:rsidR="00D66C58" w:rsidRPr="00FF3EE0" w:rsidDel="00482341">
          <w:rPr>
            <w:rFonts w:eastAsia="Times New Roman" w:cs="Times New Roman"/>
            <w:color w:val="000000"/>
            <w:szCs w:val="24"/>
          </w:rPr>
          <w:delText xml:space="preserve">has evolved </w:delText>
        </w:r>
        <w:r w:rsidR="00DA36B4" w:rsidRPr="00FF3EE0" w:rsidDel="00482341">
          <w:rPr>
            <w:rFonts w:eastAsia="Times New Roman" w:cs="Times New Roman"/>
            <w:color w:val="000000"/>
            <w:szCs w:val="24"/>
          </w:rPr>
          <w:delText xml:space="preserve">in the context of different and contradicting </w:delText>
        </w:r>
        <w:r w:rsidR="00573FE3" w:rsidRPr="00FF3EE0" w:rsidDel="00482341">
          <w:rPr>
            <w:rFonts w:eastAsia="Times New Roman" w:cs="Times New Roman"/>
            <w:color w:val="000000"/>
            <w:szCs w:val="24"/>
          </w:rPr>
          <w:delText xml:space="preserve">managerial </w:delText>
        </w:r>
        <w:r w:rsidR="00DA36B4" w:rsidRPr="00FF3EE0" w:rsidDel="00482341">
          <w:rPr>
            <w:rFonts w:eastAsia="Times New Roman" w:cs="Times New Roman"/>
            <w:color w:val="000000"/>
            <w:szCs w:val="24"/>
          </w:rPr>
          <w:delText xml:space="preserve">expectations of IS employees. </w:delText>
        </w:r>
      </w:del>
      <w:r w:rsidR="00DA36B4" w:rsidRPr="00FF3EE0">
        <w:rPr>
          <w:rFonts w:eastAsia="Times New Roman" w:cs="Times New Roman"/>
          <w:color w:val="000000"/>
          <w:szCs w:val="24"/>
        </w:rPr>
        <w:t xml:space="preserve">On the one hand, </w:t>
      </w:r>
      <w:r w:rsidR="00273E18" w:rsidRPr="00FF3EE0">
        <w:rPr>
          <w:rFonts w:eastAsia="Times New Roman" w:cs="Times New Roman"/>
          <w:color w:val="000000"/>
          <w:szCs w:val="24"/>
        </w:rPr>
        <w:t xml:space="preserve">result-oriented managers expect their </w:t>
      </w:r>
      <w:r w:rsidR="00DA36B4" w:rsidRPr="00FF3EE0">
        <w:rPr>
          <w:rFonts w:eastAsia="Times New Roman" w:cs="Times New Roman"/>
          <w:color w:val="000000"/>
          <w:szCs w:val="24"/>
        </w:rPr>
        <w:t>IS employees to</w:t>
      </w:r>
      <w:r w:rsidR="00A92B83" w:rsidRPr="00FF3EE0">
        <w:rPr>
          <w:rFonts w:eastAsia="Times New Roman" w:cs="Times New Roman"/>
          <w:color w:val="000000"/>
          <w:szCs w:val="24"/>
        </w:rPr>
        <w:t xml:space="preserve"> </w:t>
      </w:r>
      <w:r w:rsidR="006423A3" w:rsidRPr="00FF3EE0">
        <w:rPr>
          <w:rFonts w:eastAsia="Times New Roman" w:cs="Times New Roman"/>
          <w:color w:val="000000"/>
          <w:szCs w:val="24"/>
        </w:rPr>
        <w:t>manage</w:t>
      </w:r>
      <w:r w:rsidR="0012004E" w:rsidRPr="00FF3EE0">
        <w:rPr>
          <w:rFonts w:eastAsia="Times New Roman" w:cs="Times New Roman"/>
          <w:color w:val="000000"/>
          <w:szCs w:val="24"/>
        </w:rPr>
        <w:t xml:space="preserve"> themselves</w:t>
      </w:r>
      <w:r w:rsidR="00067C5C" w:rsidRPr="00FF3EE0">
        <w:rPr>
          <w:rFonts w:eastAsia="Times New Roman" w:cs="Times New Roman"/>
          <w:color w:val="000000"/>
          <w:szCs w:val="24"/>
        </w:rPr>
        <w:t xml:space="preserve"> </w:t>
      </w:r>
      <w:r w:rsidR="0012004E" w:rsidRPr="00FF3EE0">
        <w:rPr>
          <w:rFonts w:eastAsia="Times New Roman" w:cs="Times New Roman"/>
          <w:color w:val="000000"/>
          <w:szCs w:val="24"/>
        </w:rPr>
        <w:t xml:space="preserve">while </w:t>
      </w:r>
      <w:r w:rsidR="00067C5C" w:rsidRPr="00FF3EE0">
        <w:rPr>
          <w:rFonts w:eastAsia="Times New Roman" w:cs="Times New Roman"/>
          <w:color w:val="000000"/>
          <w:szCs w:val="24"/>
        </w:rPr>
        <w:t xml:space="preserve">drawing </w:t>
      </w:r>
      <w:r w:rsidR="000011CB" w:rsidRPr="00FF3EE0">
        <w:rPr>
          <w:rFonts w:eastAsia="Times New Roman" w:cs="Times New Roman"/>
          <w:color w:val="000000"/>
          <w:szCs w:val="24"/>
        </w:rPr>
        <w:t>on</w:t>
      </w:r>
      <w:r w:rsidR="00067C5C" w:rsidRPr="00FF3EE0">
        <w:rPr>
          <w:rFonts w:eastAsia="Times New Roman" w:cs="Times New Roman"/>
          <w:color w:val="000000"/>
          <w:szCs w:val="24"/>
        </w:rPr>
        <w:t xml:space="preserve"> </w:t>
      </w:r>
      <w:r w:rsidR="0011032C" w:rsidRPr="00FF3EE0">
        <w:rPr>
          <w:rFonts w:eastAsia="Times New Roman" w:cs="Times New Roman"/>
          <w:color w:val="000000"/>
          <w:szCs w:val="24"/>
        </w:rPr>
        <w:t>out-work</w:t>
      </w:r>
      <w:r w:rsidR="00067C5C" w:rsidRPr="00FF3EE0">
        <w:rPr>
          <w:rFonts w:eastAsia="Times New Roman" w:cs="Times New Roman"/>
          <w:color w:val="000000"/>
          <w:szCs w:val="24"/>
        </w:rPr>
        <w:t xml:space="preserve"> professional and personal values </w:t>
      </w:r>
      <w:r w:rsidR="0012004E" w:rsidRPr="00FF3EE0">
        <w:rPr>
          <w:rFonts w:eastAsia="Times New Roman" w:cs="Times New Roman"/>
          <w:color w:val="000000"/>
          <w:szCs w:val="24"/>
        </w:rPr>
        <w:t>in a way that</w:t>
      </w:r>
      <w:r w:rsidR="000D5FAE" w:rsidRPr="00FF3EE0">
        <w:rPr>
          <w:rFonts w:eastAsia="Times New Roman" w:cs="Times New Roman"/>
          <w:color w:val="000000"/>
          <w:szCs w:val="24"/>
        </w:rPr>
        <w:t xml:space="preserve"> </w:t>
      </w:r>
      <w:r w:rsidR="005F3598" w:rsidRPr="00FF3EE0">
        <w:rPr>
          <w:rFonts w:eastAsia="Times New Roman" w:cs="Times New Roman"/>
          <w:color w:val="000000"/>
          <w:szCs w:val="24"/>
        </w:rPr>
        <w:t>gives</w:t>
      </w:r>
      <w:r w:rsidR="000D5FAE" w:rsidRPr="00FF3EE0">
        <w:rPr>
          <w:rFonts w:eastAsia="Times New Roman" w:cs="Times New Roman"/>
          <w:color w:val="000000"/>
          <w:szCs w:val="24"/>
        </w:rPr>
        <w:t xml:space="preserve"> them </w:t>
      </w:r>
      <w:r w:rsidR="005F3598" w:rsidRPr="00FF3EE0">
        <w:rPr>
          <w:rFonts w:eastAsia="Times New Roman" w:cs="Times New Roman"/>
          <w:color w:val="000000"/>
          <w:szCs w:val="24"/>
        </w:rPr>
        <w:t>a</w:t>
      </w:r>
      <w:r w:rsidR="000D5FAE" w:rsidRPr="00FF3EE0">
        <w:rPr>
          <w:rFonts w:eastAsia="Times New Roman" w:cs="Times New Roman"/>
          <w:color w:val="000000"/>
          <w:szCs w:val="24"/>
        </w:rPr>
        <w:t xml:space="preserve"> sense of empowerment</w:t>
      </w:r>
      <w:r w:rsidR="00DA36B4" w:rsidRPr="00FF3EE0">
        <w:rPr>
          <w:rFonts w:eastAsia="Times New Roman" w:cs="Times New Roman"/>
          <w:color w:val="000000"/>
          <w:szCs w:val="24"/>
        </w:rPr>
        <w:t>. On the other hand, the company safeguards feelings of belonging and commitment through a well-developed w</w:t>
      </w:r>
      <w:r w:rsidR="00B370F5" w:rsidRPr="00FF3EE0">
        <w:rPr>
          <w:rFonts w:eastAsia="Times New Roman" w:cs="Times New Roman"/>
          <w:color w:val="000000"/>
          <w:szCs w:val="24"/>
        </w:rPr>
        <w:t>el</w:t>
      </w:r>
      <w:r w:rsidR="00DA36B4" w:rsidRPr="00FF3EE0">
        <w:rPr>
          <w:rFonts w:eastAsia="Times New Roman" w:cs="Times New Roman"/>
          <w:color w:val="000000"/>
          <w:szCs w:val="24"/>
        </w:rPr>
        <w:t>f</w:t>
      </w:r>
      <w:r w:rsidR="00B370F5" w:rsidRPr="00FF3EE0">
        <w:rPr>
          <w:rFonts w:eastAsia="Times New Roman" w:cs="Times New Roman"/>
          <w:color w:val="000000"/>
          <w:szCs w:val="24"/>
        </w:rPr>
        <w:t>a</w:t>
      </w:r>
      <w:r w:rsidR="00DA36B4" w:rsidRPr="00FF3EE0">
        <w:rPr>
          <w:rFonts w:eastAsia="Times New Roman" w:cs="Times New Roman"/>
          <w:color w:val="000000"/>
          <w:szCs w:val="24"/>
        </w:rPr>
        <w:t>re and entertainment strategy.</w:t>
      </w:r>
      <w:r w:rsidR="00B35727" w:rsidRPr="00FF3EE0">
        <w:rPr>
          <w:rFonts w:eastAsia="Times New Roman" w:cs="Times New Roman"/>
          <w:color w:val="000000"/>
          <w:szCs w:val="24"/>
        </w:rPr>
        <w:t xml:space="preserve"> </w:t>
      </w:r>
      <w:del w:id="383" w:author="Editor" w:date="2023-04-28T10:53:00Z">
        <w:r w:rsidR="00B35727" w:rsidRPr="00FF3EE0" w:rsidDel="00482341">
          <w:rPr>
            <w:rFonts w:eastAsia="Times New Roman" w:cs="Times New Roman"/>
            <w:color w:val="000000"/>
            <w:szCs w:val="24"/>
          </w:rPr>
          <w:delText xml:space="preserve">IS employees </w:delText>
        </w:r>
        <w:r w:rsidR="000011CB" w:rsidRPr="00FF3EE0" w:rsidDel="00482341">
          <w:rPr>
            <w:rFonts w:eastAsia="Times New Roman" w:cs="Times New Roman"/>
            <w:color w:val="000000"/>
            <w:szCs w:val="24"/>
          </w:rPr>
          <w:delText>are</w:delText>
        </w:r>
        <w:r w:rsidR="00B35727" w:rsidRPr="00FF3EE0" w:rsidDel="00482341">
          <w:rPr>
            <w:rFonts w:eastAsia="Times New Roman" w:cs="Times New Roman"/>
            <w:color w:val="000000"/>
            <w:szCs w:val="24"/>
          </w:rPr>
          <w:delText xml:space="preserve"> expected t</w:delText>
        </w:r>
        <w:r w:rsidRPr="00FF3EE0" w:rsidDel="00482341">
          <w:rPr>
            <w:rFonts w:eastAsia="Times New Roman" w:cs="Times New Roman"/>
            <w:color w:val="000000"/>
            <w:szCs w:val="24"/>
          </w:rPr>
          <w:delText xml:space="preserve">o have a robust commitment to </w:delText>
        </w:r>
        <w:r w:rsidR="00FD73F9" w:rsidRPr="00FF3EE0" w:rsidDel="00482341">
          <w:rPr>
            <w:rFonts w:eastAsia="Times New Roman" w:cs="Times New Roman"/>
            <w:color w:val="000000"/>
            <w:szCs w:val="24"/>
          </w:rPr>
          <w:delText xml:space="preserve">the </w:delText>
        </w:r>
        <w:r w:rsidR="00022A4E" w:rsidRPr="00FF3EE0" w:rsidDel="00482341">
          <w:rPr>
            <w:rFonts w:eastAsia="Times New Roman" w:cs="Times New Roman"/>
            <w:color w:val="000000"/>
            <w:szCs w:val="24"/>
          </w:rPr>
          <w:delText xml:space="preserve">value system of </w:delText>
        </w:r>
        <w:r w:rsidR="00B35727" w:rsidRPr="00FF3EE0" w:rsidDel="00482341">
          <w:rPr>
            <w:rFonts w:eastAsia="Times New Roman" w:cs="Times New Roman"/>
            <w:color w:val="000000"/>
            <w:szCs w:val="24"/>
          </w:rPr>
          <w:delText xml:space="preserve">collectivism, even at the expense of </w:delText>
        </w:r>
        <w:r w:rsidR="00FD73F9" w:rsidRPr="00FF3EE0" w:rsidDel="00482341">
          <w:rPr>
            <w:rFonts w:eastAsia="Times New Roman" w:cs="Times New Roman"/>
            <w:color w:val="000000"/>
            <w:szCs w:val="24"/>
          </w:rPr>
          <w:delText xml:space="preserve">a </w:delText>
        </w:r>
        <w:r w:rsidR="00067C5C" w:rsidRPr="00FF3EE0" w:rsidDel="00482341">
          <w:rPr>
            <w:rFonts w:eastAsia="Times New Roman" w:cs="Times New Roman"/>
            <w:color w:val="000000"/>
            <w:szCs w:val="24"/>
          </w:rPr>
          <w:delText xml:space="preserve">sense of </w:delText>
        </w:r>
        <w:r w:rsidR="002E69F8" w:rsidRPr="00FF3EE0" w:rsidDel="00482341">
          <w:rPr>
            <w:rFonts w:eastAsia="Times New Roman" w:cs="Times New Roman"/>
            <w:color w:val="000000"/>
            <w:szCs w:val="24"/>
          </w:rPr>
          <w:delText>self</w:delText>
        </w:r>
        <w:r w:rsidR="00FD73F9" w:rsidRPr="00FF3EE0" w:rsidDel="00482341">
          <w:rPr>
            <w:rFonts w:eastAsia="Times New Roman" w:cs="Times New Roman"/>
            <w:color w:val="000000"/>
            <w:szCs w:val="24"/>
          </w:rPr>
          <w:delText>-</w:delText>
        </w:r>
        <w:r w:rsidR="005F3598" w:rsidRPr="00FF3EE0" w:rsidDel="00482341">
          <w:rPr>
            <w:rFonts w:eastAsia="Times New Roman" w:cs="Times New Roman"/>
            <w:color w:val="000000"/>
            <w:szCs w:val="24"/>
          </w:rPr>
          <w:delText>articulation</w:delText>
        </w:r>
        <w:r w:rsidR="00B35727" w:rsidRPr="00FF3EE0" w:rsidDel="00482341">
          <w:rPr>
            <w:rFonts w:eastAsia="Times New Roman" w:cs="Times New Roman"/>
            <w:color w:val="000000"/>
            <w:szCs w:val="24"/>
          </w:rPr>
          <w:delText>.</w:delText>
        </w:r>
        <w:r w:rsidR="00DA36B4" w:rsidRPr="00FF3EE0" w:rsidDel="00482341">
          <w:rPr>
            <w:rFonts w:eastAsia="Times New Roman" w:cs="Times New Roman"/>
            <w:color w:val="000000"/>
            <w:szCs w:val="24"/>
          </w:rPr>
          <w:delText xml:space="preserve"> </w:delText>
        </w:r>
      </w:del>
      <w:r w:rsidR="00216458" w:rsidRPr="00FF3EE0">
        <w:rPr>
          <w:rFonts w:eastAsia="Times New Roman" w:cs="Times New Roman"/>
          <w:color w:val="000000"/>
          <w:szCs w:val="24"/>
        </w:rPr>
        <w:t>A veteran team manager</w:t>
      </w:r>
      <w:r w:rsidRPr="00FF3EE0">
        <w:rPr>
          <w:rFonts w:eastAsia="Times New Roman" w:cs="Times New Roman"/>
          <w:color w:val="000000"/>
          <w:szCs w:val="24"/>
        </w:rPr>
        <w:t xml:space="preserve"> described</w:t>
      </w:r>
      <w:r w:rsidR="00DA36B4" w:rsidRPr="00FF3EE0">
        <w:rPr>
          <w:rFonts w:eastAsia="Times New Roman" w:cs="Times New Roman"/>
          <w:color w:val="000000"/>
          <w:szCs w:val="24"/>
        </w:rPr>
        <w:t xml:space="preserve"> these co</w:t>
      </w:r>
      <w:r w:rsidR="000011CB" w:rsidRPr="00FF3EE0">
        <w:rPr>
          <w:rFonts w:eastAsia="Times New Roman" w:cs="Times New Roman"/>
          <w:color w:val="000000"/>
          <w:szCs w:val="24"/>
        </w:rPr>
        <w:t>mpe</w:t>
      </w:r>
      <w:r w:rsidR="00DA36B4" w:rsidRPr="00FF3EE0">
        <w:rPr>
          <w:rFonts w:eastAsia="Times New Roman" w:cs="Times New Roman"/>
          <w:color w:val="000000"/>
          <w:szCs w:val="24"/>
        </w:rPr>
        <w:t>ting expectations:</w:t>
      </w:r>
      <w:r w:rsidR="00485FC8" w:rsidRPr="00FF3EE0">
        <w:rPr>
          <w:rFonts w:eastAsia="Times New Roman" w:cs="Times New Roman"/>
          <w:color w:val="000000"/>
          <w:szCs w:val="24"/>
        </w:rPr>
        <w:t xml:space="preserve"> </w:t>
      </w:r>
    </w:p>
    <w:p w14:paraId="39BAA61B" w14:textId="77777777" w:rsidR="000011CB" w:rsidRPr="00FF3EE0" w:rsidRDefault="000011CB" w:rsidP="00EB13F9">
      <w:pPr>
        <w:tabs>
          <w:tab w:val="left" w:pos="426"/>
        </w:tabs>
        <w:spacing w:after="0" w:line="360" w:lineRule="auto"/>
        <w:ind w:left="720" w:right="899"/>
        <w:rPr>
          <w:rFonts w:eastAsia="Times New Roman" w:cs="Times New Roman"/>
          <w:color w:val="000000"/>
          <w:szCs w:val="24"/>
        </w:rPr>
      </w:pPr>
    </w:p>
    <w:p w14:paraId="488331ED" w14:textId="113A4FE6" w:rsidR="006D0DAC" w:rsidRPr="00FF3EE0" w:rsidRDefault="00DA36B4" w:rsidP="00EB13F9">
      <w:pPr>
        <w:tabs>
          <w:tab w:val="left" w:pos="426"/>
        </w:tabs>
        <w:spacing w:after="0" w:line="360" w:lineRule="auto"/>
        <w:ind w:left="720" w:right="899"/>
        <w:rPr>
          <w:rFonts w:eastAsia="Times New Roman" w:cs="Times New Roman"/>
          <w:color w:val="000000"/>
          <w:szCs w:val="24"/>
        </w:rPr>
      </w:pPr>
      <w:r w:rsidRPr="00FF3EE0">
        <w:rPr>
          <w:rFonts w:eastAsia="Times New Roman" w:cs="Times New Roman"/>
          <w:color w:val="000000"/>
          <w:szCs w:val="24"/>
        </w:rPr>
        <w:t xml:space="preserve">They say that the new managers harmed the </w:t>
      </w:r>
      <w:r w:rsidR="002E69F8" w:rsidRPr="00FF3EE0">
        <w:rPr>
          <w:rFonts w:eastAsia="Times New Roman" w:cs="Times New Roman"/>
          <w:color w:val="000000"/>
          <w:szCs w:val="24"/>
        </w:rPr>
        <w:t xml:space="preserve">cohesive family </w:t>
      </w:r>
      <w:r w:rsidRPr="00FF3EE0">
        <w:rPr>
          <w:rFonts w:eastAsia="Times New Roman" w:cs="Times New Roman"/>
          <w:color w:val="000000"/>
          <w:szCs w:val="24"/>
        </w:rPr>
        <w:t xml:space="preserve">atmosphere </w:t>
      </w:r>
      <w:r w:rsidR="00313773" w:rsidRPr="00FF3EE0">
        <w:rPr>
          <w:rFonts w:eastAsia="Times New Roman" w:cs="Times New Roman"/>
          <w:color w:val="000000"/>
          <w:szCs w:val="24"/>
        </w:rPr>
        <w:t>at</w:t>
      </w:r>
      <w:r w:rsidRPr="00FF3EE0">
        <w:rPr>
          <w:rFonts w:eastAsia="Times New Roman" w:cs="Times New Roman"/>
          <w:color w:val="000000"/>
          <w:szCs w:val="24"/>
        </w:rPr>
        <w:t xml:space="preserve"> Bubbly. They concentrate </w:t>
      </w:r>
      <w:r w:rsidR="00313773" w:rsidRPr="00FF3EE0">
        <w:rPr>
          <w:rFonts w:eastAsia="Times New Roman" w:cs="Times New Roman"/>
          <w:color w:val="000000"/>
          <w:szCs w:val="24"/>
        </w:rPr>
        <w:t xml:space="preserve">only </w:t>
      </w:r>
      <w:r w:rsidRPr="00FF3EE0">
        <w:rPr>
          <w:rFonts w:eastAsia="Times New Roman" w:cs="Times New Roman"/>
          <w:color w:val="000000"/>
          <w:szCs w:val="24"/>
        </w:rPr>
        <w:t>on results</w:t>
      </w:r>
      <w:del w:id="384" w:author="Editor" w:date="2023-04-28T10:53:00Z">
        <w:r w:rsidRPr="00FF3EE0" w:rsidDel="00482341">
          <w:rPr>
            <w:rFonts w:eastAsia="Times New Roman" w:cs="Times New Roman"/>
            <w:color w:val="000000"/>
            <w:szCs w:val="24"/>
          </w:rPr>
          <w:delText xml:space="preserve">: </w:delText>
        </w:r>
        <w:r w:rsidR="00313773" w:rsidRPr="00FF3EE0" w:rsidDel="00482341">
          <w:rPr>
            <w:rFonts w:eastAsia="Times New Roman" w:cs="Times New Roman"/>
            <w:color w:val="000000"/>
            <w:szCs w:val="24"/>
          </w:rPr>
          <w:delText xml:space="preserve">Setting </w:delText>
        </w:r>
        <w:r w:rsidRPr="00FF3EE0" w:rsidDel="00482341">
          <w:rPr>
            <w:rFonts w:eastAsia="Times New Roman" w:cs="Times New Roman"/>
            <w:color w:val="000000"/>
            <w:szCs w:val="24"/>
          </w:rPr>
          <w:delText>goals and measuring achievements</w:delText>
        </w:r>
        <w:r w:rsidR="00022A4E" w:rsidRPr="00FF3EE0" w:rsidDel="00482341">
          <w:rPr>
            <w:rFonts w:eastAsia="Times New Roman" w:cs="Times New Roman"/>
            <w:color w:val="000000"/>
            <w:szCs w:val="24"/>
          </w:rPr>
          <w:delText xml:space="preserve"> by some HRM tools</w:delText>
        </w:r>
      </w:del>
      <w:ins w:id="385" w:author="Editor" w:date="2023-04-28T10:53:00Z">
        <w:r w:rsidR="00482341">
          <w:rPr>
            <w:rFonts w:eastAsia="Times New Roman" w:cs="Times New Roman"/>
            <w:color w:val="000000"/>
            <w:szCs w:val="24"/>
          </w:rPr>
          <w:t>[…]</w:t>
        </w:r>
      </w:ins>
      <w:r w:rsidRPr="00FF3EE0">
        <w:rPr>
          <w:rFonts w:eastAsia="Times New Roman" w:cs="Times New Roman"/>
          <w:color w:val="000000"/>
          <w:szCs w:val="24"/>
        </w:rPr>
        <w:t xml:space="preserve">. </w:t>
      </w:r>
      <w:r w:rsidR="00313773" w:rsidRPr="00FF3EE0">
        <w:rPr>
          <w:rFonts w:eastAsia="Times New Roman" w:cs="Times New Roman"/>
          <w:color w:val="000000"/>
          <w:szCs w:val="24"/>
        </w:rPr>
        <w:t xml:space="preserve">The truth is that Bubbly is a pleasant work environment. The company cares </w:t>
      </w:r>
      <w:r w:rsidRPr="00FF3EE0">
        <w:rPr>
          <w:rFonts w:eastAsia="Times New Roman" w:cs="Times New Roman"/>
          <w:color w:val="000000"/>
          <w:szCs w:val="24"/>
        </w:rPr>
        <w:t>about its employees</w:t>
      </w:r>
      <w:del w:id="386" w:author="Editor" w:date="2023-04-28T10:53:00Z">
        <w:r w:rsidR="00313773" w:rsidRPr="00FF3EE0" w:rsidDel="00482341">
          <w:rPr>
            <w:rFonts w:eastAsia="Times New Roman" w:cs="Times New Roman"/>
            <w:color w:val="000000"/>
            <w:szCs w:val="24"/>
          </w:rPr>
          <w:delText>. I</w:delText>
        </w:r>
        <w:r w:rsidRPr="00FF3EE0" w:rsidDel="00482341">
          <w:rPr>
            <w:rFonts w:eastAsia="Times New Roman" w:cs="Times New Roman"/>
            <w:color w:val="000000"/>
            <w:szCs w:val="24"/>
          </w:rPr>
          <w:delText>t does not expect you to work all the time. We work hard</w:delText>
        </w:r>
        <w:r w:rsidR="00273E18" w:rsidRPr="00FF3EE0" w:rsidDel="00482341">
          <w:rPr>
            <w:rFonts w:eastAsia="Times New Roman" w:cs="Times New Roman"/>
            <w:color w:val="000000"/>
            <w:szCs w:val="24"/>
          </w:rPr>
          <w:delText xml:space="preserve"> but</w:delText>
        </w:r>
        <w:r w:rsidRPr="00FF3EE0" w:rsidDel="00482341">
          <w:rPr>
            <w:rFonts w:eastAsia="Times New Roman" w:cs="Times New Roman"/>
            <w:color w:val="000000"/>
            <w:szCs w:val="24"/>
          </w:rPr>
          <w:delText xml:space="preserve"> </w:delText>
        </w:r>
        <w:r w:rsidR="00313773" w:rsidRPr="00FF3EE0" w:rsidDel="00482341">
          <w:rPr>
            <w:rFonts w:eastAsia="Times New Roman" w:cs="Times New Roman"/>
            <w:color w:val="000000"/>
            <w:szCs w:val="24"/>
          </w:rPr>
          <w:delText>at</w:delText>
        </w:r>
        <w:r w:rsidRPr="00FF3EE0" w:rsidDel="00482341">
          <w:rPr>
            <w:rFonts w:eastAsia="Times New Roman" w:cs="Times New Roman"/>
            <w:color w:val="000000"/>
            <w:szCs w:val="24"/>
          </w:rPr>
          <w:delText xml:space="preserve"> a reasonable pace. We have team</w:delText>
        </w:r>
        <w:r w:rsidR="00313773" w:rsidRPr="00FF3EE0" w:rsidDel="00482341">
          <w:rPr>
            <w:rFonts w:eastAsia="Times New Roman" w:cs="Times New Roman"/>
            <w:color w:val="000000"/>
            <w:szCs w:val="24"/>
          </w:rPr>
          <w:delText>-</w:delText>
        </w:r>
        <w:r w:rsidRPr="00FF3EE0" w:rsidDel="00482341">
          <w:rPr>
            <w:rFonts w:eastAsia="Times New Roman" w:cs="Times New Roman"/>
            <w:color w:val="000000"/>
            <w:szCs w:val="24"/>
          </w:rPr>
          <w:delText>building activities, trips; the atmosphere is not stressful</w:delText>
        </w:r>
      </w:del>
      <w:ins w:id="387" w:author="Editor" w:date="2023-04-28T10:53:00Z">
        <w:r w:rsidR="00482341">
          <w:rPr>
            <w:rFonts w:eastAsia="Times New Roman" w:cs="Times New Roman"/>
            <w:color w:val="000000"/>
            <w:szCs w:val="24"/>
          </w:rPr>
          <w:t>. […]</w:t>
        </w:r>
      </w:ins>
      <w:r w:rsidRPr="00FF3EE0">
        <w:rPr>
          <w:rFonts w:eastAsia="Times New Roman" w:cs="Times New Roman"/>
          <w:color w:val="000000"/>
          <w:szCs w:val="24"/>
        </w:rPr>
        <w:t>…</w:t>
      </w:r>
    </w:p>
    <w:p w14:paraId="6C1F1BF3" w14:textId="77777777" w:rsidR="00156E81" w:rsidRPr="00FF3EE0" w:rsidDel="003874F1" w:rsidRDefault="000011CB" w:rsidP="00EB13F9">
      <w:pPr>
        <w:pStyle w:val="CommentText"/>
        <w:spacing w:before="240" w:after="0" w:line="360" w:lineRule="auto"/>
        <w:rPr>
          <w:del w:id="388" w:author="Meredith Armstrong" w:date="2023-05-01T12:17:00Z"/>
          <w:rFonts w:eastAsia="Times New Roman" w:cs="Times New Roman"/>
          <w:b/>
          <w:bCs/>
          <w:color w:val="000000"/>
          <w:sz w:val="24"/>
          <w:szCs w:val="24"/>
          <w:rtl/>
        </w:rPr>
      </w:pPr>
      <w:r w:rsidRPr="00FF3EE0">
        <w:rPr>
          <w:rFonts w:eastAsia="Times New Roman" w:cs="Times New Roman"/>
          <w:color w:val="000000"/>
          <w:sz w:val="24"/>
          <w:szCs w:val="24"/>
        </w:rPr>
        <w:t>I</w:t>
      </w:r>
      <w:r w:rsidR="00204EEA" w:rsidRPr="00FF3EE0">
        <w:rPr>
          <w:rFonts w:eastAsia="Times New Roman" w:cs="Times New Roman"/>
          <w:color w:val="000000"/>
          <w:sz w:val="24"/>
          <w:szCs w:val="24"/>
        </w:rPr>
        <w:t xml:space="preserve">n the following </w:t>
      </w:r>
      <w:r w:rsidRPr="00FF3EE0">
        <w:rPr>
          <w:rFonts w:eastAsia="Times New Roman" w:cs="Times New Roman"/>
          <w:color w:val="000000"/>
          <w:sz w:val="24"/>
          <w:szCs w:val="24"/>
        </w:rPr>
        <w:t>section</w:t>
      </w:r>
      <w:r w:rsidR="00FD73F9" w:rsidRPr="00FF3EE0">
        <w:rPr>
          <w:rFonts w:eastAsia="Times New Roman" w:cs="Times New Roman"/>
          <w:color w:val="000000"/>
          <w:sz w:val="24"/>
          <w:szCs w:val="24"/>
        </w:rPr>
        <w:t>,</w:t>
      </w:r>
      <w:r w:rsidRPr="00FF3EE0">
        <w:rPr>
          <w:rFonts w:eastAsia="Times New Roman" w:cs="Times New Roman"/>
          <w:color w:val="000000"/>
          <w:sz w:val="24"/>
          <w:szCs w:val="24"/>
        </w:rPr>
        <w:t xml:space="preserve"> </w:t>
      </w:r>
      <w:r w:rsidR="00204EEA" w:rsidRPr="00FF3EE0">
        <w:rPr>
          <w:rFonts w:eastAsia="Times New Roman" w:cs="Times New Roman"/>
          <w:color w:val="000000"/>
          <w:sz w:val="24"/>
          <w:szCs w:val="24"/>
        </w:rPr>
        <w:t xml:space="preserve">we will </w:t>
      </w:r>
      <w:r w:rsidR="006D194B" w:rsidRPr="00FF3EE0">
        <w:rPr>
          <w:rFonts w:eastAsia="Times New Roman" w:cs="Times New Roman"/>
          <w:color w:val="000000"/>
          <w:sz w:val="24"/>
          <w:szCs w:val="24"/>
        </w:rPr>
        <w:t xml:space="preserve">trace the </w:t>
      </w:r>
      <w:r w:rsidR="001101C3" w:rsidRPr="00FF3EE0">
        <w:rPr>
          <w:rFonts w:eastAsia="Times New Roman" w:cs="Times New Roman"/>
          <w:color w:val="000000"/>
          <w:sz w:val="24"/>
          <w:szCs w:val="24"/>
        </w:rPr>
        <w:t xml:space="preserve">political </w:t>
      </w:r>
      <w:r w:rsidR="006D194B" w:rsidRPr="00FF3EE0">
        <w:rPr>
          <w:rFonts w:eastAsia="Times New Roman" w:cs="Times New Roman"/>
          <w:color w:val="000000"/>
          <w:sz w:val="24"/>
          <w:szCs w:val="24"/>
        </w:rPr>
        <w:t xml:space="preserve">implications of top-down </w:t>
      </w:r>
      <w:r w:rsidR="002E69F8" w:rsidRPr="00FF3EE0">
        <w:rPr>
          <w:rFonts w:eastAsia="Times New Roman" w:cs="Times New Roman"/>
          <w:color w:val="000000"/>
          <w:sz w:val="24"/>
          <w:szCs w:val="24"/>
        </w:rPr>
        <w:t>hybridized</w:t>
      </w:r>
      <w:r w:rsidR="006D194B" w:rsidRPr="00FF3EE0">
        <w:rPr>
          <w:rFonts w:eastAsia="Times New Roman" w:cs="Times New Roman"/>
          <w:color w:val="000000"/>
          <w:sz w:val="24"/>
          <w:szCs w:val="24"/>
        </w:rPr>
        <w:t xml:space="preserve"> identifications of </w:t>
      </w:r>
      <w:r w:rsidR="00FD73F9" w:rsidRPr="00FF3EE0">
        <w:rPr>
          <w:rFonts w:eastAsia="Times New Roman" w:cs="Times New Roman"/>
          <w:color w:val="000000"/>
          <w:sz w:val="24"/>
          <w:szCs w:val="24"/>
        </w:rPr>
        <w:t xml:space="preserve">the </w:t>
      </w:r>
      <w:r w:rsidR="006D194B" w:rsidRPr="00FF3EE0">
        <w:rPr>
          <w:rFonts w:eastAsia="Times New Roman" w:cs="Times New Roman"/>
          <w:color w:val="000000"/>
          <w:sz w:val="24"/>
          <w:szCs w:val="24"/>
        </w:rPr>
        <w:t xml:space="preserve">Entrepreneur–Family Member on relationships within the IS division </w:t>
      </w:r>
      <w:r w:rsidRPr="00FF3EE0">
        <w:rPr>
          <w:rFonts w:eastAsia="Times New Roman" w:cs="Times New Roman"/>
          <w:color w:val="000000"/>
          <w:sz w:val="24"/>
          <w:szCs w:val="24"/>
        </w:rPr>
        <w:t>on</w:t>
      </w:r>
      <w:r w:rsidR="006D194B" w:rsidRPr="00FF3EE0">
        <w:rPr>
          <w:rFonts w:eastAsia="Times New Roman" w:cs="Times New Roman"/>
          <w:color w:val="000000"/>
          <w:sz w:val="24"/>
          <w:szCs w:val="24"/>
        </w:rPr>
        <w:t xml:space="preserve"> two inter</w:t>
      </w:r>
      <w:r w:rsidR="00231C27" w:rsidRPr="00FF3EE0">
        <w:rPr>
          <w:rFonts w:eastAsia="Times New Roman" w:cs="Times New Roman"/>
          <w:color w:val="000000"/>
          <w:sz w:val="24"/>
          <w:szCs w:val="24"/>
        </w:rPr>
        <w:t>-</w:t>
      </w:r>
      <w:r w:rsidR="006D194B" w:rsidRPr="00FF3EE0">
        <w:rPr>
          <w:rFonts w:eastAsia="Times New Roman" w:cs="Times New Roman"/>
          <w:color w:val="000000"/>
          <w:sz w:val="24"/>
          <w:szCs w:val="24"/>
        </w:rPr>
        <w:t xml:space="preserve">connected aspects. The first is </w:t>
      </w:r>
      <w:r w:rsidRPr="00FF3EE0">
        <w:rPr>
          <w:rFonts w:eastAsia="Times New Roman" w:cs="Times New Roman"/>
          <w:color w:val="000000"/>
          <w:sz w:val="24"/>
          <w:szCs w:val="24"/>
        </w:rPr>
        <w:t xml:space="preserve">the relationship </w:t>
      </w:r>
      <w:r w:rsidR="006D194B" w:rsidRPr="00FF3EE0">
        <w:rPr>
          <w:rFonts w:eastAsia="Times New Roman" w:cs="Times New Roman"/>
          <w:color w:val="000000"/>
          <w:sz w:val="24"/>
          <w:szCs w:val="24"/>
        </w:rPr>
        <w:t xml:space="preserve">between veteran employees (in both departments within the IS division: ADIS and IDIS) and the IS division management. The second </w:t>
      </w:r>
      <w:r w:rsidRPr="00FF3EE0">
        <w:rPr>
          <w:rFonts w:eastAsia="Times New Roman" w:cs="Times New Roman"/>
          <w:color w:val="000000"/>
          <w:sz w:val="24"/>
          <w:szCs w:val="24"/>
        </w:rPr>
        <w:t xml:space="preserve">relationship </w:t>
      </w:r>
      <w:r w:rsidR="006D194B" w:rsidRPr="00FF3EE0">
        <w:rPr>
          <w:rFonts w:eastAsia="Times New Roman" w:cs="Times New Roman"/>
          <w:color w:val="000000"/>
          <w:sz w:val="24"/>
          <w:szCs w:val="24"/>
        </w:rPr>
        <w:t>is between the IDIS employees and the IS division management</w:t>
      </w:r>
      <w:r w:rsidR="00231C27" w:rsidRPr="00FF3EE0">
        <w:rPr>
          <w:rFonts w:eastAsia="Times New Roman" w:cs="Times New Roman"/>
          <w:color w:val="000000"/>
          <w:sz w:val="24"/>
          <w:szCs w:val="24"/>
        </w:rPr>
        <w:t>. M</w:t>
      </w:r>
      <w:r w:rsidR="006D194B" w:rsidRPr="00FF3EE0">
        <w:rPr>
          <w:rFonts w:eastAsia="Times New Roman" w:cs="Times New Roman"/>
          <w:color w:val="000000"/>
          <w:sz w:val="24"/>
          <w:szCs w:val="24"/>
        </w:rPr>
        <w:t>any veteran employees were employed in IDIS, and many of the new employees were employed in ADIS. Th</w:t>
      </w:r>
      <w:r w:rsidR="00231C27" w:rsidRPr="00FF3EE0">
        <w:rPr>
          <w:rFonts w:eastAsia="Times New Roman" w:cs="Times New Roman"/>
          <w:color w:val="000000"/>
          <w:sz w:val="24"/>
          <w:szCs w:val="24"/>
        </w:rPr>
        <w:t xml:space="preserve">us, the two aspects of analysis </w:t>
      </w:r>
      <w:r w:rsidR="006D194B" w:rsidRPr="00FF3EE0">
        <w:rPr>
          <w:rFonts w:eastAsia="Times New Roman" w:cs="Times New Roman"/>
          <w:color w:val="000000"/>
          <w:sz w:val="24"/>
          <w:szCs w:val="24"/>
        </w:rPr>
        <w:t>overlap</w:t>
      </w:r>
      <w:r w:rsidR="00231C27" w:rsidRPr="00FF3EE0">
        <w:rPr>
          <w:rFonts w:eastAsia="Times New Roman" w:cs="Times New Roman"/>
          <w:color w:val="000000"/>
          <w:sz w:val="24"/>
          <w:szCs w:val="24"/>
        </w:rPr>
        <w:t xml:space="preserve"> to a great extent.</w:t>
      </w:r>
      <w:r w:rsidR="00156E81" w:rsidRPr="00FF3EE0">
        <w:rPr>
          <w:rFonts w:eastAsia="Times New Roman" w:cs="Times New Roman"/>
          <w:i/>
          <w:iCs/>
          <w:color w:val="000000"/>
          <w:sz w:val="24"/>
          <w:szCs w:val="24"/>
        </w:rPr>
        <w:t xml:space="preserve">   </w:t>
      </w:r>
    </w:p>
    <w:p w14:paraId="008024BB" w14:textId="77777777" w:rsidR="00204EEA" w:rsidRPr="00FF3EE0" w:rsidRDefault="00204EEA" w:rsidP="003874F1">
      <w:pPr>
        <w:pStyle w:val="CommentText"/>
        <w:spacing w:before="240" w:after="0" w:line="360" w:lineRule="auto"/>
        <w:rPr>
          <w:lang w:val="en-GB" w:eastAsia="en-GB" w:bidi="ar-SA"/>
        </w:rPr>
        <w:pPrChange w:id="389" w:author="Meredith Armstrong" w:date="2023-05-01T12:17:00Z">
          <w:pPr>
            <w:tabs>
              <w:tab w:val="left" w:pos="426"/>
            </w:tabs>
            <w:spacing w:after="0" w:line="360" w:lineRule="auto"/>
          </w:pPr>
        </w:pPrChange>
      </w:pPr>
    </w:p>
    <w:p w14:paraId="4F0DB954" w14:textId="77777777" w:rsidR="001445B5" w:rsidRPr="00FF3EE0" w:rsidRDefault="003C418C" w:rsidP="00EB13F9">
      <w:pPr>
        <w:tabs>
          <w:tab w:val="left" w:pos="426"/>
        </w:tabs>
        <w:spacing w:after="0" w:line="360" w:lineRule="auto"/>
        <w:rPr>
          <w:rFonts w:eastAsia="Times New Roman" w:cs="Times New Roman"/>
          <w:b/>
          <w:bCs/>
          <w:color w:val="000000"/>
          <w:szCs w:val="24"/>
        </w:rPr>
      </w:pPr>
      <w:r w:rsidRPr="00FF3EE0">
        <w:rPr>
          <w:rFonts w:eastAsia="Times New Roman" w:cs="Times New Roman"/>
          <w:bCs/>
          <w:i/>
          <w:color w:val="000000"/>
          <w:szCs w:val="24"/>
          <w:lang w:val="en-GB" w:eastAsia="en-GB" w:bidi="ar-SA"/>
        </w:rPr>
        <w:t xml:space="preserve">Relations between </w:t>
      </w:r>
      <w:r w:rsidR="00DD459B" w:rsidRPr="00FF3EE0">
        <w:rPr>
          <w:rFonts w:eastAsia="Times New Roman" w:cs="Times New Roman"/>
          <w:bCs/>
          <w:i/>
          <w:color w:val="000000"/>
          <w:szCs w:val="24"/>
          <w:lang w:val="en-GB" w:eastAsia="en-GB" w:bidi="ar-SA"/>
        </w:rPr>
        <w:t>v</w:t>
      </w:r>
      <w:r w:rsidR="00C06166" w:rsidRPr="00FF3EE0">
        <w:rPr>
          <w:rFonts w:eastAsia="Times New Roman" w:cs="Times New Roman"/>
          <w:bCs/>
          <w:i/>
          <w:color w:val="000000"/>
          <w:szCs w:val="24"/>
          <w:lang w:val="en-GB" w:eastAsia="en-GB" w:bidi="ar-SA"/>
        </w:rPr>
        <w:t>eteran e</w:t>
      </w:r>
      <w:r w:rsidR="00D1280A" w:rsidRPr="00FF3EE0">
        <w:rPr>
          <w:rFonts w:eastAsia="Times New Roman" w:cs="Times New Roman"/>
          <w:bCs/>
          <w:i/>
          <w:color w:val="000000"/>
          <w:szCs w:val="24"/>
          <w:lang w:val="en-GB" w:eastAsia="en-GB" w:bidi="ar-SA"/>
        </w:rPr>
        <w:t>mployee</w:t>
      </w:r>
      <w:r w:rsidRPr="00FF3EE0">
        <w:rPr>
          <w:rFonts w:eastAsia="Times New Roman" w:cs="Times New Roman"/>
          <w:bCs/>
          <w:i/>
          <w:color w:val="000000"/>
          <w:szCs w:val="24"/>
          <w:lang w:val="en-GB" w:eastAsia="en-GB" w:bidi="ar-SA"/>
        </w:rPr>
        <w:t xml:space="preserve">s and </w:t>
      </w:r>
      <w:r w:rsidR="007E2D3A" w:rsidRPr="00FF3EE0">
        <w:rPr>
          <w:rFonts w:eastAsia="Times New Roman" w:cs="Times New Roman"/>
          <w:bCs/>
          <w:i/>
          <w:color w:val="000000"/>
          <w:szCs w:val="24"/>
          <w:lang w:val="en-GB" w:eastAsia="en-GB" w:bidi="ar-SA"/>
        </w:rPr>
        <w:t>IS d</w:t>
      </w:r>
      <w:r w:rsidR="00D1280A" w:rsidRPr="00FF3EE0">
        <w:rPr>
          <w:rFonts w:eastAsia="Times New Roman" w:cs="Times New Roman"/>
          <w:bCs/>
          <w:i/>
          <w:color w:val="000000"/>
          <w:szCs w:val="24"/>
          <w:lang w:val="en-GB" w:eastAsia="en-GB" w:bidi="ar-SA"/>
        </w:rPr>
        <w:t>ivision management</w:t>
      </w:r>
      <w:r w:rsidR="00C06166" w:rsidRPr="00FF3EE0">
        <w:rPr>
          <w:rFonts w:eastAsia="Times New Roman" w:cs="Times New Roman"/>
          <w:bCs/>
          <w:i/>
          <w:color w:val="000000"/>
          <w:szCs w:val="24"/>
          <w:lang w:val="en-GB" w:eastAsia="en-GB" w:bidi="ar-SA"/>
        </w:rPr>
        <w:t>.</w:t>
      </w:r>
      <w:r w:rsidR="00C06166" w:rsidRPr="00FF3EE0">
        <w:rPr>
          <w:rFonts w:eastAsia="Times New Roman" w:cs="Times New Roman"/>
          <w:b/>
          <w:bCs/>
          <w:color w:val="000000"/>
          <w:szCs w:val="24"/>
        </w:rPr>
        <w:t xml:space="preserve"> </w:t>
      </w:r>
    </w:p>
    <w:p w14:paraId="5C8BA97A" w14:textId="7565D5AA" w:rsidR="00DA36B4" w:rsidRPr="00FF3EE0" w:rsidRDefault="00DA36B4" w:rsidP="00EB13F9">
      <w:pPr>
        <w:tabs>
          <w:tab w:val="left" w:pos="426"/>
        </w:tabs>
        <w:spacing w:before="240" w:after="0" w:line="360" w:lineRule="auto"/>
        <w:rPr>
          <w:rFonts w:eastAsia="Times New Roman" w:cs="Times New Roman"/>
          <w:color w:val="000000"/>
          <w:szCs w:val="24"/>
        </w:rPr>
      </w:pPr>
      <w:r w:rsidRPr="00FF3EE0">
        <w:rPr>
          <w:rFonts w:eastAsia="Times New Roman" w:cs="Times New Roman"/>
          <w:color w:val="000000"/>
          <w:szCs w:val="24"/>
        </w:rPr>
        <w:t xml:space="preserve">Both veteran and new employees are expected to embrace the </w:t>
      </w:r>
      <w:r w:rsidR="0061533F" w:rsidRPr="00FF3EE0">
        <w:rPr>
          <w:rFonts w:eastAsia="Times New Roman" w:cs="Times New Roman"/>
          <w:color w:val="000000"/>
          <w:szCs w:val="24"/>
        </w:rPr>
        <w:t>preexis</w:t>
      </w:r>
      <w:r w:rsidRPr="00FF3EE0">
        <w:rPr>
          <w:rFonts w:eastAsia="Times New Roman" w:cs="Times New Roman"/>
          <w:color w:val="000000"/>
          <w:szCs w:val="24"/>
        </w:rPr>
        <w:t xml:space="preserve">ting </w:t>
      </w:r>
      <w:r w:rsidR="00F45814">
        <w:rPr>
          <w:rFonts w:eastAsia="Times New Roman" w:cs="Times New Roman"/>
          <w:color w:val="000000"/>
          <w:szCs w:val="24"/>
        </w:rPr>
        <w:t>f</w:t>
      </w:r>
      <w:r w:rsidR="00001F1A" w:rsidRPr="00FF3EE0">
        <w:rPr>
          <w:rFonts w:eastAsia="Times New Roman" w:cs="Times New Roman"/>
          <w:color w:val="000000"/>
          <w:szCs w:val="24"/>
        </w:rPr>
        <w:t xml:space="preserve">amily </w:t>
      </w:r>
      <w:r w:rsidR="00F45814">
        <w:rPr>
          <w:rFonts w:eastAsia="Times New Roman" w:cs="Times New Roman"/>
          <w:color w:val="000000"/>
          <w:szCs w:val="24"/>
        </w:rPr>
        <w:t>m</w:t>
      </w:r>
      <w:r w:rsidR="00001F1A" w:rsidRPr="00FF3EE0">
        <w:rPr>
          <w:rFonts w:eastAsia="Times New Roman" w:cs="Times New Roman"/>
          <w:color w:val="000000"/>
          <w:szCs w:val="24"/>
        </w:rPr>
        <w:t xml:space="preserve">ember </w:t>
      </w:r>
      <w:r w:rsidR="003C389B" w:rsidRPr="00FF3EE0">
        <w:rPr>
          <w:rFonts w:eastAsia="Times New Roman" w:cs="Times New Roman"/>
          <w:color w:val="000000"/>
          <w:szCs w:val="24"/>
        </w:rPr>
        <w:t>SI</w:t>
      </w:r>
      <w:r w:rsidR="00DA7922" w:rsidRPr="00FF3EE0">
        <w:rPr>
          <w:rFonts w:eastAsia="Times New Roman" w:cs="Times New Roman"/>
          <w:color w:val="000000"/>
          <w:szCs w:val="24"/>
        </w:rPr>
        <w:t xml:space="preserve">, thanks to </w:t>
      </w:r>
      <w:r w:rsidRPr="00FF3EE0">
        <w:rPr>
          <w:rFonts w:eastAsia="Times New Roman" w:cs="Times New Roman"/>
          <w:color w:val="000000"/>
          <w:szCs w:val="24"/>
        </w:rPr>
        <w:t>Bubbly</w:t>
      </w:r>
      <w:r w:rsidR="006E49AD" w:rsidRPr="00FF3EE0">
        <w:rPr>
          <w:rFonts w:eastAsia="Times New Roman" w:cs="Times New Roman"/>
          <w:color w:val="000000"/>
          <w:szCs w:val="24"/>
        </w:rPr>
        <w:t>’</w:t>
      </w:r>
      <w:r w:rsidRPr="00FF3EE0">
        <w:rPr>
          <w:rFonts w:eastAsia="Times New Roman" w:cs="Times New Roman"/>
          <w:color w:val="000000"/>
          <w:szCs w:val="24"/>
        </w:rPr>
        <w:t xml:space="preserve">s </w:t>
      </w:r>
      <w:r w:rsidR="00DA7922" w:rsidRPr="00FF3EE0">
        <w:rPr>
          <w:rFonts w:eastAsia="Times New Roman" w:cs="Times New Roman"/>
          <w:color w:val="000000"/>
          <w:szCs w:val="24"/>
        </w:rPr>
        <w:t>well-</w:t>
      </w:r>
      <w:r w:rsidRPr="00FF3EE0">
        <w:rPr>
          <w:rFonts w:eastAsia="Times New Roman" w:cs="Times New Roman"/>
          <w:color w:val="000000"/>
          <w:szCs w:val="24"/>
        </w:rPr>
        <w:t>developed welfare strategy</w:t>
      </w:r>
      <w:r w:rsidR="00DA7922" w:rsidRPr="00FF3EE0">
        <w:rPr>
          <w:rFonts w:eastAsia="Times New Roman" w:cs="Times New Roman"/>
          <w:color w:val="000000"/>
          <w:szCs w:val="24"/>
        </w:rPr>
        <w:t>.</w:t>
      </w:r>
      <w:r w:rsidR="00DA7922" w:rsidRPr="00FF3EE0" w:rsidDel="00DA7922">
        <w:rPr>
          <w:rFonts w:eastAsia="Times New Roman" w:cs="Times New Roman"/>
          <w:color w:val="000000"/>
          <w:szCs w:val="24"/>
        </w:rPr>
        <w:t xml:space="preserve"> </w:t>
      </w:r>
      <w:r w:rsidR="00DA7922" w:rsidRPr="00FF3EE0">
        <w:rPr>
          <w:rFonts w:eastAsia="Times New Roman" w:cs="Times New Roman"/>
          <w:color w:val="000000"/>
          <w:szCs w:val="24"/>
        </w:rPr>
        <w:t xml:space="preserve">All </w:t>
      </w:r>
      <w:r w:rsidRPr="00FF3EE0">
        <w:rPr>
          <w:rFonts w:eastAsia="Times New Roman" w:cs="Times New Roman"/>
          <w:color w:val="000000"/>
          <w:szCs w:val="24"/>
        </w:rPr>
        <w:t xml:space="preserve">IS </w:t>
      </w:r>
      <w:r w:rsidR="00616954" w:rsidRPr="00FF3EE0">
        <w:rPr>
          <w:rFonts w:eastAsia="Times New Roman" w:cs="Times New Roman"/>
          <w:color w:val="000000"/>
          <w:szCs w:val="24"/>
        </w:rPr>
        <w:t>d</w:t>
      </w:r>
      <w:r w:rsidR="00DA7922" w:rsidRPr="00FF3EE0">
        <w:rPr>
          <w:rFonts w:eastAsia="Times New Roman" w:cs="Times New Roman"/>
          <w:color w:val="000000"/>
          <w:szCs w:val="24"/>
        </w:rPr>
        <w:t>ivision</w:t>
      </w:r>
      <w:r w:rsidR="00AD7342" w:rsidRPr="00FF3EE0">
        <w:rPr>
          <w:rFonts w:eastAsia="Times New Roman" w:cs="Times New Roman"/>
          <w:color w:val="000000"/>
          <w:szCs w:val="24"/>
        </w:rPr>
        <w:t xml:space="preserve"> </w:t>
      </w:r>
      <w:r w:rsidR="00DA7922" w:rsidRPr="00FF3EE0">
        <w:rPr>
          <w:rFonts w:eastAsia="Times New Roman" w:cs="Times New Roman"/>
          <w:color w:val="000000"/>
          <w:szCs w:val="24"/>
        </w:rPr>
        <w:t xml:space="preserve">employees </w:t>
      </w:r>
      <w:r w:rsidRPr="00FF3EE0">
        <w:rPr>
          <w:rFonts w:eastAsia="Times New Roman" w:cs="Times New Roman"/>
          <w:color w:val="000000"/>
          <w:szCs w:val="24"/>
        </w:rPr>
        <w:t xml:space="preserve">are also expected to </w:t>
      </w:r>
      <w:r w:rsidR="00DA7922" w:rsidRPr="00FF3EE0">
        <w:rPr>
          <w:rFonts w:eastAsia="Times New Roman" w:cs="Times New Roman"/>
          <w:color w:val="000000"/>
          <w:szCs w:val="24"/>
        </w:rPr>
        <w:t xml:space="preserve">follow </w:t>
      </w:r>
      <w:r w:rsidR="008A3EA5" w:rsidRPr="00FF3EE0">
        <w:rPr>
          <w:rFonts w:cs="Times New Roman"/>
          <w:color w:val="000000"/>
          <w:szCs w:val="24"/>
          <w:lang w:val="en-GB" w:eastAsia="en-GB"/>
        </w:rPr>
        <w:t xml:space="preserve">the “entrepreneur worker” </w:t>
      </w:r>
      <w:r w:rsidR="008A3EA5" w:rsidRPr="00FF3EE0">
        <w:rPr>
          <w:rFonts w:cs="Times New Roman"/>
          <w:color w:val="000000"/>
          <w:szCs w:val="24"/>
          <w:lang w:eastAsia="en-GB"/>
        </w:rPr>
        <w:t>SI</w:t>
      </w:r>
      <w:r w:rsidR="008A3EA5" w:rsidRPr="00FF3EE0" w:rsidDel="008A3EA5">
        <w:rPr>
          <w:rFonts w:eastAsia="Times New Roman" w:cs="Times New Roman"/>
          <w:color w:val="000000"/>
          <w:szCs w:val="24"/>
        </w:rPr>
        <w:t xml:space="preserve"> </w:t>
      </w:r>
      <w:r w:rsidR="00DA7922" w:rsidRPr="00FF3EE0">
        <w:rPr>
          <w:rFonts w:eastAsia="Times New Roman" w:cs="Times New Roman"/>
          <w:color w:val="000000"/>
          <w:szCs w:val="24"/>
        </w:rPr>
        <w:t>model, but</w:t>
      </w:r>
      <w:r w:rsidR="00CC6FFA" w:rsidRPr="00FF3EE0">
        <w:rPr>
          <w:rFonts w:eastAsia="Times New Roman" w:cs="Times New Roman"/>
          <w:color w:val="000000"/>
          <w:szCs w:val="24"/>
        </w:rPr>
        <w:t xml:space="preserve"> </w:t>
      </w:r>
      <w:r w:rsidR="004E59CC" w:rsidRPr="00FF3EE0">
        <w:rPr>
          <w:rFonts w:eastAsia="Times New Roman" w:cs="Times New Roman"/>
          <w:color w:val="000000"/>
          <w:szCs w:val="24"/>
        </w:rPr>
        <w:t xml:space="preserve">the </w:t>
      </w:r>
      <w:r w:rsidR="00616954" w:rsidRPr="00FF3EE0">
        <w:rPr>
          <w:rFonts w:eastAsia="Times New Roman" w:cs="Times New Roman"/>
          <w:color w:val="000000"/>
          <w:szCs w:val="24"/>
        </w:rPr>
        <w:t>IS d</w:t>
      </w:r>
      <w:r w:rsidR="00CD6DB8" w:rsidRPr="00FF3EE0">
        <w:rPr>
          <w:rFonts w:eastAsia="Times New Roman" w:cs="Times New Roman"/>
          <w:color w:val="000000"/>
          <w:szCs w:val="24"/>
        </w:rPr>
        <w:t>ivision</w:t>
      </w:r>
      <w:r w:rsidRPr="00FF3EE0">
        <w:rPr>
          <w:rFonts w:eastAsia="Times New Roman" w:cs="Times New Roman"/>
          <w:color w:val="000000"/>
          <w:szCs w:val="24"/>
        </w:rPr>
        <w:t xml:space="preserve"> management perceives veteran employees as incapable of </w:t>
      </w:r>
      <w:r w:rsidR="00CC6FFA" w:rsidRPr="00FF3EE0">
        <w:rPr>
          <w:rFonts w:eastAsia="Times New Roman" w:cs="Times New Roman"/>
          <w:color w:val="000000"/>
          <w:szCs w:val="24"/>
        </w:rPr>
        <w:t xml:space="preserve">doing so. </w:t>
      </w:r>
      <w:r w:rsidRPr="00FF3EE0">
        <w:rPr>
          <w:rFonts w:eastAsia="Times New Roman" w:cs="Times New Roman"/>
          <w:color w:val="000000"/>
          <w:szCs w:val="24"/>
        </w:rPr>
        <w:t xml:space="preserve">Consequently, </w:t>
      </w:r>
      <w:r w:rsidR="003C418C" w:rsidRPr="00FF3EE0">
        <w:rPr>
          <w:rFonts w:eastAsia="Times New Roman" w:cs="Times New Roman"/>
          <w:color w:val="000000"/>
          <w:szCs w:val="24"/>
        </w:rPr>
        <w:t xml:space="preserve">these </w:t>
      </w:r>
      <w:r w:rsidR="000011CB" w:rsidRPr="00FF3EE0">
        <w:rPr>
          <w:rFonts w:eastAsia="Times New Roman" w:cs="Times New Roman"/>
          <w:color w:val="000000"/>
          <w:szCs w:val="24"/>
        </w:rPr>
        <w:t xml:space="preserve">veteran </w:t>
      </w:r>
      <w:r w:rsidR="003C418C" w:rsidRPr="00FF3EE0">
        <w:rPr>
          <w:rFonts w:eastAsia="Times New Roman" w:cs="Times New Roman"/>
          <w:color w:val="000000"/>
          <w:szCs w:val="24"/>
        </w:rPr>
        <w:t>employees are</w:t>
      </w:r>
      <w:r w:rsidR="005E5EFF" w:rsidRPr="00FF3EE0">
        <w:rPr>
          <w:rFonts w:eastAsia="Times New Roman" w:cs="Times New Roman"/>
          <w:color w:val="000000"/>
          <w:szCs w:val="24"/>
        </w:rPr>
        <w:t xml:space="preserve"> </w:t>
      </w:r>
      <w:r w:rsidR="00CC6FFA" w:rsidRPr="00FF3EE0">
        <w:rPr>
          <w:rFonts w:eastAsia="Times New Roman" w:cs="Times New Roman"/>
          <w:color w:val="000000"/>
          <w:szCs w:val="24"/>
        </w:rPr>
        <w:t>often threaten</w:t>
      </w:r>
      <w:r w:rsidR="005E5EFF" w:rsidRPr="00FF3EE0">
        <w:rPr>
          <w:rFonts w:eastAsia="Times New Roman" w:cs="Times New Roman"/>
          <w:color w:val="000000"/>
          <w:szCs w:val="24"/>
        </w:rPr>
        <w:t>ed</w:t>
      </w:r>
      <w:r w:rsidR="00CC6FFA" w:rsidRPr="00FF3EE0">
        <w:rPr>
          <w:rFonts w:eastAsia="Times New Roman" w:cs="Times New Roman"/>
          <w:color w:val="000000"/>
          <w:szCs w:val="24"/>
        </w:rPr>
        <w:t xml:space="preserve"> </w:t>
      </w:r>
      <w:r w:rsidRPr="00FF3EE0">
        <w:rPr>
          <w:rFonts w:eastAsia="Times New Roman" w:cs="Times New Roman"/>
          <w:color w:val="000000"/>
          <w:szCs w:val="24"/>
        </w:rPr>
        <w:t xml:space="preserve">with dismissal. </w:t>
      </w:r>
      <w:del w:id="390" w:author="Editor" w:date="2023-04-28T10:54:00Z">
        <w:r w:rsidRPr="00FF3EE0" w:rsidDel="00482341">
          <w:rPr>
            <w:rFonts w:eastAsia="Times New Roman" w:cs="Times New Roman"/>
            <w:color w:val="000000"/>
            <w:szCs w:val="24"/>
          </w:rPr>
          <w:delText>In some cases</w:delText>
        </w:r>
        <w:r w:rsidR="00CC6FFA" w:rsidRPr="00FF3EE0" w:rsidDel="00482341">
          <w:rPr>
            <w:rFonts w:eastAsia="Times New Roman" w:cs="Times New Roman"/>
            <w:color w:val="000000"/>
            <w:szCs w:val="24"/>
          </w:rPr>
          <w:delText>,</w:delText>
        </w:r>
        <w:r w:rsidRPr="00FF3EE0" w:rsidDel="00482341">
          <w:rPr>
            <w:rFonts w:eastAsia="Times New Roman" w:cs="Times New Roman"/>
            <w:color w:val="000000"/>
            <w:szCs w:val="24"/>
          </w:rPr>
          <w:delText xml:space="preserve"> </w:delText>
        </w:r>
        <w:r w:rsidR="009C1D87" w:rsidRPr="00FF3EE0" w:rsidDel="00482341">
          <w:rPr>
            <w:rFonts w:eastAsia="Times New Roman" w:cs="Times New Roman"/>
            <w:color w:val="000000"/>
            <w:szCs w:val="24"/>
          </w:rPr>
          <w:delText>veteran</w:delText>
        </w:r>
        <w:r w:rsidR="00CC6FFA" w:rsidRPr="00FF3EE0" w:rsidDel="00482341">
          <w:rPr>
            <w:rFonts w:eastAsia="Times New Roman" w:cs="Times New Roman"/>
            <w:color w:val="000000"/>
            <w:szCs w:val="24"/>
          </w:rPr>
          <w:delText xml:space="preserve">s are </w:delText>
        </w:r>
        <w:r w:rsidRPr="00FF3EE0" w:rsidDel="00482341">
          <w:rPr>
            <w:rFonts w:eastAsia="Times New Roman" w:cs="Times New Roman"/>
            <w:color w:val="000000"/>
            <w:szCs w:val="24"/>
          </w:rPr>
          <w:delText xml:space="preserve">replaced by new </w:delText>
        </w:r>
        <w:r w:rsidR="00CC6FFA" w:rsidRPr="00FF3EE0" w:rsidDel="00482341">
          <w:rPr>
            <w:rFonts w:eastAsia="Times New Roman" w:cs="Times New Roman"/>
            <w:color w:val="000000"/>
            <w:szCs w:val="24"/>
          </w:rPr>
          <w:delText xml:space="preserve">people </w:delText>
        </w:r>
        <w:r w:rsidR="00C01DA3" w:rsidRPr="00FF3EE0" w:rsidDel="00482341">
          <w:rPr>
            <w:rFonts w:eastAsia="Times New Roman" w:cs="Times New Roman"/>
            <w:color w:val="000000"/>
            <w:szCs w:val="24"/>
          </w:rPr>
          <w:delText xml:space="preserve">who are </w:delText>
        </w:r>
        <w:r w:rsidR="00DD7740" w:rsidRPr="00FF3EE0" w:rsidDel="00482341">
          <w:rPr>
            <w:rFonts w:eastAsia="Times New Roman" w:cs="Times New Roman"/>
            <w:color w:val="000000"/>
            <w:szCs w:val="24"/>
          </w:rPr>
          <w:delText xml:space="preserve">usually </w:delText>
        </w:r>
        <w:r w:rsidRPr="00FF3EE0" w:rsidDel="00482341">
          <w:rPr>
            <w:rFonts w:eastAsia="Times New Roman" w:cs="Times New Roman"/>
            <w:color w:val="000000"/>
            <w:szCs w:val="24"/>
          </w:rPr>
          <w:delText xml:space="preserve">recruited from </w:delText>
        </w:r>
        <w:r w:rsidR="00485FC8" w:rsidRPr="00FF3EE0" w:rsidDel="00482341">
          <w:rPr>
            <w:rFonts w:eastAsia="Times New Roman" w:cs="Times New Roman"/>
            <w:color w:val="000000"/>
            <w:szCs w:val="24"/>
          </w:rPr>
          <w:delText>hi-tech</w:delText>
        </w:r>
        <w:r w:rsidRPr="00FF3EE0" w:rsidDel="00482341">
          <w:rPr>
            <w:rFonts w:eastAsia="Times New Roman" w:cs="Times New Roman"/>
            <w:color w:val="000000"/>
            <w:szCs w:val="24"/>
          </w:rPr>
          <w:delText xml:space="preserve"> industr</w:delText>
        </w:r>
        <w:r w:rsidR="00273E18" w:rsidRPr="00FF3EE0" w:rsidDel="00482341">
          <w:rPr>
            <w:rFonts w:eastAsia="Times New Roman" w:cs="Times New Roman"/>
            <w:color w:val="000000"/>
            <w:szCs w:val="24"/>
          </w:rPr>
          <w:delText>ies</w:delText>
        </w:r>
        <w:r w:rsidRPr="00FF3EE0" w:rsidDel="00482341">
          <w:rPr>
            <w:rFonts w:eastAsia="Times New Roman" w:cs="Times New Roman"/>
            <w:color w:val="000000"/>
            <w:szCs w:val="24"/>
          </w:rPr>
          <w:delText xml:space="preserve">. </w:delText>
        </w:r>
      </w:del>
      <w:r w:rsidR="004E59CC" w:rsidRPr="00FF3EE0">
        <w:rPr>
          <w:rFonts w:eastAsia="Times New Roman" w:cs="Times New Roman"/>
          <w:color w:val="000000"/>
          <w:szCs w:val="24"/>
        </w:rPr>
        <w:t xml:space="preserve">The result is the emergence of </w:t>
      </w:r>
      <w:r w:rsidRPr="00FF3EE0">
        <w:rPr>
          <w:rFonts w:eastAsia="Times New Roman" w:cs="Times New Roman"/>
          <w:color w:val="000000"/>
          <w:szCs w:val="24"/>
        </w:rPr>
        <w:t>tension between veteran</w:t>
      </w:r>
      <w:r w:rsidR="00B44440" w:rsidRPr="00FF3EE0">
        <w:rPr>
          <w:rFonts w:eastAsia="Times New Roman" w:cs="Times New Roman"/>
          <w:color w:val="000000"/>
          <w:szCs w:val="24"/>
        </w:rPr>
        <w:t xml:space="preserve">s in both departments (ADIS and IDIS) </w:t>
      </w:r>
      <w:r w:rsidRPr="00FF3EE0">
        <w:rPr>
          <w:rFonts w:eastAsia="Times New Roman" w:cs="Times New Roman"/>
          <w:color w:val="000000"/>
          <w:szCs w:val="24"/>
        </w:rPr>
        <w:t>and new IS</w:t>
      </w:r>
      <w:r w:rsidR="00616954" w:rsidRPr="00FF3EE0">
        <w:rPr>
          <w:rFonts w:eastAsia="Times New Roman" w:cs="Times New Roman"/>
          <w:color w:val="000000"/>
          <w:szCs w:val="24"/>
        </w:rPr>
        <w:t xml:space="preserve"> d</w:t>
      </w:r>
      <w:r w:rsidRPr="00FF3EE0">
        <w:rPr>
          <w:rFonts w:eastAsia="Times New Roman" w:cs="Times New Roman"/>
          <w:color w:val="000000"/>
          <w:szCs w:val="24"/>
        </w:rPr>
        <w:t xml:space="preserve">ivision </w:t>
      </w:r>
      <w:r w:rsidR="00615215" w:rsidRPr="00FF3EE0">
        <w:rPr>
          <w:rFonts w:eastAsia="Times New Roman" w:cs="Times New Roman"/>
          <w:color w:val="000000"/>
          <w:szCs w:val="24"/>
        </w:rPr>
        <w:t>managers</w:t>
      </w:r>
      <w:r w:rsidR="00562EDB" w:rsidRPr="00FF3EE0">
        <w:rPr>
          <w:rFonts w:eastAsia="Times New Roman" w:cs="Times New Roman"/>
          <w:color w:val="000000"/>
          <w:szCs w:val="24"/>
        </w:rPr>
        <w:t>.</w:t>
      </w:r>
    </w:p>
    <w:p w14:paraId="74F18A14" w14:textId="77777777" w:rsidR="00D75200" w:rsidRPr="00FF3EE0" w:rsidRDefault="00D75200" w:rsidP="00EB13F9">
      <w:pPr>
        <w:tabs>
          <w:tab w:val="left" w:pos="720"/>
        </w:tabs>
        <w:spacing w:after="0" w:line="360" w:lineRule="auto"/>
        <w:rPr>
          <w:rFonts w:eastAsia="Times New Roman" w:cs="Times New Roman"/>
          <w:color w:val="000000"/>
          <w:szCs w:val="24"/>
        </w:rPr>
      </w:pPr>
    </w:p>
    <w:p w14:paraId="714B1C85" w14:textId="77777777" w:rsidR="00DA36B4" w:rsidRPr="00FF3EE0" w:rsidRDefault="00DA36B4" w:rsidP="00EB13F9">
      <w:pPr>
        <w:tabs>
          <w:tab w:val="left" w:pos="720"/>
        </w:tabs>
        <w:spacing w:after="0" w:line="360" w:lineRule="auto"/>
        <w:rPr>
          <w:rFonts w:eastAsia="Times New Roman" w:cs="Times New Roman"/>
          <w:color w:val="000000"/>
          <w:szCs w:val="24"/>
        </w:rPr>
      </w:pPr>
      <w:r w:rsidRPr="00FF3EE0">
        <w:rPr>
          <w:rFonts w:eastAsia="Times New Roman" w:cs="Times New Roman"/>
          <w:color w:val="000000"/>
          <w:szCs w:val="24"/>
        </w:rPr>
        <w:t xml:space="preserve">A </w:t>
      </w:r>
      <w:r w:rsidR="00DD459B" w:rsidRPr="00FF3EE0">
        <w:rPr>
          <w:rFonts w:eastAsia="Times New Roman" w:cs="Times New Roman"/>
          <w:color w:val="000000"/>
          <w:szCs w:val="24"/>
        </w:rPr>
        <w:t>work-</w:t>
      </w:r>
      <w:r w:rsidR="009F395E" w:rsidRPr="00FF3EE0">
        <w:rPr>
          <w:rFonts w:eastAsia="Times New Roman" w:cs="Times New Roman"/>
          <w:color w:val="000000"/>
          <w:szCs w:val="24"/>
        </w:rPr>
        <w:t>team manager</w:t>
      </w:r>
      <w:r w:rsidR="00CC6FFA" w:rsidRPr="00FF3EE0">
        <w:rPr>
          <w:rFonts w:eastAsia="Times New Roman" w:cs="Times New Roman"/>
          <w:color w:val="000000"/>
          <w:szCs w:val="24"/>
        </w:rPr>
        <w:t xml:space="preserve"> </w:t>
      </w:r>
      <w:r w:rsidR="00DD459B" w:rsidRPr="00FF3EE0">
        <w:rPr>
          <w:rFonts w:eastAsia="Times New Roman" w:cs="Times New Roman"/>
          <w:color w:val="000000"/>
          <w:szCs w:val="24"/>
        </w:rPr>
        <w:t>described</w:t>
      </w:r>
      <w:r w:rsidRPr="00FF3EE0">
        <w:rPr>
          <w:rFonts w:eastAsia="Times New Roman" w:cs="Times New Roman"/>
          <w:color w:val="000000"/>
          <w:szCs w:val="24"/>
        </w:rPr>
        <w:t xml:space="preserve"> the attitude of </w:t>
      </w:r>
      <w:r w:rsidR="004E59CC" w:rsidRPr="00FF3EE0">
        <w:rPr>
          <w:rFonts w:eastAsia="Times New Roman" w:cs="Times New Roman"/>
          <w:color w:val="000000"/>
          <w:szCs w:val="24"/>
        </w:rPr>
        <w:t xml:space="preserve">the </w:t>
      </w:r>
      <w:r w:rsidR="00616954" w:rsidRPr="00FF3EE0">
        <w:rPr>
          <w:rFonts w:eastAsia="Times New Roman" w:cs="Times New Roman"/>
          <w:color w:val="000000"/>
          <w:szCs w:val="24"/>
        </w:rPr>
        <w:t>IS d</w:t>
      </w:r>
      <w:r w:rsidR="00CD6DB8" w:rsidRPr="00FF3EE0">
        <w:rPr>
          <w:rFonts w:eastAsia="Times New Roman" w:cs="Times New Roman"/>
          <w:color w:val="000000"/>
          <w:szCs w:val="24"/>
        </w:rPr>
        <w:t>ivision</w:t>
      </w:r>
      <w:r w:rsidRPr="00FF3EE0">
        <w:rPr>
          <w:rFonts w:eastAsia="Times New Roman" w:cs="Times New Roman"/>
          <w:color w:val="000000"/>
          <w:szCs w:val="24"/>
        </w:rPr>
        <w:t xml:space="preserve"> management towards veteran employees who fail to acclimate to the </w:t>
      </w:r>
      <w:r w:rsidR="00EF14C6" w:rsidRPr="00FF3EE0">
        <w:rPr>
          <w:rFonts w:eastAsia="Times New Roman" w:cs="Times New Roman"/>
          <w:color w:val="000000"/>
          <w:szCs w:val="24"/>
        </w:rPr>
        <w:t>“</w:t>
      </w:r>
      <w:r w:rsidR="001101C3" w:rsidRPr="00FF3EE0">
        <w:rPr>
          <w:rFonts w:eastAsia="Times New Roman" w:cs="Times New Roman"/>
          <w:color w:val="000000"/>
          <w:szCs w:val="24"/>
        </w:rPr>
        <w:t xml:space="preserve">entrepreneurship </w:t>
      </w:r>
      <w:r w:rsidRPr="00FF3EE0">
        <w:rPr>
          <w:rFonts w:eastAsia="Times New Roman" w:cs="Times New Roman"/>
          <w:color w:val="000000"/>
          <w:szCs w:val="24"/>
        </w:rPr>
        <w:t>revolution</w:t>
      </w:r>
      <w:r w:rsidR="00EF14C6" w:rsidRPr="00FF3EE0">
        <w:rPr>
          <w:rFonts w:eastAsia="Times New Roman" w:cs="Times New Roman"/>
          <w:color w:val="000000"/>
          <w:szCs w:val="24"/>
        </w:rPr>
        <w:t>”</w:t>
      </w:r>
      <w:r w:rsidRPr="00FF3EE0">
        <w:rPr>
          <w:rFonts w:eastAsia="Times New Roman" w:cs="Times New Roman"/>
          <w:color w:val="000000"/>
          <w:szCs w:val="24"/>
        </w:rPr>
        <w:t xml:space="preserve"> </w:t>
      </w:r>
      <w:r w:rsidR="00CC6FFA" w:rsidRPr="00FF3EE0">
        <w:rPr>
          <w:rFonts w:eastAsia="Times New Roman" w:cs="Times New Roman"/>
          <w:color w:val="000000"/>
          <w:szCs w:val="24"/>
        </w:rPr>
        <w:t xml:space="preserve">that the </w:t>
      </w:r>
      <w:r w:rsidR="00616954" w:rsidRPr="00FF3EE0">
        <w:rPr>
          <w:rFonts w:eastAsia="Times New Roman" w:cs="Times New Roman"/>
          <w:color w:val="000000"/>
          <w:szCs w:val="24"/>
        </w:rPr>
        <w:t>IS d</w:t>
      </w:r>
      <w:r w:rsidRPr="00FF3EE0">
        <w:rPr>
          <w:rFonts w:eastAsia="Times New Roman" w:cs="Times New Roman"/>
          <w:color w:val="000000"/>
          <w:szCs w:val="24"/>
        </w:rPr>
        <w:t>ivision has undergone in recent years:</w:t>
      </w:r>
    </w:p>
    <w:p w14:paraId="699212E0" w14:textId="78859A34" w:rsidR="00DA36B4" w:rsidRPr="00FF3EE0" w:rsidRDefault="00D75200" w:rsidP="00EB13F9">
      <w:pPr>
        <w:tabs>
          <w:tab w:val="left" w:pos="426"/>
        </w:tabs>
        <w:spacing w:after="0" w:line="360" w:lineRule="auto"/>
        <w:ind w:left="720" w:right="899"/>
        <w:rPr>
          <w:rFonts w:eastAsia="Times New Roman" w:cs="Times New Roman"/>
          <w:color w:val="000000"/>
          <w:szCs w:val="24"/>
        </w:rPr>
      </w:pPr>
      <w:r w:rsidRPr="00FF3EE0">
        <w:rPr>
          <w:rFonts w:eastAsia="Times New Roman" w:cs="Times New Roman"/>
          <w:color w:val="000000"/>
          <w:szCs w:val="24"/>
        </w:rPr>
        <w:br/>
      </w:r>
      <w:r w:rsidR="00DA36B4" w:rsidRPr="00FF3EE0">
        <w:rPr>
          <w:rFonts w:eastAsia="Times New Roman" w:cs="Times New Roman"/>
          <w:color w:val="000000"/>
          <w:szCs w:val="24"/>
        </w:rPr>
        <w:t>Employees who did not ad</w:t>
      </w:r>
      <w:r w:rsidR="00CC6FFA" w:rsidRPr="00FF3EE0">
        <w:rPr>
          <w:rFonts w:eastAsia="Times New Roman" w:cs="Times New Roman"/>
          <w:color w:val="000000"/>
          <w:szCs w:val="24"/>
        </w:rPr>
        <w:t>a</w:t>
      </w:r>
      <w:r w:rsidR="00DA36B4" w:rsidRPr="00FF3EE0">
        <w:rPr>
          <w:rFonts w:eastAsia="Times New Roman" w:cs="Times New Roman"/>
          <w:color w:val="000000"/>
          <w:szCs w:val="24"/>
        </w:rPr>
        <w:t xml:space="preserve">pt </w:t>
      </w:r>
      <w:r w:rsidR="00CC6FFA" w:rsidRPr="00FF3EE0">
        <w:rPr>
          <w:rFonts w:eastAsia="Times New Roman" w:cs="Times New Roman"/>
          <w:color w:val="000000"/>
          <w:szCs w:val="24"/>
        </w:rPr>
        <w:t xml:space="preserve">to </w:t>
      </w:r>
      <w:r w:rsidR="00DA36B4" w:rsidRPr="00FF3EE0">
        <w:rPr>
          <w:rFonts w:eastAsia="Times New Roman" w:cs="Times New Roman"/>
          <w:color w:val="000000"/>
          <w:szCs w:val="24"/>
        </w:rPr>
        <w:t xml:space="preserve">the new work atmosphere left Bubbly or were politely requested to leave. Previously, there were employees </w:t>
      </w:r>
      <w:r w:rsidR="00273E18" w:rsidRPr="00FF3EE0">
        <w:rPr>
          <w:rFonts w:eastAsia="Times New Roman" w:cs="Times New Roman"/>
          <w:color w:val="000000"/>
          <w:szCs w:val="24"/>
        </w:rPr>
        <w:t xml:space="preserve">who </w:t>
      </w:r>
      <w:r w:rsidR="00DA36B4" w:rsidRPr="00FF3EE0">
        <w:rPr>
          <w:rFonts w:eastAsia="Times New Roman" w:cs="Times New Roman"/>
          <w:color w:val="000000"/>
          <w:szCs w:val="24"/>
        </w:rPr>
        <w:t xml:space="preserve">just did not </w:t>
      </w:r>
      <w:r w:rsidR="00DA36B4" w:rsidRPr="00FF3EE0">
        <w:rPr>
          <w:rFonts w:eastAsia="Times New Roman" w:cs="Times New Roman"/>
          <w:color w:val="000000"/>
          <w:szCs w:val="24"/>
        </w:rPr>
        <w:lastRenderedPageBreak/>
        <w:t>fit...</w:t>
      </w:r>
      <w:r w:rsidR="00CC6FFA" w:rsidRPr="00FF3EE0">
        <w:rPr>
          <w:rFonts w:eastAsia="Times New Roman" w:cs="Times New Roman"/>
          <w:color w:val="000000"/>
          <w:szCs w:val="24"/>
        </w:rPr>
        <w:t xml:space="preserve"> </w:t>
      </w:r>
      <w:r w:rsidR="00DA36B4" w:rsidRPr="00FF3EE0">
        <w:rPr>
          <w:rFonts w:eastAsia="Times New Roman" w:cs="Times New Roman"/>
          <w:color w:val="000000"/>
          <w:szCs w:val="24"/>
        </w:rPr>
        <w:t>In my view, they were not good enough</w:t>
      </w:r>
      <w:r w:rsidR="00CC6FFA" w:rsidRPr="00FF3EE0">
        <w:rPr>
          <w:rFonts w:eastAsia="Times New Roman" w:cs="Times New Roman"/>
          <w:color w:val="000000"/>
          <w:szCs w:val="24"/>
        </w:rPr>
        <w:t xml:space="preserve">; </w:t>
      </w:r>
      <w:r w:rsidR="00DA36B4" w:rsidRPr="00FF3EE0">
        <w:rPr>
          <w:rFonts w:eastAsia="Times New Roman" w:cs="Times New Roman"/>
          <w:color w:val="000000"/>
          <w:szCs w:val="24"/>
        </w:rPr>
        <w:t xml:space="preserve">they </w:t>
      </w:r>
      <w:r w:rsidR="001101C3" w:rsidRPr="00FF3EE0">
        <w:rPr>
          <w:rFonts w:eastAsia="Times New Roman" w:cs="Times New Roman"/>
          <w:color w:val="000000"/>
          <w:szCs w:val="24"/>
        </w:rPr>
        <w:t xml:space="preserve">didn’t assume responsibility and were slow </w:t>
      </w:r>
      <w:r w:rsidR="00DA36B4" w:rsidRPr="00FF3EE0">
        <w:rPr>
          <w:rFonts w:eastAsia="Times New Roman" w:cs="Times New Roman"/>
          <w:color w:val="000000"/>
          <w:szCs w:val="24"/>
        </w:rPr>
        <w:t xml:space="preserve">... You should be dynamic the way </w:t>
      </w:r>
      <w:r w:rsidR="00485FC8" w:rsidRPr="00FF3EE0">
        <w:rPr>
          <w:rFonts w:eastAsia="Times New Roman" w:cs="Times New Roman"/>
          <w:color w:val="000000"/>
          <w:szCs w:val="24"/>
        </w:rPr>
        <w:t>hi-tech</w:t>
      </w:r>
      <w:r w:rsidR="00DA36B4" w:rsidRPr="00FF3EE0">
        <w:rPr>
          <w:rFonts w:eastAsia="Times New Roman" w:cs="Times New Roman"/>
          <w:color w:val="000000"/>
          <w:szCs w:val="24"/>
        </w:rPr>
        <w:t xml:space="preserve"> requires you to be. </w:t>
      </w:r>
      <w:del w:id="391" w:author="Editor" w:date="2023-04-28T09:07:00Z">
        <w:r w:rsidR="00DA36B4" w:rsidRPr="00FF3EE0" w:rsidDel="00F17B84">
          <w:rPr>
            <w:rFonts w:eastAsia="Times New Roman" w:cs="Times New Roman"/>
            <w:color w:val="000000"/>
            <w:szCs w:val="24"/>
          </w:rPr>
          <w:delText xml:space="preserve">We work in computing and this field changes all the time... Change is inevitable... </w:delText>
        </w:r>
      </w:del>
      <w:ins w:id="392" w:author="Editor" w:date="2023-04-28T09:07:00Z">
        <w:r w:rsidR="00F17B84">
          <w:rPr>
            <w:rFonts w:eastAsia="Times New Roman" w:cs="Times New Roman"/>
            <w:color w:val="000000"/>
            <w:szCs w:val="24"/>
          </w:rPr>
          <w:t>[…]</w:t>
        </w:r>
      </w:ins>
    </w:p>
    <w:p w14:paraId="23EAFF42" w14:textId="77777777" w:rsidR="00176BFF" w:rsidRPr="00FF3EE0" w:rsidRDefault="00176BFF" w:rsidP="00EB13F9">
      <w:pPr>
        <w:tabs>
          <w:tab w:val="left" w:pos="720"/>
        </w:tabs>
        <w:spacing w:after="0" w:line="360" w:lineRule="auto"/>
        <w:ind w:firstLine="720"/>
        <w:rPr>
          <w:rFonts w:eastAsia="Times New Roman" w:cs="Times New Roman"/>
          <w:color w:val="000000"/>
          <w:szCs w:val="24"/>
        </w:rPr>
      </w:pPr>
    </w:p>
    <w:p w14:paraId="094F3F54" w14:textId="77777777" w:rsidR="00DA36B4" w:rsidRPr="00FF3EE0" w:rsidRDefault="00DD459B" w:rsidP="00EB13F9">
      <w:pPr>
        <w:tabs>
          <w:tab w:val="left" w:pos="720"/>
        </w:tabs>
        <w:spacing w:after="0" w:line="360" w:lineRule="auto"/>
        <w:rPr>
          <w:rFonts w:eastAsia="Times New Roman" w:cs="Times New Roman"/>
          <w:color w:val="000000"/>
          <w:szCs w:val="24"/>
        </w:rPr>
      </w:pPr>
      <w:r w:rsidRPr="00FF3EE0">
        <w:rPr>
          <w:rFonts w:eastAsia="Times New Roman" w:cs="Times New Roman"/>
          <w:color w:val="000000"/>
          <w:szCs w:val="24"/>
        </w:rPr>
        <w:t>A veteran employee referred to the challenge</w:t>
      </w:r>
      <w:r w:rsidR="00DA36B4" w:rsidRPr="00FF3EE0">
        <w:rPr>
          <w:rFonts w:eastAsia="Times New Roman" w:cs="Times New Roman"/>
          <w:color w:val="000000"/>
          <w:szCs w:val="24"/>
        </w:rPr>
        <w:t xml:space="preserve"> </w:t>
      </w:r>
      <w:r w:rsidRPr="00FF3EE0">
        <w:rPr>
          <w:rFonts w:eastAsia="Times New Roman" w:cs="Times New Roman"/>
          <w:color w:val="000000"/>
          <w:szCs w:val="24"/>
        </w:rPr>
        <w:t>of adopting</w:t>
      </w:r>
      <w:r w:rsidR="00C01DA3" w:rsidRPr="00FF3EE0">
        <w:rPr>
          <w:rFonts w:eastAsia="Times New Roman" w:cs="Times New Roman"/>
          <w:color w:val="000000"/>
          <w:szCs w:val="24"/>
        </w:rPr>
        <w:t xml:space="preserve"> </w:t>
      </w:r>
      <w:r w:rsidR="008A3EA5" w:rsidRPr="00FF3EE0">
        <w:rPr>
          <w:rFonts w:cs="Times New Roman"/>
          <w:color w:val="000000"/>
          <w:szCs w:val="24"/>
          <w:lang w:val="en-GB" w:eastAsia="en-GB"/>
        </w:rPr>
        <w:t xml:space="preserve">the “entrepreneur worker” </w:t>
      </w:r>
      <w:r w:rsidR="008A3EA5" w:rsidRPr="00FF3EE0">
        <w:rPr>
          <w:rFonts w:cs="Times New Roman"/>
          <w:color w:val="000000"/>
          <w:szCs w:val="24"/>
          <w:lang w:eastAsia="en-GB"/>
        </w:rPr>
        <w:t xml:space="preserve">SI </w:t>
      </w:r>
      <w:r w:rsidR="00482C62" w:rsidRPr="00FF3EE0">
        <w:rPr>
          <w:rFonts w:eastAsia="Times New Roman" w:cs="Times New Roman"/>
          <w:color w:val="000000"/>
          <w:szCs w:val="24"/>
        </w:rPr>
        <w:t xml:space="preserve">in the context of a longstanding and enduring family corporate identity, </w:t>
      </w:r>
      <w:r w:rsidRPr="00FF3EE0">
        <w:rPr>
          <w:rFonts w:eastAsia="Times New Roman" w:cs="Times New Roman"/>
          <w:color w:val="000000"/>
          <w:szCs w:val="24"/>
        </w:rPr>
        <w:t>when he pointed</w:t>
      </w:r>
      <w:r w:rsidR="00DA36B4" w:rsidRPr="00FF3EE0">
        <w:rPr>
          <w:rFonts w:eastAsia="Times New Roman" w:cs="Times New Roman"/>
          <w:color w:val="000000"/>
          <w:szCs w:val="24"/>
        </w:rPr>
        <w:t xml:space="preserve"> out </w:t>
      </w:r>
      <w:r w:rsidR="00273E18" w:rsidRPr="00FF3EE0">
        <w:rPr>
          <w:rFonts w:eastAsia="Times New Roman" w:cs="Times New Roman"/>
          <w:color w:val="000000"/>
          <w:szCs w:val="24"/>
        </w:rPr>
        <w:t xml:space="preserve">his </w:t>
      </w:r>
      <w:r w:rsidR="00DA36B4" w:rsidRPr="00FF3EE0">
        <w:rPr>
          <w:rFonts w:eastAsia="Times New Roman" w:cs="Times New Roman"/>
          <w:color w:val="000000"/>
          <w:szCs w:val="24"/>
        </w:rPr>
        <w:t>difficulty coping with the loss of veteran employee</w:t>
      </w:r>
      <w:r w:rsidR="00CC6FFA" w:rsidRPr="00FF3EE0">
        <w:rPr>
          <w:rFonts w:eastAsia="Times New Roman" w:cs="Times New Roman"/>
          <w:color w:val="000000"/>
          <w:szCs w:val="24"/>
        </w:rPr>
        <w:t>s</w:t>
      </w:r>
      <w:r w:rsidR="00DA36B4" w:rsidRPr="00FF3EE0">
        <w:rPr>
          <w:rFonts w:eastAsia="Times New Roman" w:cs="Times New Roman"/>
          <w:color w:val="000000"/>
          <w:szCs w:val="24"/>
        </w:rPr>
        <w:t xml:space="preserve"> who were </w:t>
      </w:r>
      <w:r w:rsidR="00CC6FFA" w:rsidRPr="00FF3EE0">
        <w:rPr>
          <w:rFonts w:eastAsia="Times New Roman" w:cs="Times New Roman"/>
          <w:color w:val="000000"/>
          <w:szCs w:val="24"/>
        </w:rPr>
        <w:t>dismissed</w:t>
      </w:r>
      <w:r w:rsidR="00DA36B4" w:rsidRPr="00FF3EE0">
        <w:rPr>
          <w:rFonts w:eastAsia="Times New Roman" w:cs="Times New Roman"/>
          <w:color w:val="000000"/>
          <w:szCs w:val="24"/>
        </w:rPr>
        <w:t>:</w:t>
      </w:r>
    </w:p>
    <w:p w14:paraId="403D1D68" w14:textId="77777777" w:rsidR="00D75200" w:rsidRPr="00FF3EE0" w:rsidRDefault="00D75200" w:rsidP="00EB13F9">
      <w:pPr>
        <w:tabs>
          <w:tab w:val="left" w:pos="426"/>
        </w:tabs>
        <w:spacing w:after="0" w:line="360" w:lineRule="auto"/>
        <w:ind w:left="720" w:right="899"/>
        <w:rPr>
          <w:rFonts w:eastAsia="Times New Roman" w:cs="Times New Roman"/>
          <w:color w:val="000000"/>
          <w:szCs w:val="24"/>
        </w:rPr>
      </w:pPr>
    </w:p>
    <w:p w14:paraId="039DF8D9" w14:textId="25742583" w:rsidR="00DA36B4" w:rsidRPr="00FF3EE0" w:rsidRDefault="00DA36B4" w:rsidP="00EB13F9">
      <w:pPr>
        <w:tabs>
          <w:tab w:val="left" w:pos="426"/>
        </w:tabs>
        <w:spacing w:after="0" w:line="360" w:lineRule="auto"/>
        <w:ind w:left="720" w:right="899"/>
        <w:rPr>
          <w:rFonts w:eastAsia="Times New Roman" w:cs="Times New Roman"/>
          <w:color w:val="000000"/>
          <w:szCs w:val="24"/>
        </w:rPr>
      </w:pPr>
      <w:r w:rsidRPr="00FF3EE0">
        <w:rPr>
          <w:rFonts w:eastAsia="Times New Roman" w:cs="Times New Roman"/>
          <w:color w:val="000000"/>
          <w:szCs w:val="24"/>
        </w:rPr>
        <w:t xml:space="preserve">The employee was fired because he failed to adapt himself to the innovations that </w:t>
      </w:r>
      <w:r w:rsidR="00CC6FFA" w:rsidRPr="00FF3EE0">
        <w:rPr>
          <w:rFonts w:eastAsia="Times New Roman" w:cs="Times New Roman"/>
          <w:color w:val="000000"/>
          <w:szCs w:val="24"/>
        </w:rPr>
        <w:t xml:space="preserve">the </w:t>
      </w:r>
      <w:r w:rsidR="007E2D3A" w:rsidRPr="00FF3EE0">
        <w:rPr>
          <w:rFonts w:eastAsia="Times New Roman" w:cs="Times New Roman"/>
          <w:color w:val="000000"/>
          <w:szCs w:val="24"/>
        </w:rPr>
        <w:t>IS d</w:t>
      </w:r>
      <w:r w:rsidRPr="00FF3EE0">
        <w:rPr>
          <w:rFonts w:eastAsia="Times New Roman" w:cs="Times New Roman"/>
          <w:color w:val="000000"/>
          <w:szCs w:val="24"/>
        </w:rPr>
        <w:t>ivision has undergone</w:t>
      </w:r>
      <w:r w:rsidR="004E10BD" w:rsidRPr="00FF3EE0">
        <w:rPr>
          <w:rFonts w:eastAsia="Times New Roman" w:cs="Times New Roman"/>
          <w:color w:val="000000"/>
          <w:szCs w:val="24"/>
        </w:rPr>
        <w:t>. He did not get used to that new atmosphere</w:t>
      </w:r>
      <w:r w:rsidRPr="00FF3EE0">
        <w:rPr>
          <w:rFonts w:eastAsia="Times New Roman" w:cs="Times New Roman"/>
          <w:color w:val="000000"/>
          <w:szCs w:val="24"/>
        </w:rPr>
        <w:t xml:space="preserve">. </w:t>
      </w:r>
      <w:del w:id="393" w:author="Editor" w:date="2023-04-28T09:07:00Z">
        <w:r w:rsidRPr="00FF3EE0" w:rsidDel="00F17B84">
          <w:rPr>
            <w:rFonts w:eastAsia="Times New Roman" w:cs="Times New Roman"/>
            <w:color w:val="000000"/>
            <w:szCs w:val="24"/>
          </w:rPr>
          <w:delText>Sometimes</w:delText>
        </w:r>
        <w:r w:rsidR="00CC6FFA" w:rsidRPr="00FF3EE0" w:rsidDel="00F17B84">
          <w:rPr>
            <w:rFonts w:eastAsia="Times New Roman" w:cs="Times New Roman"/>
            <w:color w:val="000000"/>
            <w:szCs w:val="24"/>
          </w:rPr>
          <w:delText>,</w:delText>
        </w:r>
        <w:r w:rsidRPr="00FF3EE0" w:rsidDel="00F17B84">
          <w:rPr>
            <w:rFonts w:eastAsia="Times New Roman" w:cs="Times New Roman"/>
            <w:color w:val="000000"/>
            <w:szCs w:val="24"/>
          </w:rPr>
          <w:delText xml:space="preserve"> he even refused to cooperate with the new requirement</w:delText>
        </w:r>
        <w:r w:rsidR="00273E18" w:rsidRPr="00FF3EE0" w:rsidDel="00F17B84">
          <w:rPr>
            <w:rFonts w:eastAsia="Times New Roman" w:cs="Times New Roman"/>
            <w:color w:val="000000"/>
            <w:szCs w:val="24"/>
          </w:rPr>
          <w:delText>s</w:delText>
        </w:r>
        <w:r w:rsidR="00482C62" w:rsidRPr="00FF3EE0" w:rsidDel="00F17B84">
          <w:rPr>
            <w:rFonts w:eastAsia="Times New Roman" w:cs="Times New Roman"/>
            <w:color w:val="000000"/>
            <w:szCs w:val="24"/>
          </w:rPr>
          <w:delText xml:space="preserve"> and was considered dependent</w:delText>
        </w:r>
        <w:r w:rsidR="004E10BD" w:rsidRPr="00FF3EE0" w:rsidDel="00F17B84">
          <w:rPr>
            <w:rFonts w:eastAsia="Times New Roman" w:cs="Times New Roman"/>
            <w:color w:val="000000"/>
            <w:szCs w:val="24"/>
          </w:rPr>
          <w:delText xml:space="preserve"> by the management</w:delText>
        </w:r>
        <w:r w:rsidRPr="00FF3EE0" w:rsidDel="00F17B84">
          <w:rPr>
            <w:rFonts w:eastAsia="Times New Roman" w:cs="Times New Roman"/>
            <w:color w:val="000000"/>
            <w:szCs w:val="24"/>
          </w:rPr>
          <w:delText>.</w:delText>
        </w:r>
      </w:del>
      <w:ins w:id="394" w:author="Editor" w:date="2023-04-28T09:07:00Z">
        <w:r w:rsidR="00F17B84">
          <w:rPr>
            <w:rFonts w:eastAsia="Times New Roman" w:cs="Times New Roman"/>
            <w:color w:val="000000"/>
            <w:szCs w:val="24"/>
          </w:rPr>
          <w:t>[…]</w:t>
        </w:r>
      </w:ins>
      <w:r w:rsidRPr="00FF3EE0">
        <w:rPr>
          <w:rFonts w:eastAsia="Times New Roman" w:cs="Times New Roman"/>
          <w:color w:val="000000"/>
          <w:szCs w:val="24"/>
        </w:rPr>
        <w:t xml:space="preserve"> </w:t>
      </w:r>
      <w:r w:rsidR="00CC6FFA" w:rsidRPr="00FF3EE0">
        <w:rPr>
          <w:rFonts w:eastAsia="Times New Roman" w:cs="Times New Roman"/>
          <w:color w:val="000000"/>
          <w:szCs w:val="24"/>
        </w:rPr>
        <w:t xml:space="preserve">Many </w:t>
      </w:r>
      <w:r w:rsidR="009A5385" w:rsidRPr="00FF3EE0">
        <w:rPr>
          <w:rFonts w:eastAsia="Times New Roman" w:cs="Times New Roman"/>
          <w:color w:val="000000"/>
          <w:szCs w:val="24"/>
        </w:rPr>
        <w:t xml:space="preserve">veteran </w:t>
      </w:r>
      <w:r w:rsidRPr="00FF3EE0">
        <w:rPr>
          <w:rFonts w:eastAsia="Times New Roman" w:cs="Times New Roman"/>
          <w:color w:val="000000"/>
          <w:szCs w:val="24"/>
        </w:rPr>
        <w:t xml:space="preserve">employees felt that his dismissal </w:t>
      </w:r>
      <w:r w:rsidR="00273E18" w:rsidRPr="00FF3EE0">
        <w:rPr>
          <w:rFonts w:eastAsia="Times New Roman" w:cs="Times New Roman"/>
          <w:color w:val="000000"/>
          <w:szCs w:val="24"/>
        </w:rPr>
        <w:t xml:space="preserve">damaged </w:t>
      </w:r>
      <w:r w:rsidRPr="00FF3EE0">
        <w:rPr>
          <w:rFonts w:eastAsia="Times New Roman" w:cs="Times New Roman"/>
          <w:color w:val="000000"/>
          <w:szCs w:val="24"/>
        </w:rPr>
        <w:t>Bubbly</w:t>
      </w:r>
      <w:r w:rsidR="006E49AD" w:rsidRPr="00FF3EE0">
        <w:rPr>
          <w:rFonts w:eastAsia="Times New Roman" w:cs="Times New Roman"/>
          <w:color w:val="000000"/>
          <w:szCs w:val="24"/>
        </w:rPr>
        <w:t>’</w:t>
      </w:r>
      <w:r w:rsidRPr="00FF3EE0">
        <w:rPr>
          <w:rFonts w:eastAsia="Times New Roman" w:cs="Times New Roman"/>
          <w:color w:val="000000"/>
          <w:szCs w:val="24"/>
        </w:rPr>
        <w:t>s unique character. Bubbly always was like a family to its employees... You do not dismiss a family member just because he</w:t>
      </w:r>
      <w:r w:rsidR="004E59CC" w:rsidRPr="00FF3EE0">
        <w:rPr>
          <w:rFonts w:eastAsia="Times New Roman" w:cs="Times New Roman"/>
          <w:color w:val="000000"/>
          <w:szCs w:val="24"/>
        </w:rPr>
        <w:t xml:space="preserve"> is</w:t>
      </w:r>
      <w:r w:rsidRPr="00FF3EE0">
        <w:rPr>
          <w:rFonts w:eastAsia="Times New Roman" w:cs="Times New Roman"/>
          <w:color w:val="000000"/>
          <w:szCs w:val="24"/>
        </w:rPr>
        <w:t xml:space="preserve"> slower than you expect. </w:t>
      </w:r>
    </w:p>
    <w:p w14:paraId="5E605D0B" w14:textId="77777777" w:rsidR="00D75200" w:rsidRPr="00FF3EE0" w:rsidRDefault="00D75200" w:rsidP="00EB13F9">
      <w:pPr>
        <w:tabs>
          <w:tab w:val="left" w:pos="720"/>
        </w:tabs>
        <w:spacing w:after="0" w:line="360" w:lineRule="auto"/>
        <w:rPr>
          <w:rFonts w:eastAsia="Times New Roman" w:cs="Times New Roman"/>
          <w:color w:val="000000"/>
          <w:szCs w:val="24"/>
        </w:rPr>
      </w:pPr>
    </w:p>
    <w:p w14:paraId="31DE6263" w14:textId="77777777" w:rsidR="00C01DA3" w:rsidRPr="00FF3EE0" w:rsidRDefault="009A5385" w:rsidP="00EB13F9">
      <w:pPr>
        <w:tabs>
          <w:tab w:val="left" w:pos="720"/>
        </w:tabs>
        <w:spacing w:after="0" w:line="360" w:lineRule="auto"/>
        <w:rPr>
          <w:rFonts w:eastAsia="Times New Roman" w:cs="Times New Roman"/>
          <w:color w:val="000000"/>
          <w:szCs w:val="24"/>
        </w:rPr>
      </w:pPr>
      <w:r w:rsidRPr="00FF3EE0">
        <w:rPr>
          <w:rFonts w:eastAsia="Times New Roman" w:cs="Times New Roman"/>
          <w:color w:val="000000"/>
          <w:szCs w:val="24"/>
        </w:rPr>
        <w:t xml:space="preserve">A veteran </w:t>
      </w:r>
      <w:r w:rsidR="00DD459B" w:rsidRPr="00FF3EE0">
        <w:rPr>
          <w:rFonts w:eastAsia="Times New Roman" w:cs="Times New Roman"/>
          <w:color w:val="000000"/>
          <w:szCs w:val="24"/>
        </w:rPr>
        <w:t>team manager described</w:t>
      </w:r>
      <w:r w:rsidR="00DA36B4" w:rsidRPr="00FF3EE0">
        <w:rPr>
          <w:rFonts w:eastAsia="Times New Roman" w:cs="Times New Roman"/>
          <w:color w:val="000000"/>
          <w:szCs w:val="24"/>
        </w:rPr>
        <w:t xml:space="preserve"> the negative aspects of </w:t>
      </w:r>
      <w:r w:rsidR="008A3EA5" w:rsidRPr="00FF3EE0">
        <w:rPr>
          <w:rFonts w:cs="Times New Roman"/>
          <w:color w:val="000000"/>
          <w:szCs w:val="24"/>
          <w:lang w:val="en-GB" w:eastAsia="en-GB"/>
        </w:rPr>
        <w:t xml:space="preserve">the “entrepreneur worker” </w:t>
      </w:r>
      <w:r w:rsidR="008A3EA5" w:rsidRPr="00FF3EE0">
        <w:rPr>
          <w:rFonts w:cs="Times New Roman"/>
          <w:color w:val="000000"/>
          <w:szCs w:val="24"/>
          <w:lang w:eastAsia="en-GB"/>
        </w:rPr>
        <w:t>SI</w:t>
      </w:r>
      <w:r w:rsidR="008A3EA5" w:rsidRPr="00FF3EE0" w:rsidDel="008A3EA5">
        <w:rPr>
          <w:rFonts w:eastAsia="Times New Roman" w:cs="Times New Roman"/>
          <w:color w:val="000000"/>
          <w:szCs w:val="24"/>
        </w:rPr>
        <w:t xml:space="preserve"> </w:t>
      </w:r>
      <w:r w:rsidR="00451B09" w:rsidRPr="00FF3EE0">
        <w:rPr>
          <w:rFonts w:eastAsia="Times New Roman" w:cs="Times New Roman"/>
          <w:color w:val="000000"/>
          <w:szCs w:val="24"/>
        </w:rPr>
        <w:t>on</w:t>
      </w:r>
      <w:r w:rsidR="00810594" w:rsidRPr="00FF3EE0">
        <w:rPr>
          <w:rFonts w:eastAsia="Times New Roman" w:cs="Times New Roman"/>
          <w:color w:val="000000"/>
          <w:szCs w:val="24"/>
        </w:rPr>
        <w:t xml:space="preserve"> workplace</w:t>
      </w:r>
      <w:r w:rsidR="00451B09" w:rsidRPr="00FF3EE0">
        <w:rPr>
          <w:rFonts w:eastAsia="Times New Roman" w:cs="Times New Roman"/>
          <w:color w:val="000000"/>
          <w:szCs w:val="24"/>
        </w:rPr>
        <w:t xml:space="preserve"> </w:t>
      </w:r>
      <w:r w:rsidR="00810594" w:rsidRPr="00FF3EE0">
        <w:rPr>
          <w:rFonts w:eastAsia="Times New Roman" w:cs="Times New Roman"/>
          <w:color w:val="000000"/>
          <w:szCs w:val="24"/>
        </w:rPr>
        <w:t>relationships and climate:</w:t>
      </w:r>
      <w:r w:rsidR="00DA36B4" w:rsidRPr="00FF3EE0">
        <w:rPr>
          <w:rFonts w:eastAsia="Times New Roman" w:cs="Times New Roman"/>
          <w:color w:val="000000"/>
          <w:szCs w:val="24"/>
        </w:rPr>
        <w:t xml:space="preserve"> </w:t>
      </w:r>
    </w:p>
    <w:p w14:paraId="3B713F51" w14:textId="77777777" w:rsidR="00C01DA3" w:rsidRPr="00FF3EE0" w:rsidRDefault="00C01DA3" w:rsidP="00EB13F9">
      <w:pPr>
        <w:tabs>
          <w:tab w:val="left" w:pos="720"/>
        </w:tabs>
        <w:spacing w:after="0" w:line="360" w:lineRule="auto"/>
        <w:rPr>
          <w:rFonts w:eastAsia="Times New Roman" w:cs="Times New Roman"/>
          <w:color w:val="000000"/>
          <w:szCs w:val="24"/>
        </w:rPr>
      </w:pPr>
    </w:p>
    <w:p w14:paraId="0296C79E" w14:textId="15AF265F" w:rsidR="00DA36B4" w:rsidRPr="00FF3EE0" w:rsidRDefault="00DA36B4" w:rsidP="00EB13F9">
      <w:pPr>
        <w:tabs>
          <w:tab w:val="left" w:pos="720"/>
        </w:tabs>
        <w:spacing w:after="0" w:line="360" w:lineRule="auto"/>
        <w:ind w:left="709" w:right="970"/>
        <w:rPr>
          <w:rFonts w:eastAsia="Times New Roman" w:cs="Times New Roman"/>
          <w:color w:val="000000"/>
          <w:szCs w:val="24"/>
          <w:rtl/>
        </w:rPr>
      </w:pPr>
      <w:r w:rsidRPr="00FF3EE0">
        <w:rPr>
          <w:rFonts w:eastAsia="Times New Roman" w:cs="Times New Roman"/>
          <w:color w:val="000000"/>
          <w:szCs w:val="24"/>
        </w:rPr>
        <w:t xml:space="preserve">Previously we had respect </w:t>
      </w:r>
      <w:r w:rsidR="00451B09" w:rsidRPr="00FF3EE0">
        <w:rPr>
          <w:rFonts w:eastAsia="Times New Roman" w:cs="Times New Roman"/>
          <w:color w:val="000000"/>
          <w:szCs w:val="24"/>
        </w:rPr>
        <w:t xml:space="preserve">to each other </w:t>
      </w:r>
      <w:r w:rsidRPr="00FF3EE0">
        <w:rPr>
          <w:rFonts w:eastAsia="Times New Roman" w:cs="Times New Roman"/>
          <w:color w:val="000000"/>
          <w:szCs w:val="24"/>
        </w:rPr>
        <w:t>and mutual support</w:t>
      </w:r>
      <w:r w:rsidR="00451B09" w:rsidRPr="00FF3EE0">
        <w:rPr>
          <w:rFonts w:eastAsia="Times New Roman" w:cs="Times New Roman"/>
          <w:color w:val="000000"/>
          <w:szCs w:val="24"/>
        </w:rPr>
        <w:t xml:space="preserve"> regardless</w:t>
      </w:r>
      <w:r w:rsidR="00810594" w:rsidRPr="00FF3EE0">
        <w:rPr>
          <w:rFonts w:eastAsia="Times New Roman" w:cs="Times New Roman"/>
          <w:color w:val="000000"/>
          <w:szCs w:val="24"/>
        </w:rPr>
        <w:t xml:space="preserve"> of</w:t>
      </w:r>
      <w:r w:rsidR="00451B09" w:rsidRPr="00FF3EE0">
        <w:rPr>
          <w:rFonts w:eastAsia="Times New Roman" w:cs="Times New Roman"/>
          <w:color w:val="000000"/>
          <w:szCs w:val="24"/>
        </w:rPr>
        <w:t xml:space="preserve"> your rank in the hierarchy</w:t>
      </w:r>
      <w:r w:rsidRPr="00FF3EE0">
        <w:rPr>
          <w:rFonts w:eastAsia="Times New Roman" w:cs="Times New Roman"/>
          <w:color w:val="000000"/>
          <w:szCs w:val="24"/>
        </w:rPr>
        <w:t xml:space="preserve">. Today, we have a factory: people come, attain their goals and leave… </w:t>
      </w:r>
      <w:del w:id="395" w:author="Editor" w:date="2023-04-28T10:54:00Z">
        <w:r w:rsidRPr="00FF3EE0" w:rsidDel="00482341">
          <w:rPr>
            <w:rFonts w:eastAsia="Times New Roman" w:cs="Times New Roman"/>
            <w:color w:val="000000"/>
            <w:szCs w:val="24"/>
          </w:rPr>
          <w:delText>You finish the task and go home</w:delText>
        </w:r>
      </w:del>
      <w:ins w:id="396" w:author="Editor" w:date="2023-04-28T10:54:00Z">
        <w:r w:rsidR="00482341">
          <w:rPr>
            <w:rFonts w:eastAsia="Times New Roman" w:cs="Times New Roman"/>
            <w:color w:val="000000"/>
            <w:szCs w:val="24"/>
          </w:rPr>
          <w:t>[</w:t>
        </w:r>
      </w:ins>
      <w:ins w:id="397" w:author="Editor" w:date="2023-04-28T10:55:00Z">
        <w:r w:rsidR="00482341">
          <w:rPr>
            <w:rFonts w:eastAsia="Times New Roman" w:cs="Times New Roman"/>
            <w:color w:val="000000"/>
            <w:szCs w:val="24"/>
          </w:rPr>
          <w:t xml:space="preserve">…] </w:t>
        </w:r>
      </w:ins>
      <w:r w:rsidRPr="00FF3EE0">
        <w:rPr>
          <w:rFonts w:eastAsia="Times New Roman" w:cs="Times New Roman"/>
          <w:color w:val="000000"/>
          <w:szCs w:val="24"/>
        </w:rPr>
        <w:t xml:space="preserve">… </w:t>
      </w:r>
      <w:r w:rsidR="00CC6FFA" w:rsidRPr="00FF3EE0">
        <w:rPr>
          <w:rFonts w:eastAsia="Times New Roman" w:cs="Times New Roman"/>
          <w:color w:val="000000"/>
          <w:szCs w:val="24"/>
        </w:rPr>
        <w:t xml:space="preserve">You </w:t>
      </w:r>
      <w:r w:rsidRPr="00FF3EE0">
        <w:rPr>
          <w:rFonts w:eastAsia="Times New Roman" w:cs="Times New Roman"/>
          <w:color w:val="000000"/>
          <w:szCs w:val="24"/>
        </w:rPr>
        <w:t>are not loyal to your workplace</w:t>
      </w:r>
      <w:r w:rsidR="00810594" w:rsidRPr="00FF3EE0">
        <w:rPr>
          <w:rFonts w:eastAsia="Times New Roman" w:cs="Times New Roman"/>
          <w:color w:val="000000"/>
          <w:szCs w:val="24"/>
        </w:rPr>
        <w:t xml:space="preserve"> and your peers</w:t>
      </w:r>
      <w:r w:rsidRPr="00FF3EE0">
        <w:rPr>
          <w:rFonts w:eastAsia="Times New Roman" w:cs="Times New Roman"/>
          <w:color w:val="000000"/>
          <w:szCs w:val="24"/>
        </w:rPr>
        <w:t>, because you are only a</w:t>
      </w:r>
      <w:r w:rsidR="004E10BD" w:rsidRPr="00FF3EE0">
        <w:rPr>
          <w:rFonts w:eastAsia="Times New Roman" w:cs="Times New Roman"/>
          <w:color w:val="000000"/>
          <w:szCs w:val="24"/>
        </w:rPr>
        <w:t>n individual</w:t>
      </w:r>
      <w:r w:rsidRPr="00FF3EE0">
        <w:rPr>
          <w:rFonts w:eastAsia="Times New Roman" w:cs="Times New Roman"/>
          <w:color w:val="000000"/>
          <w:szCs w:val="24"/>
        </w:rPr>
        <w:t xml:space="preserve"> pawn.</w:t>
      </w:r>
    </w:p>
    <w:p w14:paraId="6D74ACEC" w14:textId="77777777" w:rsidR="00AE691A" w:rsidRPr="00FF3EE0" w:rsidRDefault="00DD459B" w:rsidP="00EB13F9">
      <w:pPr>
        <w:pStyle w:val="Heading3"/>
        <w:keepNext/>
        <w:spacing w:before="360" w:beforeAutospacing="0" w:after="60" w:afterAutospacing="0" w:line="360" w:lineRule="auto"/>
        <w:ind w:right="567"/>
        <w:contextualSpacing/>
        <w:rPr>
          <w:b w:val="0"/>
          <w:i/>
          <w:color w:val="000000"/>
          <w:sz w:val="24"/>
          <w:szCs w:val="24"/>
          <w:lang w:val="en-GB" w:eastAsia="en-GB" w:bidi="ar-SA"/>
        </w:rPr>
      </w:pPr>
      <w:r w:rsidRPr="00FF3EE0">
        <w:rPr>
          <w:b w:val="0"/>
          <w:i/>
          <w:color w:val="000000"/>
          <w:sz w:val="24"/>
          <w:szCs w:val="24"/>
          <w:lang w:val="en-GB" w:eastAsia="en-GB" w:bidi="ar-SA"/>
        </w:rPr>
        <w:t>Relations between IDIS employee</w:t>
      </w:r>
      <w:r w:rsidR="00E64FC4" w:rsidRPr="00FF3EE0">
        <w:rPr>
          <w:b w:val="0"/>
          <w:i/>
          <w:color w:val="000000"/>
          <w:sz w:val="24"/>
          <w:szCs w:val="24"/>
          <w:lang w:val="en-GB" w:eastAsia="en-GB" w:bidi="ar-SA"/>
        </w:rPr>
        <w:t>s</w:t>
      </w:r>
      <w:r w:rsidRPr="00FF3EE0">
        <w:rPr>
          <w:b w:val="0"/>
          <w:i/>
          <w:color w:val="000000"/>
          <w:sz w:val="24"/>
          <w:szCs w:val="24"/>
          <w:lang w:val="en-GB" w:eastAsia="en-GB" w:bidi="ar-SA"/>
        </w:rPr>
        <w:t xml:space="preserve"> and </w:t>
      </w:r>
      <w:r w:rsidR="007E2D3A" w:rsidRPr="00FF3EE0">
        <w:rPr>
          <w:b w:val="0"/>
          <w:i/>
          <w:color w:val="000000"/>
          <w:sz w:val="24"/>
          <w:szCs w:val="24"/>
          <w:lang w:val="en-GB" w:eastAsia="en-GB" w:bidi="ar-SA"/>
        </w:rPr>
        <w:t>IS d</w:t>
      </w:r>
      <w:r w:rsidR="00BA59C4" w:rsidRPr="00FF3EE0">
        <w:rPr>
          <w:b w:val="0"/>
          <w:i/>
          <w:color w:val="000000"/>
          <w:sz w:val="24"/>
          <w:szCs w:val="24"/>
          <w:lang w:val="en-GB" w:eastAsia="en-GB" w:bidi="ar-SA"/>
        </w:rPr>
        <w:t>ivision management</w:t>
      </w:r>
      <w:r w:rsidR="00C06166" w:rsidRPr="00FF3EE0">
        <w:rPr>
          <w:b w:val="0"/>
          <w:i/>
          <w:color w:val="000000"/>
          <w:sz w:val="24"/>
          <w:szCs w:val="24"/>
          <w:lang w:val="en-GB" w:eastAsia="en-GB" w:bidi="ar-SA"/>
        </w:rPr>
        <w:t>.</w:t>
      </w:r>
      <w:r w:rsidR="00BA59C4" w:rsidRPr="00FF3EE0">
        <w:rPr>
          <w:b w:val="0"/>
          <w:i/>
          <w:color w:val="000000"/>
          <w:sz w:val="24"/>
          <w:szCs w:val="24"/>
          <w:lang w:val="en-GB" w:eastAsia="en-GB" w:bidi="ar-SA"/>
        </w:rPr>
        <w:t xml:space="preserve"> </w:t>
      </w:r>
    </w:p>
    <w:p w14:paraId="7AFD51FA" w14:textId="0C7522A9" w:rsidR="00DA36B4" w:rsidRPr="00FF3EE0" w:rsidRDefault="00E74CBD" w:rsidP="00482341">
      <w:pPr>
        <w:tabs>
          <w:tab w:val="left" w:pos="426"/>
        </w:tabs>
        <w:spacing w:before="240" w:after="0" w:line="360" w:lineRule="auto"/>
        <w:rPr>
          <w:rFonts w:eastAsia="Times New Roman" w:cs="Times New Roman"/>
          <w:color w:val="000000"/>
          <w:szCs w:val="24"/>
        </w:rPr>
      </w:pPr>
      <w:r w:rsidRPr="00FF3EE0">
        <w:rPr>
          <w:rFonts w:eastAsia="Times New Roman" w:cs="Times New Roman"/>
          <w:color w:val="000000"/>
          <w:szCs w:val="24"/>
        </w:rPr>
        <w:t xml:space="preserve">Our </w:t>
      </w:r>
      <w:r w:rsidR="00E64FC4" w:rsidRPr="00FF3EE0">
        <w:rPr>
          <w:rFonts w:eastAsia="Times New Roman" w:cs="Times New Roman"/>
          <w:color w:val="000000"/>
          <w:szCs w:val="24"/>
        </w:rPr>
        <w:t xml:space="preserve">findings </w:t>
      </w:r>
      <w:r w:rsidR="00DA36B4" w:rsidRPr="00FF3EE0">
        <w:rPr>
          <w:rFonts w:eastAsia="Times New Roman" w:cs="Times New Roman"/>
          <w:color w:val="000000"/>
          <w:szCs w:val="24"/>
        </w:rPr>
        <w:t>show that there is a</w:t>
      </w:r>
      <w:r w:rsidR="00CD6DB8" w:rsidRPr="00FF3EE0">
        <w:rPr>
          <w:rFonts w:eastAsia="Times New Roman" w:cs="Times New Roman"/>
          <w:color w:val="000000"/>
          <w:szCs w:val="24"/>
        </w:rPr>
        <w:t xml:space="preserve"> </w:t>
      </w:r>
      <w:r w:rsidRPr="00FF3EE0">
        <w:rPr>
          <w:rFonts w:eastAsia="Times New Roman" w:cs="Times New Roman"/>
          <w:color w:val="000000"/>
          <w:szCs w:val="24"/>
        </w:rPr>
        <w:t xml:space="preserve">relationship </w:t>
      </w:r>
      <w:r w:rsidR="00DA36B4" w:rsidRPr="00FF3EE0">
        <w:rPr>
          <w:rFonts w:eastAsia="Times New Roman" w:cs="Times New Roman"/>
          <w:color w:val="000000"/>
          <w:szCs w:val="24"/>
        </w:rPr>
        <w:t>between the cultural capita</w:t>
      </w:r>
      <w:r w:rsidR="00E64FC4" w:rsidRPr="00FF3EE0">
        <w:rPr>
          <w:rFonts w:eastAsia="Times New Roman" w:cs="Times New Roman"/>
          <w:color w:val="000000"/>
          <w:szCs w:val="24"/>
        </w:rPr>
        <w:t xml:space="preserve">l </w:t>
      </w:r>
      <w:r w:rsidR="00A86547" w:rsidRPr="00FF3EE0">
        <w:rPr>
          <w:rFonts w:eastAsia="Times New Roman" w:cs="Times New Roman"/>
          <w:color w:val="000000"/>
          <w:szCs w:val="24"/>
        </w:rPr>
        <w:t>identified with</w:t>
      </w:r>
      <w:r w:rsidR="00117F8F" w:rsidRPr="00FF3EE0">
        <w:rPr>
          <w:rFonts w:eastAsia="Times New Roman" w:cs="Times New Roman"/>
          <w:color w:val="000000"/>
          <w:szCs w:val="24"/>
        </w:rPr>
        <w:t xml:space="preserve"> entrepreneurial capabilities </w:t>
      </w:r>
      <w:r w:rsidR="00E64FC4" w:rsidRPr="00FF3EE0">
        <w:rPr>
          <w:rFonts w:eastAsia="Times New Roman" w:cs="Times New Roman"/>
          <w:color w:val="000000"/>
          <w:szCs w:val="24"/>
        </w:rPr>
        <w:t>that each department (ADIS and</w:t>
      </w:r>
      <w:r w:rsidR="00DA36B4" w:rsidRPr="00FF3EE0">
        <w:rPr>
          <w:rFonts w:eastAsia="Times New Roman" w:cs="Times New Roman"/>
          <w:color w:val="000000"/>
          <w:szCs w:val="24"/>
        </w:rPr>
        <w:t xml:space="preserve"> IDIS) of </w:t>
      </w:r>
      <w:r w:rsidR="00CD6DB8" w:rsidRPr="00FF3EE0">
        <w:rPr>
          <w:rFonts w:eastAsia="Times New Roman" w:cs="Times New Roman"/>
          <w:color w:val="000000"/>
          <w:szCs w:val="24"/>
        </w:rPr>
        <w:t xml:space="preserve">the </w:t>
      </w:r>
      <w:r w:rsidR="007E2D3A" w:rsidRPr="00FF3EE0">
        <w:rPr>
          <w:rFonts w:eastAsia="Times New Roman" w:cs="Times New Roman"/>
          <w:color w:val="000000"/>
          <w:szCs w:val="24"/>
        </w:rPr>
        <w:t>IS d</w:t>
      </w:r>
      <w:r w:rsidR="00DA36B4" w:rsidRPr="00FF3EE0">
        <w:rPr>
          <w:rFonts w:eastAsia="Times New Roman" w:cs="Times New Roman"/>
          <w:color w:val="000000"/>
          <w:szCs w:val="24"/>
        </w:rPr>
        <w:t xml:space="preserve">ivision has at its disposal and </w:t>
      </w:r>
      <w:del w:id="398" w:author="Editor" w:date="2023-04-28T10:55:00Z">
        <w:r w:rsidR="00DA36B4" w:rsidRPr="00FF3EE0" w:rsidDel="00482341">
          <w:rPr>
            <w:rFonts w:eastAsia="Times New Roman" w:cs="Times New Roman"/>
            <w:color w:val="000000"/>
            <w:szCs w:val="24"/>
          </w:rPr>
          <w:delText>its professional prestige</w:delText>
        </w:r>
        <w:r w:rsidR="00A86547" w:rsidRPr="00FF3EE0" w:rsidDel="00482341">
          <w:rPr>
            <w:rFonts w:eastAsia="Times New Roman" w:cs="Times New Roman"/>
            <w:color w:val="000000"/>
            <w:szCs w:val="24"/>
          </w:rPr>
          <w:delText xml:space="preserve"> and </w:delText>
        </w:r>
      </w:del>
      <w:r w:rsidR="00A86547" w:rsidRPr="00FF3EE0">
        <w:rPr>
          <w:rFonts w:eastAsia="Times New Roman" w:cs="Times New Roman"/>
          <w:color w:val="000000"/>
          <w:szCs w:val="24"/>
        </w:rPr>
        <w:t xml:space="preserve">the treatment </w:t>
      </w:r>
      <w:r w:rsidR="00476287" w:rsidRPr="00FF3EE0">
        <w:rPr>
          <w:rFonts w:eastAsia="Times New Roman" w:cs="Times New Roman"/>
          <w:color w:val="000000"/>
          <w:szCs w:val="24"/>
        </w:rPr>
        <w:t xml:space="preserve">that </w:t>
      </w:r>
      <w:r w:rsidRPr="00FF3EE0">
        <w:rPr>
          <w:rFonts w:eastAsia="Times New Roman" w:cs="Times New Roman"/>
          <w:color w:val="000000"/>
          <w:szCs w:val="24"/>
        </w:rPr>
        <w:t xml:space="preserve">the employees </w:t>
      </w:r>
      <w:r w:rsidR="00C04A8A" w:rsidRPr="00FF3EE0">
        <w:rPr>
          <w:rFonts w:eastAsia="Times New Roman" w:cs="Times New Roman"/>
          <w:color w:val="000000"/>
          <w:szCs w:val="24"/>
        </w:rPr>
        <w:t>received</w:t>
      </w:r>
      <w:r w:rsidR="00A86547" w:rsidRPr="00FF3EE0">
        <w:rPr>
          <w:rFonts w:eastAsia="Times New Roman" w:cs="Times New Roman"/>
          <w:color w:val="000000"/>
          <w:szCs w:val="24"/>
        </w:rPr>
        <w:t xml:space="preserve"> </w:t>
      </w:r>
      <w:r w:rsidRPr="00FF3EE0">
        <w:rPr>
          <w:rFonts w:eastAsia="Times New Roman" w:cs="Times New Roman"/>
          <w:color w:val="000000"/>
          <w:szCs w:val="24"/>
        </w:rPr>
        <w:t>from</w:t>
      </w:r>
      <w:r w:rsidR="00476287" w:rsidRPr="00FF3EE0">
        <w:rPr>
          <w:rFonts w:eastAsia="Times New Roman" w:cs="Times New Roman"/>
          <w:color w:val="000000"/>
          <w:szCs w:val="24"/>
        </w:rPr>
        <w:t xml:space="preserve"> the</w:t>
      </w:r>
      <w:r w:rsidR="00A86547" w:rsidRPr="00FF3EE0">
        <w:rPr>
          <w:rFonts w:eastAsia="Times New Roman" w:cs="Times New Roman"/>
          <w:color w:val="000000"/>
          <w:szCs w:val="24"/>
        </w:rPr>
        <w:t xml:space="preserve"> IS division management</w:t>
      </w:r>
      <w:r w:rsidR="00DA36B4" w:rsidRPr="00FF3EE0">
        <w:rPr>
          <w:rFonts w:eastAsia="Times New Roman" w:cs="Times New Roman"/>
          <w:color w:val="000000"/>
          <w:szCs w:val="24"/>
        </w:rPr>
        <w:t>.</w:t>
      </w:r>
      <w:r w:rsidR="00CD6DB8" w:rsidRPr="00FF3EE0">
        <w:rPr>
          <w:rFonts w:eastAsia="Times New Roman" w:cs="Times New Roman"/>
          <w:color w:val="000000"/>
          <w:szCs w:val="24"/>
        </w:rPr>
        <w:t xml:space="preserve"> </w:t>
      </w:r>
      <w:del w:id="399" w:author="Editor" w:date="2023-04-28T10:55:00Z">
        <w:r w:rsidR="00E64FC4" w:rsidRPr="00FF3EE0" w:rsidDel="00482341">
          <w:rPr>
            <w:rFonts w:eastAsia="Times New Roman" w:cs="Times New Roman"/>
            <w:color w:val="000000"/>
            <w:szCs w:val="24"/>
          </w:rPr>
          <w:delText>The IDIS serves the ADIS</w:delText>
        </w:r>
        <w:r w:rsidR="00453D5E" w:rsidRPr="00FF3EE0" w:rsidDel="00482341">
          <w:rPr>
            <w:rFonts w:eastAsia="Times New Roman" w:cs="Times New Roman"/>
            <w:color w:val="000000"/>
            <w:szCs w:val="24"/>
          </w:rPr>
          <w:delText>,</w:delText>
        </w:r>
        <w:r w:rsidR="00E64FC4" w:rsidRPr="00FF3EE0" w:rsidDel="00482341">
          <w:rPr>
            <w:rFonts w:eastAsia="Times New Roman" w:cs="Times New Roman"/>
            <w:color w:val="000000"/>
            <w:szCs w:val="24"/>
          </w:rPr>
          <w:delText xml:space="preserve"> which</w:delText>
        </w:r>
        <w:r w:rsidR="00453D5E" w:rsidRPr="00FF3EE0" w:rsidDel="00482341">
          <w:rPr>
            <w:rFonts w:eastAsia="Times New Roman" w:cs="Times New Roman"/>
            <w:color w:val="000000"/>
            <w:szCs w:val="24"/>
          </w:rPr>
          <w:delText xml:space="preserve"> in turn</w:delText>
        </w:r>
        <w:r w:rsidR="00DA36B4" w:rsidRPr="00FF3EE0" w:rsidDel="00482341">
          <w:rPr>
            <w:rFonts w:eastAsia="Times New Roman" w:cs="Times New Roman"/>
            <w:color w:val="000000"/>
            <w:szCs w:val="24"/>
          </w:rPr>
          <w:delText xml:space="preserve"> serves the i</w:delText>
        </w:r>
        <w:r w:rsidR="0066306C" w:rsidRPr="00FF3EE0" w:rsidDel="00482341">
          <w:rPr>
            <w:rFonts w:eastAsia="Times New Roman" w:cs="Times New Roman"/>
            <w:color w:val="000000"/>
            <w:szCs w:val="24"/>
          </w:rPr>
          <w:delText xml:space="preserve">nternal </w:delText>
        </w:r>
        <w:r w:rsidR="00DA36B4" w:rsidRPr="00FF3EE0" w:rsidDel="00482341">
          <w:rPr>
            <w:rFonts w:eastAsia="Times New Roman" w:cs="Times New Roman"/>
            <w:color w:val="000000"/>
            <w:szCs w:val="24"/>
          </w:rPr>
          <w:delText xml:space="preserve">customers of </w:delText>
        </w:r>
        <w:r w:rsidR="00CD6DB8" w:rsidRPr="00FF3EE0" w:rsidDel="00482341">
          <w:rPr>
            <w:rFonts w:eastAsia="Times New Roman" w:cs="Times New Roman"/>
            <w:color w:val="000000"/>
            <w:szCs w:val="24"/>
          </w:rPr>
          <w:delText xml:space="preserve">the </w:delText>
        </w:r>
        <w:r w:rsidR="007E2D3A" w:rsidRPr="00FF3EE0" w:rsidDel="00482341">
          <w:rPr>
            <w:rFonts w:eastAsia="Times New Roman" w:cs="Times New Roman"/>
            <w:color w:val="000000"/>
            <w:szCs w:val="24"/>
          </w:rPr>
          <w:delText>IS d</w:delText>
        </w:r>
        <w:r w:rsidR="00DA36B4" w:rsidRPr="00FF3EE0" w:rsidDel="00482341">
          <w:rPr>
            <w:rFonts w:eastAsia="Times New Roman" w:cs="Times New Roman"/>
            <w:color w:val="000000"/>
            <w:szCs w:val="24"/>
          </w:rPr>
          <w:delText xml:space="preserve">ivision. The </w:delText>
        </w:r>
        <w:r w:rsidR="0066306C" w:rsidRPr="00FF3EE0" w:rsidDel="00482341">
          <w:rPr>
            <w:rFonts w:eastAsia="Times New Roman" w:cs="Times New Roman"/>
            <w:color w:val="000000"/>
            <w:szCs w:val="24"/>
          </w:rPr>
          <w:delText xml:space="preserve">internal </w:delText>
        </w:r>
        <w:r w:rsidR="00DA36B4" w:rsidRPr="00FF3EE0" w:rsidDel="00482341">
          <w:rPr>
            <w:rFonts w:eastAsia="Times New Roman" w:cs="Times New Roman"/>
            <w:color w:val="000000"/>
            <w:szCs w:val="24"/>
          </w:rPr>
          <w:delText xml:space="preserve">customers of </w:delText>
        </w:r>
        <w:r w:rsidR="006F2F77" w:rsidRPr="00FF3EE0" w:rsidDel="00482341">
          <w:rPr>
            <w:rFonts w:eastAsia="Times New Roman" w:cs="Times New Roman"/>
            <w:color w:val="000000"/>
            <w:szCs w:val="24"/>
          </w:rPr>
          <w:delText xml:space="preserve">the </w:delText>
        </w:r>
        <w:r w:rsidR="007E2D3A" w:rsidRPr="00FF3EE0" w:rsidDel="00482341">
          <w:rPr>
            <w:rFonts w:eastAsia="Times New Roman" w:cs="Times New Roman"/>
            <w:color w:val="000000"/>
            <w:szCs w:val="24"/>
          </w:rPr>
          <w:delText>IS d</w:delText>
        </w:r>
        <w:r w:rsidR="00CD6DB8" w:rsidRPr="00FF3EE0" w:rsidDel="00482341">
          <w:rPr>
            <w:rFonts w:eastAsia="Times New Roman" w:cs="Times New Roman"/>
            <w:color w:val="000000"/>
            <w:szCs w:val="24"/>
          </w:rPr>
          <w:delText>ivision</w:delText>
        </w:r>
        <w:r w:rsidR="00DA36B4" w:rsidRPr="00FF3EE0" w:rsidDel="00482341">
          <w:rPr>
            <w:rFonts w:eastAsia="Times New Roman" w:cs="Times New Roman"/>
            <w:color w:val="000000"/>
            <w:szCs w:val="24"/>
          </w:rPr>
          <w:delText xml:space="preserve"> are the other functional units in Bubbly (</w:delText>
        </w:r>
        <w:r w:rsidR="00BA794A" w:rsidRPr="00FF3EE0" w:rsidDel="00482341">
          <w:rPr>
            <w:rFonts w:eastAsia="Times New Roman" w:cs="Times New Roman"/>
            <w:color w:val="000000"/>
            <w:szCs w:val="24"/>
          </w:rPr>
          <w:delText>e.g.</w:delText>
        </w:r>
        <w:r w:rsidR="006F2F77" w:rsidRPr="00FF3EE0" w:rsidDel="00482341">
          <w:rPr>
            <w:rFonts w:eastAsia="Times New Roman" w:cs="Times New Roman"/>
            <w:color w:val="000000"/>
            <w:szCs w:val="24"/>
          </w:rPr>
          <w:delText>,</w:delText>
        </w:r>
        <w:r w:rsidR="00DA36B4" w:rsidRPr="00FF3EE0" w:rsidDel="00482341">
          <w:rPr>
            <w:rFonts w:eastAsia="Times New Roman" w:cs="Times New Roman"/>
            <w:color w:val="000000"/>
            <w:szCs w:val="24"/>
          </w:rPr>
          <w:delText xml:space="preserve"> HRM, production </w:delText>
        </w:r>
        <w:r w:rsidR="00E64FC4" w:rsidRPr="00FF3EE0" w:rsidDel="00482341">
          <w:rPr>
            <w:rFonts w:eastAsia="Times New Roman" w:cs="Times New Roman"/>
            <w:color w:val="000000"/>
            <w:szCs w:val="24"/>
          </w:rPr>
          <w:delText xml:space="preserve">units, and marketing </w:delText>
        </w:r>
        <w:r w:rsidR="00DA36B4" w:rsidRPr="00FF3EE0" w:rsidDel="00482341">
          <w:rPr>
            <w:rFonts w:eastAsia="Times New Roman" w:cs="Times New Roman"/>
            <w:color w:val="000000"/>
            <w:szCs w:val="24"/>
          </w:rPr>
          <w:delText>units). The IDIS provides infrastructure technology and services to the ADIS</w:delText>
        </w:r>
        <w:r w:rsidR="003D591A" w:rsidRPr="00FF3EE0" w:rsidDel="00482341">
          <w:rPr>
            <w:rFonts w:eastAsia="Times New Roman" w:cs="Times New Roman"/>
            <w:color w:val="000000"/>
            <w:szCs w:val="24"/>
          </w:rPr>
          <w:delText>, which</w:delText>
        </w:r>
        <w:r w:rsidR="006F2F77" w:rsidRPr="00FF3EE0" w:rsidDel="00482341">
          <w:rPr>
            <w:rFonts w:eastAsia="Times New Roman" w:cs="Times New Roman"/>
            <w:color w:val="000000"/>
            <w:szCs w:val="24"/>
          </w:rPr>
          <w:delText xml:space="preserve"> </w:delText>
        </w:r>
        <w:r w:rsidR="00DA36B4" w:rsidRPr="00FF3EE0" w:rsidDel="00482341">
          <w:rPr>
            <w:rFonts w:eastAsia="Times New Roman" w:cs="Times New Roman"/>
            <w:color w:val="000000"/>
            <w:szCs w:val="24"/>
          </w:rPr>
          <w:delText xml:space="preserve">develops functional applications according to </w:delText>
        </w:r>
        <w:r w:rsidR="0066306C" w:rsidRPr="00FF3EE0" w:rsidDel="00482341">
          <w:rPr>
            <w:rFonts w:eastAsia="Times New Roman" w:cs="Times New Roman"/>
            <w:color w:val="000000"/>
            <w:szCs w:val="24"/>
          </w:rPr>
          <w:delText xml:space="preserve">internal </w:delText>
        </w:r>
        <w:r w:rsidR="00DA36B4" w:rsidRPr="00FF3EE0" w:rsidDel="00482341">
          <w:rPr>
            <w:rFonts w:eastAsia="Times New Roman" w:cs="Times New Roman"/>
            <w:color w:val="000000"/>
            <w:szCs w:val="24"/>
          </w:rPr>
          <w:delText>customers</w:delText>
        </w:r>
        <w:r w:rsidR="006E49AD" w:rsidRPr="00FF3EE0" w:rsidDel="00482341">
          <w:rPr>
            <w:rFonts w:eastAsia="Times New Roman" w:cs="Times New Roman"/>
            <w:color w:val="000000"/>
            <w:szCs w:val="24"/>
          </w:rPr>
          <w:delText>’</w:delText>
        </w:r>
        <w:r w:rsidR="00DA36B4" w:rsidRPr="00FF3EE0" w:rsidDel="00482341">
          <w:rPr>
            <w:rFonts w:eastAsia="Times New Roman" w:cs="Times New Roman"/>
            <w:color w:val="000000"/>
            <w:szCs w:val="24"/>
          </w:rPr>
          <w:delText xml:space="preserve"> requirements and needs.</w:delText>
        </w:r>
      </w:del>
      <w:r w:rsidR="007E2D3A" w:rsidRPr="00FF3EE0">
        <w:rPr>
          <w:rFonts w:eastAsia="Times New Roman" w:cs="Times New Roman"/>
          <w:color w:val="000000"/>
          <w:szCs w:val="24"/>
        </w:rPr>
        <w:t>The IS d</w:t>
      </w:r>
      <w:r w:rsidR="00CD6DB8" w:rsidRPr="00FF3EE0">
        <w:rPr>
          <w:rFonts w:eastAsia="Times New Roman" w:cs="Times New Roman"/>
          <w:color w:val="000000"/>
          <w:szCs w:val="24"/>
        </w:rPr>
        <w:t>ivision</w:t>
      </w:r>
      <w:r w:rsidR="00DA36B4" w:rsidRPr="00FF3EE0">
        <w:rPr>
          <w:rFonts w:eastAsia="Times New Roman" w:cs="Times New Roman"/>
          <w:color w:val="000000"/>
          <w:szCs w:val="24"/>
        </w:rPr>
        <w:t xml:space="preserve"> management perceives IDIS employees as less customer-oriented</w:t>
      </w:r>
      <w:r w:rsidR="006F2F77" w:rsidRPr="00FF3EE0">
        <w:rPr>
          <w:rFonts w:eastAsia="Times New Roman" w:cs="Times New Roman"/>
          <w:color w:val="000000"/>
          <w:szCs w:val="24"/>
        </w:rPr>
        <w:t xml:space="preserve"> and therefore less </w:t>
      </w:r>
      <w:r w:rsidR="00117F8F" w:rsidRPr="00FF3EE0">
        <w:rPr>
          <w:rFonts w:eastAsia="Times New Roman" w:cs="Times New Roman"/>
          <w:color w:val="000000"/>
          <w:szCs w:val="24"/>
        </w:rPr>
        <w:t xml:space="preserve">reflexively </w:t>
      </w:r>
      <w:r w:rsidR="00DA36B4" w:rsidRPr="00FF3EE0">
        <w:rPr>
          <w:rFonts w:eastAsia="Times New Roman" w:cs="Times New Roman"/>
          <w:color w:val="000000"/>
          <w:szCs w:val="24"/>
        </w:rPr>
        <w:t>adaptive to changing professional demands</w:t>
      </w:r>
      <w:r w:rsidRPr="00FF3EE0">
        <w:rPr>
          <w:rFonts w:eastAsia="Times New Roman" w:cs="Times New Roman"/>
          <w:color w:val="000000"/>
          <w:szCs w:val="24"/>
        </w:rPr>
        <w:t xml:space="preserve">—characteristics that are </w:t>
      </w:r>
      <w:r w:rsidR="00AF6532" w:rsidRPr="00FF3EE0">
        <w:rPr>
          <w:rFonts w:eastAsia="Times New Roman" w:cs="Times New Roman"/>
          <w:color w:val="000000"/>
          <w:szCs w:val="24"/>
        </w:rPr>
        <w:t xml:space="preserve">expected of </w:t>
      </w:r>
      <w:r w:rsidR="008A3EA5" w:rsidRPr="00FF3EE0">
        <w:rPr>
          <w:rFonts w:cs="Times New Roman"/>
          <w:color w:val="000000"/>
          <w:szCs w:val="24"/>
          <w:lang w:val="en-GB" w:eastAsia="en-GB"/>
        </w:rPr>
        <w:t xml:space="preserve">the “entrepreneur worker” </w:t>
      </w:r>
      <w:r w:rsidR="008A3EA5" w:rsidRPr="00FF3EE0">
        <w:rPr>
          <w:rFonts w:cs="Times New Roman"/>
          <w:color w:val="000000"/>
          <w:szCs w:val="24"/>
          <w:lang w:eastAsia="en-GB"/>
        </w:rPr>
        <w:t>SI</w:t>
      </w:r>
      <w:r w:rsidR="008A3EA5" w:rsidRPr="00FF3EE0" w:rsidDel="008A3EA5">
        <w:rPr>
          <w:rFonts w:eastAsia="Times New Roman" w:cs="Times New Roman"/>
          <w:color w:val="000000"/>
          <w:szCs w:val="24"/>
        </w:rPr>
        <w:t xml:space="preserve"> </w:t>
      </w:r>
      <w:r w:rsidRPr="00FF3EE0">
        <w:rPr>
          <w:rFonts w:eastAsia="Times New Roman" w:cs="Times New Roman"/>
          <w:color w:val="000000"/>
          <w:szCs w:val="24"/>
        </w:rPr>
        <w:t>—</w:t>
      </w:r>
      <w:r w:rsidR="006F2F77" w:rsidRPr="00FF3EE0">
        <w:rPr>
          <w:rFonts w:eastAsia="Times New Roman" w:cs="Times New Roman"/>
          <w:color w:val="000000"/>
          <w:szCs w:val="24"/>
        </w:rPr>
        <w:t xml:space="preserve">than </w:t>
      </w:r>
      <w:r w:rsidR="003D591A" w:rsidRPr="00FF3EE0">
        <w:rPr>
          <w:rFonts w:eastAsia="Times New Roman" w:cs="Times New Roman"/>
          <w:color w:val="000000"/>
          <w:szCs w:val="24"/>
        </w:rPr>
        <w:t>ADIS employees</w:t>
      </w:r>
      <w:r w:rsidR="006F2F77" w:rsidRPr="00FF3EE0">
        <w:rPr>
          <w:rFonts w:eastAsia="Times New Roman" w:cs="Times New Roman"/>
          <w:color w:val="000000"/>
          <w:szCs w:val="24"/>
        </w:rPr>
        <w:t xml:space="preserve">. </w:t>
      </w:r>
      <w:r w:rsidR="00DA36B4" w:rsidRPr="00FF3EE0">
        <w:rPr>
          <w:rFonts w:eastAsia="Times New Roman" w:cs="Times New Roman"/>
          <w:color w:val="000000"/>
          <w:szCs w:val="24"/>
        </w:rPr>
        <w:t xml:space="preserve">This managerial perception has become an accepted convention </w:t>
      </w:r>
      <w:r w:rsidR="00CD5AA1" w:rsidRPr="00FF3EE0">
        <w:rPr>
          <w:rFonts w:eastAsia="Times New Roman" w:cs="Times New Roman"/>
          <w:color w:val="000000"/>
          <w:szCs w:val="24"/>
        </w:rPr>
        <w:t>at</w:t>
      </w:r>
      <w:r w:rsidR="00DA36B4" w:rsidRPr="00FF3EE0">
        <w:rPr>
          <w:rFonts w:eastAsia="Times New Roman" w:cs="Times New Roman"/>
          <w:color w:val="000000"/>
          <w:szCs w:val="24"/>
        </w:rPr>
        <w:t xml:space="preserve"> Bubbly</w:t>
      </w:r>
      <w:r w:rsidR="00CD5AA1" w:rsidRPr="00FF3EE0">
        <w:rPr>
          <w:rFonts w:eastAsia="Times New Roman" w:cs="Times New Roman"/>
          <w:color w:val="000000"/>
          <w:szCs w:val="24"/>
        </w:rPr>
        <w:t xml:space="preserve">, causing top managers to consider ADIS </w:t>
      </w:r>
      <w:r w:rsidR="00DA36B4" w:rsidRPr="00FF3EE0">
        <w:rPr>
          <w:rFonts w:eastAsia="Times New Roman" w:cs="Times New Roman"/>
          <w:color w:val="000000"/>
          <w:szCs w:val="24"/>
        </w:rPr>
        <w:t xml:space="preserve">employees as more capable </w:t>
      </w:r>
      <w:r w:rsidR="00CD5AA1" w:rsidRPr="00FF3EE0">
        <w:rPr>
          <w:rFonts w:eastAsia="Times New Roman" w:cs="Times New Roman"/>
          <w:color w:val="000000"/>
          <w:szCs w:val="24"/>
        </w:rPr>
        <w:t xml:space="preserve">of carrying out </w:t>
      </w:r>
      <w:r w:rsidR="008A3EA5" w:rsidRPr="00FF3EE0">
        <w:rPr>
          <w:rFonts w:cs="Times New Roman"/>
          <w:color w:val="000000"/>
          <w:szCs w:val="24"/>
          <w:lang w:val="en-GB" w:eastAsia="en-GB"/>
        </w:rPr>
        <w:t xml:space="preserve">the “entrepreneur worker” </w:t>
      </w:r>
      <w:r w:rsidR="008A3EA5" w:rsidRPr="00FF3EE0">
        <w:rPr>
          <w:rFonts w:cs="Times New Roman"/>
          <w:color w:val="000000"/>
          <w:szCs w:val="24"/>
          <w:lang w:eastAsia="en-GB"/>
        </w:rPr>
        <w:t>SI</w:t>
      </w:r>
      <w:r w:rsidR="008A3EA5" w:rsidRPr="00FF3EE0" w:rsidDel="008A3EA5">
        <w:rPr>
          <w:rFonts w:eastAsia="Times New Roman" w:cs="Times New Roman"/>
          <w:color w:val="000000"/>
          <w:szCs w:val="24"/>
        </w:rPr>
        <w:t xml:space="preserve"> </w:t>
      </w:r>
      <w:r w:rsidR="00C04A8A" w:rsidRPr="00FF3EE0">
        <w:rPr>
          <w:rFonts w:eastAsia="Times New Roman" w:cs="Times New Roman"/>
          <w:color w:val="000000"/>
          <w:szCs w:val="24"/>
        </w:rPr>
        <w:t>directive</w:t>
      </w:r>
      <w:r w:rsidR="00F93DD8" w:rsidRPr="00FF3EE0">
        <w:rPr>
          <w:rFonts w:eastAsia="Times New Roman" w:cs="Times New Roman"/>
          <w:color w:val="000000"/>
          <w:szCs w:val="24"/>
        </w:rPr>
        <w:t>s</w:t>
      </w:r>
      <w:r w:rsidR="00DA36B4" w:rsidRPr="00FF3EE0">
        <w:rPr>
          <w:rFonts w:eastAsia="Times New Roman" w:cs="Times New Roman"/>
          <w:color w:val="000000"/>
          <w:szCs w:val="24"/>
        </w:rPr>
        <w:t>.</w:t>
      </w:r>
    </w:p>
    <w:p w14:paraId="633EEE10" w14:textId="77777777" w:rsidR="00D75200" w:rsidRPr="00FF3EE0" w:rsidRDefault="00D75200" w:rsidP="00EB13F9">
      <w:pPr>
        <w:tabs>
          <w:tab w:val="left" w:pos="720"/>
        </w:tabs>
        <w:spacing w:after="0" w:line="360" w:lineRule="auto"/>
        <w:rPr>
          <w:rFonts w:eastAsia="Times New Roman" w:cs="Times New Roman"/>
          <w:color w:val="000000"/>
          <w:szCs w:val="24"/>
        </w:rPr>
      </w:pPr>
    </w:p>
    <w:p w14:paraId="003FBA9A" w14:textId="0BAEEA63" w:rsidR="00DA36B4" w:rsidRPr="00FF3EE0" w:rsidRDefault="00DA36B4" w:rsidP="00EB13F9">
      <w:pPr>
        <w:tabs>
          <w:tab w:val="left" w:pos="720"/>
        </w:tabs>
        <w:spacing w:after="0" w:line="360" w:lineRule="auto"/>
        <w:rPr>
          <w:rFonts w:eastAsia="Times New Roman" w:cs="Times New Roman"/>
          <w:color w:val="000000"/>
          <w:szCs w:val="24"/>
          <w:rtl/>
        </w:rPr>
      </w:pPr>
      <w:r w:rsidRPr="00FF3EE0">
        <w:rPr>
          <w:rFonts w:eastAsia="Times New Roman" w:cs="Times New Roman"/>
          <w:color w:val="000000"/>
          <w:szCs w:val="24"/>
        </w:rPr>
        <w:t>The structural positi</w:t>
      </w:r>
      <w:r w:rsidR="007E2D3A" w:rsidRPr="00FF3EE0">
        <w:rPr>
          <w:rFonts w:eastAsia="Times New Roman" w:cs="Times New Roman"/>
          <w:color w:val="000000"/>
          <w:szCs w:val="24"/>
        </w:rPr>
        <w:t>on of IDIS employees in the IS d</w:t>
      </w:r>
      <w:r w:rsidRPr="00FF3EE0">
        <w:rPr>
          <w:rFonts w:eastAsia="Times New Roman" w:cs="Times New Roman"/>
          <w:color w:val="000000"/>
          <w:szCs w:val="24"/>
        </w:rPr>
        <w:t xml:space="preserve">ivision distances them from the direct needs of the </w:t>
      </w:r>
      <w:r w:rsidR="0066306C" w:rsidRPr="00FF3EE0">
        <w:rPr>
          <w:rFonts w:eastAsia="Times New Roman" w:cs="Times New Roman"/>
          <w:color w:val="000000"/>
          <w:szCs w:val="24"/>
        </w:rPr>
        <w:t xml:space="preserve">internal </w:t>
      </w:r>
      <w:r w:rsidRPr="00FF3EE0">
        <w:rPr>
          <w:rFonts w:eastAsia="Times New Roman" w:cs="Times New Roman"/>
          <w:color w:val="000000"/>
          <w:szCs w:val="24"/>
        </w:rPr>
        <w:t>customers</w:t>
      </w:r>
      <w:del w:id="400" w:author="Editor" w:date="2023-04-28T10:55:00Z">
        <w:r w:rsidR="00F6205E" w:rsidRPr="00FF3EE0" w:rsidDel="00482341">
          <w:rPr>
            <w:rFonts w:eastAsia="Times New Roman" w:cs="Times New Roman"/>
            <w:color w:val="000000"/>
            <w:szCs w:val="24"/>
          </w:rPr>
          <w:delText xml:space="preserve">, causing them to feel far removed </w:delText>
        </w:r>
        <w:r w:rsidRPr="00FF3EE0" w:rsidDel="00482341">
          <w:rPr>
            <w:rFonts w:eastAsia="Times New Roman" w:cs="Times New Roman"/>
            <w:color w:val="000000"/>
            <w:szCs w:val="24"/>
          </w:rPr>
          <w:delText xml:space="preserve">from </w:delText>
        </w:r>
        <w:r w:rsidR="00E74CBD" w:rsidRPr="00FF3EE0" w:rsidDel="00482341">
          <w:rPr>
            <w:rFonts w:eastAsia="Times New Roman" w:cs="Times New Roman"/>
            <w:color w:val="000000"/>
            <w:szCs w:val="24"/>
          </w:rPr>
          <w:delText>the</w:delText>
        </w:r>
        <w:r w:rsidRPr="00FF3EE0" w:rsidDel="00482341">
          <w:rPr>
            <w:rFonts w:eastAsia="Times New Roman" w:cs="Times New Roman"/>
            <w:color w:val="000000"/>
            <w:szCs w:val="24"/>
          </w:rPr>
          <w:delText xml:space="preserve"> essential process of </w:delText>
        </w:r>
        <w:r w:rsidR="007E2D3A" w:rsidRPr="00FF3EE0" w:rsidDel="00482341">
          <w:rPr>
            <w:rFonts w:eastAsia="Times New Roman" w:cs="Times New Roman"/>
            <w:color w:val="000000"/>
            <w:szCs w:val="24"/>
          </w:rPr>
          <w:delText>IS d</w:delText>
        </w:r>
        <w:r w:rsidR="00F6205E" w:rsidRPr="00FF3EE0" w:rsidDel="00482341">
          <w:rPr>
            <w:rFonts w:eastAsia="Times New Roman" w:cs="Times New Roman"/>
            <w:color w:val="000000"/>
            <w:szCs w:val="24"/>
          </w:rPr>
          <w:delText xml:space="preserve">ivision </w:delText>
        </w:r>
        <w:r w:rsidRPr="00FF3EE0" w:rsidDel="00482341">
          <w:rPr>
            <w:rFonts w:eastAsia="Times New Roman" w:cs="Times New Roman"/>
            <w:color w:val="000000"/>
            <w:szCs w:val="24"/>
          </w:rPr>
          <w:delText>decision</w:delText>
        </w:r>
        <w:r w:rsidR="00C10FF8" w:rsidRPr="00FF3EE0" w:rsidDel="00482341">
          <w:rPr>
            <w:rFonts w:eastAsia="Times New Roman" w:cs="Times New Roman"/>
            <w:color w:val="000000"/>
            <w:szCs w:val="24"/>
          </w:rPr>
          <w:delText>-</w:delText>
        </w:r>
        <w:r w:rsidRPr="00FF3EE0" w:rsidDel="00482341">
          <w:rPr>
            <w:rFonts w:eastAsia="Times New Roman" w:cs="Times New Roman"/>
            <w:color w:val="000000"/>
            <w:szCs w:val="24"/>
          </w:rPr>
          <w:delText>making</w:delText>
        </w:r>
      </w:del>
      <w:r w:rsidRPr="00FF3EE0">
        <w:rPr>
          <w:rFonts w:eastAsia="Times New Roman" w:cs="Times New Roman"/>
          <w:color w:val="000000"/>
          <w:szCs w:val="24"/>
        </w:rPr>
        <w:t xml:space="preserve">. They </w:t>
      </w:r>
      <w:r w:rsidR="0047660E" w:rsidRPr="00FF3EE0">
        <w:rPr>
          <w:rFonts w:eastAsia="Times New Roman" w:cs="Times New Roman"/>
          <w:color w:val="000000"/>
          <w:szCs w:val="24"/>
        </w:rPr>
        <w:t>find themselves</w:t>
      </w:r>
      <w:r w:rsidR="00F6205E" w:rsidRPr="00FF3EE0">
        <w:rPr>
          <w:rFonts w:eastAsia="Times New Roman" w:cs="Times New Roman"/>
          <w:color w:val="000000"/>
          <w:szCs w:val="24"/>
        </w:rPr>
        <w:t xml:space="preserve"> taking </w:t>
      </w:r>
      <w:r w:rsidRPr="00FF3EE0">
        <w:rPr>
          <w:rFonts w:eastAsia="Times New Roman" w:cs="Times New Roman"/>
          <w:color w:val="000000"/>
          <w:szCs w:val="24"/>
        </w:rPr>
        <w:t xml:space="preserve">a defensive position when malfunctions </w:t>
      </w:r>
      <w:r w:rsidR="00E40135" w:rsidRPr="00FF3EE0">
        <w:rPr>
          <w:rFonts w:eastAsia="Times New Roman" w:cs="Times New Roman"/>
          <w:color w:val="000000"/>
          <w:szCs w:val="24"/>
        </w:rPr>
        <w:t xml:space="preserve">occur, </w:t>
      </w:r>
      <w:r w:rsidRPr="00FF3EE0">
        <w:rPr>
          <w:rFonts w:eastAsia="Times New Roman" w:cs="Times New Roman"/>
          <w:color w:val="000000"/>
          <w:szCs w:val="24"/>
        </w:rPr>
        <w:t xml:space="preserve">rather than </w:t>
      </w:r>
      <w:r w:rsidR="00F6205E" w:rsidRPr="00FF3EE0">
        <w:rPr>
          <w:rFonts w:eastAsia="Times New Roman" w:cs="Times New Roman"/>
          <w:color w:val="000000"/>
          <w:szCs w:val="24"/>
        </w:rPr>
        <w:t xml:space="preserve">acting </w:t>
      </w:r>
      <w:r w:rsidRPr="00FF3EE0">
        <w:rPr>
          <w:rFonts w:eastAsia="Times New Roman" w:cs="Times New Roman"/>
          <w:color w:val="000000"/>
          <w:szCs w:val="24"/>
        </w:rPr>
        <w:t xml:space="preserve">as equal professional partners in planning and arranging technology initiatives in advance. </w:t>
      </w:r>
      <w:r w:rsidR="00136527" w:rsidRPr="00FF3EE0">
        <w:rPr>
          <w:rFonts w:eastAsia="Times New Roman" w:cs="Times New Roman"/>
          <w:color w:val="000000"/>
          <w:szCs w:val="24"/>
        </w:rPr>
        <w:t>An IDIS work-</w:t>
      </w:r>
      <w:r w:rsidR="009F395E" w:rsidRPr="00FF3EE0">
        <w:rPr>
          <w:rFonts w:eastAsia="Times New Roman" w:cs="Times New Roman"/>
          <w:color w:val="000000"/>
          <w:szCs w:val="24"/>
        </w:rPr>
        <w:t>team manager</w:t>
      </w:r>
      <w:r w:rsidR="00F6205E" w:rsidRPr="00FF3EE0">
        <w:rPr>
          <w:rFonts w:eastAsia="Times New Roman" w:cs="Times New Roman"/>
          <w:color w:val="000000"/>
          <w:szCs w:val="24"/>
        </w:rPr>
        <w:t xml:space="preserve"> declare</w:t>
      </w:r>
      <w:r w:rsidR="00E74CBD" w:rsidRPr="00FF3EE0">
        <w:rPr>
          <w:rFonts w:eastAsia="Times New Roman" w:cs="Times New Roman"/>
          <w:color w:val="000000"/>
          <w:szCs w:val="24"/>
        </w:rPr>
        <w:t>d</w:t>
      </w:r>
      <w:r w:rsidR="00F6205E" w:rsidRPr="00FF3EE0">
        <w:rPr>
          <w:rFonts w:eastAsia="Times New Roman" w:cs="Times New Roman"/>
          <w:color w:val="000000"/>
          <w:szCs w:val="24"/>
        </w:rPr>
        <w:t>:</w:t>
      </w:r>
      <w:r w:rsidR="00485FC8" w:rsidRPr="00FF3EE0">
        <w:rPr>
          <w:rFonts w:eastAsia="Times New Roman" w:cs="Times New Roman"/>
          <w:color w:val="000000"/>
          <w:szCs w:val="24"/>
        </w:rPr>
        <w:t xml:space="preserve"> </w:t>
      </w:r>
    </w:p>
    <w:p w14:paraId="27E650CE" w14:textId="77777777" w:rsidR="00D75200" w:rsidRPr="00FF3EE0" w:rsidRDefault="00D75200" w:rsidP="00EB13F9">
      <w:pPr>
        <w:tabs>
          <w:tab w:val="left" w:pos="426"/>
        </w:tabs>
        <w:spacing w:after="0" w:line="360" w:lineRule="auto"/>
        <w:ind w:left="720" w:right="899"/>
        <w:rPr>
          <w:rFonts w:eastAsia="Times New Roman" w:cs="Times New Roman"/>
          <w:color w:val="000000"/>
          <w:szCs w:val="24"/>
        </w:rPr>
      </w:pPr>
    </w:p>
    <w:p w14:paraId="49B6C4C8" w14:textId="3E6DDB37" w:rsidR="00DA36B4" w:rsidRPr="00FF3EE0" w:rsidRDefault="00DA36B4" w:rsidP="00EB13F9">
      <w:pPr>
        <w:tabs>
          <w:tab w:val="left" w:pos="426"/>
        </w:tabs>
        <w:spacing w:after="0" w:line="360" w:lineRule="auto"/>
        <w:ind w:left="720" w:right="899"/>
        <w:rPr>
          <w:rFonts w:eastAsia="Times New Roman" w:cs="Times New Roman"/>
          <w:color w:val="000000"/>
          <w:szCs w:val="24"/>
        </w:rPr>
      </w:pPr>
      <w:r w:rsidRPr="00FF3EE0">
        <w:rPr>
          <w:rFonts w:eastAsia="Times New Roman" w:cs="Times New Roman"/>
          <w:color w:val="000000"/>
          <w:szCs w:val="24"/>
        </w:rPr>
        <w:t xml:space="preserve">We feel that the management does not care about us. </w:t>
      </w:r>
      <w:ins w:id="401" w:author="Editor" w:date="2023-04-28T10:56:00Z">
        <w:r w:rsidR="00482341">
          <w:rPr>
            <w:rFonts w:eastAsia="Times New Roman" w:cs="Times New Roman"/>
            <w:color w:val="000000"/>
            <w:szCs w:val="24"/>
          </w:rPr>
          <w:t>[…]</w:t>
        </w:r>
      </w:ins>
      <w:del w:id="402" w:author="Editor" w:date="2023-04-28T10:56:00Z">
        <w:r w:rsidRPr="00FF3EE0" w:rsidDel="00482341">
          <w:rPr>
            <w:rFonts w:eastAsia="Times New Roman" w:cs="Times New Roman"/>
            <w:color w:val="000000"/>
            <w:szCs w:val="24"/>
          </w:rPr>
          <w:delText xml:space="preserve">We, the IDIS employees, would like to be more involved in decision-making and planning processes </w:delText>
        </w:r>
        <w:r w:rsidR="001D02DD" w:rsidRPr="00FF3EE0" w:rsidDel="00482341">
          <w:rPr>
            <w:rFonts w:eastAsia="Times New Roman" w:cs="Times New Roman"/>
            <w:color w:val="000000"/>
            <w:szCs w:val="24"/>
          </w:rPr>
          <w:delText>and determin</w:delText>
        </w:r>
        <w:r w:rsidR="00E6004B" w:rsidRPr="00FF3EE0" w:rsidDel="00482341">
          <w:rPr>
            <w:rFonts w:eastAsia="Times New Roman" w:cs="Times New Roman"/>
            <w:color w:val="000000"/>
            <w:szCs w:val="24"/>
          </w:rPr>
          <w:delText>ing</w:delText>
        </w:r>
        <w:r w:rsidR="001D02DD" w:rsidRPr="00FF3EE0" w:rsidDel="00482341">
          <w:rPr>
            <w:rFonts w:eastAsia="Times New Roman" w:cs="Times New Roman"/>
            <w:color w:val="000000"/>
            <w:szCs w:val="24"/>
          </w:rPr>
          <w:delText xml:space="preserve"> </w:delText>
        </w:r>
        <w:r w:rsidRPr="00FF3EE0" w:rsidDel="00482341">
          <w:rPr>
            <w:rFonts w:eastAsia="Times New Roman" w:cs="Times New Roman"/>
            <w:color w:val="000000"/>
            <w:szCs w:val="24"/>
          </w:rPr>
          <w:delText>what is expected of us.</w:delText>
        </w:r>
      </w:del>
      <w:r w:rsidRPr="00FF3EE0">
        <w:rPr>
          <w:rFonts w:eastAsia="Times New Roman" w:cs="Times New Roman"/>
          <w:color w:val="000000"/>
          <w:szCs w:val="24"/>
        </w:rPr>
        <w:t xml:space="preserve"> Sometimes</w:t>
      </w:r>
      <w:r w:rsidR="001D02DD" w:rsidRPr="00FF3EE0">
        <w:rPr>
          <w:rFonts w:eastAsia="Times New Roman" w:cs="Times New Roman"/>
          <w:color w:val="000000"/>
          <w:szCs w:val="24"/>
        </w:rPr>
        <w:t>,</w:t>
      </w:r>
      <w:r w:rsidRPr="00FF3EE0">
        <w:rPr>
          <w:rFonts w:eastAsia="Times New Roman" w:cs="Times New Roman"/>
          <w:color w:val="000000"/>
          <w:szCs w:val="24"/>
        </w:rPr>
        <w:t xml:space="preserve"> the management blames us: </w:t>
      </w:r>
      <w:r w:rsidR="00EF14C6" w:rsidRPr="00FF3EE0">
        <w:rPr>
          <w:rFonts w:eastAsia="Times New Roman" w:cs="Times New Roman"/>
          <w:color w:val="000000"/>
          <w:szCs w:val="24"/>
        </w:rPr>
        <w:t>“</w:t>
      </w:r>
      <w:r w:rsidR="001D02DD" w:rsidRPr="00FF3EE0">
        <w:rPr>
          <w:rFonts w:eastAsia="Times New Roman" w:cs="Times New Roman"/>
          <w:color w:val="000000"/>
          <w:szCs w:val="24"/>
        </w:rPr>
        <w:t>W</w:t>
      </w:r>
      <w:r w:rsidRPr="00FF3EE0">
        <w:rPr>
          <w:rFonts w:eastAsia="Times New Roman" w:cs="Times New Roman"/>
          <w:color w:val="000000"/>
          <w:szCs w:val="24"/>
        </w:rPr>
        <w:t>hy didn</w:t>
      </w:r>
      <w:r w:rsidR="006E49AD" w:rsidRPr="00FF3EE0">
        <w:rPr>
          <w:rFonts w:eastAsia="Times New Roman" w:cs="Times New Roman"/>
          <w:color w:val="000000"/>
          <w:szCs w:val="24"/>
        </w:rPr>
        <w:t>’</w:t>
      </w:r>
      <w:r w:rsidRPr="00FF3EE0">
        <w:rPr>
          <w:rFonts w:eastAsia="Times New Roman" w:cs="Times New Roman"/>
          <w:color w:val="000000"/>
          <w:szCs w:val="24"/>
        </w:rPr>
        <w:t xml:space="preserve">t you alert </w:t>
      </w:r>
      <w:r w:rsidR="001D02DD" w:rsidRPr="00FF3EE0">
        <w:rPr>
          <w:rFonts w:eastAsia="Times New Roman" w:cs="Times New Roman"/>
          <w:color w:val="000000"/>
          <w:szCs w:val="24"/>
        </w:rPr>
        <w:t xml:space="preserve">us </w:t>
      </w:r>
      <w:r w:rsidRPr="00FF3EE0">
        <w:rPr>
          <w:rFonts w:eastAsia="Times New Roman" w:cs="Times New Roman"/>
          <w:color w:val="000000"/>
          <w:szCs w:val="24"/>
        </w:rPr>
        <w:t xml:space="preserve">that a malfunction </w:t>
      </w:r>
      <w:r w:rsidR="001D02DD" w:rsidRPr="00FF3EE0">
        <w:rPr>
          <w:rFonts w:eastAsia="Times New Roman" w:cs="Times New Roman"/>
          <w:color w:val="000000"/>
          <w:szCs w:val="24"/>
        </w:rPr>
        <w:t>c</w:t>
      </w:r>
      <w:r w:rsidRPr="00FF3EE0">
        <w:rPr>
          <w:rFonts w:eastAsia="Times New Roman" w:cs="Times New Roman"/>
          <w:color w:val="000000"/>
          <w:szCs w:val="24"/>
        </w:rPr>
        <w:t>ould happen?</w:t>
      </w:r>
      <w:r w:rsidR="00EF14C6" w:rsidRPr="00FF3EE0">
        <w:rPr>
          <w:rFonts w:eastAsia="Times New Roman" w:cs="Times New Roman"/>
          <w:color w:val="000000"/>
          <w:szCs w:val="24"/>
        </w:rPr>
        <w:t>”</w:t>
      </w:r>
      <w:r w:rsidRPr="00FF3EE0">
        <w:rPr>
          <w:rFonts w:eastAsia="Times New Roman" w:cs="Times New Roman"/>
          <w:color w:val="000000"/>
          <w:szCs w:val="24"/>
        </w:rPr>
        <w:t xml:space="preserve"> We </w:t>
      </w:r>
      <w:r w:rsidR="001D02DD" w:rsidRPr="00FF3EE0">
        <w:rPr>
          <w:rFonts w:eastAsia="Times New Roman" w:cs="Times New Roman"/>
          <w:color w:val="000000"/>
          <w:szCs w:val="24"/>
        </w:rPr>
        <w:t xml:space="preserve">respond that we did not do so </w:t>
      </w:r>
      <w:r w:rsidRPr="00FF3EE0">
        <w:rPr>
          <w:rFonts w:eastAsia="Times New Roman" w:cs="Times New Roman"/>
          <w:color w:val="000000"/>
          <w:szCs w:val="24"/>
        </w:rPr>
        <w:t xml:space="preserve">because we were not involved and were not updated about the details from the </w:t>
      </w:r>
      <w:r w:rsidR="001D02DD" w:rsidRPr="00FF3EE0">
        <w:rPr>
          <w:rFonts w:eastAsia="Times New Roman" w:cs="Times New Roman"/>
          <w:color w:val="000000"/>
          <w:szCs w:val="24"/>
        </w:rPr>
        <w:t>outset.</w:t>
      </w:r>
      <w:r w:rsidRPr="00FF3EE0">
        <w:rPr>
          <w:rFonts w:eastAsia="Times New Roman" w:cs="Times New Roman"/>
          <w:color w:val="000000"/>
          <w:szCs w:val="24"/>
        </w:rPr>
        <w:t xml:space="preserve"> Unfortunately, </w:t>
      </w:r>
      <w:r w:rsidR="00177E04" w:rsidRPr="00FF3EE0">
        <w:rPr>
          <w:rFonts w:eastAsia="Times New Roman" w:cs="Times New Roman"/>
          <w:color w:val="000000"/>
          <w:szCs w:val="24"/>
        </w:rPr>
        <w:t>when</w:t>
      </w:r>
      <w:r w:rsidRPr="00FF3EE0">
        <w:rPr>
          <w:rFonts w:eastAsia="Times New Roman" w:cs="Times New Roman"/>
          <w:color w:val="000000"/>
          <w:szCs w:val="24"/>
        </w:rPr>
        <w:t xml:space="preserve"> we </w:t>
      </w:r>
      <w:r w:rsidR="001D02DD" w:rsidRPr="00FF3EE0">
        <w:rPr>
          <w:rFonts w:eastAsia="Times New Roman" w:cs="Times New Roman"/>
          <w:color w:val="000000"/>
          <w:szCs w:val="24"/>
        </w:rPr>
        <w:t xml:space="preserve">do </w:t>
      </w:r>
      <w:r w:rsidRPr="00FF3EE0">
        <w:rPr>
          <w:rFonts w:eastAsia="Times New Roman" w:cs="Times New Roman"/>
          <w:color w:val="000000"/>
          <w:szCs w:val="24"/>
        </w:rPr>
        <w:t>become involved</w:t>
      </w:r>
      <w:r w:rsidR="001D02DD" w:rsidRPr="00FF3EE0">
        <w:rPr>
          <w:rFonts w:eastAsia="Times New Roman" w:cs="Times New Roman"/>
          <w:color w:val="000000"/>
          <w:szCs w:val="24"/>
        </w:rPr>
        <w:t>,</w:t>
      </w:r>
      <w:r w:rsidRPr="00FF3EE0">
        <w:rPr>
          <w:rFonts w:eastAsia="Times New Roman" w:cs="Times New Roman"/>
          <w:color w:val="000000"/>
          <w:szCs w:val="24"/>
        </w:rPr>
        <w:t xml:space="preserve"> it is already too late. </w:t>
      </w:r>
    </w:p>
    <w:p w14:paraId="03A7FBA2" w14:textId="77777777" w:rsidR="00D75200" w:rsidRPr="00FF3EE0" w:rsidRDefault="00D75200" w:rsidP="00EB13F9">
      <w:pPr>
        <w:tabs>
          <w:tab w:val="left" w:pos="426"/>
        </w:tabs>
        <w:spacing w:after="0" w:line="360" w:lineRule="auto"/>
        <w:ind w:left="720" w:right="899"/>
        <w:rPr>
          <w:rFonts w:eastAsia="Times New Roman" w:cs="Times New Roman"/>
          <w:color w:val="000000"/>
          <w:szCs w:val="24"/>
        </w:rPr>
      </w:pPr>
    </w:p>
    <w:p w14:paraId="5E6D3A8F" w14:textId="14C7FE81" w:rsidR="00DA36B4" w:rsidRPr="00FF3EE0" w:rsidRDefault="00DA36B4" w:rsidP="00EB13F9">
      <w:pPr>
        <w:autoSpaceDE w:val="0"/>
        <w:autoSpaceDN w:val="0"/>
        <w:adjustRightInd w:val="0"/>
        <w:spacing w:after="0" w:line="360" w:lineRule="auto"/>
        <w:rPr>
          <w:rFonts w:eastAsia="Times New Roman" w:cs="Times New Roman"/>
          <w:color w:val="000000"/>
          <w:szCs w:val="24"/>
        </w:rPr>
      </w:pPr>
      <w:r w:rsidRPr="00FF3EE0">
        <w:rPr>
          <w:rFonts w:eastAsia="Times New Roman" w:cs="Times New Roman"/>
          <w:color w:val="000000"/>
          <w:szCs w:val="24"/>
        </w:rPr>
        <w:t xml:space="preserve">IDIS employees believe that the management </w:t>
      </w:r>
      <w:del w:id="403" w:author="Editor" w:date="2023-04-28T10:56:00Z">
        <w:r w:rsidRPr="00FF3EE0" w:rsidDel="00482341">
          <w:rPr>
            <w:rFonts w:eastAsia="Times New Roman" w:cs="Times New Roman"/>
            <w:color w:val="000000"/>
            <w:szCs w:val="24"/>
          </w:rPr>
          <w:delText xml:space="preserve">is </w:delText>
        </w:r>
        <w:r w:rsidR="00E6004B" w:rsidRPr="00FF3EE0" w:rsidDel="00482341">
          <w:rPr>
            <w:rFonts w:eastAsia="Times New Roman" w:cs="Times New Roman"/>
            <w:color w:val="000000"/>
            <w:szCs w:val="24"/>
          </w:rPr>
          <w:delText xml:space="preserve">indeed </w:delText>
        </w:r>
        <w:r w:rsidRPr="00FF3EE0" w:rsidDel="00482341">
          <w:rPr>
            <w:rFonts w:eastAsia="Times New Roman" w:cs="Times New Roman"/>
            <w:color w:val="000000"/>
            <w:szCs w:val="24"/>
          </w:rPr>
          <w:delText xml:space="preserve">dissatisfied with their routine work and </w:delText>
        </w:r>
      </w:del>
      <w:r w:rsidRPr="00FF3EE0">
        <w:rPr>
          <w:rFonts w:eastAsia="Times New Roman" w:cs="Times New Roman"/>
          <w:color w:val="000000"/>
          <w:szCs w:val="24"/>
        </w:rPr>
        <w:t>maliciously disseminates rumors concerning their alleged incapability to cope efficiently with sophisticated professional challenges</w:t>
      </w:r>
      <w:r w:rsidR="008E1AAF" w:rsidRPr="00FF3EE0">
        <w:rPr>
          <w:rFonts w:eastAsia="Times New Roman" w:cs="Times New Roman"/>
          <w:color w:val="000000"/>
          <w:szCs w:val="24"/>
        </w:rPr>
        <w:t xml:space="preserve"> that</w:t>
      </w:r>
      <w:r w:rsidR="00B851BF" w:rsidRPr="00FF3EE0">
        <w:rPr>
          <w:rFonts w:eastAsia="Times New Roman" w:cs="Times New Roman"/>
          <w:color w:val="000000"/>
          <w:szCs w:val="24"/>
        </w:rPr>
        <w:t xml:space="preserve"> are</w:t>
      </w:r>
      <w:r w:rsidR="00053712" w:rsidRPr="00FF3EE0">
        <w:rPr>
          <w:rFonts w:eastAsia="Times New Roman" w:cs="Times New Roman"/>
          <w:color w:val="000000"/>
          <w:szCs w:val="24"/>
        </w:rPr>
        <w:t>—</w:t>
      </w:r>
      <w:r w:rsidR="00A86547" w:rsidRPr="00FF3EE0">
        <w:rPr>
          <w:rFonts w:eastAsia="Times New Roman" w:cs="Times New Roman"/>
          <w:color w:val="000000"/>
          <w:szCs w:val="24"/>
        </w:rPr>
        <w:t>according to our analy</w:t>
      </w:r>
      <w:r w:rsidR="00053712" w:rsidRPr="00FF3EE0">
        <w:rPr>
          <w:rFonts w:eastAsia="Times New Roman" w:cs="Times New Roman"/>
          <w:color w:val="000000"/>
          <w:szCs w:val="24"/>
        </w:rPr>
        <w:t>sis—</w:t>
      </w:r>
      <w:r w:rsidR="00B851BF" w:rsidRPr="00FF3EE0">
        <w:rPr>
          <w:rFonts w:eastAsia="Times New Roman" w:cs="Times New Roman"/>
          <w:color w:val="000000"/>
          <w:szCs w:val="24"/>
        </w:rPr>
        <w:t xml:space="preserve">expected of </w:t>
      </w:r>
      <w:r w:rsidR="008A3EA5" w:rsidRPr="00FF3EE0">
        <w:rPr>
          <w:rFonts w:cs="Times New Roman"/>
          <w:color w:val="000000"/>
          <w:szCs w:val="24"/>
          <w:lang w:val="en-GB" w:eastAsia="en-GB"/>
        </w:rPr>
        <w:t xml:space="preserve">the “entrepreneur worker” </w:t>
      </w:r>
      <w:r w:rsidR="008A3EA5" w:rsidRPr="00FF3EE0">
        <w:rPr>
          <w:rFonts w:cs="Times New Roman"/>
          <w:color w:val="000000"/>
          <w:szCs w:val="24"/>
          <w:lang w:eastAsia="en-GB"/>
        </w:rPr>
        <w:t>SI</w:t>
      </w:r>
      <w:r w:rsidR="00B851BF" w:rsidRPr="00FF3EE0">
        <w:rPr>
          <w:rFonts w:eastAsia="Times New Roman" w:cs="Times New Roman"/>
          <w:color w:val="000000"/>
          <w:szCs w:val="24"/>
        </w:rPr>
        <w:t xml:space="preserve"> employee</w:t>
      </w:r>
      <w:r w:rsidR="009D70DA" w:rsidRPr="00FF3EE0">
        <w:rPr>
          <w:rFonts w:eastAsia="Times New Roman" w:cs="Times New Roman"/>
          <w:color w:val="000000"/>
          <w:szCs w:val="24"/>
        </w:rPr>
        <w:t>s</w:t>
      </w:r>
      <w:r w:rsidRPr="00FF3EE0">
        <w:rPr>
          <w:rFonts w:eastAsia="Times New Roman" w:cs="Times New Roman"/>
          <w:color w:val="000000"/>
          <w:szCs w:val="24"/>
        </w:rPr>
        <w:t xml:space="preserve">. IDIS employees are aware of their inferior position in </w:t>
      </w:r>
      <w:r w:rsidR="00273E18" w:rsidRPr="00FF3EE0">
        <w:rPr>
          <w:rFonts w:eastAsia="Times New Roman" w:cs="Times New Roman"/>
          <w:color w:val="000000"/>
          <w:szCs w:val="24"/>
        </w:rPr>
        <w:t xml:space="preserve">the </w:t>
      </w:r>
      <w:r w:rsidR="007E2D3A" w:rsidRPr="00FF3EE0">
        <w:rPr>
          <w:rFonts w:eastAsia="Times New Roman" w:cs="Times New Roman"/>
          <w:color w:val="000000"/>
          <w:szCs w:val="24"/>
        </w:rPr>
        <w:t>IS d</w:t>
      </w:r>
      <w:r w:rsidR="00CD6DB8" w:rsidRPr="00FF3EE0">
        <w:rPr>
          <w:rFonts w:eastAsia="Times New Roman" w:cs="Times New Roman"/>
          <w:color w:val="000000"/>
          <w:szCs w:val="24"/>
        </w:rPr>
        <w:t>ivision</w:t>
      </w:r>
      <w:r w:rsidR="00EE4643" w:rsidRPr="00FF3EE0">
        <w:rPr>
          <w:rFonts w:eastAsia="Times New Roman" w:cs="Times New Roman"/>
          <w:color w:val="000000"/>
          <w:szCs w:val="24"/>
        </w:rPr>
        <w:t xml:space="preserve"> and the </w:t>
      </w:r>
      <w:r w:rsidR="00476287" w:rsidRPr="00FF3EE0">
        <w:rPr>
          <w:rFonts w:eastAsia="Times New Roman" w:cs="Times New Roman"/>
          <w:color w:val="000000"/>
          <w:szCs w:val="24"/>
        </w:rPr>
        <w:t xml:space="preserve">respective </w:t>
      </w:r>
      <w:r w:rsidR="00EE4643" w:rsidRPr="00FF3EE0">
        <w:rPr>
          <w:rFonts w:eastAsia="Times New Roman" w:cs="Times New Roman"/>
          <w:color w:val="000000"/>
          <w:szCs w:val="24"/>
        </w:rPr>
        <w:t xml:space="preserve">treatment they </w:t>
      </w:r>
      <w:r w:rsidR="00476287" w:rsidRPr="00FF3EE0">
        <w:rPr>
          <w:rFonts w:eastAsia="Times New Roman" w:cs="Times New Roman"/>
          <w:color w:val="000000"/>
          <w:szCs w:val="24"/>
        </w:rPr>
        <w:t>receive</w:t>
      </w:r>
      <w:r w:rsidR="00CC565D" w:rsidRPr="00FF3EE0">
        <w:rPr>
          <w:rFonts w:eastAsia="Times New Roman" w:cs="Times New Roman"/>
          <w:color w:val="000000"/>
          <w:szCs w:val="24"/>
        </w:rPr>
        <w:t xml:space="preserve"> </w:t>
      </w:r>
      <w:r w:rsidR="00A86547" w:rsidRPr="00FF3EE0">
        <w:rPr>
          <w:rFonts w:eastAsia="Times New Roman" w:cs="Times New Roman"/>
          <w:color w:val="000000"/>
          <w:szCs w:val="24"/>
        </w:rPr>
        <w:t>from the IS division management</w:t>
      </w:r>
      <w:r w:rsidR="00930D9C" w:rsidRPr="00FF3EE0">
        <w:rPr>
          <w:rFonts w:eastAsia="Times New Roman" w:cs="Times New Roman"/>
          <w:color w:val="000000"/>
          <w:szCs w:val="24"/>
        </w:rPr>
        <w:t xml:space="preserve">. </w:t>
      </w:r>
      <w:del w:id="404" w:author="Editor" w:date="2023-04-28T10:56:00Z">
        <w:r w:rsidRPr="00FF3EE0" w:rsidDel="00482341">
          <w:rPr>
            <w:rFonts w:eastAsia="Times New Roman" w:cs="Times New Roman"/>
            <w:color w:val="000000"/>
            <w:szCs w:val="24"/>
          </w:rPr>
          <w:delText>They indicate</w:delText>
        </w:r>
        <w:r w:rsidR="00053712" w:rsidRPr="00FF3EE0" w:rsidDel="00482341">
          <w:rPr>
            <w:rFonts w:eastAsia="Times New Roman" w:cs="Times New Roman"/>
            <w:color w:val="000000"/>
            <w:szCs w:val="24"/>
          </w:rPr>
          <w:delText>d</w:delText>
        </w:r>
        <w:r w:rsidRPr="00FF3EE0" w:rsidDel="00482341">
          <w:rPr>
            <w:rFonts w:eastAsia="Times New Roman" w:cs="Times New Roman"/>
            <w:color w:val="000000"/>
            <w:szCs w:val="24"/>
          </w:rPr>
          <w:delText xml:space="preserve"> that the rumors deeply </w:delText>
        </w:r>
        <w:r w:rsidR="00E6004B" w:rsidRPr="00FF3EE0" w:rsidDel="00482341">
          <w:rPr>
            <w:rFonts w:eastAsia="Times New Roman" w:cs="Times New Roman"/>
            <w:color w:val="000000"/>
            <w:szCs w:val="24"/>
          </w:rPr>
          <w:delText xml:space="preserve">offend </w:delText>
        </w:r>
        <w:r w:rsidRPr="00FF3EE0" w:rsidDel="00482341">
          <w:rPr>
            <w:rFonts w:eastAsia="Times New Roman" w:cs="Times New Roman"/>
            <w:color w:val="000000"/>
            <w:szCs w:val="24"/>
          </w:rPr>
          <w:delText>them</w:delText>
        </w:r>
        <w:r w:rsidR="00E6004B" w:rsidRPr="00FF3EE0" w:rsidDel="00482341">
          <w:rPr>
            <w:rFonts w:eastAsia="Times New Roman" w:cs="Times New Roman"/>
            <w:color w:val="000000"/>
            <w:szCs w:val="24"/>
          </w:rPr>
          <w:delText xml:space="preserve">, </w:delText>
        </w:r>
        <w:r w:rsidRPr="00FF3EE0" w:rsidDel="00482341">
          <w:rPr>
            <w:rFonts w:eastAsia="Times New Roman" w:cs="Times New Roman"/>
            <w:color w:val="000000"/>
            <w:szCs w:val="24"/>
          </w:rPr>
          <w:delText xml:space="preserve">severely </w:delText>
        </w:r>
        <w:r w:rsidR="00E6004B" w:rsidRPr="00FF3EE0" w:rsidDel="00482341">
          <w:rPr>
            <w:rFonts w:eastAsia="Times New Roman" w:cs="Times New Roman"/>
            <w:color w:val="000000"/>
            <w:szCs w:val="24"/>
          </w:rPr>
          <w:delText xml:space="preserve">affecting </w:delText>
        </w:r>
        <w:r w:rsidRPr="00FF3EE0" w:rsidDel="00482341">
          <w:rPr>
            <w:rFonts w:eastAsia="Times New Roman" w:cs="Times New Roman"/>
            <w:color w:val="000000"/>
            <w:szCs w:val="24"/>
          </w:rPr>
          <w:delText>their work moral</w:delText>
        </w:r>
        <w:r w:rsidR="001D02DD" w:rsidRPr="00FF3EE0" w:rsidDel="00482341">
          <w:rPr>
            <w:rFonts w:eastAsia="Times New Roman" w:cs="Times New Roman"/>
            <w:color w:val="000000"/>
            <w:szCs w:val="24"/>
          </w:rPr>
          <w:delText>e</w:delText>
        </w:r>
        <w:r w:rsidRPr="00FF3EE0" w:rsidDel="00482341">
          <w:rPr>
            <w:rFonts w:eastAsia="Times New Roman" w:cs="Times New Roman"/>
            <w:color w:val="000000"/>
            <w:szCs w:val="24"/>
          </w:rPr>
          <w:delText xml:space="preserve">. </w:delText>
        </w:r>
      </w:del>
      <w:r w:rsidRPr="00FF3EE0">
        <w:rPr>
          <w:rFonts w:eastAsia="Times New Roman" w:cs="Times New Roman"/>
          <w:color w:val="000000"/>
          <w:szCs w:val="24"/>
        </w:rPr>
        <w:t>A</w:t>
      </w:r>
      <w:r w:rsidR="001D02DD" w:rsidRPr="00FF3EE0">
        <w:rPr>
          <w:rFonts w:eastAsia="Times New Roman" w:cs="Times New Roman"/>
          <w:color w:val="000000"/>
          <w:szCs w:val="24"/>
        </w:rPr>
        <w:t>n IDIS</w:t>
      </w:r>
      <w:r w:rsidRPr="00FF3EE0">
        <w:rPr>
          <w:rFonts w:eastAsia="Times New Roman" w:cs="Times New Roman"/>
          <w:color w:val="000000"/>
          <w:szCs w:val="24"/>
        </w:rPr>
        <w:t xml:space="preserve"> </w:t>
      </w:r>
      <w:r w:rsidR="008E5D18" w:rsidRPr="00FF3EE0">
        <w:rPr>
          <w:rFonts w:eastAsia="Times New Roman" w:cs="Times New Roman"/>
          <w:color w:val="000000"/>
          <w:szCs w:val="24"/>
        </w:rPr>
        <w:t>work-</w:t>
      </w:r>
      <w:r w:rsidR="009F395E" w:rsidRPr="00FF3EE0">
        <w:rPr>
          <w:rFonts w:eastAsia="Times New Roman" w:cs="Times New Roman"/>
          <w:color w:val="000000"/>
          <w:szCs w:val="24"/>
        </w:rPr>
        <w:t>team manager</w:t>
      </w:r>
      <w:r w:rsidR="001D02DD" w:rsidRPr="00FF3EE0">
        <w:rPr>
          <w:rFonts w:eastAsia="Times New Roman" w:cs="Times New Roman"/>
          <w:color w:val="000000"/>
          <w:szCs w:val="24"/>
        </w:rPr>
        <w:t xml:space="preserve"> </w:t>
      </w:r>
      <w:r w:rsidR="008E5D18" w:rsidRPr="00FF3EE0">
        <w:rPr>
          <w:rFonts w:eastAsia="Times New Roman" w:cs="Times New Roman"/>
          <w:color w:val="000000"/>
          <w:szCs w:val="24"/>
        </w:rPr>
        <w:t>spoke</w:t>
      </w:r>
      <w:r w:rsidRPr="00FF3EE0">
        <w:rPr>
          <w:rFonts w:eastAsia="Times New Roman" w:cs="Times New Roman"/>
          <w:color w:val="000000"/>
          <w:szCs w:val="24"/>
        </w:rPr>
        <w:t xml:space="preserve"> about the pejorative name used in reference to IDIS employees</w:t>
      </w:r>
      <w:r w:rsidR="002B66EA" w:rsidRPr="00FF3EE0">
        <w:rPr>
          <w:rFonts w:eastAsia="Times New Roman" w:cs="Times New Roman"/>
          <w:color w:val="000000"/>
          <w:szCs w:val="24"/>
        </w:rPr>
        <w:t>:</w:t>
      </w:r>
    </w:p>
    <w:p w14:paraId="1F6C6F72" w14:textId="77777777" w:rsidR="00D75200" w:rsidRPr="00FF3EE0" w:rsidRDefault="00D75200" w:rsidP="00EB13F9">
      <w:pPr>
        <w:tabs>
          <w:tab w:val="left" w:pos="426"/>
        </w:tabs>
        <w:spacing w:after="0" w:line="360" w:lineRule="auto"/>
        <w:ind w:left="720" w:right="899"/>
        <w:rPr>
          <w:rFonts w:eastAsia="Times New Roman" w:cs="Times New Roman"/>
          <w:color w:val="000000"/>
          <w:szCs w:val="24"/>
        </w:rPr>
      </w:pPr>
    </w:p>
    <w:p w14:paraId="1DFC26AF" w14:textId="22D57424" w:rsidR="00DA36B4" w:rsidRPr="00FF3EE0" w:rsidRDefault="00E6004B" w:rsidP="00EB13F9">
      <w:pPr>
        <w:tabs>
          <w:tab w:val="left" w:pos="426"/>
        </w:tabs>
        <w:spacing w:after="0" w:line="360" w:lineRule="auto"/>
        <w:ind w:left="720" w:right="899"/>
        <w:rPr>
          <w:rFonts w:eastAsia="Times New Roman" w:cs="Times New Roman"/>
          <w:color w:val="000000"/>
          <w:szCs w:val="24"/>
        </w:rPr>
      </w:pPr>
      <w:r w:rsidRPr="00FF3EE0">
        <w:rPr>
          <w:rFonts w:eastAsia="Times New Roman" w:cs="Times New Roman"/>
          <w:color w:val="000000"/>
          <w:szCs w:val="24"/>
        </w:rPr>
        <w:t xml:space="preserve">One high-ranking </w:t>
      </w:r>
      <w:r w:rsidR="00A86547" w:rsidRPr="00FF3EE0">
        <w:rPr>
          <w:rFonts w:eastAsia="Times New Roman" w:cs="Times New Roman"/>
          <w:color w:val="000000"/>
          <w:szCs w:val="24"/>
        </w:rPr>
        <w:t xml:space="preserve">division </w:t>
      </w:r>
      <w:r w:rsidRPr="00FF3EE0">
        <w:rPr>
          <w:rFonts w:eastAsia="Times New Roman" w:cs="Times New Roman"/>
          <w:color w:val="000000"/>
          <w:szCs w:val="24"/>
        </w:rPr>
        <w:t xml:space="preserve">manager decided to refer to us as </w:t>
      </w:r>
      <w:r w:rsidR="00EF14C6" w:rsidRPr="00FF3EE0">
        <w:rPr>
          <w:rFonts w:eastAsia="Times New Roman" w:cs="Times New Roman"/>
          <w:color w:val="000000"/>
          <w:szCs w:val="24"/>
        </w:rPr>
        <w:t>“</w:t>
      </w:r>
      <w:proofErr w:type="spellStart"/>
      <w:r w:rsidR="00DA36B4" w:rsidRPr="00FF3EE0">
        <w:rPr>
          <w:rFonts w:eastAsia="Times New Roman" w:cs="Times New Roman"/>
          <w:color w:val="000000"/>
          <w:szCs w:val="24"/>
        </w:rPr>
        <w:t>Infrastupid</w:t>
      </w:r>
      <w:proofErr w:type="spellEnd"/>
      <w:r w:rsidR="00EF14C6" w:rsidRPr="00FF3EE0">
        <w:rPr>
          <w:rFonts w:eastAsia="Times New Roman" w:cs="Times New Roman"/>
          <w:color w:val="000000"/>
          <w:szCs w:val="24"/>
        </w:rPr>
        <w:t>”</w:t>
      </w:r>
      <w:r w:rsidR="001D02DD" w:rsidRPr="00FF3EE0">
        <w:rPr>
          <w:rFonts w:eastAsia="Times New Roman" w:cs="Times New Roman"/>
          <w:color w:val="000000"/>
          <w:szCs w:val="24"/>
        </w:rPr>
        <w:t>.</w:t>
      </w:r>
      <w:r w:rsidR="00DA36B4" w:rsidRPr="00FF3EE0">
        <w:rPr>
          <w:rFonts w:eastAsia="Times New Roman" w:cs="Times New Roman"/>
          <w:color w:val="000000"/>
          <w:szCs w:val="24"/>
        </w:rPr>
        <w:t xml:space="preserve"> Instead of </w:t>
      </w:r>
      <w:r w:rsidR="001D02DD" w:rsidRPr="00FF3EE0">
        <w:rPr>
          <w:rFonts w:eastAsia="Times New Roman" w:cs="Times New Roman"/>
          <w:color w:val="000000"/>
          <w:szCs w:val="24"/>
        </w:rPr>
        <w:t xml:space="preserve">the </w:t>
      </w:r>
      <w:r w:rsidR="00DA36B4" w:rsidRPr="00FF3EE0">
        <w:rPr>
          <w:rFonts w:eastAsia="Times New Roman" w:cs="Times New Roman"/>
          <w:color w:val="000000"/>
          <w:szCs w:val="24"/>
        </w:rPr>
        <w:t xml:space="preserve">Infrastructure </w:t>
      </w:r>
      <w:r w:rsidR="005A37D3" w:rsidRPr="00FF3EE0">
        <w:rPr>
          <w:rFonts w:eastAsia="Times New Roman" w:cs="Times New Roman"/>
          <w:color w:val="000000"/>
          <w:szCs w:val="24"/>
        </w:rPr>
        <w:t>D</w:t>
      </w:r>
      <w:r w:rsidR="00DA36B4" w:rsidRPr="00FF3EE0">
        <w:rPr>
          <w:rFonts w:eastAsia="Times New Roman" w:cs="Times New Roman"/>
          <w:color w:val="000000"/>
          <w:szCs w:val="24"/>
        </w:rPr>
        <w:t xml:space="preserve">epartment, we are called </w:t>
      </w:r>
      <w:r w:rsidR="005A37D3" w:rsidRPr="00FF3EE0">
        <w:rPr>
          <w:rFonts w:eastAsia="Times New Roman" w:cs="Times New Roman"/>
          <w:color w:val="000000"/>
          <w:szCs w:val="24"/>
        </w:rPr>
        <w:t xml:space="preserve">the </w:t>
      </w:r>
      <w:proofErr w:type="spellStart"/>
      <w:r w:rsidR="00DA36B4" w:rsidRPr="00FF3EE0">
        <w:rPr>
          <w:rFonts w:eastAsia="Times New Roman" w:cs="Times New Roman"/>
          <w:color w:val="000000"/>
          <w:szCs w:val="24"/>
        </w:rPr>
        <w:t>Infrastupid</w:t>
      </w:r>
      <w:proofErr w:type="spellEnd"/>
      <w:r w:rsidR="00DA36B4" w:rsidRPr="00FF3EE0">
        <w:rPr>
          <w:rFonts w:eastAsia="Times New Roman" w:cs="Times New Roman"/>
          <w:color w:val="000000"/>
          <w:szCs w:val="24"/>
        </w:rPr>
        <w:t xml:space="preserve"> </w:t>
      </w:r>
      <w:r w:rsidR="00BA794A" w:rsidRPr="00FF3EE0">
        <w:rPr>
          <w:rFonts w:eastAsia="Times New Roman" w:cs="Times New Roman"/>
          <w:color w:val="000000"/>
          <w:szCs w:val="24"/>
        </w:rPr>
        <w:t>Department</w:t>
      </w:r>
      <w:r w:rsidR="00DA36B4" w:rsidRPr="00FF3EE0">
        <w:rPr>
          <w:rFonts w:eastAsia="Times New Roman" w:cs="Times New Roman"/>
          <w:color w:val="000000"/>
          <w:szCs w:val="24"/>
        </w:rPr>
        <w:t xml:space="preserve">. </w:t>
      </w:r>
      <w:del w:id="405" w:author="Editor" w:date="2023-04-28T10:57:00Z">
        <w:r w:rsidR="00DA36B4" w:rsidRPr="00FF3EE0" w:rsidDel="00482341">
          <w:rPr>
            <w:rFonts w:eastAsia="Times New Roman" w:cs="Times New Roman"/>
            <w:color w:val="000000"/>
            <w:szCs w:val="24"/>
          </w:rPr>
          <w:delText>This pejorative name reflects disrespect and insults us. We are called Infrastupid by every</w:delText>
        </w:r>
        <w:r w:rsidR="003B469D" w:rsidRPr="00FF3EE0" w:rsidDel="00482341">
          <w:rPr>
            <w:rFonts w:eastAsia="Times New Roman" w:cs="Times New Roman"/>
            <w:color w:val="000000"/>
            <w:szCs w:val="24"/>
          </w:rPr>
          <w:delText>one</w:delText>
        </w:r>
        <w:r w:rsidR="00DA36B4" w:rsidRPr="00FF3EE0" w:rsidDel="00482341">
          <w:rPr>
            <w:rFonts w:eastAsia="Times New Roman" w:cs="Times New Roman"/>
            <w:color w:val="000000"/>
            <w:szCs w:val="24"/>
          </w:rPr>
          <w:delText xml:space="preserve">, from the top management to the </w:delText>
        </w:r>
        <w:r w:rsidR="003B469D" w:rsidRPr="00FF3EE0" w:rsidDel="00482341">
          <w:rPr>
            <w:rFonts w:eastAsia="Times New Roman" w:cs="Times New Roman"/>
            <w:color w:val="000000"/>
            <w:szCs w:val="24"/>
          </w:rPr>
          <w:delText xml:space="preserve">lowest-level ADIS </w:delText>
        </w:r>
        <w:r w:rsidR="00DA36B4" w:rsidRPr="00FF3EE0" w:rsidDel="00482341">
          <w:rPr>
            <w:rFonts w:eastAsia="Times New Roman" w:cs="Times New Roman"/>
            <w:color w:val="000000"/>
            <w:szCs w:val="24"/>
          </w:rPr>
          <w:delText>employee.</w:delText>
        </w:r>
      </w:del>
      <w:ins w:id="406" w:author="Editor" w:date="2023-04-28T10:57:00Z">
        <w:r w:rsidR="00482341">
          <w:rPr>
            <w:rFonts w:eastAsia="Times New Roman" w:cs="Times New Roman"/>
            <w:color w:val="000000"/>
            <w:szCs w:val="24"/>
          </w:rPr>
          <w:t>[…]</w:t>
        </w:r>
      </w:ins>
      <w:r w:rsidR="00DA36B4" w:rsidRPr="00FF3EE0">
        <w:rPr>
          <w:rFonts w:eastAsia="Times New Roman" w:cs="Times New Roman"/>
          <w:color w:val="000000"/>
          <w:szCs w:val="24"/>
        </w:rPr>
        <w:t xml:space="preserve"> It is not fair. We work very hard and do a good job, all of us. </w:t>
      </w:r>
    </w:p>
    <w:p w14:paraId="6D64B8E0" w14:textId="77777777" w:rsidR="00D75200" w:rsidRPr="00FF3EE0" w:rsidRDefault="00D75200" w:rsidP="00EB13F9">
      <w:pPr>
        <w:tabs>
          <w:tab w:val="left" w:pos="720"/>
        </w:tabs>
        <w:spacing w:after="0" w:line="360" w:lineRule="auto"/>
        <w:rPr>
          <w:rFonts w:eastAsia="Times New Roman" w:cs="Times New Roman"/>
          <w:color w:val="000000"/>
          <w:szCs w:val="24"/>
        </w:rPr>
      </w:pPr>
    </w:p>
    <w:p w14:paraId="4C155725" w14:textId="02AD9D06" w:rsidR="00DA36B4" w:rsidRPr="00FF3EE0" w:rsidRDefault="00DA36B4" w:rsidP="00EB13F9">
      <w:pPr>
        <w:tabs>
          <w:tab w:val="left" w:pos="720"/>
        </w:tabs>
        <w:spacing w:after="0" w:line="360" w:lineRule="auto"/>
        <w:rPr>
          <w:rFonts w:eastAsia="Times New Roman" w:cs="Times New Roman"/>
          <w:color w:val="000000"/>
          <w:szCs w:val="24"/>
        </w:rPr>
      </w:pPr>
      <w:r w:rsidRPr="00FF3EE0">
        <w:rPr>
          <w:rFonts w:eastAsia="Times New Roman" w:cs="Times New Roman"/>
          <w:color w:val="000000"/>
          <w:szCs w:val="24"/>
        </w:rPr>
        <w:t>The conceptual distinction</w:t>
      </w:r>
      <w:r w:rsidR="007E2D3A" w:rsidRPr="00FF3EE0">
        <w:rPr>
          <w:rFonts w:eastAsia="Times New Roman" w:cs="Times New Roman"/>
          <w:color w:val="000000"/>
          <w:szCs w:val="24"/>
        </w:rPr>
        <w:t xml:space="preserve"> that the IS d</w:t>
      </w:r>
      <w:r w:rsidR="00B851BF" w:rsidRPr="00FF3EE0">
        <w:rPr>
          <w:rFonts w:eastAsia="Times New Roman" w:cs="Times New Roman"/>
          <w:color w:val="000000"/>
          <w:szCs w:val="24"/>
        </w:rPr>
        <w:t>ivision management creates</w:t>
      </w:r>
      <w:r w:rsidRPr="00FF3EE0">
        <w:rPr>
          <w:rFonts w:eastAsia="Times New Roman" w:cs="Times New Roman"/>
          <w:color w:val="000000"/>
          <w:szCs w:val="24"/>
        </w:rPr>
        <w:t xml:space="preserve"> between the employees of the two IS </w:t>
      </w:r>
      <w:r w:rsidR="005A37D3" w:rsidRPr="00FF3EE0">
        <w:rPr>
          <w:rFonts w:eastAsia="Times New Roman" w:cs="Times New Roman"/>
          <w:color w:val="000000"/>
          <w:szCs w:val="24"/>
        </w:rPr>
        <w:t>d</w:t>
      </w:r>
      <w:r w:rsidRPr="00FF3EE0">
        <w:rPr>
          <w:rFonts w:eastAsia="Times New Roman" w:cs="Times New Roman"/>
          <w:color w:val="000000"/>
          <w:szCs w:val="24"/>
        </w:rPr>
        <w:t xml:space="preserve">epartments provokes and </w:t>
      </w:r>
      <w:r w:rsidR="004E59CC" w:rsidRPr="00FF3EE0">
        <w:rPr>
          <w:rFonts w:eastAsia="Times New Roman" w:cs="Times New Roman"/>
          <w:color w:val="000000"/>
          <w:szCs w:val="24"/>
        </w:rPr>
        <w:t xml:space="preserve">exacerbates </w:t>
      </w:r>
      <w:del w:id="407" w:author="Editor" w:date="2023-04-28T10:57:00Z">
        <w:r w:rsidRPr="00FF3EE0" w:rsidDel="00482341">
          <w:rPr>
            <w:rFonts w:eastAsia="Times New Roman" w:cs="Times New Roman"/>
            <w:color w:val="000000"/>
            <w:szCs w:val="24"/>
          </w:rPr>
          <w:delText>confrontational relations</w:delText>
        </w:r>
      </w:del>
      <w:ins w:id="408" w:author="Editor" w:date="2023-04-28T10:57:00Z">
        <w:r w:rsidR="00482341">
          <w:rPr>
            <w:rFonts w:eastAsia="Times New Roman" w:cs="Times New Roman"/>
            <w:color w:val="000000"/>
            <w:szCs w:val="24"/>
          </w:rPr>
          <w:t>conflict</w:t>
        </w:r>
      </w:ins>
      <w:r w:rsidR="00560159" w:rsidRPr="00FF3EE0">
        <w:rPr>
          <w:rFonts w:eastAsia="Times New Roman" w:cs="Times New Roman"/>
          <w:color w:val="000000"/>
          <w:szCs w:val="24"/>
        </w:rPr>
        <w:t xml:space="preserve"> between employees of </w:t>
      </w:r>
      <w:r w:rsidR="00053712" w:rsidRPr="00FF3EE0">
        <w:rPr>
          <w:rFonts w:eastAsia="Times New Roman" w:cs="Times New Roman"/>
          <w:color w:val="000000"/>
          <w:szCs w:val="24"/>
        </w:rPr>
        <w:t xml:space="preserve">the </w:t>
      </w:r>
      <w:r w:rsidR="00560159" w:rsidRPr="00FF3EE0">
        <w:rPr>
          <w:rFonts w:cs="Times New Roman"/>
          <w:bCs/>
          <w:iCs/>
          <w:color w:val="000000"/>
          <w:szCs w:val="24"/>
          <w:lang w:val="en-GB" w:eastAsia="en-GB" w:bidi="ar-SA"/>
        </w:rPr>
        <w:t xml:space="preserve">IDIS division and employees of </w:t>
      </w:r>
      <w:r w:rsidR="00053712" w:rsidRPr="00FF3EE0">
        <w:rPr>
          <w:rFonts w:cs="Times New Roman"/>
          <w:bCs/>
          <w:iCs/>
          <w:color w:val="000000"/>
          <w:szCs w:val="24"/>
          <w:lang w:val="en-GB" w:eastAsia="en-GB" w:bidi="ar-SA"/>
        </w:rPr>
        <w:t xml:space="preserve">the </w:t>
      </w:r>
      <w:r w:rsidR="00560159" w:rsidRPr="00FF3EE0">
        <w:rPr>
          <w:rFonts w:cs="Times New Roman"/>
          <w:bCs/>
          <w:iCs/>
          <w:color w:val="000000"/>
          <w:szCs w:val="24"/>
          <w:lang w:val="en-GB" w:eastAsia="en-GB" w:bidi="ar-SA"/>
        </w:rPr>
        <w:t>ADIS division</w:t>
      </w:r>
      <w:r w:rsidR="00224406" w:rsidRPr="00FF3EE0">
        <w:rPr>
          <w:rFonts w:eastAsia="Times New Roman" w:cs="Times New Roman"/>
          <w:color w:val="000000"/>
          <w:szCs w:val="24"/>
        </w:rPr>
        <w:t xml:space="preserve">. </w:t>
      </w:r>
      <w:del w:id="409" w:author="Editor" w:date="2023-04-28T10:57:00Z">
        <w:r w:rsidRPr="00FF3EE0" w:rsidDel="00482341">
          <w:rPr>
            <w:rFonts w:eastAsia="Times New Roman" w:cs="Times New Roman"/>
            <w:color w:val="000000"/>
            <w:szCs w:val="24"/>
          </w:rPr>
          <w:delText xml:space="preserve">The conflict is not just </w:delText>
        </w:r>
        <w:r w:rsidR="005A37D3" w:rsidRPr="00FF3EE0" w:rsidDel="00482341">
          <w:rPr>
            <w:rFonts w:eastAsia="Times New Roman" w:cs="Times New Roman"/>
            <w:color w:val="000000"/>
            <w:szCs w:val="24"/>
          </w:rPr>
          <w:delText xml:space="preserve">about </w:delText>
        </w:r>
        <w:r w:rsidRPr="00FF3EE0" w:rsidDel="00482341">
          <w:rPr>
            <w:rFonts w:eastAsia="Times New Roman" w:cs="Times New Roman"/>
            <w:color w:val="000000"/>
            <w:szCs w:val="24"/>
          </w:rPr>
          <w:delText>symbolic resources such as professional prestige</w:delText>
        </w:r>
        <w:r w:rsidR="00560159" w:rsidRPr="00FF3EE0" w:rsidDel="00482341">
          <w:rPr>
            <w:rFonts w:eastAsia="Times New Roman" w:cs="Times New Roman"/>
            <w:color w:val="000000"/>
            <w:szCs w:val="24"/>
          </w:rPr>
          <w:delText xml:space="preserve"> and </w:delText>
        </w:r>
        <w:r w:rsidR="003C1F1B" w:rsidRPr="00FF3EE0" w:rsidDel="00482341">
          <w:rPr>
            <w:rFonts w:eastAsia="Times New Roman" w:cs="Times New Roman"/>
            <w:color w:val="000000"/>
            <w:szCs w:val="24"/>
          </w:rPr>
          <w:delText>acknowledgment</w:delText>
        </w:r>
        <w:r w:rsidR="00560159" w:rsidRPr="00FF3EE0" w:rsidDel="00482341">
          <w:rPr>
            <w:rFonts w:eastAsia="Times New Roman" w:cs="Times New Roman"/>
            <w:color w:val="000000"/>
            <w:szCs w:val="24"/>
          </w:rPr>
          <w:delText xml:space="preserve"> of the employees’ capabilities to identify with </w:delText>
        </w:r>
        <w:r w:rsidR="008A3EA5" w:rsidRPr="00FF3EE0" w:rsidDel="00482341">
          <w:rPr>
            <w:rFonts w:cs="Times New Roman"/>
            <w:color w:val="000000"/>
            <w:szCs w:val="24"/>
            <w:lang w:val="en-GB" w:eastAsia="en-GB"/>
          </w:rPr>
          <w:delText xml:space="preserve">the “entrepreneur worker” </w:delText>
        </w:r>
        <w:r w:rsidR="008A3EA5" w:rsidRPr="00FF3EE0" w:rsidDel="00482341">
          <w:rPr>
            <w:rFonts w:cs="Times New Roman"/>
            <w:color w:val="000000"/>
            <w:szCs w:val="24"/>
            <w:lang w:eastAsia="en-GB"/>
          </w:rPr>
          <w:delText>SI</w:delText>
        </w:r>
        <w:r w:rsidR="005A37D3" w:rsidRPr="00FF3EE0" w:rsidDel="00482341">
          <w:rPr>
            <w:rFonts w:eastAsia="Times New Roman" w:cs="Times New Roman"/>
            <w:color w:val="000000"/>
            <w:szCs w:val="24"/>
          </w:rPr>
          <w:delText>,</w:delText>
        </w:r>
        <w:r w:rsidRPr="00FF3EE0" w:rsidDel="00482341">
          <w:rPr>
            <w:rFonts w:eastAsia="Times New Roman" w:cs="Times New Roman"/>
            <w:color w:val="000000"/>
            <w:szCs w:val="24"/>
          </w:rPr>
          <w:delText xml:space="preserve"> but also material </w:delText>
        </w:r>
        <w:r w:rsidR="003B469D" w:rsidRPr="00FF3EE0" w:rsidDel="00482341">
          <w:rPr>
            <w:rFonts w:eastAsia="Times New Roman" w:cs="Times New Roman"/>
            <w:color w:val="000000"/>
            <w:szCs w:val="24"/>
          </w:rPr>
          <w:delText>ones</w:delText>
        </w:r>
        <w:r w:rsidRPr="00FF3EE0" w:rsidDel="00482341">
          <w:rPr>
            <w:rFonts w:eastAsia="Times New Roman" w:cs="Times New Roman"/>
            <w:color w:val="000000"/>
            <w:szCs w:val="24"/>
          </w:rPr>
          <w:delText xml:space="preserve">, such as allocation of </w:delText>
        </w:r>
        <w:r w:rsidR="00054044" w:rsidRPr="00FF3EE0" w:rsidDel="00482341">
          <w:rPr>
            <w:rFonts w:eastAsia="Times New Roman" w:cs="Times New Roman"/>
            <w:color w:val="000000"/>
            <w:szCs w:val="24"/>
          </w:rPr>
          <w:delText xml:space="preserve">extra </w:delText>
        </w:r>
        <w:r w:rsidR="005A37D3" w:rsidRPr="00FF3EE0" w:rsidDel="00482341">
          <w:rPr>
            <w:rFonts w:eastAsia="Times New Roman" w:cs="Times New Roman"/>
            <w:color w:val="000000"/>
            <w:szCs w:val="24"/>
          </w:rPr>
          <w:delText xml:space="preserve">time </w:delText>
        </w:r>
        <w:r w:rsidRPr="00FF3EE0" w:rsidDel="00482341">
          <w:rPr>
            <w:rFonts w:eastAsia="Times New Roman" w:cs="Times New Roman"/>
            <w:color w:val="000000"/>
            <w:szCs w:val="24"/>
          </w:rPr>
          <w:delText xml:space="preserve">for projects and </w:delText>
        </w:r>
        <w:r w:rsidR="00273E18" w:rsidRPr="00FF3EE0" w:rsidDel="00482341">
          <w:rPr>
            <w:rFonts w:eastAsia="Times New Roman" w:cs="Times New Roman"/>
            <w:color w:val="000000"/>
            <w:szCs w:val="24"/>
          </w:rPr>
          <w:delText xml:space="preserve">the financing of </w:delText>
        </w:r>
        <w:r w:rsidRPr="00FF3EE0" w:rsidDel="00482341">
          <w:rPr>
            <w:rFonts w:eastAsia="Times New Roman" w:cs="Times New Roman"/>
            <w:color w:val="000000"/>
            <w:szCs w:val="24"/>
          </w:rPr>
          <w:delText xml:space="preserve">professional training. </w:delText>
        </w:r>
      </w:del>
      <w:r w:rsidRPr="00FF3EE0">
        <w:rPr>
          <w:rFonts w:eastAsia="Times New Roman" w:cs="Times New Roman"/>
          <w:color w:val="000000"/>
          <w:szCs w:val="24"/>
        </w:rPr>
        <w:t xml:space="preserve">The </w:t>
      </w:r>
      <w:r w:rsidR="00814DAE" w:rsidRPr="00FF3EE0">
        <w:rPr>
          <w:rFonts w:eastAsia="Times New Roman" w:cs="Times New Roman"/>
          <w:color w:val="000000"/>
          <w:szCs w:val="24"/>
        </w:rPr>
        <w:t>tension</w:t>
      </w:r>
      <w:r w:rsidR="00B851BF" w:rsidRPr="00FF3EE0">
        <w:rPr>
          <w:rFonts w:eastAsia="Times New Roman" w:cs="Times New Roman"/>
          <w:color w:val="000000"/>
          <w:szCs w:val="24"/>
        </w:rPr>
        <w:t xml:space="preserve"> </w:t>
      </w:r>
      <w:r w:rsidRPr="00FF3EE0">
        <w:rPr>
          <w:rFonts w:eastAsia="Times New Roman" w:cs="Times New Roman"/>
          <w:color w:val="000000"/>
          <w:szCs w:val="24"/>
        </w:rPr>
        <w:t>between the two departments</w:t>
      </w:r>
      <w:r w:rsidR="007E2D3A" w:rsidRPr="00FF3EE0">
        <w:rPr>
          <w:rFonts w:eastAsia="Times New Roman" w:cs="Times New Roman"/>
          <w:color w:val="000000"/>
          <w:szCs w:val="24"/>
        </w:rPr>
        <w:t xml:space="preserve"> that IS d</w:t>
      </w:r>
      <w:r w:rsidR="00814DAE" w:rsidRPr="00FF3EE0">
        <w:rPr>
          <w:rFonts w:eastAsia="Times New Roman" w:cs="Times New Roman"/>
          <w:color w:val="000000"/>
          <w:szCs w:val="24"/>
        </w:rPr>
        <w:t>ivision management inflames</w:t>
      </w:r>
      <w:r w:rsidRPr="00FF3EE0">
        <w:rPr>
          <w:rFonts w:eastAsia="Times New Roman" w:cs="Times New Roman"/>
          <w:color w:val="000000"/>
          <w:szCs w:val="24"/>
        </w:rPr>
        <w:t xml:space="preserve"> causes su</w:t>
      </w:r>
      <w:r w:rsidR="007E2D3A" w:rsidRPr="00FF3EE0">
        <w:rPr>
          <w:rFonts w:eastAsia="Times New Roman" w:cs="Times New Roman"/>
          <w:color w:val="000000"/>
          <w:szCs w:val="24"/>
        </w:rPr>
        <w:t>spicion and hostility among IS d</w:t>
      </w:r>
      <w:r w:rsidRPr="00FF3EE0">
        <w:rPr>
          <w:rFonts w:eastAsia="Times New Roman" w:cs="Times New Roman"/>
          <w:color w:val="000000"/>
          <w:szCs w:val="24"/>
        </w:rPr>
        <w:t>ivision employees</w:t>
      </w:r>
      <w:r w:rsidR="008E5D18" w:rsidRPr="00FF3EE0">
        <w:rPr>
          <w:rFonts w:eastAsia="Times New Roman" w:cs="Times New Roman"/>
          <w:color w:val="000000"/>
          <w:szCs w:val="24"/>
        </w:rPr>
        <w:t>. A</w:t>
      </w:r>
      <w:r w:rsidR="00814DAE" w:rsidRPr="00FF3EE0">
        <w:rPr>
          <w:rFonts w:eastAsia="Times New Roman" w:cs="Times New Roman"/>
          <w:color w:val="000000"/>
          <w:szCs w:val="24"/>
        </w:rPr>
        <w:t>s</w:t>
      </w:r>
      <w:r w:rsidR="008E5D18" w:rsidRPr="00FF3EE0">
        <w:rPr>
          <w:rFonts w:eastAsia="Times New Roman" w:cs="Times New Roman"/>
          <w:color w:val="000000"/>
          <w:szCs w:val="24"/>
        </w:rPr>
        <w:t xml:space="preserve"> one IDIS team manager described the situation:</w:t>
      </w:r>
      <w:r w:rsidR="00814DAE" w:rsidRPr="00FF3EE0">
        <w:rPr>
          <w:rFonts w:eastAsia="Times New Roman" w:cs="Times New Roman"/>
          <w:color w:val="000000"/>
          <w:szCs w:val="24"/>
        </w:rPr>
        <w:t xml:space="preserve">  </w:t>
      </w:r>
    </w:p>
    <w:p w14:paraId="69BD0453" w14:textId="77777777" w:rsidR="00D75200" w:rsidRPr="00FF3EE0" w:rsidRDefault="00D75200" w:rsidP="00EB13F9">
      <w:pPr>
        <w:tabs>
          <w:tab w:val="left" w:pos="426"/>
        </w:tabs>
        <w:spacing w:after="0" w:line="360" w:lineRule="auto"/>
        <w:ind w:left="720" w:right="899"/>
        <w:rPr>
          <w:rFonts w:eastAsia="Times New Roman" w:cs="Times New Roman"/>
          <w:color w:val="000000"/>
          <w:szCs w:val="24"/>
        </w:rPr>
      </w:pPr>
    </w:p>
    <w:p w14:paraId="135BD4D9" w14:textId="2CEC31A2" w:rsidR="00DA36B4" w:rsidRPr="00FF3EE0" w:rsidRDefault="00DA36B4" w:rsidP="00EB13F9">
      <w:pPr>
        <w:tabs>
          <w:tab w:val="left" w:pos="426"/>
        </w:tabs>
        <w:spacing w:after="0" w:line="360" w:lineRule="auto"/>
        <w:ind w:left="720" w:right="899"/>
        <w:rPr>
          <w:rFonts w:eastAsia="Times New Roman" w:cs="Times New Roman"/>
          <w:color w:val="000000"/>
          <w:szCs w:val="24"/>
        </w:rPr>
      </w:pPr>
      <w:del w:id="410" w:author="Editor" w:date="2023-04-28T10:57:00Z">
        <w:r w:rsidRPr="00FF3EE0" w:rsidDel="000F5414">
          <w:rPr>
            <w:rFonts w:eastAsia="Times New Roman" w:cs="Times New Roman"/>
            <w:color w:val="000000"/>
            <w:szCs w:val="24"/>
          </w:rPr>
          <w:delText>There is a war between the two departments that escalates all the time</w:delText>
        </w:r>
      </w:del>
      <w:ins w:id="411" w:author="Editor" w:date="2023-04-28T10:57:00Z">
        <w:r w:rsidR="000F5414">
          <w:rPr>
            <w:rFonts w:eastAsia="Times New Roman" w:cs="Times New Roman"/>
            <w:color w:val="000000"/>
            <w:szCs w:val="24"/>
          </w:rPr>
          <w:t>[…]</w:t>
        </w:r>
      </w:ins>
      <w:del w:id="412" w:author="Editor" w:date="2023-04-28T10:57:00Z">
        <w:r w:rsidRPr="00FF3EE0" w:rsidDel="000F5414">
          <w:rPr>
            <w:rFonts w:eastAsia="Times New Roman" w:cs="Times New Roman"/>
            <w:color w:val="000000"/>
            <w:szCs w:val="24"/>
          </w:rPr>
          <w:delText>.</w:delText>
        </w:r>
      </w:del>
      <w:r w:rsidRPr="00FF3EE0">
        <w:rPr>
          <w:rFonts w:eastAsia="Times New Roman" w:cs="Times New Roman"/>
          <w:color w:val="000000"/>
          <w:szCs w:val="24"/>
        </w:rPr>
        <w:t xml:space="preserve"> ADIS managers complain about IDIS employees</w:t>
      </w:r>
      <w:r w:rsidR="005A37D3" w:rsidRPr="00FF3EE0">
        <w:rPr>
          <w:rFonts w:eastAsia="Times New Roman" w:cs="Times New Roman"/>
          <w:color w:val="000000"/>
          <w:szCs w:val="24"/>
        </w:rPr>
        <w:t>’</w:t>
      </w:r>
      <w:r w:rsidRPr="00FF3EE0">
        <w:rPr>
          <w:rFonts w:eastAsia="Times New Roman" w:cs="Times New Roman"/>
          <w:color w:val="000000"/>
          <w:szCs w:val="24"/>
        </w:rPr>
        <w:t xml:space="preserve"> work: </w:t>
      </w:r>
      <w:r w:rsidR="00EF14C6" w:rsidRPr="00FF3EE0">
        <w:rPr>
          <w:rFonts w:eastAsia="Times New Roman" w:cs="Times New Roman"/>
          <w:color w:val="000000"/>
          <w:szCs w:val="24"/>
        </w:rPr>
        <w:t>“</w:t>
      </w:r>
      <w:r w:rsidR="005A37D3" w:rsidRPr="00FF3EE0">
        <w:rPr>
          <w:rFonts w:eastAsia="Times New Roman" w:cs="Times New Roman"/>
          <w:color w:val="000000"/>
          <w:szCs w:val="24"/>
        </w:rPr>
        <w:t>W</w:t>
      </w:r>
      <w:r w:rsidRPr="00FF3EE0">
        <w:rPr>
          <w:rFonts w:eastAsia="Times New Roman" w:cs="Times New Roman"/>
          <w:color w:val="000000"/>
          <w:szCs w:val="24"/>
        </w:rPr>
        <w:t>hy didn</w:t>
      </w:r>
      <w:r w:rsidR="006E49AD" w:rsidRPr="00FF3EE0">
        <w:rPr>
          <w:rFonts w:eastAsia="Times New Roman" w:cs="Times New Roman"/>
          <w:color w:val="000000"/>
          <w:szCs w:val="24"/>
        </w:rPr>
        <w:t>’</w:t>
      </w:r>
      <w:r w:rsidRPr="00FF3EE0">
        <w:rPr>
          <w:rFonts w:eastAsia="Times New Roman" w:cs="Times New Roman"/>
          <w:color w:val="000000"/>
          <w:szCs w:val="24"/>
        </w:rPr>
        <w:t>t you do it?</w:t>
      </w:r>
      <w:r w:rsidR="00EF14C6" w:rsidRPr="00FF3EE0">
        <w:rPr>
          <w:rFonts w:eastAsia="Times New Roman" w:cs="Times New Roman"/>
          <w:color w:val="000000"/>
          <w:szCs w:val="24"/>
        </w:rPr>
        <w:t>”</w:t>
      </w:r>
      <w:r w:rsidR="005A37D3" w:rsidRPr="00FF3EE0">
        <w:rPr>
          <w:rFonts w:eastAsia="Times New Roman" w:cs="Times New Roman"/>
          <w:color w:val="000000"/>
          <w:szCs w:val="24"/>
        </w:rPr>
        <w:t xml:space="preserve"> </w:t>
      </w:r>
      <w:r w:rsidR="00EF14C6" w:rsidRPr="00FF3EE0">
        <w:rPr>
          <w:rFonts w:eastAsia="Times New Roman" w:cs="Times New Roman"/>
          <w:color w:val="000000"/>
          <w:szCs w:val="24"/>
        </w:rPr>
        <w:t>“</w:t>
      </w:r>
      <w:r w:rsidR="005A37D3" w:rsidRPr="00FF3EE0">
        <w:rPr>
          <w:rFonts w:eastAsia="Times New Roman" w:cs="Times New Roman"/>
          <w:color w:val="000000"/>
          <w:szCs w:val="24"/>
        </w:rPr>
        <w:t xml:space="preserve">Why </w:t>
      </w:r>
      <w:r w:rsidRPr="00FF3EE0">
        <w:rPr>
          <w:rFonts w:eastAsia="Times New Roman" w:cs="Times New Roman"/>
          <w:color w:val="000000"/>
          <w:szCs w:val="24"/>
        </w:rPr>
        <w:t>didn</w:t>
      </w:r>
      <w:r w:rsidR="006E49AD" w:rsidRPr="00FF3EE0">
        <w:rPr>
          <w:rFonts w:eastAsia="Times New Roman" w:cs="Times New Roman"/>
          <w:color w:val="000000"/>
          <w:szCs w:val="24"/>
        </w:rPr>
        <w:t>’</w:t>
      </w:r>
      <w:r w:rsidRPr="00FF3EE0">
        <w:rPr>
          <w:rFonts w:eastAsia="Times New Roman" w:cs="Times New Roman"/>
          <w:color w:val="000000"/>
          <w:szCs w:val="24"/>
        </w:rPr>
        <w:t>t you do it on time?</w:t>
      </w:r>
      <w:r w:rsidR="00EF14C6" w:rsidRPr="00FF3EE0">
        <w:rPr>
          <w:rFonts w:eastAsia="Times New Roman" w:cs="Times New Roman"/>
          <w:color w:val="000000"/>
          <w:szCs w:val="24"/>
        </w:rPr>
        <w:t>”</w:t>
      </w:r>
      <w:r w:rsidRPr="00FF3EE0">
        <w:rPr>
          <w:rFonts w:eastAsia="Times New Roman" w:cs="Times New Roman"/>
          <w:color w:val="000000"/>
          <w:szCs w:val="24"/>
        </w:rPr>
        <w:t xml:space="preserve"> They constantly </w:t>
      </w:r>
      <w:r w:rsidR="003B469D" w:rsidRPr="00FF3EE0">
        <w:rPr>
          <w:rFonts w:eastAsia="Times New Roman" w:cs="Times New Roman"/>
          <w:color w:val="000000"/>
          <w:szCs w:val="24"/>
        </w:rPr>
        <w:t xml:space="preserve">gripe </w:t>
      </w:r>
      <w:r w:rsidRPr="00FF3EE0">
        <w:rPr>
          <w:rFonts w:eastAsia="Times New Roman" w:cs="Times New Roman"/>
          <w:color w:val="000000"/>
          <w:szCs w:val="24"/>
        </w:rPr>
        <w:t xml:space="preserve">about IDIS </w:t>
      </w:r>
      <w:r w:rsidRPr="00FF3EE0">
        <w:rPr>
          <w:rFonts w:eastAsia="Times New Roman" w:cs="Times New Roman"/>
          <w:color w:val="000000"/>
          <w:szCs w:val="24"/>
        </w:rPr>
        <w:lastRenderedPageBreak/>
        <w:t xml:space="preserve">employees to high-ranking managers </w:t>
      </w:r>
      <w:r w:rsidR="005A37D3" w:rsidRPr="00FF3EE0">
        <w:rPr>
          <w:rFonts w:eastAsia="Times New Roman" w:cs="Times New Roman"/>
          <w:color w:val="000000"/>
          <w:szCs w:val="24"/>
        </w:rPr>
        <w:t xml:space="preserve">at </w:t>
      </w:r>
      <w:r w:rsidRPr="00FF3EE0">
        <w:rPr>
          <w:rFonts w:eastAsia="Times New Roman" w:cs="Times New Roman"/>
          <w:color w:val="000000"/>
          <w:szCs w:val="24"/>
        </w:rPr>
        <w:t>Bubbly instead of talking to us [IDIS</w:t>
      </w:r>
      <w:r w:rsidR="005A37D3" w:rsidRPr="00FF3EE0">
        <w:rPr>
          <w:rFonts w:eastAsia="Times New Roman" w:cs="Times New Roman"/>
          <w:color w:val="000000"/>
          <w:szCs w:val="24"/>
        </w:rPr>
        <w:t xml:space="preserve"> work</w:t>
      </w:r>
      <w:r w:rsidR="008E5D18" w:rsidRPr="00FF3EE0">
        <w:rPr>
          <w:rFonts w:eastAsia="Times New Roman" w:cs="Times New Roman"/>
          <w:color w:val="000000"/>
          <w:szCs w:val="24"/>
        </w:rPr>
        <w:t>-</w:t>
      </w:r>
      <w:r w:rsidRPr="00FF3EE0">
        <w:rPr>
          <w:rFonts w:eastAsia="Times New Roman" w:cs="Times New Roman"/>
          <w:color w:val="000000"/>
          <w:szCs w:val="24"/>
        </w:rPr>
        <w:t xml:space="preserve">team </w:t>
      </w:r>
      <w:r w:rsidR="00B222D0" w:rsidRPr="00FF3EE0">
        <w:rPr>
          <w:rFonts w:eastAsia="Times New Roman" w:cs="Times New Roman"/>
          <w:color w:val="000000"/>
          <w:szCs w:val="24"/>
        </w:rPr>
        <w:t>managers</w:t>
      </w:r>
      <w:r w:rsidRPr="00FF3EE0">
        <w:rPr>
          <w:rFonts w:eastAsia="Times New Roman" w:cs="Times New Roman"/>
          <w:color w:val="000000"/>
          <w:szCs w:val="24"/>
        </w:rPr>
        <w:t xml:space="preserve">] about it. We [the IDIS </w:t>
      </w:r>
      <w:r w:rsidR="008E5D18" w:rsidRPr="00FF3EE0">
        <w:rPr>
          <w:rFonts w:eastAsia="Times New Roman" w:cs="Times New Roman"/>
          <w:color w:val="000000"/>
          <w:szCs w:val="24"/>
        </w:rPr>
        <w:t>work-</w:t>
      </w:r>
      <w:r w:rsidR="009F395E" w:rsidRPr="00FF3EE0">
        <w:rPr>
          <w:rFonts w:eastAsia="Times New Roman" w:cs="Times New Roman"/>
          <w:color w:val="000000"/>
          <w:szCs w:val="24"/>
        </w:rPr>
        <w:t>team manager</w:t>
      </w:r>
      <w:r w:rsidR="005A37D3" w:rsidRPr="00FF3EE0">
        <w:rPr>
          <w:rFonts w:eastAsia="Times New Roman" w:cs="Times New Roman"/>
          <w:color w:val="000000"/>
          <w:szCs w:val="24"/>
        </w:rPr>
        <w:t>s</w:t>
      </w:r>
      <w:r w:rsidR="00273E18" w:rsidRPr="00FF3EE0">
        <w:rPr>
          <w:rFonts w:eastAsia="Times New Roman" w:cs="Times New Roman"/>
          <w:color w:val="000000"/>
          <w:szCs w:val="24"/>
        </w:rPr>
        <w:t>]</w:t>
      </w:r>
      <w:r w:rsidRPr="00FF3EE0">
        <w:rPr>
          <w:rFonts w:eastAsia="Times New Roman" w:cs="Times New Roman"/>
          <w:color w:val="000000"/>
          <w:szCs w:val="24"/>
        </w:rPr>
        <w:t xml:space="preserve"> feel that the </w:t>
      </w:r>
      <w:r w:rsidR="00224406" w:rsidRPr="00FF3EE0">
        <w:rPr>
          <w:rFonts w:eastAsia="Times New Roman" w:cs="Times New Roman"/>
          <w:color w:val="000000"/>
          <w:szCs w:val="24"/>
        </w:rPr>
        <w:t xml:space="preserve">IS Division </w:t>
      </w:r>
      <w:r w:rsidRPr="00FF3EE0">
        <w:rPr>
          <w:rFonts w:eastAsia="Times New Roman" w:cs="Times New Roman"/>
          <w:color w:val="000000"/>
          <w:szCs w:val="24"/>
        </w:rPr>
        <w:t xml:space="preserve">management is waiting for our </w:t>
      </w:r>
      <w:r w:rsidR="005A37D3" w:rsidRPr="00FF3EE0">
        <w:rPr>
          <w:rFonts w:eastAsia="Times New Roman" w:cs="Times New Roman"/>
          <w:color w:val="000000"/>
          <w:szCs w:val="24"/>
        </w:rPr>
        <w:t>down</w:t>
      </w:r>
      <w:r w:rsidRPr="00FF3EE0">
        <w:rPr>
          <w:rFonts w:eastAsia="Times New Roman" w:cs="Times New Roman"/>
          <w:color w:val="000000"/>
          <w:szCs w:val="24"/>
        </w:rPr>
        <w:t xml:space="preserve">fall. </w:t>
      </w:r>
    </w:p>
    <w:p w14:paraId="45014380" w14:textId="77777777" w:rsidR="00D75200" w:rsidRPr="00FF3EE0" w:rsidRDefault="00D75200" w:rsidP="00EB13F9">
      <w:pPr>
        <w:tabs>
          <w:tab w:val="left" w:pos="720"/>
        </w:tabs>
        <w:spacing w:after="0" w:line="360" w:lineRule="auto"/>
        <w:rPr>
          <w:rFonts w:eastAsia="Times New Roman" w:cs="Times New Roman"/>
          <w:color w:val="000000"/>
          <w:szCs w:val="24"/>
        </w:rPr>
      </w:pPr>
    </w:p>
    <w:p w14:paraId="5C8767F4" w14:textId="0D67702E" w:rsidR="00187C0C" w:rsidRPr="00FF3EE0" w:rsidRDefault="00B749B3" w:rsidP="00EB13F9">
      <w:pPr>
        <w:tabs>
          <w:tab w:val="left" w:pos="720"/>
        </w:tabs>
        <w:spacing w:after="0" w:line="360" w:lineRule="auto"/>
        <w:rPr>
          <w:rFonts w:eastAsia="Times New Roman" w:cs="Times New Roman"/>
          <w:color w:val="000000"/>
          <w:szCs w:val="24"/>
        </w:rPr>
      </w:pPr>
      <w:del w:id="413" w:author="Editor" w:date="2023-04-28T10:57:00Z">
        <w:r w:rsidRPr="00FF3EE0" w:rsidDel="000F5414">
          <w:rPr>
            <w:rFonts w:eastAsia="Times New Roman" w:cs="Times New Roman"/>
            <w:color w:val="000000"/>
            <w:szCs w:val="24"/>
          </w:rPr>
          <w:delText xml:space="preserve">Although all IS employees </w:delText>
        </w:r>
        <w:r w:rsidR="008D2619" w:rsidRPr="00FF3EE0" w:rsidDel="000F5414">
          <w:rPr>
            <w:rFonts w:eastAsia="Times New Roman" w:cs="Times New Roman"/>
            <w:color w:val="000000"/>
            <w:szCs w:val="24"/>
          </w:rPr>
          <w:delText xml:space="preserve">are equally </w:delText>
        </w:r>
        <w:r w:rsidRPr="00FF3EE0" w:rsidDel="000F5414">
          <w:rPr>
            <w:rFonts w:eastAsia="Times New Roman" w:cs="Times New Roman"/>
            <w:color w:val="000000"/>
            <w:szCs w:val="24"/>
          </w:rPr>
          <w:delText>expose</w:delText>
        </w:r>
        <w:r w:rsidR="00891628" w:rsidRPr="00FF3EE0" w:rsidDel="000F5414">
          <w:rPr>
            <w:rFonts w:eastAsia="Times New Roman" w:cs="Times New Roman"/>
            <w:color w:val="000000"/>
            <w:szCs w:val="24"/>
          </w:rPr>
          <w:delText>d</w:delText>
        </w:r>
        <w:r w:rsidRPr="00FF3EE0" w:rsidDel="000F5414">
          <w:rPr>
            <w:rFonts w:eastAsia="Times New Roman" w:cs="Times New Roman"/>
            <w:color w:val="000000"/>
            <w:szCs w:val="24"/>
          </w:rPr>
          <w:delText xml:space="preserve"> to </w:delText>
        </w:r>
        <w:r w:rsidR="00DA7922" w:rsidRPr="00FF3EE0" w:rsidDel="000F5414">
          <w:rPr>
            <w:rFonts w:eastAsia="Times New Roman" w:cs="Times New Roman"/>
            <w:color w:val="000000"/>
            <w:szCs w:val="24"/>
          </w:rPr>
          <w:delText>top-down</w:delText>
        </w:r>
        <w:r w:rsidRPr="00FF3EE0" w:rsidDel="000F5414">
          <w:rPr>
            <w:rFonts w:eastAsia="Times New Roman" w:cs="Times New Roman"/>
            <w:color w:val="000000"/>
            <w:szCs w:val="24"/>
          </w:rPr>
          <w:delText xml:space="preserve"> </w:delText>
        </w:r>
        <w:r w:rsidR="00381348" w:rsidRPr="00FF3EE0" w:rsidDel="000F5414">
          <w:rPr>
            <w:rFonts w:eastAsia="Times New Roman" w:cs="Times New Roman"/>
            <w:color w:val="000000"/>
            <w:szCs w:val="24"/>
          </w:rPr>
          <w:delText>sense</w:delText>
        </w:r>
        <w:r w:rsidR="008E5D18" w:rsidRPr="00FF3EE0" w:rsidDel="000F5414">
          <w:rPr>
            <w:rFonts w:eastAsia="Times New Roman" w:cs="Times New Roman"/>
            <w:color w:val="000000"/>
            <w:szCs w:val="24"/>
          </w:rPr>
          <w:delText>-</w:delText>
        </w:r>
        <w:r w:rsidR="00381348" w:rsidRPr="00FF3EE0" w:rsidDel="000F5414">
          <w:rPr>
            <w:rFonts w:eastAsia="Times New Roman" w:cs="Times New Roman"/>
            <w:color w:val="000000"/>
            <w:szCs w:val="24"/>
          </w:rPr>
          <w:delText>giving</w:delText>
        </w:r>
        <w:r w:rsidRPr="00FF3EE0" w:rsidDel="000F5414">
          <w:rPr>
            <w:rFonts w:eastAsia="Times New Roman" w:cs="Times New Roman"/>
            <w:color w:val="000000"/>
            <w:szCs w:val="24"/>
          </w:rPr>
          <w:delText xml:space="preserve"> identification </w:delText>
        </w:r>
        <w:r w:rsidR="00BF145B" w:rsidRPr="00FF3EE0" w:rsidDel="000F5414">
          <w:rPr>
            <w:rFonts w:eastAsia="Times New Roman" w:cs="Times New Roman"/>
            <w:color w:val="000000"/>
            <w:szCs w:val="24"/>
          </w:rPr>
          <w:delText>with</w:delText>
        </w:r>
        <w:r w:rsidR="00053712" w:rsidRPr="00FF3EE0" w:rsidDel="000F5414">
          <w:rPr>
            <w:rFonts w:eastAsia="Times New Roman" w:cs="Times New Roman"/>
            <w:color w:val="000000"/>
            <w:szCs w:val="24"/>
          </w:rPr>
          <w:delText xml:space="preserve"> </w:delText>
        </w:r>
        <w:r w:rsidR="008A3EA5" w:rsidRPr="00FF3EE0" w:rsidDel="000F5414">
          <w:rPr>
            <w:rFonts w:cs="Times New Roman"/>
            <w:color w:val="000000"/>
            <w:szCs w:val="24"/>
            <w:lang w:val="en-GB" w:eastAsia="en-GB"/>
          </w:rPr>
          <w:delText xml:space="preserve">the “entrepreneur worker” </w:delText>
        </w:r>
        <w:r w:rsidR="008A3EA5" w:rsidRPr="00FF3EE0" w:rsidDel="000F5414">
          <w:rPr>
            <w:rFonts w:cs="Times New Roman"/>
            <w:color w:val="000000"/>
            <w:szCs w:val="24"/>
            <w:lang w:eastAsia="en-GB"/>
          </w:rPr>
          <w:delText xml:space="preserve">SI </w:delText>
        </w:r>
        <w:r w:rsidR="00F5383D" w:rsidRPr="00FF3EE0" w:rsidDel="000F5414">
          <w:rPr>
            <w:rFonts w:eastAsia="Times New Roman" w:cs="Times New Roman"/>
            <w:color w:val="000000"/>
            <w:szCs w:val="24"/>
          </w:rPr>
          <w:delText>in the context of</w:delText>
        </w:r>
        <w:r w:rsidR="00053712" w:rsidRPr="00FF3EE0" w:rsidDel="000F5414">
          <w:rPr>
            <w:rFonts w:eastAsia="Times New Roman" w:cs="Times New Roman"/>
            <w:color w:val="000000"/>
            <w:szCs w:val="24"/>
          </w:rPr>
          <w:delText xml:space="preserve"> the</w:delText>
        </w:r>
        <w:r w:rsidR="00F5383D" w:rsidRPr="00FF3EE0" w:rsidDel="000F5414">
          <w:rPr>
            <w:rFonts w:eastAsia="Times New Roman" w:cs="Times New Roman"/>
            <w:color w:val="000000"/>
            <w:szCs w:val="24"/>
          </w:rPr>
          <w:delText xml:space="preserve"> </w:delText>
        </w:r>
        <w:r w:rsidR="00F45814" w:rsidDel="000F5414">
          <w:rPr>
            <w:rFonts w:eastAsia="Times New Roman" w:cs="Times New Roman"/>
            <w:color w:val="000000"/>
            <w:szCs w:val="24"/>
          </w:rPr>
          <w:delText>f</w:delText>
        </w:r>
        <w:r w:rsidR="00001F1A" w:rsidRPr="00FF3EE0" w:rsidDel="000F5414">
          <w:rPr>
            <w:rFonts w:eastAsia="Times New Roman" w:cs="Times New Roman"/>
            <w:color w:val="000000"/>
            <w:szCs w:val="24"/>
          </w:rPr>
          <w:delText xml:space="preserve">amily </w:delText>
        </w:r>
        <w:r w:rsidR="00F45814" w:rsidDel="000F5414">
          <w:rPr>
            <w:rFonts w:eastAsia="Times New Roman" w:cs="Times New Roman"/>
            <w:color w:val="000000"/>
            <w:szCs w:val="24"/>
          </w:rPr>
          <w:delText>m</w:delText>
        </w:r>
        <w:r w:rsidR="00001F1A" w:rsidRPr="00FF3EE0" w:rsidDel="000F5414">
          <w:rPr>
            <w:rFonts w:eastAsia="Times New Roman" w:cs="Times New Roman"/>
            <w:color w:val="000000"/>
            <w:szCs w:val="24"/>
          </w:rPr>
          <w:delText xml:space="preserve">ember </w:delText>
        </w:r>
        <w:r w:rsidR="003C389B" w:rsidRPr="00FF3EE0" w:rsidDel="000F5414">
          <w:rPr>
            <w:rFonts w:eastAsia="Times New Roman" w:cs="Times New Roman"/>
            <w:color w:val="000000"/>
            <w:szCs w:val="24"/>
          </w:rPr>
          <w:delText>SI</w:delText>
        </w:r>
        <w:r w:rsidR="00676039" w:rsidRPr="00FF3EE0" w:rsidDel="000F5414">
          <w:rPr>
            <w:rFonts w:eastAsia="Times New Roman" w:cs="Times New Roman"/>
            <w:color w:val="000000"/>
            <w:szCs w:val="24"/>
          </w:rPr>
          <w:delText>,</w:delText>
        </w:r>
        <w:r w:rsidR="00BF145B" w:rsidRPr="00FF3EE0" w:rsidDel="000F5414">
          <w:rPr>
            <w:rFonts w:eastAsia="Times New Roman" w:cs="Times New Roman"/>
            <w:color w:val="000000"/>
            <w:szCs w:val="24"/>
          </w:rPr>
          <w:delText xml:space="preserve"> </w:delText>
        </w:r>
        <w:r w:rsidR="008D2619" w:rsidRPr="00FF3EE0" w:rsidDel="000F5414">
          <w:rPr>
            <w:rFonts w:eastAsia="Times New Roman" w:cs="Times New Roman"/>
            <w:color w:val="000000"/>
            <w:szCs w:val="24"/>
          </w:rPr>
          <w:delText xml:space="preserve">the </w:delText>
        </w:r>
        <w:r w:rsidR="001409BF" w:rsidRPr="00FF3EE0" w:rsidDel="000F5414">
          <w:rPr>
            <w:rFonts w:eastAsia="Times New Roman" w:cs="Times New Roman"/>
            <w:color w:val="000000"/>
            <w:szCs w:val="24"/>
          </w:rPr>
          <w:delText>implications of the consequent dual identification</w:delText>
        </w:r>
        <w:r w:rsidR="00702E70" w:rsidRPr="00FF3EE0" w:rsidDel="000F5414">
          <w:rPr>
            <w:rFonts w:eastAsia="Times New Roman" w:cs="Times New Roman"/>
            <w:color w:val="000000"/>
            <w:szCs w:val="24"/>
          </w:rPr>
          <w:delText xml:space="preserve"> of </w:delText>
        </w:r>
        <w:r w:rsidR="004E0A3C" w:rsidRPr="00FF3EE0" w:rsidDel="000F5414">
          <w:rPr>
            <w:rFonts w:eastAsia="Times New Roman" w:cs="Times New Roman"/>
            <w:color w:val="000000"/>
            <w:szCs w:val="24"/>
          </w:rPr>
          <w:delText>Entrepreneur–</w:delText>
        </w:r>
        <w:r w:rsidR="005C72C1" w:rsidRPr="00FF3EE0" w:rsidDel="000F5414">
          <w:rPr>
            <w:rFonts w:eastAsia="Times New Roman" w:cs="Times New Roman"/>
            <w:color w:val="000000"/>
            <w:szCs w:val="24"/>
          </w:rPr>
          <w:delText>F</w:delText>
        </w:r>
        <w:r w:rsidR="004E0A3C" w:rsidRPr="00FF3EE0" w:rsidDel="000F5414">
          <w:rPr>
            <w:rFonts w:eastAsia="Times New Roman" w:cs="Times New Roman"/>
            <w:color w:val="000000"/>
            <w:szCs w:val="24"/>
          </w:rPr>
          <w:delText xml:space="preserve">amily </w:delText>
        </w:r>
        <w:r w:rsidR="005C72C1" w:rsidRPr="00FF3EE0" w:rsidDel="000F5414">
          <w:rPr>
            <w:rFonts w:eastAsia="Times New Roman" w:cs="Times New Roman"/>
            <w:color w:val="000000"/>
            <w:szCs w:val="24"/>
          </w:rPr>
          <w:delText>M</w:delText>
        </w:r>
        <w:r w:rsidR="004E0A3C" w:rsidRPr="00FF3EE0" w:rsidDel="000F5414">
          <w:rPr>
            <w:rFonts w:eastAsia="Times New Roman" w:cs="Times New Roman"/>
            <w:color w:val="000000"/>
            <w:szCs w:val="24"/>
          </w:rPr>
          <w:delText xml:space="preserve">ember </w:delText>
        </w:r>
        <w:r w:rsidR="003B469D" w:rsidRPr="00FF3EE0" w:rsidDel="000F5414">
          <w:rPr>
            <w:rFonts w:eastAsia="Times New Roman" w:cs="Times New Roman"/>
            <w:color w:val="000000"/>
            <w:szCs w:val="24"/>
          </w:rPr>
          <w:delText xml:space="preserve">differ among the various </w:delText>
        </w:r>
        <w:r w:rsidR="00891628" w:rsidRPr="00FF3EE0" w:rsidDel="000F5414">
          <w:rPr>
            <w:rFonts w:eastAsia="Times New Roman" w:cs="Times New Roman"/>
            <w:color w:val="000000"/>
            <w:szCs w:val="24"/>
          </w:rPr>
          <w:delText xml:space="preserve">IS </w:delText>
        </w:r>
        <w:r w:rsidR="008D2619" w:rsidRPr="00FF3EE0" w:rsidDel="000F5414">
          <w:rPr>
            <w:rFonts w:eastAsia="Times New Roman" w:cs="Times New Roman"/>
            <w:color w:val="000000"/>
            <w:szCs w:val="24"/>
          </w:rPr>
          <w:delText>workgroup</w:delText>
        </w:r>
        <w:r w:rsidR="00147877" w:rsidRPr="00FF3EE0" w:rsidDel="000F5414">
          <w:rPr>
            <w:rFonts w:eastAsia="Times New Roman" w:cs="Times New Roman"/>
            <w:color w:val="000000"/>
            <w:szCs w:val="24"/>
          </w:rPr>
          <w:delText>s</w:delText>
        </w:r>
        <w:r w:rsidR="008D2619" w:rsidRPr="00FF3EE0" w:rsidDel="000F5414">
          <w:rPr>
            <w:rFonts w:eastAsia="Times New Roman" w:cs="Times New Roman"/>
            <w:color w:val="000000"/>
            <w:szCs w:val="24"/>
          </w:rPr>
          <w:delText xml:space="preserve">. </w:delText>
        </w:r>
      </w:del>
      <w:r w:rsidR="00DA36B4" w:rsidRPr="00FF3EE0">
        <w:rPr>
          <w:rFonts w:eastAsia="Times New Roman" w:cs="Times New Roman"/>
          <w:color w:val="000000"/>
          <w:szCs w:val="24"/>
        </w:rPr>
        <w:t xml:space="preserve">ADIS employees are perceived by the </w:t>
      </w:r>
      <w:r w:rsidR="009F2C1A" w:rsidRPr="00FF3EE0">
        <w:rPr>
          <w:rFonts w:eastAsia="Times New Roman" w:cs="Times New Roman"/>
          <w:color w:val="000000"/>
          <w:szCs w:val="24"/>
        </w:rPr>
        <w:t>IS d</w:t>
      </w:r>
      <w:r w:rsidR="00627052" w:rsidRPr="00FF3EE0">
        <w:rPr>
          <w:rFonts w:eastAsia="Times New Roman" w:cs="Times New Roman"/>
          <w:color w:val="000000"/>
          <w:szCs w:val="24"/>
        </w:rPr>
        <w:t xml:space="preserve">ivision </w:t>
      </w:r>
      <w:r w:rsidR="00DA36B4" w:rsidRPr="00FF3EE0">
        <w:rPr>
          <w:rFonts w:eastAsia="Times New Roman" w:cs="Times New Roman"/>
          <w:color w:val="000000"/>
          <w:szCs w:val="24"/>
        </w:rPr>
        <w:t xml:space="preserve">management as more capable </w:t>
      </w:r>
      <w:r w:rsidR="003B469D" w:rsidRPr="00FF3EE0">
        <w:rPr>
          <w:rFonts w:eastAsia="Times New Roman" w:cs="Times New Roman"/>
          <w:color w:val="000000"/>
          <w:szCs w:val="24"/>
        </w:rPr>
        <w:t xml:space="preserve">of conforming </w:t>
      </w:r>
      <w:r w:rsidR="005A37D3" w:rsidRPr="00FF3EE0">
        <w:rPr>
          <w:rFonts w:eastAsia="Times New Roman" w:cs="Times New Roman"/>
          <w:color w:val="000000"/>
          <w:szCs w:val="24"/>
        </w:rPr>
        <w:t xml:space="preserve">with </w:t>
      </w:r>
      <w:r w:rsidR="008A3EA5" w:rsidRPr="00FF3EE0">
        <w:rPr>
          <w:rFonts w:cs="Times New Roman"/>
          <w:color w:val="000000"/>
          <w:szCs w:val="24"/>
          <w:lang w:val="en-GB" w:eastAsia="en-GB"/>
        </w:rPr>
        <w:t xml:space="preserve">the “entrepreneur worker” </w:t>
      </w:r>
      <w:r w:rsidR="008A3EA5" w:rsidRPr="00FF3EE0">
        <w:rPr>
          <w:rFonts w:cs="Times New Roman"/>
          <w:color w:val="000000"/>
          <w:szCs w:val="24"/>
          <w:lang w:eastAsia="en-GB"/>
        </w:rPr>
        <w:t>SI</w:t>
      </w:r>
      <w:r w:rsidR="008A3EA5" w:rsidRPr="00FF3EE0" w:rsidDel="008A3EA5">
        <w:rPr>
          <w:rFonts w:eastAsia="Times New Roman" w:cs="Times New Roman"/>
          <w:color w:val="000000"/>
          <w:szCs w:val="24"/>
        </w:rPr>
        <w:t xml:space="preserve"> </w:t>
      </w:r>
      <w:r w:rsidR="008C33A7" w:rsidRPr="00FF3EE0">
        <w:rPr>
          <w:rFonts w:eastAsia="Times New Roman" w:cs="Times New Roman"/>
          <w:color w:val="000000"/>
          <w:szCs w:val="24"/>
        </w:rPr>
        <w:t xml:space="preserve">and </w:t>
      </w:r>
      <w:r w:rsidR="005A37D3" w:rsidRPr="00FF3EE0">
        <w:rPr>
          <w:rFonts w:eastAsia="Times New Roman" w:cs="Times New Roman"/>
          <w:color w:val="000000"/>
          <w:szCs w:val="24"/>
        </w:rPr>
        <w:t>are professionally value</w:t>
      </w:r>
      <w:r w:rsidR="00676039" w:rsidRPr="00FF3EE0">
        <w:rPr>
          <w:rFonts w:eastAsia="Times New Roman" w:cs="Times New Roman"/>
          <w:color w:val="000000"/>
          <w:szCs w:val="24"/>
        </w:rPr>
        <w:t>d</w:t>
      </w:r>
      <w:r w:rsidR="00163BB7" w:rsidRPr="00FF3EE0">
        <w:rPr>
          <w:rFonts w:eastAsia="Times New Roman" w:cs="Times New Roman"/>
          <w:color w:val="000000"/>
          <w:szCs w:val="24"/>
        </w:rPr>
        <w:t xml:space="preserve"> accordingly. In</w:t>
      </w:r>
      <w:r w:rsidR="005A37D3" w:rsidRPr="00FF3EE0">
        <w:rPr>
          <w:rFonts w:eastAsia="Times New Roman" w:cs="Times New Roman"/>
          <w:color w:val="000000"/>
          <w:szCs w:val="24"/>
        </w:rPr>
        <w:t xml:space="preserve"> </w:t>
      </w:r>
      <w:r w:rsidR="008C33A7" w:rsidRPr="00FF3EE0">
        <w:rPr>
          <w:rFonts w:eastAsia="Times New Roman" w:cs="Times New Roman"/>
          <w:color w:val="000000"/>
          <w:szCs w:val="24"/>
        </w:rPr>
        <w:t>contrast</w:t>
      </w:r>
      <w:r w:rsidR="00DA36B4" w:rsidRPr="00FF3EE0">
        <w:rPr>
          <w:rFonts w:eastAsia="Times New Roman" w:cs="Times New Roman"/>
          <w:color w:val="000000"/>
          <w:szCs w:val="24"/>
        </w:rPr>
        <w:t xml:space="preserve">, </w:t>
      </w:r>
      <w:r w:rsidR="00902BCB" w:rsidRPr="00FF3EE0">
        <w:rPr>
          <w:rFonts w:eastAsia="Times New Roman" w:cs="Times New Roman"/>
          <w:color w:val="000000"/>
          <w:szCs w:val="24"/>
        </w:rPr>
        <w:t xml:space="preserve">most of the </w:t>
      </w:r>
      <w:r w:rsidR="00DA36B4" w:rsidRPr="00FF3EE0">
        <w:rPr>
          <w:rFonts w:eastAsia="Times New Roman" w:cs="Times New Roman"/>
          <w:color w:val="000000"/>
          <w:szCs w:val="24"/>
        </w:rPr>
        <w:t xml:space="preserve">IDIS employees and </w:t>
      </w:r>
      <w:r w:rsidR="00616227" w:rsidRPr="00FF3EE0">
        <w:rPr>
          <w:rFonts w:eastAsia="Times New Roman" w:cs="Times New Roman"/>
          <w:color w:val="000000"/>
          <w:szCs w:val="24"/>
        </w:rPr>
        <w:t xml:space="preserve">the </w:t>
      </w:r>
      <w:r w:rsidR="00DA36B4" w:rsidRPr="00FF3EE0">
        <w:rPr>
          <w:rFonts w:eastAsia="Times New Roman" w:cs="Times New Roman"/>
          <w:color w:val="000000"/>
          <w:szCs w:val="24"/>
        </w:rPr>
        <w:t xml:space="preserve">veteran employees </w:t>
      </w:r>
      <w:r w:rsidR="00616227" w:rsidRPr="00FF3EE0">
        <w:rPr>
          <w:rFonts w:eastAsia="Times New Roman" w:cs="Times New Roman"/>
          <w:color w:val="000000"/>
          <w:szCs w:val="24"/>
        </w:rPr>
        <w:t xml:space="preserve">of both departments (ADIS and IDIS) in </w:t>
      </w:r>
      <w:r w:rsidR="005A37D3" w:rsidRPr="00FF3EE0">
        <w:rPr>
          <w:rFonts w:eastAsia="Times New Roman" w:cs="Times New Roman"/>
          <w:color w:val="000000"/>
          <w:szCs w:val="24"/>
        </w:rPr>
        <w:t xml:space="preserve">the </w:t>
      </w:r>
      <w:r w:rsidR="009F2C1A" w:rsidRPr="00FF3EE0">
        <w:rPr>
          <w:rFonts w:eastAsia="Times New Roman" w:cs="Times New Roman"/>
          <w:color w:val="000000"/>
          <w:szCs w:val="24"/>
        </w:rPr>
        <w:t>IS d</w:t>
      </w:r>
      <w:r w:rsidR="00CD6DB8" w:rsidRPr="00FF3EE0">
        <w:rPr>
          <w:rFonts w:eastAsia="Times New Roman" w:cs="Times New Roman"/>
          <w:color w:val="000000"/>
          <w:szCs w:val="24"/>
        </w:rPr>
        <w:t>ivision</w:t>
      </w:r>
      <w:r w:rsidR="003B469D" w:rsidRPr="00FF3EE0">
        <w:rPr>
          <w:rFonts w:eastAsia="Times New Roman" w:cs="Times New Roman"/>
          <w:color w:val="000000"/>
          <w:szCs w:val="24"/>
        </w:rPr>
        <w:t>,</w:t>
      </w:r>
      <w:r w:rsidR="00DA36B4" w:rsidRPr="00FF3EE0">
        <w:rPr>
          <w:rFonts w:eastAsia="Times New Roman" w:cs="Times New Roman"/>
          <w:color w:val="000000"/>
          <w:szCs w:val="24"/>
        </w:rPr>
        <w:t xml:space="preserve"> </w:t>
      </w:r>
      <w:r w:rsidR="005A37D3" w:rsidRPr="00FF3EE0">
        <w:rPr>
          <w:rFonts w:eastAsia="Times New Roman" w:cs="Times New Roman"/>
          <w:color w:val="000000"/>
          <w:szCs w:val="24"/>
        </w:rPr>
        <w:t xml:space="preserve">who </w:t>
      </w:r>
      <w:r w:rsidR="008C33A7" w:rsidRPr="00FF3EE0">
        <w:rPr>
          <w:rFonts w:eastAsia="Times New Roman" w:cs="Times New Roman"/>
          <w:color w:val="000000"/>
          <w:szCs w:val="24"/>
        </w:rPr>
        <w:t xml:space="preserve">are </w:t>
      </w:r>
      <w:r w:rsidR="003B469D" w:rsidRPr="00FF3EE0">
        <w:rPr>
          <w:rFonts w:eastAsia="Times New Roman" w:cs="Times New Roman"/>
          <w:color w:val="000000"/>
          <w:szCs w:val="24"/>
        </w:rPr>
        <w:t xml:space="preserve">thought of as unable to observe </w:t>
      </w:r>
      <w:r w:rsidR="008A3EA5" w:rsidRPr="00FF3EE0">
        <w:rPr>
          <w:rFonts w:cs="Times New Roman"/>
          <w:color w:val="000000"/>
          <w:szCs w:val="24"/>
          <w:lang w:val="en-GB" w:eastAsia="en-GB"/>
        </w:rPr>
        <w:t xml:space="preserve">the “entrepreneur worker” </w:t>
      </w:r>
      <w:r w:rsidR="008A3EA5" w:rsidRPr="00FF3EE0">
        <w:rPr>
          <w:rFonts w:cs="Times New Roman"/>
          <w:color w:val="000000"/>
          <w:szCs w:val="24"/>
          <w:lang w:eastAsia="en-GB"/>
        </w:rPr>
        <w:t>SI</w:t>
      </w:r>
      <w:r w:rsidR="008A3EA5" w:rsidRPr="00FF3EE0" w:rsidDel="008A3EA5">
        <w:rPr>
          <w:rFonts w:eastAsia="Times New Roman" w:cs="Times New Roman"/>
          <w:color w:val="000000"/>
          <w:szCs w:val="24"/>
        </w:rPr>
        <w:t xml:space="preserve"> </w:t>
      </w:r>
      <w:r w:rsidR="00C04A8A" w:rsidRPr="00FF3EE0">
        <w:rPr>
          <w:rFonts w:eastAsia="Times New Roman" w:cs="Times New Roman"/>
          <w:color w:val="000000"/>
          <w:szCs w:val="24"/>
        </w:rPr>
        <w:t>directive</w:t>
      </w:r>
      <w:r w:rsidR="00054044" w:rsidRPr="00FF3EE0">
        <w:rPr>
          <w:rFonts w:eastAsia="Times New Roman" w:cs="Times New Roman"/>
          <w:color w:val="000000"/>
          <w:szCs w:val="24"/>
        </w:rPr>
        <w:t>s</w:t>
      </w:r>
      <w:r w:rsidR="003B469D" w:rsidRPr="00FF3EE0">
        <w:rPr>
          <w:rFonts w:eastAsia="Times New Roman" w:cs="Times New Roman"/>
          <w:color w:val="000000"/>
          <w:szCs w:val="24"/>
        </w:rPr>
        <w:t>,</w:t>
      </w:r>
      <w:r w:rsidR="005A37D3" w:rsidRPr="00FF3EE0">
        <w:rPr>
          <w:rFonts w:eastAsia="Times New Roman" w:cs="Times New Roman"/>
          <w:color w:val="000000"/>
          <w:szCs w:val="24"/>
        </w:rPr>
        <w:t xml:space="preserve"> are subjected to </w:t>
      </w:r>
      <w:r w:rsidR="00DA36B4" w:rsidRPr="00FF3EE0">
        <w:rPr>
          <w:rFonts w:eastAsia="Times New Roman" w:cs="Times New Roman"/>
          <w:color w:val="000000"/>
          <w:szCs w:val="24"/>
        </w:rPr>
        <w:t>threats and a depressing work atmosphere</w:t>
      </w:r>
      <w:r w:rsidR="002557A7" w:rsidRPr="00FF3EE0">
        <w:rPr>
          <w:rFonts w:eastAsia="Times New Roman" w:cs="Times New Roman"/>
          <w:color w:val="000000"/>
          <w:szCs w:val="24"/>
        </w:rPr>
        <w:t>,</w:t>
      </w:r>
      <w:r w:rsidR="00627052" w:rsidRPr="00FF3EE0">
        <w:rPr>
          <w:rFonts w:eastAsia="Times New Roman" w:cs="Times New Roman"/>
          <w:color w:val="000000"/>
          <w:szCs w:val="24"/>
        </w:rPr>
        <w:t xml:space="preserve"> as</w:t>
      </w:r>
      <w:r w:rsidR="00053712" w:rsidRPr="00FF3EE0">
        <w:rPr>
          <w:rFonts w:eastAsia="Times New Roman" w:cs="Times New Roman"/>
          <w:color w:val="000000"/>
          <w:szCs w:val="24"/>
        </w:rPr>
        <w:t xml:space="preserve"> we have shown in</w:t>
      </w:r>
      <w:r w:rsidR="00627052" w:rsidRPr="00FF3EE0">
        <w:rPr>
          <w:rFonts w:eastAsia="Times New Roman" w:cs="Times New Roman"/>
          <w:color w:val="000000"/>
          <w:szCs w:val="24"/>
        </w:rPr>
        <w:t xml:space="preserve"> this section</w:t>
      </w:r>
      <w:r w:rsidR="00DA36B4" w:rsidRPr="00FF3EE0">
        <w:rPr>
          <w:rFonts w:eastAsia="Times New Roman" w:cs="Times New Roman"/>
          <w:color w:val="000000"/>
          <w:szCs w:val="24"/>
        </w:rPr>
        <w:t>.</w:t>
      </w:r>
      <w:r w:rsidR="006D0DAC" w:rsidRPr="00FF3EE0">
        <w:rPr>
          <w:rFonts w:eastAsia="Times New Roman" w:cs="Times New Roman"/>
          <w:color w:val="000000"/>
          <w:szCs w:val="24"/>
        </w:rPr>
        <w:t xml:space="preserve"> </w:t>
      </w:r>
      <w:r w:rsidR="003F6681" w:rsidRPr="00FF3EE0">
        <w:rPr>
          <w:rFonts w:eastAsia="Times New Roman" w:cs="Times New Roman"/>
          <w:color w:val="000000"/>
          <w:szCs w:val="24"/>
        </w:rPr>
        <w:t>Furthermore, the tension</w:t>
      </w:r>
      <w:r w:rsidR="00053712" w:rsidRPr="00FF3EE0">
        <w:rPr>
          <w:rFonts w:eastAsia="Times New Roman" w:cs="Times New Roman"/>
          <w:color w:val="000000"/>
          <w:szCs w:val="24"/>
        </w:rPr>
        <w:t xml:space="preserve"> that</w:t>
      </w:r>
      <w:r w:rsidR="003F6681" w:rsidRPr="00FF3EE0">
        <w:rPr>
          <w:rFonts w:eastAsia="Times New Roman" w:cs="Times New Roman"/>
          <w:color w:val="000000"/>
          <w:szCs w:val="24"/>
        </w:rPr>
        <w:t xml:space="preserve"> occurs between IDIS employees and the IS division management </w:t>
      </w:r>
      <w:r w:rsidR="00C10FF8" w:rsidRPr="00FF3EE0">
        <w:rPr>
          <w:rFonts w:eastAsia="Times New Roman" w:cs="Times New Roman"/>
          <w:color w:val="000000"/>
          <w:szCs w:val="24"/>
        </w:rPr>
        <w:t xml:space="preserve">consequently </w:t>
      </w:r>
      <w:r w:rsidR="003F6681" w:rsidRPr="00FF3EE0">
        <w:rPr>
          <w:rFonts w:eastAsia="Times New Roman" w:cs="Times New Roman"/>
          <w:color w:val="000000"/>
          <w:szCs w:val="24"/>
        </w:rPr>
        <w:t>evokes conflict between the employees of both departments (ADIS and IDIS).</w:t>
      </w:r>
    </w:p>
    <w:p w14:paraId="51ABEF67" w14:textId="77777777" w:rsidR="004154FA" w:rsidRPr="00FF3EE0" w:rsidRDefault="004B7B95" w:rsidP="00EB13F9">
      <w:pPr>
        <w:pStyle w:val="Heading1"/>
        <w:keepLines w:val="0"/>
        <w:spacing w:before="360" w:after="60" w:line="360" w:lineRule="auto"/>
        <w:ind w:right="562"/>
        <w:contextualSpacing/>
        <w:rPr>
          <w:rFonts w:ascii="Times New Roman" w:hAnsi="Times New Roman"/>
          <w:b/>
          <w:bCs/>
          <w:color w:val="000000"/>
          <w:kern w:val="32"/>
          <w:sz w:val="24"/>
          <w:szCs w:val="24"/>
          <w:lang w:val="en-GB" w:eastAsia="en-GB"/>
        </w:rPr>
      </w:pPr>
      <w:r w:rsidRPr="0027103C">
        <w:rPr>
          <w:rFonts w:ascii="Times New Roman" w:hAnsi="Times New Roman"/>
          <w:b/>
          <w:bCs/>
          <w:color w:val="000000"/>
          <w:kern w:val="32"/>
          <w:sz w:val="24"/>
          <w:szCs w:val="24"/>
          <w:lang w:val="en-GB" w:eastAsia="en-GB" w:bidi="ar-SA"/>
        </w:rPr>
        <w:t>Discussion</w:t>
      </w:r>
    </w:p>
    <w:p w14:paraId="4C0C349C" w14:textId="77777777" w:rsidR="00A053E6" w:rsidRPr="00FF3EE0" w:rsidRDefault="00A053E6" w:rsidP="00EB13F9">
      <w:pPr>
        <w:tabs>
          <w:tab w:val="left" w:pos="720"/>
        </w:tabs>
        <w:spacing w:after="0" w:line="360" w:lineRule="auto"/>
        <w:rPr>
          <w:rFonts w:cs="Times New Roman"/>
          <w:color w:val="000000"/>
          <w:szCs w:val="24"/>
        </w:rPr>
      </w:pPr>
    </w:p>
    <w:p w14:paraId="0B4B179F" w14:textId="77777777" w:rsidR="00E0319F" w:rsidRPr="00FF3EE0" w:rsidRDefault="00BC0C66" w:rsidP="00EB13F9">
      <w:pPr>
        <w:tabs>
          <w:tab w:val="left" w:pos="720"/>
        </w:tabs>
        <w:spacing w:after="0" w:line="360" w:lineRule="auto"/>
        <w:rPr>
          <w:rFonts w:eastAsia="Times New Roman" w:cs="Times New Roman"/>
          <w:color w:val="000000"/>
          <w:szCs w:val="24"/>
          <w:rtl/>
        </w:rPr>
      </w:pPr>
      <w:r w:rsidRPr="00FF3EE0">
        <w:rPr>
          <w:rFonts w:cs="Times New Roman"/>
          <w:color w:val="000000"/>
          <w:szCs w:val="24"/>
        </w:rPr>
        <w:t xml:space="preserve">Inspired by the illuminations </w:t>
      </w:r>
      <w:r w:rsidR="00532122" w:rsidRPr="00FF3EE0">
        <w:rPr>
          <w:rFonts w:cs="Times New Roman"/>
          <w:color w:val="000000"/>
          <w:szCs w:val="24"/>
        </w:rPr>
        <w:t>from</w:t>
      </w:r>
      <w:r w:rsidRPr="00FF3EE0">
        <w:rPr>
          <w:rFonts w:cs="Times New Roman"/>
          <w:color w:val="000000"/>
          <w:szCs w:val="24"/>
        </w:rPr>
        <w:t xml:space="preserve">, and the gaps in, the CMS </w:t>
      </w:r>
      <w:r w:rsidR="00A053E6" w:rsidRPr="00FF3EE0">
        <w:rPr>
          <w:rFonts w:cs="Times New Roman"/>
          <w:color w:val="000000"/>
          <w:szCs w:val="24"/>
        </w:rPr>
        <w:t xml:space="preserve">literature </w:t>
      </w:r>
      <w:r w:rsidR="00323FBC" w:rsidRPr="00FF3EE0">
        <w:rPr>
          <w:rFonts w:cs="Times New Roman"/>
          <w:color w:val="000000"/>
          <w:szCs w:val="24"/>
        </w:rPr>
        <w:t xml:space="preserve">on SI regulation, </w:t>
      </w:r>
      <w:r w:rsidR="00A053E6" w:rsidRPr="00FF3EE0">
        <w:rPr>
          <w:rFonts w:cs="Times New Roman"/>
          <w:color w:val="000000"/>
          <w:szCs w:val="24"/>
        </w:rPr>
        <w:t>we</w:t>
      </w:r>
      <w:r w:rsidR="00323FBC" w:rsidRPr="00FF3EE0">
        <w:rPr>
          <w:rFonts w:cs="Times New Roman"/>
          <w:color w:val="000000"/>
          <w:szCs w:val="24"/>
        </w:rPr>
        <w:t xml:space="preserve"> </w:t>
      </w:r>
      <w:r w:rsidRPr="00FF3EE0">
        <w:rPr>
          <w:rFonts w:cs="Times New Roman"/>
          <w:color w:val="000000"/>
          <w:szCs w:val="24"/>
        </w:rPr>
        <w:t xml:space="preserve">suggest a power-based relational view to </w:t>
      </w:r>
      <w:r w:rsidR="00777801" w:rsidRPr="00FF3EE0">
        <w:rPr>
          <w:rFonts w:cs="Times New Roman"/>
          <w:color w:val="000000"/>
          <w:szCs w:val="24"/>
        </w:rPr>
        <w:t>demonstrate</w:t>
      </w:r>
      <w:r w:rsidRPr="00FF3EE0">
        <w:rPr>
          <w:rFonts w:cs="Times New Roman"/>
          <w:color w:val="000000"/>
          <w:szCs w:val="24"/>
        </w:rPr>
        <w:t xml:space="preserve"> two contributions</w:t>
      </w:r>
      <w:r w:rsidR="00A053E6" w:rsidRPr="00FF3EE0">
        <w:rPr>
          <w:rFonts w:cs="Times New Roman"/>
          <w:color w:val="000000"/>
          <w:szCs w:val="24"/>
        </w:rPr>
        <w:t>:</w:t>
      </w:r>
      <w:r w:rsidRPr="00FF3EE0">
        <w:rPr>
          <w:rFonts w:cs="Times New Roman"/>
          <w:color w:val="000000"/>
          <w:szCs w:val="24"/>
        </w:rPr>
        <w:t xml:space="preserve"> (1)</w:t>
      </w:r>
      <w:r w:rsidR="00236A13" w:rsidRPr="00FF3EE0">
        <w:rPr>
          <w:rFonts w:cs="Times New Roman"/>
          <w:color w:val="000000"/>
          <w:szCs w:val="24"/>
        </w:rPr>
        <w:t xml:space="preserve"> an ideal type of </w:t>
      </w:r>
      <w:r w:rsidR="00EF14C6" w:rsidRPr="00FF3EE0">
        <w:rPr>
          <w:rFonts w:cs="Times New Roman"/>
          <w:color w:val="000000"/>
          <w:szCs w:val="24"/>
        </w:rPr>
        <w:t>“</w:t>
      </w:r>
      <w:r w:rsidR="00236A13" w:rsidRPr="00FF3EE0">
        <w:rPr>
          <w:rFonts w:cs="Times New Roman"/>
          <w:color w:val="000000"/>
          <w:szCs w:val="24"/>
        </w:rPr>
        <w:t>entrepreneur worker</w:t>
      </w:r>
      <w:r w:rsidR="00EF14C6" w:rsidRPr="00FF3EE0">
        <w:rPr>
          <w:rFonts w:cs="Times New Roman"/>
          <w:color w:val="000000"/>
          <w:szCs w:val="24"/>
        </w:rPr>
        <w:t>”</w:t>
      </w:r>
      <w:r w:rsidR="00236A13" w:rsidRPr="00FF3EE0">
        <w:rPr>
          <w:rFonts w:cs="Times New Roman"/>
          <w:color w:val="000000"/>
          <w:szCs w:val="24"/>
        </w:rPr>
        <w:t xml:space="preserve"> SI</w:t>
      </w:r>
      <w:r w:rsidR="00A053E6" w:rsidRPr="00FF3EE0">
        <w:rPr>
          <w:rFonts w:cs="Times New Roman"/>
          <w:color w:val="000000"/>
          <w:szCs w:val="24"/>
        </w:rPr>
        <w:t>,</w:t>
      </w:r>
      <w:r w:rsidR="00DF06E2" w:rsidRPr="00FF3EE0">
        <w:rPr>
          <w:rFonts w:cs="Times New Roman"/>
          <w:color w:val="000000"/>
          <w:szCs w:val="24"/>
        </w:rPr>
        <w:t xml:space="preserve"> and </w:t>
      </w:r>
      <w:r w:rsidRPr="00FF3EE0">
        <w:rPr>
          <w:rFonts w:cs="Times New Roman"/>
          <w:color w:val="000000"/>
          <w:szCs w:val="24"/>
        </w:rPr>
        <w:t>(2)</w:t>
      </w:r>
      <w:r w:rsidR="00DF06E2" w:rsidRPr="00FF3EE0">
        <w:rPr>
          <w:rFonts w:cs="Times New Roman"/>
          <w:color w:val="000000"/>
          <w:szCs w:val="24"/>
        </w:rPr>
        <w:t xml:space="preserve"> the political implications of </w:t>
      </w:r>
      <w:r w:rsidR="00A053E6" w:rsidRPr="00FF3EE0">
        <w:rPr>
          <w:rFonts w:cs="Times New Roman"/>
          <w:color w:val="000000"/>
          <w:szCs w:val="24"/>
        </w:rPr>
        <w:t xml:space="preserve">the </w:t>
      </w:r>
      <w:r w:rsidR="00DF06E2" w:rsidRPr="00FF3EE0">
        <w:rPr>
          <w:rFonts w:cs="Times New Roman"/>
          <w:color w:val="000000"/>
          <w:szCs w:val="24"/>
        </w:rPr>
        <w:t xml:space="preserve">hybridized SI </w:t>
      </w:r>
      <w:r w:rsidR="00777801" w:rsidRPr="00FF3EE0">
        <w:rPr>
          <w:rFonts w:cs="Times New Roman"/>
          <w:color w:val="000000"/>
          <w:szCs w:val="24"/>
        </w:rPr>
        <w:t xml:space="preserve">of Entrepreneur–Family Member </w:t>
      </w:r>
      <w:r w:rsidR="00DF06E2" w:rsidRPr="00FF3EE0">
        <w:rPr>
          <w:rFonts w:cs="Times New Roman"/>
          <w:color w:val="000000"/>
          <w:szCs w:val="24"/>
        </w:rPr>
        <w:t>on intra</w:t>
      </w:r>
      <w:r w:rsidR="00A053E6" w:rsidRPr="00FF3EE0">
        <w:rPr>
          <w:rFonts w:cs="Times New Roman"/>
          <w:color w:val="000000"/>
          <w:szCs w:val="24"/>
        </w:rPr>
        <w:t>-</w:t>
      </w:r>
      <w:r w:rsidR="00DF06E2" w:rsidRPr="00FF3EE0">
        <w:rPr>
          <w:rFonts w:cs="Times New Roman"/>
          <w:color w:val="000000"/>
          <w:szCs w:val="24"/>
        </w:rPr>
        <w:t xml:space="preserve">organizational relationships. </w:t>
      </w:r>
      <w:r w:rsidR="001E5AAF" w:rsidRPr="00FF3EE0">
        <w:rPr>
          <w:rFonts w:cs="Times New Roman"/>
          <w:color w:val="000000"/>
          <w:szCs w:val="24"/>
        </w:rPr>
        <w:t>Each</w:t>
      </w:r>
      <w:r w:rsidR="00BC321E" w:rsidRPr="00FF3EE0">
        <w:rPr>
          <w:rFonts w:cs="Times New Roman"/>
          <w:color w:val="000000"/>
          <w:szCs w:val="24"/>
        </w:rPr>
        <w:t xml:space="preserve"> contribution </w:t>
      </w:r>
      <w:r w:rsidR="00323FBC" w:rsidRPr="00FF3EE0">
        <w:rPr>
          <w:rFonts w:cs="Times New Roman"/>
          <w:color w:val="000000"/>
          <w:szCs w:val="24"/>
        </w:rPr>
        <w:t xml:space="preserve">will </w:t>
      </w:r>
      <w:r w:rsidR="00DF06E2" w:rsidRPr="00FF3EE0">
        <w:rPr>
          <w:rFonts w:cs="Times New Roman"/>
          <w:color w:val="000000"/>
          <w:szCs w:val="24"/>
        </w:rPr>
        <w:t>be discussed</w:t>
      </w:r>
      <w:r w:rsidR="00323FBC" w:rsidRPr="00FF3EE0">
        <w:rPr>
          <w:rFonts w:cs="Times New Roman"/>
          <w:color w:val="000000"/>
          <w:szCs w:val="24"/>
        </w:rPr>
        <w:t xml:space="preserve"> in the following </w:t>
      </w:r>
      <w:r w:rsidR="00A053E6" w:rsidRPr="00FF3EE0">
        <w:rPr>
          <w:rFonts w:cs="Times New Roman"/>
          <w:color w:val="000000"/>
          <w:szCs w:val="24"/>
        </w:rPr>
        <w:t>sections</w:t>
      </w:r>
      <w:r w:rsidR="00323FBC" w:rsidRPr="00FF3EE0">
        <w:rPr>
          <w:rFonts w:cs="Times New Roman"/>
          <w:color w:val="000000"/>
          <w:szCs w:val="24"/>
        </w:rPr>
        <w:t xml:space="preserve">. </w:t>
      </w:r>
    </w:p>
    <w:p w14:paraId="5AD5E529" w14:textId="77777777" w:rsidR="00E0319F" w:rsidRPr="00FF3EE0" w:rsidRDefault="00E0319F" w:rsidP="00EB13F9">
      <w:pPr>
        <w:tabs>
          <w:tab w:val="left" w:pos="720"/>
        </w:tabs>
        <w:spacing w:after="0" w:line="360" w:lineRule="auto"/>
        <w:rPr>
          <w:rFonts w:eastAsia="Times New Roman" w:cs="Times New Roman"/>
          <w:b/>
          <w:bCs/>
          <w:i/>
          <w:iCs/>
          <w:color w:val="000000"/>
          <w:szCs w:val="24"/>
        </w:rPr>
      </w:pPr>
    </w:p>
    <w:p w14:paraId="5AC52AC9" w14:textId="77777777" w:rsidR="009D4004" w:rsidRPr="00FF3EE0" w:rsidRDefault="009D4004" w:rsidP="00EB13F9">
      <w:pPr>
        <w:tabs>
          <w:tab w:val="left" w:pos="720"/>
        </w:tabs>
        <w:spacing w:after="0" w:line="360" w:lineRule="auto"/>
        <w:rPr>
          <w:rFonts w:eastAsia="Times New Roman" w:cs="Times New Roman"/>
          <w:b/>
          <w:bCs/>
          <w:i/>
          <w:iCs/>
          <w:color w:val="000000"/>
          <w:szCs w:val="24"/>
          <w:rtl/>
        </w:rPr>
      </w:pPr>
      <w:r w:rsidRPr="00FF3EE0">
        <w:rPr>
          <w:rFonts w:eastAsia="Times New Roman" w:cs="Times New Roman"/>
          <w:b/>
          <w:bCs/>
          <w:i/>
          <w:iCs/>
          <w:color w:val="000000"/>
          <w:szCs w:val="24"/>
        </w:rPr>
        <w:t xml:space="preserve">The </w:t>
      </w:r>
      <w:r w:rsidR="000F0CCF" w:rsidRPr="00FF3EE0">
        <w:rPr>
          <w:rFonts w:eastAsia="Times New Roman" w:cs="Times New Roman"/>
          <w:b/>
          <w:bCs/>
          <w:i/>
          <w:iCs/>
          <w:color w:val="000000"/>
          <w:szCs w:val="24"/>
        </w:rPr>
        <w:t>SI</w:t>
      </w:r>
      <w:r w:rsidRPr="00FF3EE0">
        <w:rPr>
          <w:rFonts w:eastAsia="Times New Roman" w:cs="Times New Roman"/>
          <w:b/>
          <w:bCs/>
          <w:i/>
          <w:iCs/>
          <w:color w:val="000000"/>
          <w:szCs w:val="24"/>
        </w:rPr>
        <w:t xml:space="preserve"> </w:t>
      </w:r>
      <w:r w:rsidR="00033C96" w:rsidRPr="00FF3EE0">
        <w:rPr>
          <w:rFonts w:eastAsia="Times New Roman" w:cs="Times New Roman"/>
          <w:b/>
          <w:bCs/>
          <w:i/>
          <w:iCs/>
          <w:color w:val="000000"/>
          <w:szCs w:val="24"/>
        </w:rPr>
        <w:t xml:space="preserve">regulation </w:t>
      </w:r>
      <w:r w:rsidRPr="00FF3EE0">
        <w:rPr>
          <w:rFonts w:eastAsia="Times New Roman" w:cs="Times New Roman"/>
          <w:b/>
          <w:bCs/>
          <w:i/>
          <w:iCs/>
          <w:color w:val="000000"/>
          <w:szCs w:val="24"/>
        </w:rPr>
        <w:t xml:space="preserve">of an </w:t>
      </w:r>
      <w:r w:rsidR="00A617EC" w:rsidRPr="00FF3EE0">
        <w:rPr>
          <w:rFonts w:eastAsia="Times New Roman" w:cs="Times New Roman"/>
          <w:b/>
          <w:bCs/>
          <w:i/>
          <w:iCs/>
          <w:color w:val="000000"/>
          <w:szCs w:val="24"/>
        </w:rPr>
        <w:t>“</w:t>
      </w:r>
      <w:r w:rsidRPr="00FF3EE0">
        <w:rPr>
          <w:rFonts w:eastAsia="Times New Roman" w:cs="Times New Roman"/>
          <w:b/>
          <w:bCs/>
          <w:i/>
          <w:iCs/>
          <w:color w:val="000000"/>
          <w:szCs w:val="24"/>
        </w:rPr>
        <w:t>entrepreneur worker</w:t>
      </w:r>
      <w:r w:rsidR="00EF14C6" w:rsidRPr="00FF3EE0">
        <w:rPr>
          <w:rFonts w:eastAsia="Times New Roman" w:cs="Times New Roman"/>
          <w:b/>
          <w:bCs/>
          <w:i/>
          <w:iCs/>
          <w:color w:val="000000"/>
          <w:szCs w:val="24"/>
        </w:rPr>
        <w:t>”</w:t>
      </w:r>
      <w:r w:rsidRPr="00FF3EE0">
        <w:rPr>
          <w:rFonts w:eastAsia="Times New Roman" w:cs="Times New Roman"/>
          <w:b/>
          <w:bCs/>
          <w:i/>
          <w:iCs/>
          <w:color w:val="000000"/>
          <w:szCs w:val="24"/>
        </w:rPr>
        <w:t xml:space="preserve"> under </w:t>
      </w:r>
      <w:r w:rsidR="00532122" w:rsidRPr="00FF3EE0">
        <w:rPr>
          <w:rFonts w:eastAsia="Times New Roman" w:cs="Times New Roman"/>
          <w:b/>
          <w:bCs/>
          <w:i/>
          <w:iCs/>
          <w:color w:val="000000"/>
          <w:szCs w:val="24"/>
        </w:rPr>
        <w:t xml:space="preserve">a </w:t>
      </w:r>
      <w:r w:rsidRPr="00FF3EE0">
        <w:rPr>
          <w:rFonts w:eastAsia="Times New Roman" w:cs="Times New Roman"/>
          <w:b/>
          <w:bCs/>
          <w:i/>
          <w:iCs/>
          <w:color w:val="000000"/>
          <w:szCs w:val="24"/>
        </w:rPr>
        <w:t xml:space="preserve">neo-normative regime </w:t>
      </w:r>
      <w:r w:rsidRPr="00FF3EE0">
        <w:rPr>
          <w:rFonts w:eastAsia="Times New Roman" w:cs="Times New Roman"/>
          <w:b/>
          <w:bCs/>
          <w:i/>
          <w:iCs/>
          <w:color w:val="000000"/>
          <w:szCs w:val="24"/>
          <w:rtl/>
        </w:rPr>
        <w:t xml:space="preserve"> </w:t>
      </w:r>
      <w:r w:rsidRPr="00FF3EE0">
        <w:rPr>
          <w:rFonts w:eastAsia="Times New Roman" w:cs="Times New Roman"/>
          <w:b/>
          <w:bCs/>
          <w:i/>
          <w:iCs/>
          <w:color w:val="000000"/>
          <w:szCs w:val="24"/>
        </w:rPr>
        <w:t xml:space="preserve"> </w:t>
      </w:r>
    </w:p>
    <w:p w14:paraId="59075981" w14:textId="77777777" w:rsidR="00A053E6" w:rsidRPr="00FF3EE0" w:rsidRDefault="00A053E6" w:rsidP="00EB13F9">
      <w:pPr>
        <w:tabs>
          <w:tab w:val="left" w:pos="720"/>
        </w:tabs>
        <w:spacing w:after="0" w:line="360" w:lineRule="auto"/>
        <w:rPr>
          <w:rFonts w:cs="Times New Roman"/>
          <w:color w:val="000000"/>
          <w:szCs w:val="24"/>
          <w:lang w:val="en-GB" w:eastAsia="en-GB"/>
        </w:rPr>
      </w:pPr>
    </w:p>
    <w:p w14:paraId="0A0186B4" w14:textId="77777777" w:rsidR="00F207C6" w:rsidRPr="00FF3EE0" w:rsidRDefault="00E00F15" w:rsidP="00EB13F9">
      <w:pPr>
        <w:tabs>
          <w:tab w:val="left" w:pos="720"/>
        </w:tabs>
        <w:spacing w:after="0" w:line="360" w:lineRule="auto"/>
        <w:rPr>
          <w:rFonts w:cs="Times New Roman"/>
          <w:color w:val="000000"/>
          <w:szCs w:val="24"/>
          <w:lang w:eastAsia="en-GB"/>
        </w:rPr>
      </w:pPr>
      <w:r w:rsidRPr="00FF3EE0">
        <w:rPr>
          <w:rFonts w:cs="Times New Roman"/>
          <w:color w:val="000000"/>
          <w:szCs w:val="24"/>
          <w:lang w:val="en-GB" w:eastAsia="en-GB"/>
        </w:rPr>
        <w:t>T</w:t>
      </w:r>
      <w:r w:rsidR="00B86563" w:rsidRPr="00FF3EE0">
        <w:rPr>
          <w:rFonts w:cs="Times New Roman"/>
          <w:color w:val="000000"/>
          <w:szCs w:val="24"/>
          <w:lang w:val="en-GB" w:eastAsia="en-GB"/>
        </w:rPr>
        <w:t xml:space="preserve">he </w:t>
      </w:r>
      <w:r w:rsidR="00C578A5" w:rsidRPr="00FF3EE0">
        <w:rPr>
          <w:rFonts w:cs="Times New Roman"/>
          <w:color w:val="000000"/>
          <w:szCs w:val="24"/>
          <w:lang w:eastAsia="en-GB"/>
        </w:rPr>
        <w:t xml:space="preserve">first </w:t>
      </w:r>
      <w:r w:rsidR="00B86563" w:rsidRPr="00FF3EE0">
        <w:rPr>
          <w:rFonts w:cs="Times New Roman"/>
          <w:color w:val="000000"/>
          <w:szCs w:val="24"/>
          <w:lang w:val="en-GB" w:eastAsia="en-GB"/>
        </w:rPr>
        <w:t xml:space="preserve">theoretical contribution of this article to CMS is </w:t>
      </w:r>
      <w:r w:rsidR="009D4004" w:rsidRPr="00FF3EE0">
        <w:rPr>
          <w:rFonts w:cs="Times New Roman"/>
          <w:color w:val="000000"/>
          <w:szCs w:val="24"/>
          <w:lang w:val="en-GB" w:eastAsia="en-GB"/>
        </w:rPr>
        <w:t>that it enriche</w:t>
      </w:r>
      <w:r w:rsidR="00777801" w:rsidRPr="00FF3EE0">
        <w:rPr>
          <w:rFonts w:cs="Times New Roman"/>
          <w:color w:val="000000"/>
          <w:szCs w:val="24"/>
          <w:lang w:val="en-GB" w:eastAsia="en-GB"/>
        </w:rPr>
        <w:t>s</w:t>
      </w:r>
      <w:r w:rsidR="009D4004" w:rsidRPr="00FF3EE0">
        <w:rPr>
          <w:rFonts w:cs="Times New Roman"/>
          <w:color w:val="000000"/>
          <w:szCs w:val="24"/>
          <w:lang w:val="en-GB" w:eastAsia="en-GB"/>
        </w:rPr>
        <w:t xml:space="preserve"> </w:t>
      </w:r>
      <w:r w:rsidR="00094E63" w:rsidRPr="00FF3EE0">
        <w:rPr>
          <w:rFonts w:cs="Times New Roman"/>
          <w:color w:val="000000"/>
          <w:szCs w:val="24"/>
          <w:lang w:eastAsia="en-GB"/>
        </w:rPr>
        <w:t>CMS</w:t>
      </w:r>
      <w:r w:rsidR="00323FBC" w:rsidRPr="00FF3EE0">
        <w:rPr>
          <w:rFonts w:cs="Times New Roman"/>
          <w:color w:val="000000"/>
          <w:szCs w:val="24"/>
          <w:lang w:eastAsia="en-GB"/>
        </w:rPr>
        <w:t xml:space="preserve"> by</w:t>
      </w:r>
      <w:r w:rsidR="009D4004" w:rsidRPr="00FF3EE0">
        <w:rPr>
          <w:rFonts w:cs="Times New Roman"/>
          <w:color w:val="000000"/>
          <w:szCs w:val="24"/>
          <w:lang w:eastAsia="en-GB"/>
        </w:rPr>
        <w:t xml:space="preserve"> </w:t>
      </w:r>
      <w:r w:rsidR="00F26ECE" w:rsidRPr="00FF3EE0">
        <w:rPr>
          <w:rFonts w:cs="Times New Roman"/>
          <w:color w:val="000000"/>
          <w:szCs w:val="24"/>
          <w:lang w:val="en-GB" w:eastAsia="en-GB"/>
        </w:rPr>
        <w:t>identifying the specifics of a new</w:t>
      </w:r>
      <w:r w:rsidR="00713E11" w:rsidRPr="00FF3EE0">
        <w:rPr>
          <w:rFonts w:cs="Times New Roman"/>
          <w:color w:val="000000"/>
          <w:szCs w:val="24"/>
          <w:lang w:val="en-GB" w:eastAsia="en-GB"/>
        </w:rPr>
        <w:t xml:space="preserve"> </w:t>
      </w:r>
      <w:r w:rsidR="000F0CCF" w:rsidRPr="00FF3EE0">
        <w:rPr>
          <w:rFonts w:cs="Times New Roman"/>
          <w:color w:val="000000"/>
          <w:szCs w:val="24"/>
          <w:lang w:val="en-GB" w:eastAsia="en-GB"/>
        </w:rPr>
        <w:t>SI</w:t>
      </w:r>
      <w:r w:rsidR="00B86563" w:rsidRPr="00FF3EE0">
        <w:rPr>
          <w:rFonts w:cs="Times New Roman"/>
          <w:color w:val="000000"/>
          <w:szCs w:val="24"/>
          <w:lang w:val="en-GB" w:eastAsia="en-GB"/>
        </w:rPr>
        <w:t xml:space="preserve"> </w:t>
      </w:r>
      <w:r w:rsidR="00094E63" w:rsidRPr="00FF3EE0">
        <w:rPr>
          <w:rFonts w:cs="Times New Roman"/>
          <w:color w:val="000000"/>
          <w:szCs w:val="24"/>
          <w:lang w:val="en-GB" w:eastAsia="en-GB"/>
        </w:rPr>
        <w:t xml:space="preserve">we call </w:t>
      </w:r>
      <w:r w:rsidR="00532122" w:rsidRPr="00FF3EE0">
        <w:rPr>
          <w:rFonts w:cs="Times New Roman"/>
          <w:color w:val="000000"/>
          <w:szCs w:val="24"/>
          <w:lang w:val="en-GB" w:eastAsia="en-GB"/>
        </w:rPr>
        <w:t xml:space="preserve">the </w:t>
      </w:r>
      <w:r w:rsidR="00EF14C6" w:rsidRPr="00FF3EE0">
        <w:rPr>
          <w:rFonts w:cs="Times New Roman"/>
          <w:color w:val="000000"/>
          <w:szCs w:val="24"/>
          <w:lang w:val="en-GB" w:eastAsia="en-GB"/>
        </w:rPr>
        <w:t>“</w:t>
      </w:r>
      <w:r w:rsidR="00094E63" w:rsidRPr="00FF3EE0">
        <w:rPr>
          <w:rFonts w:cs="Times New Roman"/>
          <w:color w:val="000000"/>
          <w:szCs w:val="24"/>
          <w:lang w:val="en-GB" w:eastAsia="en-GB"/>
        </w:rPr>
        <w:t>entrepreneur worker</w:t>
      </w:r>
      <w:r w:rsidR="00EF14C6" w:rsidRPr="00FF3EE0">
        <w:rPr>
          <w:rFonts w:cs="Times New Roman"/>
          <w:color w:val="000000"/>
          <w:szCs w:val="24"/>
          <w:lang w:val="en-GB" w:eastAsia="en-GB"/>
        </w:rPr>
        <w:t>”</w:t>
      </w:r>
      <w:r w:rsidR="00094E63" w:rsidRPr="00FF3EE0">
        <w:rPr>
          <w:rFonts w:cs="Times New Roman"/>
          <w:color w:val="000000"/>
          <w:szCs w:val="24"/>
          <w:lang w:val="en-GB" w:eastAsia="en-GB"/>
        </w:rPr>
        <w:t xml:space="preserve"> </w:t>
      </w:r>
      <w:r w:rsidR="00094E63" w:rsidRPr="00FF3EE0">
        <w:rPr>
          <w:rFonts w:cs="Times New Roman"/>
          <w:color w:val="000000"/>
          <w:szCs w:val="24"/>
          <w:lang w:eastAsia="en-GB"/>
        </w:rPr>
        <w:t>SI</w:t>
      </w:r>
      <w:r w:rsidR="00094E63" w:rsidRPr="00FF3EE0">
        <w:rPr>
          <w:rFonts w:cs="Times New Roman"/>
          <w:color w:val="000000"/>
          <w:szCs w:val="24"/>
          <w:lang w:val="en-GB" w:eastAsia="en-GB"/>
        </w:rPr>
        <w:t xml:space="preserve"> which</w:t>
      </w:r>
      <w:r w:rsidR="00532122" w:rsidRPr="00FF3EE0">
        <w:rPr>
          <w:rFonts w:cs="Times New Roman"/>
          <w:color w:val="000000"/>
          <w:szCs w:val="24"/>
          <w:lang w:val="en-GB" w:eastAsia="en-GB"/>
        </w:rPr>
        <w:t xml:space="preserve"> is</w:t>
      </w:r>
      <w:r w:rsidR="00094E63" w:rsidRPr="00FF3EE0">
        <w:rPr>
          <w:rFonts w:cs="Times New Roman"/>
          <w:color w:val="000000"/>
          <w:szCs w:val="24"/>
          <w:lang w:val="en-GB" w:eastAsia="en-GB"/>
        </w:rPr>
        <w:t xml:space="preserve"> </w:t>
      </w:r>
      <w:r w:rsidR="00F26ECE" w:rsidRPr="00FF3EE0">
        <w:rPr>
          <w:rFonts w:cs="Times New Roman"/>
          <w:color w:val="000000"/>
          <w:szCs w:val="24"/>
          <w:lang w:val="en-GB" w:eastAsia="en-GB"/>
        </w:rPr>
        <w:t xml:space="preserve">constructed by top-down </w:t>
      </w:r>
      <w:r w:rsidR="00B86563" w:rsidRPr="00FF3EE0">
        <w:rPr>
          <w:rFonts w:cs="Times New Roman"/>
          <w:color w:val="000000"/>
          <w:szCs w:val="24"/>
          <w:lang w:val="en-GB" w:eastAsia="en-GB"/>
        </w:rPr>
        <w:t xml:space="preserve">regulative </w:t>
      </w:r>
      <w:r w:rsidR="00F15B67" w:rsidRPr="00FF3EE0">
        <w:rPr>
          <w:rFonts w:cs="Times New Roman"/>
          <w:color w:val="000000"/>
          <w:szCs w:val="24"/>
          <w:lang w:val="en-GB" w:eastAsia="en-GB"/>
        </w:rPr>
        <w:t xml:space="preserve">forces and </w:t>
      </w:r>
      <w:r w:rsidR="00B86563" w:rsidRPr="00FF3EE0">
        <w:rPr>
          <w:rFonts w:cs="Times New Roman"/>
          <w:color w:val="000000"/>
          <w:szCs w:val="24"/>
          <w:lang w:val="en-GB" w:eastAsia="en-GB"/>
        </w:rPr>
        <w:t xml:space="preserve">mechanisms </w:t>
      </w:r>
      <w:r w:rsidR="00C578A5" w:rsidRPr="00FF3EE0">
        <w:rPr>
          <w:rFonts w:cs="Times New Roman"/>
          <w:color w:val="000000"/>
          <w:szCs w:val="24"/>
          <w:lang w:val="en-GB" w:eastAsia="en-GB"/>
        </w:rPr>
        <w:t xml:space="preserve">of </w:t>
      </w:r>
      <w:r w:rsidR="00B86563" w:rsidRPr="00FF3EE0">
        <w:rPr>
          <w:rFonts w:cs="Times New Roman"/>
          <w:color w:val="000000"/>
          <w:szCs w:val="24"/>
          <w:lang w:val="en-GB" w:eastAsia="en-GB"/>
        </w:rPr>
        <w:t>neo</w:t>
      </w:r>
      <w:r w:rsidR="00532122" w:rsidRPr="00FF3EE0">
        <w:rPr>
          <w:rFonts w:cs="Times New Roman"/>
          <w:color w:val="000000"/>
          <w:szCs w:val="24"/>
          <w:lang w:val="en-GB" w:eastAsia="en-GB"/>
        </w:rPr>
        <w:t>-</w:t>
      </w:r>
      <w:r w:rsidR="00B86563" w:rsidRPr="00FF3EE0">
        <w:rPr>
          <w:rFonts w:cs="Times New Roman"/>
          <w:color w:val="000000"/>
          <w:szCs w:val="24"/>
          <w:lang w:val="en-GB" w:eastAsia="en-GB"/>
        </w:rPr>
        <w:t>normative control</w:t>
      </w:r>
      <w:r w:rsidR="00094E63" w:rsidRPr="00FF3EE0">
        <w:rPr>
          <w:rFonts w:cs="Times New Roman"/>
          <w:color w:val="000000"/>
          <w:szCs w:val="24"/>
          <w:lang w:val="en-GB" w:eastAsia="en-GB"/>
        </w:rPr>
        <w:t xml:space="preserve">. </w:t>
      </w:r>
      <w:r w:rsidR="00532122" w:rsidRPr="00FF3EE0">
        <w:rPr>
          <w:rFonts w:cs="Times New Roman"/>
          <w:color w:val="000000"/>
          <w:szCs w:val="24"/>
          <w:lang w:eastAsia="en-GB"/>
        </w:rPr>
        <w:t>I</w:t>
      </w:r>
      <w:r w:rsidR="00F207C6" w:rsidRPr="00FF3EE0">
        <w:rPr>
          <w:rFonts w:cs="Times New Roman"/>
          <w:color w:val="000000"/>
          <w:szCs w:val="24"/>
          <w:lang w:eastAsia="en-GB"/>
        </w:rPr>
        <w:t>n developing a specific SI prototype,</w:t>
      </w:r>
      <w:r w:rsidR="00532122" w:rsidRPr="00FF3EE0">
        <w:rPr>
          <w:rFonts w:cs="Times New Roman"/>
          <w:color w:val="000000"/>
          <w:szCs w:val="24"/>
          <w:lang w:eastAsia="en-GB"/>
        </w:rPr>
        <w:t xml:space="preserve"> we</w:t>
      </w:r>
      <w:r w:rsidR="00F207C6" w:rsidRPr="00FF3EE0">
        <w:rPr>
          <w:rFonts w:cs="Times New Roman"/>
          <w:color w:val="000000"/>
          <w:szCs w:val="24"/>
          <w:lang w:eastAsia="en-GB"/>
        </w:rPr>
        <w:t xml:space="preserve"> also contribute to CMS by examining the current trajectory of the neo</w:t>
      </w:r>
      <w:r w:rsidR="00532122" w:rsidRPr="00FF3EE0">
        <w:rPr>
          <w:rFonts w:cs="Times New Roman"/>
          <w:color w:val="000000"/>
          <w:szCs w:val="24"/>
          <w:lang w:eastAsia="en-GB"/>
        </w:rPr>
        <w:t>-</w:t>
      </w:r>
      <w:r w:rsidR="00F207C6" w:rsidRPr="00FF3EE0">
        <w:rPr>
          <w:rFonts w:cs="Times New Roman"/>
          <w:color w:val="000000"/>
          <w:szCs w:val="24"/>
          <w:lang w:eastAsia="en-GB"/>
        </w:rPr>
        <w:t>normative regime related to SI regulation in current organizations.</w:t>
      </w:r>
    </w:p>
    <w:p w14:paraId="77995CE3" w14:textId="77777777" w:rsidR="00532122" w:rsidRPr="00FF3EE0" w:rsidRDefault="00532122" w:rsidP="00EB13F9">
      <w:pPr>
        <w:shd w:val="clear" w:color="auto" w:fill="FFFFFF"/>
        <w:spacing w:before="120" w:after="120" w:line="360" w:lineRule="auto"/>
        <w:rPr>
          <w:rFonts w:cs="Times New Roman"/>
          <w:color w:val="000000"/>
          <w:szCs w:val="24"/>
          <w:lang w:val="en-GB" w:eastAsia="en-GB"/>
        </w:rPr>
      </w:pPr>
      <w:r w:rsidRPr="00FF3EE0">
        <w:rPr>
          <w:rFonts w:cs="Times New Roman"/>
          <w:color w:val="000000"/>
          <w:szCs w:val="24"/>
          <w:lang w:val="en-GB" w:eastAsia="en-GB"/>
        </w:rPr>
        <w:t>Our</w:t>
      </w:r>
      <w:r w:rsidR="00A211C3" w:rsidRPr="00FF3EE0">
        <w:rPr>
          <w:rFonts w:cs="Times New Roman"/>
          <w:color w:val="000000"/>
          <w:szCs w:val="24"/>
          <w:lang w:val="en-GB" w:eastAsia="en-GB"/>
        </w:rPr>
        <w:t xml:space="preserve"> empirical contribution is</w:t>
      </w:r>
      <w:r w:rsidR="00EC231B" w:rsidRPr="00FF3EE0">
        <w:rPr>
          <w:rFonts w:cs="Times New Roman"/>
          <w:color w:val="000000"/>
          <w:szCs w:val="24"/>
          <w:lang w:val="en-GB" w:eastAsia="en-GB"/>
        </w:rPr>
        <w:t xml:space="preserve"> </w:t>
      </w:r>
      <w:r w:rsidRPr="00FF3EE0">
        <w:rPr>
          <w:rFonts w:cs="Times New Roman"/>
          <w:color w:val="000000"/>
          <w:szCs w:val="24"/>
          <w:lang w:val="en-GB" w:eastAsia="en-GB"/>
        </w:rPr>
        <w:t>the</w:t>
      </w:r>
      <w:r w:rsidR="00A211C3" w:rsidRPr="00FF3EE0">
        <w:rPr>
          <w:rFonts w:cs="Times New Roman"/>
          <w:color w:val="000000"/>
          <w:szCs w:val="24"/>
          <w:lang w:val="en-GB" w:eastAsia="en-GB"/>
        </w:rPr>
        <w:t xml:space="preserve"> </w:t>
      </w:r>
      <w:r w:rsidR="00EC231B" w:rsidRPr="00FF3EE0">
        <w:rPr>
          <w:rFonts w:cs="Times New Roman"/>
          <w:color w:val="000000"/>
          <w:szCs w:val="24"/>
          <w:lang w:val="en-GB" w:eastAsia="en-GB"/>
        </w:rPr>
        <w:t>analysi</w:t>
      </w:r>
      <w:r w:rsidRPr="00FF3EE0">
        <w:rPr>
          <w:rFonts w:cs="Times New Roman"/>
          <w:color w:val="000000"/>
          <w:szCs w:val="24"/>
          <w:lang w:val="en-GB" w:eastAsia="en-GB"/>
        </w:rPr>
        <w:t>s</w:t>
      </w:r>
      <w:r w:rsidR="00A211C3" w:rsidRPr="00FF3EE0">
        <w:rPr>
          <w:rFonts w:cs="Times New Roman"/>
          <w:color w:val="000000"/>
          <w:szCs w:val="24"/>
          <w:lang w:val="en-GB" w:eastAsia="en-GB"/>
        </w:rPr>
        <w:t xml:space="preserve"> of our data </w:t>
      </w:r>
      <w:r w:rsidR="00A211C3" w:rsidRPr="00FF3EE0">
        <w:rPr>
          <w:rFonts w:cs="Times New Roman"/>
          <w:color w:val="000000"/>
          <w:szCs w:val="24"/>
          <w:lang w:eastAsia="en-GB"/>
        </w:rPr>
        <w:t>in light of</w:t>
      </w:r>
      <w:r w:rsidR="00A211C3" w:rsidRPr="00FF3EE0">
        <w:rPr>
          <w:rFonts w:cs="Times New Roman"/>
          <w:color w:val="000000"/>
          <w:szCs w:val="24"/>
          <w:lang w:val="en-GB" w:eastAsia="en-GB"/>
        </w:rPr>
        <w:t xml:space="preserve"> the Ideal type of </w:t>
      </w:r>
      <w:r w:rsidR="00EF14C6" w:rsidRPr="00FF3EE0">
        <w:rPr>
          <w:rFonts w:cs="Times New Roman"/>
          <w:color w:val="000000"/>
          <w:szCs w:val="24"/>
          <w:lang w:val="en-GB" w:eastAsia="en-GB"/>
        </w:rPr>
        <w:t>“</w:t>
      </w:r>
      <w:r w:rsidR="00A211C3" w:rsidRPr="00FF3EE0">
        <w:rPr>
          <w:rFonts w:cs="Times New Roman"/>
          <w:color w:val="000000"/>
          <w:szCs w:val="24"/>
          <w:lang w:val="en-GB" w:eastAsia="en-GB"/>
        </w:rPr>
        <w:t xml:space="preserve">entrepreneur </w:t>
      </w:r>
      <w:r w:rsidR="009B3D27" w:rsidRPr="00FF3EE0">
        <w:rPr>
          <w:rFonts w:cs="Times New Roman"/>
          <w:color w:val="000000"/>
          <w:szCs w:val="24"/>
          <w:lang w:val="en-GB" w:eastAsia="en-GB"/>
        </w:rPr>
        <w:t>worker</w:t>
      </w:r>
      <w:r w:rsidR="00EF14C6" w:rsidRPr="00FF3EE0">
        <w:rPr>
          <w:rFonts w:cs="Times New Roman"/>
          <w:color w:val="000000"/>
          <w:szCs w:val="24"/>
          <w:lang w:val="en-GB" w:eastAsia="en-GB"/>
        </w:rPr>
        <w:t>”</w:t>
      </w:r>
      <w:r w:rsidR="009B3D27" w:rsidRPr="00FF3EE0">
        <w:rPr>
          <w:rFonts w:cs="Times New Roman"/>
          <w:color w:val="000000"/>
          <w:szCs w:val="24"/>
          <w:lang w:val="en-GB" w:eastAsia="en-GB"/>
        </w:rPr>
        <w:t xml:space="preserve"> SI </w:t>
      </w:r>
      <w:r w:rsidR="00A211C3" w:rsidRPr="00FF3EE0">
        <w:rPr>
          <w:rFonts w:cs="Times New Roman"/>
          <w:color w:val="000000"/>
          <w:szCs w:val="24"/>
          <w:lang w:val="en-GB" w:eastAsia="en-GB"/>
        </w:rPr>
        <w:t xml:space="preserve">we </w:t>
      </w:r>
      <w:r w:rsidR="009B3D27" w:rsidRPr="00FF3EE0">
        <w:rPr>
          <w:rFonts w:cs="Times New Roman"/>
          <w:color w:val="000000"/>
          <w:szCs w:val="24"/>
          <w:lang w:eastAsia="en-GB"/>
        </w:rPr>
        <w:t>established</w:t>
      </w:r>
      <w:r w:rsidRPr="00FF3EE0">
        <w:rPr>
          <w:rFonts w:cs="Times New Roman"/>
          <w:color w:val="000000"/>
          <w:szCs w:val="24"/>
          <w:lang w:eastAsia="en-GB"/>
        </w:rPr>
        <w:t xml:space="preserve">, </w:t>
      </w:r>
      <w:r w:rsidR="00094E63" w:rsidRPr="00FF3EE0">
        <w:rPr>
          <w:rFonts w:cs="Times New Roman"/>
          <w:color w:val="000000"/>
          <w:szCs w:val="24"/>
          <w:lang w:eastAsia="en-GB"/>
        </w:rPr>
        <w:t>refine</w:t>
      </w:r>
      <w:r w:rsidR="00EC231B" w:rsidRPr="00FF3EE0">
        <w:rPr>
          <w:rFonts w:cs="Times New Roman"/>
          <w:color w:val="000000"/>
          <w:szCs w:val="24"/>
          <w:lang w:eastAsia="en-GB"/>
        </w:rPr>
        <w:t>d</w:t>
      </w:r>
      <w:r w:rsidRPr="00FF3EE0">
        <w:rPr>
          <w:rFonts w:cs="Times New Roman"/>
          <w:color w:val="000000"/>
          <w:szCs w:val="24"/>
          <w:lang w:eastAsia="en-GB"/>
        </w:rPr>
        <w:t xml:space="preserve">, and </w:t>
      </w:r>
      <w:r w:rsidR="00EC231B" w:rsidRPr="00FF3EE0">
        <w:rPr>
          <w:rFonts w:cs="Times New Roman"/>
          <w:color w:val="000000"/>
          <w:szCs w:val="24"/>
          <w:lang w:eastAsia="en-GB"/>
        </w:rPr>
        <w:t>developed based on CMS</w:t>
      </w:r>
      <w:r w:rsidR="00A211C3" w:rsidRPr="00FF3EE0">
        <w:rPr>
          <w:rFonts w:cs="Times New Roman"/>
          <w:color w:val="000000"/>
          <w:szCs w:val="24"/>
          <w:lang w:val="en-GB" w:eastAsia="en-GB"/>
        </w:rPr>
        <w:t xml:space="preserve">, and by </w:t>
      </w:r>
      <w:r w:rsidR="009B3D27" w:rsidRPr="00FF3EE0">
        <w:rPr>
          <w:rFonts w:cs="Times New Roman"/>
          <w:color w:val="000000"/>
          <w:szCs w:val="24"/>
          <w:lang w:val="en-GB" w:eastAsia="en-GB"/>
        </w:rPr>
        <w:t>demonstrating</w:t>
      </w:r>
      <w:r w:rsidR="00A211C3" w:rsidRPr="00FF3EE0">
        <w:rPr>
          <w:rFonts w:cs="Times New Roman"/>
          <w:color w:val="000000"/>
          <w:szCs w:val="24"/>
          <w:lang w:val="en-GB" w:eastAsia="en-GB"/>
        </w:rPr>
        <w:t xml:space="preserve"> its specifics</w:t>
      </w:r>
      <w:r w:rsidR="00C578A5" w:rsidRPr="00FF3EE0">
        <w:rPr>
          <w:rFonts w:cs="Times New Roman"/>
          <w:color w:val="000000"/>
          <w:szCs w:val="24"/>
          <w:lang w:val="en-GB" w:eastAsia="en-GB"/>
        </w:rPr>
        <w:t xml:space="preserve"> through a case study of </w:t>
      </w:r>
      <w:r w:rsidR="00C578A5" w:rsidRPr="00FF3EE0">
        <w:rPr>
          <w:rFonts w:eastAsia="Times New Roman" w:cs="Times New Roman"/>
          <w:color w:val="000000"/>
          <w:szCs w:val="24"/>
        </w:rPr>
        <w:t xml:space="preserve">the IS (information systems) division of a long-standing low-tech </w:t>
      </w:r>
      <w:r w:rsidR="00C578A5" w:rsidRPr="00FF3EE0" w:rsidDel="00254DB3">
        <w:rPr>
          <w:rFonts w:cs="Times New Roman"/>
          <w:color w:val="000000"/>
          <w:szCs w:val="24"/>
        </w:rPr>
        <w:t>plant</w:t>
      </w:r>
      <w:r w:rsidR="00C578A5" w:rsidRPr="00FF3EE0">
        <w:rPr>
          <w:rFonts w:eastAsia="Times New Roman" w:cs="Times New Roman"/>
          <w:color w:val="000000"/>
          <w:szCs w:val="24"/>
        </w:rPr>
        <w:t xml:space="preserve"> </w:t>
      </w:r>
      <w:r w:rsidRPr="00FF3EE0">
        <w:rPr>
          <w:rFonts w:eastAsia="Times New Roman" w:cs="Times New Roman"/>
          <w:color w:val="000000"/>
          <w:szCs w:val="24"/>
        </w:rPr>
        <w:t xml:space="preserve">at which beverages are </w:t>
      </w:r>
      <w:r w:rsidR="00C578A5" w:rsidRPr="00FF3EE0">
        <w:rPr>
          <w:rFonts w:eastAsia="Times New Roman" w:cs="Times New Roman"/>
          <w:color w:val="000000"/>
          <w:szCs w:val="24"/>
        </w:rPr>
        <w:t>produc</w:t>
      </w:r>
      <w:r w:rsidRPr="00FF3EE0">
        <w:rPr>
          <w:rFonts w:eastAsia="Times New Roman" w:cs="Times New Roman"/>
          <w:color w:val="000000"/>
          <w:szCs w:val="24"/>
        </w:rPr>
        <w:t>ed</w:t>
      </w:r>
      <w:r w:rsidR="00C578A5" w:rsidRPr="00FF3EE0">
        <w:rPr>
          <w:rFonts w:eastAsia="Times New Roman" w:cs="Times New Roman"/>
          <w:color w:val="000000"/>
          <w:szCs w:val="24"/>
        </w:rPr>
        <w:t xml:space="preserve"> and distribut</w:t>
      </w:r>
      <w:r w:rsidRPr="00FF3EE0">
        <w:rPr>
          <w:rFonts w:eastAsia="Times New Roman" w:cs="Times New Roman"/>
          <w:color w:val="000000"/>
          <w:szCs w:val="24"/>
        </w:rPr>
        <w:t>ed.</w:t>
      </w:r>
    </w:p>
    <w:p w14:paraId="518D64D4" w14:textId="77777777" w:rsidR="00AC0289" w:rsidRPr="00FF3EE0" w:rsidRDefault="00532122" w:rsidP="00EB13F9">
      <w:pPr>
        <w:shd w:val="clear" w:color="auto" w:fill="FFFFFF"/>
        <w:spacing w:before="120" w:after="120" w:line="360" w:lineRule="auto"/>
        <w:rPr>
          <w:rFonts w:cs="Times New Roman"/>
          <w:strike/>
          <w:color w:val="000000"/>
          <w:szCs w:val="24"/>
          <w:lang w:val="en-GB" w:eastAsia="en-GB"/>
        </w:rPr>
      </w:pPr>
      <w:r w:rsidRPr="00FF3EE0">
        <w:rPr>
          <w:rFonts w:cs="Times New Roman"/>
          <w:color w:val="000000"/>
          <w:szCs w:val="24"/>
          <w:lang w:val="en-GB" w:eastAsia="en-GB"/>
        </w:rPr>
        <w:lastRenderedPageBreak/>
        <w:t>W</w:t>
      </w:r>
      <w:r w:rsidR="00476DF0" w:rsidRPr="00FF3EE0">
        <w:rPr>
          <w:rFonts w:cs="Times New Roman"/>
          <w:color w:val="000000"/>
          <w:szCs w:val="24"/>
          <w:lang w:val="en-GB" w:eastAsia="en-GB"/>
        </w:rPr>
        <w:t>e contend</w:t>
      </w:r>
      <w:r w:rsidR="002A5E92" w:rsidRPr="00FF3EE0">
        <w:rPr>
          <w:rFonts w:cs="Times New Roman"/>
          <w:color w:val="000000"/>
          <w:szCs w:val="24"/>
          <w:lang w:val="en-GB" w:eastAsia="en-GB"/>
        </w:rPr>
        <w:t xml:space="preserve"> that </w:t>
      </w:r>
      <w:r w:rsidR="00316280" w:rsidRPr="00FF3EE0">
        <w:rPr>
          <w:rFonts w:cs="Times New Roman"/>
          <w:color w:val="000000"/>
          <w:szCs w:val="24"/>
          <w:lang w:val="en-GB" w:eastAsia="en-GB"/>
        </w:rPr>
        <w:t>u</w:t>
      </w:r>
      <w:r w:rsidR="008C7AE1" w:rsidRPr="00FF3EE0">
        <w:rPr>
          <w:rFonts w:cs="Times New Roman"/>
          <w:color w:val="000000"/>
          <w:szCs w:val="24"/>
          <w:lang w:val="en-GB" w:eastAsia="en-GB"/>
        </w:rPr>
        <w:t>nder the influence of</w:t>
      </w:r>
      <w:r w:rsidR="00EF3B8D" w:rsidRPr="00FF3EE0">
        <w:rPr>
          <w:rFonts w:cs="Times New Roman"/>
          <w:color w:val="000000"/>
          <w:szCs w:val="24"/>
          <w:lang w:val="en-GB" w:eastAsia="en-GB"/>
        </w:rPr>
        <w:t xml:space="preserve"> </w:t>
      </w:r>
      <w:r w:rsidRPr="00FF3EE0">
        <w:rPr>
          <w:rFonts w:cs="Times New Roman"/>
          <w:color w:val="000000"/>
          <w:szCs w:val="24"/>
          <w:lang w:val="en-GB" w:eastAsia="en-GB"/>
        </w:rPr>
        <w:t xml:space="preserve">the </w:t>
      </w:r>
      <w:r w:rsidR="00621780" w:rsidRPr="00FF3EE0">
        <w:rPr>
          <w:rFonts w:cs="Times New Roman"/>
          <w:color w:val="000000"/>
          <w:szCs w:val="24"/>
          <w:lang w:val="en-GB" w:eastAsia="en-GB"/>
        </w:rPr>
        <w:t xml:space="preserve">entrepreneurship </w:t>
      </w:r>
      <w:r w:rsidR="00292B1C" w:rsidRPr="00FF3EE0">
        <w:rPr>
          <w:rFonts w:cs="Times New Roman"/>
          <w:color w:val="000000"/>
          <w:szCs w:val="24"/>
          <w:lang w:val="en-GB" w:eastAsia="en-GB"/>
        </w:rPr>
        <w:t>language</w:t>
      </w:r>
      <w:r w:rsidR="008C7AE1" w:rsidRPr="00FF3EE0">
        <w:rPr>
          <w:rFonts w:cs="Times New Roman"/>
          <w:color w:val="000000"/>
          <w:szCs w:val="24"/>
          <w:lang w:val="en-GB" w:eastAsia="en-GB"/>
        </w:rPr>
        <w:t xml:space="preserve"> </w:t>
      </w:r>
      <w:r w:rsidR="00094E63" w:rsidRPr="00FF3EE0">
        <w:rPr>
          <w:rFonts w:cs="Times New Roman"/>
          <w:color w:val="000000"/>
          <w:szCs w:val="24"/>
          <w:lang w:val="en-GB" w:eastAsia="en-GB"/>
        </w:rPr>
        <w:t>underlying neo</w:t>
      </w:r>
      <w:r w:rsidRPr="00FF3EE0">
        <w:rPr>
          <w:rFonts w:cs="Times New Roman"/>
          <w:color w:val="000000"/>
          <w:szCs w:val="24"/>
          <w:lang w:val="en-GB" w:eastAsia="en-GB"/>
        </w:rPr>
        <w:t>-</w:t>
      </w:r>
      <w:r w:rsidR="00094E63" w:rsidRPr="00FF3EE0">
        <w:rPr>
          <w:rFonts w:cs="Times New Roman"/>
          <w:color w:val="000000"/>
          <w:szCs w:val="24"/>
          <w:lang w:val="en-GB" w:eastAsia="en-GB"/>
        </w:rPr>
        <w:t>normative control</w:t>
      </w:r>
      <w:r w:rsidRPr="00FF3EE0">
        <w:rPr>
          <w:rFonts w:cs="Times New Roman"/>
          <w:color w:val="000000"/>
          <w:szCs w:val="24"/>
          <w:lang w:val="en-GB" w:eastAsia="en-GB"/>
        </w:rPr>
        <w:t>,</w:t>
      </w:r>
      <w:r w:rsidR="00316280" w:rsidRPr="00FF3EE0">
        <w:rPr>
          <w:rFonts w:cs="Times New Roman"/>
          <w:color w:val="000000"/>
          <w:szCs w:val="24"/>
          <w:lang w:val="en-GB" w:eastAsia="en-GB"/>
        </w:rPr>
        <w:t xml:space="preserve"> </w:t>
      </w:r>
      <w:r w:rsidR="008C7AE1" w:rsidRPr="00FF3EE0">
        <w:rPr>
          <w:rFonts w:cs="Times New Roman"/>
          <w:color w:val="000000"/>
          <w:szCs w:val="24"/>
          <w:lang w:val="en-GB" w:eastAsia="en-GB"/>
        </w:rPr>
        <w:t xml:space="preserve">the </w:t>
      </w:r>
      <w:r w:rsidR="00292B1C" w:rsidRPr="00FF3EE0">
        <w:rPr>
          <w:rFonts w:cs="Times New Roman"/>
          <w:color w:val="000000"/>
          <w:szCs w:val="24"/>
          <w:lang w:val="en-GB" w:eastAsia="en-GB"/>
        </w:rPr>
        <w:t xml:space="preserve">current </w:t>
      </w:r>
      <w:r w:rsidR="008C7AE1" w:rsidRPr="00FF3EE0">
        <w:rPr>
          <w:rFonts w:cs="Times New Roman"/>
          <w:color w:val="000000"/>
          <w:szCs w:val="24"/>
          <w:lang w:val="en-GB" w:eastAsia="en-GB"/>
        </w:rPr>
        <w:t>SI</w:t>
      </w:r>
      <w:r w:rsidR="00A26A20" w:rsidRPr="00FF3EE0">
        <w:rPr>
          <w:rFonts w:cs="Times New Roman"/>
          <w:color w:val="000000"/>
          <w:szCs w:val="24"/>
          <w:lang w:val="en-GB" w:eastAsia="en-GB"/>
        </w:rPr>
        <w:t xml:space="preserve"> </w:t>
      </w:r>
      <w:r w:rsidR="00292B1C" w:rsidRPr="00FF3EE0">
        <w:rPr>
          <w:rFonts w:cs="Times New Roman"/>
          <w:color w:val="000000"/>
          <w:szCs w:val="24"/>
          <w:lang w:val="en-GB" w:eastAsia="en-GB"/>
        </w:rPr>
        <w:t>of employees</w:t>
      </w:r>
      <w:r w:rsidR="00316280" w:rsidRPr="00FF3EE0">
        <w:rPr>
          <w:rFonts w:cs="Times New Roman"/>
          <w:color w:val="000000"/>
          <w:szCs w:val="24"/>
          <w:lang w:val="en-GB" w:eastAsia="en-GB"/>
        </w:rPr>
        <w:t xml:space="preserve"> in post-bureaucratic organizations</w:t>
      </w:r>
      <w:r w:rsidR="00292B1C" w:rsidRPr="00FF3EE0">
        <w:rPr>
          <w:rFonts w:cs="Times New Roman"/>
          <w:color w:val="000000"/>
          <w:szCs w:val="24"/>
          <w:lang w:val="en-GB" w:eastAsia="en-GB"/>
        </w:rPr>
        <w:t xml:space="preserve"> </w:t>
      </w:r>
      <w:r w:rsidR="008C7AE1" w:rsidRPr="00FF3EE0">
        <w:rPr>
          <w:rFonts w:cs="Times New Roman"/>
          <w:color w:val="000000"/>
          <w:szCs w:val="24"/>
          <w:lang w:val="en-GB" w:eastAsia="en-GB"/>
        </w:rPr>
        <w:t>has undergone individualization and personalization</w:t>
      </w:r>
      <w:r w:rsidRPr="00FF3EE0">
        <w:rPr>
          <w:rFonts w:cs="Times New Roman"/>
          <w:color w:val="000000"/>
          <w:szCs w:val="24"/>
          <w:lang w:val="en-GB" w:eastAsia="en-GB"/>
        </w:rPr>
        <w:t xml:space="preserve"> and</w:t>
      </w:r>
      <w:r w:rsidR="000D695A" w:rsidRPr="00FF3EE0">
        <w:rPr>
          <w:rFonts w:cs="Times New Roman"/>
          <w:color w:val="000000"/>
          <w:szCs w:val="24"/>
          <w:lang w:val="en-GB" w:eastAsia="en-GB"/>
        </w:rPr>
        <w:t xml:space="preserve"> transformed into </w:t>
      </w:r>
      <w:r w:rsidR="00094E63" w:rsidRPr="00FF3EE0">
        <w:rPr>
          <w:rFonts w:cs="Times New Roman"/>
          <w:color w:val="000000"/>
          <w:szCs w:val="24"/>
          <w:lang w:val="en-GB" w:eastAsia="en-GB"/>
        </w:rPr>
        <w:t xml:space="preserve">what we term </w:t>
      </w:r>
      <w:r w:rsidRPr="00FF3EE0">
        <w:rPr>
          <w:rFonts w:cs="Times New Roman"/>
          <w:color w:val="000000"/>
          <w:szCs w:val="24"/>
          <w:lang w:val="en-GB" w:eastAsia="en-GB"/>
        </w:rPr>
        <w:t xml:space="preserve">the </w:t>
      </w:r>
      <w:r w:rsidR="00EF14C6" w:rsidRPr="00FF3EE0">
        <w:rPr>
          <w:rFonts w:cs="Times New Roman"/>
          <w:color w:val="000000"/>
          <w:szCs w:val="24"/>
          <w:lang w:val="en-GB" w:eastAsia="en-GB"/>
        </w:rPr>
        <w:t>“</w:t>
      </w:r>
      <w:r w:rsidR="00266B80" w:rsidRPr="00FF3EE0">
        <w:rPr>
          <w:rFonts w:cs="Times New Roman"/>
          <w:color w:val="000000"/>
          <w:szCs w:val="24"/>
          <w:lang w:val="en-GB" w:eastAsia="en-GB"/>
        </w:rPr>
        <w:t>entrepreneur worker</w:t>
      </w:r>
      <w:r w:rsidR="00EF14C6" w:rsidRPr="00FF3EE0">
        <w:rPr>
          <w:rFonts w:cs="Times New Roman"/>
          <w:color w:val="000000"/>
          <w:szCs w:val="24"/>
          <w:lang w:val="en-GB" w:eastAsia="en-GB"/>
        </w:rPr>
        <w:t>”</w:t>
      </w:r>
      <w:r w:rsidR="00D42DA9" w:rsidRPr="00FF3EE0">
        <w:rPr>
          <w:rFonts w:cs="Times New Roman"/>
          <w:color w:val="000000"/>
          <w:szCs w:val="24"/>
          <w:lang w:val="en-GB" w:eastAsia="en-GB"/>
        </w:rPr>
        <w:t xml:space="preserve"> </w:t>
      </w:r>
      <w:r w:rsidR="00D42DA9" w:rsidRPr="00FF3EE0">
        <w:rPr>
          <w:rFonts w:cs="Times New Roman"/>
          <w:color w:val="000000"/>
          <w:szCs w:val="24"/>
          <w:lang w:eastAsia="en-GB"/>
        </w:rPr>
        <w:t>SI</w:t>
      </w:r>
      <w:r w:rsidR="00266B80" w:rsidRPr="00FF3EE0">
        <w:rPr>
          <w:rFonts w:cs="Times New Roman"/>
          <w:color w:val="000000"/>
          <w:szCs w:val="24"/>
          <w:lang w:eastAsia="en-GB"/>
        </w:rPr>
        <w:t>.</w:t>
      </w:r>
      <w:r w:rsidR="00422DAC" w:rsidRPr="00FF3EE0">
        <w:rPr>
          <w:rFonts w:cs="Times New Roman"/>
          <w:color w:val="000000"/>
          <w:szCs w:val="24"/>
          <w:lang w:val="en-GB" w:eastAsia="en-GB"/>
        </w:rPr>
        <w:t xml:space="preserve"> </w:t>
      </w:r>
      <w:r w:rsidR="00316280" w:rsidRPr="00FF3EE0">
        <w:rPr>
          <w:rFonts w:cs="Times New Roman"/>
          <w:strike/>
          <w:color w:val="000000"/>
          <w:szCs w:val="24"/>
          <w:lang w:val="en-GB" w:eastAsia="en-GB"/>
        </w:rPr>
        <w:t xml:space="preserve"> </w:t>
      </w:r>
    </w:p>
    <w:p w14:paraId="3861F64D" w14:textId="2A9434F0" w:rsidR="00422C30" w:rsidRPr="00FF3EE0" w:rsidRDefault="00532122" w:rsidP="00EB13F9">
      <w:pPr>
        <w:pStyle w:val="PlainText"/>
        <w:spacing w:line="360" w:lineRule="auto"/>
        <w:rPr>
          <w:rFonts w:ascii="Times New Roman" w:hAnsi="Times New Roman" w:cs="Times New Roman"/>
          <w:color w:val="000000"/>
          <w:sz w:val="24"/>
          <w:szCs w:val="24"/>
        </w:rPr>
      </w:pPr>
      <w:r w:rsidRPr="00FF3EE0">
        <w:rPr>
          <w:rFonts w:ascii="Times New Roman" w:hAnsi="Times New Roman" w:cs="Times New Roman"/>
          <w:color w:val="000000"/>
          <w:sz w:val="24"/>
          <w:szCs w:val="24"/>
          <w:lang w:eastAsia="en-GB"/>
        </w:rPr>
        <w:t>W</w:t>
      </w:r>
      <w:r w:rsidR="00802224" w:rsidRPr="00FF3EE0">
        <w:rPr>
          <w:rFonts w:ascii="Times New Roman" w:hAnsi="Times New Roman" w:cs="Times New Roman"/>
          <w:color w:val="000000"/>
          <w:sz w:val="24"/>
          <w:szCs w:val="24"/>
          <w:lang w:eastAsia="en-GB"/>
        </w:rPr>
        <w:t xml:space="preserve">e </w:t>
      </w:r>
      <w:r w:rsidR="00DD36BB" w:rsidRPr="00FF3EE0">
        <w:rPr>
          <w:rFonts w:ascii="Times New Roman" w:hAnsi="Times New Roman" w:cs="Times New Roman"/>
          <w:color w:val="000000"/>
          <w:sz w:val="24"/>
          <w:szCs w:val="24"/>
          <w:lang w:eastAsia="en-GB"/>
        </w:rPr>
        <w:t>demonstrated</w:t>
      </w:r>
      <w:r w:rsidR="00802224" w:rsidRPr="00FF3EE0">
        <w:rPr>
          <w:rFonts w:ascii="Times New Roman" w:hAnsi="Times New Roman" w:cs="Times New Roman"/>
          <w:color w:val="000000"/>
          <w:sz w:val="24"/>
          <w:szCs w:val="24"/>
          <w:lang w:eastAsia="en-GB"/>
        </w:rPr>
        <w:t xml:space="preserve"> </w:t>
      </w:r>
      <w:r w:rsidR="003C4CD9" w:rsidRPr="00FF3EE0">
        <w:rPr>
          <w:rFonts w:ascii="Times New Roman" w:hAnsi="Times New Roman" w:cs="Times New Roman"/>
          <w:color w:val="000000"/>
          <w:sz w:val="24"/>
          <w:szCs w:val="24"/>
          <w:lang w:eastAsia="en-GB"/>
        </w:rPr>
        <w:t>that</w:t>
      </w:r>
      <w:r w:rsidRPr="00FF3EE0">
        <w:rPr>
          <w:rFonts w:ascii="Times New Roman" w:hAnsi="Times New Roman" w:cs="Times New Roman"/>
          <w:color w:val="000000"/>
          <w:sz w:val="24"/>
          <w:szCs w:val="24"/>
          <w:lang w:eastAsia="en-GB"/>
        </w:rPr>
        <w:t>,</w:t>
      </w:r>
      <w:r w:rsidR="003C4CD9" w:rsidRPr="00FF3EE0">
        <w:rPr>
          <w:rFonts w:ascii="Times New Roman" w:hAnsi="Times New Roman" w:cs="Times New Roman"/>
          <w:color w:val="000000"/>
          <w:sz w:val="24"/>
          <w:szCs w:val="24"/>
          <w:lang w:eastAsia="en-GB"/>
        </w:rPr>
        <w:t xml:space="preserve"> </w:t>
      </w:r>
      <w:r w:rsidR="00DD36BB" w:rsidRPr="00FF3EE0">
        <w:rPr>
          <w:rFonts w:ascii="Times New Roman" w:hAnsi="Times New Roman" w:cs="Times New Roman"/>
          <w:color w:val="000000"/>
          <w:sz w:val="24"/>
          <w:szCs w:val="24"/>
          <w:lang w:val="en-GB" w:eastAsia="en-GB"/>
        </w:rPr>
        <w:t>u</w:t>
      </w:r>
      <w:r w:rsidR="00332A8C" w:rsidRPr="00FF3EE0">
        <w:rPr>
          <w:rFonts w:ascii="Times New Roman" w:hAnsi="Times New Roman" w:cs="Times New Roman"/>
          <w:color w:val="000000"/>
          <w:sz w:val="24"/>
          <w:szCs w:val="24"/>
          <w:lang w:val="en-GB" w:eastAsia="en-GB"/>
        </w:rPr>
        <w:t xml:space="preserve">nder </w:t>
      </w:r>
      <w:r w:rsidR="00C10FF8" w:rsidRPr="00FF3EE0">
        <w:rPr>
          <w:rFonts w:ascii="Times New Roman" w:hAnsi="Times New Roman" w:cs="Times New Roman"/>
          <w:color w:val="000000"/>
          <w:sz w:val="24"/>
          <w:szCs w:val="24"/>
          <w:lang w:val="en-GB" w:eastAsia="en-GB"/>
        </w:rPr>
        <w:t xml:space="preserve">the </w:t>
      </w:r>
      <w:r w:rsidR="00332A8C" w:rsidRPr="00FF3EE0">
        <w:rPr>
          <w:rFonts w:ascii="Times New Roman" w:hAnsi="Times New Roman" w:cs="Times New Roman"/>
          <w:color w:val="000000"/>
          <w:sz w:val="24"/>
          <w:szCs w:val="24"/>
          <w:lang w:val="en-GB" w:eastAsia="en-GB"/>
        </w:rPr>
        <w:t xml:space="preserve">cover of </w:t>
      </w:r>
      <w:r w:rsidRPr="00FF3EE0">
        <w:rPr>
          <w:rFonts w:ascii="Times New Roman" w:hAnsi="Times New Roman" w:cs="Times New Roman"/>
          <w:color w:val="000000"/>
          <w:sz w:val="24"/>
          <w:szCs w:val="24"/>
          <w:lang w:val="en-GB" w:eastAsia="en-GB"/>
        </w:rPr>
        <w:t xml:space="preserve">a </w:t>
      </w:r>
      <w:r w:rsidR="00332A8C" w:rsidRPr="00FF3EE0">
        <w:rPr>
          <w:rFonts w:ascii="Times New Roman" w:hAnsi="Times New Roman" w:cs="Times New Roman"/>
          <w:color w:val="000000"/>
          <w:sz w:val="24"/>
          <w:szCs w:val="24"/>
          <w:lang w:val="en-GB" w:eastAsia="en-GB"/>
        </w:rPr>
        <w:t>neo</w:t>
      </w:r>
      <w:r w:rsidRPr="00FF3EE0">
        <w:rPr>
          <w:rFonts w:ascii="Times New Roman" w:hAnsi="Times New Roman" w:cs="Times New Roman"/>
          <w:color w:val="000000"/>
          <w:sz w:val="24"/>
          <w:szCs w:val="24"/>
          <w:lang w:val="en-GB" w:eastAsia="en-GB"/>
        </w:rPr>
        <w:t>-</w:t>
      </w:r>
      <w:r w:rsidR="00332A8C" w:rsidRPr="00FF3EE0">
        <w:rPr>
          <w:rFonts w:ascii="Times New Roman" w:hAnsi="Times New Roman" w:cs="Times New Roman"/>
          <w:color w:val="000000"/>
          <w:sz w:val="24"/>
          <w:szCs w:val="24"/>
          <w:lang w:val="en-GB" w:eastAsia="en-GB"/>
        </w:rPr>
        <w:t xml:space="preserve">normative regime, </w:t>
      </w:r>
      <w:r w:rsidR="00B33732" w:rsidRPr="00FF3EE0">
        <w:rPr>
          <w:rFonts w:ascii="Times New Roman" w:hAnsi="Times New Roman" w:cs="Times New Roman"/>
          <w:color w:val="000000"/>
          <w:sz w:val="24"/>
          <w:szCs w:val="24"/>
          <w:lang w:val="en-GB" w:eastAsia="en-GB"/>
        </w:rPr>
        <w:t>e</w:t>
      </w:r>
      <w:r w:rsidR="008C7AE1" w:rsidRPr="00FF3EE0">
        <w:rPr>
          <w:rFonts w:ascii="Times New Roman" w:hAnsi="Times New Roman" w:cs="Times New Roman"/>
          <w:color w:val="000000"/>
          <w:sz w:val="24"/>
          <w:szCs w:val="24"/>
          <w:lang w:val="en-GB" w:eastAsia="en-GB"/>
        </w:rPr>
        <w:t>mployees</w:t>
      </w:r>
      <w:r w:rsidR="0013438F" w:rsidRPr="00FF3EE0">
        <w:rPr>
          <w:rFonts w:ascii="Times New Roman" w:hAnsi="Times New Roman" w:cs="Times New Roman"/>
          <w:color w:val="000000"/>
          <w:sz w:val="24"/>
          <w:szCs w:val="24"/>
          <w:lang w:val="en-GB" w:eastAsia="en-GB"/>
        </w:rPr>
        <w:t xml:space="preserve"> seem</w:t>
      </w:r>
      <w:r w:rsidRPr="00FF3EE0">
        <w:rPr>
          <w:rFonts w:ascii="Times New Roman" w:hAnsi="Times New Roman" w:cs="Times New Roman"/>
          <w:color w:val="000000"/>
          <w:sz w:val="24"/>
          <w:szCs w:val="24"/>
          <w:lang w:val="en-GB" w:eastAsia="en-GB"/>
        </w:rPr>
        <w:t xml:space="preserve"> to be</w:t>
      </w:r>
      <w:r w:rsidR="0013438F" w:rsidRPr="00FF3EE0">
        <w:rPr>
          <w:rFonts w:ascii="Times New Roman" w:hAnsi="Times New Roman" w:cs="Times New Roman"/>
          <w:color w:val="000000"/>
          <w:sz w:val="24"/>
          <w:szCs w:val="24"/>
          <w:lang w:val="en-GB" w:eastAsia="en-GB"/>
        </w:rPr>
        <w:t xml:space="preserve"> </w:t>
      </w:r>
      <w:r w:rsidR="00CB12CC" w:rsidRPr="00FF3EE0">
        <w:rPr>
          <w:rFonts w:ascii="Times New Roman" w:hAnsi="Times New Roman" w:cs="Times New Roman"/>
          <w:color w:val="000000"/>
          <w:sz w:val="24"/>
          <w:szCs w:val="24"/>
          <w:lang w:val="en-GB" w:eastAsia="en-GB"/>
        </w:rPr>
        <w:t xml:space="preserve">free </w:t>
      </w:r>
      <w:r w:rsidR="00FF3581" w:rsidRPr="00FF3EE0">
        <w:rPr>
          <w:rFonts w:ascii="Times New Roman" w:hAnsi="Times New Roman" w:cs="Times New Roman"/>
          <w:color w:val="000000"/>
          <w:sz w:val="24"/>
          <w:szCs w:val="24"/>
          <w:lang w:val="en-GB" w:eastAsia="en-GB"/>
        </w:rPr>
        <w:t xml:space="preserve">entrepreneurial </w:t>
      </w:r>
      <w:r w:rsidR="008C7AE1" w:rsidRPr="00FF3EE0">
        <w:rPr>
          <w:rFonts w:ascii="Times New Roman" w:hAnsi="Times New Roman" w:cs="Times New Roman"/>
          <w:color w:val="000000"/>
          <w:sz w:val="24"/>
          <w:szCs w:val="24"/>
          <w:lang w:val="en-GB" w:eastAsia="en-GB"/>
        </w:rPr>
        <w:t xml:space="preserve">individuals </w:t>
      </w:r>
      <w:r w:rsidR="0013438F" w:rsidRPr="00FF3EE0">
        <w:rPr>
          <w:rFonts w:ascii="Times New Roman" w:hAnsi="Times New Roman" w:cs="Times New Roman"/>
          <w:color w:val="000000"/>
          <w:sz w:val="24"/>
          <w:szCs w:val="24"/>
          <w:lang w:val="en-GB" w:eastAsia="en-GB"/>
        </w:rPr>
        <w:t>and independent</w:t>
      </w:r>
      <w:r w:rsidR="006C1246" w:rsidRPr="00FF3EE0">
        <w:rPr>
          <w:rFonts w:ascii="Times New Roman" w:hAnsi="Times New Roman" w:cs="Times New Roman"/>
          <w:b/>
          <w:bCs/>
          <w:color w:val="000000"/>
          <w:sz w:val="24"/>
          <w:szCs w:val="24"/>
        </w:rPr>
        <w:t xml:space="preserve"> </w:t>
      </w:r>
      <w:r w:rsidR="006C1246" w:rsidRPr="00FF3EE0">
        <w:rPr>
          <w:rFonts w:ascii="Times New Roman" w:hAnsi="Times New Roman" w:cs="Times New Roman"/>
          <w:color w:val="000000"/>
          <w:sz w:val="24"/>
          <w:szCs w:val="24"/>
        </w:rPr>
        <w:t xml:space="preserve">thinkers </w:t>
      </w:r>
      <w:r w:rsidR="006C1246" w:rsidRPr="00FF3EE0">
        <w:rPr>
          <w:rFonts w:ascii="Times New Roman" w:hAnsi="Times New Roman" w:cs="Times New Roman"/>
          <w:b/>
          <w:bCs/>
          <w:color w:val="000000"/>
          <w:sz w:val="24"/>
          <w:szCs w:val="24"/>
        </w:rPr>
        <w:t>(</w:t>
      </w:r>
      <w:r w:rsidR="006C1246" w:rsidRPr="00FF3EE0">
        <w:rPr>
          <w:rFonts w:ascii="Times New Roman" w:hAnsi="Times New Roman" w:cs="Times New Roman"/>
          <w:color w:val="000000"/>
          <w:sz w:val="24"/>
          <w:szCs w:val="24"/>
          <w:shd w:val="clear" w:color="auto" w:fill="FFFFFF"/>
        </w:rPr>
        <w:t>Husted</w:t>
      </w:r>
      <w:r w:rsidRPr="00FF3EE0">
        <w:rPr>
          <w:rFonts w:ascii="Times New Roman" w:hAnsi="Times New Roman" w:cs="Times New Roman"/>
          <w:color w:val="000000"/>
          <w:sz w:val="24"/>
          <w:szCs w:val="24"/>
          <w:shd w:val="clear" w:color="auto" w:fill="FFFFFF"/>
        </w:rPr>
        <w:t>,</w:t>
      </w:r>
      <w:r w:rsidR="00B33732" w:rsidRPr="00FF3EE0">
        <w:rPr>
          <w:rFonts w:ascii="Times New Roman" w:hAnsi="Times New Roman" w:cs="Times New Roman"/>
          <w:color w:val="000000"/>
          <w:sz w:val="24"/>
          <w:szCs w:val="24"/>
          <w:shd w:val="clear" w:color="auto" w:fill="FFFFFF"/>
        </w:rPr>
        <w:t xml:space="preserve"> </w:t>
      </w:r>
      <w:r w:rsidR="006C1246" w:rsidRPr="00FF3EE0">
        <w:rPr>
          <w:rFonts w:ascii="Times New Roman" w:hAnsi="Times New Roman" w:cs="Times New Roman"/>
          <w:color w:val="000000"/>
          <w:sz w:val="24"/>
          <w:szCs w:val="24"/>
          <w:shd w:val="clear" w:color="auto" w:fill="FFFFFF"/>
        </w:rPr>
        <w:t xml:space="preserve">2021) </w:t>
      </w:r>
      <w:r w:rsidR="00CB12CC" w:rsidRPr="00FF3EE0">
        <w:rPr>
          <w:rFonts w:ascii="Times New Roman" w:hAnsi="Times New Roman" w:cs="Times New Roman"/>
          <w:color w:val="000000"/>
          <w:sz w:val="24"/>
          <w:szCs w:val="24"/>
          <w:lang w:val="en-GB" w:eastAsia="en-GB"/>
        </w:rPr>
        <w:t>who have the capabilities to</w:t>
      </w:r>
      <w:r w:rsidR="00FF502A" w:rsidRPr="00FF3EE0">
        <w:rPr>
          <w:rFonts w:ascii="Times New Roman" w:hAnsi="Times New Roman" w:cs="Times New Roman"/>
          <w:color w:val="000000"/>
          <w:sz w:val="24"/>
          <w:szCs w:val="24"/>
          <w:lang w:val="en-GB" w:eastAsia="en-GB"/>
        </w:rPr>
        <w:t xml:space="preserve"> independently</w:t>
      </w:r>
      <w:r w:rsidR="003A4C0B" w:rsidRPr="00FF3EE0">
        <w:rPr>
          <w:rFonts w:ascii="Times New Roman" w:hAnsi="Times New Roman" w:cs="Times New Roman"/>
          <w:color w:val="000000"/>
          <w:sz w:val="24"/>
          <w:szCs w:val="24"/>
          <w:shd w:val="clear" w:color="auto" w:fill="FFFFFF"/>
        </w:rPr>
        <w:t xml:space="preserve"> </w:t>
      </w:r>
      <w:r w:rsidR="003A4C0B" w:rsidRPr="00FF3EE0">
        <w:rPr>
          <w:rFonts w:ascii="Times New Roman" w:hAnsi="Times New Roman" w:cs="Times New Roman"/>
          <w:color w:val="000000"/>
          <w:sz w:val="24"/>
          <w:szCs w:val="24"/>
          <w:lang w:val="en-GB" w:eastAsia="en-GB"/>
        </w:rPr>
        <w:t>manage</w:t>
      </w:r>
      <w:r w:rsidR="00FF502A" w:rsidRPr="00FF3EE0">
        <w:rPr>
          <w:rFonts w:ascii="Times New Roman" w:hAnsi="Times New Roman" w:cs="Times New Roman"/>
          <w:color w:val="000000"/>
          <w:sz w:val="24"/>
          <w:szCs w:val="24"/>
          <w:lang w:val="en-GB" w:eastAsia="en-GB"/>
        </w:rPr>
        <w:t xml:space="preserve"> and evaluate </w:t>
      </w:r>
      <w:r w:rsidR="00FF502A" w:rsidRPr="00FF3EE0">
        <w:rPr>
          <w:rFonts w:ascii="Times New Roman" w:eastAsia="Times New Roman" w:hAnsi="Times New Roman" w:cs="Times New Roman"/>
          <w:color w:val="000000"/>
          <w:sz w:val="24"/>
          <w:szCs w:val="24"/>
        </w:rPr>
        <w:t xml:space="preserve">their role missions </w:t>
      </w:r>
      <w:r w:rsidR="003A4C0B" w:rsidRPr="00FF3EE0">
        <w:rPr>
          <w:rFonts w:ascii="Times New Roman" w:hAnsi="Times New Roman" w:cs="Times New Roman"/>
          <w:color w:val="000000"/>
          <w:sz w:val="24"/>
          <w:szCs w:val="24"/>
          <w:lang w:val="en-GB" w:eastAsia="en-GB"/>
        </w:rPr>
        <w:t>(</w:t>
      </w:r>
      <w:r w:rsidR="000C6D92" w:rsidRPr="00FF3EE0">
        <w:rPr>
          <w:rFonts w:ascii="Times New Roman" w:hAnsi="Times New Roman" w:cs="Times New Roman"/>
          <w:color w:val="000000"/>
          <w:sz w:val="24"/>
          <w:szCs w:val="24"/>
        </w:rPr>
        <w:t xml:space="preserve">Bardon </w:t>
      </w:r>
      <w:r w:rsidR="006406FC" w:rsidRPr="00FF3EE0">
        <w:rPr>
          <w:rFonts w:ascii="Times New Roman" w:hAnsi="Times New Roman" w:cs="Times New Roman"/>
          <w:i/>
          <w:iCs/>
          <w:color w:val="000000"/>
          <w:sz w:val="24"/>
          <w:szCs w:val="24"/>
        </w:rPr>
        <w:t>et al.</w:t>
      </w:r>
      <w:r w:rsidR="006406FC" w:rsidRPr="00FF3EE0">
        <w:rPr>
          <w:rFonts w:ascii="Times New Roman" w:hAnsi="Times New Roman" w:cs="Times New Roman"/>
          <w:color w:val="000000"/>
          <w:sz w:val="24"/>
          <w:szCs w:val="24"/>
        </w:rPr>
        <w:t>,</w:t>
      </w:r>
      <w:r w:rsidR="000C6D92" w:rsidRPr="00FF3EE0">
        <w:rPr>
          <w:rFonts w:ascii="Times New Roman" w:hAnsi="Times New Roman" w:cs="Times New Roman"/>
          <w:color w:val="000000"/>
          <w:sz w:val="24"/>
          <w:szCs w:val="24"/>
        </w:rPr>
        <w:t xml:space="preserve"> 2012; Doolin</w:t>
      </w:r>
      <w:r w:rsidRPr="00FF3EE0">
        <w:rPr>
          <w:rFonts w:ascii="Times New Roman" w:hAnsi="Times New Roman" w:cs="Times New Roman"/>
          <w:color w:val="000000"/>
          <w:sz w:val="24"/>
          <w:szCs w:val="24"/>
        </w:rPr>
        <w:t>,</w:t>
      </w:r>
      <w:r w:rsidR="000C6D92" w:rsidRPr="00FF3EE0">
        <w:rPr>
          <w:rFonts w:ascii="Times New Roman" w:hAnsi="Times New Roman" w:cs="Times New Roman"/>
          <w:color w:val="000000"/>
          <w:sz w:val="24"/>
          <w:szCs w:val="24"/>
        </w:rPr>
        <w:t xml:space="preserve"> 2002</w:t>
      </w:r>
      <w:r w:rsidR="00F3231A" w:rsidRPr="00FF3EE0">
        <w:rPr>
          <w:rFonts w:ascii="Times New Roman" w:hAnsi="Times New Roman" w:cs="Times New Roman"/>
          <w:color w:val="000000"/>
          <w:sz w:val="24"/>
          <w:szCs w:val="24"/>
        </w:rPr>
        <w:t>)</w:t>
      </w:r>
      <w:r w:rsidR="003A4C0B" w:rsidRPr="00FF3EE0">
        <w:rPr>
          <w:rFonts w:ascii="Times New Roman" w:hAnsi="Times New Roman" w:cs="Times New Roman"/>
          <w:color w:val="000000"/>
          <w:sz w:val="24"/>
          <w:szCs w:val="24"/>
          <w:lang w:val="en-GB" w:eastAsia="en-GB"/>
        </w:rPr>
        <w:t xml:space="preserve"> </w:t>
      </w:r>
      <w:r w:rsidR="001A4477" w:rsidRPr="00FF3EE0">
        <w:rPr>
          <w:rFonts w:ascii="Times New Roman" w:hAnsi="Times New Roman" w:cs="Times New Roman"/>
          <w:color w:val="000000"/>
          <w:sz w:val="24"/>
          <w:szCs w:val="24"/>
          <w:lang w:val="en-GB" w:eastAsia="en-GB"/>
        </w:rPr>
        <w:t>in a way that allow</w:t>
      </w:r>
      <w:r w:rsidRPr="00FF3EE0">
        <w:rPr>
          <w:rFonts w:ascii="Times New Roman" w:hAnsi="Times New Roman" w:cs="Times New Roman"/>
          <w:color w:val="000000"/>
          <w:sz w:val="24"/>
          <w:szCs w:val="24"/>
          <w:lang w:val="en-GB" w:eastAsia="en-GB"/>
        </w:rPr>
        <w:t>s</w:t>
      </w:r>
      <w:r w:rsidR="001A4477" w:rsidRPr="00FF3EE0">
        <w:rPr>
          <w:rFonts w:ascii="Times New Roman" w:hAnsi="Times New Roman" w:cs="Times New Roman"/>
          <w:color w:val="000000"/>
          <w:sz w:val="24"/>
          <w:szCs w:val="24"/>
          <w:lang w:val="en-GB" w:eastAsia="en-GB"/>
        </w:rPr>
        <w:t xml:space="preserve"> them </w:t>
      </w:r>
      <w:r w:rsidR="00416A2E" w:rsidRPr="00FF3EE0">
        <w:rPr>
          <w:rFonts w:ascii="Times New Roman" w:hAnsi="Times New Roman" w:cs="Times New Roman"/>
          <w:color w:val="000000"/>
          <w:sz w:val="24"/>
          <w:szCs w:val="24"/>
          <w:lang w:val="en-GB" w:eastAsia="en-GB"/>
        </w:rPr>
        <w:t xml:space="preserve">to </w:t>
      </w:r>
      <w:r w:rsidR="00EF14C6" w:rsidRPr="00FF3EE0">
        <w:rPr>
          <w:rFonts w:ascii="Times New Roman" w:hAnsi="Times New Roman" w:cs="Times New Roman"/>
          <w:color w:val="000000"/>
          <w:sz w:val="24"/>
          <w:szCs w:val="24"/>
          <w:lang w:val="en-GB" w:eastAsia="en-GB"/>
        </w:rPr>
        <w:t>“</w:t>
      </w:r>
      <w:r w:rsidR="00416A2E" w:rsidRPr="00FF3EE0">
        <w:rPr>
          <w:rFonts w:ascii="Times New Roman" w:hAnsi="Times New Roman" w:cs="Times New Roman"/>
          <w:color w:val="000000"/>
          <w:sz w:val="24"/>
          <w:szCs w:val="24"/>
          <w:lang w:val="en-GB" w:eastAsia="en-GB"/>
        </w:rPr>
        <w:t>be themselves</w:t>
      </w:r>
      <w:r w:rsidR="00EF14C6" w:rsidRPr="00FF3EE0">
        <w:rPr>
          <w:rFonts w:ascii="Times New Roman" w:hAnsi="Times New Roman" w:cs="Times New Roman"/>
          <w:color w:val="000000"/>
          <w:sz w:val="24"/>
          <w:szCs w:val="24"/>
          <w:lang w:val="en-GB" w:eastAsia="en-GB"/>
        </w:rPr>
        <w:t>”</w:t>
      </w:r>
      <w:r w:rsidR="003A4C0B" w:rsidRPr="00FF3EE0">
        <w:rPr>
          <w:rFonts w:ascii="Times New Roman" w:hAnsi="Times New Roman" w:cs="Times New Roman"/>
          <w:color w:val="000000"/>
          <w:sz w:val="24"/>
          <w:szCs w:val="24"/>
          <w:lang w:val="en-GB" w:eastAsia="en-GB"/>
        </w:rPr>
        <w:t>.</w:t>
      </w:r>
      <w:r w:rsidR="003A4C0B" w:rsidRPr="00FF3EE0">
        <w:rPr>
          <w:rFonts w:ascii="Times New Roman" w:hAnsi="Times New Roman" w:cs="Times New Roman"/>
          <w:color w:val="000000"/>
          <w:sz w:val="24"/>
          <w:szCs w:val="24"/>
        </w:rPr>
        <w:t xml:space="preserve"> </w:t>
      </w:r>
      <w:r w:rsidR="00B33732" w:rsidRPr="00FF3EE0">
        <w:rPr>
          <w:rFonts w:ascii="Times New Roman" w:hAnsi="Times New Roman" w:cs="Times New Roman"/>
          <w:color w:val="000000"/>
          <w:sz w:val="24"/>
          <w:szCs w:val="24"/>
        </w:rPr>
        <w:t>T</w:t>
      </w:r>
      <w:r w:rsidR="009606E6" w:rsidRPr="00FF3EE0">
        <w:rPr>
          <w:rFonts w:ascii="Times New Roman" w:hAnsi="Times New Roman" w:cs="Times New Roman"/>
          <w:color w:val="000000"/>
          <w:sz w:val="24"/>
          <w:szCs w:val="24"/>
          <w:shd w:val="clear" w:color="auto" w:fill="FFFFFF"/>
        </w:rPr>
        <w:t>his neo</w:t>
      </w:r>
      <w:r w:rsidRPr="00FF3EE0">
        <w:rPr>
          <w:rFonts w:ascii="Times New Roman" w:hAnsi="Times New Roman" w:cs="Times New Roman"/>
          <w:color w:val="000000"/>
          <w:sz w:val="24"/>
          <w:szCs w:val="24"/>
          <w:shd w:val="clear" w:color="auto" w:fill="FFFFFF"/>
        </w:rPr>
        <w:t>-</w:t>
      </w:r>
      <w:r w:rsidR="009606E6" w:rsidRPr="00FF3EE0">
        <w:rPr>
          <w:rFonts w:ascii="Times New Roman" w:hAnsi="Times New Roman" w:cs="Times New Roman"/>
          <w:color w:val="000000"/>
          <w:sz w:val="24"/>
          <w:szCs w:val="24"/>
          <w:shd w:val="clear" w:color="auto" w:fill="FFFFFF"/>
        </w:rPr>
        <w:t xml:space="preserve">normative </w:t>
      </w:r>
      <w:r w:rsidR="00F3231A" w:rsidRPr="00FF3EE0">
        <w:rPr>
          <w:rFonts w:ascii="Times New Roman" w:hAnsi="Times New Roman" w:cs="Times New Roman"/>
          <w:color w:val="000000"/>
          <w:sz w:val="24"/>
          <w:szCs w:val="24"/>
          <w:shd w:val="clear" w:color="auto" w:fill="FFFFFF"/>
        </w:rPr>
        <w:t>movement</w:t>
      </w:r>
      <w:r w:rsidR="001302D3" w:rsidRPr="00FF3EE0">
        <w:rPr>
          <w:rFonts w:ascii="Times New Roman" w:hAnsi="Times New Roman" w:cs="Times New Roman"/>
          <w:color w:val="000000"/>
          <w:sz w:val="24"/>
          <w:szCs w:val="24"/>
          <w:shd w:val="clear" w:color="auto" w:fill="FFFFFF"/>
        </w:rPr>
        <w:t xml:space="preserve"> </w:t>
      </w:r>
      <w:r w:rsidR="00F3231A" w:rsidRPr="00FF3EE0">
        <w:rPr>
          <w:rFonts w:ascii="Times New Roman" w:hAnsi="Times New Roman" w:cs="Times New Roman"/>
          <w:color w:val="000000"/>
          <w:sz w:val="24"/>
          <w:szCs w:val="24"/>
          <w:shd w:val="clear" w:color="auto" w:fill="FFFFFF"/>
        </w:rPr>
        <w:t xml:space="preserve">directed </w:t>
      </w:r>
      <w:r w:rsidRPr="00FF3EE0">
        <w:rPr>
          <w:rFonts w:ascii="Times New Roman" w:hAnsi="Times New Roman" w:cs="Times New Roman"/>
          <w:color w:val="000000"/>
          <w:sz w:val="24"/>
          <w:szCs w:val="24"/>
          <w:shd w:val="clear" w:color="auto" w:fill="FFFFFF"/>
        </w:rPr>
        <w:t>at</w:t>
      </w:r>
      <w:r w:rsidR="009606E6" w:rsidRPr="00FF3EE0">
        <w:rPr>
          <w:rFonts w:ascii="Times New Roman" w:hAnsi="Times New Roman" w:cs="Times New Roman"/>
          <w:color w:val="000000"/>
          <w:sz w:val="24"/>
          <w:szCs w:val="24"/>
          <w:shd w:val="clear" w:color="auto" w:fill="FFFFFF"/>
        </w:rPr>
        <w:t xml:space="preserve"> empower</w:t>
      </w:r>
      <w:r w:rsidRPr="00FF3EE0">
        <w:rPr>
          <w:rFonts w:ascii="Times New Roman" w:hAnsi="Times New Roman" w:cs="Times New Roman"/>
          <w:color w:val="000000"/>
          <w:sz w:val="24"/>
          <w:szCs w:val="24"/>
          <w:shd w:val="clear" w:color="auto" w:fill="FFFFFF"/>
        </w:rPr>
        <w:t>ing</w:t>
      </w:r>
      <w:r w:rsidR="009606E6" w:rsidRPr="00FF3EE0">
        <w:rPr>
          <w:rFonts w:ascii="Times New Roman" w:hAnsi="Times New Roman" w:cs="Times New Roman"/>
          <w:color w:val="000000"/>
          <w:sz w:val="24"/>
          <w:szCs w:val="24"/>
          <w:shd w:val="clear" w:color="auto" w:fill="FFFFFF"/>
        </w:rPr>
        <w:t xml:space="preserve"> employees occurs</w:t>
      </w:r>
      <w:r w:rsidR="001A4477" w:rsidRPr="00FF3EE0">
        <w:rPr>
          <w:rFonts w:ascii="Times New Roman" w:hAnsi="Times New Roman" w:cs="Times New Roman"/>
          <w:color w:val="000000"/>
          <w:sz w:val="24"/>
          <w:szCs w:val="24"/>
          <w:shd w:val="clear" w:color="auto" w:fill="FFFFFF"/>
        </w:rPr>
        <w:t xml:space="preserve"> in </w:t>
      </w:r>
      <w:r w:rsidR="00F3231A" w:rsidRPr="00FF3EE0">
        <w:rPr>
          <w:rFonts w:ascii="Times New Roman" w:hAnsi="Times New Roman" w:cs="Times New Roman"/>
          <w:color w:val="000000"/>
          <w:sz w:val="24"/>
          <w:szCs w:val="24"/>
          <w:shd w:val="clear" w:color="auto" w:fill="FFFFFF"/>
        </w:rPr>
        <w:t>dynamics</w:t>
      </w:r>
      <w:r w:rsidR="001A4477" w:rsidRPr="00FF3EE0">
        <w:rPr>
          <w:rFonts w:ascii="Times New Roman" w:hAnsi="Times New Roman" w:cs="Times New Roman"/>
          <w:color w:val="000000"/>
          <w:sz w:val="24"/>
          <w:szCs w:val="24"/>
          <w:shd w:val="clear" w:color="auto" w:fill="FFFFFF"/>
        </w:rPr>
        <w:t xml:space="preserve"> that </w:t>
      </w:r>
      <w:r w:rsidR="001A4477" w:rsidRPr="00FF3EE0">
        <w:rPr>
          <w:rFonts w:ascii="Times New Roman" w:hAnsi="Times New Roman" w:cs="Times New Roman"/>
          <w:color w:val="000000"/>
          <w:sz w:val="24"/>
          <w:szCs w:val="24"/>
        </w:rPr>
        <w:t xml:space="preserve">Sturdy </w:t>
      </w:r>
      <w:r w:rsidR="001A4477" w:rsidRPr="00FF3EE0">
        <w:rPr>
          <w:rFonts w:ascii="Times New Roman" w:hAnsi="Times New Roman" w:cs="Times New Roman"/>
          <w:i/>
          <w:iCs/>
          <w:color w:val="000000"/>
          <w:sz w:val="24"/>
          <w:szCs w:val="24"/>
        </w:rPr>
        <w:t>et al</w:t>
      </w:r>
      <w:r w:rsidRPr="00FF3EE0">
        <w:rPr>
          <w:rFonts w:ascii="Times New Roman" w:hAnsi="Times New Roman" w:cs="Times New Roman"/>
          <w:i/>
          <w:iCs/>
          <w:color w:val="000000"/>
          <w:sz w:val="24"/>
          <w:szCs w:val="24"/>
        </w:rPr>
        <w:t>.</w:t>
      </w:r>
      <w:r w:rsidR="001A4477" w:rsidRPr="00FF3EE0">
        <w:rPr>
          <w:rFonts w:ascii="Times New Roman" w:hAnsi="Times New Roman" w:cs="Times New Roman"/>
          <w:color w:val="000000"/>
          <w:sz w:val="24"/>
          <w:szCs w:val="24"/>
        </w:rPr>
        <w:t xml:space="preserve"> (2010) </w:t>
      </w:r>
      <w:r w:rsidR="009606E6" w:rsidRPr="00FF3EE0">
        <w:rPr>
          <w:rFonts w:ascii="Times New Roman" w:hAnsi="Times New Roman" w:cs="Times New Roman"/>
          <w:color w:val="000000"/>
          <w:sz w:val="24"/>
          <w:szCs w:val="24"/>
        </w:rPr>
        <w:t xml:space="preserve">describe </w:t>
      </w:r>
      <w:r w:rsidR="001A4477" w:rsidRPr="00FF3EE0">
        <w:rPr>
          <w:rFonts w:ascii="Times New Roman" w:hAnsi="Times New Roman" w:cs="Times New Roman"/>
          <w:color w:val="000000"/>
          <w:sz w:val="24"/>
          <w:szCs w:val="24"/>
        </w:rPr>
        <w:t>as</w:t>
      </w:r>
      <w:r w:rsidRPr="00FF3EE0">
        <w:rPr>
          <w:rFonts w:ascii="Times New Roman" w:hAnsi="Times New Roman" w:cs="Times New Roman"/>
          <w:color w:val="000000"/>
          <w:sz w:val="24"/>
          <w:szCs w:val="24"/>
        </w:rPr>
        <w:t xml:space="preserve"> when</w:t>
      </w:r>
      <w:r w:rsidR="001A4477" w:rsidRPr="00FF3EE0">
        <w:rPr>
          <w:rFonts w:ascii="Times New Roman" w:hAnsi="Times New Roman" w:cs="Times New Roman"/>
          <w:color w:val="000000"/>
          <w:sz w:val="24"/>
          <w:szCs w:val="24"/>
        </w:rPr>
        <w:t xml:space="preserve"> </w:t>
      </w:r>
      <w:r w:rsidR="00EF14C6" w:rsidRPr="00FF3EE0">
        <w:rPr>
          <w:rFonts w:ascii="Times New Roman" w:hAnsi="Times New Roman" w:cs="Times New Roman"/>
          <w:color w:val="000000"/>
          <w:sz w:val="24"/>
          <w:szCs w:val="24"/>
        </w:rPr>
        <w:t>“</w:t>
      </w:r>
      <w:r w:rsidR="001A4477" w:rsidRPr="00FF3EE0">
        <w:rPr>
          <w:rFonts w:ascii="Times New Roman" w:hAnsi="Times New Roman" w:cs="Times New Roman"/>
          <w:color w:val="000000"/>
          <w:sz w:val="24"/>
          <w:szCs w:val="24"/>
        </w:rPr>
        <w:t>the outside is brought in</w:t>
      </w:r>
      <w:r w:rsidR="00EF14C6" w:rsidRPr="00FF3EE0">
        <w:rPr>
          <w:rFonts w:ascii="Times New Roman" w:hAnsi="Times New Roman" w:cs="Times New Roman"/>
          <w:color w:val="000000"/>
          <w:sz w:val="24"/>
          <w:szCs w:val="24"/>
        </w:rPr>
        <w:t>”</w:t>
      </w:r>
      <w:r w:rsidR="001A4477" w:rsidRPr="00FF3EE0">
        <w:rPr>
          <w:rFonts w:ascii="Times New Roman" w:hAnsi="Times New Roman" w:cs="Times New Roman"/>
          <w:color w:val="000000"/>
          <w:sz w:val="24"/>
          <w:szCs w:val="24"/>
        </w:rPr>
        <w:t xml:space="preserve"> (p</w:t>
      </w:r>
      <w:r w:rsidRPr="00FF3EE0">
        <w:rPr>
          <w:rFonts w:ascii="Times New Roman" w:hAnsi="Times New Roman" w:cs="Times New Roman"/>
          <w:color w:val="000000"/>
          <w:sz w:val="24"/>
          <w:szCs w:val="24"/>
        </w:rPr>
        <w:t>.</w:t>
      </w:r>
      <w:r w:rsidR="001A4477" w:rsidRPr="00FF3EE0">
        <w:rPr>
          <w:rFonts w:ascii="Times New Roman" w:hAnsi="Times New Roman" w:cs="Times New Roman"/>
          <w:color w:val="000000"/>
          <w:sz w:val="24"/>
          <w:szCs w:val="24"/>
        </w:rPr>
        <w:t xml:space="preserve">130) to the organization. </w:t>
      </w:r>
      <w:r w:rsidR="00F3231A" w:rsidRPr="00FF3EE0">
        <w:rPr>
          <w:rFonts w:ascii="Times New Roman" w:hAnsi="Times New Roman" w:cs="Times New Roman"/>
          <w:color w:val="000000"/>
          <w:sz w:val="24"/>
          <w:szCs w:val="24"/>
        </w:rPr>
        <w:t xml:space="preserve">Previous CMS </w:t>
      </w:r>
      <w:r w:rsidRPr="00FF3EE0">
        <w:rPr>
          <w:rFonts w:ascii="Times New Roman" w:hAnsi="Times New Roman" w:cs="Times New Roman"/>
          <w:color w:val="000000"/>
          <w:sz w:val="24"/>
          <w:szCs w:val="24"/>
        </w:rPr>
        <w:t xml:space="preserve">literature </w:t>
      </w:r>
      <w:r w:rsidR="00F3231A" w:rsidRPr="00FF3EE0">
        <w:rPr>
          <w:rFonts w:ascii="Times New Roman" w:hAnsi="Times New Roman" w:cs="Times New Roman"/>
          <w:color w:val="000000"/>
          <w:sz w:val="24"/>
          <w:szCs w:val="24"/>
        </w:rPr>
        <w:t>show</w:t>
      </w:r>
      <w:r w:rsidRPr="00FF3EE0">
        <w:rPr>
          <w:rFonts w:ascii="Times New Roman" w:hAnsi="Times New Roman" w:cs="Times New Roman"/>
          <w:color w:val="000000"/>
          <w:sz w:val="24"/>
          <w:szCs w:val="24"/>
        </w:rPr>
        <w:t>s</w:t>
      </w:r>
      <w:r w:rsidR="00F3231A" w:rsidRPr="00FF3EE0">
        <w:rPr>
          <w:rFonts w:ascii="Times New Roman" w:hAnsi="Times New Roman" w:cs="Times New Roman"/>
          <w:color w:val="000000"/>
          <w:sz w:val="24"/>
          <w:szCs w:val="24"/>
        </w:rPr>
        <w:t xml:space="preserve"> that </w:t>
      </w:r>
      <w:r w:rsidR="003A4C0B" w:rsidRPr="00FF3EE0">
        <w:rPr>
          <w:rFonts w:ascii="Times New Roman" w:hAnsi="Times New Roman" w:cs="Times New Roman"/>
          <w:color w:val="000000"/>
          <w:sz w:val="24"/>
          <w:szCs w:val="24"/>
          <w:shd w:val="clear" w:color="auto" w:fill="FFFFFF"/>
        </w:rPr>
        <w:t>employees’</w:t>
      </w:r>
      <w:r w:rsidR="00776DBC" w:rsidRPr="00FF3EE0">
        <w:rPr>
          <w:rFonts w:ascii="Times New Roman" w:hAnsi="Times New Roman" w:cs="Times New Roman"/>
          <w:color w:val="000000"/>
          <w:sz w:val="24"/>
          <w:szCs w:val="24"/>
          <w:shd w:val="clear" w:color="auto" w:fill="FFFFFF"/>
        </w:rPr>
        <w:t xml:space="preserve"> </w:t>
      </w:r>
      <w:r w:rsidR="00F76151" w:rsidRPr="00FF3EE0">
        <w:rPr>
          <w:rFonts w:ascii="Times New Roman" w:hAnsi="Times New Roman" w:cs="Times New Roman"/>
          <w:color w:val="000000"/>
          <w:sz w:val="24"/>
          <w:szCs w:val="24"/>
          <w:shd w:val="clear" w:color="auto" w:fill="FFFFFF"/>
        </w:rPr>
        <w:t xml:space="preserve">own </w:t>
      </w:r>
      <w:r w:rsidR="00776DBC" w:rsidRPr="00FF3EE0">
        <w:rPr>
          <w:rFonts w:ascii="Times New Roman" w:hAnsi="Times New Roman" w:cs="Times New Roman"/>
          <w:color w:val="000000"/>
          <w:sz w:val="24"/>
          <w:szCs w:val="24"/>
          <w:shd w:val="clear" w:color="auto" w:fill="FFFFFF"/>
        </w:rPr>
        <w:t xml:space="preserve">interpretations of </w:t>
      </w:r>
      <w:r w:rsidR="00FF502A" w:rsidRPr="00FF3EE0">
        <w:rPr>
          <w:rFonts w:ascii="Times New Roman" w:hAnsi="Times New Roman" w:cs="Times New Roman"/>
          <w:color w:val="000000"/>
          <w:sz w:val="24"/>
          <w:szCs w:val="24"/>
          <w:shd w:val="clear" w:color="auto" w:fill="FFFFFF"/>
        </w:rPr>
        <w:t>their work assignments</w:t>
      </w:r>
      <w:r w:rsidR="00776DBC" w:rsidRPr="00FF3EE0">
        <w:rPr>
          <w:rFonts w:ascii="Times New Roman" w:hAnsi="Times New Roman" w:cs="Times New Roman"/>
          <w:color w:val="000000"/>
          <w:sz w:val="24"/>
          <w:szCs w:val="24"/>
          <w:shd w:val="clear" w:color="auto" w:fill="FFFFFF"/>
        </w:rPr>
        <w:t xml:space="preserve"> </w:t>
      </w:r>
      <w:r w:rsidR="00C10FF8" w:rsidRPr="00FF3EE0">
        <w:rPr>
          <w:rFonts w:ascii="Times New Roman" w:hAnsi="Times New Roman" w:cs="Times New Roman"/>
          <w:color w:val="000000"/>
          <w:sz w:val="24"/>
          <w:szCs w:val="24"/>
          <w:shd w:val="clear" w:color="auto" w:fill="FFFFFF"/>
        </w:rPr>
        <w:t>are</w:t>
      </w:r>
      <w:r w:rsidRPr="00FF3EE0">
        <w:rPr>
          <w:rFonts w:ascii="Times New Roman" w:hAnsi="Times New Roman" w:cs="Times New Roman"/>
          <w:color w:val="000000"/>
          <w:sz w:val="24"/>
          <w:szCs w:val="24"/>
          <w:shd w:val="clear" w:color="auto" w:fill="FFFFFF"/>
        </w:rPr>
        <w:t xml:space="preserve"> </w:t>
      </w:r>
      <w:r w:rsidR="00404BE2" w:rsidRPr="00FF3EE0">
        <w:rPr>
          <w:rFonts w:ascii="Times New Roman" w:hAnsi="Times New Roman" w:cs="Times New Roman"/>
          <w:color w:val="000000"/>
          <w:sz w:val="24"/>
          <w:szCs w:val="24"/>
        </w:rPr>
        <w:t>i</w:t>
      </w:r>
      <w:r w:rsidR="00776DBC" w:rsidRPr="00FF3EE0">
        <w:rPr>
          <w:rFonts w:ascii="Times New Roman" w:hAnsi="Times New Roman" w:cs="Times New Roman"/>
          <w:color w:val="000000"/>
          <w:sz w:val="24"/>
          <w:szCs w:val="24"/>
        </w:rPr>
        <w:t>ncreasingly</w:t>
      </w:r>
      <w:r w:rsidR="00776DBC" w:rsidRPr="00FF3EE0">
        <w:rPr>
          <w:rFonts w:ascii="Times New Roman" w:hAnsi="Times New Roman" w:cs="Times New Roman"/>
          <w:color w:val="000000"/>
          <w:sz w:val="24"/>
          <w:szCs w:val="24"/>
          <w:shd w:val="clear" w:color="auto" w:fill="FFFFFF"/>
        </w:rPr>
        <w:t xml:space="preserve"> </w:t>
      </w:r>
      <w:r w:rsidR="00266B80" w:rsidRPr="00FF3EE0">
        <w:rPr>
          <w:rFonts w:ascii="Times New Roman" w:eastAsia="Times New Roman" w:hAnsi="Times New Roman" w:cs="Times New Roman"/>
          <w:color w:val="000000"/>
          <w:sz w:val="24"/>
          <w:szCs w:val="24"/>
        </w:rPr>
        <w:t>draw</w:t>
      </w:r>
      <w:r w:rsidRPr="00FF3EE0">
        <w:rPr>
          <w:rFonts w:ascii="Times New Roman" w:eastAsia="Times New Roman" w:hAnsi="Times New Roman" w:cs="Times New Roman"/>
          <w:color w:val="000000"/>
          <w:sz w:val="24"/>
          <w:szCs w:val="24"/>
        </w:rPr>
        <w:t>n</w:t>
      </w:r>
      <w:r w:rsidR="00266B80" w:rsidRPr="00FF3EE0">
        <w:rPr>
          <w:rFonts w:ascii="Times New Roman" w:eastAsia="Times New Roman" w:hAnsi="Times New Roman" w:cs="Times New Roman"/>
          <w:color w:val="000000"/>
          <w:sz w:val="24"/>
          <w:szCs w:val="24"/>
        </w:rPr>
        <w:t xml:space="preserve"> from </w:t>
      </w:r>
      <w:r w:rsidR="00266B80" w:rsidRPr="00FF3EE0">
        <w:rPr>
          <w:rFonts w:ascii="Times New Roman" w:hAnsi="Times New Roman" w:cs="Times New Roman"/>
          <w:color w:val="000000"/>
          <w:sz w:val="24"/>
          <w:szCs w:val="24"/>
        </w:rPr>
        <w:t>ext</w:t>
      </w:r>
      <w:r w:rsidRPr="00FF3EE0">
        <w:rPr>
          <w:rFonts w:ascii="Times New Roman" w:hAnsi="Times New Roman" w:cs="Times New Roman"/>
          <w:color w:val="000000"/>
          <w:sz w:val="24"/>
          <w:szCs w:val="24"/>
        </w:rPr>
        <w:t>r</w:t>
      </w:r>
      <w:r w:rsidR="00266B80" w:rsidRPr="00FF3EE0">
        <w:rPr>
          <w:rFonts w:ascii="Times New Roman" w:hAnsi="Times New Roman" w:cs="Times New Roman"/>
          <w:color w:val="000000"/>
          <w:sz w:val="24"/>
          <w:szCs w:val="24"/>
        </w:rPr>
        <w:t>a</w:t>
      </w:r>
      <w:r w:rsidRPr="00FF3EE0">
        <w:rPr>
          <w:rFonts w:ascii="Times New Roman" w:hAnsi="Times New Roman" w:cs="Times New Roman"/>
          <w:color w:val="000000"/>
          <w:sz w:val="24"/>
          <w:szCs w:val="24"/>
        </w:rPr>
        <w:t>-</w:t>
      </w:r>
      <w:r w:rsidR="00266B80" w:rsidRPr="00FF3EE0">
        <w:rPr>
          <w:rFonts w:ascii="Times New Roman" w:hAnsi="Times New Roman" w:cs="Times New Roman"/>
          <w:color w:val="000000"/>
          <w:sz w:val="24"/>
          <w:szCs w:val="24"/>
        </w:rPr>
        <w:t>organizational professional and personal values and identities</w:t>
      </w:r>
      <w:del w:id="414" w:author="Editor" w:date="2023-04-28T10:58:00Z">
        <w:r w:rsidR="00266B80" w:rsidRPr="00FF3EE0" w:rsidDel="000F5414">
          <w:rPr>
            <w:rFonts w:ascii="Times New Roman" w:hAnsi="Times New Roman" w:cs="Times New Roman"/>
            <w:color w:val="000000"/>
            <w:sz w:val="24"/>
            <w:szCs w:val="24"/>
          </w:rPr>
          <w:delText xml:space="preserve"> (e.g., professional, gender</w:delText>
        </w:r>
        <w:r w:rsidRPr="00FF3EE0" w:rsidDel="000F5414">
          <w:rPr>
            <w:rFonts w:ascii="Times New Roman" w:hAnsi="Times New Roman" w:cs="Times New Roman"/>
            <w:color w:val="000000"/>
            <w:sz w:val="24"/>
            <w:szCs w:val="24"/>
          </w:rPr>
          <w:delText>,</w:delText>
        </w:r>
        <w:r w:rsidR="00266B80" w:rsidRPr="00FF3EE0" w:rsidDel="000F5414">
          <w:rPr>
            <w:rFonts w:ascii="Times New Roman" w:hAnsi="Times New Roman" w:cs="Times New Roman"/>
            <w:color w:val="000000"/>
            <w:sz w:val="24"/>
            <w:szCs w:val="24"/>
          </w:rPr>
          <w:delText xml:space="preserve"> or class) </w:delText>
        </w:r>
      </w:del>
      <w:ins w:id="415" w:author="Editor" w:date="2023-04-28T10:58:00Z">
        <w:r w:rsidR="000F5414">
          <w:rPr>
            <w:rFonts w:ascii="Times New Roman" w:hAnsi="Times New Roman" w:cs="Times New Roman"/>
            <w:color w:val="000000"/>
            <w:sz w:val="24"/>
            <w:szCs w:val="24"/>
          </w:rPr>
          <w:t xml:space="preserve"> </w:t>
        </w:r>
      </w:ins>
      <w:r w:rsidRPr="00FF3EE0">
        <w:rPr>
          <w:rFonts w:ascii="Times New Roman" w:hAnsi="Times New Roman" w:cs="Times New Roman"/>
          <w:color w:val="000000"/>
          <w:sz w:val="24"/>
          <w:szCs w:val="24"/>
        </w:rPr>
        <w:t>rather</w:t>
      </w:r>
      <w:r w:rsidR="00266B80" w:rsidRPr="00FF3EE0">
        <w:rPr>
          <w:rFonts w:ascii="Times New Roman" w:hAnsi="Times New Roman" w:cs="Times New Roman"/>
          <w:color w:val="000000"/>
          <w:sz w:val="24"/>
          <w:szCs w:val="24"/>
        </w:rPr>
        <w:t xml:space="preserve"> than from well-articulated corporate values (</w:t>
      </w:r>
      <w:r w:rsidR="00266B80" w:rsidRPr="00FF3EE0">
        <w:rPr>
          <w:rFonts w:ascii="Times New Roman" w:hAnsi="Times New Roman" w:cs="Times New Roman"/>
          <w:color w:val="000000"/>
          <w:sz w:val="24"/>
          <w:szCs w:val="24"/>
          <w:shd w:val="clear" w:color="auto" w:fill="FFFFFF"/>
        </w:rPr>
        <w:t>Jenkins</w:t>
      </w:r>
      <w:r w:rsidR="00371D07" w:rsidRPr="00FF3EE0">
        <w:rPr>
          <w:rFonts w:ascii="Times New Roman" w:hAnsi="Times New Roman" w:cs="Times New Roman"/>
          <w:color w:val="000000"/>
          <w:sz w:val="24"/>
          <w:szCs w:val="24"/>
          <w:shd w:val="clear" w:color="auto" w:fill="FFFFFF"/>
        </w:rPr>
        <w:t xml:space="preserve"> and</w:t>
      </w:r>
      <w:r w:rsidR="00266B80" w:rsidRPr="00FF3EE0">
        <w:rPr>
          <w:rFonts w:ascii="Times New Roman" w:hAnsi="Times New Roman" w:cs="Times New Roman"/>
          <w:color w:val="000000"/>
          <w:sz w:val="24"/>
          <w:szCs w:val="24"/>
          <w:shd w:val="clear" w:color="auto" w:fill="FFFFFF"/>
        </w:rPr>
        <w:t xml:space="preserve"> </w:t>
      </w:r>
      <w:proofErr w:type="spellStart"/>
      <w:r w:rsidR="00266B80" w:rsidRPr="00FF3EE0">
        <w:rPr>
          <w:rFonts w:ascii="Times New Roman" w:hAnsi="Times New Roman" w:cs="Times New Roman"/>
          <w:color w:val="000000"/>
          <w:sz w:val="24"/>
          <w:szCs w:val="24"/>
          <w:shd w:val="clear" w:color="auto" w:fill="FFFFFF"/>
        </w:rPr>
        <w:t>Delbridge</w:t>
      </w:r>
      <w:proofErr w:type="spellEnd"/>
      <w:r w:rsidR="00266B80" w:rsidRPr="00FF3EE0">
        <w:rPr>
          <w:rFonts w:ascii="Times New Roman" w:hAnsi="Times New Roman" w:cs="Times New Roman"/>
          <w:color w:val="000000"/>
          <w:sz w:val="24"/>
          <w:szCs w:val="24"/>
          <w:shd w:val="clear" w:color="auto" w:fill="FFFFFF"/>
        </w:rPr>
        <w:t xml:space="preserve">, </w:t>
      </w:r>
      <w:r w:rsidR="009458CE" w:rsidRPr="00FF3EE0">
        <w:rPr>
          <w:rFonts w:ascii="Times New Roman" w:hAnsi="Times New Roman" w:cs="Times New Roman"/>
          <w:color w:val="000000"/>
          <w:sz w:val="24"/>
          <w:szCs w:val="24"/>
          <w:shd w:val="clear" w:color="auto" w:fill="FFFFFF"/>
        </w:rPr>
        <w:t>2017</w:t>
      </w:r>
      <w:r w:rsidR="009458CE" w:rsidRPr="00FF3EE0">
        <w:rPr>
          <w:rFonts w:ascii="Times New Roman" w:hAnsi="Times New Roman" w:cs="Times New Roman" w:hint="cs"/>
          <w:color w:val="000000"/>
          <w:sz w:val="24"/>
          <w:szCs w:val="24"/>
          <w:shd w:val="clear" w:color="auto" w:fill="FFFFFF"/>
          <w:rtl/>
        </w:rPr>
        <w:t>;</w:t>
      </w:r>
      <w:r w:rsidR="00266B80" w:rsidRPr="00FF3EE0">
        <w:rPr>
          <w:rFonts w:ascii="Times New Roman" w:hAnsi="Times New Roman" w:cs="Times New Roman"/>
          <w:color w:val="000000"/>
          <w:sz w:val="24"/>
          <w:szCs w:val="24"/>
          <w:shd w:val="clear" w:color="auto" w:fill="FFFFFF"/>
        </w:rPr>
        <w:t xml:space="preserve"> </w:t>
      </w:r>
      <w:r w:rsidR="00266B80" w:rsidRPr="00FF3EE0">
        <w:rPr>
          <w:rFonts w:ascii="Times New Roman" w:hAnsi="Times New Roman" w:cs="Times New Roman"/>
          <w:color w:val="000000"/>
          <w:sz w:val="24"/>
          <w:szCs w:val="24"/>
        </w:rPr>
        <w:t xml:space="preserve">Sturdy </w:t>
      </w:r>
      <w:r w:rsidR="006406FC" w:rsidRPr="00FF3EE0">
        <w:rPr>
          <w:rFonts w:ascii="Times New Roman" w:hAnsi="Times New Roman" w:cs="Times New Roman"/>
          <w:i/>
          <w:iCs/>
          <w:color w:val="000000"/>
          <w:sz w:val="24"/>
          <w:szCs w:val="24"/>
        </w:rPr>
        <w:t>et al.</w:t>
      </w:r>
      <w:r w:rsidR="006406FC" w:rsidRPr="00FF3EE0">
        <w:rPr>
          <w:rFonts w:ascii="Times New Roman" w:hAnsi="Times New Roman" w:cs="Times New Roman"/>
          <w:color w:val="000000"/>
          <w:sz w:val="24"/>
          <w:szCs w:val="24"/>
        </w:rPr>
        <w:t>,</w:t>
      </w:r>
      <w:r w:rsidR="00266B80" w:rsidRPr="00FF3EE0">
        <w:rPr>
          <w:rFonts w:ascii="Times New Roman" w:hAnsi="Times New Roman" w:cs="Times New Roman"/>
          <w:color w:val="000000"/>
          <w:sz w:val="24"/>
          <w:szCs w:val="24"/>
        </w:rPr>
        <w:t xml:space="preserve"> 2010). </w:t>
      </w:r>
    </w:p>
    <w:p w14:paraId="2132C749" w14:textId="77777777" w:rsidR="00D8645F" w:rsidRPr="00FF3EE0" w:rsidRDefault="00D8645F" w:rsidP="00EB13F9">
      <w:pPr>
        <w:tabs>
          <w:tab w:val="left" w:pos="720"/>
        </w:tabs>
        <w:spacing w:after="0" w:line="360" w:lineRule="auto"/>
        <w:rPr>
          <w:rFonts w:eastAsia="Times New Roman" w:cs="Times New Roman"/>
          <w:color w:val="000000"/>
          <w:szCs w:val="24"/>
        </w:rPr>
      </w:pPr>
    </w:p>
    <w:p w14:paraId="3413F0CB" w14:textId="1FA6E724" w:rsidR="00D77979" w:rsidRPr="00FF3EE0" w:rsidRDefault="00F70522" w:rsidP="00EB13F9">
      <w:pPr>
        <w:tabs>
          <w:tab w:val="left" w:pos="720"/>
        </w:tabs>
        <w:spacing w:after="0" w:line="360" w:lineRule="auto"/>
        <w:rPr>
          <w:rFonts w:cs="Times New Roman"/>
          <w:b/>
          <w:bCs/>
          <w:color w:val="000000"/>
          <w:szCs w:val="24"/>
          <w:rtl/>
        </w:rPr>
      </w:pPr>
      <w:r w:rsidRPr="00FF3EE0">
        <w:rPr>
          <w:rFonts w:eastAsia="Times New Roman" w:cs="Times New Roman"/>
          <w:color w:val="000000"/>
          <w:szCs w:val="24"/>
        </w:rPr>
        <w:t>S</w:t>
      </w:r>
      <w:r w:rsidR="00DD36BB" w:rsidRPr="00FF3EE0">
        <w:rPr>
          <w:rFonts w:eastAsia="Times New Roman" w:cs="Times New Roman"/>
          <w:color w:val="000000"/>
          <w:szCs w:val="24"/>
        </w:rPr>
        <w:t xml:space="preserve">pecifically, </w:t>
      </w:r>
      <w:r w:rsidR="001302D3" w:rsidRPr="00FF3EE0">
        <w:rPr>
          <w:rFonts w:eastAsia="Times New Roman" w:cs="Times New Roman"/>
          <w:color w:val="000000"/>
          <w:szCs w:val="24"/>
        </w:rPr>
        <w:t>o</w:t>
      </w:r>
      <w:r w:rsidR="00731D32" w:rsidRPr="00FF3EE0">
        <w:rPr>
          <w:rFonts w:eastAsia="Times New Roman" w:cs="Times New Roman"/>
          <w:color w:val="000000"/>
          <w:szCs w:val="24"/>
        </w:rPr>
        <w:t>ur analysis</w:t>
      </w:r>
      <w:r w:rsidR="003C4CD9" w:rsidRPr="00FF3EE0">
        <w:rPr>
          <w:rFonts w:eastAsia="Times New Roman" w:cs="Times New Roman"/>
          <w:color w:val="000000"/>
          <w:szCs w:val="24"/>
        </w:rPr>
        <w:t xml:space="preserve"> demonstrate</w:t>
      </w:r>
      <w:r w:rsidR="00731D32" w:rsidRPr="00FF3EE0">
        <w:rPr>
          <w:rFonts w:eastAsia="Times New Roman" w:cs="Times New Roman"/>
          <w:color w:val="000000"/>
          <w:szCs w:val="24"/>
        </w:rPr>
        <w:t>s</w:t>
      </w:r>
      <w:r w:rsidR="003C4CD9" w:rsidRPr="00FF3EE0">
        <w:rPr>
          <w:rFonts w:eastAsia="Times New Roman" w:cs="Times New Roman"/>
          <w:color w:val="000000"/>
          <w:szCs w:val="24"/>
        </w:rPr>
        <w:t xml:space="preserve"> that </w:t>
      </w:r>
      <w:r w:rsidR="001302D3" w:rsidRPr="00FF3EE0">
        <w:rPr>
          <w:rFonts w:eastAsia="Times New Roman" w:cs="Times New Roman"/>
          <w:color w:val="000000"/>
          <w:szCs w:val="24"/>
        </w:rPr>
        <w:t>w</w:t>
      </w:r>
      <w:r w:rsidR="007267CE" w:rsidRPr="00FF3EE0">
        <w:rPr>
          <w:rFonts w:eastAsia="Times New Roman" w:cs="Times New Roman"/>
          <w:color w:val="000000"/>
          <w:szCs w:val="24"/>
        </w:rPr>
        <w:t xml:space="preserve">hile </w:t>
      </w:r>
      <w:r w:rsidR="00FC339B" w:rsidRPr="00FF3EE0">
        <w:rPr>
          <w:rFonts w:eastAsia="Times New Roman" w:cs="Times New Roman"/>
          <w:color w:val="000000"/>
          <w:szCs w:val="24"/>
        </w:rPr>
        <w:t xml:space="preserve">the </w:t>
      </w:r>
      <w:r w:rsidR="007267CE" w:rsidRPr="00FF3EE0">
        <w:rPr>
          <w:rFonts w:eastAsia="Times New Roman" w:cs="Times New Roman"/>
          <w:color w:val="000000"/>
          <w:szCs w:val="24"/>
        </w:rPr>
        <w:t>family member SI</w:t>
      </w:r>
      <w:r w:rsidR="00DA3E24" w:rsidRPr="00FF3EE0">
        <w:rPr>
          <w:rFonts w:eastAsia="Times New Roman" w:cs="Times New Roman"/>
          <w:color w:val="000000"/>
          <w:szCs w:val="24"/>
        </w:rPr>
        <w:t xml:space="preserve"> </w:t>
      </w:r>
      <w:r w:rsidR="007267CE" w:rsidRPr="00FF3EE0">
        <w:rPr>
          <w:rFonts w:eastAsia="Times New Roman" w:cs="Times New Roman"/>
          <w:color w:val="000000"/>
          <w:szCs w:val="24"/>
        </w:rPr>
        <w:t xml:space="preserve">expressed </w:t>
      </w:r>
      <w:r w:rsidR="00404BE2" w:rsidRPr="00FF3EE0">
        <w:rPr>
          <w:rFonts w:eastAsia="Times New Roman" w:cs="Times New Roman"/>
          <w:color w:val="000000"/>
          <w:szCs w:val="24"/>
        </w:rPr>
        <w:t xml:space="preserve">the </w:t>
      </w:r>
      <w:r w:rsidR="007267CE" w:rsidRPr="00FF3EE0">
        <w:rPr>
          <w:rFonts w:eastAsia="Times New Roman" w:cs="Times New Roman"/>
          <w:color w:val="000000"/>
          <w:szCs w:val="24"/>
        </w:rPr>
        <w:t xml:space="preserve">division management expectations </w:t>
      </w:r>
      <w:r w:rsidR="00FC339B" w:rsidRPr="00FF3EE0">
        <w:rPr>
          <w:rFonts w:eastAsia="Times New Roman" w:cs="Times New Roman"/>
          <w:color w:val="000000"/>
          <w:szCs w:val="24"/>
        </w:rPr>
        <w:t>for</w:t>
      </w:r>
      <w:r w:rsidR="007267CE" w:rsidRPr="00FF3EE0">
        <w:rPr>
          <w:rFonts w:eastAsia="Times New Roman" w:cs="Times New Roman"/>
          <w:color w:val="000000"/>
          <w:szCs w:val="24"/>
        </w:rPr>
        <w:t xml:space="preserve"> employees to obediently conform to </w:t>
      </w:r>
      <w:r w:rsidR="00404BE2" w:rsidRPr="00FF3EE0">
        <w:rPr>
          <w:rFonts w:eastAsia="Times New Roman" w:cs="Times New Roman"/>
          <w:color w:val="000000"/>
          <w:szCs w:val="24"/>
        </w:rPr>
        <w:t xml:space="preserve">prescribed corporate </w:t>
      </w:r>
      <w:r w:rsidR="007267CE" w:rsidRPr="00FF3EE0">
        <w:rPr>
          <w:rFonts w:eastAsia="Times New Roman" w:cs="Times New Roman"/>
          <w:color w:val="000000"/>
          <w:szCs w:val="24"/>
        </w:rPr>
        <w:t>values</w:t>
      </w:r>
      <w:del w:id="416" w:author="Editor" w:date="2023-04-28T10:58:00Z">
        <w:r w:rsidR="007267CE" w:rsidRPr="00FF3EE0" w:rsidDel="000F5414">
          <w:rPr>
            <w:rFonts w:eastAsia="Times New Roman" w:cs="Times New Roman"/>
            <w:color w:val="000000"/>
            <w:szCs w:val="24"/>
          </w:rPr>
          <w:delText xml:space="preserve"> and </w:delText>
        </w:r>
        <w:r w:rsidR="00A617EC" w:rsidRPr="00FF3EE0" w:rsidDel="000F5414">
          <w:rPr>
            <w:rFonts w:eastAsia="Times New Roman" w:cs="Times New Roman"/>
            <w:color w:val="000000"/>
            <w:szCs w:val="24"/>
          </w:rPr>
          <w:delText>directives</w:delText>
        </w:r>
        <w:r w:rsidR="007267CE" w:rsidRPr="00FF3EE0" w:rsidDel="000F5414">
          <w:rPr>
            <w:rFonts w:eastAsia="Times New Roman" w:cs="Times New Roman"/>
            <w:color w:val="000000"/>
            <w:szCs w:val="24"/>
          </w:rPr>
          <w:delText xml:space="preserve"> </w:delText>
        </w:r>
        <w:r w:rsidR="00404BE2" w:rsidRPr="00FF3EE0" w:rsidDel="000F5414">
          <w:rPr>
            <w:rFonts w:eastAsia="Times New Roman" w:cs="Times New Roman"/>
            <w:color w:val="000000"/>
            <w:szCs w:val="24"/>
          </w:rPr>
          <w:delText>directed</w:delText>
        </w:r>
        <w:r w:rsidR="00FC339B" w:rsidRPr="00FF3EE0" w:rsidDel="000F5414">
          <w:rPr>
            <w:rFonts w:eastAsia="Times New Roman" w:cs="Times New Roman"/>
            <w:color w:val="000000"/>
            <w:szCs w:val="24"/>
          </w:rPr>
          <w:delText xml:space="preserve"> at</w:delText>
        </w:r>
        <w:r w:rsidR="007267CE" w:rsidRPr="00FF3EE0" w:rsidDel="000F5414">
          <w:rPr>
            <w:rFonts w:eastAsia="Times New Roman" w:cs="Times New Roman"/>
            <w:color w:val="000000"/>
            <w:szCs w:val="24"/>
          </w:rPr>
          <w:delText xml:space="preserve"> </w:delText>
        </w:r>
        <w:r w:rsidR="00404BE2" w:rsidRPr="00FF3EE0" w:rsidDel="000F5414">
          <w:rPr>
            <w:rFonts w:eastAsia="Times New Roman" w:cs="Times New Roman"/>
            <w:color w:val="000000"/>
            <w:szCs w:val="24"/>
          </w:rPr>
          <w:delText>their respective</w:delText>
        </w:r>
        <w:r w:rsidR="007267CE" w:rsidRPr="00FF3EE0" w:rsidDel="000F5414">
          <w:rPr>
            <w:rFonts w:eastAsia="Times New Roman" w:cs="Times New Roman"/>
            <w:color w:val="000000"/>
            <w:szCs w:val="24"/>
          </w:rPr>
          <w:delText xml:space="preserve"> work assignments</w:delText>
        </w:r>
        <w:r w:rsidR="00404BE2" w:rsidRPr="00FF3EE0" w:rsidDel="000F5414">
          <w:rPr>
            <w:rFonts w:eastAsia="Times New Roman" w:cs="Times New Roman"/>
            <w:color w:val="000000"/>
            <w:szCs w:val="24"/>
          </w:rPr>
          <w:delText xml:space="preserve"> and roles</w:delText>
        </w:r>
      </w:del>
      <w:r w:rsidR="007267CE" w:rsidRPr="00FF3EE0">
        <w:rPr>
          <w:rFonts w:eastAsia="Times New Roman" w:cs="Times New Roman"/>
          <w:color w:val="000000"/>
          <w:szCs w:val="24"/>
        </w:rPr>
        <w:t xml:space="preserve">, </w:t>
      </w:r>
      <w:r w:rsidR="00FC339B" w:rsidRPr="00FF3EE0">
        <w:rPr>
          <w:rFonts w:eastAsia="Times New Roman" w:cs="Times New Roman"/>
          <w:color w:val="000000"/>
          <w:szCs w:val="24"/>
        </w:rPr>
        <w:t xml:space="preserve">the </w:t>
      </w:r>
      <w:r w:rsidR="007267CE" w:rsidRPr="00FF3EE0">
        <w:rPr>
          <w:rFonts w:eastAsia="Times New Roman" w:cs="Times New Roman"/>
          <w:color w:val="000000"/>
          <w:szCs w:val="24"/>
        </w:rPr>
        <w:t xml:space="preserve">ideal </w:t>
      </w:r>
      <w:r w:rsidR="008A3EA5" w:rsidRPr="00FF3EE0">
        <w:rPr>
          <w:rFonts w:eastAsia="Times New Roman" w:cs="Times New Roman"/>
          <w:color w:val="000000"/>
          <w:szCs w:val="24"/>
        </w:rPr>
        <w:t>“</w:t>
      </w:r>
      <w:r w:rsidR="007267CE" w:rsidRPr="00FF3EE0">
        <w:rPr>
          <w:rFonts w:eastAsia="Times New Roman" w:cs="Times New Roman"/>
          <w:color w:val="000000"/>
          <w:szCs w:val="24"/>
        </w:rPr>
        <w:t>entrepreneur worker</w:t>
      </w:r>
      <w:r w:rsidR="008A3EA5" w:rsidRPr="00FF3EE0">
        <w:rPr>
          <w:rFonts w:eastAsia="Times New Roman" w:cs="Times New Roman"/>
          <w:color w:val="000000"/>
          <w:szCs w:val="24"/>
        </w:rPr>
        <w:t>”</w:t>
      </w:r>
      <w:r w:rsidR="007267CE" w:rsidRPr="00FF3EE0">
        <w:rPr>
          <w:rFonts w:eastAsia="Times New Roman" w:cs="Times New Roman"/>
          <w:color w:val="000000"/>
          <w:szCs w:val="24"/>
        </w:rPr>
        <w:t xml:space="preserve"> SI embodies the expectations </w:t>
      </w:r>
      <w:r w:rsidR="00FC339B" w:rsidRPr="00FF3EE0">
        <w:rPr>
          <w:rFonts w:eastAsia="Times New Roman" w:cs="Times New Roman"/>
          <w:color w:val="000000"/>
          <w:szCs w:val="24"/>
        </w:rPr>
        <w:t>that</w:t>
      </w:r>
      <w:r w:rsidR="007267CE" w:rsidRPr="00FF3EE0">
        <w:rPr>
          <w:rFonts w:eastAsia="Times New Roman" w:cs="Times New Roman"/>
          <w:color w:val="000000"/>
          <w:szCs w:val="24"/>
        </w:rPr>
        <w:t xml:space="preserve"> employees </w:t>
      </w:r>
      <w:r w:rsidR="00FC339B" w:rsidRPr="00FF3EE0">
        <w:rPr>
          <w:rFonts w:eastAsia="Times New Roman" w:cs="Times New Roman"/>
          <w:color w:val="000000"/>
          <w:szCs w:val="24"/>
        </w:rPr>
        <w:t xml:space="preserve">can </w:t>
      </w:r>
      <w:r w:rsidR="00FF3581" w:rsidRPr="00FF3EE0">
        <w:rPr>
          <w:rFonts w:eastAsia="Times New Roman" w:cs="Times New Roman"/>
          <w:color w:val="000000"/>
          <w:szCs w:val="24"/>
        </w:rPr>
        <w:t xml:space="preserve">asymmetrically </w:t>
      </w:r>
      <w:r w:rsidR="007267CE" w:rsidRPr="00FF3EE0">
        <w:rPr>
          <w:rFonts w:eastAsia="Times New Roman" w:cs="Times New Roman"/>
          <w:color w:val="000000"/>
          <w:szCs w:val="24"/>
        </w:rPr>
        <w:t xml:space="preserve">conflate </w:t>
      </w:r>
      <w:r w:rsidR="007267CE" w:rsidRPr="00FF3EE0">
        <w:rPr>
          <w:rFonts w:cs="Times New Roman"/>
          <w:color w:val="000000"/>
          <w:szCs w:val="24"/>
          <w:shd w:val="clear" w:color="auto" w:fill="FFFFFF"/>
        </w:rPr>
        <w:t>components (such as values</w:t>
      </w:r>
      <w:r w:rsidR="00404BE2" w:rsidRPr="00FF3EE0">
        <w:rPr>
          <w:rFonts w:cs="Times New Roman"/>
          <w:color w:val="000000"/>
          <w:szCs w:val="24"/>
          <w:shd w:val="clear" w:color="auto" w:fill="FFFFFF"/>
        </w:rPr>
        <w:t>,</w:t>
      </w:r>
      <w:r w:rsidR="007267CE" w:rsidRPr="00FF3EE0">
        <w:rPr>
          <w:rFonts w:cs="Times New Roman"/>
          <w:color w:val="000000"/>
          <w:szCs w:val="24"/>
          <w:shd w:val="clear" w:color="auto" w:fill="FFFFFF"/>
        </w:rPr>
        <w:t xml:space="preserve"> </w:t>
      </w:r>
      <w:r w:rsidR="00404BE2" w:rsidRPr="00FF3EE0">
        <w:rPr>
          <w:rFonts w:cs="Times New Roman"/>
          <w:color w:val="000000"/>
          <w:szCs w:val="24"/>
          <w:shd w:val="clear" w:color="auto" w:fill="FFFFFF"/>
        </w:rPr>
        <w:t>attitudes, and</w:t>
      </w:r>
      <w:r w:rsidR="0038277F" w:rsidRPr="00FF3EE0">
        <w:rPr>
          <w:rFonts w:cs="Times New Roman"/>
          <w:color w:val="000000"/>
          <w:szCs w:val="24"/>
          <w:shd w:val="clear" w:color="auto" w:fill="FFFFFF"/>
        </w:rPr>
        <w:t xml:space="preserve"> SIs</w:t>
      </w:r>
      <w:r w:rsidR="007267CE" w:rsidRPr="00FF3EE0">
        <w:rPr>
          <w:rFonts w:cs="Times New Roman"/>
          <w:color w:val="000000"/>
          <w:szCs w:val="24"/>
          <w:shd w:val="clear" w:color="auto" w:fill="FFFFFF"/>
        </w:rPr>
        <w:t xml:space="preserve">) of workplace and </w:t>
      </w:r>
      <w:r w:rsidR="00C10FF8" w:rsidRPr="00FF3EE0">
        <w:rPr>
          <w:rFonts w:cs="Times New Roman"/>
          <w:color w:val="000000"/>
          <w:szCs w:val="24"/>
          <w:shd w:val="clear" w:color="auto" w:fill="FFFFFF"/>
        </w:rPr>
        <w:t>non-wor</w:t>
      </w:r>
      <w:r w:rsidR="007267CE" w:rsidRPr="00FF3EE0">
        <w:rPr>
          <w:rFonts w:cs="Times New Roman"/>
          <w:color w:val="000000"/>
          <w:szCs w:val="24"/>
          <w:shd w:val="clear" w:color="auto" w:fill="FFFFFF"/>
        </w:rPr>
        <w:t>k</w:t>
      </w:r>
      <w:r w:rsidR="00C10FF8" w:rsidRPr="00FF3EE0">
        <w:rPr>
          <w:rFonts w:cs="Times New Roman"/>
          <w:color w:val="000000"/>
          <w:szCs w:val="24"/>
          <w:shd w:val="clear" w:color="auto" w:fill="FFFFFF"/>
        </w:rPr>
        <w:t>place</w:t>
      </w:r>
      <w:r w:rsidR="007267CE" w:rsidRPr="00FF3EE0">
        <w:rPr>
          <w:rFonts w:cs="Times New Roman"/>
          <w:color w:val="000000"/>
          <w:szCs w:val="24"/>
          <w:shd w:val="clear" w:color="auto" w:fill="FFFFFF"/>
        </w:rPr>
        <w:t xml:space="preserve"> lives</w:t>
      </w:r>
      <w:r w:rsidR="007267CE" w:rsidRPr="00FF3EE0">
        <w:rPr>
          <w:rFonts w:cs="Times New Roman"/>
          <w:color w:val="000000"/>
          <w:szCs w:val="24"/>
        </w:rPr>
        <w:t xml:space="preserve"> (see </w:t>
      </w:r>
      <w:r w:rsidR="007267CE" w:rsidRPr="00FF3EE0">
        <w:rPr>
          <w:rFonts w:cs="Times New Roman"/>
          <w:color w:val="000000"/>
          <w:szCs w:val="24"/>
          <w:shd w:val="clear" w:color="auto" w:fill="FFFFFF"/>
        </w:rPr>
        <w:t xml:space="preserve">Bardon </w:t>
      </w:r>
      <w:r w:rsidR="006406FC" w:rsidRPr="00FF3EE0">
        <w:rPr>
          <w:rFonts w:cs="Times New Roman"/>
          <w:i/>
          <w:iCs/>
          <w:color w:val="000000"/>
          <w:szCs w:val="24"/>
          <w:shd w:val="clear" w:color="auto" w:fill="FFFFFF"/>
        </w:rPr>
        <w:t>et al.</w:t>
      </w:r>
      <w:r w:rsidR="006406FC" w:rsidRPr="00FF3EE0">
        <w:rPr>
          <w:rFonts w:cs="Times New Roman"/>
          <w:color w:val="000000"/>
          <w:szCs w:val="24"/>
          <w:shd w:val="clear" w:color="auto" w:fill="FFFFFF"/>
        </w:rPr>
        <w:t>,</w:t>
      </w:r>
      <w:r w:rsidR="007267CE" w:rsidRPr="00FF3EE0">
        <w:rPr>
          <w:rFonts w:cs="Times New Roman"/>
          <w:color w:val="000000"/>
          <w:szCs w:val="24"/>
          <w:shd w:val="clear" w:color="auto" w:fill="FFFFFF"/>
        </w:rPr>
        <w:t xml:space="preserve">  2021).</w:t>
      </w:r>
      <w:r w:rsidR="00DD36BB" w:rsidRPr="00FF3EE0">
        <w:rPr>
          <w:rFonts w:cs="Times New Roman"/>
          <w:color w:val="000000"/>
          <w:szCs w:val="24"/>
          <w:shd w:val="clear" w:color="auto" w:fill="FFFFFF"/>
        </w:rPr>
        <w:t xml:space="preserve"> </w:t>
      </w:r>
      <w:r w:rsidR="00371D07" w:rsidRPr="00FF3EE0">
        <w:rPr>
          <w:rFonts w:eastAsia="Times New Roman" w:cs="Times New Roman"/>
          <w:color w:val="000000"/>
          <w:szCs w:val="24"/>
        </w:rPr>
        <w:t xml:space="preserve">In this vein, </w:t>
      </w:r>
      <w:r w:rsidR="00266B80" w:rsidRPr="00FF3EE0">
        <w:rPr>
          <w:rFonts w:eastAsia="Times New Roman" w:cs="Times New Roman"/>
          <w:color w:val="000000"/>
          <w:szCs w:val="24"/>
        </w:rPr>
        <w:t>IS division employees are expected</w:t>
      </w:r>
      <w:r w:rsidR="00FC339B" w:rsidRPr="00FF3EE0">
        <w:rPr>
          <w:rFonts w:eastAsia="Times New Roman" w:cs="Times New Roman"/>
          <w:color w:val="000000"/>
          <w:szCs w:val="24"/>
        </w:rPr>
        <w:t>—</w:t>
      </w:r>
      <w:r w:rsidR="00731D32" w:rsidRPr="00FF3EE0">
        <w:rPr>
          <w:rFonts w:eastAsia="Times New Roman" w:cs="Times New Roman"/>
          <w:color w:val="000000"/>
          <w:szCs w:val="24"/>
        </w:rPr>
        <w:t>as creative human beings regardless of work time or the workplace</w:t>
      </w:r>
      <w:r w:rsidR="00FC339B" w:rsidRPr="00FF3EE0">
        <w:rPr>
          <w:rFonts w:eastAsia="Times New Roman" w:cs="Times New Roman"/>
          <w:color w:val="000000"/>
          <w:szCs w:val="24"/>
        </w:rPr>
        <w:t>—</w:t>
      </w:r>
      <w:r w:rsidR="00266B80" w:rsidRPr="00FF3EE0">
        <w:rPr>
          <w:rFonts w:eastAsia="Times New Roman" w:cs="Times New Roman"/>
          <w:color w:val="000000"/>
          <w:szCs w:val="24"/>
        </w:rPr>
        <w:t xml:space="preserve">to interpret work assignments and issues while they draw </w:t>
      </w:r>
      <w:r w:rsidR="00371D07" w:rsidRPr="00FF3EE0">
        <w:rPr>
          <w:rFonts w:eastAsia="Times New Roman" w:cs="Times New Roman"/>
          <w:color w:val="000000"/>
          <w:szCs w:val="24"/>
        </w:rPr>
        <w:t xml:space="preserve">also </w:t>
      </w:r>
      <w:r w:rsidR="00266B80" w:rsidRPr="00FF3EE0">
        <w:rPr>
          <w:rFonts w:eastAsia="Times New Roman" w:cs="Times New Roman"/>
          <w:color w:val="000000"/>
          <w:szCs w:val="24"/>
        </w:rPr>
        <w:t xml:space="preserve">from their </w:t>
      </w:r>
      <w:r w:rsidR="00FE7597" w:rsidRPr="00FF3EE0">
        <w:rPr>
          <w:rFonts w:eastAsia="Times New Roman" w:cs="Times New Roman"/>
          <w:color w:val="000000"/>
          <w:szCs w:val="24"/>
        </w:rPr>
        <w:t xml:space="preserve">out work </w:t>
      </w:r>
      <w:r w:rsidR="00266B80" w:rsidRPr="00FF3EE0">
        <w:rPr>
          <w:rFonts w:eastAsia="Times New Roman" w:cs="Times New Roman"/>
          <w:color w:val="000000"/>
          <w:szCs w:val="24"/>
        </w:rPr>
        <w:t xml:space="preserve">professional </w:t>
      </w:r>
      <w:r w:rsidR="00DD36BB" w:rsidRPr="00FF3EE0">
        <w:rPr>
          <w:rFonts w:eastAsia="Times New Roman" w:cs="Times New Roman"/>
          <w:color w:val="000000"/>
          <w:szCs w:val="24"/>
        </w:rPr>
        <w:t xml:space="preserve">culture </w:t>
      </w:r>
      <w:r w:rsidR="00266B80" w:rsidRPr="00FF3EE0">
        <w:rPr>
          <w:rFonts w:eastAsia="Times New Roman" w:cs="Times New Roman"/>
          <w:color w:val="000000"/>
          <w:szCs w:val="24"/>
        </w:rPr>
        <w:t xml:space="preserve">and personal </w:t>
      </w:r>
      <w:r w:rsidR="00FE7597" w:rsidRPr="00FF3EE0">
        <w:rPr>
          <w:rFonts w:eastAsia="Times New Roman" w:cs="Times New Roman"/>
          <w:color w:val="000000"/>
          <w:szCs w:val="24"/>
        </w:rPr>
        <w:t>values</w:t>
      </w:r>
      <w:del w:id="417" w:author="Editor" w:date="2023-04-28T10:58:00Z">
        <w:r w:rsidR="00266B80" w:rsidRPr="00FF3EE0" w:rsidDel="000F5414">
          <w:rPr>
            <w:rFonts w:eastAsia="Times New Roman" w:cs="Times New Roman"/>
            <w:color w:val="000000"/>
            <w:szCs w:val="24"/>
          </w:rPr>
          <w:delText xml:space="preserve"> which </w:delText>
        </w:r>
        <w:r w:rsidR="00FE7597" w:rsidRPr="00FF3EE0" w:rsidDel="000F5414">
          <w:rPr>
            <w:rFonts w:eastAsia="Times New Roman" w:cs="Times New Roman"/>
            <w:color w:val="000000"/>
            <w:szCs w:val="24"/>
          </w:rPr>
          <w:delText xml:space="preserve">mostly </w:delText>
        </w:r>
        <w:r w:rsidR="00200866" w:rsidRPr="00FF3EE0" w:rsidDel="000F5414">
          <w:rPr>
            <w:rFonts w:eastAsia="Times New Roman" w:cs="Times New Roman"/>
            <w:color w:val="000000"/>
            <w:szCs w:val="24"/>
          </w:rPr>
          <w:delText>derive from cross-cutting expertise</w:delText>
        </w:r>
        <w:r w:rsidR="00FC339B" w:rsidRPr="00FF3EE0" w:rsidDel="000F5414">
          <w:rPr>
            <w:rFonts w:eastAsia="Times New Roman" w:cs="Times New Roman"/>
            <w:color w:val="000000"/>
            <w:szCs w:val="24"/>
          </w:rPr>
          <w:delText>,</w:delText>
        </w:r>
        <w:r w:rsidR="00FE7597" w:rsidRPr="00FF3EE0" w:rsidDel="000F5414">
          <w:rPr>
            <w:rFonts w:eastAsia="Times New Roman" w:cs="Times New Roman"/>
            <w:color w:val="000000"/>
            <w:szCs w:val="24"/>
          </w:rPr>
          <w:delText xml:space="preserve"> knowledge</w:delText>
        </w:r>
        <w:r w:rsidR="00FC339B" w:rsidRPr="00FF3EE0" w:rsidDel="000F5414">
          <w:rPr>
            <w:rFonts w:eastAsia="Times New Roman" w:cs="Times New Roman"/>
            <w:color w:val="000000"/>
            <w:szCs w:val="24"/>
          </w:rPr>
          <w:delText>,</w:delText>
        </w:r>
        <w:r w:rsidR="00FE7597" w:rsidRPr="00FF3EE0" w:rsidDel="000F5414">
          <w:rPr>
            <w:rFonts w:eastAsia="Times New Roman" w:cs="Times New Roman"/>
            <w:color w:val="000000"/>
            <w:szCs w:val="24"/>
          </w:rPr>
          <w:delText xml:space="preserve"> and experience </w:delText>
        </w:r>
        <w:r w:rsidR="00200866" w:rsidRPr="00FF3EE0" w:rsidDel="000F5414">
          <w:rPr>
            <w:rFonts w:eastAsia="Times New Roman" w:cs="Times New Roman"/>
            <w:color w:val="000000"/>
            <w:szCs w:val="24"/>
          </w:rPr>
          <w:delText>in</w:delText>
        </w:r>
        <w:r w:rsidR="00AC03A4" w:rsidRPr="00FF3EE0" w:rsidDel="000F5414">
          <w:rPr>
            <w:rFonts w:eastAsia="Times New Roman" w:cs="Times New Roman"/>
            <w:color w:val="000000"/>
            <w:szCs w:val="24"/>
          </w:rPr>
          <w:delText xml:space="preserve"> the </w:delText>
        </w:r>
        <w:r w:rsidR="00F93DD8" w:rsidRPr="00FF3EE0" w:rsidDel="000F5414">
          <w:rPr>
            <w:rFonts w:eastAsia="Times New Roman" w:cs="Times New Roman"/>
            <w:color w:val="000000"/>
            <w:szCs w:val="24"/>
          </w:rPr>
          <w:delText>i</w:delText>
        </w:r>
        <w:r w:rsidR="00AC03A4" w:rsidRPr="00FF3EE0" w:rsidDel="000F5414">
          <w:rPr>
            <w:rFonts w:eastAsia="Times New Roman" w:cs="Times New Roman"/>
            <w:color w:val="000000"/>
            <w:szCs w:val="24"/>
          </w:rPr>
          <w:delText xml:space="preserve">nformation </w:delText>
        </w:r>
        <w:r w:rsidR="00F93DD8" w:rsidRPr="00FF3EE0" w:rsidDel="000F5414">
          <w:rPr>
            <w:rFonts w:eastAsia="Times New Roman" w:cs="Times New Roman"/>
            <w:color w:val="000000"/>
            <w:szCs w:val="24"/>
          </w:rPr>
          <w:delText>t</w:delText>
        </w:r>
        <w:r w:rsidR="00AC03A4" w:rsidRPr="00FF3EE0" w:rsidDel="000F5414">
          <w:rPr>
            <w:rFonts w:eastAsia="Times New Roman" w:cs="Times New Roman"/>
            <w:color w:val="000000"/>
            <w:szCs w:val="24"/>
          </w:rPr>
          <w:delText>echnology</w:delText>
        </w:r>
        <w:r w:rsidR="00200866" w:rsidRPr="00FF3EE0" w:rsidDel="000F5414">
          <w:rPr>
            <w:rFonts w:eastAsia="Times New Roman" w:cs="Times New Roman"/>
            <w:color w:val="000000"/>
            <w:szCs w:val="24"/>
          </w:rPr>
          <w:delText xml:space="preserve"> </w:delText>
        </w:r>
        <w:r w:rsidR="00AC03A4" w:rsidRPr="00FF3EE0" w:rsidDel="000F5414">
          <w:rPr>
            <w:rFonts w:eastAsia="Times New Roman" w:cs="Times New Roman"/>
            <w:color w:val="000000"/>
            <w:szCs w:val="24"/>
          </w:rPr>
          <w:delText>(</w:delText>
        </w:r>
        <w:r w:rsidR="00200866" w:rsidRPr="00FF3EE0" w:rsidDel="000F5414">
          <w:rPr>
            <w:rFonts w:eastAsia="Times New Roman" w:cs="Times New Roman"/>
            <w:color w:val="000000"/>
            <w:szCs w:val="24"/>
          </w:rPr>
          <w:delText>I</w:delText>
        </w:r>
        <w:r w:rsidR="00AC03A4" w:rsidRPr="00FF3EE0" w:rsidDel="000F5414">
          <w:rPr>
            <w:rFonts w:eastAsia="Times New Roman" w:cs="Times New Roman"/>
            <w:color w:val="000000"/>
            <w:szCs w:val="24"/>
          </w:rPr>
          <w:delText>T)</w:delText>
        </w:r>
        <w:r w:rsidR="00200866" w:rsidRPr="00FF3EE0" w:rsidDel="000F5414">
          <w:rPr>
            <w:rFonts w:eastAsia="Times New Roman" w:cs="Times New Roman"/>
            <w:color w:val="000000"/>
            <w:szCs w:val="24"/>
          </w:rPr>
          <w:delText xml:space="preserve"> field</w:delText>
        </w:r>
      </w:del>
      <w:r w:rsidR="00FE7597" w:rsidRPr="00FF3EE0">
        <w:rPr>
          <w:rFonts w:eastAsia="Times New Roman" w:cs="Times New Roman"/>
          <w:color w:val="000000"/>
          <w:szCs w:val="24"/>
        </w:rPr>
        <w:t xml:space="preserve">. </w:t>
      </w:r>
      <w:r w:rsidR="00BC321E" w:rsidRPr="00FF3EE0">
        <w:rPr>
          <w:rFonts w:eastAsia="Times New Roman" w:cs="Times New Roman"/>
          <w:color w:val="000000"/>
          <w:szCs w:val="24"/>
        </w:rPr>
        <w:t xml:space="preserve"> </w:t>
      </w:r>
      <w:r w:rsidR="00DA5D45" w:rsidRPr="00FF3EE0">
        <w:rPr>
          <w:rFonts w:eastAsia="Times New Roman" w:cs="Times New Roman"/>
          <w:color w:val="000000"/>
          <w:szCs w:val="24"/>
          <w:rtl/>
        </w:rPr>
        <w:t xml:space="preserve"> </w:t>
      </w:r>
    </w:p>
    <w:p w14:paraId="7C097B34" w14:textId="77777777" w:rsidR="00D77979" w:rsidRPr="00FF3EE0" w:rsidRDefault="00D77979" w:rsidP="00EB13F9">
      <w:pPr>
        <w:tabs>
          <w:tab w:val="left" w:pos="720"/>
        </w:tabs>
        <w:bidi/>
        <w:spacing w:after="0" w:line="360" w:lineRule="auto"/>
        <w:rPr>
          <w:rFonts w:eastAsia="Times New Roman" w:cs="Times New Roman"/>
          <w:color w:val="000000"/>
          <w:szCs w:val="24"/>
        </w:rPr>
      </w:pPr>
    </w:p>
    <w:p w14:paraId="12C86378" w14:textId="5F0C1D4A" w:rsidR="00621780" w:rsidRPr="00FF3EE0" w:rsidRDefault="000275D8" w:rsidP="00EB13F9">
      <w:pPr>
        <w:pStyle w:val="CommentText"/>
        <w:tabs>
          <w:tab w:val="left" w:pos="720"/>
        </w:tabs>
        <w:spacing w:line="360" w:lineRule="auto"/>
        <w:rPr>
          <w:rFonts w:eastAsia="Times New Roman" w:cs="Times New Roman"/>
          <w:color w:val="000000"/>
          <w:sz w:val="24"/>
          <w:szCs w:val="24"/>
          <w:rtl/>
        </w:rPr>
      </w:pPr>
      <w:r w:rsidRPr="00FF3EE0">
        <w:rPr>
          <w:rFonts w:eastAsia="Times New Roman" w:cs="Times New Roman"/>
          <w:color w:val="000000"/>
          <w:sz w:val="24"/>
          <w:szCs w:val="24"/>
        </w:rPr>
        <w:t xml:space="preserve">Another </w:t>
      </w:r>
      <w:r w:rsidR="00E8507F" w:rsidRPr="00FF3EE0">
        <w:rPr>
          <w:rFonts w:eastAsia="Times New Roman" w:cs="Times New Roman"/>
          <w:color w:val="000000"/>
          <w:sz w:val="24"/>
          <w:szCs w:val="24"/>
        </w:rPr>
        <w:t>empirical contribution of th</w:t>
      </w:r>
      <w:r w:rsidR="0011032C" w:rsidRPr="00FF3EE0">
        <w:rPr>
          <w:rFonts w:eastAsia="Times New Roman" w:cs="Times New Roman"/>
          <w:color w:val="000000"/>
          <w:sz w:val="24"/>
          <w:szCs w:val="24"/>
        </w:rPr>
        <w:t>is</w:t>
      </w:r>
      <w:r w:rsidR="00E8507F" w:rsidRPr="00FF3EE0">
        <w:rPr>
          <w:rFonts w:eastAsia="Times New Roman" w:cs="Times New Roman"/>
          <w:color w:val="000000"/>
          <w:sz w:val="24"/>
          <w:szCs w:val="24"/>
        </w:rPr>
        <w:t xml:space="preserve"> article is </w:t>
      </w:r>
      <w:r w:rsidR="00CD00CA" w:rsidRPr="00FF3EE0">
        <w:rPr>
          <w:rFonts w:eastAsia="Times New Roman" w:cs="Times New Roman"/>
          <w:color w:val="000000"/>
          <w:sz w:val="24"/>
          <w:szCs w:val="24"/>
        </w:rPr>
        <w:t xml:space="preserve">to demonstrate that </w:t>
      </w:r>
      <w:r w:rsidR="00E8507F" w:rsidRPr="00FF3EE0">
        <w:rPr>
          <w:rFonts w:eastAsia="Times New Roman" w:cs="Times New Roman"/>
          <w:color w:val="000000"/>
          <w:sz w:val="24"/>
          <w:szCs w:val="24"/>
        </w:rPr>
        <w:t xml:space="preserve">top-down sense-giving with </w:t>
      </w:r>
      <w:r w:rsidR="008A3EA5" w:rsidRPr="00FF3EE0">
        <w:rPr>
          <w:rFonts w:cs="Times New Roman"/>
          <w:color w:val="000000"/>
          <w:sz w:val="24"/>
          <w:szCs w:val="24"/>
          <w:lang w:val="en-GB" w:eastAsia="en-GB"/>
        </w:rPr>
        <w:t xml:space="preserve">the “entrepreneur worker” </w:t>
      </w:r>
      <w:r w:rsidR="008A3EA5" w:rsidRPr="00FF3EE0">
        <w:rPr>
          <w:rFonts w:cs="Times New Roman"/>
          <w:color w:val="000000"/>
          <w:sz w:val="24"/>
          <w:szCs w:val="24"/>
          <w:lang w:eastAsia="en-GB"/>
        </w:rPr>
        <w:t>SI</w:t>
      </w:r>
      <w:r w:rsidR="008A3EA5" w:rsidRPr="00FF3EE0" w:rsidDel="008A3EA5">
        <w:rPr>
          <w:rFonts w:eastAsia="Times New Roman" w:cs="Times New Roman"/>
          <w:color w:val="000000"/>
          <w:sz w:val="24"/>
          <w:szCs w:val="24"/>
        </w:rPr>
        <w:t xml:space="preserve"> </w:t>
      </w:r>
      <w:r w:rsidR="00A31112" w:rsidRPr="00FF3EE0">
        <w:rPr>
          <w:rFonts w:eastAsia="Times New Roman" w:cs="Times New Roman"/>
          <w:color w:val="000000"/>
          <w:sz w:val="24"/>
          <w:szCs w:val="24"/>
        </w:rPr>
        <w:t>occurs</w:t>
      </w:r>
      <w:r w:rsidRPr="00FF3EE0">
        <w:rPr>
          <w:rFonts w:eastAsia="Times New Roman" w:cs="Times New Roman"/>
          <w:color w:val="000000"/>
          <w:sz w:val="24"/>
          <w:szCs w:val="24"/>
        </w:rPr>
        <w:t xml:space="preserve"> in the contexts</w:t>
      </w:r>
      <w:r w:rsidR="00E8507F" w:rsidRPr="00FF3EE0">
        <w:rPr>
          <w:rFonts w:eastAsia="Times New Roman" w:cs="Times New Roman"/>
          <w:color w:val="000000"/>
          <w:sz w:val="24"/>
          <w:szCs w:val="24"/>
        </w:rPr>
        <w:t xml:space="preserve"> of power relations. </w:t>
      </w:r>
      <w:r w:rsidR="0011032C" w:rsidRPr="00FF3EE0">
        <w:rPr>
          <w:rFonts w:eastAsia="Times New Roman" w:cs="Times New Roman"/>
          <w:color w:val="000000"/>
          <w:sz w:val="24"/>
          <w:szCs w:val="24"/>
        </w:rPr>
        <w:t>We</w:t>
      </w:r>
      <w:r w:rsidR="00621780" w:rsidRPr="00FF3EE0">
        <w:rPr>
          <w:rFonts w:eastAsia="Times New Roman" w:cs="Times New Roman"/>
          <w:color w:val="000000"/>
          <w:sz w:val="24"/>
          <w:szCs w:val="24"/>
        </w:rPr>
        <w:t xml:space="preserve"> show that a new professional group of new mid-high managers </w:t>
      </w:r>
      <w:r w:rsidR="0011032C" w:rsidRPr="00FF3EE0">
        <w:rPr>
          <w:rFonts w:eastAsia="Times New Roman" w:cs="Times New Roman"/>
          <w:color w:val="000000"/>
          <w:sz w:val="24"/>
          <w:szCs w:val="24"/>
        </w:rPr>
        <w:t>in</w:t>
      </w:r>
      <w:r w:rsidR="00621780" w:rsidRPr="00FF3EE0">
        <w:rPr>
          <w:rFonts w:eastAsia="Times New Roman" w:cs="Times New Roman"/>
          <w:color w:val="000000"/>
          <w:sz w:val="24"/>
          <w:szCs w:val="24"/>
        </w:rPr>
        <w:t xml:space="preserve"> Bubbly’s IS division</w:t>
      </w:r>
      <w:del w:id="418" w:author="Editor" w:date="2023-04-28T10:59:00Z">
        <w:r w:rsidR="0011032C" w:rsidRPr="00FF3EE0" w:rsidDel="000F5414">
          <w:rPr>
            <w:rFonts w:eastAsia="Times New Roman" w:cs="Times New Roman"/>
            <w:color w:val="000000"/>
            <w:sz w:val="24"/>
            <w:szCs w:val="24"/>
          </w:rPr>
          <w:delText>,</w:delText>
        </w:r>
        <w:r w:rsidR="00621780" w:rsidRPr="00FF3EE0" w:rsidDel="000F5414">
          <w:rPr>
            <w:rFonts w:eastAsia="Times New Roman" w:cs="Times New Roman"/>
            <w:color w:val="000000"/>
            <w:sz w:val="24"/>
            <w:szCs w:val="24"/>
          </w:rPr>
          <w:delText xml:space="preserve"> who were previously employed in the </w:delText>
        </w:r>
        <w:r w:rsidR="00F3526E" w:rsidRPr="00FF3EE0" w:rsidDel="000F5414">
          <w:rPr>
            <w:rFonts w:eastAsia="Times New Roman" w:cs="Times New Roman"/>
            <w:color w:val="000000"/>
            <w:sz w:val="24"/>
            <w:szCs w:val="24"/>
          </w:rPr>
          <w:delText>hi</w:delText>
        </w:r>
        <w:r w:rsidR="00621780" w:rsidRPr="00FF3EE0" w:rsidDel="000F5414">
          <w:rPr>
            <w:rFonts w:eastAsia="Times New Roman" w:cs="Times New Roman"/>
            <w:color w:val="000000"/>
            <w:sz w:val="24"/>
            <w:szCs w:val="24"/>
          </w:rPr>
          <w:delText xml:space="preserve">-tech industry, </w:delText>
        </w:r>
      </w:del>
      <w:ins w:id="419" w:author="Editor" w:date="2023-04-28T10:59:00Z">
        <w:r w:rsidR="000F5414">
          <w:rPr>
            <w:rFonts w:eastAsia="Times New Roman" w:cs="Times New Roman"/>
            <w:color w:val="000000"/>
            <w:sz w:val="24"/>
            <w:szCs w:val="24"/>
          </w:rPr>
          <w:t xml:space="preserve"> </w:t>
        </w:r>
      </w:ins>
      <w:r w:rsidR="00621780" w:rsidRPr="00FF3EE0">
        <w:rPr>
          <w:rFonts w:eastAsia="Times New Roman" w:cs="Times New Roman"/>
          <w:color w:val="000000"/>
          <w:sz w:val="24"/>
          <w:szCs w:val="24"/>
        </w:rPr>
        <w:t>use their position of power, cultural capital, and corporate materials to disseminate new professional notions of entrepreneurship</w:t>
      </w:r>
      <w:r w:rsidRPr="00FF3EE0">
        <w:rPr>
          <w:rFonts w:eastAsia="Times New Roman" w:cs="Times New Roman"/>
          <w:color w:val="000000"/>
          <w:sz w:val="24"/>
          <w:szCs w:val="24"/>
        </w:rPr>
        <w:t xml:space="preserve">. These new managers </w:t>
      </w:r>
      <w:r w:rsidR="003C1F1B" w:rsidRPr="00FF3EE0">
        <w:rPr>
          <w:rFonts w:eastAsia="Times New Roman" w:cs="Times New Roman"/>
          <w:color w:val="000000"/>
          <w:sz w:val="24"/>
          <w:szCs w:val="24"/>
        </w:rPr>
        <w:t xml:space="preserve">are </w:t>
      </w:r>
      <w:r w:rsidRPr="00FF3EE0">
        <w:rPr>
          <w:rFonts w:eastAsia="Times New Roman" w:cs="Times New Roman"/>
          <w:color w:val="000000"/>
          <w:sz w:val="24"/>
          <w:szCs w:val="24"/>
        </w:rPr>
        <w:t xml:space="preserve">inspired by </w:t>
      </w:r>
      <w:r w:rsidR="00621780" w:rsidRPr="00FF3EE0">
        <w:rPr>
          <w:rFonts w:eastAsia="Times New Roman" w:cs="Times New Roman"/>
          <w:color w:val="000000"/>
          <w:sz w:val="24"/>
          <w:szCs w:val="24"/>
        </w:rPr>
        <w:t xml:space="preserve">an external cross-cutting professional </w:t>
      </w:r>
      <w:r w:rsidR="00371D07" w:rsidRPr="00FF3EE0">
        <w:rPr>
          <w:rFonts w:eastAsia="Times New Roman" w:cs="Times New Roman"/>
          <w:color w:val="000000"/>
          <w:sz w:val="24"/>
          <w:szCs w:val="24"/>
        </w:rPr>
        <w:t>culture</w:t>
      </w:r>
      <w:r w:rsidR="00621780" w:rsidRPr="00FF3EE0">
        <w:rPr>
          <w:rFonts w:eastAsia="Times New Roman" w:cs="Times New Roman"/>
          <w:color w:val="000000"/>
          <w:sz w:val="24"/>
          <w:szCs w:val="24"/>
        </w:rPr>
        <w:t xml:space="preserve">. Thus, we may assume that their bearer and purveyor function </w:t>
      </w:r>
      <w:r w:rsidRPr="00FF3EE0">
        <w:rPr>
          <w:rFonts w:eastAsia="Times New Roman" w:cs="Times New Roman"/>
          <w:color w:val="000000"/>
          <w:sz w:val="24"/>
          <w:szCs w:val="24"/>
        </w:rPr>
        <w:t>in translating</w:t>
      </w:r>
      <w:r w:rsidR="00CD00CA" w:rsidRPr="00FF3EE0">
        <w:rPr>
          <w:rFonts w:eastAsia="Times New Roman" w:cs="Times New Roman"/>
          <w:color w:val="000000"/>
          <w:sz w:val="24"/>
          <w:szCs w:val="24"/>
        </w:rPr>
        <w:t xml:space="preserve"> entrepreneurship </w:t>
      </w:r>
      <w:r w:rsidR="00DA162F" w:rsidRPr="00FF3EE0">
        <w:rPr>
          <w:rFonts w:eastAsia="Times New Roman" w:cs="Times New Roman"/>
          <w:color w:val="000000"/>
          <w:sz w:val="24"/>
          <w:szCs w:val="24"/>
        </w:rPr>
        <w:t xml:space="preserve">ideas </w:t>
      </w:r>
      <w:r w:rsidRPr="00FF3EE0">
        <w:rPr>
          <w:rFonts w:eastAsia="Times New Roman" w:cs="Times New Roman"/>
          <w:color w:val="000000"/>
          <w:sz w:val="24"/>
          <w:szCs w:val="24"/>
        </w:rPr>
        <w:t xml:space="preserve">into the IS division </w:t>
      </w:r>
      <w:r w:rsidR="00621780" w:rsidRPr="00FF3EE0">
        <w:rPr>
          <w:rFonts w:eastAsia="Times New Roman" w:cs="Times New Roman"/>
          <w:color w:val="000000"/>
          <w:sz w:val="24"/>
          <w:szCs w:val="24"/>
        </w:rPr>
        <w:t>exists independently of any concrete corporation that employs them.</w:t>
      </w:r>
    </w:p>
    <w:p w14:paraId="2C9CA386" w14:textId="77777777" w:rsidR="00D90216" w:rsidRPr="00FF3EE0" w:rsidRDefault="00D77979" w:rsidP="00EB13F9">
      <w:pPr>
        <w:pStyle w:val="CommentText"/>
        <w:tabs>
          <w:tab w:val="left" w:pos="720"/>
        </w:tabs>
        <w:spacing w:line="360" w:lineRule="auto"/>
        <w:rPr>
          <w:rFonts w:cs="Times New Roman"/>
          <w:color w:val="000000"/>
          <w:sz w:val="24"/>
          <w:szCs w:val="24"/>
        </w:rPr>
      </w:pPr>
      <w:r w:rsidRPr="00FF3EE0">
        <w:rPr>
          <w:rFonts w:eastAsia="Times New Roman" w:cs="Times New Roman"/>
          <w:color w:val="000000"/>
          <w:sz w:val="24"/>
          <w:szCs w:val="24"/>
        </w:rPr>
        <w:lastRenderedPageBreak/>
        <w:t xml:space="preserve">As such, these managers try to influence IS division employees to identify with </w:t>
      </w:r>
      <w:r w:rsidR="007E6DA7" w:rsidRPr="00FF3EE0">
        <w:rPr>
          <w:rFonts w:eastAsia="Times New Roman" w:cs="Times New Roman"/>
          <w:color w:val="000000"/>
          <w:sz w:val="24"/>
          <w:szCs w:val="24"/>
        </w:rPr>
        <w:t xml:space="preserve">the </w:t>
      </w:r>
      <w:r w:rsidR="00EF14C6" w:rsidRPr="00FF3EE0">
        <w:rPr>
          <w:rFonts w:eastAsia="Times New Roman" w:cs="Times New Roman"/>
          <w:color w:val="000000"/>
          <w:sz w:val="24"/>
          <w:szCs w:val="24"/>
        </w:rPr>
        <w:t>“</w:t>
      </w:r>
      <w:r w:rsidR="008A3EA5" w:rsidRPr="00FF3EE0">
        <w:rPr>
          <w:rFonts w:eastAsia="Times New Roman" w:cs="Times New Roman"/>
          <w:color w:val="000000"/>
          <w:sz w:val="24"/>
          <w:szCs w:val="24"/>
        </w:rPr>
        <w:t>e</w:t>
      </w:r>
      <w:r w:rsidRPr="00FF3EE0">
        <w:rPr>
          <w:rFonts w:eastAsia="Times New Roman" w:cs="Times New Roman"/>
          <w:color w:val="000000"/>
          <w:sz w:val="24"/>
          <w:szCs w:val="24"/>
        </w:rPr>
        <w:t>ntrepreneur worker</w:t>
      </w:r>
      <w:r w:rsidR="00EF14C6" w:rsidRPr="00FF3EE0">
        <w:rPr>
          <w:rFonts w:eastAsia="Times New Roman" w:cs="Times New Roman"/>
          <w:color w:val="000000"/>
          <w:sz w:val="24"/>
          <w:szCs w:val="24"/>
        </w:rPr>
        <w:t>”</w:t>
      </w:r>
      <w:r w:rsidRPr="00FF3EE0">
        <w:rPr>
          <w:rFonts w:eastAsia="Times New Roman" w:cs="Times New Roman"/>
          <w:color w:val="000000"/>
          <w:sz w:val="24"/>
          <w:szCs w:val="24"/>
        </w:rPr>
        <w:t xml:space="preserve"> SI by</w:t>
      </w:r>
      <w:r w:rsidR="00902005" w:rsidRPr="00FF3EE0">
        <w:rPr>
          <w:rFonts w:cs="Times New Roman"/>
          <w:color w:val="000000"/>
          <w:sz w:val="24"/>
          <w:szCs w:val="24"/>
          <w:lang w:val="en-GB" w:eastAsia="en-GB"/>
        </w:rPr>
        <w:t xml:space="preserve"> significant </w:t>
      </w:r>
      <w:r w:rsidR="00D90216" w:rsidRPr="00FF3EE0">
        <w:rPr>
          <w:rFonts w:eastAsia="Times New Roman" w:cs="Times New Roman"/>
          <w:color w:val="000000"/>
          <w:sz w:val="24"/>
          <w:szCs w:val="24"/>
        </w:rPr>
        <w:t xml:space="preserve">managerial mechanisms of neo-normative control </w:t>
      </w:r>
      <w:r w:rsidR="00D70C6B" w:rsidRPr="00FF3EE0">
        <w:rPr>
          <w:rFonts w:eastAsia="Times New Roman" w:cs="Times New Roman"/>
          <w:color w:val="000000"/>
          <w:sz w:val="24"/>
          <w:szCs w:val="24"/>
        </w:rPr>
        <w:t xml:space="preserve">which </w:t>
      </w:r>
      <w:r w:rsidR="007E6DA7" w:rsidRPr="00FF3EE0">
        <w:rPr>
          <w:rFonts w:eastAsia="Times New Roman" w:cs="Times New Roman"/>
          <w:color w:val="000000"/>
          <w:sz w:val="24"/>
          <w:szCs w:val="24"/>
        </w:rPr>
        <w:t xml:space="preserve">are </w:t>
      </w:r>
      <w:r w:rsidR="00D90216" w:rsidRPr="00FF3EE0">
        <w:rPr>
          <w:rFonts w:eastAsia="Times New Roman" w:cs="Times New Roman"/>
          <w:color w:val="000000"/>
          <w:sz w:val="24"/>
          <w:szCs w:val="24"/>
        </w:rPr>
        <w:t>increasingly promoted by HRM procedures of measurement and feedback</w:t>
      </w:r>
      <w:r w:rsidR="00FE0954" w:rsidRPr="00FF3EE0">
        <w:rPr>
          <w:rFonts w:eastAsia="Times New Roman" w:cs="Times New Roman" w:hint="cs"/>
          <w:color w:val="000000"/>
          <w:sz w:val="24"/>
          <w:szCs w:val="24"/>
          <w:rtl/>
        </w:rPr>
        <w:t>.</w:t>
      </w:r>
    </w:p>
    <w:p w14:paraId="103A169C" w14:textId="42C99D67" w:rsidR="000C6D92" w:rsidRPr="00FF3EE0" w:rsidRDefault="00D90216" w:rsidP="00EB13F9">
      <w:pPr>
        <w:tabs>
          <w:tab w:val="left" w:pos="720"/>
        </w:tabs>
        <w:spacing w:after="0" w:line="360" w:lineRule="auto"/>
        <w:rPr>
          <w:rFonts w:cs="Times New Roman"/>
          <w:color w:val="000000"/>
          <w:szCs w:val="24"/>
        </w:rPr>
      </w:pPr>
      <w:r w:rsidRPr="00FF3EE0">
        <w:rPr>
          <w:rFonts w:eastAsia="Times New Roman" w:cs="Times New Roman"/>
          <w:color w:val="000000"/>
          <w:szCs w:val="24"/>
        </w:rPr>
        <w:t>The feedback procedure enacted in Bubbly is a kind of subjectification (</w:t>
      </w:r>
      <w:r w:rsidRPr="00FF3EE0">
        <w:rPr>
          <w:rFonts w:eastAsia="Times New Roman" w:cs="Times New Roman"/>
          <w:color w:val="000000"/>
          <w:szCs w:val="24"/>
          <w:shd w:val="clear" w:color="auto" w:fill="FFFFFF"/>
        </w:rPr>
        <w:t>Alvesson</w:t>
      </w:r>
      <w:r w:rsidR="007E6DA7" w:rsidRPr="00FF3EE0">
        <w:rPr>
          <w:rFonts w:eastAsia="Times New Roman" w:cs="Times New Roman"/>
          <w:color w:val="000000"/>
          <w:szCs w:val="24"/>
          <w:shd w:val="clear" w:color="auto" w:fill="FFFFFF"/>
        </w:rPr>
        <w:t>,</w:t>
      </w:r>
      <w:r w:rsidRPr="00FF3EE0">
        <w:rPr>
          <w:rFonts w:eastAsia="Times New Roman" w:cs="Times New Roman"/>
          <w:color w:val="000000"/>
          <w:szCs w:val="24"/>
          <w:shd w:val="clear" w:color="auto" w:fill="FFFFFF"/>
        </w:rPr>
        <w:t xml:space="preserve"> 2001</w:t>
      </w:r>
      <w:r w:rsidRPr="00FF3EE0">
        <w:rPr>
          <w:rFonts w:cs="Times New Roman"/>
          <w:color w:val="000000"/>
          <w:szCs w:val="24"/>
        </w:rPr>
        <w:t xml:space="preserve">; </w:t>
      </w:r>
      <w:proofErr w:type="spellStart"/>
      <w:r w:rsidRPr="00FF3EE0">
        <w:rPr>
          <w:rFonts w:cs="Times New Roman"/>
          <w:color w:val="000000"/>
          <w:szCs w:val="24"/>
        </w:rPr>
        <w:t>Boussebaa</w:t>
      </w:r>
      <w:proofErr w:type="spellEnd"/>
      <w:r w:rsidRPr="00FF3EE0">
        <w:rPr>
          <w:rFonts w:cs="Times New Roman"/>
          <w:color w:val="000000"/>
          <w:szCs w:val="24"/>
        </w:rPr>
        <w:t xml:space="preserve"> and Brown</w:t>
      </w:r>
      <w:r w:rsidR="007E6DA7" w:rsidRPr="00FF3EE0">
        <w:rPr>
          <w:rFonts w:cs="Times New Roman"/>
          <w:color w:val="000000"/>
          <w:szCs w:val="24"/>
        </w:rPr>
        <w:t>,</w:t>
      </w:r>
      <w:r w:rsidRPr="00FF3EE0">
        <w:rPr>
          <w:rFonts w:cs="Times New Roman"/>
          <w:color w:val="000000"/>
          <w:szCs w:val="24"/>
        </w:rPr>
        <w:t xml:space="preserve"> 2017)</w:t>
      </w:r>
      <w:r w:rsidR="007E6DA7" w:rsidRPr="00FF3EE0">
        <w:rPr>
          <w:rFonts w:cs="Times New Roman"/>
          <w:color w:val="000000"/>
          <w:szCs w:val="24"/>
        </w:rPr>
        <w:t>:</w:t>
      </w:r>
      <w:r w:rsidRPr="00FF3EE0">
        <w:rPr>
          <w:rFonts w:eastAsia="Times New Roman" w:cs="Times New Roman"/>
          <w:color w:val="000000"/>
          <w:szCs w:val="24"/>
        </w:rPr>
        <w:t xml:space="preserve"> </w:t>
      </w:r>
      <w:r w:rsidR="007E6DA7" w:rsidRPr="00FF3EE0">
        <w:rPr>
          <w:rFonts w:eastAsia="Times New Roman" w:cs="Times New Roman"/>
          <w:color w:val="000000"/>
          <w:szCs w:val="24"/>
        </w:rPr>
        <w:t>A</w:t>
      </w:r>
      <w:r w:rsidR="00B87349" w:rsidRPr="00FF3EE0">
        <w:rPr>
          <w:rFonts w:eastAsia="Times New Roman" w:cs="Times New Roman"/>
          <w:color w:val="000000"/>
          <w:szCs w:val="24"/>
        </w:rPr>
        <w:t xml:space="preserve"> modality of</w:t>
      </w:r>
      <w:r w:rsidR="00B87349" w:rsidRPr="00FF3EE0">
        <w:rPr>
          <w:rFonts w:eastAsia="Times New Roman" w:cs="Times New Roman" w:hint="cs"/>
          <w:color w:val="000000"/>
          <w:szCs w:val="24"/>
          <w:rtl/>
        </w:rPr>
        <w:t xml:space="preserve"> </w:t>
      </w:r>
      <w:r w:rsidR="00B87349" w:rsidRPr="00FF3EE0">
        <w:rPr>
          <w:rFonts w:eastAsia="Times New Roman" w:cs="Times New Roman"/>
          <w:color w:val="000000"/>
          <w:szCs w:val="24"/>
        </w:rPr>
        <w:t xml:space="preserve">neo-normative control </w:t>
      </w:r>
      <w:r w:rsidRPr="00FF3EE0">
        <w:rPr>
          <w:rFonts w:eastAsia="Times New Roman" w:cs="Times New Roman"/>
          <w:color w:val="000000"/>
          <w:szCs w:val="24"/>
        </w:rPr>
        <w:t>that normatively</w:t>
      </w:r>
      <w:r w:rsidRPr="00FF3EE0">
        <w:rPr>
          <w:rFonts w:eastAsia="Times New Roman" w:cs="Times New Roman"/>
          <w:color w:val="000000"/>
          <w:szCs w:val="24"/>
          <w:rtl/>
        </w:rPr>
        <w:t xml:space="preserve"> </w:t>
      </w:r>
      <w:r w:rsidRPr="00FF3EE0">
        <w:rPr>
          <w:rFonts w:eastAsia="Times New Roman" w:cs="Times New Roman"/>
          <w:color w:val="000000"/>
          <w:szCs w:val="24"/>
        </w:rPr>
        <w:t>articulates the IS division management’s sense</w:t>
      </w:r>
      <w:r w:rsidR="007E6DA7" w:rsidRPr="00FF3EE0">
        <w:rPr>
          <w:rFonts w:eastAsia="Times New Roman" w:cs="Times New Roman"/>
          <w:color w:val="000000"/>
          <w:szCs w:val="24"/>
        </w:rPr>
        <w:t>-</w:t>
      </w:r>
      <w:r w:rsidRPr="00FF3EE0">
        <w:rPr>
          <w:rFonts w:eastAsia="Times New Roman" w:cs="Times New Roman"/>
          <w:color w:val="000000"/>
          <w:szCs w:val="24"/>
        </w:rPr>
        <w:t xml:space="preserve">making regarding </w:t>
      </w:r>
      <w:r w:rsidR="008A3EA5" w:rsidRPr="00FF3EE0">
        <w:rPr>
          <w:rFonts w:cs="Times New Roman"/>
          <w:color w:val="000000"/>
          <w:szCs w:val="24"/>
          <w:lang w:val="en-GB" w:eastAsia="en-GB"/>
        </w:rPr>
        <w:t xml:space="preserve">the “entrepreneur worker” </w:t>
      </w:r>
      <w:r w:rsidR="008A3EA5" w:rsidRPr="00FF3EE0">
        <w:rPr>
          <w:rFonts w:cs="Times New Roman"/>
          <w:color w:val="000000"/>
          <w:szCs w:val="24"/>
          <w:lang w:eastAsia="en-GB"/>
        </w:rPr>
        <w:t>SI</w:t>
      </w:r>
      <w:r w:rsidR="008A3EA5" w:rsidRPr="00FF3EE0" w:rsidDel="008A3EA5">
        <w:rPr>
          <w:rFonts w:eastAsia="Times New Roman" w:cs="Times New Roman"/>
          <w:color w:val="000000"/>
          <w:szCs w:val="24"/>
        </w:rPr>
        <w:t xml:space="preserve"> </w:t>
      </w:r>
      <w:r w:rsidRPr="00FF3EE0">
        <w:rPr>
          <w:rFonts w:eastAsia="Times New Roman" w:cs="Times New Roman"/>
          <w:color w:val="000000"/>
          <w:szCs w:val="24"/>
        </w:rPr>
        <w:t xml:space="preserve">capabilities, such as self-management and assessment, </w:t>
      </w:r>
      <w:r w:rsidRPr="00FF3EE0">
        <w:rPr>
          <w:rFonts w:cs="Times New Roman"/>
          <w:color w:val="000000"/>
          <w:szCs w:val="24"/>
        </w:rPr>
        <w:t xml:space="preserve">self-responsibility and </w:t>
      </w:r>
      <w:r w:rsidRPr="00FF3EE0">
        <w:rPr>
          <w:rFonts w:eastAsia="Times New Roman" w:cs="Times New Roman"/>
          <w:color w:val="000000"/>
          <w:szCs w:val="24"/>
        </w:rPr>
        <w:t>initiative</w:t>
      </w:r>
      <w:r w:rsidRPr="00FF3EE0">
        <w:rPr>
          <w:rFonts w:cs="Times New Roman"/>
          <w:color w:val="000000"/>
          <w:szCs w:val="24"/>
        </w:rPr>
        <w:t xml:space="preserve"> taking.   </w:t>
      </w:r>
    </w:p>
    <w:p w14:paraId="1F822ABA" w14:textId="77777777" w:rsidR="00D90216" w:rsidRPr="00FF3EE0" w:rsidRDefault="00D90216" w:rsidP="00EB13F9">
      <w:pPr>
        <w:tabs>
          <w:tab w:val="left" w:pos="720"/>
        </w:tabs>
        <w:spacing w:after="0" w:line="360" w:lineRule="auto"/>
        <w:rPr>
          <w:rFonts w:eastAsia="Times New Roman" w:cs="Times New Roman"/>
          <w:color w:val="000000"/>
          <w:szCs w:val="24"/>
          <w:rtl/>
        </w:rPr>
      </w:pPr>
    </w:p>
    <w:p w14:paraId="5FADE30E" w14:textId="0A99A031" w:rsidR="00D90216" w:rsidRPr="00FF3EE0" w:rsidRDefault="00D90216" w:rsidP="00EB13F9">
      <w:pPr>
        <w:tabs>
          <w:tab w:val="left" w:pos="720"/>
        </w:tabs>
        <w:spacing w:after="0" w:line="360" w:lineRule="auto"/>
        <w:rPr>
          <w:rFonts w:eastAsia="Times New Roman" w:cs="Times New Roman"/>
          <w:color w:val="000000"/>
          <w:szCs w:val="24"/>
        </w:rPr>
      </w:pPr>
      <w:r w:rsidRPr="00FF3EE0">
        <w:rPr>
          <w:rFonts w:eastAsia="Times New Roman" w:cs="Times New Roman"/>
          <w:color w:val="000000"/>
          <w:szCs w:val="24"/>
        </w:rPr>
        <w:t>Like any other management</w:t>
      </w:r>
      <w:r w:rsidR="007E6DA7" w:rsidRPr="00FF3EE0">
        <w:rPr>
          <w:rFonts w:eastAsia="Times New Roman" w:cs="Times New Roman"/>
          <w:color w:val="000000"/>
          <w:szCs w:val="24"/>
        </w:rPr>
        <w:t xml:space="preserve"> team</w:t>
      </w:r>
      <w:r w:rsidRPr="00FF3EE0">
        <w:rPr>
          <w:rFonts w:eastAsia="Times New Roman" w:cs="Times New Roman"/>
          <w:color w:val="000000"/>
          <w:szCs w:val="24"/>
        </w:rPr>
        <w:t>, the IS division management</w:t>
      </w:r>
      <w:r w:rsidR="007E6DA7" w:rsidRPr="00FF3EE0">
        <w:rPr>
          <w:rFonts w:eastAsia="Times New Roman" w:cs="Times New Roman"/>
          <w:color w:val="000000"/>
          <w:szCs w:val="24"/>
        </w:rPr>
        <w:t>’s</w:t>
      </w:r>
      <w:r w:rsidRPr="00FF3EE0">
        <w:rPr>
          <w:rFonts w:eastAsia="Times New Roman" w:cs="Times New Roman"/>
          <w:color w:val="000000"/>
          <w:szCs w:val="24"/>
        </w:rPr>
        <w:t xml:space="preserve"> espoused intention is that self-evaluation will ensure</w:t>
      </w:r>
      <w:r w:rsidRPr="00FF3EE0">
        <w:rPr>
          <w:rFonts w:eastAsia="Times New Roman" w:cs="Times New Roman"/>
          <w:color w:val="000000"/>
          <w:szCs w:val="24"/>
          <w:rtl/>
        </w:rPr>
        <w:t xml:space="preserve"> </w:t>
      </w:r>
      <w:r w:rsidRPr="00FF3EE0">
        <w:rPr>
          <w:rFonts w:eastAsia="Times New Roman" w:cs="Times New Roman"/>
          <w:color w:val="000000"/>
          <w:szCs w:val="24"/>
        </w:rPr>
        <w:t>efficient control of employees’ accomplishments and performance</w:t>
      </w:r>
      <w:r w:rsidR="007E6DA7" w:rsidRPr="00FF3EE0">
        <w:rPr>
          <w:rFonts w:eastAsia="Times New Roman" w:cs="Times New Roman"/>
          <w:color w:val="000000"/>
          <w:szCs w:val="24"/>
        </w:rPr>
        <w:t>. F</w:t>
      </w:r>
      <w:r w:rsidRPr="00FF3EE0">
        <w:rPr>
          <w:rFonts w:eastAsia="Times New Roman" w:cs="Times New Roman"/>
          <w:color w:val="000000"/>
          <w:szCs w:val="24"/>
        </w:rPr>
        <w:t>urthermore,</w:t>
      </w:r>
      <w:r w:rsidRPr="00FF3EE0">
        <w:rPr>
          <w:rFonts w:cs="Times New Roman"/>
          <w:color w:val="000000"/>
          <w:szCs w:val="24"/>
        </w:rPr>
        <w:t xml:space="preserve"> the IS division management t</w:t>
      </w:r>
      <w:r w:rsidR="00B87349" w:rsidRPr="00FF3EE0">
        <w:rPr>
          <w:rFonts w:cs="Times New Roman"/>
          <w:color w:val="000000"/>
          <w:szCs w:val="24"/>
        </w:rPr>
        <w:t>hink</w:t>
      </w:r>
      <w:r w:rsidRPr="00FF3EE0">
        <w:rPr>
          <w:rFonts w:cs="Times New Roman"/>
          <w:color w:val="000000"/>
          <w:szCs w:val="24"/>
        </w:rPr>
        <w:t xml:space="preserve"> that the freedom of self-management</w:t>
      </w:r>
      <w:r w:rsidR="00DD1976" w:rsidRPr="00FF3EE0">
        <w:rPr>
          <w:rFonts w:cs="Times New Roman"/>
          <w:color w:val="000000"/>
          <w:szCs w:val="24"/>
        </w:rPr>
        <w:t xml:space="preserve"> and ranking</w:t>
      </w:r>
      <w:r w:rsidRPr="00FF3EE0">
        <w:rPr>
          <w:rFonts w:cs="Times New Roman"/>
          <w:color w:val="000000"/>
          <w:szCs w:val="24"/>
        </w:rPr>
        <w:t xml:space="preserve">, which </w:t>
      </w:r>
      <w:r w:rsidR="007E6DA7" w:rsidRPr="00FF3EE0">
        <w:rPr>
          <w:rFonts w:cs="Times New Roman"/>
          <w:color w:val="000000"/>
          <w:szCs w:val="24"/>
        </w:rPr>
        <w:t xml:space="preserve">is </w:t>
      </w:r>
      <w:r w:rsidRPr="00FF3EE0">
        <w:rPr>
          <w:rFonts w:cs="Times New Roman"/>
          <w:color w:val="000000"/>
          <w:szCs w:val="24"/>
        </w:rPr>
        <w:t>bestow</w:t>
      </w:r>
      <w:r w:rsidR="007E6DA7" w:rsidRPr="00FF3EE0">
        <w:rPr>
          <w:rFonts w:cs="Times New Roman"/>
          <w:color w:val="000000"/>
          <w:szCs w:val="24"/>
        </w:rPr>
        <w:t>ed</w:t>
      </w:r>
      <w:r w:rsidRPr="00FF3EE0">
        <w:rPr>
          <w:rFonts w:cs="Times New Roman"/>
          <w:color w:val="000000"/>
          <w:szCs w:val="24"/>
        </w:rPr>
        <w:t xml:space="preserve"> on employees </w:t>
      </w:r>
      <w:r w:rsidRPr="00FF3EE0">
        <w:rPr>
          <w:rFonts w:eastAsia="Times New Roman" w:cs="Times New Roman"/>
          <w:color w:val="000000"/>
          <w:szCs w:val="24"/>
        </w:rPr>
        <w:t>through feedback procedure</w:t>
      </w:r>
      <w:r w:rsidR="007E6DA7" w:rsidRPr="00FF3EE0">
        <w:rPr>
          <w:rFonts w:eastAsia="Times New Roman" w:cs="Times New Roman"/>
          <w:color w:val="000000"/>
          <w:szCs w:val="24"/>
        </w:rPr>
        <w:t>s</w:t>
      </w:r>
      <w:r w:rsidRPr="00FF3EE0">
        <w:rPr>
          <w:rFonts w:eastAsia="Times New Roman" w:cs="Times New Roman"/>
          <w:color w:val="000000"/>
          <w:szCs w:val="24"/>
        </w:rPr>
        <w:t>,</w:t>
      </w:r>
      <w:r w:rsidRPr="00FF3EE0">
        <w:rPr>
          <w:rFonts w:cs="Times New Roman"/>
          <w:color w:val="000000"/>
          <w:szCs w:val="24"/>
        </w:rPr>
        <w:t xml:space="preserve"> </w:t>
      </w:r>
      <w:r w:rsidR="007E6DA7" w:rsidRPr="00FF3EE0">
        <w:rPr>
          <w:rFonts w:cs="Times New Roman"/>
          <w:color w:val="000000"/>
          <w:szCs w:val="24"/>
        </w:rPr>
        <w:t>will</w:t>
      </w:r>
      <w:r w:rsidRPr="00FF3EE0">
        <w:rPr>
          <w:rFonts w:cs="Times New Roman"/>
          <w:color w:val="000000"/>
          <w:szCs w:val="24"/>
        </w:rPr>
        <w:t xml:space="preserve"> give the IS division employees the freedom to express and empower themselves. </w:t>
      </w:r>
      <w:r w:rsidRPr="00FF3EE0">
        <w:rPr>
          <w:rFonts w:eastAsia="Times New Roman" w:cs="Times New Roman"/>
          <w:color w:val="000000"/>
          <w:szCs w:val="24"/>
        </w:rPr>
        <w:t xml:space="preserve">The IS division management acknowledges that </w:t>
      </w:r>
      <w:del w:id="420" w:author="Editor" w:date="2023-04-28T11:02:00Z">
        <w:r w:rsidRPr="00FF3EE0" w:rsidDel="000F5414">
          <w:rPr>
            <w:rFonts w:eastAsia="Times New Roman" w:cs="Times New Roman"/>
            <w:color w:val="000000"/>
            <w:szCs w:val="24"/>
          </w:rPr>
          <w:delText xml:space="preserve">when employees are encouraged to </w:delText>
        </w:r>
        <w:r w:rsidR="007E6DA7" w:rsidRPr="00FF3EE0" w:rsidDel="000F5414">
          <w:rPr>
            <w:rFonts w:eastAsia="Times New Roman" w:cs="Times New Roman"/>
            <w:color w:val="000000"/>
            <w:szCs w:val="24"/>
          </w:rPr>
          <w:delText>engage</w:delText>
        </w:r>
        <w:r w:rsidRPr="00FF3EE0" w:rsidDel="000F5414">
          <w:rPr>
            <w:rFonts w:eastAsia="Times New Roman" w:cs="Times New Roman"/>
            <w:color w:val="000000"/>
            <w:szCs w:val="24"/>
          </w:rPr>
          <w:delText xml:space="preserve"> in self-evaluation of the quality of their work</w:delText>
        </w:r>
        <w:r w:rsidRPr="00FF3EE0" w:rsidDel="000F5414">
          <w:rPr>
            <w:rFonts w:eastAsia="Times New Roman" w:cs="Times New Roman"/>
            <w:color w:val="000000"/>
            <w:szCs w:val="24"/>
            <w:rtl/>
          </w:rPr>
          <w:delText xml:space="preserve"> </w:delText>
        </w:r>
        <w:r w:rsidRPr="00FF3EE0" w:rsidDel="000F5414">
          <w:rPr>
            <w:rFonts w:eastAsia="Times New Roman" w:cs="Times New Roman"/>
            <w:color w:val="000000"/>
            <w:szCs w:val="24"/>
          </w:rPr>
          <w:delText>assignments, they</w:delText>
        </w:r>
      </w:del>
      <w:ins w:id="421" w:author="Editor" w:date="2023-04-28T11:02:00Z">
        <w:r w:rsidR="000F5414">
          <w:rPr>
            <w:rFonts w:eastAsia="Times New Roman" w:cs="Times New Roman"/>
            <w:color w:val="000000"/>
            <w:szCs w:val="24"/>
          </w:rPr>
          <w:t>this leads employees to</w:t>
        </w:r>
      </w:ins>
      <w:r w:rsidRPr="00FF3EE0">
        <w:rPr>
          <w:rFonts w:eastAsia="Times New Roman" w:cs="Times New Roman"/>
          <w:color w:val="000000"/>
          <w:szCs w:val="24"/>
        </w:rPr>
        <w:t xml:space="preserve"> </w:t>
      </w:r>
      <w:r w:rsidR="007E6DA7" w:rsidRPr="00FF3EE0">
        <w:rPr>
          <w:rFonts w:eastAsia="Times New Roman" w:cs="Times New Roman"/>
          <w:color w:val="000000"/>
          <w:szCs w:val="24"/>
        </w:rPr>
        <w:t>construct</w:t>
      </w:r>
      <w:r w:rsidRPr="00FF3EE0">
        <w:rPr>
          <w:rFonts w:eastAsia="Times New Roman" w:cs="Times New Roman"/>
          <w:color w:val="000000"/>
          <w:szCs w:val="24"/>
        </w:rPr>
        <w:t xml:space="preserve"> their own interpretations</w:t>
      </w:r>
      <w:del w:id="422" w:author="Editor" w:date="2023-04-28T11:03:00Z">
        <w:r w:rsidRPr="00FF3EE0" w:rsidDel="000F5414">
          <w:rPr>
            <w:rFonts w:eastAsia="Times New Roman" w:cs="Times New Roman"/>
            <w:color w:val="000000"/>
            <w:szCs w:val="24"/>
          </w:rPr>
          <w:delText xml:space="preserve">, which draw from their professional and personal </w:delText>
        </w:r>
        <w:r w:rsidR="00DD1976" w:rsidRPr="00FF3EE0" w:rsidDel="000F5414">
          <w:rPr>
            <w:rFonts w:eastAsia="Times New Roman" w:cs="Times New Roman"/>
            <w:color w:val="000000"/>
            <w:szCs w:val="24"/>
          </w:rPr>
          <w:delText>values and ethical considerations</w:delText>
        </w:r>
        <w:r w:rsidR="007E6DA7" w:rsidRPr="00FF3EE0" w:rsidDel="000F5414">
          <w:rPr>
            <w:rFonts w:eastAsia="Times New Roman" w:cs="Times New Roman"/>
            <w:color w:val="000000"/>
            <w:szCs w:val="24"/>
          </w:rPr>
          <w:delText>,</w:delText>
        </w:r>
      </w:del>
      <w:r w:rsidRPr="00FF3EE0">
        <w:rPr>
          <w:rFonts w:eastAsia="Times New Roman" w:cs="Times New Roman"/>
          <w:color w:val="000000"/>
          <w:szCs w:val="24"/>
        </w:rPr>
        <w:t xml:space="preserve"> which </w:t>
      </w:r>
      <w:r w:rsidR="007E6DA7" w:rsidRPr="00FF3EE0">
        <w:rPr>
          <w:rFonts w:eastAsia="Times New Roman" w:cs="Times New Roman"/>
          <w:color w:val="000000"/>
          <w:szCs w:val="24"/>
        </w:rPr>
        <w:t xml:space="preserve">are </w:t>
      </w:r>
      <w:r w:rsidRPr="00FF3EE0">
        <w:rPr>
          <w:rFonts w:eastAsia="Times New Roman" w:cs="Times New Roman"/>
          <w:color w:val="000000"/>
          <w:szCs w:val="24"/>
        </w:rPr>
        <w:t>highly unlikely</w:t>
      </w:r>
      <w:r w:rsidR="007E6DA7" w:rsidRPr="00FF3EE0">
        <w:rPr>
          <w:rFonts w:eastAsia="Times New Roman" w:cs="Times New Roman"/>
          <w:color w:val="000000"/>
          <w:szCs w:val="24"/>
        </w:rPr>
        <w:t xml:space="preserve"> to</w:t>
      </w:r>
      <w:r w:rsidRPr="00FF3EE0">
        <w:rPr>
          <w:rFonts w:eastAsia="Times New Roman" w:cs="Times New Roman"/>
          <w:color w:val="000000"/>
          <w:szCs w:val="24"/>
        </w:rPr>
        <w:t xml:space="preserve"> match the </w:t>
      </w:r>
      <w:r w:rsidR="00A617EC" w:rsidRPr="00FF3EE0">
        <w:rPr>
          <w:rFonts w:eastAsia="Times New Roman" w:cs="Times New Roman"/>
          <w:color w:val="000000"/>
          <w:szCs w:val="24"/>
        </w:rPr>
        <w:t>directives</w:t>
      </w:r>
      <w:r w:rsidRPr="00FF3EE0">
        <w:rPr>
          <w:rFonts w:eastAsia="Times New Roman" w:cs="Times New Roman"/>
          <w:color w:val="000000"/>
          <w:szCs w:val="24"/>
        </w:rPr>
        <w:t xml:space="preserve"> of the workplace.</w:t>
      </w:r>
    </w:p>
    <w:p w14:paraId="2CEC86D9" w14:textId="77777777" w:rsidR="006817A1" w:rsidRPr="00FF3EE0" w:rsidRDefault="006817A1" w:rsidP="00EB13F9">
      <w:pPr>
        <w:tabs>
          <w:tab w:val="left" w:pos="426"/>
        </w:tabs>
        <w:spacing w:after="0" w:line="360" w:lineRule="auto"/>
        <w:ind w:right="899"/>
        <w:rPr>
          <w:rFonts w:eastAsia="Times New Roman" w:cs="Times New Roman"/>
          <w:color w:val="000000"/>
          <w:szCs w:val="24"/>
        </w:rPr>
      </w:pPr>
    </w:p>
    <w:p w14:paraId="08FE08DA" w14:textId="259CDBBB" w:rsidR="00D46982" w:rsidRPr="00FF3EE0" w:rsidRDefault="00725750" w:rsidP="00EB13F9">
      <w:pPr>
        <w:spacing w:line="360" w:lineRule="auto"/>
        <w:rPr>
          <w:rFonts w:cs="Times New Roman"/>
          <w:color w:val="000000"/>
          <w:szCs w:val="24"/>
        </w:rPr>
      </w:pPr>
      <w:r w:rsidRPr="00FF3EE0">
        <w:rPr>
          <w:rFonts w:eastAsia="Times New Roman" w:cs="Times New Roman"/>
          <w:color w:val="000000"/>
          <w:szCs w:val="24"/>
        </w:rPr>
        <w:t xml:space="preserve">With </w:t>
      </w:r>
      <w:r w:rsidR="0072276F" w:rsidRPr="00FF3EE0">
        <w:rPr>
          <w:rFonts w:eastAsia="Times New Roman" w:cs="Times New Roman"/>
          <w:color w:val="000000"/>
          <w:szCs w:val="24"/>
        </w:rPr>
        <w:t>HR mechanisms such as feedback, employees of Bubbly</w:t>
      </w:r>
      <w:r w:rsidR="007E6DA7" w:rsidRPr="00FF3EE0">
        <w:rPr>
          <w:rFonts w:eastAsia="Times New Roman" w:cs="Times New Roman"/>
          <w:color w:val="000000"/>
          <w:szCs w:val="24"/>
        </w:rPr>
        <w:t xml:space="preserve"> are</w:t>
      </w:r>
      <w:r w:rsidR="0072276F" w:rsidRPr="00FF3EE0">
        <w:rPr>
          <w:rFonts w:eastAsia="Times New Roman" w:cs="Times New Roman"/>
          <w:color w:val="000000"/>
          <w:szCs w:val="24"/>
        </w:rPr>
        <w:t xml:space="preserve"> ostensibly considered autonomous </w:t>
      </w:r>
      <w:r w:rsidR="006C2954" w:rsidRPr="00FF3EE0">
        <w:rPr>
          <w:rFonts w:eastAsia="Times New Roman" w:cs="Times New Roman"/>
          <w:color w:val="000000"/>
          <w:szCs w:val="24"/>
        </w:rPr>
        <w:t>individuals</w:t>
      </w:r>
      <w:r w:rsidR="00AC03A4" w:rsidRPr="00FF3EE0">
        <w:rPr>
          <w:rFonts w:eastAsia="Times New Roman" w:cs="Times New Roman"/>
          <w:color w:val="000000"/>
          <w:szCs w:val="24"/>
        </w:rPr>
        <w:t xml:space="preserve"> by the management</w:t>
      </w:r>
      <w:r w:rsidRPr="00FF3EE0">
        <w:rPr>
          <w:rFonts w:eastAsia="Times New Roman" w:cs="Times New Roman"/>
          <w:color w:val="000000"/>
          <w:szCs w:val="24"/>
        </w:rPr>
        <w:t>.</w:t>
      </w:r>
      <w:r w:rsidRPr="00FF3EE0">
        <w:rPr>
          <w:rFonts w:cs="Times New Roman"/>
          <w:color w:val="000000"/>
          <w:szCs w:val="24"/>
          <w:lang w:val="en-GB" w:eastAsia="en-GB"/>
        </w:rPr>
        <w:t xml:space="preserve"> </w:t>
      </w:r>
      <w:r w:rsidR="0072276F" w:rsidRPr="00FF3EE0">
        <w:rPr>
          <w:rFonts w:cs="Times New Roman"/>
          <w:color w:val="000000"/>
          <w:szCs w:val="24"/>
          <w:lang w:val="en-GB" w:eastAsia="en-GB"/>
        </w:rPr>
        <w:t xml:space="preserve">Under </w:t>
      </w:r>
      <w:r w:rsidR="00AC03A4" w:rsidRPr="00FF3EE0">
        <w:rPr>
          <w:rFonts w:cs="Times New Roman"/>
          <w:color w:val="000000"/>
          <w:szCs w:val="24"/>
          <w:lang w:val="en-GB" w:eastAsia="en-GB"/>
        </w:rPr>
        <w:t>the</w:t>
      </w:r>
      <w:r w:rsidR="007E6DA7" w:rsidRPr="00FF3EE0">
        <w:rPr>
          <w:rFonts w:cs="Times New Roman"/>
          <w:color w:val="000000"/>
          <w:szCs w:val="24"/>
          <w:lang w:val="en-GB" w:eastAsia="en-GB"/>
        </w:rPr>
        <w:t xml:space="preserve"> </w:t>
      </w:r>
      <w:r w:rsidR="0072276F" w:rsidRPr="00FF3EE0">
        <w:rPr>
          <w:rFonts w:cs="Times New Roman"/>
          <w:color w:val="000000"/>
          <w:szCs w:val="24"/>
          <w:lang w:val="en-GB" w:eastAsia="en-GB"/>
        </w:rPr>
        <w:t>neo</w:t>
      </w:r>
      <w:r w:rsidR="007E6DA7" w:rsidRPr="00FF3EE0">
        <w:rPr>
          <w:rFonts w:cs="Times New Roman"/>
          <w:color w:val="000000"/>
          <w:szCs w:val="24"/>
          <w:lang w:val="en-GB" w:eastAsia="en-GB"/>
        </w:rPr>
        <w:t>-</w:t>
      </w:r>
      <w:r w:rsidR="0072276F" w:rsidRPr="00FF3EE0">
        <w:rPr>
          <w:rFonts w:cs="Times New Roman"/>
          <w:color w:val="000000"/>
          <w:szCs w:val="24"/>
          <w:lang w:val="en-GB" w:eastAsia="en-GB"/>
        </w:rPr>
        <w:t xml:space="preserve">normative discourse of entrepreneurship, a sense of freedom at the workplace has two meanings. </w:t>
      </w:r>
      <w:r w:rsidR="007E6DA7" w:rsidRPr="00FF3EE0">
        <w:rPr>
          <w:rFonts w:cs="Times New Roman"/>
          <w:color w:val="000000"/>
          <w:szCs w:val="24"/>
          <w:lang w:val="en-GB" w:eastAsia="en-GB"/>
        </w:rPr>
        <w:t>F</w:t>
      </w:r>
      <w:r w:rsidR="0072276F" w:rsidRPr="00FF3EE0">
        <w:rPr>
          <w:rFonts w:cs="Times New Roman"/>
          <w:color w:val="000000"/>
          <w:szCs w:val="24"/>
          <w:lang w:val="en-GB" w:eastAsia="en-GB"/>
        </w:rPr>
        <w:t>reedom does not refer only to the neo</w:t>
      </w:r>
      <w:r w:rsidR="007E6DA7" w:rsidRPr="00FF3EE0">
        <w:rPr>
          <w:rFonts w:cs="Times New Roman"/>
          <w:color w:val="000000"/>
          <w:szCs w:val="24"/>
          <w:lang w:val="en-GB" w:eastAsia="en-GB"/>
        </w:rPr>
        <w:t>-</w:t>
      </w:r>
      <w:r w:rsidR="0072276F" w:rsidRPr="00FF3EE0">
        <w:rPr>
          <w:rFonts w:cs="Times New Roman"/>
          <w:color w:val="000000"/>
          <w:szCs w:val="24"/>
          <w:lang w:val="en-GB" w:eastAsia="en-GB"/>
        </w:rPr>
        <w:t>liberal</w:t>
      </w:r>
      <w:r w:rsidR="007E6DA7" w:rsidRPr="00FF3EE0">
        <w:rPr>
          <w:rFonts w:cs="Times New Roman"/>
          <w:color w:val="000000"/>
          <w:szCs w:val="24"/>
          <w:lang w:val="en-GB" w:eastAsia="en-GB"/>
        </w:rPr>
        <w:t>,</w:t>
      </w:r>
      <w:r w:rsidR="0072276F" w:rsidRPr="00FF3EE0">
        <w:rPr>
          <w:rFonts w:cs="Times New Roman"/>
          <w:color w:val="000000"/>
          <w:szCs w:val="24"/>
          <w:lang w:val="en-GB" w:eastAsia="en-GB"/>
        </w:rPr>
        <w:t xml:space="preserve"> political-economic</w:t>
      </w:r>
      <w:r w:rsidR="0072276F" w:rsidRPr="00FF3EE0">
        <w:rPr>
          <w:rFonts w:cs="Times New Roman"/>
          <w:color w:val="000000"/>
          <w:szCs w:val="24"/>
          <w:rtl/>
          <w:lang w:val="en-GB" w:eastAsia="en-GB"/>
        </w:rPr>
        <w:t xml:space="preserve"> </w:t>
      </w:r>
      <w:r w:rsidR="0072276F" w:rsidRPr="00FF3EE0">
        <w:rPr>
          <w:rFonts w:cs="Times New Roman"/>
          <w:color w:val="000000"/>
          <w:szCs w:val="24"/>
          <w:lang w:eastAsia="en-GB"/>
        </w:rPr>
        <w:t xml:space="preserve">meaning of </w:t>
      </w:r>
      <w:r w:rsidR="0072276F" w:rsidRPr="00FF3EE0">
        <w:rPr>
          <w:rFonts w:cs="Times New Roman"/>
          <w:color w:val="000000"/>
          <w:szCs w:val="24"/>
          <w:lang w:val="en-GB" w:eastAsia="en-GB"/>
        </w:rPr>
        <w:t xml:space="preserve">autonomous </w:t>
      </w:r>
      <w:r w:rsidRPr="00FF3EE0">
        <w:rPr>
          <w:rFonts w:cs="Times New Roman"/>
          <w:color w:val="000000"/>
          <w:szCs w:val="24"/>
          <w:lang w:eastAsia="en-GB"/>
        </w:rPr>
        <w:t xml:space="preserve">thinkers </w:t>
      </w:r>
      <w:r w:rsidR="0072276F" w:rsidRPr="00FF3EE0">
        <w:rPr>
          <w:rFonts w:cs="Times New Roman"/>
          <w:color w:val="000000"/>
          <w:szCs w:val="24"/>
          <w:lang w:eastAsia="en-GB"/>
        </w:rPr>
        <w:t>who compet</w:t>
      </w:r>
      <w:r w:rsidR="007E6DA7" w:rsidRPr="00FF3EE0">
        <w:rPr>
          <w:rFonts w:cs="Times New Roman"/>
          <w:color w:val="000000"/>
          <w:szCs w:val="24"/>
          <w:lang w:eastAsia="en-GB"/>
        </w:rPr>
        <w:t>e with</w:t>
      </w:r>
      <w:r w:rsidR="0072276F" w:rsidRPr="00FF3EE0">
        <w:rPr>
          <w:rFonts w:cs="Times New Roman"/>
          <w:color w:val="000000"/>
          <w:szCs w:val="24"/>
          <w:lang w:eastAsia="en-GB"/>
        </w:rPr>
        <w:t xml:space="preserve"> each other to maximize the common corporate interests</w:t>
      </w:r>
      <w:r w:rsidR="007E6DA7" w:rsidRPr="00FF3EE0">
        <w:rPr>
          <w:rFonts w:cs="Times New Roman"/>
          <w:color w:val="000000"/>
          <w:szCs w:val="24"/>
          <w:lang w:eastAsia="en-GB"/>
        </w:rPr>
        <w:t>;</w:t>
      </w:r>
      <w:r w:rsidR="0072276F" w:rsidRPr="00FF3EE0">
        <w:rPr>
          <w:rFonts w:cs="Times New Roman"/>
          <w:color w:val="000000"/>
          <w:szCs w:val="24"/>
          <w:lang w:eastAsia="en-GB"/>
        </w:rPr>
        <w:t xml:space="preserve"> </w:t>
      </w:r>
      <w:r w:rsidR="007E6DA7" w:rsidRPr="00FF3EE0">
        <w:rPr>
          <w:rFonts w:cs="Times New Roman"/>
          <w:color w:val="000000"/>
          <w:szCs w:val="24"/>
          <w:lang w:eastAsia="en-GB"/>
        </w:rPr>
        <w:t>it</w:t>
      </w:r>
      <w:r w:rsidR="0072276F" w:rsidRPr="00FF3EE0">
        <w:rPr>
          <w:rFonts w:cs="Times New Roman"/>
          <w:color w:val="000000"/>
          <w:szCs w:val="24"/>
          <w:lang w:eastAsia="en-GB"/>
        </w:rPr>
        <w:t xml:space="preserve"> increasingly refers also to </w:t>
      </w:r>
      <w:r w:rsidR="007E6DA7" w:rsidRPr="00FF3EE0">
        <w:rPr>
          <w:rFonts w:cs="Times New Roman"/>
          <w:color w:val="000000"/>
          <w:szCs w:val="24"/>
          <w:lang w:eastAsia="en-GB"/>
        </w:rPr>
        <w:t xml:space="preserve">the </w:t>
      </w:r>
      <w:r w:rsidR="0072276F" w:rsidRPr="00FF3EE0">
        <w:rPr>
          <w:rFonts w:cs="Times New Roman"/>
          <w:color w:val="000000"/>
          <w:szCs w:val="24"/>
          <w:lang w:eastAsia="en-GB"/>
        </w:rPr>
        <w:t xml:space="preserve">psychological-sociological meaning of subjects </w:t>
      </w:r>
      <w:del w:id="423" w:author="Editor" w:date="2023-04-28T11:03:00Z">
        <w:r w:rsidR="0072276F" w:rsidRPr="00FF3EE0" w:rsidDel="000F5414">
          <w:rPr>
            <w:rFonts w:cs="Times New Roman"/>
            <w:color w:val="000000"/>
            <w:szCs w:val="24"/>
            <w:lang w:eastAsia="en-GB"/>
          </w:rPr>
          <w:delText xml:space="preserve">who experience a sense of freedom </w:delText>
        </w:r>
      </w:del>
      <w:r w:rsidR="0072276F" w:rsidRPr="00FF3EE0">
        <w:rPr>
          <w:rFonts w:cs="Times New Roman"/>
          <w:color w:val="000000"/>
          <w:szCs w:val="24"/>
          <w:lang w:eastAsia="en-GB"/>
        </w:rPr>
        <w:t xml:space="preserve">to express themselves authentically while maximizing their task achievements at the workplace. </w:t>
      </w:r>
      <w:r w:rsidR="00D46982" w:rsidRPr="00FF3EE0">
        <w:rPr>
          <w:rFonts w:cs="Times New Roman"/>
          <w:color w:val="000000"/>
          <w:szCs w:val="24"/>
        </w:rPr>
        <w:t>However</w:t>
      </w:r>
      <w:r w:rsidR="00132F4F" w:rsidRPr="00FF3EE0">
        <w:rPr>
          <w:rFonts w:cs="Times New Roman"/>
          <w:color w:val="000000"/>
          <w:szCs w:val="24"/>
        </w:rPr>
        <w:t xml:space="preserve">, </w:t>
      </w:r>
      <w:r w:rsidR="00C62031" w:rsidRPr="00FF3EE0">
        <w:rPr>
          <w:rFonts w:cs="Times New Roman"/>
          <w:color w:val="000000"/>
          <w:szCs w:val="24"/>
        </w:rPr>
        <w:t>employees’ latitude</w:t>
      </w:r>
      <w:r w:rsidR="00132F4F" w:rsidRPr="00FF3EE0">
        <w:rPr>
          <w:rFonts w:cs="Times New Roman"/>
          <w:color w:val="000000"/>
          <w:szCs w:val="24"/>
        </w:rPr>
        <w:t xml:space="preserve"> of freedom</w:t>
      </w:r>
      <w:r w:rsidR="00C62031" w:rsidRPr="00FF3EE0">
        <w:rPr>
          <w:rFonts w:cs="Times New Roman"/>
          <w:color w:val="000000"/>
          <w:szCs w:val="24"/>
        </w:rPr>
        <w:t xml:space="preserve"> </w:t>
      </w:r>
      <w:r w:rsidR="00132F4F" w:rsidRPr="00FF3EE0">
        <w:rPr>
          <w:rFonts w:cs="Times New Roman"/>
          <w:color w:val="000000"/>
          <w:szCs w:val="24"/>
        </w:rPr>
        <w:t>is</w:t>
      </w:r>
      <w:r w:rsidRPr="00FF3EE0">
        <w:rPr>
          <w:rFonts w:cs="Times New Roman"/>
          <w:color w:val="000000"/>
          <w:szCs w:val="24"/>
        </w:rPr>
        <w:t xml:space="preserve">, in fact, </w:t>
      </w:r>
      <w:r w:rsidR="00132F4F" w:rsidRPr="00FF3EE0">
        <w:rPr>
          <w:rFonts w:cs="Times New Roman"/>
          <w:color w:val="000000"/>
          <w:szCs w:val="24"/>
        </w:rPr>
        <w:t>severely limited</w:t>
      </w:r>
      <w:r w:rsidR="00A675B6" w:rsidRPr="00FF3EE0">
        <w:rPr>
          <w:rFonts w:cs="Times New Roman"/>
          <w:color w:val="000000"/>
          <w:szCs w:val="24"/>
        </w:rPr>
        <w:t xml:space="preserve"> in the organization</w:t>
      </w:r>
      <w:r w:rsidR="00C62031" w:rsidRPr="00FF3EE0">
        <w:rPr>
          <w:rFonts w:cs="Times New Roman"/>
          <w:color w:val="000000"/>
          <w:szCs w:val="24"/>
        </w:rPr>
        <w:t xml:space="preserve">. </w:t>
      </w:r>
      <w:r w:rsidR="007E6DA7" w:rsidRPr="00FF3EE0">
        <w:rPr>
          <w:rFonts w:cs="Times New Roman"/>
          <w:color w:val="000000"/>
          <w:szCs w:val="24"/>
        </w:rPr>
        <w:t>E</w:t>
      </w:r>
      <w:r w:rsidR="00D46982" w:rsidRPr="00FF3EE0">
        <w:rPr>
          <w:rFonts w:cs="Times New Roman"/>
          <w:color w:val="000000"/>
          <w:szCs w:val="24"/>
        </w:rPr>
        <w:t xml:space="preserve">mployees and their managers interact within power relationships </w:t>
      </w:r>
      <w:r w:rsidR="007E6DA7" w:rsidRPr="00FF3EE0">
        <w:rPr>
          <w:rFonts w:cs="Times New Roman"/>
          <w:color w:val="000000"/>
          <w:szCs w:val="24"/>
        </w:rPr>
        <w:t>that</w:t>
      </w:r>
      <w:r w:rsidR="00D46982" w:rsidRPr="00FF3EE0">
        <w:rPr>
          <w:rFonts w:cs="Times New Roman"/>
          <w:color w:val="000000"/>
          <w:szCs w:val="24"/>
        </w:rPr>
        <w:t xml:space="preserve"> ha</w:t>
      </w:r>
      <w:r w:rsidR="007E6DA7" w:rsidRPr="00FF3EE0">
        <w:rPr>
          <w:rFonts w:cs="Times New Roman"/>
          <w:color w:val="000000"/>
          <w:szCs w:val="24"/>
        </w:rPr>
        <w:t>ve</w:t>
      </w:r>
      <w:r w:rsidR="00D46982" w:rsidRPr="00FF3EE0">
        <w:rPr>
          <w:rFonts w:cs="Times New Roman"/>
          <w:color w:val="000000"/>
          <w:szCs w:val="24"/>
        </w:rPr>
        <w:t xml:space="preserve"> demarcated and limited symbolic boundaries</w:t>
      </w:r>
      <w:r w:rsidR="007E6DA7" w:rsidRPr="00FF3EE0">
        <w:rPr>
          <w:rFonts w:cs="Times New Roman"/>
          <w:color w:val="000000"/>
          <w:szCs w:val="24"/>
        </w:rPr>
        <w:t>,</w:t>
      </w:r>
      <w:r w:rsidR="00D46982" w:rsidRPr="00FF3EE0">
        <w:rPr>
          <w:rFonts w:cs="Times New Roman"/>
          <w:color w:val="000000"/>
          <w:szCs w:val="24"/>
        </w:rPr>
        <w:t xml:space="preserve"> within</w:t>
      </w:r>
      <w:r w:rsidR="007E6DA7" w:rsidRPr="00FF3EE0">
        <w:rPr>
          <w:rFonts w:cs="Times New Roman"/>
          <w:color w:val="000000"/>
          <w:szCs w:val="24"/>
        </w:rPr>
        <w:t xml:space="preserve"> which</w:t>
      </w:r>
      <w:r w:rsidR="00D46982" w:rsidRPr="00FF3EE0">
        <w:rPr>
          <w:rFonts w:cs="Times New Roman"/>
          <w:color w:val="000000"/>
          <w:szCs w:val="24"/>
        </w:rPr>
        <w:t xml:space="preserve"> S</w:t>
      </w:r>
      <w:r w:rsidR="00AC03A4" w:rsidRPr="00FF3EE0">
        <w:rPr>
          <w:rFonts w:cs="Times New Roman"/>
          <w:color w:val="000000"/>
          <w:szCs w:val="24"/>
        </w:rPr>
        <w:t>I</w:t>
      </w:r>
      <w:r w:rsidR="00D46982" w:rsidRPr="00FF3EE0">
        <w:rPr>
          <w:rFonts w:cs="Times New Roman"/>
          <w:color w:val="000000"/>
          <w:szCs w:val="24"/>
        </w:rPr>
        <w:t xml:space="preserve">s are created and enacted. </w:t>
      </w:r>
    </w:p>
    <w:p w14:paraId="14A65AC1" w14:textId="04D209B4" w:rsidR="009E4A56" w:rsidRPr="00FF3EE0" w:rsidRDefault="00D77979" w:rsidP="00EB13F9">
      <w:pPr>
        <w:tabs>
          <w:tab w:val="left" w:pos="720"/>
        </w:tabs>
        <w:spacing w:after="0" w:line="360" w:lineRule="auto"/>
        <w:rPr>
          <w:rFonts w:eastAsia="Times New Roman" w:cs="Times New Roman"/>
          <w:color w:val="000000"/>
          <w:szCs w:val="24"/>
          <w:rtl/>
        </w:rPr>
      </w:pPr>
      <w:r w:rsidRPr="00FF3EE0">
        <w:rPr>
          <w:rFonts w:eastAsia="Times New Roman" w:cs="Times New Roman"/>
          <w:color w:val="000000"/>
          <w:szCs w:val="24"/>
        </w:rPr>
        <w:t xml:space="preserve">In this vein, by top-down meaning-loaded HRM mechanisms emphasizing self-management and self-assessment, the </w:t>
      </w:r>
      <w:r w:rsidR="00EF14C6" w:rsidRPr="00FF3EE0">
        <w:rPr>
          <w:rFonts w:eastAsia="Times New Roman" w:cs="Times New Roman"/>
          <w:color w:val="000000"/>
          <w:szCs w:val="24"/>
        </w:rPr>
        <w:t>“</w:t>
      </w:r>
      <w:r w:rsidRPr="00FF3EE0">
        <w:rPr>
          <w:rFonts w:eastAsia="Times New Roman" w:cs="Times New Roman"/>
          <w:color w:val="000000"/>
          <w:szCs w:val="24"/>
        </w:rPr>
        <w:t>entrepreneur</w:t>
      </w:r>
      <w:r w:rsidR="00EF14C6" w:rsidRPr="00FF3EE0">
        <w:rPr>
          <w:rFonts w:eastAsia="Times New Roman" w:cs="Times New Roman"/>
          <w:color w:val="000000"/>
          <w:szCs w:val="24"/>
        </w:rPr>
        <w:t>”</w:t>
      </w:r>
      <w:r w:rsidRPr="00FF3EE0">
        <w:rPr>
          <w:rFonts w:eastAsia="Times New Roman" w:cs="Times New Roman"/>
          <w:color w:val="000000"/>
          <w:szCs w:val="24"/>
        </w:rPr>
        <w:t xml:space="preserve"> employees are not simply free individuals who intend to </w:t>
      </w:r>
      <w:r w:rsidR="00725750" w:rsidRPr="00FF3EE0">
        <w:rPr>
          <w:rFonts w:eastAsia="Times New Roman" w:cs="Times New Roman"/>
          <w:color w:val="000000"/>
          <w:szCs w:val="24"/>
        </w:rPr>
        <w:t>self-manage</w:t>
      </w:r>
      <w:r w:rsidR="00EF14C6" w:rsidRPr="00FF3EE0">
        <w:rPr>
          <w:rFonts w:eastAsia="Times New Roman" w:cs="Times New Roman"/>
          <w:color w:val="000000"/>
          <w:szCs w:val="24"/>
        </w:rPr>
        <w:t>.</w:t>
      </w:r>
      <w:r w:rsidR="00725750" w:rsidRPr="00FF3EE0">
        <w:rPr>
          <w:rFonts w:eastAsia="Times New Roman" w:cs="Times New Roman"/>
          <w:color w:val="000000"/>
          <w:szCs w:val="24"/>
        </w:rPr>
        <w:t xml:space="preserve"> </w:t>
      </w:r>
      <w:r w:rsidR="00EF14C6" w:rsidRPr="00FF3EE0">
        <w:rPr>
          <w:rFonts w:eastAsia="Times New Roman" w:cs="Times New Roman"/>
          <w:color w:val="000000"/>
          <w:szCs w:val="24"/>
        </w:rPr>
        <w:t>A</w:t>
      </w:r>
      <w:r w:rsidR="00C62031" w:rsidRPr="00FF3EE0">
        <w:rPr>
          <w:rFonts w:eastAsia="Times New Roman" w:cs="Times New Roman"/>
          <w:color w:val="000000"/>
          <w:szCs w:val="24"/>
        </w:rPr>
        <w:t>nd</w:t>
      </w:r>
      <w:r w:rsidR="00EF14C6" w:rsidRPr="00FF3EE0">
        <w:rPr>
          <w:rFonts w:eastAsia="Times New Roman" w:cs="Times New Roman"/>
          <w:color w:val="000000"/>
          <w:szCs w:val="24"/>
        </w:rPr>
        <w:t>,</w:t>
      </w:r>
      <w:r w:rsidR="00C62031" w:rsidRPr="00FF3EE0">
        <w:rPr>
          <w:rFonts w:eastAsia="Times New Roman" w:cs="Times New Roman"/>
          <w:color w:val="000000"/>
          <w:szCs w:val="24"/>
        </w:rPr>
        <w:t xml:space="preserve"> thus</w:t>
      </w:r>
      <w:r w:rsidR="00EF14C6" w:rsidRPr="00FF3EE0">
        <w:rPr>
          <w:rFonts w:eastAsia="Times New Roman" w:cs="Times New Roman"/>
          <w:color w:val="000000"/>
          <w:szCs w:val="24"/>
        </w:rPr>
        <w:t>,</w:t>
      </w:r>
      <w:r w:rsidR="00C62031" w:rsidRPr="00FF3EE0">
        <w:rPr>
          <w:rFonts w:eastAsia="Times New Roman" w:cs="Times New Roman"/>
          <w:color w:val="000000"/>
          <w:szCs w:val="24"/>
        </w:rPr>
        <w:t xml:space="preserve"> </w:t>
      </w:r>
      <w:r w:rsidRPr="00FF3EE0">
        <w:rPr>
          <w:rFonts w:eastAsia="Times New Roman" w:cs="Times New Roman"/>
          <w:color w:val="000000"/>
          <w:szCs w:val="24"/>
        </w:rPr>
        <w:t>empower themselves</w:t>
      </w:r>
      <w:del w:id="424" w:author="Editor" w:date="2023-04-28T11:03:00Z">
        <w:r w:rsidRPr="00FF3EE0" w:rsidDel="000F5414">
          <w:rPr>
            <w:rFonts w:eastAsia="Times New Roman" w:cs="Times New Roman"/>
            <w:color w:val="000000"/>
            <w:szCs w:val="24"/>
          </w:rPr>
          <w:delText xml:space="preserve"> in the workplace</w:delText>
        </w:r>
      </w:del>
      <w:r w:rsidR="00636A6E" w:rsidRPr="00FF3EE0">
        <w:rPr>
          <w:rFonts w:eastAsia="Times New Roman" w:cs="Times New Roman"/>
          <w:color w:val="000000"/>
          <w:szCs w:val="24"/>
        </w:rPr>
        <w:t>;</w:t>
      </w:r>
      <w:r w:rsidRPr="00FF3EE0">
        <w:rPr>
          <w:rFonts w:eastAsia="Times New Roman" w:cs="Times New Roman"/>
          <w:color w:val="000000"/>
          <w:szCs w:val="24"/>
        </w:rPr>
        <w:t xml:space="preserve"> </w:t>
      </w:r>
      <w:del w:id="425" w:author="Editor" w:date="2023-04-28T12:06:00Z">
        <w:r w:rsidRPr="00FF3EE0" w:rsidDel="00A07099">
          <w:rPr>
            <w:rFonts w:eastAsia="Times New Roman" w:cs="Times New Roman"/>
            <w:color w:val="000000"/>
            <w:szCs w:val="24"/>
          </w:rPr>
          <w:delText xml:space="preserve"> </w:delText>
        </w:r>
      </w:del>
      <w:r w:rsidRPr="00FF3EE0">
        <w:rPr>
          <w:rFonts w:eastAsia="Times New Roman" w:cs="Times New Roman"/>
          <w:color w:val="000000"/>
          <w:szCs w:val="24"/>
        </w:rPr>
        <w:t>concurrently</w:t>
      </w:r>
      <w:r w:rsidR="00636A6E" w:rsidRPr="00FF3EE0">
        <w:rPr>
          <w:rFonts w:eastAsia="Times New Roman" w:cs="Times New Roman"/>
          <w:color w:val="000000"/>
          <w:szCs w:val="24"/>
        </w:rPr>
        <w:t>,</w:t>
      </w:r>
      <w:r w:rsidRPr="00FF3EE0">
        <w:rPr>
          <w:rFonts w:eastAsia="Times New Roman" w:cs="Times New Roman"/>
          <w:color w:val="000000"/>
          <w:szCs w:val="24"/>
        </w:rPr>
        <w:t xml:space="preserve"> they are controlled and evaluated, in </w:t>
      </w:r>
      <w:r w:rsidRPr="00FF3EE0">
        <w:rPr>
          <w:rFonts w:eastAsia="Times New Roman" w:cs="Times New Roman"/>
          <w:color w:val="000000"/>
          <w:szCs w:val="24"/>
        </w:rPr>
        <w:lastRenderedPageBreak/>
        <w:t xml:space="preserve">fact, by </w:t>
      </w:r>
      <w:r w:rsidR="00C62031" w:rsidRPr="00FF3EE0">
        <w:rPr>
          <w:rFonts w:eastAsia="Times New Roman" w:cs="Times New Roman"/>
          <w:color w:val="000000"/>
          <w:szCs w:val="24"/>
        </w:rPr>
        <w:t>corporate</w:t>
      </w:r>
      <w:r w:rsidRPr="00FF3EE0">
        <w:rPr>
          <w:rFonts w:eastAsia="Times New Roman" w:cs="Times New Roman"/>
          <w:color w:val="000000"/>
          <w:szCs w:val="24"/>
        </w:rPr>
        <w:t xml:space="preserve"> </w:t>
      </w:r>
      <w:r w:rsidR="00725750" w:rsidRPr="00FF3EE0">
        <w:rPr>
          <w:rFonts w:eastAsia="Times New Roman" w:cs="Times New Roman"/>
          <w:color w:val="000000"/>
          <w:szCs w:val="24"/>
        </w:rPr>
        <w:t>elites</w:t>
      </w:r>
      <w:r w:rsidR="00725750" w:rsidRPr="00FF3EE0">
        <w:rPr>
          <w:rFonts w:eastAsia="Times New Roman" w:cs="Times New Roman"/>
          <w:color w:val="000000"/>
          <w:szCs w:val="24"/>
          <w:rtl/>
        </w:rPr>
        <w:t xml:space="preserve"> </w:t>
      </w:r>
      <w:r w:rsidR="00725750" w:rsidRPr="00FF3EE0">
        <w:rPr>
          <w:rFonts w:eastAsia="Times New Roman" w:cs="Times New Roman"/>
          <w:color w:val="000000"/>
          <w:szCs w:val="24"/>
        </w:rPr>
        <w:t xml:space="preserve">who scale </w:t>
      </w:r>
      <w:r w:rsidR="007D35B2" w:rsidRPr="00FF3EE0">
        <w:rPr>
          <w:rFonts w:eastAsia="Times New Roman" w:cs="Times New Roman"/>
          <w:color w:val="000000"/>
          <w:szCs w:val="24"/>
        </w:rPr>
        <w:t>the</w:t>
      </w:r>
      <w:r w:rsidRPr="00FF3EE0">
        <w:rPr>
          <w:rFonts w:eastAsia="Times New Roman" w:cs="Times New Roman"/>
          <w:color w:val="000000"/>
          <w:szCs w:val="24"/>
        </w:rPr>
        <w:t xml:space="preserve"> standards and prescriptions </w:t>
      </w:r>
      <w:r w:rsidR="007D35B2" w:rsidRPr="00FF3EE0">
        <w:rPr>
          <w:rFonts w:eastAsia="Times New Roman" w:cs="Times New Roman"/>
          <w:color w:val="000000"/>
          <w:szCs w:val="24"/>
        </w:rPr>
        <w:t xml:space="preserve">of their tasks </w:t>
      </w:r>
      <w:r w:rsidR="00EF14C6" w:rsidRPr="00FF3EE0">
        <w:rPr>
          <w:rFonts w:eastAsia="Times New Roman" w:cs="Times New Roman"/>
          <w:color w:val="000000"/>
          <w:szCs w:val="24"/>
        </w:rPr>
        <w:t>“</w:t>
      </w:r>
      <w:r w:rsidRPr="00FF3EE0">
        <w:rPr>
          <w:rFonts w:cs="Times New Roman"/>
          <w:color w:val="000000"/>
          <w:szCs w:val="24"/>
        </w:rPr>
        <w:t>in a manner that resonate</w:t>
      </w:r>
      <w:r w:rsidR="00AC03A4" w:rsidRPr="00FF3EE0">
        <w:rPr>
          <w:rFonts w:cs="Times New Roman"/>
          <w:color w:val="000000"/>
          <w:szCs w:val="24"/>
        </w:rPr>
        <w:t>[s]</w:t>
      </w:r>
      <w:r w:rsidRPr="00FF3EE0">
        <w:rPr>
          <w:rFonts w:cs="Times New Roman"/>
          <w:color w:val="000000"/>
          <w:szCs w:val="24"/>
        </w:rPr>
        <w:t xml:space="preserve"> with organizational objectives</w:t>
      </w:r>
      <w:r w:rsidR="00EF14C6" w:rsidRPr="00FF3EE0">
        <w:rPr>
          <w:rFonts w:cs="Times New Roman"/>
          <w:color w:val="000000"/>
          <w:szCs w:val="24"/>
        </w:rPr>
        <w:t>”</w:t>
      </w:r>
      <w:r w:rsidRPr="00FF3EE0">
        <w:rPr>
          <w:rFonts w:cs="Times New Roman"/>
          <w:color w:val="000000"/>
          <w:szCs w:val="24"/>
        </w:rPr>
        <w:t xml:space="preserve"> (Sturdy </w:t>
      </w:r>
      <w:r w:rsidR="006406FC" w:rsidRPr="00FF3EE0">
        <w:rPr>
          <w:rFonts w:cs="Times New Roman"/>
          <w:i/>
          <w:iCs/>
          <w:color w:val="000000"/>
          <w:szCs w:val="24"/>
        </w:rPr>
        <w:t>et al.</w:t>
      </w:r>
      <w:r w:rsidRPr="00FF3EE0">
        <w:rPr>
          <w:rFonts w:cs="Times New Roman"/>
          <w:color w:val="000000"/>
          <w:szCs w:val="24"/>
        </w:rPr>
        <w:t>, 2010, p.118).</w:t>
      </w:r>
      <w:r w:rsidRPr="00FF3EE0">
        <w:rPr>
          <w:rFonts w:eastAsia="Times New Roman" w:cs="Times New Roman"/>
          <w:color w:val="000000"/>
          <w:szCs w:val="24"/>
        </w:rPr>
        <w:t xml:space="preserve">   </w:t>
      </w:r>
    </w:p>
    <w:p w14:paraId="4CF4637F" w14:textId="77777777" w:rsidR="00D04C8D" w:rsidRPr="00FF3EE0" w:rsidRDefault="00D04C8D" w:rsidP="00EB13F9">
      <w:pPr>
        <w:pStyle w:val="Heading2"/>
        <w:ind w:right="562"/>
        <w:rPr>
          <w:rFonts w:cs="Times New Roman"/>
          <w:color w:val="000000"/>
          <w:szCs w:val="24"/>
        </w:rPr>
      </w:pPr>
      <w:r w:rsidRPr="00FF3EE0">
        <w:rPr>
          <w:rFonts w:cs="Times New Roman"/>
          <w:color w:val="000000"/>
          <w:szCs w:val="24"/>
        </w:rPr>
        <w:t xml:space="preserve">The political implications of hybridized SI </w:t>
      </w:r>
      <w:r w:rsidR="00636A6E" w:rsidRPr="00FF3EE0">
        <w:rPr>
          <w:rFonts w:cs="Times New Roman"/>
          <w:color w:val="000000"/>
          <w:szCs w:val="24"/>
        </w:rPr>
        <w:t>for</w:t>
      </w:r>
      <w:r w:rsidRPr="00FF3EE0">
        <w:rPr>
          <w:rFonts w:cs="Times New Roman"/>
          <w:color w:val="000000"/>
          <w:szCs w:val="24"/>
        </w:rPr>
        <w:t xml:space="preserve"> intra</w:t>
      </w:r>
      <w:r w:rsidR="00636A6E" w:rsidRPr="00FF3EE0">
        <w:rPr>
          <w:rFonts w:cs="Times New Roman"/>
          <w:color w:val="000000"/>
          <w:szCs w:val="24"/>
        </w:rPr>
        <w:t>-</w:t>
      </w:r>
      <w:r w:rsidRPr="00FF3EE0">
        <w:rPr>
          <w:rFonts w:cs="Times New Roman"/>
          <w:color w:val="000000"/>
          <w:szCs w:val="24"/>
        </w:rPr>
        <w:t xml:space="preserve">organizational relationships </w:t>
      </w:r>
    </w:p>
    <w:p w14:paraId="5699E09E" w14:textId="77777777" w:rsidR="00360F3B" w:rsidRPr="00FF3EE0" w:rsidRDefault="00360F3B" w:rsidP="00EB13F9">
      <w:pPr>
        <w:pStyle w:val="PlainText"/>
        <w:spacing w:line="360" w:lineRule="auto"/>
        <w:rPr>
          <w:rFonts w:ascii="Times New Roman" w:hAnsi="Times New Roman" w:cs="Times New Roman"/>
          <w:color w:val="000000"/>
          <w:sz w:val="24"/>
          <w:szCs w:val="24"/>
          <w:lang w:val="en-GB"/>
        </w:rPr>
      </w:pPr>
    </w:p>
    <w:p w14:paraId="684AF34C" w14:textId="77777777" w:rsidR="00F8746B" w:rsidRPr="00FF3EE0" w:rsidRDefault="00AC03A4" w:rsidP="00EB13F9">
      <w:pPr>
        <w:bidi/>
        <w:spacing w:line="360" w:lineRule="auto"/>
        <w:jc w:val="right"/>
        <w:rPr>
          <w:rFonts w:cs="Times New Roman"/>
          <w:color w:val="000000"/>
          <w:szCs w:val="24"/>
          <w:rtl/>
          <w:lang w:eastAsia="en-GB"/>
        </w:rPr>
      </w:pPr>
      <w:r w:rsidRPr="00FF3EE0">
        <w:rPr>
          <w:rFonts w:cs="Times New Roman"/>
          <w:color w:val="000000"/>
          <w:szCs w:val="24"/>
          <w:lang w:eastAsia="en-GB"/>
        </w:rPr>
        <w:t xml:space="preserve">The </w:t>
      </w:r>
      <w:r w:rsidR="00F8746B" w:rsidRPr="00FF3EE0">
        <w:rPr>
          <w:rFonts w:cs="Times New Roman"/>
          <w:color w:val="000000"/>
          <w:szCs w:val="24"/>
          <w:lang w:eastAsia="en-GB"/>
        </w:rPr>
        <w:t xml:space="preserve">CMS </w:t>
      </w:r>
      <w:r w:rsidRPr="00FF3EE0">
        <w:rPr>
          <w:rFonts w:cs="Times New Roman"/>
          <w:color w:val="000000"/>
          <w:szCs w:val="24"/>
          <w:lang w:eastAsia="en-GB"/>
        </w:rPr>
        <w:t xml:space="preserve">literature </w:t>
      </w:r>
      <w:r w:rsidR="00F8746B" w:rsidRPr="00FF3EE0">
        <w:rPr>
          <w:rFonts w:cs="Times New Roman"/>
          <w:color w:val="000000"/>
          <w:szCs w:val="24"/>
          <w:lang w:eastAsia="en-GB"/>
        </w:rPr>
        <w:t>show</w:t>
      </w:r>
      <w:r w:rsidRPr="00FF3EE0">
        <w:rPr>
          <w:rFonts w:cs="Times New Roman"/>
          <w:color w:val="000000"/>
          <w:szCs w:val="24"/>
          <w:lang w:eastAsia="en-GB"/>
        </w:rPr>
        <w:t>s</w:t>
      </w:r>
      <w:r w:rsidR="00F8746B" w:rsidRPr="00FF3EE0">
        <w:rPr>
          <w:rFonts w:cs="Times New Roman"/>
          <w:color w:val="000000"/>
          <w:szCs w:val="24"/>
          <w:lang w:eastAsia="en-GB"/>
        </w:rPr>
        <w:t xml:space="preserve"> that current organizations enact w</w:t>
      </w:r>
      <w:r w:rsidR="00A675B6" w:rsidRPr="00FF3EE0">
        <w:rPr>
          <w:rFonts w:cs="Times New Roman"/>
          <w:color w:val="000000"/>
          <w:szCs w:val="24"/>
          <w:lang w:eastAsia="en-GB"/>
        </w:rPr>
        <w:t>oven</w:t>
      </w:r>
      <w:r w:rsidR="003C1F1B" w:rsidRPr="00FF3EE0">
        <w:rPr>
          <w:rFonts w:cs="Times New Roman"/>
          <w:color w:val="000000"/>
          <w:szCs w:val="24"/>
          <w:lang w:eastAsia="en-GB"/>
        </w:rPr>
        <w:t xml:space="preserve"> </w:t>
      </w:r>
      <w:r w:rsidRPr="00FF3EE0">
        <w:rPr>
          <w:rFonts w:cs="Times New Roman"/>
          <w:color w:val="000000"/>
          <w:szCs w:val="24"/>
        </w:rPr>
        <w:t>ne</w:t>
      </w:r>
      <w:r w:rsidR="003C1F1B" w:rsidRPr="00FF3EE0">
        <w:rPr>
          <w:rFonts w:cs="Times New Roman"/>
          <w:color w:val="000000"/>
          <w:szCs w:val="24"/>
        </w:rPr>
        <w:t>o-</w:t>
      </w:r>
      <w:r w:rsidRPr="00FF3EE0">
        <w:rPr>
          <w:rFonts w:cs="Times New Roman"/>
          <w:color w:val="000000"/>
          <w:szCs w:val="24"/>
        </w:rPr>
        <w:t>normative and</w:t>
      </w:r>
      <w:r w:rsidRPr="00FF3EE0">
        <w:rPr>
          <w:rFonts w:ascii="Segoe UI" w:hAnsi="Segoe UI" w:cs="Segoe UI"/>
          <w:color w:val="000000"/>
          <w:sz w:val="18"/>
          <w:szCs w:val="18"/>
        </w:rPr>
        <w:t xml:space="preserve"> </w:t>
      </w:r>
      <w:r w:rsidR="00F8746B" w:rsidRPr="00FF3EE0">
        <w:rPr>
          <w:rFonts w:cs="Times New Roman"/>
          <w:color w:val="000000"/>
          <w:szCs w:val="24"/>
          <w:lang w:eastAsia="en-GB"/>
        </w:rPr>
        <w:t>normative managerial control which in turn shape</w:t>
      </w:r>
      <w:r w:rsidR="00636A6E" w:rsidRPr="00FF3EE0">
        <w:rPr>
          <w:rFonts w:cs="Times New Roman"/>
          <w:color w:val="000000"/>
          <w:szCs w:val="24"/>
          <w:lang w:eastAsia="en-GB"/>
        </w:rPr>
        <w:t>s</w:t>
      </w:r>
      <w:r w:rsidR="00F8746B" w:rsidRPr="00FF3EE0">
        <w:rPr>
          <w:rFonts w:cs="Times New Roman"/>
          <w:color w:val="000000"/>
          <w:szCs w:val="24"/>
          <w:lang w:eastAsia="en-GB"/>
        </w:rPr>
        <w:t xml:space="preserve"> </w:t>
      </w:r>
      <w:r w:rsidR="00C2639A" w:rsidRPr="00FF3EE0">
        <w:rPr>
          <w:rFonts w:cs="Times New Roman"/>
          <w:color w:val="000000"/>
          <w:szCs w:val="24"/>
          <w:lang w:eastAsia="en-GB"/>
        </w:rPr>
        <w:t>competing</w:t>
      </w:r>
      <w:r w:rsidR="00F8746B" w:rsidRPr="00FF3EE0">
        <w:rPr>
          <w:rFonts w:cs="Times New Roman"/>
          <w:color w:val="000000"/>
          <w:szCs w:val="24"/>
          <w:lang w:eastAsia="en-GB"/>
        </w:rPr>
        <w:t xml:space="preserve"> hybridized SI.</w:t>
      </w:r>
      <w:r w:rsidR="00A675B6" w:rsidRPr="00FF3EE0">
        <w:rPr>
          <w:rFonts w:cs="Times New Roman"/>
          <w:color w:val="000000"/>
          <w:szCs w:val="24"/>
          <w:lang w:eastAsia="en-GB"/>
        </w:rPr>
        <w:t xml:space="preserve"> We contend that it</w:t>
      </w:r>
      <w:r w:rsidR="00F8746B" w:rsidRPr="00FF3EE0">
        <w:rPr>
          <w:rFonts w:cs="Times New Roman"/>
          <w:color w:val="000000"/>
          <w:szCs w:val="24"/>
          <w:lang w:eastAsia="en-GB"/>
        </w:rPr>
        <w:t xml:space="preserve"> is necessary not merely</w:t>
      </w:r>
      <w:r w:rsidR="00360F3B" w:rsidRPr="00FF3EE0">
        <w:rPr>
          <w:rFonts w:cs="Times New Roman"/>
          <w:color w:val="000000"/>
          <w:szCs w:val="24"/>
          <w:lang w:eastAsia="en-GB"/>
        </w:rPr>
        <w:t xml:space="preserve"> to characterize</w:t>
      </w:r>
      <w:r w:rsidR="00F8746B" w:rsidRPr="00FF3EE0">
        <w:rPr>
          <w:rFonts w:cs="Times New Roman"/>
          <w:color w:val="000000"/>
          <w:szCs w:val="24"/>
          <w:lang w:eastAsia="en-GB"/>
        </w:rPr>
        <w:t xml:space="preserve"> </w:t>
      </w:r>
      <w:r w:rsidR="00360F3B" w:rsidRPr="00FF3EE0">
        <w:rPr>
          <w:rFonts w:cs="Times New Roman"/>
          <w:color w:val="000000"/>
          <w:szCs w:val="24"/>
          <w:lang w:eastAsia="en-GB"/>
        </w:rPr>
        <w:t>the</w:t>
      </w:r>
      <w:r w:rsidR="00F8746B" w:rsidRPr="00FF3EE0">
        <w:rPr>
          <w:rFonts w:cs="Times New Roman"/>
          <w:color w:val="000000"/>
          <w:szCs w:val="24"/>
          <w:lang w:eastAsia="en-GB"/>
        </w:rPr>
        <w:t xml:space="preserve"> current managerial expectations</w:t>
      </w:r>
      <w:r w:rsidR="00360F3B" w:rsidRPr="00FF3EE0">
        <w:rPr>
          <w:rFonts w:cs="Times New Roman"/>
          <w:color w:val="000000"/>
          <w:szCs w:val="24"/>
          <w:lang w:eastAsia="en-GB"/>
        </w:rPr>
        <w:t xml:space="preserve"> </w:t>
      </w:r>
      <w:r w:rsidR="00F8746B" w:rsidRPr="00FF3EE0">
        <w:rPr>
          <w:rFonts w:cs="Times New Roman"/>
          <w:color w:val="000000"/>
          <w:szCs w:val="24"/>
          <w:lang w:eastAsia="en-GB"/>
        </w:rPr>
        <w:t xml:space="preserve">as </w:t>
      </w:r>
      <w:r w:rsidR="00636A6E" w:rsidRPr="00FF3EE0">
        <w:rPr>
          <w:rFonts w:cs="Times New Roman"/>
          <w:color w:val="000000"/>
          <w:szCs w:val="24"/>
          <w:lang w:eastAsia="en-GB"/>
        </w:rPr>
        <w:t>they are</w:t>
      </w:r>
      <w:r w:rsidR="00F8746B" w:rsidRPr="00FF3EE0">
        <w:rPr>
          <w:rFonts w:cs="Times New Roman"/>
          <w:color w:val="000000"/>
          <w:szCs w:val="24"/>
          <w:lang w:eastAsia="en-GB"/>
        </w:rPr>
        <w:t xml:space="preserve"> embodied in </w:t>
      </w:r>
      <w:r w:rsidR="00F70522" w:rsidRPr="00FF3EE0">
        <w:rPr>
          <w:rFonts w:cs="Times New Roman"/>
          <w:color w:val="000000"/>
          <w:szCs w:val="24"/>
          <w:lang w:eastAsia="en-GB"/>
        </w:rPr>
        <w:t xml:space="preserve">the </w:t>
      </w:r>
      <w:r w:rsidR="00F8746B" w:rsidRPr="00FF3EE0">
        <w:rPr>
          <w:rFonts w:cs="Times New Roman"/>
          <w:color w:val="000000"/>
          <w:szCs w:val="24"/>
          <w:lang w:eastAsia="en-GB"/>
        </w:rPr>
        <w:t xml:space="preserve">ideal </w:t>
      </w:r>
      <w:r w:rsidR="008A3EA5" w:rsidRPr="00FF3EE0">
        <w:rPr>
          <w:rFonts w:cs="Times New Roman"/>
          <w:color w:val="000000"/>
          <w:szCs w:val="24"/>
          <w:lang w:eastAsia="en-GB"/>
        </w:rPr>
        <w:t>“</w:t>
      </w:r>
      <w:r w:rsidR="00F8746B" w:rsidRPr="00FF3EE0">
        <w:rPr>
          <w:rFonts w:cs="Times New Roman"/>
          <w:color w:val="000000"/>
          <w:szCs w:val="24"/>
          <w:lang w:eastAsia="en-GB"/>
        </w:rPr>
        <w:t>entrepreneur worker</w:t>
      </w:r>
      <w:r w:rsidR="008A3EA5" w:rsidRPr="00FF3EE0">
        <w:rPr>
          <w:rFonts w:cs="Times New Roman"/>
          <w:color w:val="000000"/>
          <w:szCs w:val="24"/>
          <w:lang w:eastAsia="en-GB"/>
        </w:rPr>
        <w:t>”</w:t>
      </w:r>
      <w:r w:rsidR="00F8746B" w:rsidRPr="00FF3EE0">
        <w:rPr>
          <w:rFonts w:cs="Times New Roman"/>
          <w:color w:val="000000"/>
          <w:szCs w:val="24"/>
          <w:lang w:eastAsia="en-GB"/>
        </w:rPr>
        <w:t xml:space="preserve"> SI</w:t>
      </w:r>
      <w:r w:rsidR="00360F3B" w:rsidRPr="00FF3EE0">
        <w:rPr>
          <w:rFonts w:cs="Times New Roman"/>
          <w:color w:val="000000"/>
          <w:szCs w:val="24"/>
          <w:lang w:eastAsia="en-GB"/>
        </w:rPr>
        <w:t>,</w:t>
      </w:r>
      <w:r w:rsidR="00F8746B" w:rsidRPr="00FF3EE0">
        <w:rPr>
          <w:rFonts w:cs="Times New Roman"/>
          <w:color w:val="000000"/>
          <w:szCs w:val="24"/>
          <w:lang w:eastAsia="en-GB"/>
        </w:rPr>
        <w:t xml:space="preserve"> but to explore how </w:t>
      </w:r>
      <w:r w:rsidR="00C2639A" w:rsidRPr="00FF3EE0">
        <w:rPr>
          <w:rFonts w:cs="Times New Roman"/>
          <w:color w:val="000000"/>
          <w:szCs w:val="24"/>
          <w:lang w:eastAsia="en-GB"/>
        </w:rPr>
        <w:t>competing</w:t>
      </w:r>
      <w:r w:rsidR="00F8746B" w:rsidRPr="00FF3EE0">
        <w:rPr>
          <w:rFonts w:cs="Times New Roman"/>
          <w:color w:val="000000"/>
          <w:szCs w:val="24"/>
          <w:lang w:eastAsia="en-GB"/>
        </w:rPr>
        <w:t xml:space="preserve"> managerial expectations regulat</w:t>
      </w:r>
      <w:r w:rsidR="00636A6E" w:rsidRPr="00FF3EE0">
        <w:rPr>
          <w:rFonts w:cs="Times New Roman"/>
          <w:color w:val="000000"/>
          <w:szCs w:val="24"/>
          <w:lang w:eastAsia="en-GB"/>
        </w:rPr>
        <w:t>e</w:t>
      </w:r>
      <w:r w:rsidR="00F8746B" w:rsidRPr="00FF3EE0">
        <w:rPr>
          <w:rFonts w:cs="Times New Roman"/>
          <w:color w:val="000000"/>
          <w:szCs w:val="24"/>
          <w:lang w:eastAsia="en-GB"/>
        </w:rPr>
        <w:t xml:space="preserve"> </w:t>
      </w:r>
      <w:r w:rsidR="00636A6E" w:rsidRPr="00FF3EE0">
        <w:rPr>
          <w:rFonts w:cs="Times New Roman"/>
          <w:color w:val="000000"/>
          <w:szCs w:val="24"/>
          <w:lang w:eastAsia="en-GB"/>
        </w:rPr>
        <w:t xml:space="preserve">a </w:t>
      </w:r>
      <w:r w:rsidR="00F8746B" w:rsidRPr="00FF3EE0">
        <w:rPr>
          <w:rFonts w:cs="Times New Roman"/>
          <w:color w:val="000000"/>
          <w:szCs w:val="24"/>
          <w:lang w:eastAsia="en-GB"/>
        </w:rPr>
        <w:t>hybridized SI which in turn influence</w:t>
      </w:r>
      <w:r w:rsidR="00636A6E" w:rsidRPr="00FF3EE0">
        <w:rPr>
          <w:rFonts w:cs="Times New Roman"/>
          <w:color w:val="000000"/>
          <w:szCs w:val="24"/>
          <w:lang w:eastAsia="en-GB"/>
        </w:rPr>
        <w:t>s</w:t>
      </w:r>
      <w:r w:rsidR="00F8746B" w:rsidRPr="00FF3EE0">
        <w:rPr>
          <w:rFonts w:cs="Times New Roman"/>
          <w:color w:val="000000"/>
          <w:szCs w:val="24"/>
          <w:lang w:eastAsia="en-GB"/>
        </w:rPr>
        <w:t xml:space="preserve"> intra-organizational power relationships.</w:t>
      </w:r>
    </w:p>
    <w:p w14:paraId="1E64AC03" w14:textId="77777777" w:rsidR="00596093" w:rsidRPr="00FF3EE0" w:rsidRDefault="00846DC2" w:rsidP="00EB13F9">
      <w:pPr>
        <w:tabs>
          <w:tab w:val="left" w:pos="720"/>
        </w:tabs>
        <w:spacing w:after="0" w:line="360" w:lineRule="auto"/>
        <w:rPr>
          <w:rFonts w:eastAsia="Times New Roman" w:cs="Times New Roman"/>
          <w:color w:val="000000"/>
          <w:szCs w:val="24"/>
        </w:rPr>
      </w:pPr>
      <w:r w:rsidRPr="00FF3EE0">
        <w:rPr>
          <w:rFonts w:cs="Times New Roman"/>
          <w:color w:val="000000"/>
          <w:szCs w:val="24"/>
          <w:shd w:val="clear" w:color="auto" w:fill="FFFFFF"/>
        </w:rPr>
        <w:t xml:space="preserve">In </w:t>
      </w:r>
      <w:r w:rsidR="00AA0D69" w:rsidRPr="00FF3EE0">
        <w:rPr>
          <w:rFonts w:cs="Times New Roman"/>
          <w:color w:val="000000"/>
          <w:szCs w:val="24"/>
          <w:shd w:val="clear" w:color="auto" w:fill="FFFFFF"/>
        </w:rPr>
        <w:t>most</w:t>
      </w:r>
      <w:r w:rsidR="00CD0A88" w:rsidRPr="00FF3EE0">
        <w:rPr>
          <w:rFonts w:cs="Times New Roman"/>
          <w:color w:val="000000"/>
          <w:szCs w:val="24"/>
          <w:shd w:val="clear" w:color="auto" w:fill="FFFFFF"/>
        </w:rPr>
        <w:t xml:space="preserve"> CMS</w:t>
      </w:r>
      <w:r w:rsidR="00AA0D69" w:rsidRPr="00FF3EE0">
        <w:rPr>
          <w:rFonts w:cs="Times New Roman"/>
          <w:color w:val="000000"/>
          <w:szCs w:val="24"/>
          <w:shd w:val="clear" w:color="auto" w:fill="FFFFFF"/>
        </w:rPr>
        <w:t xml:space="preserve"> on </w:t>
      </w:r>
      <w:r w:rsidR="00E8507F" w:rsidRPr="00FF3EE0">
        <w:rPr>
          <w:rFonts w:cs="Times New Roman"/>
          <w:color w:val="000000"/>
          <w:szCs w:val="24"/>
          <w:shd w:val="clear" w:color="auto" w:fill="FFFFFF"/>
        </w:rPr>
        <w:t>multi</w:t>
      </w:r>
      <w:r w:rsidR="00596093" w:rsidRPr="00FF3EE0">
        <w:rPr>
          <w:rFonts w:cs="Times New Roman"/>
          <w:color w:val="000000"/>
          <w:szCs w:val="24"/>
          <w:shd w:val="clear" w:color="auto" w:fill="FFFFFF"/>
        </w:rPr>
        <w:t>ple</w:t>
      </w:r>
      <w:r w:rsidR="0038277F" w:rsidRPr="00FF3EE0">
        <w:rPr>
          <w:rFonts w:cs="Times New Roman"/>
          <w:color w:val="000000"/>
          <w:szCs w:val="24"/>
          <w:shd w:val="clear" w:color="auto" w:fill="FFFFFF"/>
        </w:rPr>
        <w:t xml:space="preserve"> SIs</w:t>
      </w:r>
      <w:r w:rsidR="00E46774" w:rsidRPr="00FF3EE0">
        <w:rPr>
          <w:rFonts w:cs="Times New Roman"/>
          <w:color w:val="000000"/>
          <w:szCs w:val="24"/>
          <w:shd w:val="clear" w:color="auto" w:fill="FFFFFF"/>
        </w:rPr>
        <w:t>,</w:t>
      </w:r>
      <w:r w:rsidRPr="00FF3EE0">
        <w:rPr>
          <w:rFonts w:cs="Times New Roman"/>
          <w:color w:val="000000"/>
          <w:szCs w:val="24"/>
          <w:shd w:val="clear" w:color="auto" w:fill="FFFFFF"/>
        </w:rPr>
        <w:t xml:space="preserve"> </w:t>
      </w:r>
      <w:r w:rsidR="00EF14C6" w:rsidRPr="00FF3EE0">
        <w:rPr>
          <w:rFonts w:cs="Times New Roman"/>
          <w:b/>
          <w:bCs/>
          <w:color w:val="000000"/>
          <w:szCs w:val="24"/>
        </w:rPr>
        <w:t>“</w:t>
      </w:r>
      <w:r w:rsidRPr="00FF3EE0">
        <w:rPr>
          <w:rFonts w:cs="Times New Roman"/>
          <w:color w:val="000000"/>
          <w:szCs w:val="24"/>
        </w:rPr>
        <w:t>the individual subject is a central player in identity construction</w:t>
      </w:r>
      <w:r w:rsidR="00EF14C6" w:rsidRPr="00FF3EE0">
        <w:rPr>
          <w:rFonts w:cs="Times New Roman"/>
          <w:color w:val="000000"/>
          <w:szCs w:val="24"/>
        </w:rPr>
        <w:t>”</w:t>
      </w:r>
      <w:r w:rsidRPr="00FF3EE0">
        <w:rPr>
          <w:rFonts w:cs="Times New Roman"/>
          <w:color w:val="000000"/>
          <w:szCs w:val="24"/>
        </w:rPr>
        <w:t xml:space="preserve"> (</w:t>
      </w:r>
      <w:r w:rsidR="001B263D" w:rsidRPr="00FF3EE0">
        <w:rPr>
          <w:rFonts w:cs="Times New Roman"/>
          <w:color w:val="000000"/>
          <w:szCs w:val="24"/>
          <w:shd w:val="clear" w:color="auto" w:fill="FFFFFF"/>
        </w:rPr>
        <w:t xml:space="preserve">Alvesson </w:t>
      </w:r>
      <w:r w:rsidR="006406FC" w:rsidRPr="00FF3EE0">
        <w:rPr>
          <w:rFonts w:cs="Times New Roman"/>
          <w:i/>
          <w:iCs/>
          <w:color w:val="000000"/>
          <w:szCs w:val="24"/>
          <w:shd w:val="clear" w:color="auto" w:fill="FFFFFF"/>
        </w:rPr>
        <w:t>et al.</w:t>
      </w:r>
      <w:r w:rsidR="006406FC" w:rsidRPr="00FF3EE0">
        <w:rPr>
          <w:rFonts w:cs="Times New Roman"/>
          <w:color w:val="000000"/>
          <w:szCs w:val="24"/>
          <w:shd w:val="clear" w:color="auto" w:fill="FFFFFF"/>
        </w:rPr>
        <w:t>,</w:t>
      </w:r>
      <w:r w:rsidRPr="00FF3EE0">
        <w:rPr>
          <w:rFonts w:cs="Times New Roman"/>
          <w:color w:val="000000"/>
          <w:szCs w:val="24"/>
          <w:shd w:val="clear" w:color="auto" w:fill="FFFFFF"/>
        </w:rPr>
        <w:t xml:space="preserve"> 2008</w:t>
      </w:r>
      <w:r w:rsidR="001B263D" w:rsidRPr="00FF3EE0">
        <w:rPr>
          <w:rFonts w:cs="Times New Roman"/>
          <w:color w:val="000000"/>
          <w:szCs w:val="24"/>
          <w:shd w:val="clear" w:color="auto" w:fill="FFFFFF"/>
        </w:rPr>
        <w:t>,</w:t>
      </w:r>
      <w:r w:rsidRPr="00FF3EE0">
        <w:rPr>
          <w:rFonts w:cs="Times New Roman"/>
          <w:color w:val="000000"/>
          <w:szCs w:val="24"/>
          <w:shd w:val="clear" w:color="auto" w:fill="FFFFFF"/>
        </w:rPr>
        <w:t xml:space="preserve"> </w:t>
      </w:r>
      <w:r w:rsidR="00636A6E" w:rsidRPr="00FF3EE0">
        <w:rPr>
          <w:rFonts w:cs="Times New Roman"/>
          <w:color w:val="000000"/>
          <w:szCs w:val="24"/>
          <w:shd w:val="clear" w:color="auto" w:fill="FFFFFF"/>
        </w:rPr>
        <w:t>p.</w:t>
      </w:r>
      <w:r w:rsidRPr="00FF3EE0">
        <w:rPr>
          <w:rFonts w:cs="Times New Roman"/>
          <w:color w:val="000000"/>
          <w:szCs w:val="24"/>
          <w:shd w:val="clear" w:color="auto" w:fill="FFFFFF"/>
        </w:rPr>
        <w:t>18)</w:t>
      </w:r>
      <w:r w:rsidR="007D344D" w:rsidRPr="00FF3EE0">
        <w:rPr>
          <w:rFonts w:cs="Times New Roman"/>
          <w:color w:val="000000"/>
          <w:szCs w:val="24"/>
          <w:shd w:val="clear" w:color="auto" w:fill="FFFFFF"/>
        </w:rPr>
        <w:t xml:space="preserve">. Thus, </w:t>
      </w:r>
      <w:r w:rsidRPr="00FF3EE0">
        <w:rPr>
          <w:rFonts w:cs="Times New Roman"/>
          <w:color w:val="000000"/>
          <w:szCs w:val="24"/>
        </w:rPr>
        <w:t>CMS</w:t>
      </w:r>
      <w:r w:rsidR="00360F3B" w:rsidRPr="00FF3EE0">
        <w:rPr>
          <w:rFonts w:cs="Times New Roman"/>
          <w:color w:val="000000"/>
          <w:szCs w:val="24"/>
        </w:rPr>
        <w:t xml:space="preserve"> </w:t>
      </w:r>
      <w:r w:rsidR="0050036E" w:rsidRPr="00FF3EE0">
        <w:rPr>
          <w:rFonts w:cs="Times New Roman"/>
          <w:color w:val="000000"/>
          <w:szCs w:val="24"/>
        </w:rPr>
        <w:t>primari</w:t>
      </w:r>
      <w:r w:rsidRPr="00FF3EE0">
        <w:rPr>
          <w:rFonts w:cs="Times New Roman"/>
          <w:color w:val="000000"/>
          <w:szCs w:val="24"/>
        </w:rPr>
        <w:t xml:space="preserve">ly </w:t>
      </w:r>
      <w:r w:rsidR="003C1F1B" w:rsidRPr="00FF3EE0">
        <w:rPr>
          <w:rFonts w:cs="Times New Roman"/>
          <w:color w:val="000000"/>
          <w:szCs w:val="24"/>
        </w:rPr>
        <w:t>focus</w:t>
      </w:r>
      <w:r w:rsidRPr="00FF3EE0">
        <w:rPr>
          <w:rFonts w:cs="Times New Roman"/>
          <w:color w:val="000000"/>
          <w:szCs w:val="24"/>
        </w:rPr>
        <w:t xml:space="preserve"> on employees’ inner sense-making experiences as a result of top-down</w:t>
      </w:r>
      <w:r w:rsidR="00AD34E0" w:rsidRPr="00FF3EE0">
        <w:rPr>
          <w:rFonts w:cs="Times New Roman"/>
          <w:color w:val="000000"/>
          <w:szCs w:val="24"/>
        </w:rPr>
        <w:t>,</w:t>
      </w:r>
      <w:r w:rsidRPr="00FF3EE0">
        <w:rPr>
          <w:rFonts w:cs="Times New Roman"/>
          <w:color w:val="000000"/>
          <w:szCs w:val="24"/>
        </w:rPr>
        <w:t xml:space="preserve"> </w:t>
      </w:r>
      <w:r w:rsidR="003E0539" w:rsidRPr="00FF3EE0">
        <w:rPr>
          <w:rFonts w:cs="Times New Roman"/>
          <w:color w:val="000000"/>
          <w:szCs w:val="24"/>
        </w:rPr>
        <w:t>hybridized SI</w:t>
      </w:r>
      <w:r w:rsidR="00D44167" w:rsidRPr="00FF3EE0">
        <w:rPr>
          <w:rFonts w:cs="Times New Roman"/>
          <w:color w:val="000000"/>
          <w:szCs w:val="24"/>
        </w:rPr>
        <w:t xml:space="preserve">. </w:t>
      </w:r>
      <w:r w:rsidRPr="00FF3EE0">
        <w:rPr>
          <w:rFonts w:cs="Times New Roman"/>
          <w:color w:val="000000"/>
          <w:szCs w:val="24"/>
        </w:rPr>
        <w:t xml:space="preserve"> </w:t>
      </w:r>
      <w:r w:rsidR="00D44167" w:rsidRPr="00FF3EE0">
        <w:rPr>
          <w:rFonts w:cs="Times New Roman"/>
          <w:color w:val="000000"/>
          <w:szCs w:val="24"/>
        </w:rPr>
        <w:t>However,</w:t>
      </w:r>
      <w:r w:rsidR="00D44167" w:rsidRPr="00FF3EE0">
        <w:rPr>
          <w:rStyle w:val="Hyperlink"/>
          <w:rFonts w:eastAsia="Times New Roman" w:cs="Times New Roman"/>
          <w:color w:val="000000"/>
          <w:szCs w:val="24"/>
          <w:u w:val="none"/>
        </w:rPr>
        <w:t xml:space="preserve"> </w:t>
      </w:r>
      <w:r w:rsidR="00D44167" w:rsidRPr="00FF3EE0">
        <w:rPr>
          <w:rFonts w:eastAsia="Times New Roman" w:cs="Times New Roman"/>
          <w:color w:val="000000"/>
          <w:szCs w:val="24"/>
        </w:rPr>
        <w:t>using</w:t>
      </w:r>
      <w:r w:rsidR="00AD34E0" w:rsidRPr="00FF3EE0">
        <w:rPr>
          <w:rFonts w:eastAsia="Times New Roman" w:cs="Times New Roman"/>
          <w:color w:val="000000"/>
          <w:szCs w:val="24"/>
        </w:rPr>
        <w:t xml:space="preserve"> a</w:t>
      </w:r>
      <w:r w:rsidR="00D44167" w:rsidRPr="00FF3EE0">
        <w:rPr>
          <w:rFonts w:eastAsia="Times New Roman" w:cs="Times New Roman"/>
          <w:color w:val="000000"/>
          <w:szCs w:val="24"/>
        </w:rPr>
        <w:t xml:space="preserve"> </w:t>
      </w:r>
      <w:r w:rsidR="00D1118D" w:rsidRPr="00FF3EE0">
        <w:rPr>
          <w:rFonts w:eastAsia="Times New Roman" w:cs="Times New Roman"/>
          <w:color w:val="000000"/>
          <w:szCs w:val="24"/>
        </w:rPr>
        <w:t xml:space="preserve">power-based </w:t>
      </w:r>
      <w:r w:rsidR="00F97FE5" w:rsidRPr="00FF3EE0">
        <w:rPr>
          <w:rFonts w:eastAsia="Times New Roman" w:cs="Times New Roman"/>
          <w:color w:val="000000"/>
          <w:szCs w:val="24"/>
        </w:rPr>
        <w:t>relational</w:t>
      </w:r>
      <w:r w:rsidR="00D1118D" w:rsidRPr="00FF3EE0">
        <w:rPr>
          <w:rFonts w:eastAsia="Times New Roman" w:cs="Times New Roman"/>
          <w:color w:val="000000"/>
          <w:szCs w:val="24"/>
        </w:rPr>
        <w:t xml:space="preserve"> view</w:t>
      </w:r>
      <w:r w:rsidR="00E4446B" w:rsidRPr="00FF3EE0">
        <w:rPr>
          <w:rFonts w:eastAsia="Times New Roman" w:cs="Times New Roman"/>
          <w:color w:val="000000"/>
          <w:szCs w:val="24"/>
        </w:rPr>
        <w:t xml:space="preserve">, </w:t>
      </w:r>
      <w:r w:rsidR="00D44167" w:rsidRPr="00FF3EE0">
        <w:rPr>
          <w:rFonts w:eastAsia="Times New Roman" w:cs="Times New Roman"/>
          <w:color w:val="000000"/>
          <w:szCs w:val="24"/>
        </w:rPr>
        <w:t xml:space="preserve">this </w:t>
      </w:r>
      <w:r w:rsidR="00D1118D" w:rsidRPr="00FF3EE0">
        <w:rPr>
          <w:rFonts w:eastAsia="Times New Roman" w:cs="Times New Roman"/>
          <w:color w:val="000000"/>
          <w:szCs w:val="24"/>
        </w:rPr>
        <w:t xml:space="preserve">article illustrates the political consequences of </w:t>
      </w:r>
      <w:r w:rsidR="00AD34E0" w:rsidRPr="00FF3EE0">
        <w:rPr>
          <w:rFonts w:eastAsia="Times New Roman" w:cs="Times New Roman"/>
          <w:color w:val="000000"/>
          <w:szCs w:val="24"/>
        </w:rPr>
        <w:t xml:space="preserve">a </w:t>
      </w:r>
      <w:r w:rsidR="00D44167" w:rsidRPr="00FF3EE0">
        <w:rPr>
          <w:rFonts w:eastAsia="Times New Roman" w:cs="Times New Roman"/>
          <w:color w:val="000000"/>
          <w:szCs w:val="24"/>
        </w:rPr>
        <w:t xml:space="preserve">top-down hybridized SI we term </w:t>
      </w:r>
      <w:r w:rsidR="00EF14C6" w:rsidRPr="00FF3EE0">
        <w:rPr>
          <w:rFonts w:eastAsia="Times New Roman" w:cs="Times New Roman"/>
          <w:color w:val="000000"/>
          <w:szCs w:val="24"/>
        </w:rPr>
        <w:t>“</w:t>
      </w:r>
      <w:r w:rsidR="004E0A3C" w:rsidRPr="00FF3EE0">
        <w:rPr>
          <w:rFonts w:eastAsia="Times New Roman" w:cs="Times New Roman"/>
          <w:color w:val="000000"/>
          <w:szCs w:val="24"/>
        </w:rPr>
        <w:t>Entrepreneur–</w:t>
      </w:r>
      <w:r w:rsidR="00036057" w:rsidRPr="00FF3EE0">
        <w:rPr>
          <w:rFonts w:eastAsia="Times New Roman" w:cs="Times New Roman"/>
          <w:color w:val="000000"/>
          <w:szCs w:val="24"/>
        </w:rPr>
        <w:t>F</w:t>
      </w:r>
      <w:r w:rsidR="004E0A3C" w:rsidRPr="00FF3EE0">
        <w:rPr>
          <w:rFonts w:eastAsia="Times New Roman" w:cs="Times New Roman"/>
          <w:color w:val="000000"/>
          <w:szCs w:val="24"/>
        </w:rPr>
        <w:t xml:space="preserve">amily </w:t>
      </w:r>
      <w:r w:rsidR="00036057" w:rsidRPr="00FF3EE0">
        <w:rPr>
          <w:rFonts w:eastAsia="Times New Roman" w:cs="Times New Roman"/>
          <w:color w:val="000000"/>
          <w:szCs w:val="24"/>
        </w:rPr>
        <w:t>M</w:t>
      </w:r>
      <w:r w:rsidR="004E0A3C" w:rsidRPr="00FF3EE0">
        <w:rPr>
          <w:rFonts w:eastAsia="Times New Roman" w:cs="Times New Roman"/>
          <w:color w:val="000000"/>
          <w:szCs w:val="24"/>
        </w:rPr>
        <w:t>ember</w:t>
      </w:r>
      <w:r w:rsidR="00EF14C6" w:rsidRPr="00FF3EE0">
        <w:rPr>
          <w:rFonts w:eastAsia="Times New Roman" w:cs="Times New Roman"/>
          <w:color w:val="000000"/>
          <w:szCs w:val="24"/>
        </w:rPr>
        <w:t>”</w:t>
      </w:r>
      <w:r w:rsidR="004E0A3C" w:rsidRPr="00FF3EE0">
        <w:rPr>
          <w:rFonts w:eastAsia="Times New Roman" w:cs="Times New Roman"/>
          <w:color w:val="000000"/>
          <w:szCs w:val="24"/>
        </w:rPr>
        <w:t xml:space="preserve"> </w:t>
      </w:r>
      <w:r w:rsidR="00AD34E0" w:rsidRPr="00FF3EE0">
        <w:rPr>
          <w:rFonts w:eastAsia="Times New Roman" w:cs="Times New Roman"/>
          <w:color w:val="000000"/>
          <w:szCs w:val="24"/>
        </w:rPr>
        <w:t>for</w:t>
      </w:r>
      <w:r w:rsidR="005E081E" w:rsidRPr="00FF3EE0">
        <w:rPr>
          <w:rFonts w:eastAsia="Times New Roman" w:cs="Times New Roman"/>
          <w:color w:val="000000"/>
          <w:szCs w:val="24"/>
        </w:rPr>
        <w:t xml:space="preserve"> int</w:t>
      </w:r>
      <w:r w:rsidR="00D23A7B" w:rsidRPr="00FF3EE0">
        <w:rPr>
          <w:rFonts w:eastAsia="Times New Roman" w:cs="Times New Roman"/>
          <w:color w:val="000000"/>
          <w:szCs w:val="24"/>
        </w:rPr>
        <w:t>er</w:t>
      </w:r>
      <w:r w:rsidR="005E081E" w:rsidRPr="00FF3EE0">
        <w:rPr>
          <w:rFonts w:eastAsia="Times New Roman" w:cs="Times New Roman"/>
          <w:color w:val="000000"/>
          <w:szCs w:val="24"/>
        </w:rPr>
        <w:t>-group</w:t>
      </w:r>
      <w:r w:rsidR="00D1118D" w:rsidRPr="00FF3EE0">
        <w:rPr>
          <w:rFonts w:eastAsia="Times New Roman" w:cs="Times New Roman"/>
          <w:color w:val="000000"/>
          <w:szCs w:val="24"/>
        </w:rPr>
        <w:t xml:space="preserve"> relationships</w:t>
      </w:r>
      <w:r w:rsidR="00AD34E0" w:rsidRPr="00FF3EE0">
        <w:rPr>
          <w:rFonts w:eastAsia="Times New Roman" w:cs="Times New Roman"/>
          <w:color w:val="000000"/>
          <w:szCs w:val="24"/>
        </w:rPr>
        <w:t>,</w:t>
      </w:r>
      <w:r w:rsidR="005E081E" w:rsidRPr="00FF3EE0">
        <w:rPr>
          <w:rFonts w:eastAsia="Times New Roman" w:cs="Times New Roman"/>
          <w:color w:val="000000"/>
          <w:szCs w:val="24"/>
        </w:rPr>
        <w:t xml:space="preserve"> </w:t>
      </w:r>
      <w:r w:rsidR="00D1118D" w:rsidRPr="00FF3EE0">
        <w:rPr>
          <w:rFonts w:eastAsia="Times New Roman" w:cs="Times New Roman"/>
          <w:color w:val="000000"/>
          <w:szCs w:val="24"/>
        </w:rPr>
        <w:t xml:space="preserve">rather than on </w:t>
      </w:r>
      <w:r w:rsidR="005E081E" w:rsidRPr="00FF3EE0">
        <w:rPr>
          <w:rFonts w:eastAsia="Times New Roman" w:cs="Times New Roman"/>
          <w:color w:val="000000"/>
          <w:szCs w:val="24"/>
        </w:rPr>
        <w:t xml:space="preserve">the bottom-up sense-making of subject </w:t>
      </w:r>
      <w:r w:rsidR="00D1118D" w:rsidRPr="00FF3EE0">
        <w:rPr>
          <w:rFonts w:eastAsia="Times New Roman" w:cs="Times New Roman"/>
          <w:color w:val="000000"/>
          <w:szCs w:val="24"/>
        </w:rPr>
        <w:t>individual</w:t>
      </w:r>
      <w:r w:rsidR="005E081E" w:rsidRPr="00FF3EE0">
        <w:rPr>
          <w:rFonts w:eastAsia="Times New Roman" w:cs="Times New Roman"/>
          <w:color w:val="000000"/>
          <w:szCs w:val="24"/>
        </w:rPr>
        <w:t>s</w:t>
      </w:r>
      <w:r w:rsidR="00D1118D" w:rsidRPr="00FF3EE0">
        <w:rPr>
          <w:rFonts w:eastAsia="Times New Roman" w:cs="Times New Roman"/>
          <w:color w:val="000000"/>
          <w:szCs w:val="24"/>
        </w:rPr>
        <w:t xml:space="preserve">. </w:t>
      </w:r>
      <w:r w:rsidR="005B1917" w:rsidRPr="00FF3EE0">
        <w:rPr>
          <w:rFonts w:eastAsia="Times New Roman" w:cs="Times New Roman"/>
          <w:color w:val="000000"/>
          <w:szCs w:val="24"/>
        </w:rPr>
        <w:t xml:space="preserve"> </w:t>
      </w:r>
    </w:p>
    <w:p w14:paraId="1727BD2B" w14:textId="77777777" w:rsidR="005D4D3F" w:rsidRPr="00FF3EE0" w:rsidRDefault="005D4D3F" w:rsidP="00EB13F9">
      <w:pPr>
        <w:tabs>
          <w:tab w:val="left" w:pos="720"/>
        </w:tabs>
        <w:spacing w:after="0" w:line="360" w:lineRule="auto"/>
        <w:rPr>
          <w:rFonts w:eastAsia="Times New Roman" w:cs="Times New Roman"/>
          <w:strike/>
          <w:color w:val="000000"/>
          <w:szCs w:val="24"/>
          <w:rtl/>
        </w:rPr>
      </w:pPr>
    </w:p>
    <w:p w14:paraId="6A90D86F" w14:textId="77777777" w:rsidR="00596093" w:rsidRPr="00FF3EE0" w:rsidRDefault="00C1550E" w:rsidP="00EB13F9">
      <w:pPr>
        <w:tabs>
          <w:tab w:val="left" w:pos="720"/>
        </w:tabs>
        <w:autoSpaceDE w:val="0"/>
        <w:autoSpaceDN w:val="0"/>
        <w:adjustRightInd w:val="0"/>
        <w:spacing w:line="360" w:lineRule="auto"/>
        <w:rPr>
          <w:rFonts w:eastAsia="Times New Roman" w:cs="Times New Roman"/>
          <w:color w:val="000000"/>
          <w:szCs w:val="24"/>
          <w:rtl/>
        </w:rPr>
      </w:pPr>
      <w:r w:rsidRPr="00FF3EE0">
        <w:rPr>
          <w:rFonts w:cs="Times New Roman"/>
          <w:color w:val="000000"/>
          <w:szCs w:val="24"/>
        </w:rPr>
        <w:t>In this regard, this article also contributes to the literature on multiple</w:t>
      </w:r>
      <w:r w:rsidR="0038277F" w:rsidRPr="00FF3EE0">
        <w:rPr>
          <w:rFonts w:cs="Times New Roman"/>
          <w:color w:val="000000"/>
          <w:szCs w:val="24"/>
        </w:rPr>
        <w:t xml:space="preserve"> SIs</w:t>
      </w:r>
      <w:r w:rsidRPr="00FF3EE0">
        <w:rPr>
          <w:rFonts w:cs="Times New Roman"/>
          <w:color w:val="000000"/>
          <w:szCs w:val="24"/>
        </w:rPr>
        <w:t xml:space="preserve"> in organizations</w:t>
      </w:r>
      <w:r w:rsidR="00B35815" w:rsidRPr="00FF3EE0">
        <w:rPr>
          <w:rFonts w:cs="Times New Roman"/>
          <w:color w:val="000000"/>
          <w:szCs w:val="24"/>
        </w:rPr>
        <w:t xml:space="preserve">. </w:t>
      </w:r>
      <w:r w:rsidR="00E97AC8" w:rsidRPr="00FF3EE0">
        <w:rPr>
          <w:rFonts w:cs="Times New Roman"/>
          <w:color w:val="000000"/>
          <w:szCs w:val="24"/>
        </w:rPr>
        <w:t>T</w:t>
      </w:r>
      <w:r w:rsidR="0076709F" w:rsidRPr="00FF3EE0">
        <w:rPr>
          <w:rFonts w:cs="Times New Roman"/>
          <w:color w:val="000000"/>
          <w:szCs w:val="24"/>
        </w:rPr>
        <w:t xml:space="preserve">he </w:t>
      </w:r>
      <w:r w:rsidR="00E97AC8" w:rsidRPr="00FF3EE0">
        <w:rPr>
          <w:rFonts w:cs="Times New Roman"/>
          <w:color w:val="000000"/>
          <w:szCs w:val="24"/>
        </w:rPr>
        <w:t xml:space="preserve">previous </w:t>
      </w:r>
      <w:r w:rsidR="0076709F" w:rsidRPr="00FF3EE0">
        <w:rPr>
          <w:rFonts w:cs="Times New Roman"/>
          <w:color w:val="000000"/>
          <w:szCs w:val="24"/>
        </w:rPr>
        <w:t>literature on multiple</w:t>
      </w:r>
      <w:r w:rsidR="0038277F" w:rsidRPr="00FF3EE0">
        <w:rPr>
          <w:rFonts w:cs="Times New Roman"/>
          <w:color w:val="000000"/>
          <w:szCs w:val="24"/>
        </w:rPr>
        <w:t xml:space="preserve"> SIs</w:t>
      </w:r>
      <w:r w:rsidR="0076709F" w:rsidRPr="00FF3EE0">
        <w:rPr>
          <w:rFonts w:cs="Times New Roman"/>
          <w:color w:val="000000"/>
          <w:szCs w:val="24"/>
        </w:rPr>
        <w:t xml:space="preserve"> in organizations</w:t>
      </w:r>
      <w:r w:rsidR="0076709F" w:rsidRPr="00FF3EE0">
        <w:rPr>
          <w:rFonts w:eastAsia="Times New Roman" w:cs="Times New Roman"/>
          <w:color w:val="000000"/>
          <w:szCs w:val="24"/>
        </w:rPr>
        <w:t xml:space="preserve"> </w:t>
      </w:r>
      <w:r w:rsidR="00B72D1D" w:rsidRPr="00FF3EE0">
        <w:rPr>
          <w:rFonts w:eastAsia="Times New Roman" w:cs="Times New Roman"/>
          <w:color w:val="000000"/>
          <w:szCs w:val="24"/>
        </w:rPr>
        <w:t xml:space="preserve">treats SI construction </w:t>
      </w:r>
      <w:r w:rsidR="00E97AC8" w:rsidRPr="00FF3EE0">
        <w:rPr>
          <w:rFonts w:eastAsia="Times New Roman" w:cs="Times New Roman"/>
          <w:color w:val="000000"/>
          <w:szCs w:val="24"/>
        </w:rPr>
        <w:t>as an orchestrated process that</w:t>
      </w:r>
      <w:r w:rsidR="00B72D1D" w:rsidRPr="00FF3EE0">
        <w:rPr>
          <w:rFonts w:eastAsia="Times New Roman" w:cs="Times New Roman"/>
          <w:color w:val="000000"/>
          <w:szCs w:val="24"/>
        </w:rPr>
        <w:t xml:space="preserve"> leads to neutral hybrid identities</w:t>
      </w:r>
      <w:r w:rsidR="00B35815" w:rsidRPr="00FF3EE0">
        <w:rPr>
          <w:rFonts w:eastAsia="Times New Roman" w:cs="Times New Roman"/>
          <w:b/>
          <w:bCs/>
          <w:color w:val="000000"/>
          <w:szCs w:val="24"/>
        </w:rPr>
        <w:t xml:space="preserve"> </w:t>
      </w:r>
      <w:r w:rsidR="00B35815" w:rsidRPr="00FF3EE0">
        <w:rPr>
          <w:rFonts w:eastAsia="Times New Roman" w:cs="Times New Roman"/>
          <w:color w:val="000000"/>
          <w:szCs w:val="24"/>
        </w:rPr>
        <w:t>(</w:t>
      </w:r>
      <w:r w:rsidR="00B35815" w:rsidRPr="00FF3EE0">
        <w:rPr>
          <w:rFonts w:eastAsia="Times New Roman" w:cs="Times New Roman"/>
          <w:color w:val="000000"/>
          <w:szCs w:val="24"/>
          <w:shd w:val="clear" w:color="auto" w:fill="FFFFFF"/>
        </w:rPr>
        <w:t>Forem</w:t>
      </w:r>
      <w:r w:rsidR="00996A7B" w:rsidRPr="00FF3EE0">
        <w:rPr>
          <w:rFonts w:eastAsia="Times New Roman" w:cs="Times New Roman"/>
          <w:color w:val="000000"/>
          <w:szCs w:val="24"/>
          <w:shd w:val="clear" w:color="auto" w:fill="FFFFFF"/>
        </w:rPr>
        <w:t>an and</w:t>
      </w:r>
      <w:r w:rsidR="001B263D" w:rsidRPr="00FF3EE0">
        <w:rPr>
          <w:rFonts w:eastAsia="Times New Roman" w:cs="Times New Roman"/>
          <w:color w:val="000000"/>
          <w:szCs w:val="24"/>
          <w:shd w:val="clear" w:color="auto" w:fill="FFFFFF"/>
        </w:rPr>
        <w:t xml:space="preserve"> Whetten</w:t>
      </w:r>
      <w:r w:rsidR="00AD34E0" w:rsidRPr="00FF3EE0">
        <w:rPr>
          <w:rFonts w:eastAsia="Times New Roman" w:cs="Times New Roman"/>
          <w:color w:val="000000"/>
          <w:szCs w:val="24"/>
          <w:shd w:val="clear" w:color="auto" w:fill="FFFFFF"/>
        </w:rPr>
        <w:t>,</w:t>
      </w:r>
      <w:r w:rsidR="00B35815" w:rsidRPr="00FF3EE0">
        <w:rPr>
          <w:rFonts w:eastAsia="Times New Roman" w:cs="Times New Roman"/>
          <w:color w:val="000000"/>
          <w:szCs w:val="24"/>
          <w:shd w:val="clear" w:color="auto" w:fill="FFFFFF"/>
        </w:rPr>
        <w:t xml:space="preserve"> 2002; </w:t>
      </w:r>
      <w:r w:rsidR="00996A7B" w:rsidRPr="00FF3EE0">
        <w:rPr>
          <w:rFonts w:eastAsia="Times New Roman" w:cs="Times New Roman"/>
          <w:color w:val="000000"/>
          <w:szCs w:val="24"/>
          <w:shd w:val="clear" w:color="auto" w:fill="FFFFFF"/>
        </w:rPr>
        <w:t>George and</w:t>
      </w:r>
      <w:r w:rsidR="001B263D" w:rsidRPr="00FF3EE0">
        <w:rPr>
          <w:rFonts w:eastAsia="Times New Roman" w:cs="Times New Roman"/>
          <w:color w:val="000000"/>
          <w:szCs w:val="24"/>
          <w:shd w:val="clear" w:color="auto" w:fill="FFFFFF"/>
        </w:rPr>
        <w:t xml:space="preserve"> Chattopadhyay</w:t>
      </w:r>
      <w:r w:rsidR="00AD34E0" w:rsidRPr="00FF3EE0">
        <w:rPr>
          <w:rFonts w:eastAsia="Times New Roman" w:cs="Times New Roman"/>
          <w:color w:val="000000"/>
          <w:szCs w:val="24"/>
          <w:shd w:val="clear" w:color="auto" w:fill="FFFFFF"/>
        </w:rPr>
        <w:t>,</w:t>
      </w:r>
      <w:r w:rsidR="00B35815" w:rsidRPr="00FF3EE0">
        <w:rPr>
          <w:rFonts w:eastAsia="Times New Roman" w:cs="Times New Roman"/>
          <w:color w:val="000000"/>
          <w:szCs w:val="24"/>
          <w:shd w:val="clear" w:color="auto" w:fill="FFFFFF"/>
        </w:rPr>
        <w:t xml:space="preserve"> 2005; </w:t>
      </w:r>
      <w:r w:rsidR="001B263D" w:rsidRPr="00FF3EE0">
        <w:rPr>
          <w:rFonts w:eastAsia="Times New Roman" w:cs="Times New Roman"/>
          <w:color w:val="000000"/>
          <w:szCs w:val="24"/>
        </w:rPr>
        <w:t>Reade</w:t>
      </w:r>
      <w:r w:rsidR="00AD34E0" w:rsidRPr="00FF3EE0">
        <w:rPr>
          <w:rFonts w:eastAsia="Times New Roman" w:cs="Times New Roman"/>
          <w:color w:val="000000"/>
          <w:szCs w:val="24"/>
        </w:rPr>
        <w:t>,</w:t>
      </w:r>
      <w:r w:rsidR="00B35815" w:rsidRPr="00FF3EE0">
        <w:rPr>
          <w:rFonts w:eastAsia="Times New Roman" w:cs="Times New Roman"/>
          <w:color w:val="000000"/>
          <w:szCs w:val="24"/>
        </w:rPr>
        <w:t xml:space="preserve"> 2001</w:t>
      </w:r>
      <w:r w:rsidR="00B35815" w:rsidRPr="00FF3EE0">
        <w:rPr>
          <w:rFonts w:eastAsia="Times New Roman" w:cs="Times New Roman"/>
          <w:color w:val="000000"/>
          <w:szCs w:val="24"/>
          <w:rtl/>
        </w:rPr>
        <w:t>(</w:t>
      </w:r>
      <w:r w:rsidR="00B72D1D" w:rsidRPr="00FF3EE0">
        <w:rPr>
          <w:rFonts w:eastAsia="Times New Roman" w:cs="Times New Roman"/>
          <w:color w:val="000000"/>
          <w:szCs w:val="24"/>
        </w:rPr>
        <w:t xml:space="preserve">. </w:t>
      </w:r>
      <w:r w:rsidR="00E97AC8" w:rsidRPr="00FF3EE0">
        <w:rPr>
          <w:rFonts w:eastAsia="Times New Roman" w:cs="Times New Roman"/>
          <w:color w:val="000000"/>
          <w:szCs w:val="24"/>
        </w:rPr>
        <w:t>On the contrary</w:t>
      </w:r>
      <w:r w:rsidR="00B72D1D" w:rsidRPr="00FF3EE0">
        <w:rPr>
          <w:rFonts w:eastAsia="Times New Roman" w:cs="Times New Roman"/>
          <w:color w:val="000000"/>
          <w:szCs w:val="24"/>
        </w:rPr>
        <w:t xml:space="preserve">, </w:t>
      </w:r>
      <w:r w:rsidR="00AD34E0" w:rsidRPr="00FF3EE0">
        <w:rPr>
          <w:rFonts w:eastAsia="Times New Roman" w:cs="Times New Roman"/>
          <w:color w:val="000000"/>
          <w:szCs w:val="24"/>
        </w:rPr>
        <w:t>we</w:t>
      </w:r>
      <w:r w:rsidR="00B72D1D" w:rsidRPr="00FF3EE0">
        <w:rPr>
          <w:rFonts w:eastAsia="Times New Roman" w:cs="Times New Roman"/>
          <w:color w:val="000000"/>
          <w:szCs w:val="24"/>
        </w:rPr>
        <w:t xml:space="preserve"> </w:t>
      </w:r>
      <w:r w:rsidR="0076709F" w:rsidRPr="00FF3EE0">
        <w:rPr>
          <w:rFonts w:eastAsia="Times New Roman" w:cs="Times New Roman"/>
          <w:color w:val="000000"/>
          <w:szCs w:val="24"/>
        </w:rPr>
        <w:t xml:space="preserve">argue </w:t>
      </w:r>
      <w:r w:rsidR="00E97AC8" w:rsidRPr="00FF3EE0">
        <w:rPr>
          <w:rFonts w:eastAsia="Times New Roman" w:cs="Times New Roman"/>
          <w:color w:val="000000"/>
          <w:szCs w:val="24"/>
        </w:rPr>
        <w:t>that the intersection of</w:t>
      </w:r>
      <w:r w:rsidR="0038277F" w:rsidRPr="00FF3EE0">
        <w:rPr>
          <w:rFonts w:eastAsia="Times New Roman" w:cs="Times New Roman"/>
          <w:color w:val="000000"/>
          <w:szCs w:val="24"/>
        </w:rPr>
        <w:t xml:space="preserve"> SIs</w:t>
      </w:r>
      <w:r w:rsidR="00B72D1D" w:rsidRPr="00FF3EE0">
        <w:rPr>
          <w:rFonts w:eastAsia="Times New Roman" w:cs="Times New Roman"/>
          <w:color w:val="000000"/>
          <w:szCs w:val="24"/>
        </w:rPr>
        <w:t xml:space="preserve"> in Bubbly creates </w:t>
      </w:r>
      <w:r w:rsidR="00276C70" w:rsidRPr="00FF3EE0">
        <w:rPr>
          <w:rFonts w:eastAsia="Times New Roman" w:cs="Times New Roman"/>
          <w:color w:val="000000"/>
          <w:szCs w:val="24"/>
        </w:rPr>
        <w:t>controversy</w:t>
      </w:r>
      <w:r w:rsidR="00B72D1D" w:rsidRPr="00FF3EE0">
        <w:rPr>
          <w:rFonts w:eastAsia="Times New Roman" w:cs="Times New Roman"/>
          <w:color w:val="000000"/>
          <w:szCs w:val="24"/>
        </w:rPr>
        <w:t xml:space="preserve"> between them rat</w:t>
      </w:r>
      <w:r w:rsidR="00276C70" w:rsidRPr="00FF3EE0">
        <w:rPr>
          <w:rFonts w:eastAsia="Times New Roman" w:cs="Times New Roman"/>
          <w:color w:val="000000"/>
          <w:szCs w:val="24"/>
        </w:rPr>
        <w:t xml:space="preserve">her than accommodation. </w:t>
      </w:r>
    </w:p>
    <w:p w14:paraId="51CC14E8" w14:textId="77777777" w:rsidR="008B5838" w:rsidRPr="00FF3EE0" w:rsidRDefault="00AD34E0" w:rsidP="00EB13F9">
      <w:pPr>
        <w:tabs>
          <w:tab w:val="left" w:pos="720"/>
        </w:tabs>
        <w:autoSpaceDE w:val="0"/>
        <w:autoSpaceDN w:val="0"/>
        <w:adjustRightInd w:val="0"/>
        <w:spacing w:line="360" w:lineRule="auto"/>
        <w:rPr>
          <w:rFonts w:eastAsia="Times New Roman" w:cs="Times New Roman"/>
          <w:color w:val="000000"/>
          <w:szCs w:val="24"/>
        </w:rPr>
      </w:pPr>
      <w:r w:rsidRPr="00FF3EE0">
        <w:rPr>
          <w:rFonts w:eastAsia="Times New Roman" w:cs="Times New Roman"/>
          <w:color w:val="000000"/>
          <w:szCs w:val="24"/>
        </w:rPr>
        <w:t xml:space="preserve">Our </w:t>
      </w:r>
      <w:r w:rsidR="003E0539" w:rsidRPr="00FF3EE0">
        <w:rPr>
          <w:rFonts w:eastAsia="Times New Roman" w:cs="Times New Roman"/>
          <w:color w:val="000000"/>
          <w:szCs w:val="24"/>
        </w:rPr>
        <w:t>finding</w:t>
      </w:r>
      <w:r w:rsidR="00B33C0D" w:rsidRPr="00FF3EE0">
        <w:rPr>
          <w:rFonts w:eastAsia="Times New Roman" w:cs="Times New Roman"/>
          <w:color w:val="000000"/>
          <w:szCs w:val="24"/>
        </w:rPr>
        <w:t>s</w:t>
      </w:r>
      <w:r w:rsidR="003E0539" w:rsidRPr="00FF3EE0">
        <w:rPr>
          <w:rFonts w:eastAsia="Times New Roman" w:cs="Times New Roman"/>
          <w:color w:val="000000"/>
          <w:szCs w:val="24"/>
        </w:rPr>
        <w:t xml:space="preserve"> show that</w:t>
      </w:r>
      <w:r w:rsidRPr="00FF3EE0">
        <w:rPr>
          <w:rFonts w:eastAsia="Times New Roman" w:cs="Times New Roman"/>
          <w:color w:val="000000"/>
          <w:szCs w:val="24"/>
        </w:rPr>
        <w:t xml:space="preserve"> the</w:t>
      </w:r>
      <w:r w:rsidR="003E0539" w:rsidRPr="00FF3EE0">
        <w:rPr>
          <w:rFonts w:eastAsia="Times New Roman" w:cs="Times New Roman"/>
          <w:color w:val="000000"/>
          <w:szCs w:val="24"/>
        </w:rPr>
        <w:t xml:space="preserve"> </w:t>
      </w:r>
      <w:r w:rsidR="005B1917" w:rsidRPr="00FF3EE0">
        <w:rPr>
          <w:rFonts w:eastAsia="Times New Roman" w:cs="Times New Roman"/>
          <w:color w:val="000000"/>
          <w:szCs w:val="24"/>
        </w:rPr>
        <w:t xml:space="preserve">resulting </w:t>
      </w:r>
      <w:r w:rsidR="00596093" w:rsidRPr="00FF3EE0">
        <w:rPr>
          <w:rFonts w:eastAsia="Times New Roman" w:cs="Times New Roman"/>
          <w:color w:val="000000"/>
          <w:szCs w:val="24"/>
        </w:rPr>
        <w:t>hybrid</w:t>
      </w:r>
      <w:r w:rsidR="005B1917" w:rsidRPr="00FF3EE0">
        <w:rPr>
          <w:rFonts w:eastAsia="Times New Roman" w:cs="Times New Roman"/>
          <w:color w:val="000000"/>
          <w:szCs w:val="24"/>
        </w:rPr>
        <w:t xml:space="preserve"> SI has political consequences for the relations</w:t>
      </w:r>
      <w:r w:rsidRPr="00FF3EE0">
        <w:rPr>
          <w:rFonts w:eastAsia="Times New Roman" w:cs="Times New Roman"/>
          <w:color w:val="000000"/>
          <w:szCs w:val="24"/>
        </w:rPr>
        <w:t>hips</w:t>
      </w:r>
      <w:r w:rsidR="005B1917" w:rsidRPr="00FF3EE0">
        <w:rPr>
          <w:rFonts w:eastAsia="Times New Roman" w:cs="Times New Roman"/>
          <w:color w:val="000000"/>
          <w:szCs w:val="24"/>
        </w:rPr>
        <w:t xml:space="preserve"> between managers and employees in the </w:t>
      </w:r>
      <w:r w:rsidR="008B5838" w:rsidRPr="00FF3EE0">
        <w:rPr>
          <w:rFonts w:eastAsia="Times New Roman" w:cs="Times New Roman"/>
          <w:color w:val="000000"/>
          <w:szCs w:val="24"/>
        </w:rPr>
        <w:t xml:space="preserve">IS division </w:t>
      </w:r>
      <w:r w:rsidR="00596093" w:rsidRPr="00FF3EE0">
        <w:rPr>
          <w:rFonts w:eastAsia="Times New Roman" w:cs="Times New Roman"/>
          <w:color w:val="000000"/>
          <w:szCs w:val="24"/>
        </w:rPr>
        <w:t xml:space="preserve">in Bubbly </w:t>
      </w:r>
      <w:r w:rsidR="008B5838" w:rsidRPr="00FF3EE0">
        <w:rPr>
          <w:rFonts w:eastAsia="Times New Roman" w:cs="Times New Roman"/>
          <w:color w:val="000000"/>
          <w:szCs w:val="24"/>
        </w:rPr>
        <w:t xml:space="preserve">in two </w:t>
      </w:r>
      <w:r w:rsidRPr="00FF3EE0">
        <w:rPr>
          <w:rFonts w:eastAsia="Times New Roman" w:cs="Times New Roman"/>
          <w:color w:val="000000"/>
          <w:szCs w:val="24"/>
        </w:rPr>
        <w:t>ways</w:t>
      </w:r>
      <w:r w:rsidR="008B5838" w:rsidRPr="00FF3EE0">
        <w:rPr>
          <w:rFonts w:eastAsia="Times New Roman" w:cs="Times New Roman"/>
          <w:color w:val="000000"/>
          <w:szCs w:val="24"/>
        </w:rPr>
        <w:t xml:space="preserve">: </w:t>
      </w:r>
    </w:p>
    <w:p w14:paraId="1D4AE86B" w14:textId="77777777" w:rsidR="008B5838" w:rsidRPr="00FF3EE0" w:rsidRDefault="005B1917" w:rsidP="00EB13F9">
      <w:pPr>
        <w:pStyle w:val="ListParagraph"/>
        <w:numPr>
          <w:ilvl w:val="0"/>
          <w:numId w:val="1"/>
        </w:numPr>
        <w:autoSpaceDE w:val="0"/>
        <w:autoSpaceDN w:val="0"/>
        <w:adjustRightInd w:val="0"/>
        <w:spacing w:before="240" w:after="240" w:line="360" w:lineRule="auto"/>
        <w:ind w:left="720"/>
        <w:rPr>
          <w:rFonts w:eastAsia="Times New Roman" w:cs="Times New Roman"/>
          <w:color w:val="000000"/>
          <w:szCs w:val="24"/>
        </w:rPr>
      </w:pPr>
      <w:r w:rsidRPr="00FF3EE0">
        <w:rPr>
          <w:rFonts w:eastAsia="Times New Roman" w:cs="Times New Roman"/>
          <w:color w:val="000000"/>
          <w:szCs w:val="24"/>
        </w:rPr>
        <w:t xml:space="preserve">between IS management and veteran employees (in the two IS </w:t>
      </w:r>
      <w:r w:rsidR="000A5F80" w:rsidRPr="00FF3EE0">
        <w:rPr>
          <w:rFonts w:eastAsia="Times New Roman" w:cs="Times New Roman"/>
          <w:color w:val="000000"/>
          <w:szCs w:val="24"/>
        </w:rPr>
        <w:t>departments</w:t>
      </w:r>
      <w:r w:rsidR="008B5838" w:rsidRPr="00FF3EE0">
        <w:rPr>
          <w:rFonts w:eastAsia="Times New Roman" w:cs="Times New Roman"/>
          <w:color w:val="000000"/>
          <w:szCs w:val="24"/>
        </w:rPr>
        <w:t>) and</w:t>
      </w:r>
    </w:p>
    <w:p w14:paraId="5DC30612" w14:textId="77777777" w:rsidR="005B1917" w:rsidRPr="00FF3EE0" w:rsidRDefault="005B1917" w:rsidP="00EB13F9">
      <w:pPr>
        <w:pStyle w:val="ListParagraph"/>
        <w:numPr>
          <w:ilvl w:val="0"/>
          <w:numId w:val="1"/>
        </w:numPr>
        <w:autoSpaceDE w:val="0"/>
        <w:autoSpaceDN w:val="0"/>
        <w:adjustRightInd w:val="0"/>
        <w:spacing w:before="240" w:after="240" w:line="360" w:lineRule="auto"/>
        <w:ind w:left="720"/>
        <w:rPr>
          <w:rFonts w:eastAsia="Times New Roman" w:cs="Times New Roman"/>
          <w:color w:val="000000"/>
          <w:szCs w:val="24"/>
        </w:rPr>
      </w:pPr>
      <w:r w:rsidRPr="00FF3EE0">
        <w:rPr>
          <w:rFonts w:eastAsia="Times New Roman" w:cs="Times New Roman"/>
          <w:color w:val="000000"/>
          <w:szCs w:val="24"/>
        </w:rPr>
        <w:t>between IS management and IDIS employees.</w:t>
      </w:r>
    </w:p>
    <w:p w14:paraId="1DCCB908" w14:textId="7C37E8D5" w:rsidR="005B1917" w:rsidRPr="00FF3EE0" w:rsidRDefault="005B1917" w:rsidP="00EB13F9">
      <w:pPr>
        <w:autoSpaceDE w:val="0"/>
        <w:autoSpaceDN w:val="0"/>
        <w:adjustRightInd w:val="0"/>
        <w:spacing w:line="360" w:lineRule="auto"/>
        <w:rPr>
          <w:rFonts w:eastAsia="Times New Roman" w:cs="Times New Roman"/>
          <w:color w:val="000000"/>
          <w:szCs w:val="24"/>
        </w:rPr>
      </w:pPr>
      <w:r w:rsidRPr="00FF3EE0">
        <w:rPr>
          <w:rFonts w:eastAsia="Times New Roman" w:cs="Times New Roman"/>
          <w:color w:val="000000"/>
          <w:szCs w:val="24"/>
        </w:rPr>
        <w:t>T</w:t>
      </w:r>
      <w:r w:rsidR="008B5838" w:rsidRPr="00FF3EE0">
        <w:rPr>
          <w:rFonts w:eastAsia="Times New Roman" w:cs="Times New Roman"/>
          <w:color w:val="000000"/>
          <w:szCs w:val="24"/>
        </w:rPr>
        <w:t>he IS d</w:t>
      </w:r>
      <w:r w:rsidRPr="00FF3EE0">
        <w:rPr>
          <w:rFonts w:eastAsia="Times New Roman" w:cs="Times New Roman"/>
          <w:color w:val="000000"/>
          <w:szCs w:val="24"/>
        </w:rPr>
        <w:t xml:space="preserve">ivision management expects the IS employees to conform to </w:t>
      </w:r>
      <w:r w:rsidR="008A3EA5" w:rsidRPr="00FF3EE0">
        <w:rPr>
          <w:rFonts w:cs="Times New Roman"/>
          <w:color w:val="000000"/>
          <w:szCs w:val="24"/>
          <w:lang w:val="en-GB" w:eastAsia="en-GB"/>
        </w:rPr>
        <w:t xml:space="preserve">the “entrepreneur worker” </w:t>
      </w:r>
      <w:r w:rsidR="008A3EA5" w:rsidRPr="00FF3EE0">
        <w:rPr>
          <w:rFonts w:cs="Times New Roman"/>
          <w:color w:val="000000"/>
          <w:szCs w:val="24"/>
          <w:lang w:eastAsia="en-GB"/>
        </w:rPr>
        <w:t>SI</w:t>
      </w:r>
      <w:r w:rsidR="008A3EA5" w:rsidRPr="00FF3EE0" w:rsidDel="008A3EA5">
        <w:rPr>
          <w:rFonts w:eastAsia="Times New Roman" w:cs="Times New Roman"/>
          <w:color w:val="000000"/>
          <w:szCs w:val="24"/>
        </w:rPr>
        <w:t xml:space="preserve"> </w:t>
      </w:r>
      <w:r w:rsidRPr="00FF3EE0">
        <w:rPr>
          <w:rFonts w:eastAsia="Times New Roman" w:cs="Times New Roman"/>
          <w:color w:val="000000"/>
          <w:szCs w:val="24"/>
        </w:rPr>
        <w:t xml:space="preserve">as well as the competing and pre-existing </w:t>
      </w:r>
      <w:r w:rsidR="00F45814">
        <w:rPr>
          <w:rFonts w:eastAsia="Times New Roman" w:cs="Times New Roman"/>
          <w:color w:val="000000"/>
          <w:szCs w:val="24"/>
        </w:rPr>
        <w:t>f</w:t>
      </w:r>
      <w:r w:rsidRPr="00FF3EE0">
        <w:rPr>
          <w:rFonts w:eastAsia="Times New Roman" w:cs="Times New Roman"/>
          <w:color w:val="000000"/>
          <w:szCs w:val="24"/>
        </w:rPr>
        <w:t xml:space="preserve">amily </w:t>
      </w:r>
      <w:r w:rsidR="00F45814">
        <w:rPr>
          <w:rFonts w:eastAsia="Times New Roman" w:cs="Times New Roman"/>
          <w:color w:val="000000"/>
          <w:szCs w:val="24"/>
        </w:rPr>
        <w:t>m</w:t>
      </w:r>
      <w:r w:rsidRPr="00FF3EE0">
        <w:rPr>
          <w:rFonts w:eastAsia="Times New Roman" w:cs="Times New Roman"/>
          <w:color w:val="000000"/>
          <w:szCs w:val="24"/>
        </w:rPr>
        <w:t>ember SI. However, veterans</w:t>
      </w:r>
      <w:r w:rsidR="008B5838" w:rsidRPr="00FF3EE0">
        <w:rPr>
          <w:rFonts w:eastAsia="Times New Roman" w:cs="Times New Roman"/>
          <w:color w:val="000000"/>
          <w:szCs w:val="24"/>
        </w:rPr>
        <w:t xml:space="preserve"> (from both IS </w:t>
      </w:r>
      <w:r w:rsidR="008B5838" w:rsidRPr="00FF3EE0">
        <w:rPr>
          <w:rFonts w:eastAsia="Times New Roman" w:cs="Times New Roman"/>
          <w:color w:val="000000"/>
          <w:szCs w:val="24"/>
        </w:rPr>
        <w:lastRenderedPageBreak/>
        <w:t>departments</w:t>
      </w:r>
      <w:r w:rsidRPr="00FF3EE0">
        <w:rPr>
          <w:rFonts w:eastAsia="Times New Roman" w:cs="Times New Roman"/>
          <w:color w:val="000000"/>
          <w:szCs w:val="24"/>
        </w:rPr>
        <w:t xml:space="preserve">) and </w:t>
      </w:r>
      <w:r w:rsidR="00907CC4" w:rsidRPr="00FF3EE0">
        <w:rPr>
          <w:rFonts w:eastAsia="Times New Roman" w:cs="Times New Roman"/>
          <w:color w:val="000000"/>
          <w:szCs w:val="24"/>
        </w:rPr>
        <w:t xml:space="preserve">most </w:t>
      </w:r>
      <w:r w:rsidRPr="00FF3EE0">
        <w:rPr>
          <w:rFonts w:eastAsia="Times New Roman" w:cs="Times New Roman"/>
          <w:color w:val="000000"/>
          <w:szCs w:val="24"/>
        </w:rPr>
        <w:t xml:space="preserve">IDIS employees </w:t>
      </w:r>
      <w:r w:rsidR="008B5838" w:rsidRPr="00FF3EE0">
        <w:rPr>
          <w:rFonts w:eastAsia="Times New Roman" w:cs="Times New Roman"/>
          <w:color w:val="000000"/>
          <w:szCs w:val="24"/>
        </w:rPr>
        <w:t xml:space="preserve">are </w:t>
      </w:r>
      <w:r w:rsidR="00AD34E0" w:rsidRPr="00FF3EE0">
        <w:rPr>
          <w:rFonts w:cs="Times New Roman"/>
          <w:color w:val="000000"/>
          <w:szCs w:val="24"/>
        </w:rPr>
        <w:t xml:space="preserve">all </w:t>
      </w:r>
      <w:r w:rsidRPr="00FF3EE0">
        <w:rPr>
          <w:rFonts w:cs="Times New Roman"/>
          <w:color w:val="000000"/>
          <w:szCs w:val="24"/>
        </w:rPr>
        <w:t>perceived</w:t>
      </w:r>
      <w:r w:rsidR="00AD34E0" w:rsidRPr="00FF3EE0">
        <w:rPr>
          <w:rFonts w:cs="Times New Roman"/>
          <w:color w:val="000000"/>
          <w:szCs w:val="24"/>
        </w:rPr>
        <w:t xml:space="preserve"> by the management</w:t>
      </w:r>
      <w:r w:rsidRPr="00FF3EE0">
        <w:rPr>
          <w:rFonts w:cs="Times New Roman"/>
          <w:color w:val="000000"/>
          <w:szCs w:val="24"/>
        </w:rPr>
        <w:t xml:space="preserve"> as incapable of adopting the new</w:t>
      </w:r>
      <w:r w:rsidR="008A3EA5" w:rsidRPr="00FF3EE0">
        <w:rPr>
          <w:rFonts w:cs="Times New Roman"/>
          <w:color w:val="000000"/>
          <w:szCs w:val="24"/>
          <w:lang w:val="en-GB" w:eastAsia="en-GB"/>
        </w:rPr>
        <w:t xml:space="preserve"> “entrepreneur worker” </w:t>
      </w:r>
      <w:r w:rsidR="008A3EA5" w:rsidRPr="00FF3EE0">
        <w:rPr>
          <w:rFonts w:cs="Times New Roman"/>
          <w:color w:val="000000"/>
          <w:szCs w:val="24"/>
          <w:lang w:eastAsia="en-GB"/>
        </w:rPr>
        <w:t>SI</w:t>
      </w:r>
      <w:r w:rsidRPr="00FF3EE0">
        <w:rPr>
          <w:rFonts w:eastAsia="Times New Roman" w:cs="Times New Roman"/>
          <w:color w:val="000000"/>
          <w:szCs w:val="24"/>
        </w:rPr>
        <w:t>.</w:t>
      </w:r>
    </w:p>
    <w:p w14:paraId="51E32F3D" w14:textId="1A2AC953" w:rsidR="003F10C9" w:rsidRPr="00FF3EE0" w:rsidRDefault="00A50A36" w:rsidP="00EB13F9">
      <w:pPr>
        <w:tabs>
          <w:tab w:val="left" w:pos="720"/>
        </w:tabs>
        <w:spacing w:after="0" w:line="360" w:lineRule="auto"/>
        <w:rPr>
          <w:rFonts w:eastAsia="Times New Roman" w:cs="Times New Roman"/>
          <w:color w:val="000000"/>
          <w:szCs w:val="24"/>
        </w:rPr>
      </w:pPr>
      <w:r w:rsidRPr="00FF3EE0">
        <w:rPr>
          <w:rFonts w:cs="Times New Roman"/>
          <w:color w:val="000000"/>
          <w:szCs w:val="24"/>
        </w:rPr>
        <w:t xml:space="preserve">IS division managers consider most ADIS employees’ dispositions to be more appropriate to </w:t>
      </w:r>
      <w:r w:rsidR="008A3EA5" w:rsidRPr="00FF3EE0">
        <w:rPr>
          <w:rFonts w:cs="Times New Roman"/>
          <w:color w:val="000000"/>
          <w:szCs w:val="24"/>
          <w:lang w:val="en-GB" w:eastAsia="en-GB"/>
        </w:rPr>
        <w:t xml:space="preserve">the “entrepreneur worker” </w:t>
      </w:r>
      <w:r w:rsidR="008A3EA5" w:rsidRPr="00FF3EE0">
        <w:rPr>
          <w:rFonts w:cs="Times New Roman"/>
          <w:color w:val="000000"/>
          <w:szCs w:val="24"/>
          <w:lang w:eastAsia="en-GB"/>
        </w:rPr>
        <w:t>SI</w:t>
      </w:r>
      <w:r w:rsidR="008A3EA5" w:rsidRPr="00FF3EE0" w:rsidDel="008A3EA5">
        <w:rPr>
          <w:rFonts w:eastAsia="Times New Roman" w:cs="Times New Roman"/>
          <w:color w:val="000000"/>
          <w:szCs w:val="24"/>
        </w:rPr>
        <w:t xml:space="preserve"> </w:t>
      </w:r>
      <w:r w:rsidRPr="00FF3EE0">
        <w:rPr>
          <w:rFonts w:cs="Times New Roman"/>
          <w:color w:val="000000"/>
          <w:szCs w:val="24"/>
        </w:rPr>
        <w:t xml:space="preserve">considering their ability to adapt to the prevailing </w:t>
      </w:r>
      <w:r w:rsidR="00F45814">
        <w:rPr>
          <w:rFonts w:eastAsia="Times New Roman" w:cs="Times New Roman"/>
          <w:color w:val="000000"/>
          <w:szCs w:val="24"/>
        </w:rPr>
        <w:t>f</w:t>
      </w:r>
      <w:r w:rsidRPr="00FF3EE0">
        <w:rPr>
          <w:rFonts w:eastAsia="Times New Roman" w:cs="Times New Roman"/>
          <w:color w:val="000000"/>
          <w:szCs w:val="24"/>
        </w:rPr>
        <w:t xml:space="preserve">amily </w:t>
      </w:r>
      <w:r w:rsidR="00F45814">
        <w:rPr>
          <w:rFonts w:eastAsia="Times New Roman" w:cs="Times New Roman"/>
          <w:color w:val="000000"/>
          <w:szCs w:val="24"/>
        </w:rPr>
        <w:t>m</w:t>
      </w:r>
      <w:r w:rsidRPr="00FF3EE0">
        <w:rPr>
          <w:rFonts w:eastAsia="Times New Roman" w:cs="Times New Roman"/>
          <w:color w:val="000000"/>
          <w:szCs w:val="24"/>
        </w:rPr>
        <w:t>ember SI</w:t>
      </w:r>
      <w:r w:rsidRPr="00FF3EE0">
        <w:rPr>
          <w:rFonts w:cs="Times New Roman"/>
          <w:color w:val="000000"/>
          <w:szCs w:val="24"/>
        </w:rPr>
        <w:t xml:space="preserve">). </w:t>
      </w:r>
      <w:del w:id="426" w:author="Editor" w:date="2023-04-28T11:04:00Z">
        <w:r w:rsidRPr="00FF3EE0" w:rsidDel="000F5414">
          <w:rPr>
            <w:rFonts w:cs="Times New Roman"/>
            <w:color w:val="000000"/>
            <w:szCs w:val="24"/>
          </w:rPr>
          <w:delText xml:space="preserve">The closer work relationships between ADIS employees and internal customers accord the former high professional prestige. In contrast, IDIS employees are treated uncivilly and are insulted by IS division managers. </w:delText>
        </w:r>
      </w:del>
      <w:r w:rsidR="00DC758F" w:rsidRPr="00FF3EE0">
        <w:rPr>
          <w:rFonts w:cs="Times New Roman"/>
          <w:color w:val="000000"/>
          <w:szCs w:val="24"/>
        </w:rPr>
        <w:t xml:space="preserve">Veterans are either threatened with dismissal or replaced by new employees recruited from hi-tech industries. </w:t>
      </w:r>
      <w:r w:rsidRPr="00FF3EE0">
        <w:rPr>
          <w:rFonts w:cs="Times New Roman"/>
          <w:color w:val="000000"/>
          <w:szCs w:val="24"/>
        </w:rPr>
        <w:t>The conflicting relations have deteriorated, creating a workplace atmosphere of mutual suspicion and hostility.</w:t>
      </w:r>
      <w:r w:rsidR="000853E2" w:rsidRPr="00FF3EE0">
        <w:rPr>
          <w:rFonts w:cs="Times New Roman"/>
          <w:color w:val="000000"/>
          <w:szCs w:val="24"/>
        </w:rPr>
        <w:t xml:space="preserve"> </w:t>
      </w:r>
      <w:r w:rsidR="000853E2" w:rsidRPr="00FF3EE0">
        <w:rPr>
          <w:rFonts w:eastAsia="Times New Roman" w:cs="Times New Roman"/>
          <w:color w:val="000000"/>
          <w:szCs w:val="24"/>
        </w:rPr>
        <w:t>Furthermore, the tension between IDIS employees and the IS division management exacerbate</w:t>
      </w:r>
      <w:r w:rsidR="003F10C9" w:rsidRPr="00FF3EE0">
        <w:rPr>
          <w:rFonts w:eastAsia="Times New Roman" w:cs="Times New Roman"/>
          <w:color w:val="000000"/>
          <w:szCs w:val="24"/>
        </w:rPr>
        <w:t>s</w:t>
      </w:r>
      <w:r w:rsidR="000853E2" w:rsidRPr="00FF3EE0">
        <w:rPr>
          <w:rFonts w:eastAsia="Times New Roman" w:cs="Times New Roman"/>
          <w:color w:val="000000"/>
          <w:szCs w:val="24"/>
        </w:rPr>
        <w:t xml:space="preserve"> conflict between the employees of both departments (ADIS and IDIS).</w:t>
      </w:r>
    </w:p>
    <w:p w14:paraId="13980E01" w14:textId="77777777" w:rsidR="003F10C9" w:rsidRPr="00FF3EE0" w:rsidRDefault="003F10C9" w:rsidP="00EB13F9">
      <w:pPr>
        <w:tabs>
          <w:tab w:val="left" w:pos="720"/>
        </w:tabs>
        <w:spacing w:after="0" w:line="360" w:lineRule="auto"/>
        <w:rPr>
          <w:rFonts w:eastAsia="Times New Roman" w:cs="Times New Roman"/>
          <w:color w:val="000000"/>
          <w:szCs w:val="24"/>
        </w:rPr>
      </w:pPr>
    </w:p>
    <w:p w14:paraId="4B5E03D8" w14:textId="77777777" w:rsidR="00B71F45" w:rsidRPr="00FF3EE0" w:rsidRDefault="00D66A16" w:rsidP="00EB13F9">
      <w:pPr>
        <w:pStyle w:val="CommentText"/>
        <w:tabs>
          <w:tab w:val="left" w:pos="720"/>
        </w:tabs>
        <w:spacing w:line="360" w:lineRule="auto"/>
        <w:rPr>
          <w:rFonts w:eastAsia="Times New Roman" w:cs="Times New Roman"/>
          <w:color w:val="000000"/>
          <w:sz w:val="24"/>
          <w:szCs w:val="24"/>
        </w:rPr>
      </w:pPr>
      <w:r w:rsidRPr="00FF3EE0">
        <w:rPr>
          <w:rFonts w:eastAsia="Times New Roman" w:cs="Times New Roman"/>
          <w:color w:val="000000"/>
          <w:sz w:val="24"/>
          <w:szCs w:val="24"/>
        </w:rPr>
        <w:t xml:space="preserve">Finally, </w:t>
      </w:r>
      <w:r w:rsidR="003F10C9" w:rsidRPr="00FF3EE0">
        <w:rPr>
          <w:rFonts w:eastAsia="Times New Roman" w:cs="Times New Roman"/>
          <w:color w:val="000000"/>
          <w:sz w:val="24"/>
          <w:szCs w:val="24"/>
        </w:rPr>
        <w:t xml:space="preserve">we should note that our work </w:t>
      </w:r>
      <w:r w:rsidRPr="00FF3EE0">
        <w:rPr>
          <w:rFonts w:eastAsia="Times New Roman" w:cs="Times New Roman"/>
          <w:color w:val="000000"/>
          <w:sz w:val="24"/>
          <w:szCs w:val="24"/>
        </w:rPr>
        <w:t>is based on exploratory research</w:t>
      </w:r>
      <w:r w:rsidR="00ED0AED" w:rsidRPr="00FF3EE0">
        <w:rPr>
          <w:rFonts w:eastAsia="Times New Roman" w:cs="Times New Roman"/>
          <w:color w:val="000000"/>
          <w:sz w:val="24"/>
          <w:szCs w:val="24"/>
        </w:rPr>
        <w:t xml:space="preserve"> with a</w:t>
      </w:r>
      <w:r w:rsidRPr="00FF3EE0">
        <w:rPr>
          <w:rFonts w:eastAsia="Times New Roman" w:cs="Times New Roman"/>
          <w:color w:val="000000"/>
          <w:sz w:val="24"/>
          <w:szCs w:val="24"/>
        </w:rPr>
        <w:t xml:space="preserve"> limited data corpus. </w:t>
      </w:r>
      <w:r w:rsidR="00ED0AED" w:rsidRPr="00FF3EE0">
        <w:rPr>
          <w:rFonts w:eastAsia="Times New Roman" w:cs="Times New Roman"/>
          <w:color w:val="000000"/>
          <w:sz w:val="24"/>
          <w:szCs w:val="24"/>
        </w:rPr>
        <w:t>To further enrich our knowledge of</w:t>
      </w:r>
      <w:r w:rsidR="004D266A" w:rsidRPr="00FF3EE0">
        <w:rPr>
          <w:rFonts w:eastAsia="Times New Roman" w:cs="Times New Roman"/>
          <w:color w:val="000000"/>
          <w:sz w:val="24"/>
          <w:szCs w:val="24"/>
        </w:rPr>
        <w:t xml:space="preserve"> top-down sense</w:t>
      </w:r>
      <w:r w:rsidR="00ED0AED" w:rsidRPr="00FF3EE0">
        <w:rPr>
          <w:rFonts w:eastAsia="Times New Roman" w:cs="Times New Roman"/>
          <w:color w:val="000000"/>
          <w:sz w:val="24"/>
          <w:szCs w:val="24"/>
        </w:rPr>
        <w:t>-</w:t>
      </w:r>
      <w:r w:rsidR="004D266A" w:rsidRPr="00FF3EE0">
        <w:rPr>
          <w:rFonts w:eastAsia="Times New Roman" w:cs="Times New Roman"/>
          <w:color w:val="000000"/>
          <w:sz w:val="24"/>
          <w:szCs w:val="24"/>
        </w:rPr>
        <w:t xml:space="preserve">giving, </w:t>
      </w:r>
      <w:r w:rsidR="00CD19C4" w:rsidRPr="00FF3EE0">
        <w:rPr>
          <w:rFonts w:eastAsia="Times New Roman" w:cs="Times New Roman"/>
          <w:color w:val="000000"/>
          <w:sz w:val="24"/>
          <w:szCs w:val="24"/>
        </w:rPr>
        <w:t>it</w:t>
      </w:r>
      <w:r w:rsidRPr="00FF3EE0">
        <w:rPr>
          <w:rFonts w:eastAsia="Times New Roman" w:cs="Times New Roman"/>
          <w:color w:val="000000"/>
          <w:sz w:val="24"/>
          <w:szCs w:val="24"/>
        </w:rPr>
        <w:t xml:space="preserve"> </w:t>
      </w:r>
      <w:r w:rsidR="00ED0AED" w:rsidRPr="00FF3EE0">
        <w:rPr>
          <w:rFonts w:eastAsia="Times New Roman" w:cs="Times New Roman"/>
          <w:color w:val="000000"/>
          <w:sz w:val="24"/>
          <w:szCs w:val="24"/>
        </w:rPr>
        <w:t xml:space="preserve">would be fruitful to conduct additional research. </w:t>
      </w:r>
      <w:r w:rsidR="00FE681D" w:rsidRPr="00FF3EE0">
        <w:rPr>
          <w:rFonts w:eastAsia="Times New Roman" w:cs="Times New Roman"/>
          <w:color w:val="000000"/>
          <w:sz w:val="24"/>
          <w:szCs w:val="24"/>
        </w:rPr>
        <w:t xml:space="preserve">Specifically, </w:t>
      </w:r>
      <w:r w:rsidR="00AC03A4" w:rsidRPr="00FF3EE0">
        <w:rPr>
          <w:rFonts w:eastAsia="Times New Roman" w:cs="Times New Roman"/>
          <w:color w:val="000000"/>
          <w:sz w:val="24"/>
          <w:szCs w:val="24"/>
        </w:rPr>
        <w:t xml:space="preserve">we recommend </w:t>
      </w:r>
      <w:r w:rsidR="00FE681D" w:rsidRPr="00FF3EE0">
        <w:rPr>
          <w:rFonts w:eastAsia="Times New Roman" w:cs="Times New Roman"/>
          <w:color w:val="000000"/>
          <w:sz w:val="24"/>
          <w:szCs w:val="24"/>
        </w:rPr>
        <w:t>u</w:t>
      </w:r>
      <w:r w:rsidR="00ED0AED" w:rsidRPr="00FF3EE0">
        <w:rPr>
          <w:rFonts w:eastAsia="Times New Roman" w:cs="Times New Roman"/>
          <w:color w:val="000000"/>
          <w:sz w:val="24"/>
          <w:szCs w:val="24"/>
        </w:rPr>
        <w:t>tilizing</w:t>
      </w:r>
      <w:r w:rsidRPr="00FF3EE0">
        <w:rPr>
          <w:rFonts w:eastAsia="Times New Roman" w:cs="Times New Roman"/>
          <w:color w:val="000000"/>
          <w:sz w:val="24"/>
          <w:szCs w:val="24"/>
        </w:rPr>
        <w:t xml:space="preserve"> </w:t>
      </w:r>
      <w:r w:rsidR="00D1118D" w:rsidRPr="00FF3EE0">
        <w:rPr>
          <w:rFonts w:eastAsia="Times New Roman" w:cs="Times New Roman"/>
          <w:color w:val="000000"/>
          <w:sz w:val="24"/>
          <w:szCs w:val="24"/>
        </w:rPr>
        <w:t xml:space="preserve">a power-based </w:t>
      </w:r>
      <w:r w:rsidR="006373FE" w:rsidRPr="00FF3EE0">
        <w:rPr>
          <w:rFonts w:eastAsia="Times New Roman" w:cs="Times New Roman"/>
          <w:color w:val="000000"/>
          <w:sz w:val="24"/>
          <w:szCs w:val="24"/>
        </w:rPr>
        <w:t>relationships</w:t>
      </w:r>
      <w:r w:rsidR="00D1118D" w:rsidRPr="00FF3EE0">
        <w:rPr>
          <w:rFonts w:eastAsia="Times New Roman" w:cs="Times New Roman"/>
          <w:color w:val="000000"/>
          <w:sz w:val="24"/>
          <w:szCs w:val="24"/>
        </w:rPr>
        <w:t xml:space="preserve"> view</w:t>
      </w:r>
      <w:r w:rsidR="005279D9" w:rsidRPr="00FF3EE0">
        <w:rPr>
          <w:rFonts w:eastAsia="Times New Roman" w:cs="Times New Roman"/>
          <w:color w:val="000000"/>
          <w:sz w:val="24"/>
          <w:szCs w:val="24"/>
        </w:rPr>
        <w:t>,</w:t>
      </w:r>
      <w:r w:rsidR="00D1118D" w:rsidRPr="00FF3EE0">
        <w:rPr>
          <w:rFonts w:eastAsia="Times New Roman" w:cs="Times New Roman"/>
          <w:color w:val="000000"/>
          <w:sz w:val="24"/>
          <w:szCs w:val="24"/>
        </w:rPr>
        <w:t xml:space="preserve"> </w:t>
      </w:r>
      <w:r w:rsidR="00041186" w:rsidRPr="00FF3EE0">
        <w:rPr>
          <w:rFonts w:eastAsia="Times New Roman" w:cs="Times New Roman"/>
          <w:color w:val="000000"/>
          <w:sz w:val="24"/>
          <w:szCs w:val="24"/>
        </w:rPr>
        <w:t>which consider</w:t>
      </w:r>
      <w:r w:rsidR="0094594E" w:rsidRPr="00FF3EE0">
        <w:rPr>
          <w:rFonts w:eastAsia="Times New Roman" w:cs="Times New Roman"/>
          <w:color w:val="000000"/>
          <w:sz w:val="24"/>
          <w:szCs w:val="24"/>
        </w:rPr>
        <w:t>s</w:t>
      </w:r>
      <w:r w:rsidR="00041186" w:rsidRPr="00FF3EE0">
        <w:rPr>
          <w:rFonts w:eastAsia="Times New Roman" w:cs="Times New Roman"/>
          <w:color w:val="000000"/>
          <w:sz w:val="24"/>
          <w:szCs w:val="24"/>
        </w:rPr>
        <w:t xml:space="preserve"> </w:t>
      </w:r>
      <w:r w:rsidR="005279D9" w:rsidRPr="00FF3EE0">
        <w:rPr>
          <w:rFonts w:eastAsia="Times New Roman" w:cs="Times New Roman"/>
          <w:color w:val="000000"/>
          <w:sz w:val="24"/>
          <w:szCs w:val="24"/>
        </w:rPr>
        <w:t>inter-group</w:t>
      </w:r>
      <w:r w:rsidR="0094594E" w:rsidRPr="00FF3EE0">
        <w:rPr>
          <w:rFonts w:eastAsia="Times New Roman" w:cs="Times New Roman"/>
          <w:color w:val="000000"/>
          <w:sz w:val="24"/>
          <w:szCs w:val="24"/>
        </w:rPr>
        <w:t xml:space="preserve"> relationships</w:t>
      </w:r>
      <w:r w:rsidR="005279D9" w:rsidRPr="00FF3EE0">
        <w:rPr>
          <w:rFonts w:eastAsia="Times New Roman" w:cs="Times New Roman"/>
          <w:color w:val="000000"/>
          <w:sz w:val="24"/>
          <w:szCs w:val="24"/>
        </w:rPr>
        <w:t>,</w:t>
      </w:r>
      <w:r w:rsidR="0094594E" w:rsidRPr="00FF3EE0">
        <w:rPr>
          <w:rFonts w:eastAsia="Times New Roman" w:cs="Times New Roman"/>
          <w:color w:val="000000"/>
          <w:sz w:val="24"/>
          <w:szCs w:val="24"/>
        </w:rPr>
        <w:t xml:space="preserve"> </w:t>
      </w:r>
      <w:r w:rsidR="00FE681D" w:rsidRPr="00FF3EE0">
        <w:rPr>
          <w:rFonts w:eastAsia="Times New Roman" w:cs="Times New Roman"/>
          <w:color w:val="000000"/>
          <w:sz w:val="24"/>
          <w:szCs w:val="24"/>
        </w:rPr>
        <w:t>for analyzing</w:t>
      </w:r>
      <w:r w:rsidR="00ED0AED" w:rsidRPr="00FF3EE0">
        <w:rPr>
          <w:rFonts w:eastAsia="Times New Roman" w:cs="Times New Roman"/>
          <w:color w:val="000000"/>
          <w:sz w:val="24"/>
          <w:szCs w:val="24"/>
        </w:rPr>
        <w:t xml:space="preserve"> </w:t>
      </w:r>
      <w:r w:rsidR="003F10C9" w:rsidRPr="00FF3EE0">
        <w:rPr>
          <w:rFonts w:eastAsia="Times New Roman" w:cs="Times New Roman"/>
          <w:color w:val="000000"/>
          <w:sz w:val="24"/>
          <w:szCs w:val="24"/>
        </w:rPr>
        <w:t xml:space="preserve">the </w:t>
      </w:r>
      <w:r w:rsidR="00D1118D" w:rsidRPr="00FF3EE0">
        <w:rPr>
          <w:rFonts w:eastAsia="Times New Roman" w:cs="Times New Roman"/>
          <w:color w:val="000000"/>
          <w:sz w:val="24"/>
          <w:szCs w:val="24"/>
        </w:rPr>
        <w:t xml:space="preserve">political </w:t>
      </w:r>
      <w:r w:rsidRPr="00FF3EE0">
        <w:rPr>
          <w:rFonts w:eastAsia="Times New Roman" w:cs="Times New Roman"/>
          <w:color w:val="000000"/>
          <w:sz w:val="24"/>
          <w:szCs w:val="24"/>
        </w:rPr>
        <w:t xml:space="preserve">consequences of </w:t>
      </w:r>
      <w:r w:rsidR="00C2639A" w:rsidRPr="00FF3EE0">
        <w:rPr>
          <w:rFonts w:eastAsia="Times New Roman" w:cs="Times New Roman"/>
          <w:color w:val="000000"/>
          <w:sz w:val="24"/>
          <w:szCs w:val="24"/>
        </w:rPr>
        <w:t>co</w:t>
      </w:r>
      <w:r w:rsidR="00AC03A4" w:rsidRPr="00FF3EE0">
        <w:rPr>
          <w:rFonts w:eastAsia="Times New Roman" w:cs="Times New Roman"/>
          <w:color w:val="000000"/>
          <w:sz w:val="24"/>
          <w:szCs w:val="24"/>
        </w:rPr>
        <w:t>nflic</w:t>
      </w:r>
      <w:r w:rsidR="00C2639A" w:rsidRPr="00FF3EE0">
        <w:rPr>
          <w:rFonts w:eastAsia="Times New Roman" w:cs="Times New Roman"/>
          <w:color w:val="000000"/>
          <w:sz w:val="24"/>
          <w:szCs w:val="24"/>
        </w:rPr>
        <w:t>ting</w:t>
      </w:r>
      <w:r w:rsidR="0094594E" w:rsidRPr="00FF3EE0">
        <w:rPr>
          <w:rFonts w:eastAsia="Times New Roman" w:cs="Times New Roman"/>
          <w:color w:val="000000"/>
          <w:sz w:val="24"/>
          <w:szCs w:val="24"/>
        </w:rPr>
        <w:t xml:space="preserve"> </w:t>
      </w:r>
      <w:r w:rsidRPr="00FF3EE0">
        <w:rPr>
          <w:rFonts w:eastAsia="Times New Roman" w:cs="Times New Roman"/>
          <w:color w:val="000000"/>
          <w:sz w:val="24"/>
          <w:szCs w:val="24"/>
        </w:rPr>
        <w:t xml:space="preserve">top-down </w:t>
      </w:r>
      <w:r w:rsidR="0094594E" w:rsidRPr="00FF3EE0">
        <w:rPr>
          <w:rFonts w:eastAsia="Times New Roman" w:cs="Times New Roman"/>
          <w:color w:val="000000"/>
          <w:sz w:val="24"/>
          <w:szCs w:val="24"/>
        </w:rPr>
        <w:t>sense-giving</w:t>
      </w:r>
      <w:r w:rsidR="00917832" w:rsidRPr="00FF3EE0">
        <w:rPr>
          <w:rFonts w:eastAsia="Times New Roman" w:cs="Times New Roman"/>
          <w:color w:val="000000"/>
          <w:sz w:val="24"/>
          <w:szCs w:val="24"/>
        </w:rPr>
        <w:t>.</w:t>
      </w:r>
      <w:r w:rsidRPr="00FF3EE0">
        <w:rPr>
          <w:rFonts w:eastAsia="Times New Roman" w:cs="Times New Roman"/>
          <w:color w:val="000000"/>
          <w:sz w:val="24"/>
          <w:szCs w:val="24"/>
        </w:rPr>
        <w:t xml:space="preserve"> </w:t>
      </w:r>
      <w:r w:rsidR="00917832" w:rsidRPr="00FF3EE0">
        <w:rPr>
          <w:rFonts w:eastAsia="Times New Roman" w:cs="Times New Roman"/>
          <w:color w:val="000000"/>
          <w:sz w:val="24"/>
          <w:szCs w:val="24"/>
        </w:rPr>
        <w:t xml:space="preserve">For a meaningful comparison with the current article, the focus should be </w:t>
      </w:r>
      <w:r w:rsidR="003F10C9" w:rsidRPr="00FF3EE0">
        <w:rPr>
          <w:rFonts w:eastAsia="Times New Roman" w:cs="Times New Roman"/>
          <w:color w:val="000000"/>
          <w:sz w:val="24"/>
          <w:szCs w:val="24"/>
        </w:rPr>
        <w:t xml:space="preserve">on </w:t>
      </w:r>
      <w:r w:rsidR="00917832" w:rsidRPr="00FF3EE0">
        <w:rPr>
          <w:rFonts w:eastAsia="Times New Roman" w:cs="Times New Roman"/>
          <w:color w:val="000000"/>
          <w:sz w:val="24"/>
          <w:szCs w:val="24"/>
        </w:rPr>
        <w:t>th</w:t>
      </w:r>
      <w:r w:rsidR="003F10C9" w:rsidRPr="00FF3EE0">
        <w:rPr>
          <w:rFonts w:eastAsia="Times New Roman" w:cs="Times New Roman"/>
          <w:color w:val="000000"/>
          <w:sz w:val="24"/>
          <w:szCs w:val="24"/>
        </w:rPr>
        <w:t>e</w:t>
      </w:r>
      <w:r w:rsidR="00917832" w:rsidRPr="00FF3EE0">
        <w:rPr>
          <w:rFonts w:eastAsia="Times New Roman" w:cs="Times New Roman"/>
          <w:color w:val="000000"/>
          <w:sz w:val="24"/>
          <w:szCs w:val="24"/>
        </w:rPr>
        <w:t xml:space="preserve"> political consequences </w:t>
      </w:r>
      <w:r w:rsidR="003F10C9" w:rsidRPr="00FF3EE0">
        <w:rPr>
          <w:rFonts w:eastAsia="Times New Roman" w:cs="Times New Roman"/>
          <w:color w:val="000000"/>
          <w:sz w:val="24"/>
          <w:szCs w:val="24"/>
        </w:rPr>
        <w:t>for</w:t>
      </w:r>
      <w:r w:rsidRPr="00FF3EE0">
        <w:rPr>
          <w:rFonts w:eastAsia="Times New Roman" w:cs="Times New Roman"/>
          <w:color w:val="000000"/>
          <w:sz w:val="24"/>
          <w:szCs w:val="24"/>
        </w:rPr>
        <w:t xml:space="preserve"> </w:t>
      </w:r>
      <w:r w:rsidR="00D1118D" w:rsidRPr="00FF3EE0">
        <w:rPr>
          <w:rFonts w:eastAsia="Times New Roman" w:cs="Times New Roman"/>
          <w:color w:val="000000"/>
          <w:sz w:val="24"/>
          <w:szCs w:val="24"/>
        </w:rPr>
        <w:t>the relationship</w:t>
      </w:r>
      <w:r w:rsidR="004D266A" w:rsidRPr="00FF3EE0">
        <w:rPr>
          <w:rFonts w:eastAsia="Times New Roman" w:cs="Times New Roman"/>
          <w:color w:val="000000"/>
          <w:sz w:val="24"/>
          <w:szCs w:val="24"/>
        </w:rPr>
        <w:t>s</w:t>
      </w:r>
      <w:r w:rsidR="00D1118D" w:rsidRPr="00FF3EE0">
        <w:rPr>
          <w:rFonts w:eastAsia="Times New Roman" w:cs="Times New Roman"/>
          <w:color w:val="000000"/>
          <w:sz w:val="24"/>
          <w:szCs w:val="24"/>
        </w:rPr>
        <w:t xml:space="preserve"> between </w:t>
      </w:r>
      <w:r w:rsidRPr="00FF3EE0">
        <w:rPr>
          <w:rFonts w:eastAsia="Times New Roman" w:cs="Times New Roman"/>
          <w:color w:val="000000"/>
          <w:sz w:val="24"/>
          <w:szCs w:val="24"/>
        </w:rPr>
        <w:t xml:space="preserve">IS </w:t>
      </w:r>
      <w:r w:rsidR="00D1118D" w:rsidRPr="00FF3EE0">
        <w:rPr>
          <w:rFonts w:eastAsia="Times New Roman" w:cs="Times New Roman"/>
          <w:color w:val="000000"/>
          <w:sz w:val="24"/>
          <w:szCs w:val="24"/>
        </w:rPr>
        <w:t xml:space="preserve">management and </w:t>
      </w:r>
      <w:r w:rsidR="00FE681D" w:rsidRPr="00FF3EE0">
        <w:rPr>
          <w:rFonts w:eastAsia="Times New Roman" w:cs="Times New Roman"/>
          <w:color w:val="000000"/>
          <w:sz w:val="24"/>
          <w:szCs w:val="24"/>
        </w:rPr>
        <w:t>employees that</w:t>
      </w:r>
      <w:r w:rsidRPr="00FF3EE0">
        <w:rPr>
          <w:rFonts w:eastAsia="Times New Roman" w:cs="Times New Roman"/>
          <w:color w:val="000000"/>
          <w:sz w:val="24"/>
          <w:szCs w:val="24"/>
        </w:rPr>
        <w:t xml:space="preserve"> work at low-tech manufacturing plants but are associated with professional ethics that stress entrepreneurship. </w:t>
      </w:r>
    </w:p>
    <w:p w14:paraId="70C65A3F" w14:textId="77777777" w:rsidR="005D4D3F" w:rsidRPr="00FF3EE0" w:rsidRDefault="005D4D3F" w:rsidP="005D4D3F">
      <w:pPr>
        <w:pStyle w:val="CommentText"/>
        <w:tabs>
          <w:tab w:val="left" w:pos="720"/>
        </w:tabs>
        <w:spacing w:line="360" w:lineRule="auto"/>
        <w:rPr>
          <w:rFonts w:eastAsia="Times New Roman" w:cs="Times New Roman"/>
          <w:color w:val="000000"/>
          <w:sz w:val="24"/>
          <w:szCs w:val="24"/>
        </w:rPr>
      </w:pPr>
    </w:p>
    <w:p w14:paraId="0481087E" w14:textId="77777777" w:rsidR="00B71F45" w:rsidRPr="00FF3EE0" w:rsidRDefault="004B5174" w:rsidP="00EB13F9">
      <w:pPr>
        <w:tabs>
          <w:tab w:val="left" w:pos="426"/>
        </w:tabs>
        <w:bidi/>
        <w:spacing w:after="120" w:line="360" w:lineRule="auto"/>
        <w:ind w:firstLine="425"/>
        <w:jc w:val="right"/>
        <w:rPr>
          <w:rFonts w:ascii="David" w:eastAsia="Times New Roman" w:hAnsi="David" w:cs="David"/>
          <w:b/>
          <w:bCs/>
          <w:color w:val="000000"/>
          <w:szCs w:val="24"/>
        </w:rPr>
      </w:pPr>
      <w:r w:rsidRPr="00FF3EE0">
        <w:rPr>
          <w:rFonts w:ascii="David" w:eastAsia="Times New Roman" w:hAnsi="David" w:cs="David"/>
          <w:b/>
          <w:bCs/>
          <w:color w:val="000000"/>
          <w:szCs w:val="24"/>
        </w:rPr>
        <w:t>Practical implications</w:t>
      </w:r>
    </w:p>
    <w:p w14:paraId="652F88F0" w14:textId="77777777" w:rsidR="00B71F45" w:rsidRPr="00FF3EE0" w:rsidRDefault="004B5174" w:rsidP="00EB13F9">
      <w:pPr>
        <w:tabs>
          <w:tab w:val="left" w:pos="720"/>
        </w:tabs>
        <w:spacing w:after="0" w:line="360" w:lineRule="auto"/>
        <w:rPr>
          <w:rFonts w:eastAsia="Times New Roman" w:cs="Times New Roman"/>
          <w:color w:val="000000"/>
          <w:szCs w:val="24"/>
        </w:rPr>
      </w:pPr>
      <w:r w:rsidRPr="00FF3EE0">
        <w:rPr>
          <w:rFonts w:eastAsia="Times New Roman" w:cs="Times New Roman"/>
          <w:color w:val="000000"/>
          <w:szCs w:val="24"/>
        </w:rPr>
        <w:t>W</w:t>
      </w:r>
      <w:r w:rsidR="00B71F45" w:rsidRPr="00FF3EE0">
        <w:rPr>
          <w:rFonts w:eastAsia="Times New Roman" w:cs="Times New Roman"/>
          <w:color w:val="000000"/>
          <w:szCs w:val="24"/>
        </w:rPr>
        <w:t xml:space="preserve">e demonstrate </w:t>
      </w:r>
      <w:r w:rsidR="00B53173" w:rsidRPr="00FF3EE0">
        <w:rPr>
          <w:rFonts w:eastAsia="Times New Roman" w:cs="Times New Roman"/>
          <w:color w:val="000000"/>
          <w:szCs w:val="24"/>
        </w:rPr>
        <w:t xml:space="preserve">how </w:t>
      </w:r>
      <w:r w:rsidR="00B71F45" w:rsidRPr="00FF3EE0">
        <w:rPr>
          <w:rFonts w:eastAsia="Times New Roman" w:cs="Times New Roman"/>
          <w:color w:val="000000"/>
          <w:szCs w:val="24"/>
        </w:rPr>
        <w:t>dominant groups</w:t>
      </w:r>
      <w:r w:rsidR="00B71F45" w:rsidRPr="00FF3EE0">
        <w:rPr>
          <w:rFonts w:eastAsia="Times New Roman" w:cs="Times New Roman"/>
          <w:color w:val="000000"/>
          <w:szCs w:val="24"/>
          <w:rtl/>
        </w:rPr>
        <w:t xml:space="preserve"> </w:t>
      </w:r>
      <w:r w:rsidR="00B71F45" w:rsidRPr="00FF3EE0">
        <w:rPr>
          <w:rFonts w:eastAsia="Times New Roman" w:cs="Times New Roman"/>
          <w:color w:val="000000"/>
          <w:szCs w:val="24"/>
        </w:rPr>
        <w:t xml:space="preserve">in organizations </w:t>
      </w:r>
      <w:r w:rsidR="00C9325A" w:rsidRPr="00FF3EE0">
        <w:rPr>
          <w:rFonts w:eastAsia="Times New Roman" w:cs="Times New Roman"/>
          <w:color w:val="000000"/>
          <w:szCs w:val="24"/>
        </w:rPr>
        <w:t>impose</w:t>
      </w:r>
      <w:r w:rsidR="00B71F45" w:rsidRPr="00FF3EE0">
        <w:rPr>
          <w:rFonts w:eastAsia="Times New Roman" w:cs="Times New Roman"/>
          <w:color w:val="000000"/>
          <w:szCs w:val="24"/>
        </w:rPr>
        <w:t xml:space="preserve"> </w:t>
      </w:r>
      <w:r w:rsidR="005E4BD4" w:rsidRPr="00FF3EE0">
        <w:rPr>
          <w:rFonts w:eastAsia="Times New Roman" w:cs="Times New Roman"/>
          <w:color w:val="000000"/>
          <w:szCs w:val="24"/>
        </w:rPr>
        <w:t xml:space="preserve">a </w:t>
      </w:r>
      <w:r w:rsidRPr="00FF3EE0">
        <w:rPr>
          <w:rFonts w:eastAsia="Times New Roman" w:cs="Times New Roman"/>
          <w:color w:val="000000"/>
          <w:szCs w:val="24"/>
        </w:rPr>
        <w:t xml:space="preserve">prototypical </w:t>
      </w:r>
      <w:r w:rsidR="00B71F45" w:rsidRPr="00FF3EE0">
        <w:rPr>
          <w:rFonts w:eastAsia="Times New Roman" w:cs="Times New Roman"/>
          <w:color w:val="000000"/>
          <w:szCs w:val="24"/>
        </w:rPr>
        <w:t xml:space="preserve">SI </w:t>
      </w:r>
      <w:r w:rsidR="00B53173" w:rsidRPr="00FF3EE0">
        <w:rPr>
          <w:rFonts w:eastAsia="Times New Roman" w:cs="Times New Roman"/>
          <w:color w:val="000000"/>
          <w:szCs w:val="24"/>
        </w:rPr>
        <w:t xml:space="preserve">of </w:t>
      </w:r>
      <w:r w:rsidR="005E4BD4" w:rsidRPr="00FF3EE0">
        <w:rPr>
          <w:rFonts w:eastAsia="Times New Roman" w:cs="Times New Roman"/>
          <w:color w:val="000000"/>
          <w:szCs w:val="24"/>
        </w:rPr>
        <w:t>“</w:t>
      </w:r>
      <w:r w:rsidR="00C9325A" w:rsidRPr="00FF3EE0">
        <w:rPr>
          <w:rFonts w:eastAsia="Times New Roman" w:cs="Times New Roman"/>
          <w:color w:val="000000"/>
          <w:szCs w:val="24"/>
        </w:rPr>
        <w:t>e</w:t>
      </w:r>
      <w:r w:rsidR="00B53173" w:rsidRPr="00FF3EE0">
        <w:rPr>
          <w:rFonts w:eastAsia="Times New Roman" w:cs="Times New Roman"/>
          <w:color w:val="000000"/>
          <w:szCs w:val="24"/>
        </w:rPr>
        <w:t>ntrepreneur</w:t>
      </w:r>
      <w:r w:rsidR="005E4BD4" w:rsidRPr="00FF3EE0">
        <w:rPr>
          <w:rFonts w:eastAsia="Times New Roman" w:cs="Times New Roman"/>
          <w:color w:val="000000"/>
          <w:szCs w:val="24"/>
        </w:rPr>
        <w:t xml:space="preserve"> worker”</w:t>
      </w:r>
      <w:r w:rsidR="00B53173" w:rsidRPr="00FF3EE0">
        <w:rPr>
          <w:rFonts w:eastAsia="Times New Roman" w:cs="Times New Roman"/>
          <w:color w:val="000000"/>
          <w:szCs w:val="24"/>
        </w:rPr>
        <w:t xml:space="preserve"> </w:t>
      </w:r>
      <w:r w:rsidR="00B71F45" w:rsidRPr="00FF3EE0">
        <w:rPr>
          <w:rFonts w:eastAsia="Times New Roman" w:cs="Times New Roman"/>
          <w:color w:val="000000"/>
          <w:szCs w:val="24"/>
        </w:rPr>
        <w:t xml:space="preserve">on subordinate groups. </w:t>
      </w:r>
      <w:r w:rsidRPr="00FF3EE0">
        <w:rPr>
          <w:rFonts w:eastAsia="Times New Roman" w:cs="Times New Roman"/>
          <w:color w:val="000000"/>
          <w:szCs w:val="24"/>
        </w:rPr>
        <w:t>We also demonstrate</w:t>
      </w:r>
      <w:r w:rsidR="00B71F45" w:rsidRPr="00FF3EE0">
        <w:rPr>
          <w:rFonts w:eastAsia="Times New Roman" w:cs="Times New Roman"/>
          <w:color w:val="000000"/>
          <w:szCs w:val="24"/>
        </w:rPr>
        <w:t xml:space="preserve"> the political implications of </w:t>
      </w:r>
      <w:r w:rsidR="00B53173" w:rsidRPr="00FF3EE0">
        <w:rPr>
          <w:rFonts w:eastAsia="Times New Roman" w:cs="Times New Roman"/>
          <w:color w:val="000000"/>
          <w:szCs w:val="24"/>
        </w:rPr>
        <w:t>a</w:t>
      </w:r>
      <w:r w:rsidR="00B71F45" w:rsidRPr="00FF3EE0">
        <w:rPr>
          <w:rFonts w:eastAsia="Times New Roman" w:cs="Times New Roman"/>
          <w:color w:val="000000"/>
          <w:szCs w:val="24"/>
        </w:rPr>
        <w:t xml:space="preserve"> </w:t>
      </w:r>
      <w:r w:rsidR="00B53173" w:rsidRPr="00FF3EE0">
        <w:rPr>
          <w:rFonts w:eastAsia="Times New Roman" w:cs="Times New Roman"/>
          <w:color w:val="000000"/>
          <w:szCs w:val="24"/>
        </w:rPr>
        <w:t>hybridized</w:t>
      </w:r>
      <w:r w:rsidR="00B71F45" w:rsidRPr="00FF3EE0">
        <w:rPr>
          <w:rFonts w:eastAsia="Times New Roman" w:cs="Times New Roman"/>
          <w:color w:val="000000"/>
          <w:szCs w:val="24"/>
        </w:rPr>
        <w:t xml:space="preserve"> Entrepreneur—Family Member social identification for employee-manager relationships across the IS division of the Bubbly Company. </w:t>
      </w:r>
    </w:p>
    <w:p w14:paraId="6BA53DBF" w14:textId="77777777" w:rsidR="005E4BD4" w:rsidRPr="00FF3EE0" w:rsidRDefault="005E4BD4" w:rsidP="00EB13F9">
      <w:pPr>
        <w:tabs>
          <w:tab w:val="left" w:pos="720"/>
        </w:tabs>
        <w:spacing w:after="0" w:line="360" w:lineRule="auto"/>
        <w:rPr>
          <w:rFonts w:eastAsia="Times New Roman" w:cs="Times New Roman"/>
          <w:color w:val="000000"/>
          <w:szCs w:val="24"/>
        </w:rPr>
      </w:pPr>
    </w:p>
    <w:p w14:paraId="3D3EAB11" w14:textId="77777777" w:rsidR="00B53173" w:rsidRPr="00FF3EE0" w:rsidRDefault="004B5174" w:rsidP="00EB13F9">
      <w:pPr>
        <w:autoSpaceDE w:val="0"/>
        <w:autoSpaceDN w:val="0"/>
        <w:adjustRightInd w:val="0"/>
        <w:spacing w:line="360" w:lineRule="auto"/>
        <w:rPr>
          <w:rFonts w:eastAsia="Times New Roman" w:cs="Times New Roman"/>
          <w:color w:val="000000"/>
          <w:szCs w:val="24"/>
        </w:rPr>
      </w:pPr>
      <w:r w:rsidRPr="00FF3EE0">
        <w:rPr>
          <w:rFonts w:eastAsia="Times New Roman" w:cs="Times New Roman"/>
          <w:color w:val="000000"/>
          <w:szCs w:val="24"/>
        </w:rPr>
        <w:t>Our findings show that the resulting hybrid</w:t>
      </w:r>
      <w:r w:rsidR="00C9325A" w:rsidRPr="00FF3EE0">
        <w:rPr>
          <w:rFonts w:eastAsia="Times New Roman" w:cs="Times New Roman"/>
          <w:color w:val="000000"/>
          <w:szCs w:val="24"/>
        </w:rPr>
        <w:t>ized</w:t>
      </w:r>
      <w:r w:rsidRPr="00FF3EE0">
        <w:rPr>
          <w:rFonts w:eastAsia="Times New Roman" w:cs="Times New Roman"/>
          <w:color w:val="000000"/>
          <w:szCs w:val="24"/>
        </w:rPr>
        <w:t xml:space="preserve"> SI brings about </w:t>
      </w:r>
      <w:r w:rsidRPr="00FF3EE0">
        <w:rPr>
          <w:rFonts w:cs="Times New Roman"/>
          <w:color w:val="000000"/>
          <w:szCs w:val="24"/>
        </w:rPr>
        <w:t xml:space="preserve">conflicting relations </w:t>
      </w:r>
      <w:r w:rsidR="00B53173" w:rsidRPr="00FF3EE0">
        <w:rPr>
          <w:rFonts w:cs="Times New Roman"/>
          <w:color w:val="000000"/>
          <w:szCs w:val="24"/>
        </w:rPr>
        <w:t>and tensions between</w:t>
      </w:r>
      <w:r w:rsidRPr="00FF3EE0">
        <w:rPr>
          <w:rFonts w:cs="Times New Roman"/>
          <w:color w:val="000000"/>
          <w:szCs w:val="24"/>
        </w:rPr>
        <w:t xml:space="preserve"> </w:t>
      </w:r>
      <w:r w:rsidR="00233A1B" w:rsidRPr="00FF3EE0">
        <w:rPr>
          <w:rFonts w:cs="Times New Roman"/>
          <w:color w:val="000000"/>
          <w:szCs w:val="24"/>
        </w:rPr>
        <w:t>managers an</w:t>
      </w:r>
      <w:r w:rsidR="00B53173" w:rsidRPr="00FF3EE0">
        <w:rPr>
          <w:rFonts w:cs="Times New Roman"/>
          <w:color w:val="000000"/>
          <w:szCs w:val="24"/>
        </w:rPr>
        <w:t>d</w:t>
      </w:r>
      <w:r w:rsidR="00233A1B" w:rsidRPr="00FF3EE0">
        <w:rPr>
          <w:rFonts w:cs="Times New Roman"/>
          <w:color w:val="000000"/>
          <w:szCs w:val="24"/>
        </w:rPr>
        <w:t xml:space="preserve"> IS employees </w:t>
      </w:r>
      <w:r w:rsidR="00233A1B" w:rsidRPr="00FF3EE0">
        <w:rPr>
          <w:rFonts w:eastAsia="Times New Roman" w:cs="Times New Roman"/>
          <w:color w:val="000000"/>
          <w:szCs w:val="24"/>
        </w:rPr>
        <w:t>(veterans from both IS departments</w:t>
      </w:r>
      <w:r w:rsidR="00B53173" w:rsidRPr="00FF3EE0">
        <w:rPr>
          <w:rFonts w:eastAsia="Times New Roman" w:cs="Times New Roman"/>
          <w:color w:val="000000"/>
          <w:szCs w:val="24"/>
        </w:rPr>
        <w:t xml:space="preserve"> </w:t>
      </w:r>
      <w:r w:rsidR="00233A1B" w:rsidRPr="00FF3EE0">
        <w:rPr>
          <w:rFonts w:eastAsia="Times New Roman" w:cs="Times New Roman"/>
          <w:color w:val="000000"/>
          <w:szCs w:val="24"/>
        </w:rPr>
        <w:t>and most IDIS employees)</w:t>
      </w:r>
      <w:r w:rsidR="005E4BD4" w:rsidRPr="00FF3EE0">
        <w:rPr>
          <w:rFonts w:eastAsia="Times New Roman" w:cs="Times New Roman"/>
          <w:color w:val="000000"/>
          <w:szCs w:val="24"/>
        </w:rPr>
        <w:t>,</w:t>
      </w:r>
      <w:r w:rsidR="00233A1B" w:rsidRPr="00FF3EE0">
        <w:rPr>
          <w:rFonts w:eastAsia="Times New Roman" w:cs="Times New Roman"/>
          <w:color w:val="000000"/>
          <w:szCs w:val="24"/>
        </w:rPr>
        <w:t xml:space="preserve"> who</w:t>
      </w:r>
      <w:r w:rsidR="005E4BD4" w:rsidRPr="00FF3EE0">
        <w:rPr>
          <w:rFonts w:eastAsia="Times New Roman" w:cs="Times New Roman"/>
          <w:color w:val="000000"/>
          <w:szCs w:val="24"/>
        </w:rPr>
        <w:t xml:space="preserve"> are</w:t>
      </w:r>
      <w:r w:rsidR="00233A1B" w:rsidRPr="00FF3EE0">
        <w:rPr>
          <w:rFonts w:cs="Times New Roman"/>
          <w:color w:val="000000"/>
          <w:szCs w:val="24"/>
        </w:rPr>
        <w:t xml:space="preserve"> perceived by the management as incapable of adopting </w:t>
      </w:r>
      <w:r w:rsidR="008A3EA5" w:rsidRPr="00FF3EE0">
        <w:rPr>
          <w:rFonts w:cs="Times New Roman"/>
          <w:color w:val="000000"/>
          <w:szCs w:val="24"/>
          <w:lang w:val="en-GB" w:eastAsia="en-GB"/>
        </w:rPr>
        <w:t xml:space="preserve">the new “entrepreneur worker” </w:t>
      </w:r>
      <w:r w:rsidR="008A3EA5" w:rsidRPr="00FF3EE0">
        <w:rPr>
          <w:rFonts w:cs="Times New Roman"/>
          <w:color w:val="000000"/>
          <w:szCs w:val="24"/>
          <w:lang w:eastAsia="en-GB"/>
        </w:rPr>
        <w:t>SI.</w:t>
      </w:r>
    </w:p>
    <w:p w14:paraId="28358D8F" w14:textId="52212AFF" w:rsidR="00B53173" w:rsidRPr="00FF3EE0" w:rsidRDefault="00B53173" w:rsidP="00EB13F9">
      <w:pPr>
        <w:autoSpaceDE w:val="0"/>
        <w:autoSpaceDN w:val="0"/>
        <w:adjustRightInd w:val="0"/>
        <w:spacing w:line="360" w:lineRule="auto"/>
        <w:rPr>
          <w:rFonts w:eastAsia="Times New Roman" w:cs="Times New Roman"/>
          <w:color w:val="000000"/>
          <w:szCs w:val="24"/>
        </w:rPr>
      </w:pPr>
      <w:r w:rsidRPr="00FF3EE0">
        <w:rPr>
          <w:rFonts w:eastAsia="Times New Roman" w:cs="Times New Roman"/>
          <w:color w:val="000000"/>
          <w:szCs w:val="24"/>
        </w:rPr>
        <w:lastRenderedPageBreak/>
        <w:t>To reduce these consequences</w:t>
      </w:r>
      <w:r w:rsidR="00C9325A" w:rsidRPr="00FF3EE0">
        <w:rPr>
          <w:rFonts w:eastAsia="Times New Roman" w:cs="Times New Roman"/>
          <w:color w:val="000000"/>
          <w:szCs w:val="24"/>
        </w:rPr>
        <w:t xml:space="preserve"> in organizational practices</w:t>
      </w:r>
      <w:r w:rsidRPr="00FF3EE0">
        <w:rPr>
          <w:rFonts w:eastAsia="Times New Roman" w:cs="Times New Roman"/>
          <w:color w:val="000000"/>
          <w:szCs w:val="24"/>
        </w:rPr>
        <w:t xml:space="preserve">, IT managers in low-tech manufacturing plants are advised to examine the suitability of </w:t>
      </w:r>
      <w:r w:rsidR="00C9325A" w:rsidRPr="00FF3EE0">
        <w:rPr>
          <w:rFonts w:eastAsia="Times New Roman" w:cs="Times New Roman"/>
          <w:color w:val="000000"/>
          <w:szCs w:val="24"/>
        </w:rPr>
        <w:t xml:space="preserve">imported </w:t>
      </w:r>
      <w:r w:rsidRPr="00FF3EE0">
        <w:rPr>
          <w:rFonts w:eastAsia="Times New Roman" w:cs="Times New Roman"/>
          <w:color w:val="000000"/>
          <w:szCs w:val="24"/>
        </w:rPr>
        <w:t xml:space="preserve">high-tech models that emphasize entrepreneurship and innovation to </w:t>
      </w:r>
      <w:r w:rsidR="00C9325A" w:rsidRPr="00FF3EE0">
        <w:rPr>
          <w:rFonts w:eastAsia="Times New Roman" w:cs="Times New Roman"/>
          <w:color w:val="000000"/>
          <w:szCs w:val="24"/>
        </w:rPr>
        <w:t xml:space="preserve">a </w:t>
      </w:r>
      <w:r w:rsidRPr="00FF3EE0">
        <w:rPr>
          <w:rFonts w:eastAsia="Times New Roman" w:cs="Times New Roman"/>
          <w:color w:val="000000"/>
          <w:szCs w:val="24"/>
        </w:rPr>
        <w:t>work environment</w:t>
      </w:r>
      <w:del w:id="427" w:author="Editor" w:date="2023-04-28T11:05:00Z">
        <w:r w:rsidR="00C9325A" w:rsidRPr="00FF3EE0" w:rsidDel="000F5414">
          <w:rPr>
            <w:rFonts w:eastAsia="Times New Roman" w:cs="Times New Roman"/>
            <w:color w:val="000000"/>
            <w:szCs w:val="24"/>
          </w:rPr>
          <w:delText xml:space="preserve"> and</w:delText>
        </w:r>
        <w:r w:rsidRPr="00FF3EE0" w:rsidDel="000F5414">
          <w:rPr>
            <w:rFonts w:eastAsia="Times New Roman" w:cs="Times New Roman"/>
            <w:color w:val="000000"/>
            <w:szCs w:val="24"/>
          </w:rPr>
          <w:delText xml:space="preserve"> </w:delText>
        </w:r>
        <w:r w:rsidR="00951185" w:rsidRPr="00FF3EE0" w:rsidDel="000F5414">
          <w:rPr>
            <w:rFonts w:eastAsia="Times New Roman" w:cs="Times New Roman"/>
            <w:color w:val="000000"/>
            <w:szCs w:val="24"/>
          </w:rPr>
          <w:delText xml:space="preserve">contextual </w:delText>
        </w:r>
        <w:r w:rsidRPr="00FF3EE0" w:rsidDel="000F5414">
          <w:rPr>
            <w:rFonts w:eastAsia="Times New Roman" w:cs="Times New Roman"/>
            <w:color w:val="000000"/>
            <w:szCs w:val="24"/>
          </w:rPr>
          <w:delText xml:space="preserve">technology and </w:delText>
        </w:r>
        <w:r w:rsidR="00C9325A" w:rsidRPr="00FF3EE0" w:rsidDel="000F5414">
          <w:rPr>
            <w:rFonts w:eastAsia="Times New Roman" w:cs="Times New Roman"/>
            <w:color w:val="000000"/>
            <w:szCs w:val="24"/>
          </w:rPr>
          <w:delText xml:space="preserve">to </w:delText>
        </w:r>
        <w:r w:rsidRPr="00FF3EE0" w:rsidDel="000F5414">
          <w:rPr>
            <w:rFonts w:eastAsia="Times New Roman" w:cs="Times New Roman"/>
            <w:color w:val="000000"/>
            <w:szCs w:val="24"/>
          </w:rPr>
          <w:delText>the characteristics of the workforce</w:delText>
        </w:r>
      </w:del>
      <w:r w:rsidRPr="00FF3EE0">
        <w:rPr>
          <w:rFonts w:eastAsia="Times New Roman" w:cs="Times New Roman"/>
          <w:color w:val="000000"/>
          <w:szCs w:val="24"/>
        </w:rPr>
        <w:t>, while using human resources procedures of mentoring, training and organizational development.</w:t>
      </w:r>
    </w:p>
    <w:p w14:paraId="29846D62" w14:textId="77777777" w:rsidR="00233A1B" w:rsidRPr="00FF3EE0" w:rsidRDefault="00B53173" w:rsidP="00EB13F9">
      <w:pPr>
        <w:autoSpaceDE w:val="0"/>
        <w:autoSpaceDN w:val="0"/>
        <w:adjustRightInd w:val="0"/>
        <w:spacing w:line="360" w:lineRule="auto"/>
        <w:rPr>
          <w:rFonts w:eastAsia="Times New Roman" w:cs="Times New Roman"/>
          <w:color w:val="000000"/>
          <w:szCs w:val="24"/>
        </w:rPr>
      </w:pPr>
      <w:r w:rsidRPr="00FF3EE0">
        <w:rPr>
          <w:rFonts w:ascii="David" w:eastAsia="Times New Roman" w:hAnsi="David" w:cs="David"/>
          <w:color w:val="000000"/>
          <w:szCs w:val="24"/>
        </w:rPr>
        <w:t xml:space="preserve"> </w:t>
      </w:r>
    </w:p>
    <w:p w14:paraId="5865188D" w14:textId="77777777" w:rsidR="00B71F45" w:rsidRPr="00FF3EE0" w:rsidRDefault="00B71F45" w:rsidP="00EB13F9">
      <w:pPr>
        <w:tabs>
          <w:tab w:val="left" w:pos="720"/>
        </w:tabs>
        <w:autoSpaceDE w:val="0"/>
        <w:autoSpaceDN w:val="0"/>
        <w:adjustRightInd w:val="0"/>
        <w:spacing w:line="360" w:lineRule="auto"/>
        <w:rPr>
          <w:rFonts w:eastAsia="Times New Roman" w:cs="Times New Roman"/>
          <w:color w:val="000000"/>
          <w:szCs w:val="24"/>
        </w:rPr>
      </w:pPr>
    </w:p>
    <w:p w14:paraId="396BABCB" w14:textId="77777777" w:rsidR="005E5EFF" w:rsidRPr="00FF3EE0" w:rsidRDefault="0009147C" w:rsidP="005D4D3F">
      <w:pPr>
        <w:pStyle w:val="Heading1"/>
        <w:keepLines w:val="0"/>
        <w:spacing w:before="360" w:after="60" w:line="360" w:lineRule="auto"/>
        <w:ind w:right="562"/>
        <w:contextualSpacing/>
        <w:rPr>
          <w:rFonts w:ascii="Times New Roman" w:hAnsi="Times New Roman"/>
          <w:b/>
          <w:bCs/>
          <w:color w:val="000000"/>
          <w:kern w:val="32"/>
          <w:sz w:val="24"/>
          <w:szCs w:val="24"/>
          <w:lang w:val="en-GB" w:eastAsia="en-GB" w:bidi="ar-SA"/>
        </w:rPr>
      </w:pPr>
      <w:r w:rsidRPr="00FF3EE0">
        <w:rPr>
          <w:rFonts w:ascii="Times New Roman" w:hAnsi="Times New Roman"/>
          <w:b/>
          <w:bCs/>
          <w:color w:val="000000"/>
          <w:kern w:val="32"/>
          <w:sz w:val="24"/>
          <w:szCs w:val="24"/>
          <w:lang w:val="en-GB" w:eastAsia="en-GB" w:bidi="ar-SA"/>
        </w:rPr>
        <w:t>References</w:t>
      </w:r>
    </w:p>
    <w:p w14:paraId="72AA6B07" w14:textId="77777777" w:rsidR="0073583E" w:rsidRPr="00FF3EE0" w:rsidRDefault="00545CD7" w:rsidP="005D4D3F">
      <w:pPr>
        <w:spacing w:after="0" w:line="360" w:lineRule="auto"/>
        <w:ind w:left="450" w:hanging="450"/>
        <w:rPr>
          <w:rFonts w:eastAsia="Times New Roman" w:cs="Times New Roman"/>
          <w:color w:val="000000"/>
          <w:szCs w:val="24"/>
        </w:rPr>
      </w:pPr>
      <w:r w:rsidRPr="00FF3EE0">
        <w:rPr>
          <w:rFonts w:eastAsia="Times New Roman" w:cs="Times New Roman"/>
          <w:color w:val="000000"/>
          <w:szCs w:val="24"/>
        </w:rPr>
        <w:t>Abbott</w:t>
      </w:r>
      <w:r w:rsidR="0001714E" w:rsidRPr="00FF3EE0">
        <w:rPr>
          <w:rFonts w:eastAsia="Times New Roman" w:cs="Times New Roman"/>
          <w:color w:val="000000"/>
          <w:szCs w:val="24"/>
        </w:rPr>
        <w:t>,</w:t>
      </w:r>
      <w:r w:rsidRPr="00FF3EE0">
        <w:rPr>
          <w:rFonts w:eastAsia="Times New Roman" w:cs="Times New Roman"/>
          <w:color w:val="000000"/>
          <w:szCs w:val="24"/>
        </w:rPr>
        <w:t xml:space="preserve"> A</w:t>
      </w:r>
      <w:r w:rsidR="0001714E" w:rsidRPr="00FF3EE0">
        <w:rPr>
          <w:rFonts w:eastAsia="Times New Roman" w:cs="Times New Roman"/>
          <w:color w:val="000000"/>
          <w:szCs w:val="24"/>
        </w:rPr>
        <w:t>.</w:t>
      </w:r>
      <w:r w:rsidRPr="00FF3EE0">
        <w:rPr>
          <w:rFonts w:eastAsia="Times New Roman" w:cs="Times New Roman"/>
          <w:color w:val="000000"/>
          <w:szCs w:val="24"/>
        </w:rPr>
        <w:t>D</w:t>
      </w:r>
      <w:r w:rsidR="0001714E" w:rsidRPr="00FF3EE0">
        <w:rPr>
          <w:rFonts w:eastAsia="Times New Roman" w:cs="Times New Roman"/>
          <w:color w:val="000000"/>
          <w:szCs w:val="24"/>
        </w:rPr>
        <w:t xml:space="preserve">. </w:t>
      </w:r>
      <w:r w:rsidR="005267F9" w:rsidRPr="00FF3EE0">
        <w:rPr>
          <w:rFonts w:eastAsia="Times New Roman" w:cs="Times New Roman"/>
          <w:color w:val="000000"/>
          <w:szCs w:val="24"/>
        </w:rPr>
        <w:t>(</w:t>
      </w:r>
      <w:r w:rsidR="0001714E" w:rsidRPr="00FF3EE0">
        <w:rPr>
          <w:rFonts w:eastAsia="Times New Roman" w:cs="Times New Roman"/>
          <w:color w:val="000000"/>
          <w:szCs w:val="24"/>
        </w:rPr>
        <w:t>1988</w:t>
      </w:r>
      <w:r w:rsidR="005267F9" w:rsidRPr="00FF3EE0">
        <w:rPr>
          <w:rFonts w:eastAsia="Times New Roman" w:cs="Times New Roman"/>
          <w:color w:val="000000"/>
          <w:szCs w:val="24"/>
        </w:rPr>
        <w:t>)</w:t>
      </w:r>
      <w:r w:rsidR="0001714E" w:rsidRPr="00FF3EE0">
        <w:rPr>
          <w:rFonts w:eastAsia="Times New Roman" w:cs="Times New Roman"/>
          <w:color w:val="000000"/>
          <w:szCs w:val="24"/>
        </w:rPr>
        <w:t>.</w:t>
      </w:r>
      <w:r w:rsidR="00F848F3" w:rsidRPr="00FF3EE0">
        <w:rPr>
          <w:rFonts w:eastAsia="Times New Roman" w:cs="Times New Roman"/>
          <w:color w:val="000000"/>
          <w:szCs w:val="24"/>
        </w:rPr>
        <w:t xml:space="preserve"> </w:t>
      </w:r>
      <w:r w:rsidR="00002027" w:rsidRPr="00FF3EE0">
        <w:rPr>
          <w:rFonts w:eastAsia="Times New Roman" w:cs="Times New Roman"/>
          <w:i/>
          <w:iCs/>
          <w:color w:val="000000"/>
          <w:szCs w:val="24"/>
        </w:rPr>
        <w:t>The system of professions: An essay on the division of expert labor</w:t>
      </w:r>
      <w:r w:rsidR="007247EC" w:rsidRPr="00FF3EE0">
        <w:rPr>
          <w:rFonts w:eastAsia="Times New Roman" w:cs="Times New Roman"/>
          <w:i/>
          <w:iCs/>
          <w:color w:val="000000"/>
          <w:szCs w:val="24"/>
        </w:rPr>
        <w:t>.</w:t>
      </w:r>
      <w:r w:rsidR="00C93032" w:rsidRPr="00FF3EE0">
        <w:rPr>
          <w:rFonts w:eastAsia="Times New Roman" w:cs="Times New Roman"/>
          <w:i/>
          <w:iCs/>
          <w:color w:val="000000"/>
          <w:szCs w:val="24"/>
        </w:rPr>
        <w:t xml:space="preserve"> </w:t>
      </w:r>
      <w:r w:rsidR="00F848F3" w:rsidRPr="00FF3EE0">
        <w:rPr>
          <w:rFonts w:eastAsia="Times New Roman" w:cs="Times New Roman"/>
          <w:color w:val="000000"/>
          <w:szCs w:val="24"/>
        </w:rPr>
        <w:t>University of Chicago Press</w:t>
      </w:r>
      <w:r w:rsidR="00341AAB" w:rsidRPr="00FF3EE0">
        <w:rPr>
          <w:rFonts w:eastAsia="Times New Roman" w:cs="Times New Roman"/>
          <w:color w:val="000000"/>
          <w:szCs w:val="24"/>
        </w:rPr>
        <w:t>, Chicago, IL</w:t>
      </w:r>
      <w:r w:rsidR="007247EC" w:rsidRPr="00FF3EE0">
        <w:rPr>
          <w:rFonts w:eastAsia="Times New Roman" w:cs="Times New Roman"/>
          <w:color w:val="000000"/>
          <w:szCs w:val="24"/>
        </w:rPr>
        <w:t>.</w:t>
      </w:r>
    </w:p>
    <w:p w14:paraId="0ED8D50C" w14:textId="77777777" w:rsidR="0073583E" w:rsidRPr="00FF3EE0" w:rsidRDefault="00650019" w:rsidP="005D4D3F">
      <w:pPr>
        <w:spacing w:after="0" w:line="360" w:lineRule="auto"/>
        <w:ind w:left="450" w:hanging="450"/>
        <w:rPr>
          <w:rFonts w:eastAsia="Times New Roman" w:cs="Times New Roman"/>
          <w:color w:val="000000"/>
          <w:szCs w:val="24"/>
          <w:shd w:val="clear" w:color="auto" w:fill="FFFFFF"/>
        </w:rPr>
      </w:pPr>
      <w:r w:rsidRPr="00FF3EE0">
        <w:rPr>
          <w:rFonts w:eastAsia="Times New Roman" w:cs="Times New Roman"/>
          <w:color w:val="000000"/>
          <w:szCs w:val="24"/>
          <w:shd w:val="clear" w:color="auto" w:fill="FFFFFF"/>
        </w:rPr>
        <w:t>Adler</w:t>
      </w:r>
      <w:r w:rsidR="0001714E" w:rsidRPr="00FF3EE0">
        <w:rPr>
          <w:rFonts w:eastAsia="Times New Roman" w:cs="Times New Roman"/>
          <w:color w:val="000000"/>
          <w:szCs w:val="24"/>
          <w:shd w:val="clear" w:color="auto" w:fill="FFFFFF"/>
        </w:rPr>
        <w:t>,</w:t>
      </w:r>
      <w:r w:rsidRPr="00FF3EE0">
        <w:rPr>
          <w:rFonts w:eastAsia="Times New Roman" w:cs="Times New Roman"/>
          <w:color w:val="000000"/>
          <w:szCs w:val="24"/>
          <w:shd w:val="clear" w:color="auto" w:fill="FFFFFF"/>
        </w:rPr>
        <w:t xml:space="preserve"> P</w:t>
      </w:r>
      <w:r w:rsidR="0001714E" w:rsidRPr="00FF3EE0">
        <w:rPr>
          <w:rFonts w:eastAsia="Times New Roman" w:cs="Times New Roman"/>
          <w:color w:val="000000"/>
          <w:szCs w:val="24"/>
          <w:shd w:val="clear" w:color="auto" w:fill="FFFFFF"/>
        </w:rPr>
        <w:t>.</w:t>
      </w:r>
      <w:r w:rsidRPr="00FF3EE0">
        <w:rPr>
          <w:rFonts w:eastAsia="Times New Roman" w:cs="Times New Roman"/>
          <w:color w:val="000000"/>
          <w:szCs w:val="24"/>
          <w:shd w:val="clear" w:color="auto" w:fill="FFFFFF"/>
        </w:rPr>
        <w:t>S</w:t>
      </w:r>
      <w:r w:rsidR="0001714E" w:rsidRPr="00FF3EE0">
        <w:rPr>
          <w:rFonts w:eastAsia="Times New Roman" w:cs="Times New Roman"/>
          <w:color w:val="000000"/>
          <w:szCs w:val="24"/>
          <w:shd w:val="clear" w:color="auto" w:fill="FFFFFF"/>
        </w:rPr>
        <w:t>.</w:t>
      </w:r>
      <w:r w:rsidR="00851C6D" w:rsidRPr="00FF3EE0">
        <w:rPr>
          <w:rFonts w:eastAsia="Times New Roman" w:cs="Times New Roman"/>
          <w:color w:val="000000"/>
          <w:szCs w:val="24"/>
          <w:shd w:val="clear" w:color="auto" w:fill="FFFFFF"/>
        </w:rPr>
        <w:t xml:space="preserve"> </w:t>
      </w:r>
      <w:r w:rsidRPr="00FF3EE0">
        <w:rPr>
          <w:rFonts w:eastAsia="Times New Roman" w:cs="Times New Roman"/>
          <w:color w:val="000000"/>
          <w:szCs w:val="24"/>
          <w:shd w:val="clear" w:color="auto" w:fill="FFFFFF"/>
        </w:rPr>
        <w:t xml:space="preserve">and </w:t>
      </w:r>
      <w:r w:rsidR="0001714E" w:rsidRPr="00FF3EE0">
        <w:rPr>
          <w:rFonts w:eastAsia="Times New Roman" w:cs="Times New Roman"/>
          <w:color w:val="000000"/>
          <w:szCs w:val="24"/>
          <w:shd w:val="clear" w:color="auto" w:fill="FFFFFF"/>
        </w:rPr>
        <w:t>Kwon</w:t>
      </w:r>
      <w:r w:rsidR="005267F9" w:rsidRPr="00FF3EE0">
        <w:rPr>
          <w:rFonts w:eastAsia="Times New Roman" w:cs="Times New Roman"/>
          <w:color w:val="000000"/>
          <w:szCs w:val="24"/>
          <w:shd w:val="clear" w:color="auto" w:fill="FFFFFF"/>
        </w:rPr>
        <w:t>, S.W.</w:t>
      </w:r>
      <w:r w:rsidR="0001714E" w:rsidRPr="00FF3EE0">
        <w:rPr>
          <w:rFonts w:eastAsia="Times New Roman" w:cs="Times New Roman"/>
          <w:color w:val="000000"/>
          <w:szCs w:val="24"/>
          <w:shd w:val="clear" w:color="auto" w:fill="FFFFFF"/>
        </w:rPr>
        <w:t xml:space="preserve"> </w:t>
      </w:r>
      <w:r w:rsidR="005267F9" w:rsidRPr="00FF3EE0">
        <w:rPr>
          <w:rFonts w:eastAsia="Times New Roman" w:cs="Times New Roman"/>
          <w:color w:val="000000"/>
          <w:szCs w:val="24"/>
          <w:shd w:val="clear" w:color="auto" w:fill="FFFFFF"/>
        </w:rPr>
        <w:t>(</w:t>
      </w:r>
      <w:r w:rsidR="0001714E" w:rsidRPr="00FF3EE0">
        <w:rPr>
          <w:rFonts w:eastAsia="Times New Roman" w:cs="Times New Roman"/>
          <w:color w:val="000000"/>
          <w:szCs w:val="24"/>
          <w:shd w:val="clear" w:color="auto" w:fill="FFFFFF"/>
        </w:rPr>
        <w:t>2013</w:t>
      </w:r>
      <w:r w:rsidR="005267F9" w:rsidRPr="00FF3EE0">
        <w:rPr>
          <w:rFonts w:eastAsia="Times New Roman" w:cs="Times New Roman"/>
          <w:color w:val="000000"/>
          <w:szCs w:val="24"/>
          <w:shd w:val="clear" w:color="auto" w:fill="FFFFFF"/>
        </w:rPr>
        <w:t>)</w:t>
      </w:r>
      <w:r w:rsidR="0001714E" w:rsidRPr="00FF3EE0">
        <w:rPr>
          <w:rFonts w:eastAsia="Times New Roman" w:cs="Times New Roman"/>
          <w:color w:val="000000"/>
          <w:szCs w:val="24"/>
          <w:shd w:val="clear" w:color="auto" w:fill="FFFFFF"/>
        </w:rPr>
        <w:t>.</w:t>
      </w:r>
      <w:r w:rsidR="00F848F3" w:rsidRPr="00FF3EE0">
        <w:rPr>
          <w:rFonts w:eastAsia="Times New Roman" w:cs="Times New Roman"/>
          <w:color w:val="000000"/>
          <w:szCs w:val="24"/>
          <w:shd w:val="clear" w:color="auto" w:fill="FFFFFF"/>
        </w:rPr>
        <w:t xml:space="preserve"> The mu</w:t>
      </w:r>
      <w:r w:rsidR="00125B74" w:rsidRPr="00FF3EE0">
        <w:rPr>
          <w:rFonts w:eastAsia="Times New Roman" w:cs="Times New Roman"/>
          <w:color w:val="000000"/>
          <w:szCs w:val="24"/>
          <w:shd w:val="clear" w:color="auto" w:fill="FFFFFF"/>
        </w:rPr>
        <w:t xml:space="preserve">tation of professionalism as a </w:t>
      </w:r>
      <w:r w:rsidR="00F848F3" w:rsidRPr="00FF3EE0">
        <w:rPr>
          <w:rFonts w:eastAsia="Times New Roman" w:cs="Times New Roman"/>
          <w:color w:val="000000"/>
          <w:szCs w:val="24"/>
          <w:shd w:val="clear" w:color="auto" w:fill="FFFFFF"/>
        </w:rPr>
        <w:t>diffusion process: Clinical guidelines as carriers of institutional change in medicine</w:t>
      </w:r>
      <w:r w:rsidR="00341AAB" w:rsidRPr="00FF3EE0">
        <w:rPr>
          <w:rFonts w:eastAsia="Times New Roman" w:cs="Times New Roman"/>
          <w:color w:val="000000"/>
          <w:szCs w:val="24"/>
          <w:shd w:val="clear" w:color="auto" w:fill="FFFFFF"/>
        </w:rPr>
        <w:t>,</w:t>
      </w:r>
      <w:r w:rsidR="00F848F3" w:rsidRPr="00FF3EE0">
        <w:rPr>
          <w:rFonts w:eastAsia="Times New Roman" w:cs="Times New Roman"/>
          <w:color w:val="000000"/>
          <w:szCs w:val="24"/>
          <w:shd w:val="clear" w:color="auto" w:fill="FFFFFF"/>
        </w:rPr>
        <w:t> </w:t>
      </w:r>
      <w:r w:rsidR="00F848F3" w:rsidRPr="00FF3EE0">
        <w:rPr>
          <w:rFonts w:eastAsia="Times New Roman" w:cs="Times New Roman"/>
          <w:i/>
          <w:iCs/>
          <w:color w:val="000000"/>
          <w:szCs w:val="24"/>
          <w:shd w:val="clear" w:color="auto" w:fill="FFFFFF"/>
        </w:rPr>
        <w:t>Journal of Management Studie</w:t>
      </w:r>
      <w:r w:rsidR="009458CE" w:rsidRPr="00FF3EE0">
        <w:rPr>
          <w:rFonts w:eastAsia="Times New Roman" w:cs="Times New Roman"/>
          <w:i/>
          <w:iCs/>
          <w:color w:val="000000"/>
          <w:szCs w:val="24"/>
          <w:shd w:val="clear" w:color="auto" w:fill="FFFFFF"/>
        </w:rPr>
        <w:t>s</w:t>
      </w:r>
      <w:r w:rsidR="003C1F1B" w:rsidRPr="00FF3EE0">
        <w:rPr>
          <w:rFonts w:eastAsia="Times New Roman" w:cs="Times New Roman"/>
          <w:i/>
          <w:iCs/>
          <w:color w:val="000000"/>
          <w:szCs w:val="24"/>
          <w:shd w:val="clear" w:color="auto" w:fill="FFFFFF"/>
        </w:rPr>
        <w:t>,</w:t>
      </w:r>
      <w:r w:rsidR="005267F9" w:rsidRPr="00FF3EE0">
        <w:rPr>
          <w:rFonts w:eastAsia="Times New Roman" w:cs="Times New Roman"/>
          <w:i/>
          <w:iCs/>
          <w:color w:val="000000"/>
          <w:szCs w:val="24"/>
          <w:shd w:val="clear" w:color="auto" w:fill="FFFFFF"/>
        </w:rPr>
        <w:t xml:space="preserve"> </w:t>
      </w:r>
      <w:r w:rsidR="005267F9" w:rsidRPr="00FF3EE0">
        <w:rPr>
          <w:rFonts w:eastAsia="Times New Roman" w:cs="Times New Roman"/>
          <w:color w:val="000000"/>
          <w:szCs w:val="24"/>
          <w:shd w:val="clear" w:color="auto" w:fill="FFFFFF"/>
        </w:rPr>
        <w:t>Vol</w:t>
      </w:r>
      <w:r w:rsidR="00F848F3" w:rsidRPr="00FF3EE0">
        <w:rPr>
          <w:rFonts w:eastAsia="Times New Roman" w:cs="Times New Roman"/>
          <w:color w:val="000000"/>
          <w:szCs w:val="24"/>
          <w:shd w:val="clear" w:color="auto" w:fill="FFFFFF"/>
        </w:rPr>
        <w:t> 50</w:t>
      </w:r>
      <w:r w:rsidR="006641A5" w:rsidRPr="00FF3EE0">
        <w:rPr>
          <w:rFonts w:eastAsia="Times New Roman" w:cs="Times New Roman"/>
          <w:color w:val="000000"/>
          <w:szCs w:val="24"/>
          <w:shd w:val="clear" w:color="auto" w:fill="FFFFFF"/>
        </w:rPr>
        <w:t xml:space="preserve">, </w:t>
      </w:r>
      <w:r w:rsidR="005267F9" w:rsidRPr="00FF3EE0">
        <w:rPr>
          <w:rFonts w:eastAsia="Times New Roman" w:cs="Times New Roman"/>
          <w:color w:val="000000"/>
          <w:szCs w:val="24"/>
          <w:shd w:val="clear" w:color="auto" w:fill="FFFFFF"/>
        </w:rPr>
        <w:t>N</w:t>
      </w:r>
      <w:r w:rsidR="006641A5" w:rsidRPr="00FF3EE0">
        <w:rPr>
          <w:rFonts w:eastAsia="Times New Roman" w:cs="Times New Roman"/>
          <w:color w:val="000000"/>
          <w:szCs w:val="24"/>
          <w:shd w:val="clear" w:color="auto" w:fill="FFFFFF"/>
        </w:rPr>
        <w:t xml:space="preserve">o. </w:t>
      </w:r>
      <w:r w:rsidR="00F848F3" w:rsidRPr="00FF3EE0">
        <w:rPr>
          <w:rFonts w:eastAsia="Times New Roman" w:cs="Times New Roman"/>
          <w:color w:val="000000"/>
          <w:szCs w:val="24"/>
          <w:shd w:val="clear" w:color="auto" w:fill="FFFFFF"/>
        </w:rPr>
        <w:t>5</w:t>
      </w:r>
      <w:r w:rsidR="005267F9" w:rsidRPr="00FF3EE0">
        <w:rPr>
          <w:rFonts w:eastAsia="Times New Roman" w:cs="Times New Roman"/>
          <w:color w:val="000000"/>
          <w:szCs w:val="24"/>
          <w:shd w:val="clear" w:color="auto" w:fill="FFFFFF"/>
        </w:rPr>
        <w:t>, pp.</w:t>
      </w:r>
      <w:r w:rsidR="00F848F3" w:rsidRPr="00FF3EE0">
        <w:rPr>
          <w:rFonts w:eastAsia="Times New Roman" w:cs="Times New Roman"/>
          <w:color w:val="000000"/>
          <w:szCs w:val="24"/>
          <w:shd w:val="clear" w:color="auto" w:fill="FFFFFF"/>
        </w:rPr>
        <w:t>930-</w:t>
      </w:r>
      <w:r w:rsidR="001C0777" w:rsidRPr="00FF3EE0">
        <w:rPr>
          <w:rFonts w:eastAsia="Times New Roman" w:cs="Times New Roman"/>
          <w:color w:val="000000"/>
          <w:szCs w:val="24"/>
          <w:shd w:val="clear" w:color="auto" w:fill="FFFFFF"/>
        </w:rPr>
        <w:t>62</w:t>
      </w:r>
      <w:r w:rsidR="00F848F3" w:rsidRPr="00FF3EE0">
        <w:rPr>
          <w:rFonts w:eastAsia="Times New Roman" w:cs="Times New Roman"/>
          <w:color w:val="000000"/>
          <w:szCs w:val="24"/>
          <w:shd w:val="clear" w:color="auto" w:fill="FFFFFF"/>
        </w:rPr>
        <w:t>.</w:t>
      </w:r>
      <w:r w:rsidR="00F848F3" w:rsidRPr="00FF3EE0">
        <w:rPr>
          <w:rFonts w:eastAsia="Times New Roman" w:cs="Times New Roman"/>
          <w:color w:val="000000"/>
          <w:szCs w:val="24"/>
          <w:shd w:val="clear" w:color="auto" w:fill="FFFFFF"/>
          <w:rtl/>
        </w:rPr>
        <w:t>‏</w:t>
      </w:r>
    </w:p>
    <w:p w14:paraId="2F71D73F" w14:textId="77777777" w:rsidR="0073583E" w:rsidRPr="00FF3EE0" w:rsidRDefault="003B2D43" w:rsidP="005D4D3F">
      <w:pPr>
        <w:shd w:val="clear" w:color="auto" w:fill="FFFFFF"/>
        <w:spacing w:after="0" w:line="360" w:lineRule="auto"/>
        <w:ind w:left="450" w:hanging="450"/>
        <w:rPr>
          <w:rFonts w:eastAsia="Times New Roman" w:cs="Times New Roman"/>
          <w:color w:val="000000"/>
          <w:szCs w:val="24"/>
        </w:rPr>
      </w:pPr>
      <w:r w:rsidRPr="00FF3EE0">
        <w:rPr>
          <w:rFonts w:eastAsia="Times New Roman" w:cs="Times New Roman"/>
          <w:color w:val="000000"/>
          <w:szCs w:val="24"/>
          <w:shd w:val="clear" w:color="auto" w:fill="FFFFFF"/>
        </w:rPr>
        <w:t>Alvesson</w:t>
      </w:r>
      <w:r w:rsidR="0001714E" w:rsidRPr="00FF3EE0">
        <w:rPr>
          <w:rFonts w:eastAsia="Times New Roman" w:cs="Times New Roman"/>
          <w:color w:val="000000"/>
          <w:szCs w:val="24"/>
          <w:shd w:val="clear" w:color="auto" w:fill="FFFFFF"/>
        </w:rPr>
        <w:t>,</w:t>
      </w:r>
      <w:r w:rsidRPr="00FF3EE0">
        <w:rPr>
          <w:rFonts w:eastAsia="Times New Roman" w:cs="Times New Roman"/>
          <w:color w:val="000000"/>
          <w:szCs w:val="24"/>
          <w:shd w:val="clear" w:color="auto" w:fill="FFFFFF"/>
        </w:rPr>
        <w:t xml:space="preserve"> M</w:t>
      </w:r>
      <w:r w:rsidR="0001714E" w:rsidRPr="00FF3EE0">
        <w:rPr>
          <w:rFonts w:eastAsia="Times New Roman" w:cs="Times New Roman"/>
          <w:color w:val="000000"/>
          <w:szCs w:val="24"/>
          <w:shd w:val="clear" w:color="auto" w:fill="FFFFFF"/>
        </w:rPr>
        <w:t xml:space="preserve">. </w:t>
      </w:r>
      <w:r w:rsidR="005267F9" w:rsidRPr="00FF3EE0">
        <w:rPr>
          <w:rFonts w:eastAsia="Times New Roman" w:cs="Times New Roman"/>
          <w:color w:val="000000"/>
          <w:szCs w:val="24"/>
          <w:shd w:val="clear" w:color="auto" w:fill="FFFFFF"/>
        </w:rPr>
        <w:t>(</w:t>
      </w:r>
      <w:r w:rsidR="0001714E" w:rsidRPr="00FF3EE0">
        <w:rPr>
          <w:rFonts w:eastAsia="Times New Roman" w:cs="Times New Roman"/>
          <w:color w:val="000000"/>
          <w:szCs w:val="24"/>
          <w:shd w:val="clear" w:color="auto" w:fill="FFFFFF"/>
        </w:rPr>
        <w:t>2001</w:t>
      </w:r>
      <w:r w:rsidR="005267F9" w:rsidRPr="00FF3EE0">
        <w:rPr>
          <w:rFonts w:eastAsia="Times New Roman" w:cs="Times New Roman"/>
          <w:color w:val="000000"/>
          <w:szCs w:val="24"/>
          <w:shd w:val="clear" w:color="auto" w:fill="FFFFFF"/>
        </w:rPr>
        <w:t>)</w:t>
      </w:r>
      <w:r w:rsidR="0001714E" w:rsidRPr="00FF3EE0">
        <w:rPr>
          <w:rFonts w:eastAsia="Times New Roman" w:cs="Times New Roman"/>
          <w:color w:val="000000"/>
          <w:szCs w:val="24"/>
          <w:shd w:val="clear" w:color="auto" w:fill="FFFFFF"/>
        </w:rPr>
        <w:t>.</w:t>
      </w:r>
      <w:r w:rsidR="00F848F3" w:rsidRPr="00FF3EE0">
        <w:rPr>
          <w:rFonts w:eastAsia="Times New Roman" w:cs="Times New Roman"/>
          <w:color w:val="000000"/>
          <w:szCs w:val="24"/>
          <w:shd w:val="clear" w:color="auto" w:fill="FFFFFF"/>
        </w:rPr>
        <w:t xml:space="preserve"> Knowledge work: Ambiguity, image and identity</w:t>
      </w:r>
      <w:r w:rsidR="00341AAB" w:rsidRPr="00FF3EE0">
        <w:rPr>
          <w:rFonts w:eastAsia="Times New Roman" w:cs="Times New Roman"/>
          <w:color w:val="000000"/>
          <w:szCs w:val="24"/>
          <w:shd w:val="clear" w:color="auto" w:fill="FFFFFF"/>
        </w:rPr>
        <w:t>,</w:t>
      </w:r>
      <w:r w:rsidR="00F848F3" w:rsidRPr="00FF3EE0">
        <w:rPr>
          <w:rFonts w:eastAsia="Times New Roman" w:cs="Times New Roman"/>
          <w:color w:val="000000"/>
          <w:szCs w:val="24"/>
          <w:shd w:val="clear" w:color="auto" w:fill="FFFFFF"/>
        </w:rPr>
        <w:t> </w:t>
      </w:r>
      <w:r w:rsidR="00F848F3" w:rsidRPr="00FF3EE0">
        <w:rPr>
          <w:rFonts w:eastAsia="Times New Roman" w:cs="Times New Roman"/>
          <w:i/>
          <w:iCs/>
          <w:color w:val="000000"/>
          <w:szCs w:val="24"/>
          <w:shd w:val="clear" w:color="auto" w:fill="FFFFFF"/>
        </w:rPr>
        <w:t xml:space="preserve">Human </w:t>
      </w:r>
      <w:r w:rsidR="00D071BA" w:rsidRPr="00FF3EE0">
        <w:rPr>
          <w:rFonts w:eastAsia="Times New Roman" w:cs="Times New Roman"/>
          <w:i/>
          <w:iCs/>
          <w:color w:val="000000"/>
          <w:szCs w:val="24"/>
          <w:shd w:val="clear" w:color="auto" w:fill="FFFFFF"/>
        </w:rPr>
        <w:t>Relations</w:t>
      </w:r>
      <w:r w:rsidR="005267F9" w:rsidRPr="00FF3EE0">
        <w:rPr>
          <w:rFonts w:eastAsia="Times New Roman" w:cs="Times New Roman"/>
          <w:i/>
          <w:iCs/>
          <w:color w:val="000000"/>
          <w:szCs w:val="24"/>
          <w:shd w:val="clear" w:color="auto" w:fill="FFFFFF"/>
        </w:rPr>
        <w:t xml:space="preserve">, </w:t>
      </w:r>
      <w:r w:rsidR="005267F9" w:rsidRPr="00FF3EE0">
        <w:rPr>
          <w:rFonts w:eastAsia="Times New Roman" w:cs="Times New Roman"/>
          <w:color w:val="000000"/>
          <w:szCs w:val="24"/>
          <w:shd w:val="clear" w:color="auto" w:fill="FFFFFF"/>
        </w:rPr>
        <w:t>Vol.</w:t>
      </w:r>
      <w:r w:rsidR="00F848F3" w:rsidRPr="00FF3EE0">
        <w:rPr>
          <w:rFonts w:eastAsia="Times New Roman" w:cs="Times New Roman"/>
          <w:color w:val="000000"/>
          <w:szCs w:val="24"/>
          <w:shd w:val="clear" w:color="auto" w:fill="FFFFFF"/>
        </w:rPr>
        <w:t> 54</w:t>
      </w:r>
      <w:r w:rsidR="006641A5" w:rsidRPr="00FF3EE0">
        <w:rPr>
          <w:rFonts w:eastAsia="Times New Roman" w:cs="Times New Roman"/>
          <w:color w:val="000000"/>
          <w:szCs w:val="24"/>
          <w:shd w:val="clear" w:color="auto" w:fill="FFFFFF"/>
        </w:rPr>
        <w:t xml:space="preserve">, </w:t>
      </w:r>
      <w:r w:rsidR="005267F9" w:rsidRPr="00FF3EE0">
        <w:rPr>
          <w:rFonts w:eastAsia="Times New Roman" w:cs="Times New Roman"/>
          <w:color w:val="000000"/>
          <w:szCs w:val="24"/>
          <w:shd w:val="clear" w:color="auto" w:fill="FFFFFF"/>
        </w:rPr>
        <w:t>N</w:t>
      </w:r>
      <w:r w:rsidR="006641A5" w:rsidRPr="00FF3EE0">
        <w:rPr>
          <w:rFonts w:eastAsia="Times New Roman" w:cs="Times New Roman"/>
          <w:color w:val="000000"/>
          <w:szCs w:val="24"/>
          <w:shd w:val="clear" w:color="auto" w:fill="FFFFFF"/>
        </w:rPr>
        <w:t xml:space="preserve">o. </w:t>
      </w:r>
      <w:r w:rsidR="00F848F3" w:rsidRPr="00FF3EE0">
        <w:rPr>
          <w:rFonts w:eastAsia="Times New Roman" w:cs="Times New Roman"/>
          <w:color w:val="000000"/>
          <w:szCs w:val="24"/>
          <w:shd w:val="clear" w:color="auto" w:fill="FFFFFF"/>
        </w:rPr>
        <w:t>7</w:t>
      </w:r>
      <w:r w:rsidR="005267F9" w:rsidRPr="00FF3EE0">
        <w:rPr>
          <w:rFonts w:eastAsia="Times New Roman" w:cs="Times New Roman"/>
          <w:color w:val="000000"/>
          <w:szCs w:val="24"/>
          <w:shd w:val="clear" w:color="auto" w:fill="FFFFFF"/>
        </w:rPr>
        <w:t>,</w:t>
      </w:r>
      <w:r w:rsidR="006641A5" w:rsidRPr="00FF3EE0">
        <w:rPr>
          <w:rFonts w:eastAsia="Times New Roman" w:cs="Times New Roman"/>
          <w:color w:val="000000"/>
          <w:szCs w:val="24"/>
          <w:shd w:val="clear" w:color="auto" w:fill="FFFFFF"/>
        </w:rPr>
        <w:t xml:space="preserve"> </w:t>
      </w:r>
      <w:r w:rsidR="005267F9" w:rsidRPr="00FF3EE0">
        <w:rPr>
          <w:rFonts w:eastAsia="Times New Roman" w:cs="Times New Roman"/>
          <w:color w:val="000000"/>
          <w:szCs w:val="24"/>
          <w:shd w:val="clear" w:color="auto" w:fill="FFFFFF"/>
        </w:rPr>
        <w:t>pp.</w:t>
      </w:r>
      <w:r w:rsidR="006641A5" w:rsidRPr="00FF3EE0">
        <w:rPr>
          <w:rFonts w:eastAsia="Times New Roman" w:cs="Times New Roman"/>
          <w:color w:val="000000"/>
          <w:szCs w:val="24"/>
          <w:shd w:val="clear" w:color="auto" w:fill="FFFFFF"/>
        </w:rPr>
        <w:t>863-</w:t>
      </w:r>
      <w:r w:rsidR="00F848F3" w:rsidRPr="00FF3EE0">
        <w:rPr>
          <w:rFonts w:eastAsia="Times New Roman" w:cs="Times New Roman"/>
          <w:color w:val="000000"/>
          <w:szCs w:val="24"/>
          <w:shd w:val="clear" w:color="auto" w:fill="FFFFFF"/>
        </w:rPr>
        <w:t>86</w:t>
      </w:r>
      <w:r w:rsidR="006514D1" w:rsidRPr="00FF3EE0">
        <w:rPr>
          <w:rFonts w:eastAsia="Times New Roman" w:cs="Times New Roman"/>
          <w:color w:val="000000"/>
          <w:szCs w:val="24"/>
          <w:shd w:val="clear" w:color="auto" w:fill="FFFFFF"/>
        </w:rPr>
        <w:t>.</w:t>
      </w:r>
      <w:r w:rsidR="00F848F3" w:rsidRPr="00FF3EE0">
        <w:rPr>
          <w:rFonts w:eastAsia="Times New Roman" w:cs="Times New Roman"/>
          <w:color w:val="000000"/>
          <w:szCs w:val="24"/>
        </w:rPr>
        <w:t> </w:t>
      </w:r>
    </w:p>
    <w:p w14:paraId="3D5B53F8" w14:textId="77777777" w:rsidR="0073583E" w:rsidRPr="00FF3EE0" w:rsidRDefault="003B2D43" w:rsidP="005D4D3F">
      <w:pPr>
        <w:shd w:val="clear" w:color="auto" w:fill="FFFFFF"/>
        <w:spacing w:after="0" w:line="360" w:lineRule="auto"/>
        <w:ind w:left="450" w:hanging="450"/>
        <w:rPr>
          <w:rFonts w:eastAsia="Times New Roman" w:cs="Times New Roman"/>
          <w:color w:val="000000"/>
          <w:szCs w:val="24"/>
        </w:rPr>
      </w:pPr>
      <w:r w:rsidRPr="00FF3EE0">
        <w:rPr>
          <w:rFonts w:cs="Times New Roman"/>
          <w:color w:val="000000"/>
          <w:szCs w:val="24"/>
          <w:shd w:val="clear" w:color="auto" w:fill="FFFFFF"/>
        </w:rPr>
        <w:t>Alvesson</w:t>
      </w:r>
      <w:r w:rsidR="0001714E" w:rsidRPr="00FF3EE0">
        <w:rPr>
          <w:rFonts w:cs="Times New Roman"/>
          <w:color w:val="000000"/>
          <w:szCs w:val="24"/>
          <w:shd w:val="clear" w:color="auto" w:fill="FFFFFF"/>
        </w:rPr>
        <w:t>,</w:t>
      </w:r>
      <w:r w:rsidRPr="00FF3EE0">
        <w:rPr>
          <w:rFonts w:cs="Times New Roman"/>
          <w:color w:val="000000"/>
          <w:szCs w:val="24"/>
          <w:shd w:val="clear" w:color="auto" w:fill="FFFFFF"/>
        </w:rPr>
        <w:t xml:space="preserve"> M</w:t>
      </w:r>
      <w:r w:rsidR="0001714E" w:rsidRPr="00FF3EE0">
        <w:rPr>
          <w:rFonts w:cs="Times New Roman"/>
          <w:color w:val="000000"/>
          <w:szCs w:val="24"/>
          <w:shd w:val="clear" w:color="auto" w:fill="FFFFFF"/>
        </w:rPr>
        <w:t>.</w:t>
      </w:r>
      <w:r w:rsidR="00486BF7" w:rsidRPr="00FF3EE0">
        <w:rPr>
          <w:rFonts w:cs="Times New Roman"/>
          <w:color w:val="000000"/>
          <w:szCs w:val="24"/>
          <w:shd w:val="clear" w:color="auto" w:fill="FFFFFF"/>
        </w:rPr>
        <w:t>, Ashcr</w:t>
      </w:r>
      <w:r w:rsidRPr="00FF3EE0">
        <w:rPr>
          <w:rFonts w:cs="Times New Roman"/>
          <w:color w:val="000000"/>
          <w:szCs w:val="24"/>
          <w:shd w:val="clear" w:color="auto" w:fill="FFFFFF"/>
        </w:rPr>
        <w:t>aft</w:t>
      </w:r>
      <w:r w:rsidR="0001714E" w:rsidRPr="00FF3EE0">
        <w:rPr>
          <w:rFonts w:cs="Times New Roman"/>
          <w:color w:val="000000"/>
          <w:szCs w:val="24"/>
          <w:shd w:val="clear" w:color="auto" w:fill="FFFFFF"/>
        </w:rPr>
        <w:t>,</w:t>
      </w:r>
      <w:r w:rsidR="005267F9" w:rsidRPr="00FF3EE0">
        <w:rPr>
          <w:rFonts w:cs="Times New Roman"/>
          <w:color w:val="000000"/>
          <w:szCs w:val="24"/>
          <w:shd w:val="clear" w:color="auto" w:fill="FFFFFF"/>
        </w:rPr>
        <w:t xml:space="preserve"> K.L., </w:t>
      </w:r>
      <w:r w:rsidRPr="00FF3EE0">
        <w:rPr>
          <w:rFonts w:cs="Times New Roman"/>
          <w:color w:val="000000"/>
          <w:szCs w:val="24"/>
          <w:shd w:val="clear" w:color="auto" w:fill="FFFFFF"/>
        </w:rPr>
        <w:t xml:space="preserve">and </w:t>
      </w:r>
      <w:r w:rsidR="0001714E" w:rsidRPr="00FF3EE0">
        <w:rPr>
          <w:rFonts w:cs="Times New Roman"/>
          <w:color w:val="000000"/>
          <w:szCs w:val="24"/>
          <w:shd w:val="clear" w:color="auto" w:fill="FFFFFF"/>
        </w:rPr>
        <w:t>Thomas</w:t>
      </w:r>
      <w:r w:rsidR="005267F9" w:rsidRPr="00FF3EE0">
        <w:rPr>
          <w:rFonts w:cs="Times New Roman"/>
          <w:color w:val="000000"/>
          <w:szCs w:val="24"/>
          <w:shd w:val="clear" w:color="auto" w:fill="FFFFFF"/>
        </w:rPr>
        <w:t>, R</w:t>
      </w:r>
      <w:r w:rsidR="0001714E" w:rsidRPr="00FF3EE0">
        <w:rPr>
          <w:rFonts w:cs="Times New Roman"/>
          <w:color w:val="000000"/>
          <w:szCs w:val="24"/>
          <w:shd w:val="clear" w:color="auto" w:fill="FFFFFF"/>
        </w:rPr>
        <w:t xml:space="preserve">. </w:t>
      </w:r>
      <w:r w:rsidR="005267F9" w:rsidRPr="00FF3EE0">
        <w:rPr>
          <w:rFonts w:cs="Times New Roman"/>
          <w:color w:val="000000"/>
          <w:szCs w:val="24"/>
          <w:shd w:val="clear" w:color="auto" w:fill="FFFFFF"/>
        </w:rPr>
        <w:t>(</w:t>
      </w:r>
      <w:r w:rsidR="0001714E" w:rsidRPr="00FF3EE0">
        <w:rPr>
          <w:rFonts w:cs="Times New Roman"/>
          <w:color w:val="000000"/>
          <w:szCs w:val="24"/>
          <w:shd w:val="clear" w:color="auto" w:fill="FFFFFF"/>
        </w:rPr>
        <w:t>2008</w:t>
      </w:r>
      <w:r w:rsidR="005267F9" w:rsidRPr="00FF3EE0">
        <w:rPr>
          <w:rFonts w:cs="Times New Roman"/>
          <w:color w:val="000000"/>
          <w:szCs w:val="24"/>
          <w:shd w:val="clear" w:color="auto" w:fill="FFFFFF"/>
        </w:rPr>
        <w:t>)</w:t>
      </w:r>
      <w:r w:rsidR="0001714E" w:rsidRPr="00FF3EE0">
        <w:rPr>
          <w:rFonts w:cs="Times New Roman"/>
          <w:color w:val="000000"/>
          <w:szCs w:val="24"/>
          <w:shd w:val="clear" w:color="auto" w:fill="FFFFFF"/>
        </w:rPr>
        <w:t>.</w:t>
      </w:r>
      <w:r w:rsidR="00486BF7" w:rsidRPr="00FF3EE0">
        <w:rPr>
          <w:rFonts w:cs="Times New Roman"/>
          <w:color w:val="000000"/>
          <w:szCs w:val="24"/>
          <w:shd w:val="clear" w:color="auto" w:fill="FFFFFF"/>
        </w:rPr>
        <w:t xml:space="preserve"> Identity matters: Reflections on the construction of identity scholarship in organization studies</w:t>
      </w:r>
      <w:r w:rsidR="00341AAB" w:rsidRPr="00FF3EE0">
        <w:rPr>
          <w:rFonts w:cs="Times New Roman"/>
          <w:color w:val="000000"/>
          <w:szCs w:val="24"/>
          <w:shd w:val="clear" w:color="auto" w:fill="FFFFFF"/>
        </w:rPr>
        <w:t>,</w:t>
      </w:r>
      <w:r w:rsidRPr="00FF3EE0">
        <w:rPr>
          <w:rFonts w:cs="Times New Roman"/>
          <w:i/>
          <w:iCs/>
          <w:color w:val="000000"/>
          <w:szCs w:val="24"/>
          <w:shd w:val="clear" w:color="auto" w:fill="FFFFFF"/>
        </w:rPr>
        <w:t> Organization</w:t>
      </w:r>
      <w:r w:rsidR="005267F9" w:rsidRPr="00FF3EE0">
        <w:rPr>
          <w:rFonts w:cs="Times New Roman"/>
          <w:i/>
          <w:iCs/>
          <w:color w:val="000000"/>
          <w:szCs w:val="24"/>
          <w:shd w:val="clear" w:color="auto" w:fill="FFFFFF"/>
        </w:rPr>
        <w:t xml:space="preserve">, </w:t>
      </w:r>
      <w:r w:rsidR="005267F9" w:rsidRPr="00FF3EE0">
        <w:rPr>
          <w:rFonts w:cs="Times New Roman"/>
          <w:color w:val="000000"/>
          <w:szCs w:val="24"/>
          <w:shd w:val="clear" w:color="auto" w:fill="FFFFFF"/>
        </w:rPr>
        <w:t>Vol</w:t>
      </w:r>
      <w:r w:rsidR="00486BF7" w:rsidRPr="00FF3EE0">
        <w:rPr>
          <w:rFonts w:cs="Times New Roman"/>
          <w:i/>
          <w:iCs/>
          <w:color w:val="000000"/>
          <w:szCs w:val="24"/>
          <w:shd w:val="clear" w:color="auto" w:fill="FFFFFF"/>
        </w:rPr>
        <w:t> </w:t>
      </w:r>
      <w:r w:rsidR="00486BF7" w:rsidRPr="00FF3EE0">
        <w:rPr>
          <w:rFonts w:cs="Times New Roman"/>
          <w:color w:val="000000"/>
          <w:szCs w:val="24"/>
          <w:shd w:val="clear" w:color="auto" w:fill="FFFFFF"/>
        </w:rPr>
        <w:t>15</w:t>
      </w:r>
      <w:r w:rsidR="006641A5" w:rsidRPr="00FF3EE0">
        <w:rPr>
          <w:rFonts w:cs="Times New Roman"/>
          <w:color w:val="000000"/>
          <w:szCs w:val="24"/>
          <w:shd w:val="clear" w:color="auto" w:fill="FFFFFF"/>
        </w:rPr>
        <w:t xml:space="preserve">, </w:t>
      </w:r>
      <w:r w:rsidR="005267F9" w:rsidRPr="00FF3EE0">
        <w:rPr>
          <w:rFonts w:cs="Times New Roman"/>
          <w:color w:val="000000"/>
          <w:szCs w:val="24"/>
          <w:shd w:val="clear" w:color="auto" w:fill="FFFFFF"/>
        </w:rPr>
        <w:t>N</w:t>
      </w:r>
      <w:r w:rsidR="006641A5" w:rsidRPr="00FF3EE0">
        <w:rPr>
          <w:rFonts w:cs="Times New Roman"/>
          <w:color w:val="000000"/>
          <w:szCs w:val="24"/>
          <w:shd w:val="clear" w:color="auto" w:fill="FFFFFF"/>
        </w:rPr>
        <w:t>o. 1</w:t>
      </w:r>
      <w:r w:rsidR="005267F9" w:rsidRPr="00FF3EE0">
        <w:rPr>
          <w:rFonts w:cs="Times New Roman"/>
          <w:color w:val="000000"/>
          <w:szCs w:val="24"/>
          <w:shd w:val="clear" w:color="auto" w:fill="FFFFFF"/>
        </w:rPr>
        <w:t>, pp.</w:t>
      </w:r>
      <w:r w:rsidR="00486BF7" w:rsidRPr="00FF3EE0">
        <w:rPr>
          <w:rFonts w:cs="Times New Roman"/>
          <w:color w:val="000000"/>
          <w:szCs w:val="24"/>
          <w:shd w:val="clear" w:color="auto" w:fill="FFFFFF"/>
        </w:rPr>
        <w:t xml:space="preserve">5-28. </w:t>
      </w:r>
      <w:r w:rsidR="00A60AC0" w:rsidRPr="00FF3EE0">
        <w:rPr>
          <w:rFonts w:cs="Times New Roman"/>
          <w:color w:val="000000"/>
          <w:szCs w:val="24"/>
          <w:shd w:val="clear" w:color="auto" w:fill="FFFFFF"/>
        </w:rPr>
        <w:t xml:space="preserve"> </w:t>
      </w:r>
    </w:p>
    <w:p w14:paraId="73B120E4" w14:textId="77777777" w:rsidR="0073583E" w:rsidRPr="00FF3EE0" w:rsidRDefault="00F848F3" w:rsidP="005D4D3F">
      <w:pPr>
        <w:spacing w:after="0" w:line="360" w:lineRule="auto"/>
        <w:ind w:left="450" w:hanging="450"/>
        <w:rPr>
          <w:rFonts w:eastAsia="Times New Roman" w:cs="Times New Roman"/>
          <w:color w:val="000000"/>
          <w:szCs w:val="24"/>
        </w:rPr>
      </w:pPr>
      <w:r w:rsidRPr="00FF3EE0">
        <w:rPr>
          <w:rFonts w:eastAsia="Times New Roman" w:cs="Times New Roman"/>
          <w:color w:val="000000"/>
          <w:szCs w:val="24"/>
        </w:rPr>
        <w:t>A</w:t>
      </w:r>
      <w:r w:rsidR="00DF4BA4" w:rsidRPr="00FF3EE0">
        <w:rPr>
          <w:rFonts w:eastAsia="Times New Roman" w:cs="Times New Roman"/>
          <w:color w:val="000000"/>
          <w:szCs w:val="24"/>
        </w:rPr>
        <w:t>lvesson</w:t>
      </w:r>
      <w:r w:rsidR="00CC6E1E" w:rsidRPr="00FF3EE0">
        <w:rPr>
          <w:rFonts w:eastAsia="Times New Roman" w:cs="Times New Roman"/>
          <w:color w:val="000000"/>
          <w:szCs w:val="24"/>
        </w:rPr>
        <w:t>,</w:t>
      </w:r>
      <w:r w:rsidR="00DF4BA4" w:rsidRPr="00FF3EE0">
        <w:rPr>
          <w:rFonts w:eastAsia="Times New Roman" w:cs="Times New Roman"/>
          <w:color w:val="000000"/>
          <w:szCs w:val="24"/>
        </w:rPr>
        <w:t xml:space="preserve"> M</w:t>
      </w:r>
      <w:r w:rsidR="00CC6E1E" w:rsidRPr="00FF3EE0">
        <w:rPr>
          <w:rFonts w:eastAsia="Times New Roman" w:cs="Times New Roman"/>
          <w:color w:val="000000"/>
          <w:szCs w:val="24"/>
        </w:rPr>
        <w:t>.,</w:t>
      </w:r>
      <w:r w:rsidR="00851C6D" w:rsidRPr="00FF3EE0">
        <w:rPr>
          <w:rFonts w:eastAsia="Times New Roman" w:cs="Times New Roman"/>
          <w:color w:val="000000"/>
          <w:szCs w:val="24"/>
        </w:rPr>
        <w:t xml:space="preserve"> </w:t>
      </w:r>
      <w:r w:rsidR="00DF4BA4" w:rsidRPr="00FF3EE0">
        <w:rPr>
          <w:rFonts w:eastAsia="Times New Roman" w:cs="Times New Roman"/>
          <w:color w:val="000000"/>
          <w:szCs w:val="24"/>
        </w:rPr>
        <w:t>and</w:t>
      </w:r>
      <w:r w:rsidR="00851C6D" w:rsidRPr="00FF3EE0">
        <w:rPr>
          <w:rFonts w:eastAsia="Times New Roman" w:cs="Times New Roman"/>
          <w:color w:val="000000"/>
          <w:szCs w:val="24"/>
        </w:rPr>
        <w:t xml:space="preserve"> </w:t>
      </w:r>
      <w:r w:rsidR="00CC6E1E" w:rsidRPr="00FF3EE0">
        <w:rPr>
          <w:rFonts w:eastAsia="Times New Roman" w:cs="Times New Roman"/>
          <w:color w:val="000000"/>
          <w:szCs w:val="24"/>
        </w:rPr>
        <w:t>Willmott</w:t>
      </w:r>
      <w:r w:rsidR="005267F9" w:rsidRPr="00FF3EE0">
        <w:rPr>
          <w:rFonts w:eastAsia="Times New Roman" w:cs="Times New Roman"/>
          <w:color w:val="000000"/>
          <w:szCs w:val="24"/>
        </w:rPr>
        <w:t>, H.</w:t>
      </w:r>
      <w:r w:rsidR="00CC6E1E" w:rsidRPr="00FF3EE0">
        <w:rPr>
          <w:rFonts w:eastAsia="Times New Roman" w:cs="Times New Roman"/>
          <w:color w:val="000000"/>
          <w:szCs w:val="24"/>
        </w:rPr>
        <w:t xml:space="preserve"> </w:t>
      </w:r>
      <w:r w:rsidR="005267F9" w:rsidRPr="00FF3EE0">
        <w:rPr>
          <w:rFonts w:eastAsia="Times New Roman" w:cs="Times New Roman"/>
          <w:color w:val="000000"/>
          <w:szCs w:val="24"/>
        </w:rPr>
        <w:t>(</w:t>
      </w:r>
      <w:r w:rsidR="00CC6E1E" w:rsidRPr="00FF3EE0">
        <w:rPr>
          <w:rFonts w:eastAsia="Times New Roman" w:cs="Times New Roman"/>
          <w:color w:val="000000"/>
          <w:szCs w:val="24"/>
        </w:rPr>
        <w:t>2002</w:t>
      </w:r>
      <w:r w:rsidR="005267F9" w:rsidRPr="00FF3EE0">
        <w:rPr>
          <w:rFonts w:eastAsia="Times New Roman" w:cs="Times New Roman"/>
          <w:color w:val="000000"/>
          <w:szCs w:val="24"/>
        </w:rPr>
        <w:t>)</w:t>
      </w:r>
      <w:r w:rsidR="00CC6E1E" w:rsidRPr="00FF3EE0">
        <w:rPr>
          <w:rFonts w:eastAsia="Times New Roman" w:cs="Times New Roman"/>
          <w:color w:val="000000"/>
          <w:szCs w:val="24"/>
        </w:rPr>
        <w:t>.</w:t>
      </w:r>
      <w:r w:rsidR="00D11758" w:rsidRPr="00FF3EE0">
        <w:rPr>
          <w:rFonts w:eastAsia="Times New Roman" w:cs="Times New Roman"/>
          <w:color w:val="000000"/>
          <w:szCs w:val="24"/>
        </w:rPr>
        <w:t xml:space="preserve"> </w:t>
      </w:r>
      <w:r w:rsidRPr="00FF3EE0">
        <w:rPr>
          <w:rFonts w:eastAsia="Times New Roman" w:cs="Times New Roman"/>
          <w:color w:val="000000"/>
          <w:szCs w:val="24"/>
        </w:rPr>
        <w:t>Identity regulation as organizational control: Producing the appropriate individual</w:t>
      </w:r>
      <w:r w:rsidR="00341AAB" w:rsidRPr="00FF3EE0">
        <w:rPr>
          <w:rFonts w:eastAsia="Times New Roman" w:cs="Times New Roman"/>
          <w:color w:val="000000"/>
          <w:szCs w:val="24"/>
        </w:rPr>
        <w:t>,</w:t>
      </w:r>
      <w:r w:rsidRPr="00FF3EE0">
        <w:rPr>
          <w:rFonts w:eastAsia="Times New Roman" w:cs="Times New Roman"/>
          <w:color w:val="000000"/>
          <w:szCs w:val="24"/>
        </w:rPr>
        <w:t> </w:t>
      </w:r>
      <w:r w:rsidRPr="00FF3EE0">
        <w:rPr>
          <w:rFonts w:eastAsia="Times New Roman" w:cs="Times New Roman"/>
          <w:i/>
          <w:iCs/>
          <w:color w:val="000000"/>
          <w:szCs w:val="24"/>
        </w:rPr>
        <w:t xml:space="preserve">Journal of </w:t>
      </w:r>
      <w:r w:rsidR="00D071BA" w:rsidRPr="00FF3EE0">
        <w:rPr>
          <w:rFonts w:eastAsia="Times New Roman" w:cs="Times New Roman"/>
          <w:i/>
          <w:iCs/>
          <w:color w:val="000000"/>
          <w:szCs w:val="24"/>
        </w:rPr>
        <w:t>Management Studies</w:t>
      </w:r>
      <w:r w:rsidR="00341AAB" w:rsidRPr="00FF3EE0">
        <w:rPr>
          <w:rFonts w:eastAsia="Times New Roman" w:cs="Times New Roman"/>
          <w:i/>
          <w:iCs/>
          <w:color w:val="000000"/>
          <w:szCs w:val="24"/>
        </w:rPr>
        <w:t>,</w:t>
      </w:r>
      <w:r w:rsidR="005267F9" w:rsidRPr="00FF3EE0">
        <w:rPr>
          <w:rFonts w:eastAsia="Times New Roman" w:cs="Times New Roman"/>
          <w:i/>
          <w:iCs/>
          <w:color w:val="000000"/>
          <w:szCs w:val="24"/>
        </w:rPr>
        <w:t xml:space="preserve"> </w:t>
      </w:r>
      <w:r w:rsidR="005267F9" w:rsidRPr="00FF3EE0">
        <w:rPr>
          <w:rFonts w:eastAsia="Times New Roman" w:cs="Times New Roman"/>
          <w:color w:val="000000"/>
          <w:szCs w:val="24"/>
        </w:rPr>
        <w:t>Vol.</w:t>
      </w:r>
      <w:r w:rsidRPr="00FF3EE0">
        <w:rPr>
          <w:rFonts w:eastAsia="Times New Roman" w:cs="Times New Roman"/>
          <w:color w:val="000000"/>
          <w:szCs w:val="24"/>
        </w:rPr>
        <w:t> 39</w:t>
      </w:r>
      <w:r w:rsidR="00D56FEA" w:rsidRPr="00FF3EE0">
        <w:rPr>
          <w:rFonts w:eastAsia="Times New Roman" w:cs="Times New Roman"/>
          <w:color w:val="000000"/>
          <w:szCs w:val="24"/>
        </w:rPr>
        <w:t xml:space="preserve">, </w:t>
      </w:r>
      <w:r w:rsidR="005267F9" w:rsidRPr="00FF3EE0">
        <w:rPr>
          <w:rFonts w:eastAsia="Times New Roman" w:cs="Times New Roman"/>
          <w:color w:val="000000"/>
          <w:szCs w:val="24"/>
        </w:rPr>
        <w:t xml:space="preserve">No. </w:t>
      </w:r>
      <w:r w:rsidR="00D56FEA" w:rsidRPr="00FF3EE0">
        <w:rPr>
          <w:rFonts w:eastAsia="Times New Roman" w:cs="Times New Roman"/>
          <w:color w:val="000000"/>
          <w:szCs w:val="24"/>
        </w:rPr>
        <w:t>5</w:t>
      </w:r>
      <w:r w:rsidR="005267F9" w:rsidRPr="00FF3EE0">
        <w:rPr>
          <w:rFonts w:eastAsia="Times New Roman" w:cs="Times New Roman"/>
          <w:color w:val="000000"/>
          <w:szCs w:val="24"/>
        </w:rPr>
        <w:t>, pp.</w:t>
      </w:r>
      <w:r w:rsidR="00D56FEA" w:rsidRPr="00FF3EE0">
        <w:rPr>
          <w:rFonts w:eastAsia="Times New Roman" w:cs="Times New Roman"/>
          <w:color w:val="000000"/>
          <w:szCs w:val="24"/>
        </w:rPr>
        <w:t>619-</w:t>
      </w:r>
      <w:r w:rsidRPr="00FF3EE0">
        <w:rPr>
          <w:rFonts w:eastAsia="Times New Roman" w:cs="Times New Roman"/>
          <w:color w:val="000000"/>
          <w:szCs w:val="24"/>
        </w:rPr>
        <w:t>44.</w:t>
      </w:r>
      <w:r w:rsidRPr="00FF3EE0">
        <w:rPr>
          <w:rFonts w:eastAsia="Times New Roman" w:cs="Times New Roman"/>
          <w:color w:val="000000"/>
          <w:szCs w:val="24"/>
          <w:rtl/>
        </w:rPr>
        <w:t>‏</w:t>
      </w:r>
    </w:p>
    <w:p w14:paraId="6D47B5D3" w14:textId="77777777" w:rsidR="0073583E" w:rsidRPr="00FF3EE0" w:rsidRDefault="00F848F3" w:rsidP="005D4D3F">
      <w:pPr>
        <w:spacing w:after="0" w:line="360" w:lineRule="auto"/>
        <w:ind w:left="450" w:hanging="450"/>
        <w:rPr>
          <w:rFonts w:eastAsia="Times New Roman" w:cs="Times New Roman"/>
          <w:color w:val="000000"/>
          <w:szCs w:val="24"/>
        </w:rPr>
      </w:pPr>
      <w:proofErr w:type="spellStart"/>
      <w:r w:rsidRPr="00FF3EE0">
        <w:rPr>
          <w:rFonts w:eastAsia="Times New Roman" w:cs="Times New Roman"/>
          <w:color w:val="000000"/>
          <w:szCs w:val="24"/>
        </w:rPr>
        <w:t>A</w:t>
      </w:r>
      <w:r w:rsidR="00851C6D" w:rsidRPr="00FF3EE0">
        <w:rPr>
          <w:rFonts w:eastAsia="Times New Roman" w:cs="Times New Roman"/>
          <w:color w:val="000000"/>
          <w:szCs w:val="24"/>
        </w:rPr>
        <w:t>shforth</w:t>
      </w:r>
      <w:proofErr w:type="spellEnd"/>
      <w:r w:rsidR="00CC6E1E" w:rsidRPr="00FF3EE0">
        <w:rPr>
          <w:rFonts w:eastAsia="Times New Roman" w:cs="Times New Roman"/>
          <w:color w:val="000000"/>
          <w:szCs w:val="24"/>
        </w:rPr>
        <w:t>,</w:t>
      </w:r>
      <w:r w:rsidR="00DF4BA4" w:rsidRPr="00FF3EE0">
        <w:rPr>
          <w:rFonts w:eastAsia="Times New Roman" w:cs="Times New Roman"/>
          <w:color w:val="000000"/>
          <w:szCs w:val="24"/>
        </w:rPr>
        <w:t xml:space="preserve"> B</w:t>
      </w:r>
      <w:r w:rsidR="00CC6E1E" w:rsidRPr="00FF3EE0">
        <w:rPr>
          <w:rFonts w:eastAsia="Times New Roman" w:cs="Times New Roman"/>
          <w:color w:val="000000"/>
          <w:szCs w:val="24"/>
        </w:rPr>
        <w:t>.</w:t>
      </w:r>
      <w:r w:rsidR="00DF4BA4" w:rsidRPr="00FF3EE0">
        <w:rPr>
          <w:rFonts w:eastAsia="Times New Roman" w:cs="Times New Roman"/>
          <w:color w:val="000000"/>
          <w:szCs w:val="24"/>
        </w:rPr>
        <w:t>E</w:t>
      </w:r>
      <w:r w:rsidR="00CC6E1E" w:rsidRPr="00FF3EE0">
        <w:rPr>
          <w:rFonts w:eastAsia="Times New Roman" w:cs="Times New Roman"/>
          <w:color w:val="000000"/>
          <w:szCs w:val="24"/>
        </w:rPr>
        <w:t>.</w:t>
      </w:r>
      <w:r w:rsidR="00DF4BA4" w:rsidRPr="00FF3EE0">
        <w:rPr>
          <w:rFonts w:eastAsia="Times New Roman" w:cs="Times New Roman"/>
          <w:color w:val="000000"/>
          <w:szCs w:val="24"/>
        </w:rPr>
        <w:t xml:space="preserve">, </w:t>
      </w:r>
      <w:r w:rsidR="00CC6E1E" w:rsidRPr="00FF3EE0">
        <w:rPr>
          <w:rFonts w:eastAsia="Times New Roman" w:cs="Times New Roman"/>
          <w:color w:val="000000"/>
          <w:szCs w:val="24"/>
        </w:rPr>
        <w:t>Harrison,</w:t>
      </w:r>
      <w:r w:rsidR="005267F9" w:rsidRPr="00FF3EE0">
        <w:rPr>
          <w:rFonts w:eastAsia="Times New Roman" w:cs="Times New Roman"/>
          <w:color w:val="000000"/>
          <w:szCs w:val="24"/>
        </w:rPr>
        <w:t xml:space="preserve"> S.H., </w:t>
      </w:r>
      <w:r w:rsidR="00DF4BA4" w:rsidRPr="00FF3EE0">
        <w:rPr>
          <w:rFonts w:eastAsia="Times New Roman" w:cs="Times New Roman"/>
          <w:color w:val="000000"/>
          <w:szCs w:val="24"/>
        </w:rPr>
        <w:t>and</w:t>
      </w:r>
      <w:r w:rsidR="00CC6E1E" w:rsidRPr="00FF3EE0">
        <w:rPr>
          <w:rFonts w:eastAsia="Times New Roman" w:cs="Times New Roman"/>
          <w:color w:val="000000"/>
          <w:szCs w:val="24"/>
        </w:rPr>
        <w:t xml:space="preserve"> Corley</w:t>
      </w:r>
      <w:r w:rsidR="005267F9" w:rsidRPr="00FF3EE0">
        <w:rPr>
          <w:rFonts w:eastAsia="Times New Roman" w:cs="Times New Roman"/>
          <w:color w:val="000000"/>
          <w:szCs w:val="24"/>
        </w:rPr>
        <w:t>, K.G.</w:t>
      </w:r>
      <w:r w:rsidR="00CC6E1E" w:rsidRPr="00FF3EE0">
        <w:rPr>
          <w:rFonts w:eastAsia="Times New Roman" w:cs="Times New Roman"/>
          <w:color w:val="000000"/>
          <w:szCs w:val="24"/>
        </w:rPr>
        <w:t xml:space="preserve"> </w:t>
      </w:r>
      <w:r w:rsidR="005267F9" w:rsidRPr="00FF3EE0">
        <w:rPr>
          <w:rFonts w:eastAsia="Times New Roman" w:cs="Times New Roman"/>
          <w:color w:val="000000"/>
          <w:szCs w:val="24"/>
        </w:rPr>
        <w:t>(</w:t>
      </w:r>
      <w:r w:rsidRPr="00FF3EE0">
        <w:rPr>
          <w:rFonts w:eastAsia="Times New Roman" w:cs="Times New Roman"/>
          <w:color w:val="000000"/>
          <w:szCs w:val="24"/>
        </w:rPr>
        <w:t>2008</w:t>
      </w:r>
      <w:r w:rsidR="005267F9" w:rsidRPr="00FF3EE0">
        <w:rPr>
          <w:rFonts w:eastAsia="Times New Roman" w:cs="Times New Roman"/>
          <w:color w:val="000000"/>
          <w:szCs w:val="24"/>
        </w:rPr>
        <w:t>)</w:t>
      </w:r>
      <w:r w:rsidR="00CC6E1E" w:rsidRPr="00FF3EE0">
        <w:rPr>
          <w:rFonts w:eastAsia="Times New Roman" w:cs="Times New Roman"/>
          <w:color w:val="000000"/>
          <w:szCs w:val="24"/>
        </w:rPr>
        <w:t>.</w:t>
      </w:r>
      <w:r w:rsidR="00D11758" w:rsidRPr="00FF3EE0">
        <w:rPr>
          <w:rFonts w:eastAsia="Times New Roman" w:cs="Times New Roman"/>
          <w:color w:val="000000"/>
          <w:szCs w:val="24"/>
          <w:rtl/>
        </w:rPr>
        <w:t xml:space="preserve"> </w:t>
      </w:r>
      <w:r w:rsidRPr="00FF3EE0">
        <w:rPr>
          <w:rFonts w:eastAsia="Times New Roman" w:cs="Times New Roman"/>
          <w:color w:val="000000"/>
          <w:szCs w:val="24"/>
        </w:rPr>
        <w:t>Identification in organizations: An examination of four fundamental questions</w:t>
      </w:r>
      <w:r w:rsidR="00341AAB" w:rsidRPr="00FF3EE0">
        <w:rPr>
          <w:rFonts w:eastAsia="Times New Roman" w:cs="Times New Roman" w:hint="cs"/>
          <w:color w:val="000000"/>
          <w:szCs w:val="24"/>
          <w:rtl/>
        </w:rPr>
        <w:t>,</w:t>
      </w:r>
      <w:r w:rsidRPr="00FF3EE0">
        <w:rPr>
          <w:rFonts w:eastAsia="Times New Roman" w:cs="Times New Roman"/>
          <w:color w:val="000000"/>
          <w:szCs w:val="24"/>
        </w:rPr>
        <w:t> </w:t>
      </w:r>
      <w:r w:rsidRPr="00FF3EE0">
        <w:rPr>
          <w:rFonts w:eastAsia="Times New Roman" w:cs="Times New Roman"/>
          <w:i/>
          <w:iCs/>
          <w:color w:val="000000"/>
          <w:szCs w:val="24"/>
        </w:rPr>
        <w:t xml:space="preserve">Journal of </w:t>
      </w:r>
      <w:r w:rsidR="00D071BA" w:rsidRPr="00FF3EE0">
        <w:rPr>
          <w:rFonts w:eastAsia="Times New Roman" w:cs="Times New Roman"/>
          <w:i/>
          <w:iCs/>
          <w:color w:val="000000"/>
          <w:szCs w:val="24"/>
        </w:rPr>
        <w:t>Management</w:t>
      </w:r>
      <w:r w:rsidR="00341AAB" w:rsidRPr="00FF3EE0">
        <w:rPr>
          <w:rFonts w:eastAsia="Times New Roman" w:cs="Times New Roman"/>
          <w:i/>
          <w:iCs/>
          <w:color w:val="000000"/>
          <w:szCs w:val="24"/>
        </w:rPr>
        <w:t>,</w:t>
      </w:r>
      <w:r w:rsidRPr="00FF3EE0">
        <w:rPr>
          <w:rFonts w:eastAsia="Times New Roman" w:cs="Times New Roman"/>
          <w:color w:val="000000"/>
          <w:szCs w:val="24"/>
        </w:rPr>
        <w:t> </w:t>
      </w:r>
      <w:r w:rsidR="005267F9" w:rsidRPr="00FF3EE0">
        <w:rPr>
          <w:rFonts w:eastAsia="Times New Roman" w:cs="Times New Roman"/>
          <w:color w:val="000000"/>
          <w:szCs w:val="24"/>
        </w:rPr>
        <w:t xml:space="preserve">Vol. </w:t>
      </w:r>
      <w:r w:rsidRPr="00FF3EE0">
        <w:rPr>
          <w:rFonts w:eastAsia="Times New Roman" w:cs="Times New Roman"/>
          <w:color w:val="000000"/>
          <w:szCs w:val="24"/>
        </w:rPr>
        <w:t>34</w:t>
      </w:r>
      <w:r w:rsidR="00DE189B" w:rsidRPr="00FF3EE0">
        <w:rPr>
          <w:rFonts w:eastAsia="Times New Roman" w:cs="Times New Roman"/>
          <w:color w:val="000000"/>
          <w:szCs w:val="24"/>
        </w:rPr>
        <w:t xml:space="preserve">, </w:t>
      </w:r>
      <w:r w:rsidR="005267F9" w:rsidRPr="00FF3EE0">
        <w:rPr>
          <w:rFonts w:eastAsia="Times New Roman" w:cs="Times New Roman"/>
          <w:color w:val="000000"/>
          <w:szCs w:val="24"/>
        </w:rPr>
        <w:t>N</w:t>
      </w:r>
      <w:r w:rsidR="00DE189B" w:rsidRPr="00FF3EE0">
        <w:rPr>
          <w:rFonts w:eastAsia="Times New Roman" w:cs="Times New Roman"/>
          <w:color w:val="000000"/>
          <w:szCs w:val="24"/>
        </w:rPr>
        <w:t xml:space="preserve">o. </w:t>
      </w:r>
      <w:r w:rsidRPr="00FF3EE0">
        <w:rPr>
          <w:rFonts w:eastAsia="Times New Roman" w:cs="Times New Roman"/>
          <w:color w:val="000000"/>
          <w:szCs w:val="24"/>
        </w:rPr>
        <w:t>3</w:t>
      </w:r>
      <w:r w:rsidR="005267F9" w:rsidRPr="00FF3EE0">
        <w:rPr>
          <w:rFonts w:eastAsia="Times New Roman" w:cs="Times New Roman"/>
          <w:color w:val="000000"/>
          <w:szCs w:val="24"/>
        </w:rPr>
        <w:t>, pp.</w:t>
      </w:r>
      <w:r w:rsidR="00DE189B" w:rsidRPr="00FF3EE0">
        <w:rPr>
          <w:rFonts w:eastAsia="Times New Roman" w:cs="Times New Roman"/>
          <w:color w:val="000000"/>
          <w:szCs w:val="24"/>
        </w:rPr>
        <w:t>325-</w:t>
      </w:r>
      <w:r w:rsidRPr="00FF3EE0">
        <w:rPr>
          <w:rFonts w:eastAsia="Times New Roman" w:cs="Times New Roman"/>
          <w:color w:val="000000"/>
          <w:szCs w:val="24"/>
        </w:rPr>
        <w:t>74.</w:t>
      </w:r>
      <w:r w:rsidRPr="00FF3EE0">
        <w:rPr>
          <w:rFonts w:eastAsia="Times New Roman" w:cs="Times New Roman"/>
          <w:color w:val="000000"/>
          <w:szCs w:val="24"/>
          <w:rtl/>
        </w:rPr>
        <w:t>‏</w:t>
      </w:r>
      <w:bookmarkStart w:id="428" w:name="_Hlk16681147"/>
    </w:p>
    <w:p w14:paraId="7317482D" w14:textId="77777777" w:rsidR="0073583E" w:rsidRPr="00FF3EE0" w:rsidRDefault="008C11A0" w:rsidP="005D4D3F">
      <w:pPr>
        <w:spacing w:after="0" w:line="360" w:lineRule="auto"/>
        <w:ind w:left="450" w:hanging="450"/>
        <w:rPr>
          <w:rFonts w:eastAsia="Times New Roman" w:cs="Times New Roman"/>
          <w:color w:val="000000"/>
          <w:szCs w:val="24"/>
        </w:rPr>
      </w:pPr>
      <w:proofErr w:type="spellStart"/>
      <w:r w:rsidRPr="00FF3EE0">
        <w:rPr>
          <w:rFonts w:cs="Times New Roman"/>
          <w:color w:val="000000"/>
          <w:szCs w:val="24"/>
        </w:rPr>
        <w:t>Ash</w:t>
      </w:r>
      <w:r w:rsidR="00DF4BA4" w:rsidRPr="00FF3EE0">
        <w:rPr>
          <w:rFonts w:cs="Times New Roman"/>
          <w:color w:val="000000"/>
          <w:szCs w:val="24"/>
        </w:rPr>
        <w:t>forth</w:t>
      </w:r>
      <w:proofErr w:type="spellEnd"/>
      <w:r w:rsidR="00592F70" w:rsidRPr="00FF3EE0">
        <w:rPr>
          <w:rFonts w:cs="Times New Roman"/>
          <w:color w:val="000000"/>
          <w:szCs w:val="24"/>
        </w:rPr>
        <w:t>,</w:t>
      </w:r>
      <w:r w:rsidR="00DF4BA4" w:rsidRPr="00FF3EE0">
        <w:rPr>
          <w:rFonts w:cs="Times New Roman"/>
          <w:color w:val="000000"/>
          <w:szCs w:val="24"/>
        </w:rPr>
        <w:t xml:space="preserve"> B</w:t>
      </w:r>
      <w:r w:rsidR="00592F70" w:rsidRPr="00FF3EE0">
        <w:rPr>
          <w:rFonts w:cs="Times New Roman"/>
          <w:color w:val="000000"/>
          <w:szCs w:val="24"/>
        </w:rPr>
        <w:t>.</w:t>
      </w:r>
      <w:r w:rsidR="00DF4BA4" w:rsidRPr="00FF3EE0">
        <w:rPr>
          <w:rFonts w:cs="Times New Roman"/>
          <w:color w:val="000000"/>
          <w:szCs w:val="24"/>
        </w:rPr>
        <w:t>E</w:t>
      </w:r>
      <w:r w:rsidR="00592F70" w:rsidRPr="00FF3EE0">
        <w:rPr>
          <w:rFonts w:cs="Times New Roman"/>
          <w:color w:val="000000"/>
          <w:szCs w:val="24"/>
        </w:rPr>
        <w:t>.,</w:t>
      </w:r>
      <w:r w:rsidR="00DF4BA4" w:rsidRPr="00FF3EE0">
        <w:rPr>
          <w:rFonts w:cs="Times New Roman"/>
          <w:color w:val="000000"/>
          <w:szCs w:val="24"/>
        </w:rPr>
        <w:t xml:space="preserve"> and</w:t>
      </w:r>
      <w:r w:rsidR="00592F70" w:rsidRPr="00FF3EE0">
        <w:rPr>
          <w:rFonts w:cs="Times New Roman"/>
          <w:color w:val="000000"/>
          <w:szCs w:val="24"/>
        </w:rPr>
        <w:t xml:space="preserve"> </w:t>
      </w:r>
      <w:proofErr w:type="spellStart"/>
      <w:r w:rsidR="00592F70" w:rsidRPr="00FF3EE0">
        <w:rPr>
          <w:rFonts w:cs="Times New Roman"/>
          <w:color w:val="000000"/>
          <w:szCs w:val="24"/>
        </w:rPr>
        <w:t>Mael</w:t>
      </w:r>
      <w:proofErr w:type="spellEnd"/>
      <w:r w:rsidR="005267F9" w:rsidRPr="00FF3EE0">
        <w:rPr>
          <w:rFonts w:cs="Times New Roman"/>
          <w:color w:val="000000"/>
          <w:szCs w:val="24"/>
        </w:rPr>
        <w:t>, F. (</w:t>
      </w:r>
      <w:r w:rsidR="00592F70" w:rsidRPr="00FF3EE0">
        <w:rPr>
          <w:rFonts w:cs="Times New Roman"/>
          <w:color w:val="000000"/>
          <w:szCs w:val="24"/>
        </w:rPr>
        <w:t>1989</w:t>
      </w:r>
      <w:r w:rsidR="005267F9" w:rsidRPr="00FF3EE0">
        <w:rPr>
          <w:rFonts w:cs="Times New Roman"/>
          <w:color w:val="000000"/>
          <w:szCs w:val="24"/>
        </w:rPr>
        <w:t>)</w:t>
      </w:r>
      <w:r w:rsidR="00592F70" w:rsidRPr="00FF3EE0">
        <w:rPr>
          <w:rFonts w:cs="Times New Roman"/>
          <w:color w:val="000000"/>
          <w:szCs w:val="24"/>
        </w:rPr>
        <w:t>.</w:t>
      </w:r>
      <w:r w:rsidRPr="00FF3EE0">
        <w:rPr>
          <w:rFonts w:cs="Times New Roman"/>
          <w:color w:val="000000"/>
          <w:szCs w:val="24"/>
        </w:rPr>
        <w:t xml:space="preserve"> SI theory and the organization</w:t>
      </w:r>
      <w:r w:rsidR="00341AAB" w:rsidRPr="00FF3EE0">
        <w:rPr>
          <w:rFonts w:cs="Times New Roman"/>
          <w:color w:val="000000"/>
          <w:szCs w:val="24"/>
        </w:rPr>
        <w:t>,</w:t>
      </w:r>
      <w:r w:rsidRPr="00FF3EE0">
        <w:rPr>
          <w:rFonts w:cs="Times New Roman"/>
          <w:color w:val="000000"/>
          <w:szCs w:val="24"/>
        </w:rPr>
        <w:t xml:space="preserve"> </w:t>
      </w:r>
      <w:r w:rsidRPr="00FF3EE0">
        <w:rPr>
          <w:rFonts w:cs="Times New Roman"/>
          <w:i/>
          <w:iCs/>
          <w:color w:val="000000"/>
          <w:szCs w:val="24"/>
        </w:rPr>
        <w:t xml:space="preserve">Academy of </w:t>
      </w:r>
      <w:r w:rsidR="00DF4BA4" w:rsidRPr="00FF3EE0">
        <w:rPr>
          <w:rFonts w:cs="Times New Roman"/>
          <w:i/>
          <w:iCs/>
          <w:color w:val="000000"/>
          <w:szCs w:val="24"/>
        </w:rPr>
        <w:t>Management Review</w:t>
      </w:r>
      <w:r w:rsidR="00341AAB" w:rsidRPr="00FF3EE0">
        <w:rPr>
          <w:rFonts w:cs="Times New Roman"/>
          <w:i/>
          <w:iCs/>
          <w:color w:val="000000"/>
          <w:szCs w:val="24"/>
        </w:rPr>
        <w:t>,</w:t>
      </w:r>
      <w:r w:rsidR="005267F9" w:rsidRPr="00FF3EE0">
        <w:rPr>
          <w:rFonts w:cs="Times New Roman"/>
          <w:i/>
          <w:iCs/>
          <w:color w:val="000000"/>
          <w:szCs w:val="24"/>
        </w:rPr>
        <w:t xml:space="preserve"> </w:t>
      </w:r>
      <w:r w:rsidR="005267F9" w:rsidRPr="00FF3EE0">
        <w:rPr>
          <w:rFonts w:cs="Times New Roman"/>
          <w:color w:val="000000"/>
          <w:szCs w:val="24"/>
        </w:rPr>
        <w:t>Vol.</w:t>
      </w:r>
      <w:r w:rsidR="00DF4BA4" w:rsidRPr="00FF3EE0">
        <w:rPr>
          <w:rFonts w:cs="Times New Roman"/>
          <w:i/>
          <w:iCs/>
          <w:color w:val="000000"/>
          <w:szCs w:val="24"/>
        </w:rPr>
        <w:t xml:space="preserve"> </w:t>
      </w:r>
      <w:r w:rsidR="00DF4BA4" w:rsidRPr="00FF3EE0">
        <w:rPr>
          <w:rFonts w:cs="Times New Roman"/>
          <w:color w:val="000000"/>
          <w:szCs w:val="24"/>
        </w:rPr>
        <w:t>14</w:t>
      </w:r>
      <w:r w:rsidR="005267F9" w:rsidRPr="00FF3EE0">
        <w:rPr>
          <w:rFonts w:cs="Times New Roman"/>
          <w:color w:val="000000"/>
          <w:szCs w:val="24"/>
        </w:rPr>
        <w:t>, pp.</w:t>
      </w:r>
      <w:r w:rsidRPr="00FF3EE0">
        <w:rPr>
          <w:rFonts w:cs="Times New Roman"/>
          <w:color w:val="000000"/>
          <w:szCs w:val="24"/>
        </w:rPr>
        <w:t>20</w:t>
      </w:r>
      <w:r w:rsidR="005267F9" w:rsidRPr="00FF3EE0">
        <w:rPr>
          <w:rFonts w:cs="Times New Roman"/>
          <w:color w:val="000000"/>
          <w:szCs w:val="24"/>
        </w:rPr>
        <w:t>-</w:t>
      </w:r>
      <w:r w:rsidRPr="00FF3EE0">
        <w:rPr>
          <w:rFonts w:cs="Times New Roman"/>
          <w:color w:val="000000"/>
          <w:szCs w:val="24"/>
        </w:rPr>
        <w:t>39.</w:t>
      </w:r>
    </w:p>
    <w:p w14:paraId="5F38CF2C" w14:textId="77777777" w:rsidR="0073583E" w:rsidRPr="00FF3EE0" w:rsidRDefault="00DB5C5A" w:rsidP="005D4D3F">
      <w:pPr>
        <w:spacing w:after="0" w:line="360" w:lineRule="auto"/>
        <w:ind w:left="450" w:hanging="450"/>
        <w:rPr>
          <w:rFonts w:cs="Times New Roman"/>
          <w:color w:val="000000"/>
          <w:szCs w:val="24"/>
          <w:shd w:val="clear" w:color="auto" w:fill="FFFFFF"/>
        </w:rPr>
      </w:pPr>
      <w:proofErr w:type="spellStart"/>
      <w:r w:rsidRPr="00FF3EE0">
        <w:rPr>
          <w:rFonts w:cs="Times New Roman"/>
          <w:color w:val="000000"/>
          <w:szCs w:val="24"/>
          <w:shd w:val="clear" w:color="auto" w:fill="FFFFFF"/>
        </w:rPr>
        <w:t>As</w:t>
      </w:r>
      <w:r w:rsidR="00DF4BA4" w:rsidRPr="00FF3EE0">
        <w:rPr>
          <w:rFonts w:cs="Times New Roman"/>
          <w:color w:val="000000"/>
          <w:szCs w:val="24"/>
          <w:shd w:val="clear" w:color="auto" w:fill="FFFFFF"/>
        </w:rPr>
        <w:t>hforth</w:t>
      </w:r>
      <w:proofErr w:type="spellEnd"/>
      <w:r w:rsidR="00592F70" w:rsidRPr="00FF3EE0">
        <w:rPr>
          <w:rFonts w:cs="Times New Roman"/>
          <w:color w:val="000000"/>
          <w:szCs w:val="24"/>
          <w:shd w:val="clear" w:color="auto" w:fill="FFFFFF"/>
        </w:rPr>
        <w:t>,</w:t>
      </w:r>
      <w:r w:rsidR="00DF4BA4" w:rsidRPr="00FF3EE0">
        <w:rPr>
          <w:rFonts w:cs="Times New Roman"/>
          <w:color w:val="000000"/>
          <w:szCs w:val="24"/>
          <w:shd w:val="clear" w:color="auto" w:fill="FFFFFF"/>
        </w:rPr>
        <w:t xml:space="preserve"> B</w:t>
      </w:r>
      <w:r w:rsidR="00592F70" w:rsidRPr="00FF3EE0">
        <w:rPr>
          <w:rFonts w:cs="Times New Roman"/>
          <w:color w:val="000000"/>
          <w:szCs w:val="24"/>
          <w:shd w:val="clear" w:color="auto" w:fill="FFFFFF"/>
        </w:rPr>
        <w:t>.</w:t>
      </w:r>
      <w:r w:rsidR="00DF4BA4" w:rsidRPr="00FF3EE0">
        <w:rPr>
          <w:rFonts w:cs="Times New Roman"/>
          <w:color w:val="000000"/>
          <w:szCs w:val="24"/>
          <w:shd w:val="clear" w:color="auto" w:fill="FFFFFF"/>
        </w:rPr>
        <w:t>E</w:t>
      </w:r>
      <w:r w:rsidR="00592F70" w:rsidRPr="00FF3EE0">
        <w:rPr>
          <w:rFonts w:cs="Times New Roman"/>
          <w:color w:val="000000"/>
          <w:szCs w:val="24"/>
          <w:shd w:val="clear" w:color="auto" w:fill="FFFFFF"/>
        </w:rPr>
        <w:t>.,</w:t>
      </w:r>
      <w:r w:rsidR="00DF4BA4" w:rsidRPr="00FF3EE0">
        <w:rPr>
          <w:rFonts w:cs="Times New Roman"/>
          <w:color w:val="000000"/>
          <w:szCs w:val="24"/>
          <w:shd w:val="clear" w:color="auto" w:fill="FFFFFF"/>
        </w:rPr>
        <w:t xml:space="preserve"> and </w:t>
      </w:r>
      <w:proofErr w:type="spellStart"/>
      <w:r w:rsidR="00592F70" w:rsidRPr="00FF3EE0">
        <w:rPr>
          <w:rFonts w:cs="Times New Roman"/>
          <w:color w:val="000000"/>
          <w:szCs w:val="24"/>
          <w:shd w:val="clear" w:color="auto" w:fill="FFFFFF"/>
        </w:rPr>
        <w:t>Schinoff</w:t>
      </w:r>
      <w:proofErr w:type="spellEnd"/>
      <w:r w:rsidR="005267F9" w:rsidRPr="00FF3EE0">
        <w:rPr>
          <w:rFonts w:cs="Times New Roman"/>
          <w:color w:val="000000"/>
          <w:szCs w:val="24"/>
          <w:shd w:val="clear" w:color="auto" w:fill="FFFFFF"/>
        </w:rPr>
        <w:t>, B.S.</w:t>
      </w:r>
      <w:r w:rsidR="00592F70" w:rsidRPr="00FF3EE0">
        <w:rPr>
          <w:rFonts w:cs="Times New Roman"/>
          <w:color w:val="000000"/>
          <w:szCs w:val="24"/>
          <w:shd w:val="clear" w:color="auto" w:fill="FFFFFF"/>
        </w:rPr>
        <w:t xml:space="preserve"> </w:t>
      </w:r>
      <w:r w:rsidR="005267F9" w:rsidRPr="00FF3EE0">
        <w:rPr>
          <w:rFonts w:cs="Times New Roman"/>
          <w:color w:val="000000"/>
          <w:szCs w:val="24"/>
          <w:shd w:val="clear" w:color="auto" w:fill="FFFFFF"/>
        </w:rPr>
        <w:t>(</w:t>
      </w:r>
      <w:r w:rsidRPr="00FF3EE0">
        <w:rPr>
          <w:rFonts w:cs="Times New Roman"/>
          <w:color w:val="000000"/>
          <w:szCs w:val="24"/>
          <w:shd w:val="clear" w:color="auto" w:fill="FFFFFF"/>
        </w:rPr>
        <w:t>2016</w:t>
      </w:r>
      <w:bookmarkEnd w:id="428"/>
      <w:r w:rsidR="005267F9" w:rsidRPr="00FF3EE0">
        <w:rPr>
          <w:rFonts w:cs="Times New Roman"/>
          <w:color w:val="000000"/>
          <w:szCs w:val="24"/>
          <w:shd w:val="clear" w:color="auto" w:fill="FFFFFF"/>
        </w:rPr>
        <w:t>)</w:t>
      </w:r>
      <w:r w:rsidR="00592F70" w:rsidRPr="00FF3EE0">
        <w:rPr>
          <w:rFonts w:cs="Times New Roman"/>
          <w:color w:val="000000"/>
          <w:szCs w:val="24"/>
          <w:shd w:val="clear" w:color="auto" w:fill="FFFFFF"/>
        </w:rPr>
        <w:t>.</w:t>
      </w:r>
      <w:r w:rsidRPr="00FF3EE0">
        <w:rPr>
          <w:rFonts w:cs="Times New Roman"/>
          <w:color w:val="000000"/>
          <w:szCs w:val="24"/>
          <w:shd w:val="clear" w:color="auto" w:fill="FFFFFF"/>
        </w:rPr>
        <w:t xml:space="preserve"> Identity under construction: How individuals come to define themselves in organizations</w:t>
      </w:r>
      <w:r w:rsidR="00341AAB" w:rsidRPr="00FF3EE0">
        <w:rPr>
          <w:rFonts w:cs="Times New Roman"/>
          <w:color w:val="000000"/>
          <w:szCs w:val="24"/>
          <w:shd w:val="clear" w:color="auto" w:fill="FFFFFF"/>
        </w:rPr>
        <w:t>,</w:t>
      </w:r>
      <w:r w:rsidRPr="00FF3EE0">
        <w:rPr>
          <w:rFonts w:cs="Times New Roman"/>
          <w:color w:val="000000"/>
          <w:szCs w:val="24"/>
          <w:shd w:val="clear" w:color="auto" w:fill="FFFFFF"/>
        </w:rPr>
        <w:t> </w:t>
      </w:r>
      <w:r w:rsidRPr="00FF3EE0">
        <w:rPr>
          <w:rFonts w:cs="Times New Roman"/>
          <w:i/>
          <w:iCs/>
          <w:color w:val="000000"/>
          <w:szCs w:val="24"/>
          <w:shd w:val="clear" w:color="auto" w:fill="FFFFFF"/>
        </w:rPr>
        <w:t>Annual Review of Organizational Psychology and Organizational Behavior</w:t>
      </w:r>
      <w:r w:rsidR="00341AAB" w:rsidRPr="00FF3EE0">
        <w:rPr>
          <w:rFonts w:cs="Times New Roman"/>
          <w:i/>
          <w:iCs/>
          <w:color w:val="000000"/>
          <w:szCs w:val="24"/>
          <w:shd w:val="clear" w:color="auto" w:fill="FFFFFF"/>
        </w:rPr>
        <w:t>,</w:t>
      </w:r>
      <w:r w:rsidRPr="00FF3EE0">
        <w:rPr>
          <w:rFonts w:cs="Times New Roman"/>
          <w:color w:val="000000"/>
          <w:szCs w:val="24"/>
          <w:shd w:val="clear" w:color="auto" w:fill="FFFFFF"/>
        </w:rPr>
        <w:t> </w:t>
      </w:r>
      <w:r w:rsidR="005267F9" w:rsidRPr="00FF3EE0">
        <w:rPr>
          <w:rFonts w:cs="Times New Roman"/>
          <w:color w:val="000000"/>
          <w:szCs w:val="24"/>
          <w:shd w:val="clear" w:color="auto" w:fill="FFFFFF"/>
        </w:rPr>
        <w:t xml:space="preserve">Vol. </w:t>
      </w:r>
      <w:r w:rsidRPr="00FF3EE0">
        <w:rPr>
          <w:rFonts w:cs="Times New Roman"/>
          <w:color w:val="000000"/>
          <w:szCs w:val="24"/>
          <w:shd w:val="clear" w:color="auto" w:fill="FFFFFF"/>
        </w:rPr>
        <w:t>3</w:t>
      </w:r>
      <w:r w:rsidR="005267F9" w:rsidRPr="00FF3EE0">
        <w:rPr>
          <w:rFonts w:cs="Times New Roman"/>
          <w:color w:val="000000"/>
          <w:szCs w:val="24"/>
          <w:shd w:val="clear" w:color="auto" w:fill="FFFFFF"/>
        </w:rPr>
        <w:t>, pp.</w:t>
      </w:r>
      <w:r w:rsidR="000F4ED7" w:rsidRPr="00FF3EE0">
        <w:rPr>
          <w:rFonts w:cs="Times New Roman"/>
          <w:color w:val="000000"/>
          <w:szCs w:val="24"/>
          <w:shd w:val="clear" w:color="auto" w:fill="FFFFFF"/>
        </w:rPr>
        <w:t>111-</w:t>
      </w:r>
      <w:r w:rsidRPr="00FF3EE0">
        <w:rPr>
          <w:rFonts w:cs="Times New Roman"/>
          <w:color w:val="000000"/>
          <w:szCs w:val="24"/>
          <w:shd w:val="clear" w:color="auto" w:fill="FFFFFF"/>
        </w:rPr>
        <w:t>37</w:t>
      </w:r>
      <w:r w:rsidR="00486BF7" w:rsidRPr="00FF3EE0">
        <w:rPr>
          <w:rFonts w:cs="Times New Roman"/>
          <w:color w:val="000000"/>
          <w:szCs w:val="24"/>
          <w:shd w:val="clear" w:color="auto" w:fill="FFFFFF"/>
        </w:rPr>
        <w:t>.</w:t>
      </w:r>
    </w:p>
    <w:p w14:paraId="2170A952" w14:textId="77777777" w:rsidR="0073583E" w:rsidRPr="00FF3EE0" w:rsidRDefault="00DF4BA4" w:rsidP="005D4D3F">
      <w:pPr>
        <w:spacing w:after="0" w:line="360" w:lineRule="auto"/>
        <w:ind w:left="450" w:hanging="450"/>
        <w:rPr>
          <w:rFonts w:cs="Times New Roman"/>
          <w:color w:val="000000"/>
          <w:szCs w:val="24"/>
        </w:rPr>
      </w:pPr>
      <w:r w:rsidRPr="00FF3EE0">
        <w:rPr>
          <w:rFonts w:cs="Times New Roman"/>
          <w:color w:val="000000"/>
          <w:szCs w:val="24"/>
        </w:rPr>
        <w:t>Bardon</w:t>
      </w:r>
      <w:r w:rsidR="00592F70" w:rsidRPr="00FF3EE0">
        <w:rPr>
          <w:rFonts w:cs="Times New Roman"/>
          <w:color w:val="000000"/>
          <w:szCs w:val="24"/>
        </w:rPr>
        <w:t>,</w:t>
      </w:r>
      <w:r w:rsidR="00486BF7" w:rsidRPr="00FF3EE0">
        <w:rPr>
          <w:rFonts w:cs="Times New Roman"/>
          <w:color w:val="000000"/>
          <w:szCs w:val="24"/>
        </w:rPr>
        <w:t xml:space="preserve"> </w:t>
      </w:r>
      <w:r w:rsidRPr="00FF3EE0">
        <w:rPr>
          <w:rFonts w:cs="Times New Roman"/>
          <w:color w:val="000000"/>
          <w:szCs w:val="24"/>
        </w:rPr>
        <w:t>T</w:t>
      </w:r>
      <w:r w:rsidR="00592F70" w:rsidRPr="00FF3EE0">
        <w:rPr>
          <w:rFonts w:cs="Times New Roman"/>
          <w:color w:val="000000"/>
          <w:szCs w:val="24"/>
        </w:rPr>
        <w:t>.</w:t>
      </w:r>
      <w:r w:rsidR="00486BF7" w:rsidRPr="00FF3EE0">
        <w:rPr>
          <w:rFonts w:cs="Times New Roman"/>
          <w:color w:val="000000"/>
          <w:szCs w:val="24"/>
        </w:rPr>
        <w:t>,</w:t>
      </w:r>
      <w:r w:rsidR="00592F70" w:rsidRPr="00FF3EE0">
        <w:rPr>
          <w:rFonts w:cs="Times New Roman"/>
          <w:color w:val="000000"/>
          <w:szCs w:val="24"/>
        </w:rPr>
        <w:t xml:space="preserve"> </w:t>
      </w:r>
      <w:r w:rsidR="00486BF7" w:rsidRPr="00FF3EE0">
        <w:rPr>
          <w:rFonts w:cs="Times New Roman"/>
          <w:color w:val="000000"/>
          <w:szCs w:val="24"/>
        </w:rPr>
        <w:t>Cl</w:t>
      </w:r>
      <w:r w:rsidR="00592F70" w:rsidRPr="00FF3EE0">
        <w:rPr>
          <w:rFonts w:cs="Times New Roman"/>
          <w:color w:val="000000"/>
          <w:szCs w:val="24"/>
        </w:rPr>
        <w:t>egg,</w:t>
      </w:r>
      <w:r w:rsidR="005267F9" w:rsidRPr="00FF3EE0">
        <w:rPr>
          <w:rFonts w:cs="Times New Roman"/>
          <w:color w:val="000000"/>
          <w:szCs w:val="24"/>
        </w:rPr>
        <w:t xml:space="preserve"> S.,</w:t>
      </w:r>
      <w:r w:rsidRPr="00FF3EE0">
        <w:rPr>
          <w:rFonts w:cs="Times New Roman"/>
          <w:color w:val="000000"/>
          <w:szCs w:val="24"/>
        </w:rPr>
        <w:t xml:space="preserve"> and</w:t>
      </w:r>
      <w:r w:rsidR="00592F70" w:rsidRPr="00FF3EE0">
        <w:rPr>
          <w:rFonts w:cs="Times New Roman"/>
          <w:color w:val="000000"/>
          <w:szCs w:val="24"/>
        </w:rPr>
        <w:t xml:space="preserve"> Josserand</w:t>
      </w:r>
      <w:r w:rsidR="005267F9" w:rsidRPr="00FF3EE0">
        <w:rPr>
          <w:rFonts w:cs="Times New Roman"/>
          <w:color w:val="000000"/>
          <w:szCs w:val="24"/>
        </w:rPr>
        <w:t>, E.</w:t>
      </w:r>
      <w:r w:rsidR="00592F70" w:rsidRPr="00FF3EE0">
        <w:rPr>
          <w:rFonts w:cs="Times New Roman"/>
          <w:color w:val="000000"/>
          <w:szCs w:val="24"/>
        </w:rPr>
        <w:t xml:space="preserve"> </w:t>
      </w:r>
      <w:r w:rsidR="005267F9" w:rsidRPr="00FF3EE0">
        <w:rPr>
          <w:rFonts w:cs="Times New Roman"/>
          <w:color w:val="000000"/>
          <w:szCs w:val="24"/>
        </w:rPr>
        <w:t>(</w:t>
      </w:r>
      <w:r w:rsidR="00592F70" w:rsidRPr="00FF3EE0">
        <w:rPr>
          <w:rFonts w:cs="Times New Roman"/>
          <w:color w:val="000000"/>
          <w:szCs w:val="24"/>
        </w:rPr>
        <w:t>2012</w:t>
      </w:r>
      <w:r w:rsidR="005267F9" w:rsidRPr="00FF3EE0">
        <w:rPr>
          <w:rFonts w:cs="Times New Roman"/>
          <w:color w:val="000000"/>
          <w:szCs w:val="24"/>
        </w:rPr>
        <w:t>)</w:t>
      </w:r>
      <w:r w:rsidR="00592F70" w:rsidRPr="00FF3EE0">
        <w:rPr>
          <w:rFonts w:cs="Times New Roman"/>
          <w:color w:val="000000"/>
          <w:szCs w:val="24"/>
        </w:rPr>
        <w:t>.</w:t>
      </w:r>
      <w:r w:rsidR="00486BF7" w:rsidRPr="00FF3EE0">
        <w:rPr>
          <w:rFonts w:cs="Times New Roman"/>
          <w:color w:val="000000"/>
          <w:szCs w:val="24"/>
        </w:rPr>
        <w:t xml:space="preserve"> Exploring identity construction from a critical management</w:t>
      </w:r>
      <w:r w:rsidR="00486BF7" w:rsidRPr="00FF3EE0">
        <w:rPr>
          <w:rFonts w:cs="Times New Roman"/>
          <w:color w:val="000000"/>
          <w:szCs w:val="24"/>
          <w:rtl/>
        </w:rPr>
        <w:t xml:space="preserve"> </w:t>
      </w:r>
      <w:r w:rsidR="00486BF7" w:rsidRPr="00FF3EE0">
        <w:rPr>
          <w:rFonts w:cs="Times New Roman"/>
          <w:color w:val="000000"/>
          <w:szCs w:val="24"/>
        </w:rPr>
        <w:t>perspective: A research agenda</w:t>
      </w:r>
      <w:r w:rsidR="00341AAB" w:rsidRPr="00FF3EE0">
        <w:rPr>
          <w:rFonts w:cs="Times New Roman"/>
          <w:color w:val="000000"/>
          <w:szCs w:val="24"/>
        </w:rPr>
        <w:t>,</w:t>
      </w:r>
      <w:r w:rsidR="00486BF7" w:rsidRPr="00FF3EE0">
        <w:rPr>
          <w:rFonts w:cs="Times New Roman"/>
          <w:color w:val="000000"/>
          <w:szCs w:val="24"/>
        </w:rPr>
        <w:t xml:space="preserve"> </w:t>
      </w:r>
      <w:r w:rsidR="00486BF7" w:rsidRPr="00FF3EE0">
        <w:rPr>
          <w:rFonts w:cs="Times New Roman"/>
          <w:i/>
          <w:iCs/>
          <w:color w:val="000000"/>
          <w:szCs w:val="24"/>
        </w:rPr>
        <w:t>Management</w:t>
      </w:r>
      <w:r w:rsidR="00341AAB" w:rsidRPr="00FF3EE0">
        <w:rPr>
          <w:rFonts w:cs="Times New Roman"/>
          <w:i/>
          <w:iCs/>
          <w:color w:val="000000"/>
          <w:szCs w:val="24"/>
        </w:rPr>
        <w:t>,</w:t>
      </w:r>
      <w:r w:rsidR="00486BF7" w:rsidRPr="00FF3EE0">
        <w:rPr>
          <w:rFonts w:cs="Times New Roman"/>
          <w:color w:val="000000"/>
          <w:szCs w:val="24"/>
        </w:rPr>
        <w:t xml:space="preserve"> </w:t>
      </w:r>
      <w:r w:rsidR="005267F9" w:rsidRPr="00FF3EE0">
        <w:rPr>
          <w:rFonts w:cs="Times New Roman"/>
          <w:color w:val="000000"/>
          <w:szCs w:val="24"/>
        </w:rPr>
        <w:t xml:space="preserve">Vol. </w:t>
      </w:r>
      <w:r w:rsidR="00486BF7" w:rsidRPr="00FF3EE0">
        <w:rPr>
          <w:rFonts w:cs="Times New Roman"/>
          <w:color w:val="000000"/>
          <w:szCs w:val="24"/>
        </w:rPr>
        <w:t>15</w:t>
      </w:r>
      <w:r w:rsidR="005267F9" w:rsidRPr="00FF3EE0">
        <w:rPr>
          <w:rFonts w:cs="Times New Roman"/>
          <w:color w:val="000000"/>
          <w:szCs w:val="24"/>
        </w:rPr>
        <w:t>, pp.</w:t>
      </w:r>
      <w:r w:rsidR="00C93DFC" w:rsidRPr="00FF3EE0">
        <w:rPr>
          <w:rFonts w:cs="Times New Roman"/>
          <w:color w:val="000000"/>
          <w:szCs w:val="24"/>
        </w:rPr>
        <w:t>351–</w:t>
      </w:r>
      <w:r w:rsidR="00486BF7" w:rsidRPr="00FF3EE0">
        <w:rPr>
          <w:rFonts w:cs="Times New Roman"/>
          <w:color w:val="000000"/>
          <w:szCs w:val="24"/>
        </w:rPr>
        <w:t>66.</w:t>
      </w:r>
    </w:p>
    <w:p w14:paraId="7A1C7C90" w14:textId="77777777" w:rsidR="007E7B6D" w:rsidRPr="00FF3EE0" w:rsidRDefault="007E7B6D" w:rsidP="005D4D3F">
      <w:pPr>
        <w:spacing w:after="0" w:line="360" w:lineRule="auto"/>
        <w:ind w:left="450" w:hanging="450"/>
        <w:rPr>
          <w:rFonts w:cs="Times New Roman"/>
          <w:color w:val="000000"/>
          <w:szCs w:val="24"/>
        </w:rPr>
      </w:pPr>
      <w:r w:rsidRPr="00FF3EE0">
        <w:rPr>
          <w:rFonts w:cs="Times New Roman"/>
          <w:color w:val="000000"/>
          <w:szCs w:val="24"/>
        </w:rPr>
        <w:lastRenderedPageBreak/>
        <w:t>Bardon,</w:t>
      </w:r>
      <w:r w:rsidR="005267F9" w:rsidRPr="00FF3EE0">
        <w:rPr>
          <w:rFonts w:cs="Times New Roman"/>
          <w:color w:val="000000"/>
          <w:szCs w:val="24"/>
        </w:rPr>
        <w:t xml:space="preserve"> T.,</w:t>
      </w:r>
      <w:r w:rsidRPr="00FF3EE0">
        <w:rPr>
          <w:rFonts w:cs="Times New Roman"/>
          <w:color w:val="000000"/>
          <w:szCs w:val="24"/>
        </w:rPr>
        <w:t xml:space="preserve"> Josserand, E., </w:t>
      </w:r>
      <w:proofErr w:type="spellStart"/>
      <w:r w:rsidRPr="00FF3EE0">
        <w:rPr>
          <w:rFonts w:cs="Times New Roman"/>
          <w:color w:val="000000"/>
          <w:szCs w:val="24"/>
        </w:rPr>
        <w:t>Sferrazzo</w:t>
      </w:r>
      <w:proofErr w:type="spellEnd"/>
      <w:r w:rsidRPr="00FF3EE0">
        <w:rPr>
          <w:rFonts w:cs="Times New Roman"/>
          <w:color w:val="000000"/>
          <w:szCs w:val="24"/>
        </w:rPr>
        <w:t xml:space="preserve">, R., </w:t>
      </w:r>
      <w:r w:rsidR="005267F9" w:rsidRPr="00FF3EE0">
        <w:rPr>
          <w:rFonts w:cs="Times New Roman"/>
          <w:color w:val="000000"/>
          <w:szCs w:val="24"/>
        </w:rPr>
        <w:t>and</w:t>
      </w:r>
      <w:r w:rsidRPr="00FF3EE0">
        <w:rPr>
          <w:rFonts w:cs="Times New Roman"/>
          <w:color w:val="000000"/>
          <w:szCs w:val="24"/>
        </w:rPr>
        <w:t xml:space="preserve"> Clegg, S. (2021). Tensions between (</w:t>
      </w:r>
      <w:r w:rsidR="005267F9" w:rsidRPr="00FF3EE0">
        <w:rPr>
          <w:rFonts w:cs="Times New Roman"/>
          <w:color w:val="000000"/>
          <w:szCs w:val="24"/>
        </w:rPr>
        <w:t>p</w:t>
      </w:r>
      <w:r w:rsidRPr="00FF3EE0">
        <w:rPr>
          <w:rFonts w:cs="Times New Roman"/>
          <w:color w:val="000000"/>
          <w:szCs w:val="24"/>
        </w:rPr>
        <w:t>ost)</w:t>
      </w:r>
      <w:r w:rsidR="005267F9" w:rsidRPr="00FF3EE0">
        <w:rPr>
          <w:rFonts w:cs="Times New Roman"/>
          <w:color w:val="000000"/>
          <w:szCs w:val="24"/>
        </w:rPr>
        <w:t>b</w:t>
      </w:r>
      <w:r w:rsidRPr="00FF3EE0">
        <w:rPr>
          <w:rFonts w:cs="Times New Roman"/>
          <w:color w:val="000000"/>
          <w:szCs w:val="24"/>
        </w:rPr>
        <w:t xml:space="preserve">ureaucratic and </w:t>
      </w:r>
      <w:r w:rsidR="005267F9" w:rsidRPr="00FF3EE0">
        <w:rPr>
          <w:rFonts w:cs="Times New Roman"/>
          <w:color w:val="000000"/>
          <w:szCs w:val="24"/>
        </w:rPr>
        <w:t>n</w:t>
      </w:r>
      <w:r w:rsidRPr="00FF3EE0">
        <w:rPr>
          <w:rFonts w:cs="Times New Roman"/>
          <w:color w:val="000000"/>
          <w:szCs w:val="24"/>
        </w:rPr>
        <w:t xml:space="preserve">eo‐normative </w:t>
      </w:r>
      <w:r w:rsidR="005267F9" w:rsidRPr="00FF3EE0">
        <w:rPr>
          <w:rFonts w:cs="Times New Roman"/>
          <w:color w:val="000000"/>
          <w:szCs w:val="24"/>
        </w:rPr>
        <w:t>d</w:t>
      </w:r>
      <w:r w:rsidRPr="00FF3EE0">
        <w:rPr>
          <w:rFonts w:cs="Times New Roman"/>
          <w:color w:val="000000"/>
          <w:szCs w:val="24"/>
        </w:rPr>
        <w:t xml:space="preserve">emands: Investigating </w:t>
      </w:r>
      <w:r w:rsidR="005267F9" w:rsidRPr="00FF3EE0">
        <w:rPr>
          <w:rFonts w:cs="Times New Roman"/>
          <w:color w:val="000000"/>
          <w:szCs w:val="24"/>
        </w:rPr>
        <w:t>e</w:t>
      </w:r>
      <w:r w:rsidRPr="00FF3EE0">
        <w:rPr>
          <w:rFonts w:cs="Times New Roman"/>
          <w:color w:val="000000"/>
          <w:szCs w:val="24"/>
        </w:rPr>
        <w:t xml:space="preserve">mployees’ </w:t>
      </w:r>
      <w:r w:rsidR="005267F9" w:rsidRPr="00FF3EE0">
        <w:rPr>
          <w:rFonts w:cs="Times New Roman"/>
          <w:color w:val="000000"/>
          <w:szCs w:val="24"/>
        </w:rPr>
        <w:t>s</w:t>
      </w:r>
      <w:r w:rsidRPr="00FF3EE0">
        <w:rPr>
          <w:rFonts w:cs="Times New Roman"/>
          <w:color w:val="000000"/>
          <w:szCs w:val="24"/>
        </w:rPr>
        <w:t xml:space="preserve">ubjective </w:t>
      </w:r>
      <w:r w:rsidR="005267F9" w:rsidRPr="00FF3EE0">
        <w:rPr>
          <w:rFonts w:cs="Times New Roman"/>
          <w:color w:val="000000"/>
          <w:szCs w:val="24"/>
        </w:rPr>
        <w:t>p</w:t>
      </w:r>
      <w:r w:rsidRPr="00FF3EE0">
        <w:rPr>
          <w:rFonts w:cs="Times New Roman"/>
          <w:color w:val="000000"/>
          <w:szCs w:val="24"/>
        </w:rPr>
        <w:t xml:space="preserve">ositions at </w:t>
      </w:r>
      <w:proofErr w:type="spellStart"/>
      <w:r w:rsidRPr="00FF3EE0">
        <w:rPr>
          <w:rFonts w:cs="Times New Roman"/>
          <w:color w:val="000000"/>
          <w:szCs w:val="24"/>
        </w:rPr>
        <w:t>EurAirport</w:t>
      </w:r>
      <w:proofErr w:type="spellEnd"/>
      <w:r w:rsidR="00341AAB" w:rsidRPr="00FF3EE0">
        <w:rPr>
          <w:rFonts w:cs="Times New Roman"/>
          <w:color w:val="000000"/>
          <w:szCs w:val="24"/>
        </w:rPr>
        <w:t>,</w:t>
      </w:r>
      <w:r w:rsidRPr="00FF3EE0">
        <w:rPr>
          <w:rFonts w:cs="Times New Roman"/>
          <w:color w:val="000000"/>
          <w:szCs w:val="24"/>
        </w:rPr>
        <w:t xml:space="preserve"> </w:t>
      </w:r>
      <w:r w:rsidRPr="00FF3EE0">
        <w:rPr>
          <w:rFonts w:cs="Times New Roman"/>
          <w:i/>
          <w:iCs/>
          <w:color w:val="000000"/>
          <w:szCs w:val="24"/>
        </w:rPr>
        <w:t>British Journal of Management</w:t>
      </w:r>
      <w:r w:rsidR="00341AAB" w:rsidRPr="00FF3EE0">
        <w:rPr>
          <w:rFonts w:cs="Times New Roman"/>
          <w:color w:val="000000"/>
          <w:szCs w:val="24"/>
        </w:rPr>
        <w:t>,</w:t>
      </w:r>
      <w:r w:rsidRPr="00FF3EE0">
        <w:rPr>
          <w:rFonts w:cs="Times New Roman"/>
          <w:color w:val="000000"/>
          <w:szCs w:val="24"/>
        </w:rPr>
        <w:t xml:space="preserve"> https://doi.org/10.1111/1467-8551.12574</w:t>
      </w:r>
    </w:p>
    <w:p w14:paraId="31E38EFC" w14:textId="77777777" w:rsidR="0073583E" w:rsidRPr="00FF3EE0" w:rsidRDefault="00DF4BA4" w:rsidP="005D4D3F">
      <w:pPr>
        <w:spacing w:after="0" w:line="360" w:lineRule="auto"/>
        <w:ind w:left="450" w:hanging="450"/>
        <w:rPr>
          <w:rFonts w:eastAsia="Times New Roman" w:cs="Times New Roman"/>
          <w:color w:val="000000"/>
          <w:szCs w:val="24"/>
        </w:rPr>
      </w:pPr>
      <w:r w:rsidRPr="00FF3EE0">
        <w:rPr>
          <w:rFonts w:cs="Times New Roman"/>
          <w:color w:val="000000"/>
          <w:szCs w:val="24"/>
          <w:shd w:val="clear" w:color="auto" w:fill="FFFFFF"/>
        </w:rPr>
        <w:t>Bartels</w:t>
      </w:r>
      <w:r w:rsidR="00592F70" w:rsidRPr="00FF3EE0">
        <w:rPr>
          <w:rFonts w:cs="Times New Roman"/>
          <w:color w:val="000000"/>
          <w:szCs w:val="24"/>
          <w:shd w:val="clear" w:color="auto" w:fill="FFFFFF"/>
        </w:rPr>
        <w:t>,</w:t>
      </w:r>
      <w:r w:rsidRPr="00FF3EE0">
        <w:rPr>
          <w:rFonts w:cs="Times New Roman"/>
          <w:color w:val="000000"/>
          <w:szCs w:val="24"/>
          <w:shd w:val="clear" w:color="auto" w:fill="FFFFFF"/>
        </w:rPr>
        <w:t xml:space="preserve"> J</w:t>
      </w:r>
      <w:r w:rsidR="00592F70" w:rsidRPr="00FF3EE0">
        <w:rPr>
          <w:rFonts w:cs="Times New Roman"/>
          <w:color w:val="000000"/>
          <w:szCs w:val="24"/>
          <w:shd w:val="clear" w:color="auto" w:fill="FFFFFF"/>
        </w:rPr>
        <w:t>.</w:t>
      </w:r>
      <w:r w:rsidRPr="00FF3EE0">
        <w:rPr>
          <w:rFonts w:cs="Times New Roman"/>
          <w:color w:val="000000"/>
          <w:szCs w:val="24"/>
          <w:shd w:val="clear" w:color="auto" w:fill="FFFFFF"/>
        </w:rPr>
        <w:t xml:space="preserve">, </w:t>
      </w:r>
      <w:proofErr w:type="spellStart"/>
      <w:r w:rsidRPr="00FF3EE0">
        <w:rPr>
          <w:rFonts w:cs="Times New Roman"/>
          <w:color w:val="000000"/>
          <w:szCs w:val="24"/>
          <w:shd w:val="clear" w:color="auto" w:fill="FFFFFF"/>
        </w:rPr>
        <w:t>Pruyn</w:t>
      </w:r>
      <w:proofErr w:type="spellEnd"/>
      <w:r w:rsidR="00592F70" w:rsidRPr="00FF3EE0">
        <w:rPr>
          <w:rFonts w:cs="Times New Roman"/>
          <w:color w:val="000000"/>
          <w:szCs w:val="24"/>
          <w:shd w:val="clear" w:color="auto" w:fill="FFFFFF"/>
        </w:rPr>
        <w:t>,</w:t>
      </w:r>
      <w:r w:rsidR="005267F9" w:rsidRPr="00FF3EE0">
        <w:rPr>
          <w:rFonts w:cs="Times New Roman"/>
          <w:color w:val="000000"/>
          <w:szCs w:val="24"/>
          <w:shd w:val="clear" w:color="auto" w:fill="FFFFFF"/>
        </w:rPr>
        <w:t xml:space="preserve"> A., </w:t>
      </w:r>
      <w:r w:rsidR="001834BE" w:rsidRPr="00FF3EE0">
        <w:rPr>
          <w:rFonts w:cs="Times New Roman"/>
          <w:color w:val="000000"/>
          <w:szCs w:val="24"/>
          <w:shd w:val="clear" w:color="auto" w:fill="FFFFFF"/>
        </w:rPr>
        <w:t>De</w:t>
      </w:r>
      <w:r w:rsidR="00592F70" w:rsidRPr="00FF3EE0">
        <w:rPr>
          <w:rFonts w:cs="Times New Roman"/>
          <w:color w:val="000000"/>
          <w:szCs w:val="24"/>
          <w:shd w:val="clear" w:color="auto" w:fill="FFFFFF"/>
        </w:rPr>
        <w:t xml:space="preserve"> Jong,</w:t>
      </w:r>
      <w:r w:rsidR="005267F9" w:rsidRPr="00FF3EE0">
        <w:rPr>
          <w:rFonts w:cs="Times New Roman"/>
          <w:color w:val="000000"/>
          <w:szCs w:val="24"/>
          <w:shd w:val="clear" w:color="auto" w:fill="FFFFFF"/>
        </w:rPr>
        <w:t xml:space="preserve"> M.,</w:t>
      </w:r>
      <w:r w:rsidRPr="00FF3EE0">
        <w:rPr>
          <w:rFonts w:cs="Times New Roman"/>
          <w:color w:val="000000"/>
          <w:szCs w:val="24"/>
          <w:shd w:val="clear" w:color="auto" w:fill="FFFFFF"/>
        </w:rPr>
        <w:t xml:space="preserve"> and </w:t>
      </w:r>
      <w:proofErr w:type="spellStart"/>
      <w:r w:rsidR="00592F70" w:rsidRPr="00FF3EE0">
        <w:rPr>
          <w:rFonts w:cs="Times New Roman"/>
          <w:color w:val="000000"/>
          <w:szCs w:val="24"/>
          <w:shd w:val="clear" w:color="auto" w:fill="FFFFFF"/>
        </w:rPr>
        <w:t>Joustra</w:t>
      </w:r>
      <w:proofErr w:type="spellEnd"/>
      <w:r w:rsidR="005267F9" w:rsidRPr="00FF3EE0">
        <w:rPr>
          <w:rFonts w:cs="Times New Roman"/>
          <w:color w:val="000000"/>
          <w:szCs w:val="24"/>
          <w:shd w:val="clear" w:color="auto" w:fill="FFFFFF"/>
        </w:rPr>
        <w:t>, I.</w:t>
      </w:r>
      <w:r w:rsidR="00592F70" w:rsidRPr="00FF3EE0">
        <w:rPr>
          <w:rFonts w:cs="Times New Roman"/>
          <w:color w:val="000000"/>
          <w:szCs w:val="24"/>
          <w:shd w:val="clear" w:color="auto" w:fill="FFFFFF"/>
        </w:rPr>
        <w:t xml:space="preserve"> </w:t>
      </w:r>
      <w:r w:rsidR="005267F9" w:rsidRPr="00FF3EE0">
        <w:rPr>
          <w:rFonts w:cs="Times New Roman"/>
          <w:color w:val="000000"/>
          <w:szCs w:val="24"/>
          <w:shd w:val="clear" w:color="auto" w:fill="FFFFFF"/>
        </w:rPr>
        <w:t>(</w:t>
      </w:r>
      <w:r w:rsidR="00592F70" w:rsidRPr="00FF3EE0">
        <w:rPr>
          <w:rFonts w:cs="Times New Roman"/>
          <w:color w:val="000000"/>
          <w:szCs w:val="24"/>
          <w:shd w:val="clear" w:color="auto" w:fill="FFFFFF"/>
        </w:rPr>
        <w:t>2007</w:t>
      </w:r>
      <w:r w:rsidR="005267F9" w:rsidRPr="00FF3EE0">
        <w:rPr>
          <w:rFonts w:cs="Times New Roman"/>
          <w:color w:val="000000"/>
          <w:szCs w:val="24"/>
          <w:shd w:val="clear" w:color="auto" w:fill="FFFFFF"/>
        </w:rPr>
        <w:t>)</w:t>
      </w:r>
      <w:r w:rsidR="00592F70" w:rsidRPr="00FF3EE0">
        <w:rPr>
          <w:rFonts w:cs="Times New Roman"/>
          <w:color w:val="000000"/>
          <w:szCs w:val="24"/>
          <w:shd w:val="clear" w:color="auto" w:fill="FFFFFF"/>
        </w:rPr>
        <w:t>.</w:t>
      </w:r>
      <w:r w:rsidR="001834BE" w:rsidRPr="00FF3EE0">
        <w:rPr>
          <w:rFonts w:cs="Times New Roman"/>
          <w:color w:val="000000"/>
          <w:szCs w:val="24"/>
          <w:shd w:val="clear" w:color="auto" w:fill="FFFFFF"/>
        </w:rPr>
        <w:t xml:space="preserve"> Multiple organizational identification levels and the impact of perceived external prestige and communication climate</w:t>
      </w:r>
      <w:r w:rsidR="00341AAB" w:rsidRPr="00FF3EE0">
        <w:rPr>
          <w:rFonts w:cs="Times New Roman"/>
          <w:color w:val="000000"/>
          <w:szCs w:val="24"/>
          <w:shd w:val="clear" w:color="auto" w:fill="FFFFFF"/>
        </w:rPr>
        <w:t>,</w:t>
      </w:r>
      <w:r w:rsidR="001834BE" w:rsidRPr="00FF3EE0">
        <w:rPr>
          <w:rFonts w:cs="Times New Roman"/>
          <w:color w:val="000000"/>
          <w:szCs w:val="24"/>
          <w:shd w:val="clear" w:color="auto" w:fill="FFFFFF"/>
        </w:rPr>
        <w:t> </w:t>
      </w:r>
      <w:r w:rsidR="001834BE" w:rsidRPr="00FF3EE0">
        <w:rPr>
          <w:rFonts w:cs="Times New Roman"/>
          <w:i/>
          <w:iCs/>
          <w:color w:val="000000"/>
          <w:szCs w:val="24"/>
          <w:shd w:val="clear" w:color="auto" w:fill="FFFFFF"/>
        </w:rPr>
        <w:t>Journal of Organizational Behavior: The International Journal of Industrial, Occupational and Organizational Psychology and Behavior</w:t>
      </w:r>
      <w:r w:rsidR="00341AAB" w:rsidRPr="00FF3EE0">
        <w:rPr>
          <w:rFonts w:cs="Times New Roman"/>
          <w:i/>
          <w:iCs/>
          <w:color w:val="000000"/>
          <w:szCs w:val="24"/>
          <w:shd w:val="clear" w:color="auto" w:fill="FFFFFF"/>
        </w:rPr>
        <w:t>,</w:t>
      </w:r>
      <w:r w:rsidR="001834BE" w:rsidRPr="00FF3EE0">
        <w:rPr>
          <w:rFonts w:cs="Times New Roman"/>
          <w:color w:val="000000"/>
          <w:szCs w:val="24"/>
          <w:shd w:val="clear" w:color="auto" w:fill="FFFFFF"/>
        </w:rPr>
        <w:t> </w:t>
      </w:r>
      <w:r w:rsidR="005267F9" w:rsidRPr="00FF3EE0">
        <w:rPr>
          <w:rFonts w:cs="Times New Roman"/>
          <w:color w:val="000000"/>
          <w:szCs w:val="24"/>
          <w:shd w:val="clear" w:color="auto" w:fill="FFFFFF"/>
        </w:rPr>
        <w:t xml:space="preserve">Vol. </w:t>
      </w:r>
      <w:r w:rsidR="001834BE" w:rsidRPr="00FF3EE0">
        <w:rPr>
          <w:rFonts w:cs="Times New Roman"/>
          <w:color w:val="000000"/>
          <w:szCs w:val="24"/>
          <w:shd w:val="clear" w:color="auto" w:fill="FFFFFF"/>
        </w:rPr>
        <w:t>28</w:t>
      </w:r>
      <w:r w:rsidR="00C179B3" w:rsidRPr="00FF3EE0">
        <w:rPr>
          <w:rFonts w:cs="Times New Roman"/>
          <w:color w:val="000000"/>
          <w:szCs w:val="24"/>
          <w:shd w:val="clear" w:color="auto" w:fill="FFFFFF"/>
        </w:rPr>
        <w:t xml:space="preserve">, </w:t>
      </w:r>
      <w:r w:rsidR="005267F9" w:rsidRPr="00FF3EE0">
        <w:rPr>
          <w:rFonts w:cs="Times New Roman"/>
          <w:color w:val="000000"/>
          <w:szCs w:val="24"/>
          <w:shd w:val="clear" w:color="auto" w:fill="FFFFFF"/>
        </w:rPr>
        <w:t>N</w:t>
      </w:r>
      <w:r w:rsidR="00C179B3" w:rsidRPr="00FF3EE0">
        <w:rPr>
          <w:rFonts w:cs="Times New Roman"/>
          <w:color w:val="000000"/>
          <w:szCs w:val="24"/>
          <w:shd w:val="clear" w:color="auto" w:fill="FFFFFF"/>
        </w:rPr>
        <w:t xml:space="preserve">o. </w:t>
      </w:r>
      <w:r w:rsidRPr="00FF3EE0">
        <w:rPr>
          <w:rFonts w:cs="Times New Roman"/>
          <w:color w:val="000000"/>
          <w:szCs w:val="24"/>
          <w:shd w:val="clear" w:color="auto" w:fill="FFFFFF"/>
        </w:rPr>
        <w:t>2</w:t>
      </w:r>
      <w:r w:rsidR="005267F9" w:rsidRPr="00FF3EE0">
        <w:rPr>
          <w:rFonts w:cs="Times New Roman"/>
          <w:color w:val="000000"/>
          <w:szCs w:val="24"/>
          <w:shd w:val="clear" w:color="auto" w:fill="FFFFFF"/>
        </w:rPr>
        <w:t>,</w:t>
      </w:r>
      <w:r w:rsidR="00C179B3" w:rsidRPr="00FF3EE0">
        <w:rPr>
          <w:rFonts w:cs="Times New Roman"/>
          <w:color w:val="000000"/>
          <w:szCs w:val="24"/>
          <w:shd w:val="clear" w:color="auto" w:fill="FFFFFF"/>
        </w:rPr>
        <w:t xml:space="preserve"> </w:t>
      </w:r>
      <w:r w:rsidR="005267F9" w:rsidRPr="00FF3EE0">
        <w:rPr>
          <w:rFonts w:cs="Times New Roman"/>
          <w:color w:val="000000"/>
          <w:szCs w:val="24"/>
          <w:shd w:val="clear" w:color="auto" w:fill="FFFFFF"/>
        </w:rPr>
        <w:t>pp.</w:t>
      </w:r>
      <w:r w:rsidR="00C179B3" w:rsidRPr="00FF3EE0">
        <w:rPr>
          <w:rFonts w:cs="Times New Roman"/>
          <w:color w:val="000000"/>
          <w:szCs w:val="24"/>
          <w:shd w:val="clear" w:color="auto" w:fill="FFFFFF"/>
        </w:rPr>
        <w:t>173-</w:t>
      </w:r>
      <w:r w:rsidR="001834BE" w:rsidRPr="00FF3EE0">
        <w:rPr>
          <w:rFonts w:cs="Times New Roman"/>
          <w:color w:val="000000"/>
          <w:szCs w:val="24"/>
          <w:shd w:val="clear" w:color="auto" w:fill="FFFFFF"/>
        </w:rPr>
        <w:t>90.</w:t>
      </w:r>
    </w:p>
    <w:p w14:paraId="01F117F7" w14:textId="77777777" w:rsidR="0073583E" w:rsidRPr="00FF3EE0" w:rsidRDefault="001834BE" w:rsidP="005D4D3F">
      <w:pPr>
        <w:spacing w:after="0" w:line="360" w:lineRule="auto"/>
        <w:ind w:left="450" w:hanging="450"/>
        <w:rPr>
          <w:rFonts w:eastAsia="Times New Roman" w:cs="Times New Roman"/>
          <w:color w:val="000000"/>
          <w:szCs w:val="24"/>
        </w:rPr>
      </w:pPr>
      <w:proofErr w:type="spellStart"/>
      <w:r w:rsidRPr="00FF3EE0">
        <w:rPr>
          <w:rFonts w:cs="Times New Roman"/>
          <w:color w:val="000000"/>
          <w:szCs w:val="24"/>
        </w:rPr>
        <w:t>Boussebaa</w:t>
      </w:r>
      <w:proofErr w:type="spellEnd"/>
      <w:r w:rsidR="00592F70" w:rsidRPr="00FF3EE0">
        <w:rPr>
          <w:rFonts w:cs="Times New Roman"/>
          <w:color w:val="000000"/>
          <w:szCs w:val="24"/>
        </w:rPr>
        <w:t>,</w:t>
      </w:r>
      <w:r w:rsidR="004657A6" w:rsidRPr="00FF3EE0">
        <w:rPr>
          <w:rFonts w:cs="Times New Roman"/>
          <w:color w:val="000000"/>
          <w:szCs w:val="24"/>
        </w:rPr>
        <w:t xml:space="preserve"> M</w:t>
      </w:r>
      <w:r w:rsidR="00592F70" w:rsidRPr="00FF3EE0">
        <w:rPr>
          <w:rFonts w:cs="Times New Roman"/>
          <w:color w:val="000000"/>
          <w:szCs w:val="24"/>
        </w:rPr>
        <w:t>.</w:t>
      </w:r>
      <w:r w:rsidR="005267F9" w:rsidRPr="00FF3EE0">
        <w:rPr>
          <w:rFonts w:cs="Times New Roman"/>
          <w:color w:val="000000"/>
          <w:szCs w:val="24"/>
        </w:rPr>
        <w:t xml:space="preserve"> and</w:t>
      </w:r>
      <w:r w:rsidR="004657A6" w:rsidRPr="00FF3EE0">
        <w:rPr>
          <w:rFonts w:cs="Times New Roman"/>
          <w:color w:val="000000"/>
          <w:szCs w:val="24"/>
        </w:rPr>
        <w:t xml:space="preserve"> </w:t>
      </w:r>
      <w:r w:rsidR="00592F70" w:rsidRPr="00FF3EE0">
        <w:rPr>
          <w:rFonts w:cs="Times New Roman"/>
          <w:color w:val="000000"/>
          <w:szCs w:val="24"/>
        </w:rPr>
        <w:t>Brown</w:t>
      </w:r>
      <w:r w:rsidR="005267F9" w:rsidRPr="00FF3EE0">
        <w:rPr>
          <w:rFonts w:cs="Times New Roman"/>
          <w:color w:val="000000"/>
          <w:szCs w:val="24"/>
        </w:rPr>
        <w:t>, A.D.</w:t>
      </w:r>
      <w:r w:rsidR="00592F70" w:rsidRPr="00FF3EE0">
        <w:rPr>
          <w:rFonts w:cs="Times New Roman"/>
          <w:color w:val="000000"/>
          <w:szCs w:val="24"/>
        </w:rPr>
        <w:t xml:space="preserve"> </w:t>
      </w:r>
      <w:r w:rsidR="005267F9" w:rsidRPr="00FF3EE0">
        <w:rPr>
          <w:rFonts w:cs="Times New Roman"/>
          <w:color w:val="000000"/>
          <w:szCs w:val="24"/>
        </w:rPr>
        <w:t>(</w:t>
      </w:r>
      <w:r w:rsidR="00592F70" w:rsidRPr="00FF3EE0">
        <w:rPr>
          <w:rFonts w:cs="Times New Roman"/>
          <w:color w:val="000000"/>
          <w:szCs w:val="24"/>
        </w:rPr>
        <w:t>2017</w:t>
      </w:r>
      <w:r w:rsidR="005267F9" w:rsidRPr="00FF3EE0">
        <w:rPr>
          <w:rFonts w:cs="Times New Roman"/>
          <w:color w:val="000000"/>
          <w:szCs w:val="24"/>
        </w:rPr>
        <w:t>)</w:t>
      </w:r>
      <w:r w:rsidR="00592F70" w:rsidRPr="00FF3EE0">
        <w:rPr>
          <w:rFonts w:cs="Times New Roman"/>
          <w:color w:val="000000"/>
          <w:szCs w:val="24"/>
        </w:rPr>
        <w:t>.</w:t>
      </w:r>
      <w:r w:rsidRPr="00FF3EE0">
        <w:rPr>
          <w:rFonts w:cs="Times New Roman"/>
          <w:color w:val="000000"/>
          <w:szCs w:val="24"/>
        </w:rPr>
        <w:t xml:space="preserve"> </w:t>
      </w:r>
      <w:proofErr w:type="spellStart"/>
      <w:r w:rsidRPr="00FF3EE0">
        <w:rPr>
          <w:rFonts w:cs="Times New Roman"/>
          <w:color w:val="000000"/>
          <w:szCs w:val="24"/>
        </w:rPr>
        <w:t>Englishization</w:t>
      </w:r>
      <w:proofErr w:type="spellEnd"/>
      <w:r w:rsidRPr="00FF3EE0">
        <w:rPr>
          <w:rFonts w:cs="Times New Roman"/>
          <w:color w:val="000000"/>
          <w:szCs w:val="24"/>
        </w:rPr>
        <w:t>, identity regulation and imperialism</w:t>
      </w:r>
      <w:r w:rsidR="00341AAB" w:rsidRPr="00FF3EE0">
        <w:rPr>
          <w:rFonts w:cs="Times New Roman"/>
          <w:color w:val="000000"/>
          <w:szCs w:val="24"/>
        </w:rPr>
        <w:t>,</w:t>
      </w:r>
      <w:r w:rsidRPr="00FF3EE0">
        <w:rPr>
          <w:rFonts w:cs="Times New Roman"/>
          <w:color w:val="000000"/>
          <w:szCs w:val="24"/>
        </w:rPr>
        <w:t xml:space="preserve"> </w:t>
      </w:r>
      <w:r w:rsidRPr="00FF3EE0">
        <w:rPr>
          <w:rFonts w:cs="Times New Roman"/>
          <w:i/>
          <w:iCs/>
          <w:color w:val="000000"/>
          <w:szCs w:val="24"/>
        </w:rPr>
        <w:t>Organization</w:t>
      </w:r>
      <w:r w:rsidR="00776B52" w:rsidRPr="00FF3EE0">
        <w:rPr>
          <w:rFonts w:cs="Times New Roman"/>
          <w:i/>
          <w:iCs/>
          <w:color w:val="000000"/>
          <w:szCs w:val="24"/>
        </w:rPr>
        <w:t xml:space="preserve"> </w:t>
      </w:r>
      <w:r w:rsidRPr="00FF3EE0">
        <w:rPr>
          <w:rFonts w:cs="Times New Roman"/>
          <w:i/>
          <w:iCs/>
          <w:color w:val="000000"/>
          <w:szCs w:val="24"/>
        </w:rPr>
        <w:t>Studies</w:t>
      </w:r>
      <w:r w:rsidR="00341AAB" w:rsidRPr="00FF3EE0">
        <w:rPr>
          <w:rFonts w:cs="Times New Roman"/>
          <w:i/>
          <w:iCs/>
          <w:color w:val="000000"/>
          <w:szCs w:val="24"/>
        </w:rPr>
        <w:t>,</w:t>
      </w:r>
      <w:r w:rsidRPr="00FF3EE0">
        <w:rPr>
          <w:rFonts w:cs="Times New Roman"/>
          <w:color w:val="000000"/>
          <w:szCs w:val="24"/>
        </w:rPr>
        <w:t xml:space="preserve"> </w:t>
      </w:r>
      <w:r w:rsidR="005267F9" w:rsidRPr="00FF3EE0">
        <w:rPr>
          <w:rFonts w:cs="Times New Roman"/>
          <w:color w:val="000000"/>
          <w:szCs w:val="24"/>
        </w:rPr>
        <w:t xml:space="preserve">Vol. </w:t>
      </w:r>
      <w:r w:rsidRPr="00FF3EE0">
        <w:rPr>
          <w:rFonts w:cs="Times New Roman"/>
          <w:color w:val="000000"/>
          <w:szCs w:val="24"/>
        </w:rPr>
        <w:t>38</w:t>
      </w:r>
      <w:r w:rsidR="005267F9" w:rsidRPr="00FF3EE0">
        <w:rPr>
          <w:rFonts w:cs="Times New Roman"/>
          <w:color w:val="000000"/>
          <w:szCs w:val="24"/>
        </w:rPr>
        <w:t>, pp.</w:t>
      </w:r>
      <w:r w:rsidRPr="00FF3EE0">
        <w:rPr>
          <w:rFonts w:cs="Times New Roman"/>
          <w:color w:val="000000"/>
          <w:szCs w:val="24"/>
        </w:rPr>
        <w:t>7–29.</w:t>
      </w:r>
    </w:p>
    <w:p w14:paraId="19311DF9" w14:textId="77777777" w:rsidR="0073583E" w:rsidRPr="00FF3EE0" w:rsidRDefault="00486BF7" w:rsidP="005D4D3F">
      <w:pPr>
        <w:spacing w:after="0" w:line="360" w:lineRule="auto"/>
        <w:ind w:left="450" w:hanging="450"/>
        <w:rPr>
          <w:rFonts w:eastAsia="Times New Roman" w:cs="Times New Roman"/>
          <w:color w:val="000000"/>
          <w:szCs w:val="24"/>
        </w:rPr>
      </w:pPr>
      <w:r w:rsidRPr="00FF3EE0">
        <w:rPr>
          <w:rFonts w:cs="Times New Roman"/>
          <w:color w:val="000000"/>
          <w:szCs w:val="24"/>
          <w:shd w:val="clear" w:color="auto" w:fill="FFFFFF"/>
        </w:rPr>
        <w:t>Brow</w:t>
      </w:r>
      <w:r w:rsidR="004657A6" w:rsidRPr="00FF3EE0">
        <w:rPr>
          <w:rFonts w:cs="Times New Roman"/>
          <w:color w:val="000000"/>
          <w:szCs w:val="24"/>
          <w:shd w:val="clear" w:color="auto" w:fill="FFFFFF"/>
        </w:rPr>
        <w:t>n</w:t>
      </w:r>
      <w:r w:rsidR="00592F70" w:rsidRPr="00FF3EE0">
        <w:rPr>
          <w:rFonts w:cs="Times New Roman"/>
          <w:color w:val="000000"/>
          <w:szCs w:val="24"/>
          <w:shd w:val="clear" w:color="auto" w:fill="FFFFFF"/>
        </w:rPr>
        <w:t>,</w:t>
      </w:r>
      <w:r w:rsidR="004657A6" w:rsidRPr="00FF3EE0">
        <w:rPr>
          <w:rFonts w:cs="Times New Roman"/>
          <w:color w:val="000000"/>
          <w:szCs w:val="24"/>
          <w:shd w:val="clear" w:color="auto" w:fill="FFFFFF"/>
        </w:rPr>
        <w:t xml:space="preserve"> A</w:t>
      </w:r>
      <w:r w:rsidR="00592F70" w:rsidRPr="00FF3EE0">
        <w:rPr>
          <w:rFonts w:cs="Times New Roman"/>
          <w:color w:val="000000"/>
          <w:szCs w:val="24"/>
          <w:shd w:val="clear" w:color="auto" w:fill="FFFFFF"/>
        </w:rPr>
        <w:t>.</w:t>
      </w:r>
      <w:r w:rsidR="004657A6" w:rsidRPr="00FF3EE0">
        <w:rPr>
          <w:rFonts w:cs="Times New Roman"/>
          <w:color w:val="000000"/>
          <w:szCs w:val="24"/>
          <w:shd w:val="clear" w:color="auto" w:fill="FFFFFF"/>
        </w:rPr>
        <w:t>D</w:t>
      </w:r>
      <w:r w:rsidR="00592F70" w:rsidRPr="00FF3EE0">
        <w:rPr>
          <w:rFonts w:cs="Times New Roman"/>
          <w:color w:val="000000"/>
          <w:szCs w:val="24"/>
          <w:shd w:val="clear" w:color="auto" w:fill="FFFFFF"/>
        </w:rPr>
        <w:t xml:space="preserve">. </w:t>
      </w:r>
      <w:r w:rsidR="005267F9" w:rsidRPr="00FF3EE0">
        <w:rPr>
          <w:rFonts w:cs="Times New Roman"/>
          <w:color w:val="000000"/>
          <w:szCs w:val="24"/>
          <w:shd w:val="clear" w:color="auto" w:fill="FFFFFF"/>
        </w:rPr>
        <w:t>(</w:t>
      </w:r>
      <w:r w:rsidR="00592F70" w:rsidRPr="00FF3EE0">
        <w:rPr>
          <w:rFonts w:cs="Times New Roman"/>
          <w:color w:val="000000"/>
          <w:szCs w:val="24"/>
          <w:shd w:val="clear" w:color="auto" w:fill="FFFFFF"/>
        </w:rPr>
        <w:t>2019</w:t>
      </w:r>
      <w:r w:rsidR="005267F9" w:rsidRPr="00FF3EE0">
        <w:rPr>
          <w:rFonts w:cs="Times New Roman"/>
          <w:color w:val="000000"/>
          <w:szCs w:val="24"/>
          <w:shd w:val="clear" w:color="auto" w:fill="FFFFFF"/>
        </w:rPr>
        <w:t>)</w:t>
      </w:r>
      <w:r w:rsidR="00592F70" w:rsidRPr="00FF3EE0">
        <w:rPr>
          <w:rFonts w:cs="Times New Roman"/>
          <w:color w:val="000000"/>
          <w:szCs w:val="24"/>
          <w:shd w:val="clear" w:color="auto" w:fill="FFFFFF"/>
        </w:rPr>
        <w:t>.</w:t>
      </w:r>
      <w:r w:rsidR="00204E95" w:rsidRPr="00FF3EE0">
        <w:rPr>
          <w:rFonts w:cs="Times New Roman"/>
          <w:color w:val="000000"/>
          <w:szCs w:val="24"/>
          <w:shd w:val="clear" w:color="auto" w:fill="FFFFFF"/>
        </w:rPr>
        <w:t xml:space="preserve"> Identities in organization s</w:t>
      </w:r>
      <w:r w:rsidRPr="00FF3EE0">
        <w:rPr>
          <w:rFonts w:cs="Times New Roman"/>
          <w:color w:val="000000"/>
          <w:szCs w:val="24"/>
          <w:shd w:val="clear" w:color="auto" w:fill="FFFFFF"/>
        </w:rPr>
        <w:t>tudies</w:t>
      </w:r>
      <w:r w:rsidR="00341AAB" w:rsidRPr="00FF3EE0">
        <w:rPr>
          <w:rFonts w:cs="Times New Roman"/>
          <w:color w:val="000000"/>
          <w:szCs w:val="24"/>
          <w:shd w:val="clear" w:color="auto" w:fill="FFFFFF"/>
        </w:rPr>
        <w:t>,</w:t>
      </w:r>
      <w:r w:rsidRPr="00FF3EE0">
        <w:rPr>
          <w:rFonts w:cs="Times New Roman"/>
          <w:color w:val="000000"/>
          <w:szCs w:val="24"/>
          <w:shd w:val="clear" w:color="auto" w:fill="FFFFFF"/>
        </w:rPr>
        <w:t> </w:t>
      </w:r>
      <w:r w:rsidRPr="00FF3EE0">
        <w:rPr>
          <w:rFonts w:cs="Times New Roman"/>
          <w:i/>
          <w:iCs/>
          <w:color w:val="000000"/>
          <w:szCs w:val="24"/>
          <w:shd w:val="clear" w:color="auto" w:fill="FFFFFF"/>
        </w:rPr>
        <w:t>Organization Studies</w:t>
      </w:r>
      <w:r w:rsidR="00341AAB" w:rsidRPr="00FF3EE0">
        <w:rPr>
          <w:rFonts w:cs="Times New Roman"/>
          <w:i/>
          <w:iCs/>
          <w:color w:val="000000"/>
          <w:szCs w:val="24"/>
          <w:shd w:val="clear" w:color="auto" w:fill="FFFFFF"/>
        </w:rPr>
        <w:t>,</w:t>
      </w:r>
      <w:r w:rsidRPr="00FF3EE0">
        <w:rPr>
          <w:rFonts w:cs="Times New Roman"/>
          <w:color w:val="000000"/>
          <w:szCs w:val="24"/>
          <w:shd w:val="clear" w:color="auto" w:fill="FFFFFF"/>
        </w:rPr>
        <w:t> </w:t>
      </w:r>
      <w:r w:rsidR="005267F9" w:rsidRPr="00FF3EE0">
        <w:rPr>
          <w:rFonts w:cs="Times New Roman"/>
          <w:color w:val="000000"/>
          <w:szCs w:val="24"/>
          <w:shd w:val="clear" w:color="auto" w:fill="FFFFFF"/>
        </w:rPr>
        <w:t xml:space="preserve">Vol. </w:t>
      </w:r>
      <w:r w:rsidRPr="00FF3EE0">
        <w:rPr>
          <w:rFonts w:cs="Times New Roman"/>
          <w:color w:val="000000"/>
          <w:szCs w:val="24"/>
          <w:shd w:val="clear" w:color="auto" w:fill="FFFFFF"/>
        </w:rPr>
        <w:t>40</w:t>
      </w:r>
      <w:r w:rsidR="00C179B3" w:rsidRPr="00FF3EE0">
        <w:rPr>
          <w:rFonts w:cs="Times New Roman"/>
          <w:color w:val="000000"/>
          <w:szCs w:val="24"/>
          <w:shd w:val="clear" w:color="auto" w:fill="FFFFFF"/>
        </w:rPr>
        <w:t xml:space="preserve">, </w:t>
      </w:r>
      <w:r w:rsidR="005267F9" w:rsidRPr="00FF3EE0">
        <w:rPr>
          <w:rFonts w:cs="Times New Roman"/>
          <w:color w:val="000000"/>
          <w:szCs w:val="24"/>
          <w:shd w:val="clear" w:color="auto" w:fill="FFFFFF"/>
        </w:rPr>
        <w:t>N</w:t>
      </w:r>
      <w:r w:rsidR="00C179B3" w:rsidRPr="00FF3EE0">
        <w:rPr>
          <w:rFonts w:cs="Times New Roman"/>
          <w:color w:val="000000"/>
          <w:szCs w:val="24"/>
          <w:shd w:val="clear" w:color="auto" w:fill="FFFFFF"/>
        </w:rPr>
        <w:t>o. 1</w:t>
      </w:r>
      <w:r w:rsidR="005267F9" w:rsidRPr="00FF3EE0">
        <w:rPr>
          <w:rFonts w:cs="Times New Roman"/>
          <w:color w:val="000000"/>
          <w:szCs w:val="24"/>
          <w:shd w:val="clear" w:color="auto" w:fill="FFFFFF"/>
        </w:rPr>
        <w:t>, pp.</w:t>
      </w:r>
      <w:r w:rsidRPr="00FF3EE0">
        <w:rPr>
          <w:rFonts w:cs="Times New Roman"/>
          <w:color w:val="000000"/>
          <w:szCs w:val="24"/>
          <w:shd w:val="clear" w:color="auto" w:fill="FFFFFF"/>
        </w:rPr>
        <w:t>7–22. </w:t>
      </w:r>
      <w:hyperlink r:id="rId12" w:history="1"/>
      <w:r w:rsidR="00A60AC0" w:rsidRPr="00FF3EE0">
        <w:rPr>
          <w:rStyle w:val="Hyperlink"/>
          <w:rFonts w:cs="Times New Roman"/>
          <w:color w:val="000000"/>
          <w:szCs w:val="24"/>
          <w:shd w:val="clear" w:color="auto" w:fill="FFFFFF"/>
        </w:rPr>
        <w:t xml:space="preserve"> </w:t>
      </w:r>
    </w:p>
    <w:p w14:paraId="0C5798A1" w14:textId="77777777" w:rsidR="0073583E" w:rsidRPr="00FF3EE0" w:rsidRDefault="004657A6" w:rsidP="005D4D3F">
      <w:pPr>
        <w:spacing w:after="0" w:line="360" w:lineRule="auto"/>
        <w:ind w:left="450" w:hanging="450"/>
        <w:rPr>
          <w:rFonts w:cs="Times New Roman"/>
          <w:color w:val="000000"/>
          <w:szCs w:val="24"/>
        </w:rPr>
      </w:pPr>
      <w:proofErr w:type="spellStart"/>
      <w:r w:rsidRPr="00FF3EE0">
        <w:rPr>
          <w:rFonts w:cs="Times New Roman"/>
          <w:color w:val="000000"/>
          <w:szCs w:val="24"/>
        </w:rPr>
        <w:t>Cardador</w:t>
      </w:r>
      <w:proofErr w:type="spellEnd"/>
      <w:r w:rsidR="00592F70" w:rsidRPr="00FF3EE0">
        <w:rPr>
          <w:rFonts w:cs="Times New Roman"/>
          <w:color w:val="000000"/>
          <w:szCs w:val="24"/>
        </w:rPr>
        <w:t>,</w:t>
      </w:r>
      <w:r w:rsidRPr="00FF3EE0">
        <w:rPr>
          <w:rFonts w:cs="Times New Roman"/>
          <w:color w:val="000000"/>
          <w:szCs w:val="24"/>
        </w:rPr>
        <w:t xml:space="preserve"> M</w:t>
      </w:r>
      <w:r w:rsidR="00592F70" w:rsidRPr="00FF3EE0">
        <w:rPr>
          <w:rFonts w:cs="Times New Roman"/>
          <w:color w:val="000000"/>
          <w:szCs w:val="24"/>
        </w:rPr>
        <w:t>.</w:t>
      </w:r>
      <w:r w:rsidR="008C2361" w:rsidRPr="00FF3EE0">
        <w:rPr>
          <w:rFonts w:cs="Times New Roman"/>
          <w:color w:val="000000"/>
          <w:szCs w:val="24"/>
        </w:rPr>
        <w:t>T</w:t>
      </w:r>
      <w:r w:rsidR="00592F70" w:rsidRPr="00FF3EE0">
        <w:rPr>
          <w:rFonts w:cs="Times New Roman"/>
          <w:color w:val="000000"/>
          <w:szCs w:val="24"/>
        </w:rPr>
        <w:t>.</w:t>
      </w:r>
      <w:r w:rsidRPr="00FF3EE0">
        <w:rPr>
          <w:rFonts w:cs="Times New Roman"/>
          <w:color w:val="000000"/>
          <w:szCs w:val="24"/>
        </w:rPr>
        <w:t xml:space="preserve"> and</w:t>
      </w:r>
      <w:r w:rsidR="00592F70" w:rsidRPr="00FF3EE0">
        <w:rPr>
          <w:rFonts w:cs="Times New Roman"/>
          <w:color w:val="000000"/>
          <w:szCs w:val="24"/>
        </w:rPr>
        <w:t xml:space="preserve"> Pratt</w:t>
      </w:r>
      <w:r w:rsidR="005267F9" w:rsidRPr="00FF3EE0">
        <w:rPr>
          <w:rFonts w:cs="Times New Roman"/>
          <w:color w:val="000000"/>
          <w:szCs w:val="24"/>
        </w:rPr>
        <w:t>, M.G.</w:t>
      </w:r>
      <w:r w:rsidR="00592F70" w:rsidRPr="00FF3EE0">
        <w:rPr>
          <w:rFonts w:cs="Times New Roman"/>
          <w:color w:val="000000"/>
          <w:szCs w:val="24"/>
        </w:rPr>
        <w:t xml:space="preserve"> </w:t>
      </w:r>
      <w:r w:rsidR="005267F9" w:rsidRPr="00FF3EE0">
        <w:rPr>
          <w:rFonts w:cs="Times New Roman"/>
          <w:color w:val="000000"/>
          <w:szCs w:val="24"/>
        </w:rPr>
        <w:t>(</w:t>
      </w:r>
      <w:r w:rsidR="00592F70" w:rsidRPr="00FF3EE0">
        <w:rPr>
          <w:rFonts w:cs="Times New Roman"/>
          <w:color w:val="000000"/>
          <w:szCs w:val="24"/>
        </w:rPr>
        <w:t>2006</w:t>
      </w:r>
      <w:r w:rsidR="005267F9" w:rsidRPr="00FF3EE0">
        <w:rPr>
          <w:rFonts w:cs="Times New Roman"/>
          <w:color w:val="000000"/>
          <w:szCs w:val="24"/>
        </w:rPr>
        <w:t>)</w:t>
      </w:r>
      <w:r w:rsidR="00592F70" w:rsidRPr="00FF3EE0">
        <w:rPr>
          <w:rFonts w:cs="Times New Roman"/>
          <w:color w:val="000000"/>
          <w:szCs w:val="24"/>
        </w:rPr>
        <w:t>.</w:t>
      </w:r>
      <w:r w:rsidR="008C2361" w:rsidRPr="00FF3EE0">
        <w:rPr>
          <w:rFonts w:cs="Times New Roman"/>
          <w:color w:val="000000"/>
          <w:szCs w:val="24"/>
        </w:rPr>
        <w:t xml:space="preserve"> Identification management and its bases: Bridging management and marketing perspectives through a focus on affiliation dimensions</w:t>
      </w:r>
      <w:r w:rsidR="00341AAB" w:rsidRPr="00FF3EE0">
        <w:rPr>
          <w:rFonts w:cs="Times New Roman"/>
          <w:color w:val="000000"/>
          <w:szCs w:val="24"/>
        </w:rPr>
        <w:t>,</w:t>
      </w:r>
      <w:r w:rsidR="008C2361" w:rsidRPr="00FF3EE0">
        <w:rPr>
          <w:rFonts w:cs="Times New Roman"/>
          <w:color w:val="000000"/>
          <w:szCs w:val="24"/>
        </w:rPr>
        <w:t xml:space="preserve"> </w:t>
      </w:r>
      <w:r w:rsidR="008C2361" w:rsidRPr="00FF3EE0">
        <w:rPr>
          <w:rFonts w:cs="Times New Roman"/>
          <w:i/>
          <w:iCs/>
          <w:color w:val="000000"/>
          <w:szCs w:val="24"/>
        </w:rPr>
        <w:t>Journal of the Academy of Mar</w:t>
      </w:r>
      <w:r w:rsidRPr="00FF3EE0">
        <w:rPr>
          <w:rFonts w:cs="Times New Roman"/>
          <w:i/>
          <w:iCs/>
          <w:color w:val="000000"/>
          <w:szCs w:val="24"/>
        </w:rPr>
        <w:t>keting Science</w:t>
      </w:r>
      <w:r w:rsidR="00341AAB" w:rsidRPr="00FF3EE0">
        <w:rPr>
          <w:rFonts w:cs="Times New Roman"/>
          <w:i/>
          <w:iCs/>
          <w:color w:val="000000"/>
          <w:szCs w:val="24"/>
        </w:rPr>
        <w:t>,</w:t>
      </w:r>
      <w:r w:rsidR="008C2361" w:rsidRPr="00FF3EE0">
        <w:rPr>
          <w:rFonts w:cs="Times New Roman"/>
          <w:color w:val="000000"/>
          <w:szCs w:val="24"/>
        </w:rPr>
        <w:t xml:space="preserve"> </w:t>
      </w:r>
      <w:r w:rsidR="005267F9" w:rsidRPr="00FF3EE0">
        <w:rPr>
          <w:rFonts w:cs="Times New Roman"/>
          <w:color w:val="000000"/>
          <w:szCs w:val="24"/>
        </w:rPr>
        <w:t xml:space="preserve">Vol. </w:t>
      </w:r>
      <w:r w:rsidR="008C2361" w:rsidRPr="00FF3EE0">
        <w:rPr>
          <w:rFonts w:cs="Times New Roman"/>
          <w:color w:val="000000"/>
          <w:szCs w:val="24"/>
        </w:rPr>
        <w:t>34</w:t>
      </w:r>
      <w:r w:rsidR="00C179B3" w:rsidRPr="00FF3EE0">
        <w:rPr>
          <w:rFonts w:cs="Times New Roman"/>
          <w:color w:val="000000"/>
          <w:szCs w:val="24"/>
        </w:rPr>
        <w:t xml:space="preserve">, </w:t>
      </w:r>
      <w:r w:rsidR="005267F9" w:rsidRPr="00FF3EE0">
        <w:rPr>
          <w:rFonts w:cs="Times New Roman"/>
          <w:color w:val="000000"/>
          <w:szCs w:val="24"/>
        </w:rPr>
        <w:t>N</w:t>
      </w:r>
      <w:r w:rsidR="00C179B3" w:rsidRPr="00FF3EE0">
        <w:rPr>
          <w:rFonts w:cs="Times New Roman"/>
          <w:color w:val="000000"/>
          <w:szCs w:val="24"/>
        </w:rPr>
        <w:t>o. 2</w:t>
      </w:r>
      <w:r w:rsidR="005267F9" w:rsidRPr="00FF3EE0">
        <w:rPr>
          <w:rFonts w:cs="Times New Roman"/>
          <w:color w:val="000000"/>
          <w:szCs w:val="24"/>
        </w:rPr>
        <w:t>, pp.</w:t>
      </w:r>
      <w:r w:rsidR="00C179B3" w:rsidRPr="00FF3EE0">
        <w:rPr>
          <w:rFonts w:cs="Times New Roman"/>
          <w:color w:val="000000"/>
          <w:szCs w:val="24"/>
        </w:rPr>
        <w:t>174-</w:t>
      </w:r>
      <w:r w:rsidR="008C2361" w:rsidRPr="00FF3EE0">
        <w:rPr>
          <w:rFonts w:cs="Times New Roman"/>
          <w:color w:val="000000"/>
          <w:szCs w:val="24"/>
        </w:rPr>
        <w:t>84.</w:t>
      </w:r>
    </w:p>
    <w:p w14:paraId="17870154" w14:textId="77777777" w:rsidR="007E7B6D" w:rsidRPr="00FF3EE0" w:rsidRDefault="004D7F89" w:rsidP="005D4D3F">
      <w:pPr>
        <w:spacing w:after="0" w:line="360" w:lineRule="auto"/>
        <w:ind w:left="450" w:hanging="450"/>
        <w:rPr>
          <w:rFonts w:cs="Times New Roman"/>
          <w:color w:val="000000"/>
          <w:szCs w:val="24"/>
        </w:rPr>
      </w:pPr>
      <w:r w:rsidRPr="00FF3EE0">
        <w:rPr>
          <w:rFonts w:cs="Times New Roman"/>
          <w:color w:val="000000"/>
          <w:szCs w:val="24"/>
          <w:shd w:val="clear" w:color="auto" w:fill="FFFFFF"/>
        </w:rPr>
        <w:t xml:space="preserve">Cable, D. M., Gino, F., </w:t>
      </w:r>
      <w:r w:rsidR="005267F9" w:rsidRPr="00FF3EE0">
        <w:rPr>
          <w:rFonts w:cs="Times New Roman"/>
          <w:color w:val="000000"/>
          <w:szCs w:val="24"/>
          <w:shd w:val="clear" w:color="auto" w:fill="FFFFFF"/>
        </w:rPr>
        <w:t>and</w:t>
      </w:r>
      <w:r w:rsidRPr="00FF3EE0">
        <w:rPr>
          <w:rFonts w:cs="Times New Roman"/>
          <w:color w:val="000000"/>
          <w:szCs w:val="24"/>
          <w:shd w:val="clear" w:color="auto" w:fill="FFFFFF"/>
        </w:rPr>
        <w:t xml:space="preserve"> </w:t>
      </w:r>
      <w:proofErr w:type="spellStart"/>
      <w:r w:rsidRPr="00FF3EE0">
        <w:rPr>
          <w:rFonts w:cs="Times New Roman"/>
          <w:color w:val="000000"/>
          <w:szCs w:val="24"/>
          <w:shd w:val="clear" w:color="auto" w:fill="FFFFFF"/>
        </w:rPr>
        <w:t>Staats</w:t>
      </w:r>
      <w:proofErr w:type="spellEnd"/>
      <w:r w:rsidRPr="00FF3EE0">
        <w:rPr>
          <w:rFonts w:cs="Times New Roman"/>
          <w:color w:val="000000"/>
          <w:szCs w:val="24"/>
          <w:shd w:val="clear" w:color="auto" w:fill="FFFFFF"/>
        </w:rPr>
        <w:t>, B. R. (2013). Breaking them in or eliciting their best? Reframing socialization around newcomers’ authentic self-expression</w:t>
      </w:r>
      <w:r w:rsidR="00341AAB" w:rsidRPr="00FF3EE0">
        <w:rPr>
          <w:rFonts w:cs="Times New Roman"/>
          <w:color w:val="000000"/>
          <w:szCs w:val="24"/>
          <w:shd w:val="clear" w:color="auto" w:fill="FFFFFF"/>
        </w:rPr>
        <w:t>,</w:t>
      </w:r>
      <w:r w:rsidRPr="00FF3EE0">
        <w:rPr>
          <w:rFonts w:cs="Times New Roman"/>
          <w:color w:val="000000"/>
          <w:szCs w:val="24"/>
          <w:shd w:val="clear" w:color="auto" w:fill="FFFFFF"/>
        </w:rPr>
        <w:t> </w:t>
      </w:r>
      <w:r w:rsidRPr="00FF3EE0">
        <w:rPr>
          <w:rFonts w:cs="Times New Roman"/>
          <w:i/>
          <w:iCs/>
          <w:color w:val="000000"/>
          <w:szCs w:val="24"/>
          <w:shd w:val="clear" w:color="auto" w:fill="FFFFFF"/>
        </w:rPr>
        <w:t>Administrative science quarterly</w:t>
      </w:r>
      <w:r w:rsidR="00341AAB" w:rsidRPr="00FF3EE0">
        <w:rPr>
          <w:rFonts w:cs="Times New Roman"/>
          <w:i/>
          <w:iCs/>
          <w:color w:val="000000"/>
          <w:szCs w:val="24"/>
          <w:shd w:val="clear" w:color="auto" w:fill="FFFFFF"/>
        </w:rPr>
        <w:t>,</w:t>
      </w:r>
      <w:r w:rsidRPr="00FF3EE0">
        <w:rPr>
          <w:rFonts w:cs="Times New Roman"/>
          <w:color w:val="000000"/>
          <w:szCs w:val="24"/>
          <w:shd w:val="clear" w:color="auto" w:fill="FFFFFF"/>
        </w:rPr>
        <w:t> </w:t>
      </w:r>
      <w:r w:rsidR="00341AAB" w:rsidRPr="00FF3EE0">
        <w:rPr>
          <w:rFonts w:cs="Times New Roman"/>
          <w:color w:val="000000"/>
          <w:szCs w:val="24"/>
          <w:shd w:val="clear" w:color="auto" w:fill="FFFFFF"/>
        </w:rPr>
        <w:t xml:space="preserve">Vol. </w:t>
      </w:r>
      <w:r w:rsidRPr="00FF3EE0">
        <w:rPr>
          <w:rFonts w:cs="Times New Roman"/>
          <w:color w:val="000000"/>
          <w:szCs w:val="24"/>
          <w:shd w:val="clear" w:color="auto" w:fill="FFFFFF"/>
        </w:rPr>
        <w:t>58</w:t>
      </w:r>
      <w:r w:rsidR="00341AAB" w:rsidRPr="00FF3EE0">
        <w:rPr>
          <w:rFonts w:cs="Times New Roman"/>
          <w:color w:val="000000"/>
          <w:szCs w:val="24"/>
          <w:shd w:val="clear" w:color="auto" w:fill="FFFFFF"/>
        </w:rPr>
        <w:t xml:space="preserve">, No. </w:t>
      </w:r>
      <w:r w:rsidRPr="00FF3EE0">
        <w:rPr>
          <w:rFonts w:cs="Times New Roman"/>
          <w:color w:val="000000"/>
          <w:szCs w:val="24"/>
          <w:shd w:val="clear" w:color="auto" w:fill="FFFFFF"/>
        </w:rPr>
        <w:t xml:space="preserve">1, </w:t>
      </w:r>
      <w:r w:rsidR="00341AAB" w:rsidRPr="00FF3EE0">
        <w:rPr>
          <w:rFonts w:cs="Times New Roman"/>
          <w:color w:val="000000"/>
          <w:szCs w:val="24"/>
          <w:shd w:val="clear" w:color="auto" w:fill="FFFFFF"/>
        </w:rPr>
        <w:t>pp.</w:t>
      </w:r>
      <w:r w:rsidRPr="00FF3EE0">
        <w:rPr>
          <w:rFonts w:cs="Times New Roman"/>
          <w:color w:val="000000"/>
          <w:szCs w:val="24"/>
          <w:shd w:val="clear" w:color="auto" w:fill="FFFFFF"/>
        </w:rPr>
        <w:t>1-36.</w:t>
      </w:r>
      <w:r w:rsidR="007E7B6D" w:rsidRPr="00FF3EE0">
        <w:rPr>
          <w:rFonts w:cs="Times New Roman"/>
          <w:color w:val="000000"/>
          <w:szCs w:val="24"/>
        </w:rPr>
        <w:t xml:space="preserve"> https://doi.org/10.1177/0001839213477098</w:t>
      </w:r>
    </w:p>
    <w:p w14:paraId="314AA6C5" w14:textId="77777777" w:rsidR="0073583E" w:rsidRPr="00FF3EE0" w:rsidRDefault="006514D1" w:rsidP="005D4D3F">
      <w:pPr>
        <w:spacing w:after="0" w:line="360" w:lineRule="auto"/>
        <w:ind w:left="450" w:hanging="450"/>
        <w:rPr>
          <w:rFonts w:eastAsia="Times New Roman" w:cs="Times New Roman"/>
          <w:color w:val="000000"/>
          <w:szCs w:val="24"/>
        </w:rPr>
      </w:pPr>
      <w:proofErr w:type="spellStart"/>
      <w:r w:rsidRPr="00FF3EE0">
        <w:rPr>
          <w:rFonts w:eastAsia="Times New Roman" w:cs="Times New Roman"/>
          <w:color w:val="000000"/>
          <w:szCs w:val="24"/>
        </w:rPr>
        <w:t>Chasserio</w:t>
      </w:r>
      <w:proofErr w:type="spellEnd"/>
      <w:r w:rsidR="00592F70" w:rsidRPr="00FF3EE0">
        <w:rPr>
          <w:rFonts w:eastAsia="Times New Roman" w:cs="Times New Roman"/>
          <w:color w:val="000000"/>
          <w:szCs w:val="24"/>
        </w:rPr>
        <w:t>,</w:t>
      </w:r>
      <w:r w:rsidR="004657A6" w:rsidRPr="00FF3EE0">
        <w:rPr>
          <w:rFonts w:eastAsia="Times New Roman" w:cs="Times New Roman"/>
          <w:color w:val="000000"/>
          <w:szCs w:val="24"/>
        </w:rPr>
        <w:t xml:space="preserve"> S</w:t>
      </w:r>
      <w:r w:rsidR="00592F70" w:rsidRPr="00FF3EE0">
        <w:rPr>
          <w:rFonts w:eastAsia="Times New Roman" w:cs="Times New Roman"/>
          <w:color w:val="000000"/>
          <w:szCs w:val="24"/>
        </w:rPr>
        <w:t>.</w:t>
      </w:r>
      <w:r w:rsidRPr="00FF3EE0">
        <w:rPr>
          <w:rFonts w:eastAsia="Times New Roman" w:cs="Times New Roman"/>
          <w:color w:val="000000"/>
          <w:szCs w:val="24"/>
        </w:rPr>
        <w:t xml:space="preserve">, </w:t>
      </w:r>
      <w:proofErr w:type="spellStart"/>
      <w:r w:rsidR="00D11758" w:rsidRPr="00FF3EE0">
        <w:rPr>
          <w:rFonts w:eastAsia="Times New Roman" w:cs="Times New Roman"/>
          <w:color w:val="000000"/>
          <w:szCs w:val="24"/>
        </w:rPr>
        <w:t>Pailot</w:t>
      </w:r>
      <w:proofErr w:type="spellEnd"/>
      <w:r w:rsidR="00592F70" w:rsidRPr="00FF3EE0">
        <w:rPr>
          <w:rFonts w:eastAsia="Times New Roman" w:cs="Times New Roman"/>
          <w:color w:val="000000"/>
          <w:szCs w:val="24"/>
        </w:rPr>
        <w:t>,</w:t>
      </w:r>
      <w:r w:rsidR="00341AAB" w:rsidRPr="00FF3EE0">
        <w:rPr>
          <w:rFonts w:eastAsia="Times New Roman" w:cs="Times New Roman"/>
          <w:color w:val="000000"/>
          <w:szCs w:val="24"/>
        </w:rPr>
        <w:t xml:space="preserve"> P., </w:t>
      </w:r>
      <w:r w:rsidR="004657A6" w:rsidRPr="00FF3EE0">
        <w:rPr>
          <w:rFonts w:eastAsia="Times New Roman" w:cs="Times New Roman"/>
          <w:color w:val="000000"/>
          <w:szCs w:val="24"/>
        </w:rPr>
        <w:t>and</w:t>
      </w:r>
      <w:r w:rsidR="00D11758" w:rsidRPr="00FF3EE0">
        <w:rPr>
          <w:rFonts w:eastAsia="Times New Roman" w:cs="Times New Roman"/>
          <w:color w:val="000000"/>
          <w:szCs w:val="24"/>
        </w:rPr>
        <w:t xml:space="preserve"> </w:t>
      </w:r>
      <w:proofErr w:type="spellStart"/>
      <w:r w:rsidR="00D11758" w:rsidRPr="00FF3EE0">
        <w:rPr>
          <w:rFonts w:eastAsia="Times New Roman" w:cs="Times New Roman"/>
          <w:color w:val="000000"/>
          <w:szCs w:val="24"/>
        </w:rPr>
        <w:t>Poroli</w:t>
      </w:r>
      <w:proofErr w:type="spellEnd"/>
      <w:r w:rsidR="00341AAB" w:rsidRPr="00FF3EE0">
        <w:rPr>
          <w:rFonts w:eastAsia="Times New Roman" w:cs="Times New Roman"/>
          <w:color w:val="000000"/>
          <w:szCs w:val="24"/>
        </w:rPr>
        <w:t>, C</w:t>
      </w:r>
      <w:r w:rsidR="00592F70" w:rsidRPr="00FF3EE0">
        <w:rPr>
          <w:rFonts w:eastAsia="Times New Roman" w:cs="Times New Roman"/>
          <w:color w:val="000000"/>
          <w:szCs w:val="24"/>
        </w:rPr>
        <w:t xml:space="preserve">. </w:t>
      </w:r>
      <w:r w:rsidR="00341AAB" w:rsidRPr="00FF3EE0">
        <w:rPr>
          <w:rFonts w:eastAsia="Times New Roman" w:cs="Times New Roman"/>
          <w:color w:val="000000"/>
          <w:szCs w:val="24"/>
        </w:rPr>
        <w:t>(</w:t>
      </w:r>
      <w:r w:rsidR="00592F70" w:rsidRPr="00FF3EE0">
        <w:rPr>
          <w:rFonts w:eastAsia="Times New Roman" w:cs="Times New Roman"/>
          <w:color w:val="000000"/>
          <w:szCs w:val="24"/>
        </w:rPr>
        <w:t>2014</w:t>
      </w:r>
      <w:r w:rsidR="00341AAB" w:rsidRPr="00FF3EE0">
        <w:rPr>
          <w:rFonts w:eastAsia="Times New Roman" w:cs="Times New Roman"/>
          <w:color w:val="000000"/>
          <w:szCs w:val="24"/>
        </w:rPr>
        <w:t>)</w:t>
      </w:r>
      <w:r w:rsidR="00592F70" w:rsidRPr="00FF3EE0">
        <w:rPr>
          <w:rFonts w:eastAsia="Times New Roman" w:cs="Times New Roman"/>
          <w:color w:val="000000"/>
          <w:szCs w:val="24"/>
        </w:rPr>
        <w:t>.</w:t>
      </w:r>
      <w:r w:rsidR="00D11758" w:rsidRPr="00FF3EE0">
        <w:rPr>
          <w:rFonts w:eastAsia="Times New Roman" w:cs="Times New Roman"/>
          <w:color w:val="000000"/>
          <w:szCs w:val="24"/>
        </w:rPr>
        <w:t xml:space="preserve"> </w:t>
      </w:r>
      <w:r w:rsidRPr="00FF3EE0">
        <w:rPr>
          <w:rFonts w:eastAsia="Times New Roman" w:cs="Times New Roman"/>
          <w:color w:val="000000"/>
          <w:szCs w:val="24"/>
        </w:rPr>
        <w:t>When entrepreneurial identity meets multiple social identities: Interplays and identity work of women entrepreneurs</w:t>
      </w:r>
      <w:r w:rsidR="00341AAB" w:rsidRPr="00FF3EE0">
        <w:rPr>
          <w:rFonts w:eastAsia="Times New Roman" w:cs="Times New Roman"/>
          <w:color w:val="000000"/>
          <w:szCs w:val="24"/>
        </w:rPr>
        <w:t>,</w:t>
      </w:r>
      <w:r w:rsidRPr="00FF3EE0">
        <w:rPr>
          <w:rFonts w:eastAsia="Times New Roman" w:cs="Times New Roman"/>
          <w:color w:val="000000"/>
          <w:szCs w:val="24"/>
        </w:rPr>
        <w:t xml:space="preserve"> </w:t>
      </w:r>
      <w:r w:rsidRPr="00FF3EE0">
        <w:rPr>
          <w:rFonts w:eastAsia="Times New Roman" w:cs="Times New Roman"/>
          <w:i/>
          <w:iCs/>
          <w:color w:val="000000"/>
          <w:szCs w:val="24"/>
        </w:rPr>
        <w:t xml:space="preserve">International Journal of Entrepreneurial Behavior </w:t>
      </w:r>
      <w:r w:rsidR="00161858" w:rsidRPr="00FF3EE0">
        <w:rPr>
          <w:rFonts w:eastAsia="Times New Roman" w:cs="Times New Roman"/>
          <w:i/>
          <w:iCs/>
          <w:color w:val="000000"/>
          <w:szCs w:val="24"/>
        </w:rPr>
        <w:t>&amp;</w:t>
      </w:r>
      <w:r w:rsidRPr="00FF3EE0">
        <w:rPr>
          <w:rFonts w:eastAsia="Times New Roman" w:cs="Times New Roman"/>
          <w:i/>
          <w:iCs/>
          <w:color w:val="000000"/>
          <w:szCs w:val="24"/>
        </w:rPr>
        <w:t xml:space="preserve"> Research</w:t>
      </w:r>
      <w:r w:rsidR="00341AAB" w:rsidRPr="00FF3EE0">
        <w:rPr>
          <w:rFonts w:eastAsia="Times New Roman" w:cs="Times New Roman"/>
          <w:i/>
          <w:iCs/>
          <w:color w:val="000000"/>
          <w:szCs w:val="24"/>
        </w:rPr>
        <w:t>,</w:t>
      </w:r>
      <w:r w:rsidRPr="00FF3EE0">
        <w:rPr>
          <w:rFonts w:eastAsia="Times New Roman" w:cs="Times New Roman"/>
          <w:color w:val="000000"/>
          <w:szCs w:val="24"/>
        </w:rPr>
        <w:t xml:space="preserve"> </w:t>
      </w:r>
      <w:r w:rsidR="00341AAB" w:rsidRPr="00FF3EE0">
        <w:rPr>
          <w:rFonts w:eastAsia="Times New Roman" w:cs="Times New Roman"/>
          <w:color w:val="000000"/>
          <w:szCs w:val="24"/>
        </w:rPr>
        <w:t xml:space="preserve">Vol. </w:t>
      </w:r>
      <w:r w:rsidRPr="00FF3EE0">
        <w:rPr>
          <w:rFonts w:eastAsia="Times New Roman" w:cs="Times New Roman"/>
          <w:color w:val="000000"/>
          <w:szCs w:val="24"/>
        </w:rPr>
        <w:t>20</w:t>
      </w:r>
      <w:r w:rsidR="00C179B3" w:rsidRPr="00FF3EE0">
        <w:rPr>
          <w:rFonts w:eastAsia="Times New Roman" w:cs="Times New Roman"/>
          <w:color w:val="000000"/>
          <w:szCs w:val="24"/>
        </w:rPr>
        <w:t xml:space="preserve">, </w:t>
      </w:r>
      <w:r w:rsidR="00341AAB" w:rsidRPr="00FF3EE0">
        <w:rPr>
          <w:rFonts w:eastAsia="Times New Roman" w:cs="Times New Roman"/>
          <w:color w:val="000000"/>
          <w:szCs w:val="24"/>
        </w:rPr>
        <w:t>N</w:t>
      </w:r>
      <w:r w:rsidR="00C179B3" w:rsidRPr="00FF3EE0">
        <w:rPr>
          <w:rFonts w:eastAsia="Times New Roman" w:cs="Times New Roman"/>
          <w:color w:val="000000"/>
          <w:szCs w:val="24"/>
        </w:rPr>
        <w:t>o. 2</w:t>
      </w:r>
      <w:r w:rsidR="00341AAB" w:rsidRPr="00FF3EE0">
        <w:rPr>
          <w:rFonts w:eastAsia="Times New Roman" w:cs="Times New Roman"/>
          <w:color w:val="000000"/>
          <w:szCs w:val="24"/>
        </w:rPr>
        <w:t>,</w:t>
      </w:r>
      <w:r w:rsidR="00C179B3" w:rsidRPr="00FF3EE0">
        <w:rPr>
          <w:rFonts w:eastAsia="Times New Roman" w:cs="Times New Roman"/>
          <w:color w:val="000000"/>
          <w:szCs w:val="24"/>
        </w:rPr>
        <w:t xml:space="preserve"> </w:t>
      </w:r>
      <w:r w:rsidR="00341AAB" w:rsidRPr="00FF3EE0">
        <w:rPr>
          <w:rFonts w:eastAsia="Times New Roman" w:cs="Times New Roman"/>
          <w:color w:val="000000"/>
          <w:szCs w:val="24"/>
        </w:rPr>
        <w:t>pp.</w:t>
      </w:r>
      <w:r w:rsidR="00C179B3" w:rsidRPr="00FF3EE0">
        <w:rPr>
          <w:rFonts w:eastAsia="Times New Roman" w:cs="Times New Roman"/>
          <w:color w:val="000000"/>
          <w:szCs w:val="24"/>
        </w:rPr>
        <w:t>128-</w:t>
      </w:r>
      <w:r w:rsidRPr="00FF3EE0">
        <w:rPr>
          <w:rFonts w:eastAsia="Times New Roman" w:cs="Times New Roman"/>
          <w:color w:val="000000"/>
          <w:szCs w:val="24"/>
        </w:rPr>
        <w:t>54.</w:t>
      </w:r>
    </w:p>
    <w:p w14:paraId="17EC9056" w14:textId="77777777" w:rsidR="0073583E" w:rsidRPr="00FF3EE0" w:rsidRDefault="004657A6" w:rsidP="005D4D3F">
      <w:pPr>
        <w:spacing w:after="0" w:line="360" w:lineRule="auto"/>
        <w:ind w:left="450" w:hanging="450"/>
        <w:rPr>
          <w:rFonts w:eastAsia="Times New Roman" w:cs="Times New Roman"/>
          <w:color w:val="000000"/>
          <w:szCs w:val="24"/>
        </w:rPr>
      </w:pPr>
      <w:r w:rsidRPr="00FF3EE0">
        <w:rPr>
          <w:rFonts w:cs="Times New Roman"/>
          <w:color w:val="000000"/>
          <w:szCs w:val="24"/>
        </w:rPr>
        <w:t>Doolin</w:t>
      </w:r>
      <w:r w:rsidR="00341AAB" w:rsidRPr="00FF3EE0">
        <w:rPr>
          <w:rFonts w:cs="Times New Roman"/>
          <w:color w:val="000000"/>
          <w:szCs w:val="24"/>
        </w:rPr>
        <w:t>,</w:t>
      </w:r>
      <w:r w:rsidRPr="00FF3EE0">
        <w:rPr>
          <w:rFonts w:cs="Times New Roman"/>
          <w:color w:val="000000"/>
          <w:szCs w:val="24"/>
        </w:rPr>
        <w:t xml:space="preserve"> B</w:t>
      </w:r>
      <w:r w:rsidR="00592F70" w:rsidRPr="00FF3EE0">
        <w:rPr>
          <w:rFonts w:cs="Times New Roman"/>
          <w:color w:val="000000"/>
          <w:szCs w:val="24"/>
        </w:rPr>
        <w:t xml:space="preserve">. </w:t>
      </w:r>
      <w:r w:rsidR="00341AAB" w:rsidRPr="00FF3EE0">
        <w:rPr>
          <w:rFonts w:cs="Times New Roman"/>
          <w:color w:val="000000"/>
          <w:szCs w:val="24"/>
        </w:rPr>
        <w:t>(</w:t>
      </w:r>
      <w:r w:rsidR="00592F70" w:rsidRPr="00FF3EE0">
        <w:rPr>
          <w:rFonts w:cs="Times New Roman"/>
          <w:color w:val="000000"/>
          <w:szCs w:val="24"/>
        </w:rPr>
        <w:t>2002</w:t>
      </w:r>
      <w:r w:rsidR="00341AAB" w:rsidRPr="00FF3EE0">
        <w:rPr>
          <w:rFonts w:cs="Times New Roman"/>
          <w:color w:val="000000"/>
          <w:szCs w:val="24"/>
        </w:rPr>
        <w:t>)</w:t>
      </w:r>
      <w:r w:rsidR="00592F70" w:rsidRPr="00FF3EE0">
        <w:rPr>
          <w:rFonts w:cs="Times New Roman"/>
          <w:color w:val="000000"/>
          <w:szCs w:val="24"/>
        </w:rPr>
        <w:t>.</w:t>
      </w:r>
      <w:r w:rsidR="001834BE" w:rsidRPr="00FF3EE0">
        <w:rPr>
          <w:rFonts w:cs="Times New Roman"/>
          <w:color w:val="000000"/>
          <w:szCs w:val="24"/>
        </w:rPr>
        <w:t xml:space="preserve"> Enterprise discourse, professional identity and the organizational control of hospital clinicians</w:t>
      </w:r>
      <w:r w:rsidR="00341AAB" w:rsidRPr="00FF3EE0">
        <w:rPr>
          <w:rFonts w:cs="Times New Roman"/>
          <w:color w:val="000000"/>
          <w:szCs w:val="24"/>
        </w:rPr>
        <w:t>,</w:t>
      </w:r>
      <w:r w:rsidR="00812756" w:rsidRPr="00FF3EE0">
        <w:rPr>
          <w:rFonts w:cs="Times New Roman"/>
          <w:color w:val="000000"/>
          <w:szCs w:val="24"/>
          <w:rtl/>
        </w:rPr>
        <w:t xml:space="preserve"> </w:t>
      </w:r>
      <w:r w:rsidR="001834BE" w:rsidRPr="00FF3EE0">
        <w:rPr>
          <w:rFonts w:cs="Times New Roman"/>
          <w:i/>
          <w:iCs/>
          <w:color w:val="000000"/>
          <w:szCs w:val="24"/>
        </w:rPr>
        <w:t>Organization Studies</w:t>
      </w:r>
      <w:r w:rsidR="00341AAB" w:rsidRPr="00FF3EE0">
        <w:rPr>
          <w:rFonts w:cs="Times New Roman"/>
          <w:i/>
          <w:iCs/>
          <w:color w:val="000000"/>
          <w:szCs w:val="24"/>
        </w:rPr>
        <w:t>,</w:t>
      </w:r>
      <w:r w:rsidR="001834BE" w:rsidRPr="00FF3EE0">
        <w:rPr>
          <w:rFonts w:cs="Times New Roman"/>
          <w:color w:val="000000"/>
          <w:szCs w:val="24"/>
        </w:rPr>
        <w:t xml:space="preserve"> </w:t>
      </w:r>
      <w:r w:rsidR="00341AAB" w:rsidRPr="00FF3EE0">
        <w:rPr>
          <w:rFonts w:cs="Times New Roman"/>
          <w:color w:val="000000"/>
          <w:szCs w:val="24"/>
        </w:rPr>
        <w:t xml:space="preserve">Vol. </w:t>
      </w:r>
      <w:r w:rsidR="001834BE" w:rsidRPr="00FF3EE0">
        <w:rPr>
          <w:rFonts w:cs="Times New Roman"/>
          <w:color w:val="000000"/>
          <w:szCs w:val="24"/>
        </w:rPr>
        <w:t>23</w:t>
      </w:r>
      <w:r w:rsidR="00341AAB" w:rsidRPr="00FF3EE0">
        <w:rPr>
          <w:rFonts w:cs="Times New Roman"/>
          <w:color w:val="000000"/>
          <w:szCs w:val="24"/>
        </w:rPr>
        <w:t>, pp.</w:t>
      </w:r>
      <w:r w:rsidR="00C179B3" w:rsidRPr="00FF3EE0">
        <w:rPr>
          <w:rFonts w:cs="Times New Roman"/>
          <w:color w:val="000000"/>
          <w:szCs w:val="24"/>
        </w:rPr>
        <w:t>369–</w:t>
      </w:r>
      <w:r w:rsidR="001834BE" w:rsidRPr="00FF3EE0">
        <w:rPr>
          <w:rFonts w:cs="Times New Roman"/>
          <w:color w:val="000000"/>
          <w:szCs w:val="24"/>
        </w:rPr>
        <w:t>90.</w:t>
      </w:r>
    </w:p>
    <w:p w14:paraId="6969F2A1" w14:textId="77777777" w:rsidR="0073583E" w:rsidRPr="00FF3EE0" w:rsidRDefault="004657A6" w:rsidP="005D4D3F">
      <w:pPr>
        <w:spacing w:after="0" w:line="360" w:lineRule="auto"/>
        <w:ind w:left="450" w:hanging="450"/>
        <w:rPr>
          <w:rFonts w:eastAsia="Times New Roman" w:cs="Times New Roman"/>
          <w:color w:val="000000"/>
          <w:szCs w:val="24"/>
        </w:rPr>
      </w:pPr>
      <w:proofErr w:type="spellStart"/>
      <w:r w:rsidRPr="00FF3EE0">
        <w:rPr>
          <w:rFonts w:cs="Times New Roman"/>
          <w:color w:val="000000"/>
          <w:szCs w:val="24"/>
        </w:rPr>
        <w:t>Drori</w:t>
      </w:r>
      <w:proofErr w:type="spellEnd"/>
      <w:r w:rsidR="00592F70" w:rsidRPr="00FF3EE0">
        <w:rPr>
          <w:rFonts w:cs="Times New Roman"/>
          <w:color w:val="000000"/>
          <w:szCs w:val="24"/>
        </w:rPr>
        <w:t>,</w:t>
      </w:r>
      <w:r w:rsidRPr="00FF3EE0">
        <w:rPr>
          <w:rFonts w:cs="Times New Roman"/>
          <w:color w:val="000000"/>
          <w:szCs w:val="24"/>
        </w:rPr>
        <w:t xml:space="preserve"> I</w:t>
      </w:r>
      <w:r w:rsidR="00592F70" w:rsidRPr="00FF3EE0">
        <w:rPr>
          <w:rFonts w:cs="Times New Roman"/>
          <w:color w:val="000000"/>
          <w:szCs w:val="24"/>
        </w:rPr>
        <w:t>.</w:t>
      </w:r>
      <w:r w:rsidRPr="00FF3EE0">
        <w:rPr>
          <w:rFonts w:cs="Times New Roman"/>
          <w:color w:val="000000"/>
          <w:szCs w:val="24"/>
        </w:rPr>
        <w:t xml:space="preserve"> and </w:t>
      </w:r>
      <w:r w:rsidR="00592F70" w:rsidRPr="00FF3EE0">
        <w:rPr>
          <w:rFonts w:cs="Times New Roman"/>
          <w:color w:val="000000"/>
          <w:szCs w:val="24"/>
        </w:rPr>
        <w:t>Ellis</w:t>
      </w:r>
      <w:r w:rsidR="00341AAB" w:rsidRPr="00FF3EE0">
        <w:rPr>
          <w:rFonts w:cs="Times New Roman"/>
          <w:color w:val="000000"/>
          <w:szCs w:val="24"/>
        </w:rPr>
        <w:t>, S</w:t>
      </w:r>
      <w:r w:rsidR="00592F70" w:rsidRPr="00FF3EE0">
        <w:rPr>
          <w:rFonts w:cs="Times New Roman"/>
          <w:color w:val="000000"/>
          <w:szCs w:val="24"/>
        </w:rPr>
        <w:t xml:space="preserve">. </w:t>
      </w:r>
      <w:r w:rsidR="00341AAB" w:rsidRPr="00FF3EE0">
        <w:rPr>
          <w:rFonts w:cs="Times New Roman"/>
          <w:color w:val="000000"/>
          <w:szCs w:val="24"/>
        </w:rPr>
        <w:t>(</w:t>
      </w:r>
      <w:r w:rsidR="00592F70" w:rsidRPr="00FF3EE0">
        <w:rPr>
          <w:rFonts w:cs="Times New Roman"/>
          <w:color w:val="000000"/>
          <w:szCs w:val="24"/>
        </w:rPr>
        <w:t>2011</w:t>
      </w:r>
      <w:r w:rsidR="00341AAB" w:rsidRPr="00FF3EE0">
        <w:rPr>
          <w:rFonts w:cs="Times New Roman"/>
          <w:color w:val="000000"/>
          <w:szCs w:val="24"/>
        </w:rPr>
        <w:t>)</w:t>
      </w:r>
      <w:r w:rsidR="00592F70" w:rsidRPr="00FF3EE0">
        <w:rPr>
          <w:rFonts w:cs="Times New Roman"/>
          <w:color w:val="000000"/>
          <w:szCs w:val="24"/>
        </w:rPr>
        <w:t>.</w:t>
      </w:r>
      <w:r w:rsidR="001834BE" w:rsidRPr="00FF3EE0">
        <w:rPr>
          <w:rFonts w:cs="Times New Roman"/>
          <w:color w:val="000000"/>
          <w:szCs w:val="24"/>
        </w:rPr>
        <w:t xml:space="preserve"> Conflict and power games in a multinational corporation: </w:t>
      </w:r>
      <w:proofErr w:type="spellStart"/>
      <w:r w:rsidR="001834BE" w:rsidRPr="00FF3EE0">
        <w:rPr>
          <w:rFonts w:cs="Times New Roman"/>
          <w:color w:val="000000"/>
          <w:szCs w:val="24"/>
        </w:rPr>
        <w:t>Sensegiving</w:t>
      </w:r>
      <w:proofErr w:type="spellEnd"/>
      <w:r w:rsidR="001834BE" w:rsidRPr="00FF3EE0">
        <w:rPr>
          <w:rFonts w:cs="Times New Roman"/>
          <w:color w:val="000000"/>
          <w:szCs w:val="24"/>
        </w:rPr>
        <w:t xml:space="preserve"> as a strategy of</w:t>
      </w:r>
      <w:r w:rsidR="00145CF7" w:rsidRPr="00FF3EE0">
        <w:rPr>
          <w:rFonts w:eastAsia="Times New Roman" w:cs="Times New Roman"/>
          <w:color w:val="000000"/>
          <w:szCs w:val="24"/>
        </w:rPr>
        <w:t xml:space="preserve"> </w:t>
      </w:r>
      <w:r w:rsidR="001834BE" w:rsidRPr="00FF3EE0">
        <w:rPr>
          <w:rFonts w:cs="Times New Roman"/>
          <w:color w:val="000000"/>
          <w:szCs w:val="24"/>
        </w:rPr>
        <w:t>preservation</w:t>
      </w:r>
      <w:r w:rsidR="00341AAB" w:rsidRPr="00FF3EE0">
        <w:rPr>
          <w:rFonts w:cs="Times New Roman"/>
          <w:color w:val="000000"/>
          <w:szCs w:val="24"/>
        </w:rPr>
        <w:t>,</w:t>
      </w:r>
      <w:r w:rsidR="001834BE" w:rsidRPr="00FF3EE0">
        <w:rPr>
          <w:rFonts w:cs="Times New Roman"/>
          <w:color w:val="000000"/>
          <w:szCs w:val="24"/>
        </w:rPr>
        <w:t xml:space="preserve"> </w:t>
      </w:r>
      <w:bookmarkStart w:id="429" w:name="_Hlk27247432"/>
      <w:r w:rsidR="001834BE" w:rsidRPr="00FF3EE0">
        <w:rPr>
          <w:rFonts w:cs="Times New Roman"/>
          <w:i/>
          <w:iCs/>
          <w:color w:val="000000"/>
          <w:szCs w:val="24"/>
        </w:rPr>
        <w:t>European Management Review</w:t>
      </w:r>
      <w:bookmarkEnd w:id="429"/>
      <w:r w:rsidR="00341AAB" w:rsidRPr="00FF3EE0">
        <w:rPr>
          <w:rFonts w:cs="Times New Roman"/>
          <w:i/>
          <w:iCs/>
          <w:color w:val="000000"/>
          <w:szCs w:val="24"/>
        </w:rPr>
        <w:t>,</w:t>
      </w:r>
      <w:r w:rsidR="001834BE" w:rsidRPr="00FF3EE0">
        <w:rPr>
          <w:rFonts w:cs="Times New Roman"/>
          <w:i/>
          <w:iCs/>
          <w:color w:val="000000"/>
          <w:szCs w:val="24"/>
        </w:rPr>
        <w:t xml:space="preserve"> </w:t>
      </w:r>
      <w:r w:rsidR="00341AAB" w:rsidRPr="00FF3EE0">
        <w:rPr>
          <w:rFonts w:cs="Times New Roman"/>
          <w:color w:val="000000"/>
          <w:szCs w:val="24"/>
        </w:rPr>
        <w:t xml:space="preserve">Vol. </w:t>
      </w:r>
      <w:r w:rsidR="001834BE" w:rsidRPr="00FF3EE0">
        <w:rPr>
          <w:rFonts w:cs="Times New Roman"/>
          <w:color w:val="000000"/>
          <w:szCs w:val="24"/>
        </w:rPr>
        <w:t>8</w:t>
      </w:r>
      <w:r w:rsidR="00341AAB" w:rsidRPr="00FF3EE0">
        <w:rPr>
          <w:rFonts w:cs="Times New Roman"/>
          <w:color w:val="000000"/>
          <w:szCs w:val="24"/>
        </w:rPr>
        <w:t>, pp.</w:t>
      </w:r>
      <w:r w:rsidR="001834BE" w:rsidRPr="00FF3EE0">
        <w:rPr>
          <w:rFonts w:cs="Times New Roman"/>
          <w:color w:val="000000"/>
          <w:szCs w:val="24"/>
        </w:rPr>
        <w:t>1</w:t>
      </w:r>
      <w:r w:rsidR="00341AAB" w:rsidRPr="00FF3EE0">
        <w:rPr>
          <w:rFonts w:cs="Times New Roman"/>
          <w:color w:val="000000"/>
          <w:szCs w:val="24"/>
        </w:rPr>
        <w:t>-</w:t>
      </w:r>
      <w:r w:rsidR="001834BE" w:rsidRPr="00FF3EE0">
        <w:rPr>
          <w:rFonts w:cs="Times New Roman"/>
          <w:color w:val="000000"/>
          <w:szCs w:val="24"/>
        </w:rPr>
        <w:t>16.</w:t>
      </w:r>
    </w:p>
    <w:p w14:paraId="208DFDF4" w14:textId="77777777" w:rsidR="0073583E" w:rsidRPr="00FF3EE0" w:rsidRDefault="002D2685" w:rsidP="005D4D3F">
      <w:pPr>
        <w:spacing w:after="0" w:line="360" w:lineRule="auto"/>
        <w:ind w:left="450" w:hanging="450"/>
        <w:rPr>
          <w:rFonts w:eastAsia="Times New Roman" w:cs="Times New Roman"/>
          <w:color w:val="000000"/>
          <w:szCs w:val="24"/>
        </w:rPr>
      </w:pPr>
      <w:r w:rsidRPr="00FF3EE0">
        <w:rPr>
          <w:rFonts w:cs="Times New Roman"/>
          <w:color w:val="000000"/>
          <w:szCs w:val="24"/>
        </w:rPr>
        <w:t>Feldman</w:t>
      </w:r>
      <w:r w:rsidR="00592F70" w:rsidRPr="00FF3EE0">
        <w:rPr>
          <w:rFonts w:cs="Times New Roman"/>
          <w:color w:val="000000"/>
          <w:szCs w:val="24"/>
        </w:rPr>
        <w:t>,</w:t>
      </w:r>
      <w:r w:rsidRPr="00FF3EE0">
        <w:rPr>
          <w:rFonts w:cs="Times New Roman"/>
          <w:color w:val="000000"/>
          <w:szCs w:val="24"/>
        </w:rPr>
        <w:t xml:space="preserve"> S</w:t>
      </w:r>
      <w:r w:rsidR="00592F70" w:rsidRPr="00FF3EE0">
        <w:rPr>
          <w:rFonts w:cs="Times New Roman"/>
          <w:color w:val="000000"/>
          <w:szCs w:val="24"/>
        </w:rPr>
        <w:t>.</w:t>
      </w:r>
      <w:r w:rsidRPr="00FF3EE0">
        <w:rPr>
          <w:rFonts w:cs="Times New Roman"/>
          <w:color w:val="000000"/>
          <w:szCs w:val="24"/>
        </w:rPr>
        <w:t>D</w:t>
      </w:r>
      <w:r w:rsidR="00592F70" w:rsidRPr="00FF3EE0">
        <w:rPr>
          <w:rFonts w:cs="Times New Roman"/>
          <w:color w:val="000000"/>
          <w:szCs w:val="24"/>
        </w:rPr>
        <w:t xml:space="preserve">. </w:t>
      </w:r>
      <w:r w:rsidR="00341AAB" w:rsidRPr="00FF3EE0">
        <w:rPr>
          <w:rFonts w:cs="Times New Roman"/>
          <w:color w:val="000000"/>
          <w:szCs w:val="24"/>
        </w:rPr>
        <w:t>(</w:t>
      </w:r>
      <w:r w:rsidR="00592F70" w:rsidRPr="00FF3EE0">
        <w:rPr>
          <w:rFonts w:cs="Times New Roman"/>
          <w:color w:val="000000"/>
          <w:szCs w:val="24"/>
        </w:rPr>
        <w:t>1979</w:t>
      </w:r>
      <w:r w:rsidR="00341AAB" w:rsidRPr="00FF3EE0">
        <w:rPr>
          <w:rFonts w:cs="Times New Roman"/>
          <w:color w:val="000000"/>
          <w:szCs w:val="24"/>
        </w:rPr>
        <w:t>)</w:t>
      </w:r>
      <w:r w:rsidR="00592F70" w:rsidRPr="00FF3EE0">
        <w:rPr>
          <w:rFonts w:cs="Times New Roman"/>
          <w:color w:val="000000"/>
          <w:szCs w:val="24"/>
        </w:rPr>
        <w:t>.</w:t>
      </w:r>
      <w:r w:rsidR="00DF18CA" w:rsidRPr="00FF3EE0">
        <w:rPr>
          <w:rFonts w:cs="Times New Roman"/>
          <w:color w:val="000000"/>
          <w:szCs w:val="24"/>
        </w:rPr>
        <w:t xml:space="preserve"> Nested identities. </w:t>
      </w:r>
      <w:r w:rsidR="00341AAB" w:rsidRPr="00FF3EE0">
        <w:rPr>
          <w:rFonts w:cs="Times New Roman"/>
          <w:color w:val="000000"/>
          <w:szCs w:val="24"/>
        </w:rPr>
        <w:t xml:space="preserve">Denzin, N.K. (Ed.), </w:t>
      </w:r>
      <w:r w:rsidR="00DF18CA" w:rsidRPr="00FF3EE0">
        <w:rPr>
          <w:rFonts w:cs="Times New Roman"/>
          <w:i/>
          <w:iCs/>
          <w:color w:val="000000"/>
          <w:szCs w:val="24"/>
        </w:rPr>
        <w:t xml:space="preserve">Studies in </w:t>
      </w:r>
      <w:r w:rsidR="00341AAB" w:rsidRPr="00FF3EE0">
        <w:rPr>
          <w:rFonts w:cs="Times New Roman"/>
          <w:i/>
          <w:iCs/>
          <w:color w:val="000000"/>
          <w:szCs w:val="24"/>
        </w:rPr>
        <w:t>S</w:t>
      </w:r>
      <w:r w:rsidR="00D358E7" w:rsidRPr="00FF3EE0">
        <w:rPr>
          <w:rFonts w:cs="Times New Roman"/>
          <w:i/>
          <w:iCs/>
          <w:color w:val="000000"/>
          <w:szCs w:val="24"/>
        </w:rPr>
        <w:t xml:space="preserve">ymbolic </w:t>
      </w:r>
      <w:r w:rsidR="00341AAB" w:rsidRPr="00FF3EE0">
        <w:rPr>
          <w:rFonts w:cs="Times New Roman"/>
          <w:i/>
          <w:iCs/>
          <w:color w:val="000000"/>
          <w:szCs w:val="24"/>
        </w:rPr>
        <w:t>I</w:t>
      </w:r>
      <w:r w:rsidR="00D358E7" w:rsidRPr="00FF3EE0">
        <w:rPr>
          <w:rFonts w:cs="Times New Roman"/>
          <w:i/>
          <w:iCs/>
          <w:color w:val="000000"/>
          <w:szCs w:val="24"/>
        </w:rPr>
        <w:t>nteraction,</w:t>
      </w:r>
      <w:r w:rsidR="00DF18CA" w:rsidRPr="00FF3EE0">
        <w:rPr>
          <w:rFonts w:cs="Times New Roman"/>
          <w:color w:val="000000"/>
          <w:szCs w:val="24"/>
        </w:rPr>
        <w:t xml:space="preserve"> </w:t>
      </w:r>
      <w:r w:rsidR="00D358E7" w:rsidRPr="00FF3EE0">
        <w:rPr>
          <w:rFonts w:cs="Times New Roman"/>
          <w:color w:val="000000"/>
          <w:szCs w:val="24"/>
        </w:rPr>
        <w:t xml:space="preserve"> JAI</w:t>
      </w:r>
      <w:r w:rsidR="00341AAB" w:rsidRPr="00FF3EE0">
        <w:rPr>
          <w:rFonts w:cs="Times New Roman"/>
          <w:color w:val="000000"/>
          <w:szCs w:val="24"/>
        </w:rPr>
        <w:t>, Greenwich, CT, pp.399-418.</w:t>
      </w:r>
    </w:p>
    <w:p w14:paraId="02544FF6" w14:textId="77777777" w:rsidR="0073583E" w:rsidRPr="00FF3EE0" w:rsidRDefault="004657A6" w:rsidP="005D4D3F">
      <w:pPr>
        <w:spacing w:after="0" w:line="360" w:lineRule="auto"/>
        <w:ind w:left="450" w:hanging="450"/>
        <w:rPr>
          <w:rFonts w:eastAsia="Times New Roman" w:cs="Times New Roman"/>
          <w:color w:val="000000"/>
          <w:szCs w:val="24"/>
        </w:rPr>
      </w:pPr>
      <w:r w:rsidRPr="00FF3EE0">
        <w:rPr>
          <w:rFonts w:eastAsia="Times New Roman" w:cs="Times New Roman"/>
          <w:color w:val="000000"/>
          <w:szCs w:val="24"/>
          <w:shd w:val="clear" w:color="auto" w:fill="FFFFFF"/>
        </w:rPr>
        <w:t>Foreman</w:t>
      </w:r>
      <w:r w:rsidR="00592F70" w:rsidRPr="00FF3EE0">
        <w:rPr>
          <w:rFonts w:eastAsia="Times New Roman" w:cs="Times New Roman"/>
          <w:color w:val="000000"/>
          <w:szCs w:val="24"/>
          <w:shd w:val="clear" w:color="auto" w:fill="FFFFFF"/>
        </w:rPr>
        <w:t>,</w:t>
      </w:r>
      <w:r w:rsidRPr="00FF3EE0">
        <w:rPr>
          <w:rFonts w:eastAsia="Times New Roman" w:cs="Times New Roman"/>
          <w:color w:val="000000"/>
          <w:szCs w:val="24"/>
          <w:shd w:val="clear" w:color="auto" w:fill="FFFFFF"/>
        </w:rPr>
        <w:t xml:space="preserve"> P</w:t>
      </w:r>
      <w:r w:rsidR="00592F70" w:rsidRPr="00FF3EE0">
        <w:rPr>
          <w:rFonts w:eastAsia="Times New Roman" w:cs="Times New Roman"/>
          <w:color w:val="000000"/>
          <w:szCs w:val="24"/>
          <w:shd w:val="clear" w:color="auto" w:fill="FFFFFF"/>
        </w:rPr>
        <w:t>.</w:t>
      </w:r>
      <w:r w:rsidR="00851C6D" w:rsidRPr="00FF3EE0">
        <w:rPr>
          <w:rFonts w:eastAsia="Times New Roman" w:cs="Times New Roman"/>
          <w:color w:val="000000"/>
          <w:szCs w:val="24"/>
          <w:shd w:val="clear" w:color="auto" w:fill="FFFFFF"/>
        </w:rPr>
        <w:t xml:space="preserve"> </w:t>
      </w:r>
      <w:r w:rsidRPr="00FF3EE0">
        <w:rPr>
          <w:rFonts w:eastAsia="Times New Roman" w:cs="Times New Roman"/>
          <w:color w:val="000000"/>
          <w:szCs w:val="24"/>
          <w:shd w:val="clear" w:color="auto" w:fill="FFFFFF"/>
        </w:rPr>
        <w:t xml:space="preserve">and </w:t>
      </w:r>
      <w:r w:rsidR="00592F70" w:rsidRPr="00FF3EE0">
        <w:rPr>
          <w:rFonts w:eastAsia="Times New Roman" w:cs="Times New Roman"/>
          <w:color w:val="000000"/>
          <w:szCs w:val="24"/>
          <w:shd w:val="clear" w:color="auto" w:fill="FFFFFF"/>
        </w:rPr>
        <w:t>Whetten</w:t>
      </w:r>
      <w:r w:rsidR="00341AAB" w:rsidRPr="00FF3EE0">
        <w:rPr>
          <w:rFonts w:eastAsia="Times New Roman" w:cs="Times New Roman"/>
          <w:color w:val="000000"/>
          <w:szCs w:val="24"/>
          <w:shd w:val="clear" w:color="auto" w:fill="FFFFFF"/>
        </w:rPr>
        <w:t>, D.A.</w:t>
      </w:r>
      <w:r w:rsidR="00592F70" w:rsidRPr="00FF3EE0">
        <w:rPr>
          <w:rFonts w:eastAsia="Times New Roman" w:cs="Times New Roman"/>
          <w:color w:val="000000"/>
          <w:szCs w:val="24"/>
          <w:shd w:val="clear" w:color="auto" w:fill="FFFFFF"/>
        </w:rPr>
        <w:t xml:space="preserve"> </w:t>
      </w:r>
      <w:r w:rsidR="00341AAB" w:rsidRPr="00FF3EE0">
        <w:rPr>
          <w:rFonts w:eastAsia="Times New Roman" w:cs="Times New Roman"/>
          <w:color w:val="000000"/>
          <w:szCs w:val="24"/>
          <w:shd w:val="clear" w:color="auto" w:fill="FFFFFF"/>
        </w:rPr>
        <w:t>(</w:t>
      </w:r>
      <w:r w:rsidR="00592F70" w:rsidRPr="00FF3EE0">
        <w:rPr>
          <w:rFonts w:eastAsia="Times New Roman" w:cs="Times New Roman"/>
          <w:color w:val="000000"/>
          <w:szCs w:val="24"/>
          <w:shd w:val="clear" w:color="auto" w:fill="FFFFFF"/>
        </w:rPr>
        <w:t>2002</w:t>
      </w:r>
      <w:r w:rsidR="00341AAB" w:rsidRPr="00FF3EE0">
        <w:rPr>
          <w:rFonts w:eastAsia="Times New Roman" w:cs="Times New Roman"/>
          <w:color w:val="000000"/>
          <w:szCs w:val="24"/>
          <w:shd w:val="clear" w:color="auto" w:fill="FFFFFF"/>
        </w:rPr>
        <w:t>)</w:t>
      </w:r>
      <w:r w:rsidR="00592F70" w:rsidRPr="00FF3EE0">
        <w:rPr>
          <w:rFonts w:eastAsia="Times New Roman" w:cs="Times New Roman"/>
          <w:color w:val="000000"/>
          <w:szCs w:val="24"/>
          <w:shd w:val="clear" w:color="auto" w:fill="FFFFFF"/>
        </w:rPr>
        <w:t>.</w:t>
      </w:r>
      <w:r w:rsidR="00F848F3" w:rsidRPr="00FF3EE0">
        <w:rPr>
          <w:rFonts w:eastAsia="Times New Roman" w:cs="Times New Roman"/>
          <w:color w:val="000000"/>
          <w:szCs w:val="24"/>
          <w:shd w:val="clear" w:color="auto" w:fill="FFFFFF"/>
        </w:rPr>
        <w:t xml:space="preserve"> Members</w:t>
      </w:r>
      <w:r w:rsidR="006E49AD" w:rsidRPr="00FF3EE0">
        <w:rPr>
          <w:rFonts w:eastAsia="Times New Roman" w:cs="Times New Roman"/>
          <w:color w:val="000000"/>
          <w:szCs w:val="24"/>
          <w:shd w:val="clear" w:color="auto" w:fill="FFFFFF"/>
        </w:rPr>
        <w:t>’</w:t>
      </w:r>
      <w:r w:rsidR="00F848F3" w:rsidRPr="00FF3EE0">
        <w:rPr>
          <w:rFonts w:eastAsia="Times New Roman" w:cs="Times New Roman"/>
          <w:color w:val="000000"/>
          <w:szCs w:val="24"/>
          <w:shd w:val="clear" w:color="auto" w:fill="FFFFFF"/>
        </w:rPr>
        <w:t xml:space="preserve"> identification with multiple-identity organizations</w:t>
      </w:r>
      <w:r w:rsidR="00341AAB" w:rsidRPr="00FF3EE0">
        <w:rPr>
          <w:rFonts w:eastAsia="Times New Roman" w:cs="Times New Roman"/>
          <w:color w:val="000000"/>
          <w:szCs w:val="24"/>
          <w:shd w:val="clear" w:color="auto" w:fill="FFFFFF"/>
        </w:rPr>
        <w:t>,</w:t>
      </w:r>
      <w:r w:rsidR="00F848F3" w:rsidRPr="00FF3EE0">
        <w:rPr>
          <w:rFonts w:eastAsia="Times New Roman" w:cs="Times New Roman"/>
          <w:color w:val="000000"/>
          <w:szCs w:val="24"/>
          <w:shd w:val="clear" w:color="auto" w:fill="FFFFFF"/>
        </w:rPr>
        <w:t> </w:t>
      </w:r>
      <w:r w:rsidR="00F848F3" w:rsidRPr="00FF3EE0">
        <w:rPr>
          <w:rFonts w:eastAsia="Times New Roman" w:cs="Times New Roman"/>
          <w:i/>
          <w:iCs/>
          <w:color w:val="000000"/>
          <w:szCs w:val="24"/>
          <w:shd w:val="clear" w:color="auto" w:fill="FFFFFF"/>
        </w:rPr>
        <w:t>Organization Science</w:t>
      </w:r>
      <w:r w:rsidR="00341AAB" w:rsidRPr="00FF3EE0">
        <w:rPr>
          <w:rFonts w:eastAsia="Times New Roman" w:cs="Times New Roman"/>
          <w:i/>
          <w:iCs/>
          <w:color w:val="000000"/>
          <w:szCs w:val="24"/>
          <w:shd w:val="clear" w:color="auto" w:fill="FFFFFF"/>
        </w:rPr>
        <w:t>,</w:t>
      </w:r>
      <w:r w:rsidR="00F848F3" w:rsidRPr="00FF3EE0">
        <w:rPr>
          <w:rFonts w:eastAsia="Times New Roman" w:cs="Times New Roman"/>
          <w:color w:val="000000"/>
          <w:szCs w:val="24"/>
          <w:shd w:val="clear" w:color="auto" w:fill="FFFFFF"/>
        </w:rPr>
        <w:t> </w:t>
      </w:r>
      <w:r w:rsidR="00341AAB" w:rsidRPr="00FF3EE0">
        <w:rPr>
          <w:rFonts w:eastAsia="Times New Roman" w:cs="Times New Roman"/>
          <w:color w:val="000000"/>
          <w:szCs w:val="24"/>
          <w:shd w:val="clear" w:color="auto" w:fill="FFFFFF"/>
        </w:rPr>
        <w:t xml:space="preserve">Vol. </w:t>
      </w:r>
      <w:r w:rsidR="00F848F3" w:rsidRPr="00FF3EE0">
        <w:rPr>
          <w:rFonts w:eastAsia="Times New Roman" w:cs="Times New Roman"/>
          <w:color w:val="000000"/>
          <w:szCs w:val="24"/>
          <w:shd w:val="clear" w:color="auto" w:fill="FFFFFF"/>
        </w:rPr>
        <w:t>13</w:t>
      </w:r>
      <w:r w:rsidR="00C179B3" w:rsidRPr="00FF3EE0">
        <w:rPr>
          <w:rFonts w:eastAsia="Times New Roman" w:cs="Times New Roman"/>
          <w:color w:val="000000"/>
          <w:szCs w:val="24"/>
          <w:shd w:val="clear" w:color="auto" w:fill="FFFFFF"/>
        </w:rPr>
        <w:t xml:space="preserve">, </w:t>
      </w:r>
      <w:r w:rsidR="00341AAB" w:rsidRPr="00FF3EE0">
        <w:rPr>
          <w:rFonts w:eastAsia="Times New Roman" w:cs="Times New Roman"/>
          <w:color w:val="000000"/>
          <w:szCs w:val="24"/>
          <w:shd w:val="clear" w:color="auto" w:fill="FFFFFF"/>
        </w:rPr>
        <w:t>N</w:t>
      </w:r>
      <w:r w:rsidR="00C179B3" w:rsidRPr="00FF3EE0">
        <w:rPr>
          <w:rFonts w:eastAsia="Times New Roman" w:cs="Times New Roman"/>
          <w:color w:val="000000"/>
          <w:szCs w:val="24"/>
          <w:shd w:val="clear" w:color="auto" w:fill="FFFFFF"/>
        </w:rPr>
        <w:t xml:space="preserve">o. </w:t>
      </w:r>
      <w:r w:rsidR="00F848F3" w:rsidRPr="00FF3EE0">
        <w:rPr>
          <w:rFonts w:eastAsia="Times New Roman" w:cs="Times New Roman"/>
          <w:color w:val="000000"/>
          <w:szCs w:val="24"/>
          <w:shd w:val="clear" w:color="auto" w:fill="FFFFFF"/>
        </w:rPr>
        <w:t>6</w:t>
      </w:r>
      <w:r w:rsidR="00341AAB" w:rsidRPr="00FF3EE0">
        <w:rPr>
          <w:rFonts w:eastAsia="Times New Roman" w:cs="Times New Roman"/>
          <w:color w:val="000000"/>
          <w:szCs w:val="24"/>
          <w:shd w:val="clear" w:color="auto" w:fill="FFFFFF"/>
        </w:rPr>
        <w:t>,</w:t>
      </w:r>
      <w:r w:rsidR="00A056FB" w:rsidRPr="00FF3EE0">
        <w:rPr>
          <w:rFonts w:eastAsia="Times New Roman" w:cs="Times New Roman"/>
          <w:color w:val="000000"/>
          <w:szCs w:val="24"/>
          <w:shd w:val="clear" w:color="auto" w:fill="FFFFFF"/>
        </w:rPr>
        <w:t xml:space="preserve"> </w:t>
      </w:r>
      <w:r w:rsidR="00341AAB" w:rsidRPr="00FF3EE0">
        <w:rPr>
          <w:rFonts w:eastAsia="Times New Roman" w:cs="Times New Roman"/>
          <w:color w:val="000000"/>
          <w:szCs w:val="24"/>
          <w:shd w:val="clear" w:color="auto" w:fill="FFFFFF"/>
        </w:rPr>
        <w:t>pp.</w:t>
      </w:r>
      <w:r w:rsidR="00C179B3" w:rsidRPr="00FF3EE0">
        <w:rPr>
          <w:rFonts w:eastAsia="Times New Roman" w:cs="Times New Roman"/>
          <w:color w:val="000000"/>
          <w:szCs w:val="24"/>
          <w:shd w:val="clear" w:color="auto" w:fill="FFFFFF"/>
        </w:rPr>
        <w:t>618-</w:t>
      </w:r>
      <w:r w:rsidR="00F848F3" w:rsidRPr="00FF3EE0">
        <w:rPr>
          <w:rFonts w:eastAsia="Times New Roman" w:cs="Times New Roman"/>
          <w:color w:val="000000"/>
          <w:szCs w:val="24"/>
          <w:shd w:val="clear" w:color="auto" w:fill="FFFFFF"/>
        </w:rPr>
        <w:t>35</w:t>
      </w:r>
      <w:r w:rsidR="00D071BA" w:rsidRPr="00FF3EE0">
        <w:rPr>
          <w:rFonts w:eastAsia="Times New Roman" w:cs="Times New Roman"/>
          <w:color w:val="000000"/>
          <w:szCs w:val="24"/>
          <w:shd w:val="clear" w:color="auto" w:fill="FFFFFF"/>
        </w:rPr>
        <w:t>.</w:t>
      </w:r>
    </w:p>
    <w:p w14:paraId="778C4D6E" w14:textId="77777777" w:rsidR="0073583E" w:rsidRPr="00FF3EE0" w:rsidRDefault="0095501E" w:rsidP="005D4D3F">
      <w:pPr>
        <w:spacing w:after="0" w:line="360" w:lineRule="auto"/>
        <w:ind w:left="450" w:hanging="450"/>
        <w:rPr>
          <w:rFonts w:eastAsia="Times New Roman" w:cs="Times New Roman"/>
          <w:color w:val="000000"/>
          <w:szCs w:val="24"/>
        </w:rPr>
      </w:pPr>
      <w:r w:rsidRPr="00FF3EE0">
        <w:rPr>
          <w:rFonts w:eastAsia="Times New Roman" w:cs="Times New Roman"/>
          <w:color w:val="000000"/>
          <w:szCs w:val="24"/>
        </w:rPr>
        <w:t>George</w:t>
      </w:r>
      <w:r w:rsidR="00592F70" w:rsidRPr="00FF3EE0">
        <w:rPr>
          <w:rFonts w:eastAsia="Times New Roman" w:cs="Times New Roman"/>
          <w:color w:val="000000"/>
          <w:szCs w:val="24"/>
        </w:rPr>
        <w:t>,</w:t>
      </w:r>
      <w:r w:rsidRPr="00FF3EE0">
        <w:rPr>
          <w:rFonts w:eastAsia="Times New Roman" w:cs="Times New Roman"/>
          <w:color w:val="000000"/>
          <w:szCs w:val="24"/>
        </w:rPr>
        <w:t xml:space="preserve"> E</w:t>
      </w:r>
      <w:r w:rsidR="00592F70" w:rsidRPr="00FF3EE0">
        <w:rPr>
          <w:rFonts w:eastAsia="Times New Roman" w:cs="Times New Roman"/>
          <w:color w:val="000000"/>
          <w:szCs w:val="24"/>
        </w:rPr>
        <w:t>.</w:t>
      </w:r>
      <w:r w:rsidRPr="00FF3EE0">
        <w:rPr>
          <w:rFonts w:eastAsia="Times New Roman" w:cs="Times New Roman"/>
          <w:color w:val="000000"/>
          <w:szCs w:val="24"/>
        </w:rPr>
        <w:t xml:space="preserve"> and </w:t>
      </w:r>
      <w:r w:rsidR="00592F70" w:rsidRPr="00FF3EE0">
        <w:rPr>
          <w:rFonts w:eastAsia="Times New Roman" w:cs="Times New Roman"/>
          <w:color w:val="000000"/>
          <w:szCs w:val="24"/>
        </w:rPr>
        <w:t>Chattopadhyay</w:t>
      </w:r>
      <w:r w:rsidR="00341AAB" w:rsidRPr="00FF3EE0">
        <w:rPr>
          <w:rFonts w:eastAsia="Times New Roman" w:cs="Times New Roman"/>
          <w:color w:val="000000"/>
          <w:szCs w:val="24"/>
        </w:rPr>
        <w:t>, P.</w:t>
      </w:r>
      <w:r w:rsidR="00592F70" w:rsidRPr="00FF3EE0">
        <w:rPr>
          <w:rFonts w:eastAsia="Times New Roman" w:cs="Times New Roman"/>
          <w:color w:val="000000"/>
          <w:szCs w:val="24"/>
        </w:rPr>
        <w:t xml:space="preserve"> </w:t>
      </w:r>
      <w:r w:rsidR="00341AAB" w:rsidRPr="00FF3EE0">
        <w:rPr>
          <w:rFonts w:eastAsia="Times New Roman" w:cs="Times New Roman"/>
          <w:color w:val="000000"/>
          <w:szCs w:val="24"/>
        </w:rPr>
        <w:t>(</w:t>
      </w:r>
      <w:r w:rsidR="00592F70" w:rsidRPr="00FF3EE0">
        <w:rPr>
          <w:rFonts w:eastAsia="Times New Roman" w:cs="Times New Roman"/>
          <w:color w:val="000000"/>
          <w:szCs w:val="24"/>
        </w:rPr>
        <w:t>2005</w:t>
      </w:r>
      <w:r w:rsidR="00341AAB" w:rsidRPr="00FF3EE0">
        <w:rPr>
          <w:rFonts w:eastAsia="Times New Roman" w:cs="Times New Roman"/>
          <w:color w:val="000000"/>
          <w:szCs w:val="24"/>
        </w:rPr>
        <w:t>)</w:t>
      </w:r>
      <w:r w:rsidR="00592F70" w:rsidRPr="00FF3EE0">
        <w:rPr>
          <w:rFonts w:eastAsia="Times New Roman" w:cs="Times New Roman"/>
          <w:color w:val="000000"/>
          <w:szCs w:val="24"/>
        </w:rPr>
        <w:t>.</w:t>
      </w:r>
      <w:r w:rsidR="008C2361" w:rsidRPr="00FF3EE0">
        <w:rPr>
          <w:rFonts w:eastAsia="Times New Roman" w:cs="Times New Roman"/>
          <w:color w:val="000000"/>
          <w:szCs w:val="24"/>
        </w:rPr>
        <w:t xml:space="preserve"> One foot in each camp: The dual identification of contract workers</w:t>
      </w:r>
      <w:r w:rsidR="00341AAB" w:rsidRPr="00FF3EE0">
        <w:rPr>
          <w:rFonts w:eastAsia="Times New Roman" w:cs="Times New Roman"/>
          <w:color w:val="000000"/>
          <w:szCs w:val="24"/>
        </w:rPr>
        <w:t>,</w:t>
      </w:r>
      <w:r w:rsidR="008C2361" w:rsidRPr="00FF3EE0">
        <w:rPr>
          <w:rFonts w:eastAsia="Times New Roman" w:cs="Times New Roman"/>
          <w:color w:val="000000"/>
          <w:szCs w:val="24"/>
        </w:rPr>
        <w:t> </w:t>
      </w:r>
      <w:r w:rsidR="008C2361" w:rsidRPr="00FF3EE0">
        <w:rPr>
          <w:rFonts w:eastAsia="Times New Roman" w:cs="Times New Roman"/>
          <w:i/>
          <w:iCs/>
          <w:color w:val="000000"/>
          <w:szCs w:val="24"/>
        </w:rPr>
        <w:t>Administrative Science Quarterly</w:t>
      </w:r>
      <w:r w:rsidR="00341AAB" w:rsidRPr="00FF3EE0">
        <w:rPr>
          <w:rFonts w:eastAsia="Times New Roman" w:cs="Times New Roman"/>
          <w:i/>
          <w:iCs/>
          <w:color w:val="000000"/>
          <w:szCs w:val="24"/>
        </w:rPr>
        <w:t>,</w:t>
      </w:r>
      <w:r w:rsidR="008C2361" w:rsidRPr="00FF3EE0">
        <w:rPr>
          <w:rFonts w:eastAsia="Times New Roman" w:cs="Times New Roman"/>
          <w:color w:val="000000"/>
          <w:szCs w:val="24"/>
        </w:rPr>
        <w:t> </w:t>
      </w:r>
      <w:r w:rsidR="00341AAB" w:rsidRPr="00FF3EE0">
        <w:rPr>
          <w:rFonts w:eastAsia="Times New Roman" w:cs="Times New Roman"/>
          <w:color w:val="000000"/>
          <w:szCs w:val="24"/>
        </w:rPr>
        <w:t xml:space="preserve">Vol. </w:t>
      </w:r>
      <w:r w:rsidR="008C2361" w:rsidRPr="00FF3EE0">
        <w:rPr>
          <w:rFonts w:eastAsia="Times New Roman" w:cs="Times New Roman"/>
          <w:color w:val="000000"/>
          <w:szCs w:val="24"/>
        </w:rPr>
        <w:t>50</w:t>
      </w:r>
      <w:r w:rsidR="00C179B3" w:rsidRPr="00FF3EE0">
        <w:rPr>
          <w:rFonts w:eastAsia="Times New Roman" w:cs="Times New Roman"/>
          <w:color w:val="000000"/>
          <w:szCs w:val="24"/>
        </w:rPr>
        <w:t xml:space="preserve">, </w:t>
      </w:r>
      <w:r w:rsidR="00341AAB" w:rsidRPr="00FF3EE0">
        <w:rPr>
          <w:rFonts w:eastAsia="Times New Roman" w:cs="Times New Roman"/>
          <w:color w:val="000000"/>
          <w:szCs w:val="24"/>
        </w:rPr>
        <w:t>N</w:t>
      </w:r>
      <w:r w:rsidR="00C179B3" w:rsidRPr="00FF3EE0">
        <w:rPr>
          <w:rFonts w:eastAsia="Times New Roman" w:cs="Times New Roman"/>
          <w:color w:val="000000"/>
          <w:szCs w:val="24"/>
        </w:rPr>
        <w:t xml:space="preserve">o. </w:t>
      </w:r>
      <w:r w:rsidR="008C2361" w:rsidRPr="00FF3EE0">
        <w:rPr>
          <w:rFonts w:eastAsia="Times New Roman" w:cs="Times New Roman"/>
          <w:color w:val="000000"/>
          <w:szCs w:val="24"/>
        </w:rPr>
        <w:t>1</w:t>
      </w:r>
      <w:r w:rsidR="00341AAB" w:rsidRPr="00FF3EE0">
        <w:rPr>
          <w:rFonts w:eastAsia="Times New Roman" w:cs="Times New Roman"/>
          <w:color w:val="000000"/>
          <w:szCs w:val="24"/>
        </w:rPr>
        <w:t>, pp.</w:t>
      </w:r>
      <w:r w:rsidR="008C2361" w:rsidRPr="00FF3EE0">
        <w:rPr>
          <w:rFonts w:eastAsia="Times New Roman" w:cs="Times New Roman"/>
          <w:color w:val="000000"/>
          <w:szCs w:val="24"/>
        </w:rPr>
        <w:t>68-99.</w:t>
      </w:r>
      <w:r w:rsidR="008C2361" w:rsidRPr="00FF3EE0">
        <w:rPr>
          <w:rFonts w:eastAsia="Times New Roman" w:cs="Times New Roman"/>
          <w:color w:val="000000"/>
          <w:szCs w:val="24"/>
          <w:rtl/>
        </w:rPr>
        <w:t>‏</w:t>
      </w:r>
    </w:p>
    <w:p w14:paraId="5C837696" w14:textId="77777777" w:rsidR="0073583E" w:rsidRPr="00FF3EE0" w:rsidRDefault="0095501E" w:rsidP="005D4D3F">
      <w:pPr>
        <w:spacing w:after="0" w:line="360" w:lineRule="auto"/>
        <w:ind w:left="450" w:hanging="450"/>
        <w:rPr>
          <w:rFonts w:eastAsia="Times New Roman" w:cs="Times New Roman"/>
          <w:color w:val="000000"/>
          <w:szCs w:val="24"/>
          <w:rtl/>
        </w:rPr>
      </w:pPr>
      <w:r w:rsidRPr="00FF3EE0">
        <w:rPr>
          <w:rFonts w:eastAsia="Times New Roman" w:cs="Times New Roman"/>
          <w:color w:val="000000"/>
          <w:szCs w:val="24"/>
        </w:rPr>
        <w:lastRenderedPageBreak/>
        <w:t>Gill</w:t>
      </w:r>
      <w:r w:rsidR="00592F70" w:rsidRPr="00FF3EE0">
        <w:rPr>
          <w:rFonts w:eastAsia="Times New Roman" w:cs="Times New Roman"/>
          <w:color w:val="000000"/>
          <w:szCs w:val="24"/>
        </w:rPr>
        <w:t>,</w:t>
      </w:r>
      <w:r w:rsidRPr="00FF3EE0">
        <w:rPr>
          <w:rFonts w:eastAsia="Times New Roman" w:cs="Times New Roman"/>
          <w:color w:val="000000"/>
          <w:szCs w:val="24"/>
        </w:rPr>
        <w:t xml:space="preserve"> R</w:t>
      </w:r>
      <w:r w:rsidR="00592F70" w:rsidRPr="00FF3EE0">
        <w:rPr>
          <w:rFonts w:eastAsia="Times New Roman" w:cs="Times New Roman"/>
          <w:color w:val="000000"/>
          <w:szCs w:val="24"/>
        </w:rPr>
        <w:t>.</w:t>
      </w:r>
      <w:r w:rsidRPr="00FF3EE0">
        <w:rPr>
          <w:rFonts w:eastAsia="Times New Roman" w:cs="Times New Roman"/>
          <w:color w:val="000000"/>
          <w:szCs w:val="24"/>
        </w:rPr>
        <w:t xml:space="preserve"> and</w:t>
      </w:r>
      <w:r w:rsidR="00851C6D" w:rsidRPr="00FF3EE0">
        <w:rPr>
          <w:rFonts w:eastAsia="Times New Roman" w:cs="Times New Roman"/>
          <w:color w:val="000000"/>
          <w:szCs w:val="24"/>
        </w:rPr>
        <w:t xml:space="preserve"> </w:t>
      </w:r>
      <w:r w:rsidR="00592F70" w:rsidRPr="00FF3EE0">
        <w:rPr>
          <w:rFonts w:eastAsia="Times New Roman" w:cs="Times New Roman"/>
          <w:color w:val="000000"/>
          <w:szCs w:val="24"/>
        </w:rPr>
        <w:t>Larson</w:t>
      </w:r>
      <w:r w:rsidR="00341AAB" w:rsidRPr="00FF3EE0">
        <w:rPr>
          <w:rFonts w:eastAsia="Times New Roman" w:cs="Times New Roman"/>
          <w:color w:val="000000"/>
          <w:szCs w:val="24"/>
        </w:rPr>
        <w:t>, G.S.</w:t>
      </w:r>
      <w:r w:rsidR="00592F70" w:rsidRPr="00FF3EE0">
        <w:rPr>
          <w:rFonts w:eastAsia="Times New Roman" w:cs="Times New Roman"/>
          <w:color w:val="000000"/>
          <w:szCs w:val="24"/>
        </w:rPr>
        <w:t xml:space="preserve"> </w:t>
      </w:r>
      <w:r w:rsidR="00341AAB" w:rsidRPr="00FF3EE0">
        <w:rPr>
          <w:rFonts w:eastAsia="Times New Roman" w:cs="Times New Roman"/>
          <w:color w:val="000000"/>
          <w:szCs w:val="24"/>
        </w:rPr>
        <w:t>(</w:t>
      </w:r>
      <w:r w:rsidR="00592F70" w:rsidRPr="00FF3EE0">
        <w:rPr>
          <w:rFonts w:eastAsia="Times New Roman" w:cs="Times New Roman"/>
          <w:color w:val="000000"/>
          <w:szCs w:val="24"/>
        </w:rPr>
        <w:t>2014</w:t>
      </w:r>
      <w:r w:rsidR="00341AAB" w:rsidRPr="00FF3EE0">
        <w:rPr>
          <w:rFonts w:eastAsia="Times New Roman" w:cs="Times New Roman"/>
          <w:color w:val="000000"/>
          <w:szCs w:val="24"/>
        </w:rPr>
        <w:t>)</w:t>
      </w:r>
      <w:r w:rsidR="00592F70" w:rsidRPr="00FF3EE0">
        <w:rPr>
          <w:rFonts w:eastAsia="Times New Roman" w:cs="Times New Roman"/>
          <w:color w:val="000000"/>
          <w:szCs w:val="24"/>
        </w:rPr>
        <w:t>.</w:t>
      </w:r>
      <w:r w:rsidR="00F848F3" w:rsidRPr="00FF3EE0">
        <w:rPr>
          <w:rFonts w:eastAsia="Times New Roman" w:cs="Times New Roman"/>
          <w:color w:val="000000"/>
          <w:szCs w:val="24"/>
        </w:rPr>
        <w:t xml:space="preserve"> Making the ideal (local) entrepreneur: Place and the regional development of </w:t>
      </w:r>
      <w:r w:rsidR="00485FC8" w:rsidRPr="00FF3EE0">
        <w:rPr>
          <w:rFonts w:eastAsia="Times New Roman" w:cs="Times New Roman"/>
          <w:color w:val="000000"/>
          <w:szCs w:val="24"/>
        </w:rPr>
        <w:t>hi-tech</w:t>
      </w:r>
      <w:r w:rsidR="00F848F3" w:rsidRPr="00FF3EE0">
        <w:rPr>
          <w:rFonts w:eastAsia="Times New Roman" w:cs="Times New Roman"/>
          <w:color w:val="000000"/>
          <w:szCs w:val="24"/>
        </w:rPr>
        <w:t xml:space="preserve"> entrepreneurial identity</w:t>
      </w:r>
      <w:r w:rsidR="00341AAB" w:rsidRPr="00FF3EE0">
        <w:rPr>
          <w:rFonts w:eastAsia="Times New Roman" w:cs="Times New Roman"/>
          <w:color w:val="000000"/>
          <w:szCs w:val="24"/>
        </w:rPr>
        <w:t>,</w:t>
      </w:r>
      <w:r w:rsidR="005D7309" w:rsidRPr="00FF3EE0">
        <w:rPr>
          <w:rFonts w:eastAsia="Times New Roman" w:cs="Times New Roman"/>
          <w:i/>
          <w:iCs/>
          <w:color w:val="000000"/>
          <w:szCs w:val="24"/>
        </w:rPr>
        <w:t xml:space="preserve"> </w:t>
      </w:r>
      <w:r w:rsidR="00F848F3" w:rsidRPr="00FF3EE0">
        <w:rPr>
          <w:rFonts w:eastAsia="Times New Roman" w:cs="Times New Roman"/>
          <w:i/>
          <w:iCs/>
          <w:color w:val="000000"/>
          <w:szCs w:val="24"/>
        </w:rPr>
        <w:t>Human Relations</w:t>
      </w:r>
      <w:r w:rsidR="00341AAB" w:rsidRPr="00FF3EE0">
        <w:rPr>
          <w:rFonts w:eastAsia="Times New Roman" w:cs="Times New Roman"/>
          <w:i/>
          <w:iCs/>
          <w:color w:val="000000"/>
          <w:szCs w:val="24"/>
        </w:rPr>
        <w:t>,</w:t>
      </w:r>
      <w:r w:rsidR="00F848F3" w:rsidRPr="00FF3EE0">
        <w:rPr>
          <w:rFonts w:eastAsia="Times New Roman" w:cs="Times New Roman"/>
          <w:color w:val="000000"/>
          <w:szCs w:val="24"/>
        </w:rPr>
        <w:t> </w:t>
      </w:r>
      <w:r w:rsidR="00341AAB" w:rsidRPr="00FF3EE0">
        <w:rPr>
          <w:rFonts w:eastAsia="Times New Roman" w:cs="Times New Roman"/>
          <w:color w:val="000000"/>
          <w:szCs w:val="24"/>
        </w:rPr>
        <w:t xml:space="preserve">Vol. </w:t>
      </w:r>
      <w:r w:rsidR="00F848F3" w:rsidRPr="00FF3EE0">
        <w:rPr>
          <w:rFonts w:eastAsia="Times New Roman" w:cs="Times New Roman"/>
          <w:color w:val="000000"/>
          <w:szCs w:val="24"/>
        </w:rPr>
        <w:t>67</w:t>
      </w:r>
      <w:r w:rsidR="00C179B3" w:rsidRPr="00FF3EE0">
        <w:rPr>
          <w:rFonts w:eastAsia="Times New Roman" w:cs="Times New Roman"/>
          <w:color w:val="000000"/>
          <w:szCs w:val="24"/>
        </w:rPr>
        <w:t xml:space="preserve">, </w:t>
      </w:r>
      <w:r w:rsidR="00341AAB" w:rsidRPr="00FF3EE0">
        <w:rPr>
          <w:rFonts w:eastAsia="Times New Roman" w:cs="Times New Roman"/>
          <w:color w:val="000000"/>
          <w:szCs w:val="24"/>
        </w:rPr>
        <w:t>N</w:t>
      </w:r>
      <w:r w:rsidR="00C179B3" w:rsidRPr="00FF3EE0">
        <w:rPr>
          <w:rFonts w:eastAsia="Times New Roman" w:cs="Times New Roman"/>
          <w:color w:val="000000"/>
          <w:szCs w:val="24"/>
        </w:rPr>
        <w:t xml:space="preserve">o. </w:t>
      </w:r>
      <w:r w:rsidR="00F848F3" w:rsidRPr="00FF3EE0">
        <w:rPr>
          <w:rFonts w:eastAsia="Times New Roman" w:cs="Times New Roman"/>
          <w:color w:val="000000"/>
          <w:szCs w:val="24"/>
        </w:rPr>
        <w:t>5</w:t>
      </w:r>
      <w:r w:rsidR="00341AAB" w:rsidRPr="00FF3EE0">
        <w:rPr>
          <w:rFonts w:eastAsia="Times New Roman" w:cs="Times New Roman"/>
          <w:color w:val="000000"/>
          <w:szCs w:val="24"/>
        </w:rPr>
        <w:t>, pp.</w:t>
      </w:r>
      <w:r w:rsidR="00C179B3" w:rsidRPr="00FF3EE0">
        <w:rPr>
          <w:rFonts w:eastAsia="Times New Roman" w:cs="Times New Roman"/>
          <w:color w:val="000000"/>
          <w:szCs w:val="24"/>
        </w:rPr>
        <w:t xml:space="preserve"> 519-</w:t>
      </w:r>
      <w:r w:rsidR="00885FAC" w:rsidRPr="00FF3EE0">
        <w:rPr>
          <w:rFonts w:eastAsia="Times New Roman" w:cs="Times New Roman" w:hint="cs"/>
          <w:color w:val="000000"/>
          <w:szCs w:val="24"/>
          <w:rtl/>
        </w:rPr>
        <w:t>5</w:t>
      </w:r>
      <w:r w:rsidR="00F848F3" w:rsidRPr="00FF3EE0">
        <w:rPr>
          <w:rFonts w:eastAsia="Times New Roman" w:cs="Times New Roman"/>
          <w:color w:val="000000"/>
          <w:szCs w:val="24"/>
        </w:rPr>
        <w:t>42.</w:t>
      </w:r>
      <w:r w:rsidR="00885FAC" w:rsidRPr="00FF3EE0">
        <w:rPr>
          <w:rFonts w:eastAsia="Times New Roman" w:cs="Times New Roman"/>
          <w:color w:val="000000"/>
          <w:szCs w:val="24"/>
        </w:rPr>
        <w:t xml:space="preserve"> https://doi.org/10.1177/0018726713496829</w:t>
      </w:r>
    </w:p>
    <w:p w14:paraId="3A69528D" w14:textId="77777777" w:rsidR="0073583E" w:rsidRPr="00FF3EE0" w:rsidRDefault="0095501E" w:rsidP="005D4D3F">
      <w:pPr>
        <w:spacing w:after="0" w:line="360" w:lineRule="auto"/>
        <w:ind w:left="450" w:hanging="450"/>
        <w:rPr>
          <w:rFonts w:eastAsia="Times New Roman" w:cs="Times New Roman"/>
          <w:color w:val="000000"/>
          <w:szCs w:val="24"/>
        </w:rPr>
      </w:pPr>
      <w:r w:rsidRPr="00FF3EE0">
        <w:rPr>
          <w:rFonts w:cs="Times New Roman"/>
          <w:color w:val="000000"/>
          <w:szCs w:val="24"/>
        </w:rPr>
        <w:t>Harding</w:t>
      </w:r>
      <w:r w:rsidR="00592F70" w:rsidRPr="00FF3EE0">
        <w:rPr>
          <w:rFonts w:cs="Times New Roman"/>
          <w:color w:val="000000"/>
          <w:szCs w:val="24"/>
        </w:rPr>
        <w:t>,</w:t>
      </w:r>
      <w:r w:rsidRPr="00FF3EE0">
        <w:rPr>
          <w:rFonts w:cs="Times New Roman"/>
          <w:color w:val="000000"/>
          <w:szCs w:val="24"/>
        </w:rPr>
        <w:t xml:space="preserve"> N</w:t>
      </w:r>
      <w:r w:rsidR="00592F70" w:rsidRPr="00FF3EE0">
        <w:rPr>
          <w:rFonts w:cs="Times New Roman"/>
          <w:color w:val="000000"/>
          <w:szCs w:val="24"/>
        </w:rPr>
        <w:t>.</w:t>
      </w:r>
      <w:r w:rsidRPr="00FF3EE0">
        <w:rPr>
          <w:rFonts w:cs="Times New Roman"/>
          <w:color w:val="000000"/>
          <w:szCs w:val="24"/>
        </w:rPr>
        <w:t>H</w:t>
      </w:r>
      <w:r w:rsidR="00592F70" w:rsidRPr="00FF3EE0">
        <w:rPr>
          <w:rFonts w:cs="Times New Roman"/>
          <w:color w:val="000000"/>
          <w:szCs w:val="24"/>
        </w:rPr>
        <w:t>.</w:t>
      </w:r>
      <w:r w:rsidRPr="00FF3EE0">
        <w:rPr>
          <w:rFonts w:cs="Times New Roman"/>
          <w:color w:val="000000"/>
          <w:szCs w:val="24"/>
        </w:rPr>
        <w:t xml:space="preserve">, </w:t>
      </w:r>
      <w:r w:rsidR="00592F70" w:rsidRPr="00FF3EE0">
        <w:rPr>
          <w:rFonts w:cs="Times New Roman"/>
          <w:color w:val="000000"/>
          <w:szCs w:val="24"/>
        </w:rPr>
        <w:t>Ford,</w:t>
      </w:r>
      <w:r w:rsidR="00341AAB" w:rsidRPr="00FF3EE0">
        <w:rPr>
          <w:rFonts w:cs="Times New Roman"/>
          <w:color w:val="000000"/>
          <w:szCs w:val="24"/>
        </w:rPr>
        <w:t xml:space="preserve"> J., </w:t>
      </w:r>
      <w:r w:rsidRPr="00FF3EE0">
        <w:rPr>
          <w:rFonts w:cs="Times New Roman"/>
          <w:color w:val="000000"/>
          <w:szCs w:val="24"/>
        </w:rPr>
        <w:t xml:space="preserve">and </w:t>
      </w:r>
      <w:r w:rsidR="00592F70" w:rsidRPr="00FF3EE0">
        <w:rPr>
          <w:rFonts w:cs="Times New Roman"/>
          <w:color w:val="000000"/>
          <w:szCs w:val="24"/>
        </w:rPr>
        <w:t>Lee</w:t>
      </w:r>
      <w:r w:rsidR="00341AAB" w:rsidRPr="00FF3EE0">
        <w:rPr>
          <w:rFonts w:cs="Times New Roman"/>
          <w:color w:val="000000"/>
          <w:szCs w:val="24"/>
        </w:rPr>
        <w:t>, H.</w:t>
      </w:r>
      <w:r w:rsidR="00592F70" w:rsidRPr="00FF3EE0">
        <w:rPr>
          <w:rFonts w:cs="Times New Roman"/>
          <w:color w:val="000000"/>
          <w:szCs w:val="24"/>
        </w:rPr>
        <w:t xml:space="preserve"> </w:t>
      </w:r>
      <w:r w:rsidR="00341AAB" w:rsidRPr="00FF3EE0">
        <w:rPr>
          <w:rFonts w:cs="Times New Roman"/>
          <w:color w:val="000000"/>
          <w:szCs w:val="24"/>
        </w:rPr>
        <w:t>(</w:t>
      </w:r>
      <w:r w:rsidR="00592F70" w:rsidRPr="00FF3EE0">
        <w:rPr>
          <w:rFonts w:cs="Times New Roman"/>
          <w:color w:val="000000"/>
          <w:szCs w:val="24"/>
        </w:rPr>
        <w:t>2017</w:t>
      </w:r>
      <w:r w:rsidR="00341AAB" w:rsidRPr="00FF3EE0">
        <w:rPr>
          <w:rFonts w:cs="Times New Roman"/>
          <w:color w:val="000000"/>
          <w:szCs w:val="24"/>
        </w:rPr>
        <w:t>)</w:t>
      </w:r>
      <w:r w:rsidR="00592F70" w:rsidRPr="00FF3EE0">
        <w:rPr>
          <w:rFonts w:cs="Times New Roman"/>
          <w:color w:val="000000"/>
          <w:szCs w:val="24"/>
        </w:rPr>
        <w:t>.</w:t>
      </w:r>
      <w:r w:rsidR="001834BE" w:rsidRPr="00FF3EE0">
        <w:rPr>
          <w:rFonts w:cs="Times New Roman"/>
          <w:color w:val="000000"/>
          <w:szCs w:val="24"/>
        </w:rPr>
        <w:t xml:space="preserve"> Towards a performative theory of resistance: Senior managers and</w:t>
      </w:r>
      <w:r w:rsidR="001834BE" w:rsidRPr="00FF3EE0">
        <w:rPr>
          <w:rFonts w:cs="Times New Roman"/>
          <w:color w:val="000000"/>
          <w:szCs w:val="24"/>
          <w:rtl/>
        </w:rPr>
        <w:t xml:space="preserve"> </w:t>
      </w:r>
      <w:r w:rsidR="001834BE" w:rsidRPr="00FF3EE0">
        <w:rPr>
          <w:rFonts w:cs="Times New Roman"/>
          <w:color w:val="000000"/>
          <w:szCs w:val="24"/>
        </w:rPr>
        <w:t>revolting subject(</w:t>
      </w:r>
      <w:proofErr w:type="spellStart"/>
      <w:r w:rsidR="001834BE" w:rsidRPr="00FF3EE0">
        <w:rPr>
          <w:rFonts w:cs="Times New Roman"/>
          <w:color w:val="000000"/>
          <w:szCs w:val="24"/>
        </w:rPr>
        <w:t>ivitie</w:t>
      </w:r>
      <w:proofErr w:type="spellEnd"/>
      <w:r w:rsidR="001834BE" w:rsidRPr="00FF3EE0">
        <w:rPr>
          <w:rFonts w:cs="Times New Roman"/>
          <w:color w:val="000000"/>
          <w:szCs w:val="24"/>
        </w:rPr>
        <w:t>)s</w:t>
      </w:r>
      <w:r w:rsidR="00341AAB" w:rsidRPr="00FF3EE0">
        <w:rPr>
          <w:rFonts w:cs="Times New Roman"/>
          <w:color w:val="000000"/>
          <w:szCs w:val="24"/>
        </w:rPr>
        <w:t>,</w:t>
      </w:r>
      <w:r w:rsidR="001834BE" w:rsidRPr="00FF3EE0">
        <w:rPr>
          <w:rFonts w:cs="Times New Roman"/>
          <w:color w:val="000000"/>
          <w:szCs w:val="24"/>
        </w:rPr>
        <w:t xml:space="preserve"> </w:t>
      </w:r>
      <w:r w:rsidRPr="00FF3EE0">
        <w:rPr>
          <w:rFonts w:cs="Times New Roman"/>
          <w:i/>
          <w:iCs/>
          <w:color w:val="000000"/>
          <w:szCs w:val="24"/>
        </w:rPr>
        <w:t>Organization Studies</w:t>
      </w:r>
      <w:r w:rsidR="00341AAB" w:rsidRPr="00FF3EE0">
        <w:rPr>
          <w:rFonts w:cs="Times New Roman"/>
          <w:i/>
          <w:iCs/>
          <w:color w:val="000000"/>
          <w:szCs w:val="24"/>
        </w:rPr>
        <w:t xml:space="preserve">, </w:t>
      </w:r>
      <w:r w:rsidR="00341AAB" w:rsidRPr="00FF3EE0">
        <w:rPr>
          <w:rFonts w:cs="Times New Roman"/>
          <w:color w:val="000000"/>
          <w:szCs w:val="24"/>
        </w:rPr>
        <w:t>Vol.</w:t>
      </w:r>
      <w:r w:rsidR="001834BE" w:rsidRPr="00FF3EE0">
        <w:rPr>
          <w:rFonts w:cs="Times New Roman"/>
          <w:i/>
          <w:iCs/>
          <w:color w:val="000000"/>
          <w:szCs w:val="24"/>
        </w:rPr>
        <w:t xml:space="preserve"> </w:t>
      </w:r>
      <w:r w:rsidR="001834BE" w:rsidRPr="00FF3EE0">
        <w:rPr>
          <w:rFonts w:cs="Times New Roman"/>
          <w:color w:val="000000"/>
          <w:szCs w:val="24"/>
        </w:rPr>
        <w:t>38</w:t>
      </w:r>
      <w:r w:rsidR="00341AAB" w:rsidRPr="00FF3EE0">
        <w:rPr>
          <w:rFonts w:cs="Times New Roman"/>
          <w:color w:val="000000"/>
          <w:szCs w:val="24"/>
        </w:rPr>
        <w:t>, pp.</w:t>
      </w:r>
      <w:r w:rsidR="00C179B3" w:rsidRPr="00FF3EE0">
        <w:rPr>
          <w:rFonts w:cs="Times New Roman"/>
          <w:color w:val="000000"/>
          <w:szCs w:val="24"/>
        </w:rPr>
        <w:t>1209</w:t>
      </w:r>
      <w:r w:rsidR="00341AAB" w:rsidRPr="00FF3EE0">
        <w:rPr>
          <w:rFonts w:cs="Times New Roman"/>
          <w:color w:val="000000"/>
          <w:szCs w:val="24"/>
        </w:rPr>
        <w:t>-</w:t>
      </w:r>
      <w:r w:rsidR="001834BE" w:rsidRPr="00FF3EE0">
        <w:rPr>
          <w:rFonts w:cs="Times New Roman"/>
          <w:color w:val="000000"/>
          <w:szCs w:val="24"/>
        </w:rPr>
        <w:t>31.</w:t>
      </w:r>
    </w:p>
    <w:p w14:paraId="7590C0F0" w14:textId="77777777" w:rsidR="0073583E" w:rsidRPr="00FF3EE0" w:rsidRDefault="0072087E" w:rsidP="005D4D3F">
      <w:pPr>
        <w:spacing w:after="0" w:line="360" w:lineRule="auto"/>
        <w:ind w:left="450" w:hanging="450"/>
        <w:rPr>
          <w:rFonts w:cs="Times New Roman"/>
          <w:color w:val="000000"/>
          <w:szCs w:val="24"/>
          <w:shd w:val="clear" w:color="auto" w:fill="FFFFFF"/>
        </w:rPr>
      </w:pPr>
      <w:r w:rsidRPr="00FF3EE0">
        <w:rPr>
          <w:rFonts w:cs="Times New Roman"/>
          <w:color w:val="000000"/>
          <w:szCs w:val="24"/>
          <w:shd w:val="clear" w:color="auto" w:fill="FFFFFF"/>
        </w:rPr>
        <w:t>Hasla</w:t>
      </w:r>
      <w:r w:rsidR="0095501E" w:rsidRPr="00FF3EE0">
        <w:rPr>
          <w:rFonts w:cs="Times New Roman"/>
          <w:color w:val="000000"/>
          <w:szCs w:val="24"/>
          <w:shd w:val="clear" w:color="auto" w:fill="FFFFFF"/>
        </w:rPr>
        <w:t>m</w:t>
      </w:r>
      <w:r w:rsidR="000748D2" w:rsidRPr="00FF3EE0">
        <w:rPr>
          <w:rFonts w:cs="Times New Roman"/>
          <w:color w:val="000000"/>
          <w:szCs w:val="24"/>
          <w:shd w:val="clear" w:color="auto" w:fill="FFFFFF"/>
        </w:rPr>
        <w:t>,</w:t>
      </w:r>
      <w:r w:rsidR="0095501E" w:rsidRPr="00FF3EE0">
        <w:rPr>
          <w:rFonts w:cs="Times New Roman"/>
          <w:color w:val="000000"/>
          <w:szCs w:val="24"/>
          <w:shd w:val="clear" w:color="auto" w:fill="FFFFFF"/>
        </w:rPr>
        <w:t xml:space="preserve"> S</w:t>
      </w:r>
      <w:r w:rsidR="000748D2" w:rsidRPr="00FF3EE0">
        <w:rPr>
          <w:rFonts w:cs="Times New Roman"/>
          <w:color w:val="000000"/>
          <w:szCs w:val="24"/>
          <w:shd w:val="clear" w:color="auto" w:fill="FFFFFF"/>
        </w:rPr>
        <w:t>.</w:t>
      </w:r>
      <w:r w:rsidR="0095501E" w:rsidRPr="00FF3EE0">
        <w:rPr>
          <w:rFonts w:cs="Times New Roman"/>
          <w:color w:val="000000"/>
          <w:szCs w:val="24"/>
          <w:shd w:val="clear" w:color="auto" w:fill="FFFFFF"/>
        </w:rPr>
        <w:t>A</w:t>
      </w:r>
      <w:r w:rsidR="000748D2" w:rsidRPr="00FF3EE0">
        <w:rPr>
          <w:rFonts w:cs="Times New Roman"/>
          <w:color w:val="000000"/>
          <w:szCs w:val="24"/>
          <w:shd w:val="clear" w:color="auto" w:fill="FFFFFF"/>
        </w:rPr>
        <w:t>.</w:t>
      </w:r>
      <w:r w:rsidR="0095501E" w:rsidRPr="00FF3EE0">
        <w:rPr>
          <w:rFonts w:cs="Times New Roman"/>
          <w:color w:val="000000"/>
          <w:szCs w:val="24"/>
          <w:shd w:val="clear" w:color="auto" w:fill="FFFFFF"/>
        </w:rPr>
        <w:t xml:space="preserve"> and </w:t>
      </w:r>
      <w:proofErr w:type="spellStart"/>
      <w:r w:rsidR="000748D2" w:rsidRPr="00FF3EE0">
        <w:rPr>
          <w:rFonts w:cs="Times New Roman"/>
          <w:color w:val="000000"/>
          <w:szCs w:val="24"/>
          <w:shd w:val="clear" w:color="auto" w:fill="FFFFFF"/>
        </w:rPr>
        <w:t>Ellemers</w:t>
      </w:r>
      <w:proofErr w:type="spellEnd"/>
      <w:r w:rsidR="00341AAB" w:rsidRPr="00FF3EE0">
        <w:rPr>
          <w:rFonts w:cs="Times New Roman"/>
          <w:color w:val="000000"/>
          <w:szCs w:val="24"/>
          <w:shd w:val="clear" w:color="auto" w:fill="FFFFFF"/>
        </w:rPr>
        <w:t>, N</w:t>
      </w:r>
      <w:r w:rsidR="000748D2" w:rsidRPr="00FF3EE0">
        <w:rPr>
          <w:rFonts w:cs="Times New Roman"/>
          <w:color w:val="000000"/>
          <w:szCs w:val="24"/>
          <w:shd w:val="clear" w:color="auto" w:fill="FFFFFF"/>
        </w:rPr>
        <w:t xml:space="preserve">. </w:t>
      </w:r>
      <w:r w:rsidR="00341AAB" w:rsidRPr="00FF3EE0">
        <w:rPr>
          <w:rFonts w:cs="Times New Roman"/>
          <w:color w:val="000000"/>
          <w:szCs w:val="24"/>
          <w:shd w:val="clear" w:color="auto" w:fill="FFFFFF"/>
        </w:rPr>
        <w:t>(</w:t>
      </w:r>
      <w:r w:rsidR="000748D2" w:rsidRPr="00FF3EE0">
        <w:rPr>
          <w:rFonts w:cs="Times New Roman"/>
          <w:color w:val="000000"/>
          <w:szCs w:val="24"/>
          <w:shd w:val="clear" w:color="auto" w:fill="FFFFFF"/>
        </w:rPr>
        <w:t>2005</w:t>
      </w:r>
      <w:r w:rsidR="00341AAB" w:rsidRPr="00FF3EE0">
        <w:rPr>
          <w:rFonts w:cs="Times New Roman"/>
          <w:color w:val="000000"/>
          <w:szCs w:val="24"/>
          <w:shd w:val="clear" w:color="auto" w:fill="FFFFFF"/>
        </w:rPr>
        <w:t>)</w:t>
      </w:r>
      <w:r w:rsidR="000748D2" w:rsidRPr="00FF3EE0">
        <w:rPr>
          <w:rFonts w:cs="Times New Roman"/>
          <w:color w:val="000000"/>
          <w:szCs w:val="24"/>
          <w:shd w:val="clear" w:color="auto" w:fill="FFFFFF"/>
        </w:rPr>
        <w:t>.</w:t>
      </w:r>
      <w:r w:rsidRPr="00FF3EE0">
        <w:rPr>
          <w:rFonts w:cs="Times New Roman"/>
          <w:color w:val="000000"/>
          <w:szCs w:val="24"/>
          <w:shd w:val="clear" w:color="auto" w:fill="FFFFFF"/>
        </w:rPr>
        <w:t xml:space="preserve"> </w:t>
      </w:r>
      <w:r w:rsidR="003C389B" w:rsidRPr="00FF3EE0">
        <w:rPr>
          <w:rFonts w:cs="Times New Roman"/>
          <w:color w:val="000000"/>
          <w:szCs w:val="24"/>
          <w:shd w:val="clear" w:color="auto" w:fill="FFFFFF"/>
        </w:rPr>
        <w:t>SI</w:t>
      </w:r>
      <w:r w:rsidRPr="00FF3EE0">
        <w:rPr>
          <w:rFonts w:cs="Times New Roman"/>
          <w:color w:val="000000"/>
          <w:szCs w:val="24"/>
          <w:shd w:val="clear" w:color="auto" w:fill="FFFFFF"/>
        </w:rPr>
        <w:t xml:space="preserve"> in industrial and organizational psychology: Concepts, controversies and contributions</w:t>
      </w:r>
      <w:r w:rsidR="00341AAB" w:rsidRPr="00FF3EE0">
        <w:rPr>
          <w:rFonts w:cs="Times New Roman"/>
          <w:color w:val="000000"/>
          <w:szCs w:val="24"/>
          <w:shd w:val="clear" w:color="auto" w:fill="FFFFFF"/>
        </w:rPr>
        <w:t>,</w:t>
      </w:r>
      <w:r w:rsidRPr="00FF3EE0">
        <w:rPr>
          <w:rFonts w:cs="Times New Roman"/>
          <w:color w:val="000000"/>
          <w:szCs w:val="24"/>
          <w:shd w:val="clear" w:color="auto" w:fill="FFFFFF"/>
        </w:rPr>
        <w:t> </w:t>
      </w:r>
      <w:r w:rsidRPr="00FF3EE0">
        <w:rPr>
          <w:rFonts w:cs="Times New Roman"/>
          <w:i/>
          <w:iCs/>
          <w:color w:val="000000"/>
          <w:szCs w:val="24"/>
          <w:shd w:val="clear" w:color="auto" w:fill="FFFFFF"/>
        </w:rPr>
        <w:t>Inte</w:t>
      </w:r>
      <w:r w:rsidR="0033741C" w:rsidRPr="00FF3EE0">
        <w:rPr>
          <w:rFonts w:cs="Times New Roman"/>
          <w:i/>
          <w:iCs/>
          <w:color w:val="000000"/>
          <w:szCs w:val="24"/>
          <w:shd w:val="clear" w:color="auto" w:fill="FFFFFF"/>
        </w:rPr>
        <w:t>rnational Review of Industrial and Organizational Psycho</w:t>
      </w:r>
      <w:r w:rsidRPr="00FF3EE0">
        <w:rPr>
          <w:rFonts w:cs="Times New Roman"/>
          <w:i/>
          <w:iCs/>
          <w:color w:val="000000"/>
          <w:szCs w:val="24"/>
          <w:shd w:val="clear" w:color="auto" w:fill="FFFFFF"/>
        </w:rPr>
        <w:t>logy</w:t>
      </w:r>
      <w:r w:rsidR="00341AAB" w:rsidRPr="00FF3EE0">
        <w:rPr>
          <w:rFonts w:cs="Times New Roman"/>
          <w:i/>
          <w:iCs/>
          <w:color w:val="000000"/>
          <w:szCs w:val="24"/>
          <w:shd w:val="clear" w:color="auto" w:fill="FFFFFF"/>
        </w:rPr>
        <w:t>,</w:t>
      </w:r>
      <w:r w:rsidRPr="00FF3EE0">
        <w:rPr>
          <w:rFonts w:cs="Times New Roman"/>
          <w:color w:val="000000"/>
          <w:szCs w:val="24"/>
          <w:shd w:val="clear" w:color="auto" w:fill="FFFFFF"/>
        </w:rPr>
        <w:t> </w:t>
      </w:r>
      <w:r w:rsidR="00341AAB" w:rsidRPr="00FF3EE0">
        <w:rPr>
          <w:rFonts w:cs="Times New Roman"/>
          <w:color w:val="000000"/>
          <w:szCs w:val="24"/>
          <w:shd w:val="clear" w:color="auto" w:fill="FFFFFF"/>
        </w:rPr>
        <w:t xml:space="preserve">Vol. </w:t>
      </w:r>
      <w:r w:rsidRPr="00FF3EE0">
        <w:rPr>
          <w:rFonts w:cs="Times New Roman"/>
          <w:color w:val="000000"/>
          <w:szCs w:val="24"/>
          <w:shd w:val="clear" w:color="auto" w:fill="FFFFFF"/>
        </w:rPr>
        <w:t>20</w:t>
      </w:r>
      <w:r w:rsidR="00C179B3" w:rsidRPr="00FF3EE0">
        <w:rPr>
          <w:rFonts w:cs="Times New Roman"/>
          <w:color w:val="000000"/>
          <w:szCs w:val="24"/>
          <w:shd w:val="clear" w:color="auto" w:fill="FFFFFF"/>
        </w:rPr>
        <w:t xml:space="preserve">, </w:t>
      </w:r>
      <w:r w:rsidR="00341AAB" w:rsidRPr="00FF3EE0">
        <w:rPr>
          <w:rFonts w:cs="Times New Roman"/>
          <w:color w:val="000000"/>
          <w:szCs w:val="24"/>
          <w:shd w:val="clear" w:color="auto" w:fill="FFFFFF"/>
        </w:rPr>
        <w:t>N</w:t>
      </w:r>
      <w:r w:rsidR="00C179B3" w:rsidRPr="00FF3EE0">
        <w:rPr>
          <w:rFonts w:cs="Times New Roman"/>
          <w:color w:val="000000"/>
          <w:szCs w:val="24"/>
          <w:shd w:val="clear" w:color="auto" w:fill="FFFFFF"/>
        </w:rPr>
        <w:t>o. 1</w:t>
      </w:r>
      <w:r w:rsidR="00341AAB" w:rsidRPr="00FF3EE0">
        <w:rPr>
          <w:rFonts w:cs="Times New Roman"/>
          <w:color w:val="000000"/>
          <w:szCs w:val="24"/>
          <w:shd w:val="clear" w:color="auto" w:fill="FFFFFF"/>
        </w:rPr>
        <w:t>, pp.</w:t>
      </w:r>
      <w:r w:rsidRPr="00FF3EE0">
        <w:rPr>
          <w:rFonts w:cs="Times New Roman"/>
          <w:color w:val="000000"/>
          <w:szCs w:val="24"/>
          <w:shd w:val="clear" w:color="auto" w:fill="FFFFFF"/>
        </w:rPr>
        <w:t>39-118.</w:t>
      </w:r>
    </w:p>
    <w:p w14:paraId="4D46AF99" w14:textId="77777777" w:rsidR="00A55629" w:rsidRPr="00FF3EE0" w:rsidRDefault="00A55629" w:rsidP="005D4D3F">
      <w:pPr>
        <w:spacing w:after="0" w:line="360" w:lineRule="auto"/>
        <w:ind w:left="450" w:hanging="450"/>
        <w:rPr>
          <w:rFonts w:cs="Times New Roman"/>
          <w:color w:val="000000"/>
          <w:szCs w:val="24"/>
          <w:shd w:val="clear" w:color="auto" w:fill="FFFFFF"/>
        </w:rPr>
      </w:pPr>
      <w:bookmarkStart w:id="430" w:name="_Hlk113005980"/>
      <w:r w:rsidRPr="00FF3EE0">
        <w:rPr>
          <w:rFonts w:cs="Times New Roman"/>
          <w:color w:val="000000"/>
          <w:szCs w:val="24"/>
          <w:shd w:val="clear" w:color="auto" w:fill="FFFFFF"/>
        </w:rPr>
        <w:t xml:space="preserve">Husted, E. (2021). </w:t>
      </w:r>
      <w:bookmarkEnd w:id="430"/>
      <w:r w:rsidRPr="00FF3EE0">
        <w:rPr>
          <w:rFonts w:cs="Times New Roman"/>
          <w:color w:val="000000"/>
          <w:szCs w:val="24"/>
          <w:shd w:val="clear" w:color="auto" w:fill="FFFFFF"/>
        </w:rPr>
        <w:t>Alternative organization and neo-normative control: notes on a British town council</w:t>
      </w:r>
      <w:r w:rsidR="00A72BF6" w:rsidRPr="00FF3EE0">
        <w:rPr>
          <w:rFonts w:cs="Times New Roman"/>
          <w:color w:val="000000"/>
          <w:szCs w:val="24"/>
          <w:shd w:val="clear" w:color="auto" w:fill="FFFFFF"/>
        </w:rPr>
        <w:t>,</w:t>
      </w:r>
      <w:r w:rsidRPr="00FF3EE0">
        <w:rPr>
          <w:rFonts w:cs="Times New Roman"/>
          <w:color w:val="000000"/>
          <w:szCs w:val="24"/>
          <w:shd w:val="clear" w:color="auto" w:fill="FFFFFF"/>
        </w:rPr>
        <w:t> </w:t>
      </w:r>
      <w:r w:rsidRPr="00FF3EE0">
        <w:rPr>
          <w:rFonts w:cs="Times New Roman"/>
          <w:i/>
          <w:iCs/>
          <w:color w:val="000000"/>
          <w:szCs w:val="24"/>
          <w:shd w:val="clear" w:color="auto" w:fill="FFFFFF"/>
        </w:rPr>
        <w:t>Culture and Organization</w:t>
      </w:r>
      <w:r w:rsidRPr="00FF3EE0">
        <w:rPr>
          <w:rFonts w:cs="Times New Roman"/>
          <w:color w:val="000000"/>
          <w:szCs w:val="24"/>
          <w:shd w:val="clear" w:color="auto" w:fill="FFFFFF"/>
        </w:rPr>
        <w:t>, </w:t>
      </w:r>
      <w:r w:rsidR="00A72BF6" w:rsidRPr="00FF3EE0">
        <w:rPr>
          <w:rFonts w:cs="Times New Roman"/>
          <w:color w:val="000000"/>
          <w:szCs w:val="24"/>
          <w:shd w:val="clear" w:color="auto" w:fill="FFFFFF"/>
        </w:rPr>
        <w:t xml:space="preserve">Vol. </w:t>
      </w:r>
      <w:r w:rsidRPr="00FF3EE0">
        <w:rPr>
          <w:rFonts w:cs="Times New Roman"/>
          <w:color w:val="000000"/>
          <w:szCs w:val="24"/>
          <w:shd w:val="clear" w:color="auto" w:fill="FFFFFF"/>
        </w:rPr>
        <w:t>27</w:t>
      </w:r>
      <w:r w:rsidR="00A72BF6" w:rsidRPr="00FF3EE0">
        <w:rPr>
          <w:rFonts w:cs="Times New Roman"/>
          <w:color w:val="000000"/>
          <w:szCs w:val="24"/>
          <w:shd w:val="clear" w:color="auto" w:fill="FFFFFF"/>
        </w:rPr>
        <w:t xml:space="preserve">, No. </w:t>
      </w:r>
      <w:r w:rsidRPr="00FF3EE0">
        <w:rPr>
          <w:rFonts w:cs="Times New Roman"/>
          <w:color w:val="000000"/>
          <w:szCs w:val="24"/>
          <w:shd w:val="clear" w:color="auto" w:fill="FFFFFF"/>
        </w:rPr>
        <w:t xml:space="preserve">2, </w:t>
      </w:r>
      <w:r w:rsidR="00A72BF6" w:rsidRPr="00FF3EE0">
        <w:rPr>
          <w:rFonts w:cs="Times New Roman"/>
          <w:color w:val="000000"/>
          <w:szCs w:val="24"/>
          <w:shd w:val="clear" w:color="auto" w:fill="FFFFFF"/>
        </w:rPr>
        <w:t>pp.</w:t>
      </w:r>
      <w:r w:rsidRPr="00FF3EE0">
        <w:rPr>
          <w:rFonts w:cs="Times New Roman"/>
          <w:color w:val="000000"/>
          <w:szCs w:val="24"/>
          <w:shd w:val="clear" w:color="auto" w:fill="FFFFFF"/>
        </w:rPr>
        <w:t>132-151.</w:t>
      </w:r>
      <w:r w:rsidR="007E7B6D" w:rsidRPr="00FF3EE0">
        <w:rPr>
          <w:rFonts w:cs="Times New Roman" w:hint="cs"/>
          <w:color w:val="000000"/>
          <w:szCs w:val="24"/>
          <w:shd w:val="clear" w:color="auto" w:fill="FFFFFF"/>
          <w:rtl/>
        </w:rPr>
        <w:t xml:space="preserve"> </w:t>
      </w:r>
      <w:r w:rsidR="005C7670" w:rsidRPr="00FF3EE0">
        <w:rPr>
          <w:rFonts w:cs="Times New Roman" w:hint="cs"/>
          <w:color w:val="000000"/>
          <w:szCs w:val="24"/>
          <w:shd w:val="clear" w:color="auto" w:fill="FFFFFF"/>
          <w:rtl/>
        </w:rPr>
        <w:t xml:space="preserve"> </w:t>
      </w:r>
      <w:r w:rsidR="007E7B6D" w:rsidRPr="00FF3EE0">
        <w:rPr>
          <w:rFonts w:cs="Times New Roman"/>
          <w:color w:val="000000"/>
          <w:szCs w:val="24"/>
          <w:shd w:val="clear" w:color="auto" w:fill="FFFFFF"/>
        </w:rPr>
        <w:t>https://doi.org/10.1080/14759551.2020.1775595</w:t>
      </w:r>
    </w:p>
    <w:p w14:paraId="2BCB5687" w14:textId="77777777" w:rsidR="007E7B6D" w:rsidRPr="00FF3EE0" w:rsidRDefault="00A55629" w:rsidP="005D4D3F">
      <w:pPr>
        <w:spacing w:after="0" w:line="360" w:lineRule="auto"/>
        <w:ind w:left="450" w:hanging="450"/>
        <w:rPr>
          <w:rFonts w:cs="Times New Roman"/>
          <w:color w:val="000000"/>
          <w:szCs w:val="24"/>
          <w:shd w:val="clear" w:color="auto" w:fill="FFFFFF"/>
        </w:rPr>
      </w:pPr>
      <w:r w:rsidRPr="00FF3EE0">
        <w:rPr>
          <w:rFonts w:cs="Times New Roman"/>
          <w:color w:val="000000"/>
          <w:szCs w:val="24"/>
          <w:shd w:val="clear" w:color="auto" w:fill="FFFFFF"/>
        </w:rPr>
        <w:t>Jenkins, S.</w:t>
      </w:r>
      <w:r w:rsidR="005C7670" w:rsidRPr="00FF3EE0">
        <w:rPr>
          <w:rFonts w:cs="Times New Roman"/>
          <w:color w:val="000000"/>
          <w:szCs w:val="24"/>
          <w:shd w:val="clear" w:color="auto" w:fill="FFFFFF"/>
        </w:rPr>
        <w:t xml:space="preserve"> and</w:t>
      </w:r>
      <w:r w:rsidRPr="00FF3EE0">
        <w:rPr>
          <w:rFonts w:cs="Times New Roman"/>
          <w:color w:val="000000"/>
          <w:szCs w:val="24"/>
          <w:shd w:val="clear" w:color="auto" w:fill="FFFFFF"/>
        </w:rPr>
        <w:t xml:space="preserve"> </w:t>
      </w:r>
      <w:proofErr w:type="spellStart"/>
      <w:r w:rsidRPr="00FF3EE0">
        <w:rPr>
          <w:rFonts w:cs="Times New Roman"/>
          <w:color w:val="000000"/>
          <w:szCs w:val="24"/>
          <w:shd w:val="clear" w:color="auto" w:fill="FFFFFF"/>
        </w:rPr>
        <w:t>Delbridge</w:t>
      </w:r>
      <w:proofErr w:type="spellEnd"/>
      <w:r w:rsidRPr="00FF3EE0">
        <w:rPr>
          <w:rFonts w:cs="Times New Roman"/>
          <w:color w:val="000000"/>
          <w:szCs w:val="24"/>
          <w:shd w:val="clear" w:color="auto" w:fill="FFFFFF"/>
        </w:rPr>
        <w:t>, R. (2017). Neo-normative control and value discretion in interactive service work: A case study.</w:t>
      </w:r>
      <w:r w:rsidR="005C7670" w:rsidRPr="00FF3EE0">
        <w:rPr>
          <w:rFonts w:cs="Times New Roman"/>
          <w:color w:val="000000"/>
          <w:szCs w:val="24"/>
          <w:shd w:val="clear" w:color="auto" w:fill="FFFFFF"/>
        </w:rPr>
        <w:t xml:space="preserve"> </w:t>
      </w:r>
      <w:proofErr w:type="spellStart"/>
      <w:r w:rsidR="005C7670" w:rsidRPr="00FF3EE0">
        <w:rPr>
          <w:rFonts w:cs="Times New Roman"/>
          <w:color w:val="000000"/>
          <w:szCs w:val="24"/>
          <w:shd w:val="clear" w:color="auto" w:fill="FFFFFF"/>
        </w:rPr>
        <w:t>Vallas</w:t>
      </w:r>
      <w:proofErr w:type="spellEnd"/>
      <w:r w:rsidR="005C7670" w:rsidRPr="00FF3EE0">
        <w:rPr>
          <w:rFonts w:cs="Times New Roman"/>
          <w:color w:val="000000"/>
          <w:szCs w:val="24"/>
          <w:shd w:val="clear" w:color="auto" w:fill="FFFFFF"/>
        </w:rPr>
        <w:t>, S.P. (Ed.),</w:t>
      </w:r>
      <w:r w:rsidRPr="00FF3EE0">
        <w:rPr>
          <w:rFonts w:cs="Times New Roman"/>
          <w:color w:val="000000"/>
          <w:szCs w:val="24"/>
          <w:shd w:val="clear" w:color="auto" w:fill="FFFFFF"/>
        </w:rPr>
        <w:t> </w:t>
      </w:r>
      <w:r w:rsidRPr="00FF3EE0">
        <w:rPr>
          <w:rFonts w:cs="Times New Roman"/>
          <w:i/>
          <w:iCs/>
          <w:color w:val="000000"/>
          <w:szCs w:val="24"/>
          <w:shd w:val="clear" w:color="auto" w:fill="FFFFFF"/>
        </w:rPr>
        <w:t xml:space="preserve">Emerging </w:t>
      </w:r>
      <w:r w:rsidR="005C7670" w:rsidRPr="00FF3EE0">
        <w:rPr>
          <w:rFonts w:cs="Times New Roman"/>
          <w:i/>
          <w:iCs/>
          <w:color w:val="000000"/>
          <w:szCs w:val="24"/>
          <w:shd w:val="clear" w:color="auto" w:fill="FFFFFF"/>
        </w:rPr>
        <w:t>C</w:t>
      </w:r>
      <w:r w:rsidRPr="00FF3EE0">
        <w:rPr>
          <w:rFonts w:cs="Times New Roman"/>
          <w:i/>
          <w:iCs/>
          <w:color w:val="000000"/>
          <w:szCs w:val="24"/>
          <w:shd w:val="clear" w:color="auto" w:fill="FFFFFF"/>
        </w:rPr>
        <w:t xml:space="preserve">onceptions of </w:t>
      </w:r>
      <w:r w:rsidR="005C7670" w:rsidRPr="00FF3EE0">
        <w:rPr>
          <w:rFonts w:cs="Times New Roman"/>
          <w:i/>
          <w:iCs/>
          <w:color w:val="000000"/>
          <w:szCs w:val="24"/>
          <w:shd w:val="clear" w:color="auto" w:fill="FFFFFF"/>
        </w:rPr>
        <w:t>W</w:t>
      </w:r>
      <w:r w:rsidRPr="00FF3EE0">
        <w:rPr>
          <w:rFonts w:cs="Times New Roman"/>
          <w:i/>
          <w:iCs/>
          <w:color w:val="000000"/>
          <w:szCs w:val="24"/>
          <w:shd w:val="clear" w:color="auto" w:fill="FFFFFF"/>
        </w:rPr>
        <w:t xml:space="preserve">ork, </w:t>
      </w:r>
      <w:r w:rsidR="005C7670" w:rsidRPr="00FF3EE0">
        <w:rPr>
          <w:rFonts w:cs="Times New Roman"/>
          <w:i/>
          <w:iCs/>
          <w:color w:val="000000"/>
          <w:szCs w:val="24"/>
          <w:shd w:val="clear" w:color="auto" w:fill="FFFFFF"/>
        </w:rPr>
        <w:t>M</w:t>
      </w:r>
      <w:r w:rsidRPr="00FF3EE0">
        <w:rPr>
          <w:rFonts w:cs="Times New Roman"/>
          <w:i/>
          <w:iCs/>
          <w:color w:val="000000"/>
          <w:szCs w:val="24"/>
          <w:shd w:val="clear" w:color="auto" w:fill="FFFFFF"/>
        </w:rPr>
        <w:t xml:space="preserve">anagement and the </w:t>
      </w:r>
      <w:r w:rsidR="005C7670" w:rsidRPr="00FF3EE0">
        <w:rPr>
          <w:rFonts w:cs="Times New Roman"/>
          <w:i/>
          <w:iCs/>
          <w:color w:val="000000"/>
          <w:szCs w:val="24"/>
          <w:shd w:val="clear" w:color="auto" w:fill="FFFFFF"/>
        </w:rPr>
        <w:t>L</w:t>
      </w:r>
      <w:r w:rsidRPr="00FF3EE0">
        <w:rPr>
          <w:rFonts w:cs="Times New Roman"/>
          <w:i/>
          <w:iCs/>
          <w:color w:val="000000"/>
          <w:szCs w:val="24"/>
          <w:shd w:val="clear" w:color="auto" w:fill="FFFFFF"/>
        </w:rPr>
        <w:t xml:space="preserve">abor </w:t>
      </w:r>
      <w:r w:rsidR="005C7670" w:rsidRPr="00FF3EE0">
        <w:rPr>
          <w:rFonts w:cs="Times New Roman"/>
          <w:i/>
          <w:iCs/>
          <w:color w:val="000000"/>
          <w:szCs w:val="24"/>
          <w:shd w:val="clear" w:color="auto" w:fill="FFFFFF"/>
        </w:rPr>
        <w:t>M</w:t>
      </w:r>
      <w:r w:rsidRPr="00FF3EE0">
        <w:rPr>
          <w:rFonts w:cs="Times New Roman"/>
          <w:i/>
          <w:iCs/>
          <w:color w:val="000000"/>
          <w:szCs w:val="24"/>
          <w:shd w:val="clear" w:color="auto" w:fill="FFFFFF"/>
        </w:rPr>
        <w:t>arket</w:t>
      </w:r>
      <w:r w:rsidRPr="00FF3EE0">
        <w:rPr>
          <w:rFonts w:cs="Times New Roman"/>
          <w:color w:val="000000"/>
          <w:szCs w:val="24"/>
          <w:shd w:val="clear" w:color="auto" w:fill="FFFFFF"/>
        </w:rPr>
        <w:t xml:space="preserve">. </w:t>
      </w:r>
      <w:r w:rsidR="007E7B6D" w:rsidRPr="00FF3EE0">
        <w:rPr>
          <w:rFonts w:cs="Times New Roman"/>
          <w:color w:val="000000"/>
          <w:szCs w:val="24"/>
          <w:shd w:val="clear" w:color="auto" w:fill="FFFFFF"/>
        </w:rPr>
        <w:t xml:space="preserve">Emerald Publishing, </w:t>
      </w:r>
      <w:r w:rsidR="005C7670" w:rsidRPr="00FF3EE0">
        <w:rPr>
          <w:rFonts w:cs="Times New Roman"/>
          <w:color w:val="000000"/>
          <w:szCs w:val="24"/>
          <w:shd w:val="clear" w:color="auto" w:fill="FFFFFF"/>
        </w:rPr>
        <w:t>Bingley, UK</w:t>
      </w:r>
      <w:r w:rsidR="007E7B6D" w:rsidRPr="00FF3EE0">
        <w:rPr>
          <w:rFonts w:cs="Times New Roman"/>
          <w:color w:val="000000"/>
          <w:szCs w:val="24"/>
          <w:shd w:val="clear" w:color="auto" w:fill="FFFFFF"/>
        </w:rPr>
        <w:t>.</w:t>
      </w:r>
    </w:p>
    <w:p w14:paraId="32C339A2" w14:textId="77777777" w:rsidR="0073583E" w:rsidRPr="00FF3EE0" w:rsidRDefault="0095501E" w:rsidP="005D4D3F">
      <w:pPr>
        <w:spacing w:after="0" w:line="360" w:lineRule="auto"/>
        <w:ind w:left="450" w:hanging="450"/>
        <w:rPr>
          <w:rFonts w:eastAsia="Times New Roman" w:cs="Times New Roman"/>
          <w:color w:val="000000"/>
          <w:szCs w:val="24"/>
        </w:rPr>
      </w:pPr>
      <w:proofErr w:type="spellStart"/>
      <w:r w:rsidRPr="00FF3EE0">
        <w:rPr>
          <w:rFonts w:eastAsia="Times New Roman" w:cs="Times New Roman"/>
          <w:color w:val="000000"/>
          <w:szCs w:val="24"/>
        </w:rPr>
        <w:t>Kärreman</w:t>
      </w:r>
      <w:proofErr w:type="spellEnd"/>
      <w:r w:rsidR="000748D2" w:rsidRPr="00FF3EE0">
        <w:rPr>
          <w:rFonts w:eastAsia="Times New Roman" w:cs="Times New Roman"/>
          <w:color w:val="000000"/>
          <w:szCs w:val="24"/>
        </w:rPr>
        <w:t>,</w:t>
      </w:r>
      <w:r w:rsidRPr="00FF3EE0">
        <w:rPr>
          <w:rFonts w:eastAsia="Times New Roman" w:cs="Times New Roman"/>
          <w:color w:val="000000"/>
          <w:szCs w:val="24"/>
        </w:rPr>
        <w:t xml:space="preserve"> D</w:t>
      </w:r>
      <w:r w:rsidR="000748D2" w:rsidRPr="00FF3EE0">
        <w:rPr>
          <w:rFonts w:eastAsia="Times New Roman" w:cs="Times New Roman"/>
          <w:color w:val="000000"/>
          <w:szCs w:val="24"/>
        </w:rPr>
        <w:t>.</w:t>
      </w:r>
      <w:r w:rsidRPr="00FF3EE0">
        <w:rPr>
          <w:rFonts w:eastAsia="Times New Roman" w:cs="Times New Roman"/>
          <w:color w:val="000000"/>
          <w:szCs w:val="24"/>
        </w:rPr>
        <w:t xml:space="preserve"> and </w:t>
      </w:r>
      <w:r w:rsidR="000748D2" w:rsidRPr="00FF3EE0">
        <w:rPr>
          <w:rFonts w:eastAsia="Times New Roman" w:cs="Times New Roman"/>
          <w:color w:val="000000"/>
          <w:szCs w:val="24"/>
        </w:rPr>
        <w:t>Alvesson</w:t>
      </w:r>
      <w:r w:rsidR="005C7670" w:rsidRPr="00FF3EE0">
        <w:rPr>
          <w:rFonts w:eastAsia="Times New Roman" w:cs="Times New Roman"/>
          <w:color w:val="000000"/>
          <w:szCs w:val="24"/>
        </w:rPr>
        <w:t>, M</w:t>
      </w:r>
      <w:r w:rsidR="000748D2" w:rsidRPr="00FF3EE0">
        <w:rPr>
          <w:rFonts w:eastAsia="Times New Roman" w:cs="Times New Roman"/>
          <w:color w:val="000000"/>
          <w:szCs w:val="24"/>
        </w:rPr>
        <w:t xml:space="preserve">. </w:t>
      </w:r>
      <w:r w:rsidR="005C7670" w:rsidRPr="00FF3EE0">
        <w:rPr>
          <w:rFonts w:eastAsia="Times New Roman" w:cs="Times New Roman"/>
          <w:color w:val="000000"/>
          <w:szCs w:val="24"/>
        </w:rPr>
        <w:t>(</w:t>
      </w:r>
      <w:r w:rsidR="000748D2" w:rsidRPr="00FF3EE0">
        <w:rPr>
          <w:rFonts w:eastAsia="Times New Roman" w:cs="Times New Roman"/>
          <w:color w:val="000000"/>
          <w:szCs w:val="24"/>
        </w:rPr>
        <w:t>2001</w:t>
      </w:r>
      <w:r w:rsidR="005C7670" w:rsidRPr="00FF3EE0">
        <w:rPr>
          <w:rFonts w:eastAsia="Times New Roman" w:cs="Times New Roman"/>
          <w:color w:val="000000"/>
          <w:szCs w:val="24"/>
        </w:rPr>
        <w:t>)</w:t>
      </w:r>
      <w:r w:rsidR="000748D2" w:rsidRPr="00FF3EE0">
        <w:rPr>
          <w:rFonts w:eastAsia="Times New Roman" w:cs="Times New Roman"/>
          <w:color w:val="000000"/>
          <w:szCs w:val="24"/>
        </w:rPr>
        <w:t>.</w:t>
      </w:r>
      <w:r w:rsidR="005D7309" w:rsidRPr="00FF3EE0">
        <w:rPr>
          <w:rFonts w:eastAsia="Times New Roman" w:cs="Times New Roman"/>
          <w:color w:val="000000"/>
          <w:szCs w:val="24"/>
        </w:rPr>
        <w:t xml:space="preserve"> </w:t>
      </w:r>
      <w:r w:rsidR="00F848F3" w:rsidRPr="00FF3EE0">
        <w:rPr>
          <w:rFonts w:eastAsia="Times New Roman" w:cs="Times New Roman"/>
          <w:color w:val="000000"/>
          <w:szCs w:val="24"/>
        </w:rPr>
        <w:t xml:space="preserve">Making </w:t>
      </w:r>
      <w:r w:rsidR="00D071BA" w:rsidRPr="00FF3EE0">
        <w:rPr>
          <w:rFonts w:eastAsia="Times New Roman" w:cs="Times New Roman"/>
          <w:color w:val="000000"/>
          <w:szCs w:val="24"/>
        </w:rPr>
        <w:t>newsmakers</w:t>
      </w:r>
      <w:r w:rsidR="00F848F3" w:rsidRPr="00FF3EE0">
        <w:rPr>
          <w:rFonts w:eastAsia="Times New Roman" w:cs="Times New Roman"/>
          <w:color w:val="000000"/>
          <w:szCs w:val="24"/>
        </w:rPr>
        <w:t xml:space="preserve">: Conversational </w:t>
      </w:r>
      <w:r w:rsidR="00D071BA" w:rsidRPr="00FF3EE0">
        <w:rPr>
          <w:rFonts w:eastAsia="Times New Roman" w:cs="Times New Roman"/>
          <w:color w:val="000000"/>
          <w:szCs w:val="24"/>
        </w:rPr>
        <w:t xml:space="preserve">identities </w:t>
      </w:r>
      <w:r w:rsidR="00F848F3" w:rsidRPr="00FF3EE0">
        <w:rPr>
          <w:rFonts w:eastAsia="Times New Roman" w:cs="Times New Roman"/>
          <w:color w:val="000000"/>
          <w:szCs w:val="24"/>
        </w:rPr>
        <w:t xml:space="preserve">at </w:t>
      </w:r>
      <w:r w:rsidR="00D071BA" w:rsidRPr="00FF3EE0">
        <w:rPr>
          <w:rFonts w:eastAsia="Times New Roman" w:cs="Times New Roman"/>
          <w:color w:val="000000"/>
          <w:szCs w:val="24"/>
        </w:rPr>
        <w:t>work</w:t>
      </w:r>
      <w:r w:rsidR="005C7670" w:rsidRPr="00FF3EE0">
        <w:rPr>
          <w:rFonts w:eastAsia="Times New Roman" w:cs="Times New Roman"/>
          <w:color w:val="000000"/>
          <w:szCs w:val="24"/>
        </w:rPr>
        <w:t>,</w:t>
      </w:r>
      <w:r w:rsidR="00F848F3" w:rsidRPr="00FF3EE0">
        <w:rPr>
          <w:rFonts w:eastAsia="Times New Roman" w:cs="Times New Roman"/>
          <w:color w:val="000000"/>
          <w:szCs w:val="24"/>
        </w:rPr>
        <w:t xml:space="preserve"> </w:t>
      </w:r>
      <w:r w:rsidR="00F848F3" w:rsidRPr="00FF3EE0">
        <w:rPr>
          <w:rFonts w:eastAsia="Times New Roman" w:cs="Times New Roman"/>
          <w:i/>
          <w:iCs/>
          <w:color w:val="000000"/>
          <w:szCs w:val="24"/>
        </w:rPr>
        <w:t>Organization Studi</w:t>
      </w:r>
      <w:r w:rsidR="00F848F3" w:rsidRPr="00FF3EE0">
        <w:rPr>
          <w:rFonts w:eastAsia="Times New Roman" w:cs="Times New Roman"/>
          <w:color w:val="000000"/>
          <w:szCs w:val="24"/>
        </w:rPr>
        <w:t>es</w:t>
      </w:r>
      <w:r w:rsidR="005C7670" w:rsidRPr="00FF3EE0">
        <w:rPr>
          <w:rFonts w:eastAsia="Times New Roman" w:cs="Times New Roman"/>
          <w:color w:val="000000"/>
          <w:szCs w:val="24"/>
        </w:rPr>
        <w:t>, Vol.</w:t>
      </w:r>
      <w:r w:rsidR="00F848F3" w:rsidRPr="00FF3EE0">
        <w:rPr>
          <w:rFonts w:eastAsia="Times New Roman" w:cs="Times New Roman"/>
          <w:color w:val="000000"/>
          <w:szCs w:val="24"/>
        </w:rPr>
        <w:t xml:space="preserve"> 22</w:t>
      </w:r>
      <w:r w:rsidR="005C7670" w:rsidRPr="00FF3EE0">
        <w:rPr>
          <w:rFonts w:eastAsia="Times New Roman" w:cs="Times New Roman"/>
          <w:color w:val="000000"/>
          <w:szCs w:val="24"/>
        </w:rPr>
        <w:t>, pp.</w:t>
      </w:r>
      <w:r w:rsidR="00F848F3" w:rsidRPr="00FF3EE0">
        <w:rPr>
          <w:rFonts w:eastAsia="Times New Roman" w:cs="Times New Roman"/>
          <w:color w:val="000000"/>
          <w:szCs w:val="24"/>
        </w:rPr>
        <w:t>59</w:t>
      </w:r>
      <w:r w:rsidR="005C7670" w:rsidRPr="00FF3EE0">
        <w:rPr>
          <w:rFonts w:eastAsia="Times New Roman" w:cs="Times New Roman"/>
          <w:color w:val="000000"/>
          <w:szCs w:val="24"/>
        </w:rPr>
        <w:t>-</w:t>
      </w:r>
      <w:r w:rsidR="00F848F3" w:rsidRPr="00FF3EE0">
        <w:rPr>
          <w:rFonts w:eastAsia="Times New Roman" w:cs="Times New Roman"/>
          <w:color w:val="000000"/>
          <w:szCs w:val="24"/>
        </w:rPr>
        <w:t>90.</w:t>
      </w:r>
    </w:p>
    <w:p w14:paraId="0686C55C" w14:textId="77777777" w:rsidR="00C10FF8" w:rsidRPr="00FF3EE0" w:rsidRDefault="0095501E" w:rsidP="005D4D3F">
      <w:pPr>
        <w:spacing w:after="0" w:line="360" w:lineRule="auto"/>
        <w:ind w:left="450" w:hanging="450"/>
        <w:rPr>
          <w:rFonts w:eastAsia="Times New Roman" w:cs="Times New Roman"/>
          <w:color w:val="000000"/>
          <w:szCs w:val="24"/>
        </w:rPr>
      </w:pPr>
      <w:proofErr w:type="spellStart"/>
      <w:r w:rsidRPr="00FF3EE0">
        <w:rPr>
          <w:rFonts w:eastAsia="Times New Roman" w:cs="Times New Roman"/>
          <w:color w:val="000000"/>
          <w:szCs w:val="24"/>
        </w:rPr>
        <w:t>Kärreman</w:t>
      </w:r>
      <w:proofErr w:type="spellEnd"/>
      <w:r w:rsidR="000748D2" w:rsidRPr="00FF3EE0">
        <w:rPr>
          <w:rFonts w:eastAsia="Times New Roman" w:cs="Times New Roman"/>
          <w:color w:val="000000"/>
          <w:szCs w:val="24"/>
        </w:rPr>
        <w:t>,</w:t>
      </w:r>
      <w:r w:rsidRPr="00FF3EE0">
        <w:rPr>
          <w:rFonts w:eastAsia="Times New Roman" w:cs="Times New Roman"/>
          <w:color w:val="000000"/>
          <w:szCs w:val="24"/>
        </w:rPr>
        <w:t xml:space="preserve"> D</w:t>
      </w:r>
      <w:r w:rsidR="000748D2" w:rsidRPr="00FF3EE0">
        <w:rPr>
          <w:rFonts w:eastAsia="Times New Roman" w:cs="Times New Roman"/>
          <w:color w:val="000000"/>
          <w:szCs w:val="24"/>
        </w:rPr>
        <w:t>.</w:t>
      </w:r>
      <w:r w:rsidRPr="00FF3EE0">
        <w:rPr>
          <w:rFonts w:eastAsia="Times New Roman" w:cs="Times New Roman"/>
          <w:color w:val="000000"/>
          <w:szCs w:val="24"/>
        </w:rPr>
        <w:t xml:space="preserve"> and</w:t>
      </w:r>
      <w:r w:rsidR="00851C6D" w:rsidRPr="00FF3EE0">
        <w:rPr>
          <w:rFonts w:eastAsia="Times New Roman" w:cs="Times New Roman"/>
          <w:color w:val="000000"/>
          <w:szCs w:val="24"/>
        </w:rPr>
        <w:t xml:space="preserve"> </w:t>
      </w:r>
      <w:r w:rsidR="000748D2" w:rsidRPr="00FF3EE0">
        <w:rPr>
          <w:rFonts w:eastAsia="Times New Roman" w:cs="Times New Roman"/>
          <w:color w:val="000000"/>
          <w:szCs w:val="24"/>
        </w:rPr>
        <w:t>Alvesson</w:t>
      </w:r>
      <w:r w:rsidR="005C7670" w:rsidRPr="00FF3EE0">
        <w:rPr>
          <w:rFonts w:eastAsia="Times New Roman" w:cs="Times New Roman"/>
          <w:color w:val="000000"/>
          <w:szCs w:val="24"/>
        </w:rPr>
        <w:t>, M</w:t>
      </w:r>
      <w:r w:rsidR="000748D2" w:rsidRPr="00FF3EE0">
        <w:rPr>
          <w:rFonts w:eastAsia="Times New Roman" w:cs="Times New Roman"/>
          <w:color w:val="000000"/>
          <w:szCs w:val="24"/>
        </w:rPr>
        <w:t xml:space="preserve">. </w:t>
      </w:r>
      <w:r w:rsidR="005C7670" w:rsidRPr="00FF3EE0">
        <w:rPr>
          <w:rFonts w:eastAsia="Times New Roman" w:cs="Times New Roman"/>
          <w:color w:val="000000"/>
          <w:szCs w:val="24"/>
        </w:rPr>
        <w:t>(</w:t>
      </w:r>
      <w:r w:rsidR="000748D2" w:rsidRPr="00FF3EE0">
        <w:rPr>
          <w:rFonts w:eastAsia="Times New Roman" w:cs="Times New Roman"/>
          <w:color w:val="000000"/>
          <w:szCs w:val="24"/>
        </w:rPr>
        <w:t>2004</w:t>
      </w:r>
      <w:r w:rsidR="005C7670" w:rsidRPr="00FF3EE0">
        <w:rPr>
          <w:rFonts w:eastAsia="Times New Roman" w:cs="Times New Roman"/>
          <w:color w:val="000000"/>
          <w:szCs w:val="24"/>
        </w:rPr>
        <w:t>)</w:t>
      </w:r>
      <w:r w:rsidR="000748D2" w:rsidRPr="00FF3EE0">
        <w:rPr>
          <w:rFonts w:eastAsia="Times New Roman" w:cs="Times New Roman"/>
          <w:color w:val="000000"/>
          <w:szCs w:val="24"/>
        </w:rPr>
        <w:t>.</w:t>
      </w:r>
      <w:r w:rsidR="00F848F3" w:rsidRPr="00FF3EE0">
        <w:rPr>
          <w:rFonts w:eastAsia="Times New Roman" w:cs="Times New Roman"/>
          <w:color w:val="000000"/>
          <w:szCs w:val="24"/>
        </w:rPr>
        <w:t xml:space="preserve"> Cages in tandem: Management control, </w:t>
      </w:r>
      <w:r w:rsidR="003C389B" w:rsidRPr="00FF3EE0">
        <w:rPr>
          <w:rFonts w:eastAsia="Times New Roman" w:cs="Times New Roman"/>
          <w:color w:val="000000"/>
          <w:szCs w:val="24"/>
        </w:rPr>
        <w:t>SI</w:t>
      </w:r>
      <w:r w:rsidR="00F848F3" w:rsidRPr="00FF3EE0">
        <w:rPr>
          <w:rFonts w:eastAsia="Times New Roman" w:cs="Times New Roman"/>
          <w:color w:val="000000"/>
          <w:szCs w:val="24"/>
        </w:rPr>
        <w:t>, and identification in a knowledge-intensive firm</w:t>
      </w:r>
      <w:r w:rsidR="005C7670" w:rsidRPr="00FF3EE0">
        <w:rPr>
          <w:rFonts w:eastAsia="Times New Roman" w:cs="Times New Roman"/>
          <w:color w:val="000000"/>
          <w:szCs w:val="24"/>
        </w:rPr>
        <w:t>,</w:t>
      </w:r>
      <w:r w:rsidR="00F848F3" w:rsidRPr="00FF3EE0">
        <w:rPr>
          <w:rFonts w:eastAsia="Times New Roman" w:cs="Times New Roman"/>
          <w:color w:val="000000"/>
          <w:szCs w:val="24"/>
        </w:rPr>
        <w:t> </w:t>
      </w:r>
      <w:r w:rsidR="00F848F3" w:rsidRPr="00FF3EE0">
        <w:rPr>
          <w:rFonts w:eastAsia="Times New Roman" w:cs="Times New Roman"/>
          <w:i/>
          <w:iCs/>
          <w:color w:val="000000"/>
          <w:szCs w:val="24"/>
        </w:rPr>
        <w:t>Organization</w:t>
      </w:r>
      <w:r w:rsidR="005C7670" w:rsidRPr="00FF3EE0">
        <w:rPr>
          <w:rFonts w:eastAsia="Times New Roman" w:cs="Times New Roman"/>
          <w:i/>
          <w:iCs/>
          <w:color w:val="000000"/>
          <w:szCs w:val="24"/>
        </w:rPr>
        <w:t>,</w:t>
      </w:r>
      <w:r w:rsidR="00F848F3" w:rsidRPr="00FF3EE0">
        <w:rPr>
          <w:rFonts w:eastAsia="Times New Roman" w:cs="Times New Roman"/>
          <w:color w:val="000000"/>
          <w:szCs w:val="24"/>
        </w:rPr>
        <w:t> </w:t>
      </w:r>
      <w:r w:rsidR="005C7670" w:rsidRPr="00FF3EE0">
        <w:rPr>
          <w:rFonts w:eastAsia="Times New Roman" w:cs="Times New Roman"/>
          <w:color w:val="000000"/>
          <w:szCs w:val="24"/>
        </w:rPr>
        <w:t xml:space="preserve">Vol. </w:t>
      </w:r>
      <w:r w:rsidR="00F848F3" w:rsidRPr="00FF3EE0">
        <w:rPr>
          <w:rFonts w:eastAsia="Times New Roman" w:cs="Times New Roman"/>
          <w:color w:val="000000"/>
          <w:szCs w:val="24"/>
        </w:rPr>
        <w:t>11</w:t>
      </w:r>
      <w:r w:rsidR="00C179B3" w:rsidRPr="00FF3EE0">
        <w:rPr>
          <w:rFonts w:eastAsia="Times New Roman" w:cs="Times New Roman"/>
          <w:color w:val="000000"/>
          <w:szCs w:val="24"/>
        </w:rPr>
        <w:t xml:space="preserve">, </w:t>
      </w:r>
      <w:r w:rsidR="005C7670" w:rsidRPr="00FF3EE0">
        <w:rPr>
          <w:rFonts w:eastAsia="Times New Roman" w:cs="Times New Roman"/>
          <w:color w:val="000000"/>
          <w:szCs w:val="24"/>
        </w:rPr>
        <w:t>N</w:t>
      </w:r>
      <w:r w:rsidR="00C179B3" w:rsidRPr="00FF3EE0">
        <w:rPr>
          <w:rFonts w:eastAsia="Times New Roman" w:cs="Times New Roman"/>
          <w:color w:val="000000"/>
          <w:szCs w:val="24"/>
        </w:rPr>
        <w:t xml:space="preserve">o. </w:t>
      </w:r>
      <w:r w:rsidR="00F848F3" w:rsidRPr="00FF3EE0">
        <w:rPr>
          <w:rFonts w:eastAsia="Times New Roman" w:cs="Times New Roman"/>
          <w:color w:val="000000"/>
          <w:szCs w:val="24"/>
        </w:rPr>
        <w:t>1</w:t>
      </w:r>
      <w:r w:rsidR="005C7670" w:rsidRPr="00FF3EE0">
        <w:rPr>
          <w:rFonts w:eastAsia="Times New Roman" w:cs="Times New Roman"/>
          <w:color w:val="000000"/>
          <w:szCs w:val="24"/>
        </w:rPr>
        <w:t>, pp.</w:t>
      </w:r>
      <w:r w:rsidR="00C179B3" w:rsidRPr="00FF3EE0">
        <w:rPr>
          <w:rFonts w:eastAsia="Times New Roman" w:cs="Times New Roman"/>
          <w:color w:val="000000"/>
          <w:szCs w:val="24"/>
        </w:rPr>
        <w:t>149-</w:t>
      </w:r>
      <w:r w:rsidR="00F848F3" w:rsidRPr="00FF3EE0">
        <w:rPr>
          <w:rFonts w:eastAsia="Times New Roman" w:cs="Times New Roman"/>
          <w:color w:val="000000"/>
          <w:szCs w:val="24"/>
        </w:rPr>
        <w:t>75.</w:t>
      </w:r>
      <w:r w:rsidR="00F848F3" w:rsidRPr="00FF3EE0">
        <w:rPr>
          <w:rFonts w:eastAsia="Times New Roman" w:cs="Times New Roman"/>
          <w:color w:val="000000"/>
          <w:szCs w:val="24"/>
          <w:rtl/>
        </w:rPr>
        <w:t>‏</w:t>
      </w:r>
    </w:p>
    <w:p w14:paraId="7B4E152A" w14:textId="77777777" w:rsidR="00C10FF8" w:rsidRPr="00FF3EE0" w:rsidRDefault="0095501E" w:rsidP="005D4D3F">
      <w:pPr>
        <w:spacing w:after="0" w:line="360" w:lineRule="auto"/>
        <w:ind w:left="450" w:hanging="450"/>
        <w:rPr>
          <w:rFonts w:eastAsia="Times New Roman" w:cs="Times New Roman"/>
          <w:color w:val="000000"/>
          <w:szCs w:val="24"/>
          <w:lang w:val="en-GB"/>
        </w:rPr>
      </w:pPr>
      <w:r w:rsidRPr="00FF3EE0">
        <w:rPr>
          <w:rFonts w:cs="Times New Roman"/>
          <w:color w:val="000000"/>
          <w:szCs w:val="24"/>
          <w:shd w:val="clear" w:color="auto" w:fill="FFFFFF"/>
        </w:rPr>
        <w:t>Kraft</w:t>
      </w:r>
      <w:r w:rsidR="001352D4" w:rsidRPr="00FF3EE0">
        <w:rPr>
          <w:rFonts w:cs="Times New Roman"/>
          <w:color w:val="000000"/>
          <w:szCs w:val="24"/>
          <w:shd w:val="clear" w:color="auto" w:fill="FFFFFF"/>
        </w:rPr>
        <w:t>,</w:t>
      </w:r>
      <w:r w:rsidR="001834BE" w:rsidRPr="00FF3EE0">
        <w:rPr>
          <w:rFonts w:cs="Times New Roman"/>
          <w:color w:val="000000"/>
          <w:szCs w:val="24"/>
          <w:shd w:val="clear" w:color="auto" w:fill="FFFFFF"/>
        </w:rPr>
        <w:t xml:space="preserve"> A</w:t>
      </w:r>
      <w:r w:rsidR="001352D4" w:rsidRPr="00FF3EE0">
        <w:rPr>
          <w:rFonts w:cs="Times New Roman"/>
          <w:color w:val="000000"/>
          <w:szCs w:val="24"/>
          <w:shd w:val="clear" w:color="auto" w:fill="FFFFFF"/>
        </w:rPr>
        <w:t>.</w:t>
      </w:r>
      <w:r w:rsidRPr="00FF3EE0">
        <w:rPr>
          <w:rFonts w:cs="Times New Roman"/>
          <w:color w:val="000000"/>
          <w:szCs w:val="24"/>
          <w:shd w:val="clear" w:color="auto" w:fill="FFFFFF"/>
        </w:rPr>
        <w:t xml:space="preserve">, </w:t>
      </w:r>
      <w:proofErr w:type="spellStart"/>
      <w:r w:rsidR="001352D4" w:rsidRPr="00FF3EE0">
        <w:rPr>
          <w:rFonts w:cs="Times New Roman"/>
          <w:color w:val="000000"/>
          <w:szCs w:val="24"/>
          <w:shd w:val="clear" w:color="auto" w:fill="FFFFFF"/>
        </w:rPr>
        <w:t>Sparr</w:t>
      </w:r>
      <w:proofErr w:type="spellEnd"/>
      <w:r w:rsidR="001352D4" w:rsidRPr="00FF3EE0">
        <w:rPr>
          <w:rFonts w:cs="Times New Roman"/>
          <w:color w:val="000000"/>
          <w:szCs w:val="24"/>
          <w:shd w:val="clear" w:color="auto" w:fill="FFFFFF"/>
        </w:rPr>
        <w:t>,</w:t>
      </w:r>
      <w:r w:rsidR="005C7670" w:rsidRPr="00FF3EE0">
        <w:rPr>
          <w:rFonts w:cs="Times New Roman"/>
          <w:color w:val="000000"/>
          <w:szCs w:val="24"/>
          <w:shd w:val="clear" w:color="auto" w:fill="FFFFFF"/>
        </w:rPr>
        <w:t xml:space="preserve"> L., </w:t>
      </w:r>
      <w:r w:rsidRPr="00FF3EE0">
        <w:rPr>
          <w:rFonts w:cs="Times New Roman"/>
          <w:color w:val="000000"/>
          <w:szCs w:val="24"/>
          <w:shd w:val="clear" w:color="auto" w:fill="FFFFFF"/>
        </w:rPr>
        <w:t xml:space="preserve">and </w:t>
      </w:r>
      <w:proofErr w:type="spellStart"/>
      <w:r w:rsidR="001352D4" w:rsidRPr="00FF3EE0">
        <w:rPr>
          <w:rFonts w:cs="Times New Roman"/>
          <w:color w:val="000000"/>
          <w:szCs w:val="24"/>
          <w:shd w:val="clear" w:color="auto" w:fill="FFFFFF"/>
        </w:rPr>
        <w:t>Peus</w:t>
      </w:r>
      <w:proofErr w:type="spellEnd"/>
      <w:r w:rsidR="005C7670" w:rsidRPr="00FF3EE0">
        <w:rPr>
          <w:rFonts w:cs="Times New Roman"/>
          <w:color w:val="000000"/>
          <w:szCs w:val="24"/>
          <w:shd w:val="clear" w:color="auto" w:fill="FFFFFF"/>
        </w:rPr>
        <w:t>, C</w:t>
      </w:r>
      <w:r w:rsidR="001352D4" w:rsidRPr="00FF3EE0">
        <w:rPr>
          <w:rFonts w:cs="Times New Roman"/>
          <w:color w:val="000000"/>
          <w:szCs w:val="24"/>
          <w:shd w:val="clear" w:color="auto" w:fill="FFFFFF"/>
        </w:rPr>
        <w:t xml:space="preserve">. </w:t>
      </w:r>
      <w:r w:rsidR="005C7670" w:rsidRPr="00FF3EE0">
        <w:rPr>
          <w:rFonts w:cs="Times New Roman"/>
          <w:color w:val="000000"/>
          <w:szCs w:val="24"/>
          <w:shd w:val="clear" w:color="auto" w:fill="FFFFFF"/>
        </w:rPr>
        <w:t>(</w:t>
      </w:r>
      <w:r w:rsidR="001352D4" w:rsidRPr="00FF3EE0">
        <w:rPr>
          <w:rFonts w:cs="Times New Roman"/>
          <w:color w:val="000000"/>
          <w:szCs w:val="24"/>
          <w:shd w:val="clear" w:color="auto" w:fill="FFFFFF"/>
        </w:rPr>
        <w:t>2015</w:t>
      </w:r>
      <w:r w:rsidR="005C7670" w:rsidRPr="00FF3EE0">
        <w:rPr>
          <w:rFonts w:cs="Times New Roman"/>
          <w:color w:val="000000"/>
          <w:szCs w:val="24"/>
          <w:shd w:val="clear" w:color="auto" w:fill="FFFFFF"/>
        </w:rPr>
        <w:t>)</w:t>
      </w:r>
      <w:r w:rsidR="001352D4" w:rsidRPr="00FF3EE0">
        <w:rPr>
          <w:rFonts w:cs="Times New Roman"/>
          <w:color w:val="000000"/>
          <w:szCs w:val="24"/>
          <w:shd w:val="clear" w:color="auto" w:fill="FFFFFF"/>
        </w:rPr>
        <w:t>.</w:t>
      </w:r>
      <w:r w:rsidR="001834BE" w:rsidRPr="00FF3EE0">
        <w:rPr>
          <w:rFonts w:cs="Times New Roman"/>
          <w:color w:val="000000"/>
          <w:szCs w:val="24"/>
          <w:shd w:val="clear" w:color="auto" w:fill="FFFFFF"/>
        </w:rPr>
        <w:t xml:space="preserve"> The </w:t>
      </w:r>
      <w:r w:rsidR="00E24961" w:rsidRPr="00FF3EE0">
        <w:rPr>
          <w:rFonts w:cs="Times New Roman"/>
          <w:color w:val="000000"/>
          <w:szCs w:val="24"/>
          <w:shd w:val="clear" w:color="auto" w:fill="FFFFFF"/>
        </w:rPr>
        <w:t xml:space="preserve">critical role of moderators in leader </w:t>
      </w:r>
      <w:proofErr w:type="spellStart"/>
      <w:r w:rsidR="00E24961" w:rsidRPr="00FF3EE0">
        <w:rPr>
          <w:rFonts w:cs="Times New Roman"/>
          <w:color w:val="000000"/>
          <w:szCs w:val="24"/>
          <w:shd w:val="clear" w:color="auto" w:fill="FFFFFF"/>
        </w:rPr>
        <w:t>sensegiving</w:t>
      </w:r>
      <w:proofErr w:type="spellEnd"/>
      <w:r w:rsidR="00E24961" w:rsidRPr="00FF3EE0">
        <w:rPr>
          <w:rFonts w:cs="Times New Roman"/>
          <w:color w:val="000000"/>
          <w:szCs w:val="24"/>
          <w:shd w:val="clear" w:color="auto" w:fill="FFFFFF"/>
        </w:rPr>
        <w:t>: A literature re</w:t>
      </w:r>
      <w:r w:rsidR="001834BE" w:rsidRPr="00FF3EE0">
        <w:rPr>
          <w:rFonts w:cs="Times New Roman"/>
          <w:color w:val="000000"/>
          <w:szCs w:val="24"/>
          <w:shd w:val="clear" w:color="auto" w:fill="FFFFFF"/>
        </w:rPr>
        <w:t>view</w:t>
      </w:r>
      <w:r w:rsidR="005C7670" w:rsidRPr="00FF3EE0">
        <w:rPr>
          <w:rFonts w:cs="Times New Roman"/>
          <w:color w:val="000000"/>
          <w:szCs w:val="24"/>
          <w:shd w:val="clear" w:color="auto" w:fill="FFFFFF"/>
        </w:rPr>
        <w:t>,</w:t>
      </w:r>
      <w:r w:rsidR="001834BE" w:rsidRPr="00FF3EE0">
        <w:rPr>
          <w:rFonts w:cs="Times New Roman"/>
          <w:color w:val="000000"/>
          <w:szCs w:val="24"/>
          <w:shd w:val="clear" w:color="auto" w:fill="FFFFFF"/>
        </w:rPr>
        <w:t> </w:t>
      </w:r>
      <w:r w:rsidR="001834BE" w:rsidRPr="00FF3EE0">
        <w:rPr>
          <w:rFonts w:cs="Times New Roman"/>
          <w:i/>
          <w:iCs/>
          <w:color w:val="000000"/>
          <w:szCs w:val="24"/>
          <w:shd w:val="clear" w:color="auto" w:fill="FFFFFF"/>
        </w:rPr>
        <w:t>Journal of Change Management</w:t>
      </w:r>
      <w:r w:rsidR="005C7670" w:rsidRPr="00FF3EE0">
        <w:rPr>
          <w:rFonts w:cs="Times New Roman"/>
          <w:i/>
          <w:iCs/>
          <w:color w:val="000000"/>
          <w:szCs w:val="24"/>
          <w:shd w:val="clear" w:color="auto" w:fill="FFFFFF"/>
        </w:rPr>
        <w:t>,</w:t>
      </w:r>
      <w:r w:rsidR="001834BE" w:rsidRPr="00FF3EE0">
        <w:rPr>
          <w:rFonts w:cs="Times New Roman"/>
          <w:color w:val="000000"/>
          <w:szCs w:val="24"/>
          <w:shd w:val="clear" w:color="auto" w:fill="FFFFFF"/>
        </w:rPr>
        <w:t> </w:t>
      </w:r>
      <w:r w:rsidR="005C7670" w:rsidRPr="00FF3EE0">
        <w:rPr>
          <w:rFonts w:cs="Times New Roman"/>
          <w:color w:val="000000"/>
          <w:szCs w:val="24"/>
          <w:shd w:val="clear" w:color="auto" w:fill="FFFFFF"/>
        </w:rPr>
        <w:t xml:space="preserve">Vol. </w:t>
      </w:r>
      <w:r w:rsidR="001834BE" w:rsidRPr="00FF3EE0">
        <w:rPr>
          <w:rFonts w:cs="Times New Roman"/>
          <w:color w:val="000000"/>
          <w:szCs w:val="24"/>
          <w:shd w:val="clear" w:color="auto" w:fill="FFFFFF"/>
        </w:rPr>
        <w:t>15</w:t>
      </w:r>
      <w:r w:rsidR="00C179B3" w:rsidRPr="00FF3EE0">
        <w:rPr>
          <w:rFonts w:cs="Times New Roman"/>
          <w:color w:val="000000"/>
          <w:szCs w:val="24"/>
          <w:shd w:val="clear" w:color="auto" w:fill="FFFFFF"/>
        </w:rPr>
        <w:t xml:space="preserve">, </w:t>
      </w:r>
      <w:r w:rsidR="005C7670" w:rsidRPr="00FF3EE0">
        <w:rPr>
          <w:rFonts w:cs="Times New Roman"/>
          <w:color w:val="000000"/>
          <w:szCs w:val="24"/>
          <w:shd w:val="clear" w:color="auto" w:fill="FFFFFF"/>
        </w:rPr>
        <w:t>N</w:t>
      </w:r>
      <w:r w:rsidR="00C179B3" w:rsidRPr="00FF3EE0">
        <w:rPr>
          <w:rFonts w:cs="Times New Roman"/>
          <w:color w:val="000000"/>
          <w:szCs w:val="24"/>
          <w:shd w:val="clear" w:color="auto" w:fill="FFFFFF"/>
        </w:rPr>
        <w:t>o. 4</w:t>
      </w:r>
      <w:r w:rsidR="005C7670" w:rsidRPr="00FF3EE0">
        <w:rPr>
          <w:rFonts w:cs="Times New Roman"/>
          <w:color w:val="000000"/>
          <w:szCs w:val="24"/>
          <w:shd w:val="clear" w:color="auto" w:fill="FFFFFF"/>
        </w:rPr>
        <w:t>, pp.</w:t>
      </w:r>
      <w:r w:rsidR="00C179B3" w:rsidRPr="00FF3EE0">
        <w:rPr>
          <w:rFonts w:cs="Times New Roman"/>
          <w:color w:val="000000"/>
          <w:szCs w:val="24"/>
          <w:shd w:val="clear" w:color="auto" w:fill="FFFFFF"/>
        </w:rPr>
        <w:t>308–</w:t>
      </w:r>
      <w:r w:rsidR="001834BE" w:rsidRPr="00FF3EE0">
        <w:rPr>
          <w:rFonts w:cs="Times New Roman"/>
          <w:color w:val="000000"/>
          <w:szCs w:val="24"/>
          <w:shd w:val="clear" w:color="auto" w:fill="FFFFFF"/>
        </w:rPr>
        <w:t>31.</w:t>
      </w:r>
      <w:hyperlink w:history="1"/>
      <w:hyperlink r:id="rId13" w:history="1">
        <w:r w:rsidR="00C10FF8" w:rsidRPr="00FF3EE0">
          <w:rPr>
            <w:rStyle w:val="Hyperlink"/>
            <w:rFonts w:eastAsia="Times New Roman" w:cs="Times New Roman"/>
            <w:color w:val="000000"/>
            <w:szCs w:val="24"/>
            <w:lang w:val="en-GB"/>
          </w:rPr>
          <w:t>https://doi.org/10.1080/14697017.2015.1091372</w:t>
        </w:r>
      </w:hyperlink>
    </w:p>
    <w:p w14:paraId="7D8ED5AE" w14:textId="77777777" w:rsidR="0073583E" w:rsidRPr="00FF3EE0" w:rsidRDefault="00650019" w:rsidP="005D4D3F">
      <w:pPr>
        <w:spacing w:after="0" w:line="360" w:lineRule="auto"/>
        <w:ind w:left="450" w:hanging="450"/>
        <w:rPr>
          <w:rFonts w:eastAsia="Times New Roman" w:cs="Times New Roman"/>
          <w:color w:val="000000"/>
          <w:szCs w:val="24"/>
          <w:lang w:val="en-GB"/>
        </w:rPr>
      </w:pPr>
      <w:proofErr w:type="spellStart"/>
      <w:r w:rsidRPr="00FF3EE0">
        <w:rPr>
          <w:rFonts w:eastAsia="Times New Roman" w:cs="Times New Roman"/>
          <w:color w:val="000000"/>
          <w:szCs w:val="24"/>
          <w:shd w:val="clear" w:color="auto" w:fill="FFFFFF"/>
        </w:rPr>
        <w:t>Kunda</w:t>
      </w:r>
      <w:proofErr w:type="spellEnd"/>
      <w:r w:rsidR="001352D4" w:rsidRPr="00FF3EE0">
        <w:rPr>
          <w:rFonts w:eastAsia="Times New Roman" w:cs="Times New Roman"/>
          <w:color w:val="000000"/>
          <w:szCs w:val="24"/>
          <w:shd w:val="clear" w:color="auto" w:fill="FFFFFF"/>
        </w:rPr>
        <w:t>,</w:t>
      </w:r>
      <w:r w:rsidRPr="00FF3EE0">
        <w:rPr>
          <w:rFonts w:eastAsia="Times New Roman" w:cs="Times New Roman"/>
          <w:color w:val="000000"/>
          <w:szCs w:val="24"/>
          <w:shd w:val="clear" w:color="auto" w:fill="FFFFFF"/>
        </w:rPr>
        <w:t xml:space="preserve"> G</w:t>
      </w:r>
      <w:r w:rsidR="001352D4" w:rsidRPr="00FF3EE0">
        <w:rPr>
          <w:rFonts w:eastAsia="Times New Roman" w:cs="Times New Roman"/>
          <w:color w:val="000000"/>
          <w:szCs w:val="24"/>
          <w:shd w:val="clear" w:color="auto" w:fill="FFFFFF"/>
        </w:rPr>
        <w:t xml:space="preserve">. </w:t>
      </w:r>
      <w:r w:rsidR="005C7670" w:rsidRPr="00FF3EE0">
        <w:rPr>
          <w:rFonts w:eastAsia="Times New Roman" w:cs="Times New Roman"/>
          <w:color w:val="000000"/>
          <w:szCs w:val="24"/>
          <w:shd w:val="clear" w:color="auto" w:fill="FFFFFF"/>
        </w:rPr>
        <w:t>(</w:t>
      </w:r>
      <w:r w:rsidR="001352D4" w:rsidRPr="00FF3EE0">
        <w:rPr>
          <w:rFonts w:eastAsia="Times New Roman" w:cs="Times New Roman"/>
          <w:color w:val="000000"/>
          <w:szCs w:val="24"/>
          <w:shd w:val="clear" w:color="auto" w:fill="FFFFFF"/>
        </w:rPr>
        <w:t>1992</w:t>
      </w:r>
      <w:r w:rsidR="005C7670" w:rsidRPr="00FF3EE0">
        <w:rPr>
          <w:rFonts w:eastAsia="Times New Roman" w:cs="Times New Roman"/>
          <w:color w:val="000000"/>
          <w:szCs w:val="24"/>
          <w:shd w:val="clear" w:color="auto" w:fill="FFFFFF"/>
        </w:rPr>
        <w:t>)</w:t>
      </w:r>
      <w:r w:rsidR="001352D4" w:rsidRPr="00FF3EE0">
        <w:rPr>
          <w:rFonts w:eastAsia="Times New Roman" w:cs="Times New Roman"/>
          <w:color w:val="000000"/>
          <w:szCs w:val="24"/>
          <w:shd w:val="clear" w:color="auto" w:fill="FFFFFF"/>
        </w:rPr>
        <w:t>.</w:t>
      </w:r>
      <w:r w:rsidR="00F848F3" w:rsidRPr="00FF3EE0">
        <w:rPr>
          <w:rFonts w:eastAsia="Times New Roman" w:cs="Times New Roman"/>
          <w:color w:val="000000"/>
          <w:szCs w:val="24"/>
          <w:shd w:val="clear" w:color="auto" w:fill="FFFFFF"/>
        </w:rPr>
        <w:t xml:space="preserve"> </w:t>
      </w:r>
      <w:r w:rsidR="00E24961" w:rsidRPr="00FF3EE0">
        <w:rPr>
          <w:rFonts w:eastAsia="Times New Roman" w:cs="Times New Roman"/>
          <w:i/>
          <w:iCs/>
          <w:color w:val="000000"/>
          <w:szCs w:val="24"/>
          <w:shd w:val="clear" w:color="auto" w:fill="FFFFFF"/>
        </w:rPr>
        <w:t xml:space="preserve">Engineering </w:t>
      </w:r>
      <w:r w:rsidR="00002027" w:rsidRPr="00FF3EE0">
        <w:rPr>
          <w:rFonts w:eastAsia="Times New Roman" w:cs="Times New Roman"/>
          <w:i/>
          <w:iCs/>
          <w:color w:val="000000"/>
          <w:szCs w:val="24"/>
          <w:shd w:val="clear" w:color="auto" w:fill="FFFFFF"/>
        </w:rPr>
        <w:t>c</w:t>
      </w:r>
      <w:r w:rsidRPr="00FF3EE0">
        <w:rPr>
          <w:rFonts w:eastAsia="Times New Roman" w:cs="Times New Roman"/>
          <w:i/>
          <w:iCs/>
          <w:color w:val="000000"/>
          <w:szCs w:val="24"/>
          <w:shd w:val="clear" w:color="auto" w:fill="FFFFFF"/>
        </w:rPr>
        <w:t xml:space="preserve">ulture: </w:t>
      </w:r>
      <w:r w:rsidR="00F848F3" w:rsidRPr="00FF3EE0">
        <w:rPr>
          <w:rFonts w:eastAsia="Times New Roman" w:cs="Times New Roman"/>
          <w:i/>
          <w:iCs/>
          <w:color w:val="000000"/>
          <w:szCs w:val="24"/>
          <w:shd w:val="clear" w:color="auto" w:fill="FFFFFF"/>
        </w:rPr>
        <w:t>Control</w:t>
      </w:r>
      <w:r w:rsidR="00002027" w:rsidRPr="00FF3EE0">
        <w:rPr>
          <w:rFonts w:eastAsia="Times New Roman" w:cs="Times New Roman"/>
          <w:i/>
          <w:iCs/>
          <w:color w:val="000000"/>
          <w:szCs w:val="24"/>
          <w:shd w:val="clear" w:color="auto" w:fill="FFFFFF"/>
        </w:rPr>
        <w:t xml:space="preserve"> and commitment in a hi-tech corpor</w:t>
      </w:r>
      <w:r w:rsidRPr="00FF3EE0">
        <w:rPr>
          <w:rFonts w:eastAsia="Times New Roman" w:cs="Times New Roman"/>
          <w:i/>
          <w:iCs/>
          <w:color w:val="000000"/>
          <w:szCs w:val="24"/>
          <w:shd w:val="clear" w:color="auto" w:fill="FFFFFF"/>
        </w:rPr>
        <w:t>ation</w:t>
      </w:r>
      <w:r w:rsidR="005C7670" w:rsidRPr="00FF3EE0">
        <w:rPr>
          <w:rFonts w:eastAsia="Times New Roman" w:cs="Times New Roman"/>
          <w:color w:val="000000"/>
          <w:szCs w:val="24"/>
          <w:shd w:val="clear" w:color="auto" w:fill="FFFFFF"/>
        </w:rPr>
        <w:t>,</w:t>
      </w:r>
      <w:r w:rsidR="00F848F3" w:rsidRPr="00FF3EE0">
        <w:rPr>
          <w:rFonts w:eastAsia="Times New Roman" w:cs="Times New Roman"/>
          <w:color w:val="000000"/>
          <w:szCs w:val="24"/>
          <w:shd w:val="clear" w:color="auto" w:fill="FFFFFF"/>
        </w:rPr>
        <w:t xml:space="preserve"> Temple University Press</w:t>
      </w:r>
      <w:r w:rsidR="005C7670" w:rsidRPr="00FF3EE0">
        <w:rPr>
          <w:rFonts w:eastAsia="Times New Roman" w:cs="Times New Roman"/>
          <w:color w:val="000000"/>
          <w:szCs w:val="24"/>
          <w:shd w:val="clear" w:color="auto" w:fill="FFFFFF"/>
        </w:rPr>
        <w:t>, Philadelphia, PA.</w:t>
      </w:r>
    </w:p>
    <w:p w14:paraId="6BA863ED" w14:textId="77777777" w:rsidR="0073583E" w:rsidRPr="00FF3EE0" w:rsidRDefault="0095501E" w:rsidP="005D4D3F">
      <w:pPr>
        <w:shd w:val="clear" w:color="auto" w:fill="FFFFFF"/>
        <w:spacing w:after="0" w:line="360" w:lineRule="auto"/>
        <w:ind w:left="450" w:hanging="450"/>
        <w:rPr>
          <w:rFonts w:eastAsia="Times New Roman" w:cs="Times New Roman"/>
          <w:color w:val="000000"/>
          <w:szCs w:val="24"/>
        </w:rPr>
      </w:pPr>
      <w:r w:rsidRPr="00FF3EE0">
        <w:rPr>
          <w:rFonts w:eastAsia="Times New Roman" w:cs="Times New Roman"/>
          <w:color w:val="000000"/>
          <w:szCs w:val="24"/>
        </w:rPr>
        <w:t>Lok</w:t>
      </w:r>
      <w:r w:rsidR="001352D4" w:rsidRPr="00FF3EE0">
        <w:rPr>
          <w:rFonts w:eastAsia="Times New Roman" w:cs="Times New Roman"/>
          <w:color w:val="000000"/>
          <w:szCs w:val="24"/>
        </w:rPr>
        <w:t>,</w:t>
      </w:r>
      <w:r w:rsidRPr="00FF3EE0">
        <w:rPr>
          <w:rFonts w:eastAsia="Times New Roman" w:cs="Times New Roman"/>
          <w:color w:val="000000"/>
          <w:szCs w:val="24"/>
        </w:rPr>
        <w:t xml:space="preserve"> J</w:t>
      </w:r>
      <w:r w:rsidR="001352D4" w:rsidRPr="00FF3EE0">
        <w:rPr>
          <w:rFonts w:eastAsia="Times New Roman" w:cs="Times New Roman"/>
          <w:color w:val="000000"/>
          <w:szCs w:val="24"/>
        </w:rPr>
        <w:t xml:space="preserve">. </w:t>
      </w:r>
      <w:r w:rsidR="005C7670" w:rsidRPr="00FF3EE0">
        <w:rPr>
          <w:rFonts w:eastAsia="Times New Roman" w:cs="Times New Roman"/>
          <w:color w:val="000000"/>
          <w:szCs w:val="24"/>
        </w:rPr>
        <w:t>(</w:t>
      </w:r>
      <w:r w:rsidR="001352D4" w:rsidRPr="00FF3EE0">
        <w:rPr>
          <w:rFonts w:eastAsia="Times New Roman" w:cs="Times New Roman"/>
          <w:color w:val="000000"/>
          <w:szCs w:val="24"/>
        </w:rPr>
        <w:t>2010</w:t>
      </w:r>
      <w:r w:rsidR="005C7670" w:rsidRPr="00FF3EE0">
        <w:rPr>
          <w:rFonts w:eastAsia="Times New Roman" w:cs="Times New Roman"/>
          <w:color w:val="000000"/>
          <w:szCs w:val="24"/>
        </w:rPr>
        <w:t>).</w:t>
      </w:r>
      <w:r w:rsidR="00F848F3" w:rsidRPr="00FF3EE0">
        <w:rPr>
          <w:rFonts w:eastAsia="Times New Roman" w:cs="Times New Roman"/>
          <w:color w:val="000000"/>
          <w:szCs w:val="24"/>
        </w:rPr>
        <w:t xml:space="preserve"> Institutional logics as identity projects</w:t>
      </w:r>
      <w:r w:rsidR="005C7670" w:rsidRPr="00FF3EE0">
        <w:rPr>
          <w:rFonts w:eastAsia="Times New Roman" w:cs="Times New Roman"/>
          <w:color w:val="000000"/>
          <w:szCs w:val="24"/>
        </w:rPr>
        <w:t>,</w:t>
      </w:r>
      <w:r w:rsidR="00F848F3" w:rsidRPr="00FF3EE0">
        <w:rPr>
          <w:rFonts w:eastAsia="Times New Roman" w:cs="Times New Roman"/>
          <w:color w:val="000000"/>
          <w:szCs w:val="24"/>
        </w:rPr>
        <w:t> </w:t>
      </w:r>
      <w:r w:rsidR="00F848F3" w:rsidRPr="00FF3EE0">
        <w:rPr>
          <w:rFonts w:eastAsia="Times New Roman" w:cs="Times New Roman"/>
          <w:i/>
          <w:iCs/>
          <w:color w:val="000000"/>
          <w:szCs w:val="24"/>
        </w:rPr>
        <w:t>Academy of Management Journal</w:t>
      </w:r>
      <w:r w:rsidR="005C7670" w:rsidRPr="00FF3EE0">
        <w:rPr>
          <w:rFonts w:eastAsia="Times New Roman" w:cs="Times New Roman"/>
          <w:i/>
          <w:iCs/>
          <w:color w:val="000000"/>
          <w:szCs w:val="24"/>
        </w:rPr>
        <w:t>,</w:t>
      </w:r>
      <w:r w:rsidR="00F848F3" w:rsidRPr="00FF3EE0">
        <w:rPr>
          <w:rFonts w:eastAsia="Times New Roman" w:cs="Times New Roman"/>
          <w:color w:val="000000"/>
          <w:szCs w:val="24"/>
        </w:rPr>
        <w:t> </w:t>
      </w:r>
      <w:r w:rsidR="005C7670" w:rsidRPr="00FF3EE0">
        <w:rPr>
          <w:rFonts w:eastAsia="Times New Roman" w:cs="Times New Roman"/>
          <w:color w:val="000000"/>
          <w:szCs w:val="24"/>
        </w:rPr>
        <w:t xml:space="preserve">Vol. </w:t>
      </w:r>
      <w:r w:rsidR="00F848F3" w:rsidRPr="00FF3EE0">
        <w:rPr>
          <w:rFonts w:eastAsia="Times New Roman" w:cs="Times New Roman"/>
          <w:color w:val="000000"/>
          <w:szCs w:val="24"/>
        </w:rPr>
        <w:t>53</w:t>
      </w:r>
      <w:r w:rsidR="00C179B3" w:rsidRPr="00FF3EE0">
        <w:rPr>
          <w:rFonts w:eastAsia="Times New Roman" w:cs="Times New Roman"/>
          <w:color w:val="000000"/>
          <w:szCs w:val="24"/>
        </w:rPr>
        <w:t xml:space="preserve">, </w:t>
      </w:r>
      <w:r w:rsidR="005C7670" w:rsidRPr="00FF3EE0">
        <w:rPr>
          <w:rFonts w:eastAsia="Times New Roman" w:cs="Times New Roman"/>
          <w:color w:val="000000"/>
          <w:szCs w:val="24"/>
        </w:rPr>
        <w:t>N</w:t>
      </w:r>
      <w:r w:rsidR="00C179B3" w:rsidRPr="00FF3EE0">
        <w:rPr>
          <w:rFonts w:eastAsia="Times New Roman" w:cs="Times New Roman"/>
          <w:color w:val="000000"/>
          <w:szCs w:val="24"/>
        </w:rPr>
        <w:t xml:space="preserve">o. </w:t>
      </w:r>
      <w:r w:rsidR="00DD2DD0" w:rsidRPr="00FF3EE0">
        <w:rPr>
          <w:rFonts w:eastAsia="Times New Roman" w:cs="Times New Roman"/>
          <w:color w:val="000000"/>
          <w:szCs w:val="24"/>
        </w:rPr>
        <w:t>6</w:t>
      </w:r>
      <w:r w:rsidR="005C7670" w:rsidRPr="00FF3EE0">
        <w:rPr>
          <w:rFonts w:eastAsia="Times New Roman" w:cs="Times New Roman"/>
          <w:color w:val="000000"/>
          <w:szCs w:val="24"/>
        </w:rPr>
        <w:t>,</w:t>
      </w:r>
      <w:r w:rsidR="00F848F3" w:rsidRPr="00FF3EE0">
        <w:rPr>
          <w:rFonts w:eastAsia="Times New Roman" w:cs="Times New Roman"/>
          <w:color w:val="000000"/>
          <w:szCs w:val="24"/>
        </w:rPr>
        <w:t xml:space="preserve"> </w:t>
      </w:r>
      <w:r w:rsidR="005C7670" w:rsidRPr="00FF3EE0">
        <w:rPr>
          <w:rFonts w:eastAsia="Times New Roman" w:cs="Times New Roman"/>
          <w:color w:val="000000"/>
          <w:szCs w:val="24"/>
        </w:rPr>
        <w:t>pp.</w:t>
      </w:r>
      <w:r w:rsidR="005C4029" w:rsidRPr="00FF3EE0">
        <w:rPr>
          <w:rFonts w:eastAsia="Times New Roman" w:cs="Times New Roman"/>
          <w:color w:val="000000"/>
          <w:szCs w:val="24"/>
        </w:rPr>
        <w:t>1305-</w:t>
      </w:r>
      <w:r w:rsidR="00F848F3" w:rsidRPr="00FF3EE0">
        <w:rPr>
          <w:rFonts w:eastAsia="Times New Roman" w:cs="Times New Roman"/>
          <w:color w:val="000000"/>
          <w:szCs w:val="24"/>
        </w:rPr>
        <w:t>35.</w:t>
      </w:r>
      <w:r w:rsidR="00F848F3" w:rsidRPr="00FF3EE0">
        <w:rPr>
          <w:rFonts w:eastAsia="Times New Roman" w:cs="Times New Roman"/>
          <w:color w:val="000000"/>
          <w:szCs w:val="24"/>
          <w:rtl/>
        </w:rPr>
        <w:t>‏</w:t>
      </w:r>
    </w:p>
    <w:p w14:paraId="360E74B5" w14:textId="77777777" w:rsidR="0073583E" w:rsidRPr="00FF3EE0" w:rsidRDefault="0095501E" w:rsidP="005D4D3F">
      <w:pPr>
        <w:shd w:val="clear" w:color="auto" w:fill="FFFFFF"/>
        <w:spacing w:after="0" w:line="360" w:lineRule="auto"/>
        <w:ind w:left="450" w:hanging="450"/>
        <w:rPr>
          <w:rFonts w:eastAsia="Times New Roman" w:cs="Times New Roman"/>
          <w:color w:val="000000"/>
          <w:szCs w:val="24"/>
        </w:rPr>
      </w:pPr>
      <w:r w:rsidRPr="00FF3EE0">
        <w:rPr>
          <w:rFonts w:cs="Times New Roman"/>
          <w:color w:val="000000"/>
          <w:szCs w:val="24"/>
          <w:shd w:val="clear" w:color="auto" w:fill="FFFFFF"/>
        </w:rPr>
        <w:t>Martin</w:t>
      </w:r>
      <w:r w:rsidR="001352D4" w:rsidRPr="00FF3EE0">
        <w:rPr>
          <w:rFonts w:cs="Times New Roman"/>
          <w:color w:val="000000"/>
          <w:szCs w:val="24"/>
          <w:shd w:val="clear" w:color="auto" w:fill="FFFFFF"/>
        </w:rPr>
        <w:t>,</w:t>
      </w:r>
      <w:r w:rsidRPr="00FF3EE0">
        <w:rPr>
          <w:rFonts w:cs="Times New Roman"/>
          <w:color w:val="000000"/>
          <w:szCs w:val="24"/>
          <w:shd w:val="clear" w:color="auto" w:fill="FFFFFF"/>
        </w:rPr>
        <w:t xml:space="preserve"> C</w:t>
      </w:r>
      <w:r w:rsidR="001352D4" w:rsidRPr="00FF3EE0">
        <w:rPr>
          <w:rFonts w:cs="Times New Roman"/>
          <w:color w:val="000000"/>
          <w:szCs w:val="24"/>
          <w:shd w:val="clear" w:color="auto" w:fill="FFFFFF"/>
        </w:rPr>
        <w:t>.</w:t>
      </w:r>
      <w:r w:rsidRPr="00FF3EE0">
        <w:rPr>
          <w:rFonts w:cs="Times New Roman"/>
          <w:color w:val="000000"/>
          <w:szCs w:val="24"/>
          <w:shd w:val="clear" w:color="auto" w:fill="FFFFFF"/>
        </w:rPr>
        <w:t>A</w:t>
      </w:r>
      <w:r w:rsidR="001352D4" w:rsidRPr="00FF3EE0">
        <w:rPr>
          <w:rFonts w:cs="Times New Roman"/>
          <w:color w:val="000000"/>
          <w:szCs w:val="24"/>
          <w:shd w:val="clear" w:color="auto" w:fill="FFFFFF"/>
        </w:rPr>
        <w:t xml:space="preserve">. </w:t>
      </w:r>
      <w:r w:rsidR="005C7670" w:rsidRPr="00FF3EE0">
        <w:rPr>
          <w:rFonts w:cs="Times New Roman"/>
          <w:color w:val="000000"/>
          <w:szCs w:val="24"/>
          <w:shd w:val="clear" w:color="auto" w:fill="FFFFFF"/>
        </w:rPr>
        <w:t>(</w:t>
      </w:r>
      <w:r w:rsidR="001352D4" w:rsidRPr="00FF3EE0">
        <w:rPr>
          <w:rFonts w:cs="Times New Roman"/>
          <w:color w:val="000000"/>
          <w:szCs w:val="24"/>
          <w:shd w:val="clear" w:color="auto" w:fill="FFFFFF"/>
        </w:rPr>
        <w:t>2005</w:t>
      </w:r>
      <w:r w:rsidR="005C7670" w:rsidRPr="00FF3EE0">
        <w:rPr>
          <w:rFonts w:cs="Times New Roman"/>
          <w:color w:val="000000"/>
          <w:szCs w:val="24"/>
          <w:shd w:val="clear" w:color="auto" w:fill="FFFFFF"/>
        </w:rPr>
        <w:t>)</w:t>
      </w:r>
      <w:r w:rsidR="001352D4" w:rsidRPr="00FF3EE0">
        <w:rPr>
          <w:rFonts w:cs="Times New Roman"/>
          <w:color w:val="000000"/>
          <w:szCs w:val="24"/>
          <w:shd w:val="clear" w:color="auto" w:fill="FFFFFF"/>
        </w:rPr>
        <w:t>.</w:t>
      </w:r>
      <w:r w:rsidR="007977CB" w:rsidRPr="00FF3EE0">
        <w:rPr>
          <w:rFonts w:cs="Times New Roman"/>
          <w:color w:val="000000"/>
          <w:szCs w:val="24"/>
          <w:shd w:val="clear" w:color="auto" w:fill="FFFFFF"/>
        </w:rPr>
        <w:t xml:space="preserve"> From high maintenance to high productivity: What managers need to know about Generation Y</w:t>
      </w:r>
      <w:r w:rsidR="005C7670" w:rsidRPr="00FF3EE0">
        <w:rPr>
          <w:rFonts w:cs="Times New Roman"/>
          <w:color w:val="000000"/>
          <w:szCs w:val="24"/>
          <w:shd w:val="clear" w:color="auto" w:fill="FFFFFF"/>
        </w:rPr>
        <w:t>,</w:t>
      </w:r>
      <w:r w:rsidR="007977CB" w:rsidRPr="00FF3EE0">
        <w:rPr>
          <w:rFonts w:cs="Times New Roman"/>
          <w:color w:val="000000"/>
          <w:szCs w:val="24"/>
          <w:shd w:val="clear" w:color="auto" w:fill="FFFFFF"/>
        </w:rPr>
        <w:t> </w:t>
      </w:r>
      <w:r w:rsidR="00DC35EB" w:rsidRPr="00FF3EE0">
        <w:rPr>
          <w:rFonts w:cs="Times New Roman"/>
          <w:i/>
          <w:iCs/>
          <w:color w:val="000000"/>
          <w:szCs w:val="24"/>
          <w:shd w:val="clear" w:color="auto" w:fill="FFFFFF"/>
        </w:rPr>
        <w:t>Industrial and Commercial T</w:t>
      </w:r>
      <w:r w:rsidR="007977CB" w:rsidRPr="00FF3EE0">
        <w:rPr>
          <w:rFonts w:cs="Times New Roman"/>
          <w:i/>
          <w:iCs/>
          <w:color w:val="000000"/>
          <w:szCs w:val="24"/>
          <w:shd w:val="clear" w:color="auto" w:fill="FFFFFF"/>
        </w:rPr>
        <w:t>raining</w:t>
      </w:r>
      <w:r w:rsidR="005C7670" w:rsidRPr="00FF3EE0">
        <w:rPr>
          <w:rFonts w:cs="Times New Roman"/>
          <w:i/>
          <w:iCs/>
          <w:color w:val="000000"/>
          <w:szCs w:val="24"/>
          <w:shd w:val="clear" w:color="auto" w:fill="FFFFFF"/>
        </w:rPr>
        <w:t>,</w:t>
      </w:r>
      <w:r w:rsidR="007977CB" w:rsidRPr="00FF3EE0">
        <w:rPr>
          <w:rFonts w:cs="Times New Roman"/>
          <w:color w:val="000000"/>
          <w:szCs w:val="24"/>
          <w:shd w:val="clear" w:color="auto" w:fill="FFFFFF"/>
        </w:rPr>
        <w:t> </w:t>
      </w:r>
      <w:r w:rsidR="005C7670" w:rsidRPr="00FF3EE0">
        <w:rPr>
          <w:rFonts w:cs="Times New Roman"/>
          <w:color w:val="000000"/>
          <w:szCs w:val="24"/>
          <w:shd w:val="clear" w:color="auto" w:fill="FFFFFF"/>
        </w:rPr>
        <w:t xml:space="preserve">Vol. </w:t>
      </w:r>
      <w:r w:rsidR="007977CB" w:rsidRPr="00FF3EE0">
        <w:rPr>
          <w:rFonts w:cs="Times New Roman"/>
          <w:color w:val="000000"/>
          <w:szCs w:val="24"/>
          <w:shd w:val="clear" w:color="auto" w:fill="FFFFFF"/>
        </w:rPr>
        <w:t>37</w:t>
      </w:r>
      <w:r w:rsidR="00C179B3" w:rsidRPr="00FF3EE0">
        <w:rPr>
          <w:rFonts w:cs="Times New Roman"/>
          <w:color w:val="000000"/>
          <w:szCs w:val="24"/>
          <w:shd w:val="clear" w:color="auto" w:fill="FFFFFF"/>
        </w:rPr>
        <w:t xml:space="preserve">, </w:t>
      </w:r>
      <w:r w:rsidR="005C7670" w:rsidRPr="00FF3EE0">
        <w:rPr>
          <w:rFonts w:cs="Times New Roman"/>
          <w:color w:val="000000"/>
          <w:szCs w:val="24"/>
          <w:shd w:val="clear" w:color="auto" w:fill="FFFFFF"/>
        </w:rPr>
        <w:t>N</w:t>
      </w:r>
      <w:r w:rsidR="00C179B3" w:rsidRPr="00FF3EE0">
        <w:rPr>
          <w:rFonts w:cs="Times New Roman"/>
          <w:color w:val="000000"/>
          <w:szCs w:val="24"/>
          <w:shd w:val="clear" w:color="auto" w:fill="FFFFFF"/>
        </w:rPr>
        <w:t>o. 1</w:t>
      </w:r>
      <w:r w:rsidR="005C7670" w:rsidRPr="00FF3EE0">
        <w:rPr>
          <w:rFonts w:cs="Times New Roman"/>
          <w:color w:val="000000"/>
          <w:szCs w:val="24"/>
          <w:shd w:val="clear" w:color="auto" w:fill="FFFFFF"/>
        </w:rPr>
        <w:t>,</w:t>
      </w:r>
      <w:r w:rsidR="007977CB" w:rsidRPr="00FF3EE0">
        <w:rPr>
          <w:rFonts w:cs="Times New Roman"/>
          <w:color w:val="000000"/>
          <w:szCs w:val="24"/>
          <w:shd w:val="clear" w:color="auto" w:fill="FFFFFF"/>
        </w:rPr>
        <w:t xml:space="preserve"> </w:t>
      </w:r>
      <w:r w:rsidR="005C7670" w:rsidRPr="00FF3EE0">
        <w:rPr>
          <w:rFonts w:cs="Times New Roman"/>
          <w:color w:val="000000"/>
          <w:szCs w:val="24"/>
          <w:shd w:val="clear" w:color="auto" w:fill="FFFFFF"/>
        </w:rPr>
        <w:t>pp.</w:t>
      </w:r>
      <w:r w:rsidR="007977CB" w:rsidRPr="00FF3EE0">
        <w:rPr>
          <w:rFonts w:cs="Times New Roman"/>
          <w:color w:val="000000"/>
          <w:szCs w:val="24"/>
          <w:shd w:val="clear" w:color="auto" w:fill="FFFFFF"/>
        </w:rPr>
        <w:t>39-44.</w:t>
      </w:r>
      <w:r w:rsidR="007977CB" w:rsidRPr="00FF3EE0">
        <w:rPr>
          <w:rFonts w:cs="Times New Roman"/>
          <w:color w:val="000000"/>
          <w:szCs w:val="24"/>
          <w:shd w:val="clear" w:color="auto" w:fill="FFFFFF"/>
          <w:rtl/>
        </w:rPr>
        <w:t>‏</w:t>
      </w:r>
    </w:p>
    <w:p w14:paraId="63A01619" w14:textId="77777777" w:rsidR="0073583E" w:rsidRPr="00FF3EE0" w:rsidRDefault="0095501E" w:rsidP="005D4D3F">
      <w:pPr>
        <w:spacing w:after="0" w:line="360" w:lineRule="auto"/>
        <w:ind w:left="450" w:hanging="450"/>
        <w:rPr>
          <w:rFonts w:eastAsia="Times New Roman" w:cs="Times New Roman"/>
          <w:color w:val="000000"/>
          <w:szCs w:val="24"/>
        </w:rPr>
      </w:pPr>
      <w:r w:rsidRPr="00FF3EE0">
        <w:rPr>
          <w:rFonts w:eastAsia="Times New Roman" w:cs="Times New Roman"/>
          <w:color w:val="000000"/>
          <w:szCs w:val="24"/>
        </w:rPr>
        <w:t>Meyer</w:t>
      </w:r>
      <w:r w:rsidR="001352D4" w:rsidRPr="00FF3EE0">
        <w:rPr>
          <w:rFonts w:eastAsia="Times New Roman" w:cs="Times New Roman"/>
          <w:color w:val="000000"/>
          <w:szCs w:val="24"/>
        </w:rPr>
        <w:t>,</w:t>
      </w:r>
      <w:r w:rsidRPr="00FF3EE0">
        <w:rPr>
          <w:rFonts w:eastAsia="Times New Roman" w:cs="Times New Roman"/>
          <w:color w:val="000000"/>
          <w:szCs w:val="24"/>
        </w:rPr>
        <w:t xml:space="preserve"> R</w:t>
      </w:r>
      <w:r w:rsidR="001352D4" w:rsidRPr="00FF3EE0">
        <w:rPr>
          <w:rFonts w:eastAsia="Times New Roman" w:cs="Times New Roman"/>
          <w:color w:val="000000"/>
          <w:szCs w:val="24"/>
        </w:rPr>
        <w:t>.</w:t>
      </w:r>
      <w:r w:rsidRPr="00FF3EE0">
        <w:rPr>
          <w:rFonts w:eastAsia="Times New Roman" w:cs="Times New Roman"/>
          <w:color w:val="000000"/>
          <w:szCs w:val="24"/>
        </w:rPr>
        <w:t>E</w:t>
      </w:r>
      <w:r w:rsidR="001352D4" w:rsidRPr="00FF3EE0">
        <w:rPr>
          <w:rFonts w:eastAsia="Times New Roman" w:cs="Times New Roman"/>
          <w:color w:val="000000"/>
          <w:szCs w:val="24"/>
        </w:rPr>
        <w:t>.</w:t>
      </w:r>
      <w:r w:rsidR="00F848F3" w:rsidRPr="00FF3EE0">
        <w:rPr>
          <w:rFonts w:eastAsia="Times New Roman" w:cs="Times New Roman"/>
          <w:color w:val="000000"/>
          <w:szCs w:val="24"/>
        </w:rPr>
        <w:t xml:space="preserve"> </w:t>
      </w:r>
      <w:r w:rsidRPr="00FF3EE0">
        <w:rPr>
          <w:rFonts w:eastAsia="Times New Roman" w:cs="Times New Roman"/>
          <w:color w:val="000000"/>
          <w:szCs w:val="24"/>
        </w:rPr>
        <w:t>and</w:t>
      </w:r>
      <w:r w:rsidR="001352D4" w:rsidRPr="00FF3EE0">
        <w:rPr>
          <w:rFonts w:eastAsia="Times New Roman" w:cs="Times New Roman"/>
          <w:color w:val="000000"/>
          <w:szCs w:val="24"/>
        </w:rPr>
        <w:t xml:space="preserve"> </w:t>
      </w:r>
      <w:proofErr w:type="spellStart"/>
      <w:r w:rsidR="001352D4" w:rsidRPr="00FF3EE0">
        <w:rPr>
          <w:rFonts w:eastAsia="Times New Roman" w:cs="Times New Roman"/>
          <w:color w:val="000000"/>
          <w:szCs w:val="24"/>
        </w:rPr>
        <w:t>Hammerschmid</w:t>
      </w:r>
      <w:proofErr w:type="spellEnd"/>
      <w:r w:rsidR="005C7670" w:rsidRPr="00FF3EE0">
        <w:rPr>
          <w:rFonts w:eastAsia="Times New Roman" w:cs="Times New Roman"/>
          <w:color w:val="000000"/>
          <w:szCs w:val="24"/>
        </w:rPr>
        <w:t>, G.</w:t>
      </w:r>
      <w:r w:rsidR="001352D4" w:rsidRPr="00FF3EE0">
        <w:rPr>
          <w:rFonts w:eastAsia="Times New Roman" w:cs="Times New Roman"/>
          <w:color w:val="000000"/>
          <w:szCs w:val="24"/>
        </w:rPr>
        <w:t xml:space="preserve"> </w:t>
      </w:r>
      <w:r w:rsidR="005C7670" w:rsidRPr="00FF3EE0">
        <w:rPr>
          <w:rFonts w:eastAsia="Times New Roman" w:cs="Times New Roman"/>
          <w:color w:val="000000"/>
          <w:szCs w:val="24"/>
        </w:rPr>
        <w:t>(</w:t>
      </w:r>
      <w:r w:rsidR="001352D4" w:rsidRPr="00FF3EE0">
        <w:rPr>
          <w:rFonts w:eastAsia="Times New Roman" w:cs="Times New Roman"/>
          <w:color w:val="000000"/>
          <w:szCs w:val="24"/>
        </w:rPr>
        <w:t>2006</w:t>
      </w:r>
      <w:r w:rsidR="005C7670" w:rsidRPr="00FF3EE0">
        <w:rPr>
          <w:rFonts w:eastAsia="Times New Roman" w:cs="Times New Roman"/>
          <w:color w:val="000000"/>
          <w:szCs w:val="24"/>
        </w:rPr>
        <w:t>)</w:t>
      </w:r>
      <w:r w:rsidR="001352D4" w:rsidRPr="00FF3EE0">
        <w:rPr>
          <w:rFonts w:eastAsia="Times New Roman" w:cs="Times New Roman"/>
          <w:color w:val="000000"/>
          <w:szCs w:val="24"/>
        </w:rPr>
        <w:t>.</w:t>
      </w:r>
      <w:r w:rsidR="00F848F3" w:rsidRPr="00FF3EE0">
        <w:rPr>
          <w:rFonts w:eastAsia="Times New Roman" w:cs="Times New Roman"/>
          <w:color w:val="000000"/>
          <w:szCs w:val="24"/>
        </w:rPr>
        <w:t xml:space="preserve"> Changing institutional logics and executive identities: A managerial challenge to public administration in Austria</w:t>
      </w:r>
      <w:r w:rsidR="005C7670" w:rsidRPr="00FF3EE0">
        <w:rPr>
          <w:rFonts w:eastAsia="Times New Roman" w:cs="Times New Roman"/>
          <w:color w:val="000000"/>
          <w:szCs w:val="24"/>
        </w:rPr>
        <w:t>,</w:t>
      </w:r>
      <w:r w:rsidR="00F848F3" w:rsidRPr="00FF3EE0">
        <w:rPr>
          <w:rFonts w:eastAsia="Times New Roman" w:cs="Times New Roman"/>
          <w:color w:val="000000"/>
          <w:szCs w:val="24"/>
        </w:rPr>
        <w:t> </w:t>
      </w:r>
      <w:r w:rsidR="00F848F3" w:rsidRPr="00FF3EE0">
        <w:rPr>
          <w:rFonts w:eastAsia="Times New Roman" w:cs="Times New Roman"/>
          <w:i/>
          <w:iCs/>
          <w:color w:val="000000"/>
          <w:szCs w:val="24"/>
        </w:rPr>
        <w:t>American Behavioral Scientist</w:t>
      </w:r>
      <w:r w:rsidR="005C7670" w:rsidRPr="00FF3EE0">
        <w:rPr>
          <w:rFonts w:eastAsia="Times New Roman" w:cs="Times New Roman"/>
          <w:i/>
          <w:iCs/>
          <w:color w:val="000000"/>
          <w:szCs w:val="24"/>
        </w:rPr>
        <w:t>,</w:t>
      </w:r>
      <w:r w:rsidR="00F848F3" w:rsidRPr="00FF3EE0">
        <w:rPr>
          <w:rFonts w:eastAsia="Times New Roman" w:cs="Times New Roman"/>
          <w:color w:val="000000"/>
          <w:szCs w:val="24"/>
        </w:rPr>
        <w:t> </w:t>
      </w:r>
      <w:r w:rsidR="005C7670" w:rsidRPr="00FF3EE0">
        <w:rPr>
          <w:rFonts w:eastAsia="Times New Roman" w:cs="Times New Roman"/>
          <w:color w:val="000000"/>
          <w:szCs w:val="24"/>
        </w:rPr>
        <w:t xml:space="preserve">Vol. </w:t>
      </w:r>
      <w:r w:rsidR="00F848F3" w:rsidRPr="00FF3EE0">
        <w:rPr>
          <w:rFonts w:eastAsia="Times New Roman" w:cs="Times New Roman"/>
          <w:color w:val="000000"/>
          <w:szCs w:val="24"/>
        </w:rPr>
        <w:t>49</w:t>
      </w:r>
      <w:r w:rsidR="00C179B3" w:rsidRPr="00FF3EE0">
        <w:rPr>
          <w:rFonts w:eastAsia="Times New Roman" w:cs="Times New Roman"/>
          <w:color w:val="000000"/>
          <w:szCs w:val="24"/>
        </w:rPr>
        <w:t xml:space="preserve">, </w:t>
      </w:r>
      <w:r w:rsidR="005C7670" w:rsidRPr="00FF3EE0">
        <w:rPr>
          <w:rFonts w:eastAsia="Times New Roman" w:cs="Times New Roman"/>
          <w:color w:val="000000"/>
          <w:szCs w:val="24"/>
        </w:rPr>
        <w:t>N</w:t>
      </w:r>
      <w:r w:rsidR="00C179B3" w:rsidRPr="00FF3EE0">
        <w:rPr>
          <w:rFonts w:eastAsia="Times New Roman" w:cs="Times New Roman"/>
          <w:color w:val="000000"/>
          <w:szCs w:val="24"/>
        </w:rPr>
        <w:t xml:space="preserve">o. </w:t>
      </w:r>
      <w:r w:rsidR="00F848F3" w:rsidRPr="00FF3EE0">
        <w:rPr>
          <w:rFonts w:eastAsia="Times New Roman" w:cs="Times New Roman"/>
          <w:color w:val="000000"/>
          <w:szCs w:val="24"/>
        </w:rPr>
        <w:t>7</w:t>
      </w:r>
      <w:r w:rsidR="005C7670" w:rsidRPr="00FF3EE0">
        <w:rPr>
          <w:rFonts w:eastAsia="Times New Roman" w:cs="Times New Roman"/>
          <w:color w:val="000000"/>
          <w:szCs w:val="24"/>
        </w:rPr>
        <w:t>, pp.</w:t>
      </w:r>
      <w:r w:rsidR="00C179B3" w:rsidRPr="00FF3EE0">
        <w:rPr>
          <w:rFonts w:eastAsia="Times New Roman" w:cs="Times New Roman"/>
          <w:color w:val="000000"/>
          <w:szCs w:val="24"/>
        </w:rPr>
        <w:t>1000-</w:t>
      </w:r>
      <w:r w:rsidR="005C7670" w:rsidRPr="00FF3EE0">
        <w:rPr>
          <w:rFonts w:eastAsia="Times New Roman" w:cs="Times New Roman"/>
          <w:color w:val="000000"/>
          <w:szCs w:val="24"/>
        </w:rPr>
        <w:t>10</w:t>
      </w:r>
      <w:r w:rsidR="00F848F3" w:rsidRPr="00FF3EE0">
        <w:rPr>
          <w:rFonts w:eastAsia="Times New Roman" w:cs="Times New Roman"/>
          <w:color w:val="000000"/>
          <w:szCs w:val="24"/>
        </w:rPr>
        <w:t>14.</w:t>
      </w:r>
      <w:r w:rsidR="00F848F3" w:rsidRPr="00FF3EE0">
        <w:rPr>
          <w:rFonts w:eastAsia="Times New Roman" w:cs="Times New Roman"/>
          <w:color w:val="000000"/>
          <w:szCs w:val="24"/>
          <w:rtl/>
        </w:rPr>
        <w:t>‏</w:t>
      </w:r>
    </w:p>
    <w:p w14:paraId="0F7CAED4" w14:textId="77777777" w:rsidR="0073583E" w:rsidRPr="00FF3EE0" w:rsidRDefault="0095501E" w:rsidP="005D4D3F">
      <w:pPr>
        <w:spacing w:after="0" w:line="360" w:lineRule="auto"/>
        <w:ind w:left="450" w:hanging="450"/>
        <w:rPr>
          <w:rFonts w:eastAsia="Times New Roman" w:cs="Times New Roman"/>
          <w:color w:val="000000"/>
          <w:szCs w:val="24"/>
        </w:rPr>
      </w:pPr>
      <w:proofErr w:type="spellStart"/>
      <w:r w:rsidRPr="00FF3EE0">
        <w:rPr>
          <w:rFonts w:eastAsia="Times New Roman" w:cs="Times New Roman"/>
          <w:color w:val="000000"/>
          <w:szCs w:val="24"/>
          <w:shd w:val="clear" w:color="auto" w:fill="FFFFFF"/>
        </w:rPr>
        <w:lastRenderedPageBreak/>
        <w:t>Muzio</w:t>
      </w:r>
      <w:proofErr w:type="spellEnd"/>
      <w:r w:rsidR="001352D4" w:rsidRPr="00FF3EE0">
        <w:rPr>
          <w:rFonts w:eastAsia="Times New Roman" w:cs="Times New Roman"/>
          <w:color w:val="000000"/>
          <w:szCs w:val="24"/>
          <w:shd w:val="clear" w:color="auto" w:fill="FFFFFF"/>
        </w:rPr>
        <w:t>,</w:t>
      </w:r>
      <w:r w:rsidRPr="00FF3EE0">
        <w:rPr>
          <w:rFonts w:eastAsia="Times New Roman" w:cs="Times New Roman"/>
          <w:color w:val="000000"/>
          <w:szCs w:val="24"/>
          <w:shd w:val="clear" w:color="auto" w:fill="FFFFFF"/>
        </w:rPr>
        <w:t xml:space="preserve"> D</w:t>
      </w:r>
      <w:r w:rsidR="001352D4" w:rsidRPr="00FF3EE0">
        <w:rPr>
          <w:rFonts w:eastAsia="Times New Roman" w:cs="Times New Roman"/>
          <w:color w:val="000000"/>
          <w:szCs w:val="24"/>
          <w:shd w:val="clear" w:color="auto" w:fill="FFFFFF"/>
        </w:rPr>
        <w:t>.</w:t>
      </w:r>
      <w:r w:rsidRPr="00FF3EE0">
        <w:rPr>
          <w:rFonts w:eastAsia="Times New Roman" w:cs="Times New Roman"/>
          <w:color w:val="000000"/>
          <w:szCs w:val="24"/>
          <w:shd w:val="clear" w:color="auto" w:fill="FFFFFF"/>
        </w:rPr>
        <w:t xml:space="preserve">, </w:t>
      </w:r>
      <w:r w:rsidR="001352D4" w:rsidRPr="00FF3EE0">
        <w:rPr>
          <w:rFonts w:eastAsia="Times New Roman" w:cs="Times New Roman"/>
          <w:color w:val="000000"/>
          <w:szCs w:val="24"/>
          <w:shd w:val="clear" w:color="auto" w:fill="FFFFFF"/>
        </w:rPr>
        <w:t>Brock,</w:t>
      </w:r>
      <w:r w:rsidR="005C7670" w:rsidRPr="00FF3EE0">
        <w:rPr>
          <w:rFonts w:eastAsia="Times New Roman" w:cs="Times New Roman"/>
          <w:color w:val="000000"/>
          <w:szCs w:val="24"/>
          <w:shd w:val="clear" w:color="auto" w:fill="FFFFFF"/>
        </w:rPr>
        <w:t xml:space="preserve"> D.M.,</w:t>
      </w:r>
      <w:r w:rsidR="00F848F3" w:rsidRPr="00FF3EE0">
        <w:rPr>
          <w:rFonts w:eastAsia="Times New Roman" w:cs="Times New Roman"/>
          <w:color w:val="000000"/>
          <w:szCs w:val="24"/>
          <w:shd w:val="clear" w:color="auto" w:fill="FFFFFF"/>
        </w:rPr>
        <w:t xml:space="preserve"> </w:t>
      </w:r>
      <w:r w:rsidRPr="00FF3EE0">
        <w:rPr>
          <w:rFonts w:eastAsia="Times New Roman" w:cs="Times New Roman"/>
          <w:color w:val="000000"/>
          <w:szCs w:val="24"/>
          <w:shd w:val="clear" w:color="auto" w:fill="FFFFFF"/>
        </w:rPr>
        <w:t xml:space="preserve">and </w:t>
      </w:r>
      <w:r w:rsidR="001352D4" w:rsidRPr="00FF3EE0">
        <w:rPr>
          <w:rFonts w:eastAsia="Times New Roman" w:cs="Times New Roman"/>
          <w:color w:val="000000"/>
          <w:szCs w:val="24"/>
          <w:shd w:val="clear" w:color="auto" w:fill="FFFFFF"/>
        </w:rPr>
        <w:t>Suddaby</w:t>
      </w:r>
      <w:r w:rsidR="005C7670" w:rsidRPr="00FF3EE0">
        <w:rPr>
          <w:rFonts w:eastAsia="Times New Roman" w:cs="Times New Roman"/>
          <w:color w:val="000000"/>
          <w:szCs w:val="24"/>
          <w:shd w:val="clear" w:color="auto" w:fill="FFFFFF"/>
        </w:rPr>
        <w:t>, R</w:t>
      </w:r>
      <w:r w:rsidR="001352D4" w:rsidRPr="00FF3EE0">
        <w:rPr>
          <w:rFonts w:eastAsia="Times New Roman" w:cs="Times New Roman"/>
          <w:color w:val="000000"/>
          <w:szCs w:val="24"/>
          <w:shd w:val="clear" w:color="auto" w:fill="FFFFFF"/>
        </w:rPr>
        <w:t xml:space="preserve">. </w:t>
      </w:r>
      <w:r w:rsidR="005C7670" w:rsidRPr="00FF3EE0">
        <w:rPr>
          <w:rFonts w:eastAsia="Times New Roman" w:cs="Times New Roman"/>
          <w:color w:val="000000"/>
          <w:szCs w:val="24"/>
          <w:shd w:val="clear" w:color="auto" w:fill="FFFFFF"/>
        </w:rPr>
        <w:t>(</w:t>
      </w:r>
      <w:r w:rsidR="001352D4" w:rsidRPr="00FF3EE0">
        <w:rPr>
          <w:rFonts w:eastAsia="Times New Roman" w:cs="Times New Roman"/>
          <w:color w:val="000000"/>
          <w:szCs w:val="24"/>
          <w:shd w:val="clear" w:color="auto" w:fill="FFFFFF"/>
        </w:rPr>
        <w:t>2013</w:t>
      </w:r>
      <w:r w:rsidR="005C7670" w:rsidRPr="00FF3EE0">
        <w:rPr>
          <w:rFonts w:eastAsia="Times New Roman" w:cs="Times New Roman"/>
          <w:color w:val="000000"/>
          <w:szCs w:val="24"/>
          <w:shd w:val="clear" w:color="auto" w:fill="FFFFFF"/>
        </w:rPr>
        <w:t>)</w:t>
      </w:r>
      <w:r w:rsidR="001352D4" w:rsidRPr="00FF3EE0">
        <w:rPr>
          <w:rFonts w:eastAsia="Times New Roman" w:cs="Times New Roman"/>
          <w:color w:val="000000"/>
          <w:szCs w:val="24"/>
          <w:shd w:val="clear" w:color="auto" w:fill="FFFFFF"/>
        </w:rPr>
        <w:t>.</w:t>
      </w:r>
      <w:r w:rsidR="00F848F3" w:rsidRPr="00FF3EE0">
        <w:rPr>
          <w:rFonts w:eastAsia="Times New Roman" w:cs="Times New Roman"/>
          <w:color w:val="000000"/>
          <w:szCs w:val="24"/>
        </w:rPr>
        <w:t xml:space="preserve"> Professions and institutional change: </w:t>
      </w:r>
      <w:r w:rsidR="00F848F3" w:rsidRPr="00FF3EE0">
        <w:rPr>
          <w:rFonts w:eastAsia="Times New Roman" w:cs="Times New Roman"/>
          <w:color w:val="000000"/>
          <w:szCs w:val="24"/>
          <w:shd w:val="clear" w:color="auto" w:fill="FFFFFF"/>
        </w:rPr>
        <w:t>Towards an institutionalist sociology of the professions</w:t>
      </w:r>
      <w:r w:rsidR="005C7670" w:rsidRPr="00FF3EE0">
        <w:rPr>
          <w:rFonts w:eastAsia="Times New Roman" w:cs="Times New Roman"/>
          <w:color w:val="000000"/>
          <w:szCs w:val="24"/>
          <w:shd w:val="clear" w:color="auto" w:fill="FFFFFF"/>
        </w:rPr>
        <w:t>,</w:t>
      </w:r>
      <w:r w:rsidR="00F848F3" w:rsidRPr="00FF3EE0">
        <w:rPr>
          <w:rFonts w:eastAsia="Times New Roman" w:cs="Times New Roman"/>
          <w:color w:val="000000"/>
          <w:szCs w:val="24"/>
          <w:shd w:val="clear" w:color="auto" w:fill="FFFFFF"/>
        </w:rPr>
        <w:t> </w:t>
      </w:r>
      <w:r w:rsidR="00F848F3" w:rsidRPr="00FF3EE0">
        <w:rPr>
          <w:rFonts w:eastAsia="Times New Roman" w:cs="Times New Roman"/>
          <w:i/>
          <w:iCs/>
          <w:color w:val="000000"/>
          <w:szCs w:val="24"/>
          <w:shd w:val="clear" w:color="auto" w:fill="FFFFFF"/>
        </w:rPr>
        <w:t>Journal of Management Studies</w:t>
      </w:r>
      <w:r w:rsidR="005C7670" w:rsidRPr="00FF3EE0">
        <w:rPr>
          <w:rFonts w:eastAsia="Times New Roman" w:cs="Times New Roman"/>
          <w:i/>
          <w:iCs/>
          <w:color w:val="000000"/>
          <w:szCs w:val="24"/>
          <w:shd w:val="clear" w:color="auto" w:fill="FFFFFF"/>
        </w:rPr>
        <w:t>,</w:t>
      </w:r>
      <w:r w:rsidR="00F848F3" w:rsidRPr="00FF3EE0">
        <w:rPr>
          <w:rFonts w:eastAsia="Times New Roman" w:cs="Times New Roman"/>
          <w:color w:val="000000"/>
          <w:szCs w:val="24"/>
          <w:shd w:val="clear" w:color="auto" w:fill="FFFFFF"/>
        </w:rPr>
        <w:t> </w:t>
      </w:r>
      <w:r w:rsidR="005C7670" w:rsidRPr="00FF3EE0">
        <w:rPr>
          <w:rFonts w:eastAsia="Times New Roman" w:cs="Times New Roman"/>
          <w:color w:val="000000"/>
          <w:szCs w:val="24"/>
          <w:shd w:val="clear" w:color="auto" w:fill="FFFFFF"/>
        </w:rPr>
        <w:t xml:space="preserve">Vol. </w:t>
      </w:r>
      <w:r w:rsidR="00F848F3" w:rsidRPr="00FF3EE0">
        <w:rPr>
          <w:rFonts w:eastAsia="Times New Roman" w:cs="Times New Roman"/>
          <w:color w:val="000000"/>
          <w:szCs w:val="24"/>
          <w:shd w:val="clear" w:color="auto" w:fill="FFFFFF"/>
        </w:rPr>
        <w:t>50</w:t>
      </w:r>
      <w:r w:rsidR="00C179B3" w:rsidRPr="00FF3EE0">
        <w:rPr>
          <w:rFonts w:eastAsia="Times New Roman" w:cs="Times New Roman"/>
          <w:color w:val="000000"/>
          <w:szCs w:val="24"/>
          <w:shd w:val="clear" w:color="auto" w:fill="FFFFFF"/>
        </w:rPr>
        <w:t xml:space="preserve">, </w:t>
      </w:r>
      <w:r w:rsidR="005C7670" w:rsidRPr="00FF3EE0">
        <w:rPr>
          <w:rFonts w:eastAsia="Times New Roman" w:cs="Times New Roman"/>
          <w:color w:val="000000"/>
          <w:szCs w:val="24"/>
          <w:shd w:val="clear" w:color="auto" w:fill="FFFFFF"/>
        </w:rPr>
        <w:t>N</w:t>
      </w:r>
      <w:r w:rsidR="00C179B3" w:rsidRPr="00FF3EE0">
        <w:rPr>
          <w:rFonts w:eastAsia="Times New Roman" w:cs="Times New Roman"/>
          <w:color w:val="000000"/>
          <w:szCs w:val="24"/>
          <w:shd w:val="clear" w:color="auto" w:fill="FFFFFF"/>
        </w:rPr>
        <w:t xml:space="preserve">o. </w:t>
      </w:r>
      <w:r w:rsidR="00F848F3" w:rsidRPr="00FF3EE0">
        <w:rPr>
          <w:rFonts w:eastAsia="Times New Roman" w:cs="Times New Roman"/>
          <w:color w:val="000000"/>
          <w:szCs w:val="24"/>
          <w:shd w:val="clear" w:color="auto" w:fill="FFFFFF"/>
        </w:rPr>
        <w:t>5</w:t>
      </w:r>
      <w:r w:rsidR="005C7670" w:rsidRPr="00FF3EE0">
        <w:rPr>
          <w:rFonts w:eastAsia="Times New Roman" w:cs="Times New Roman"/>
          <w:color w:val="000000"/>
          <w:szCs w:val="24"/>
          <w:shd w:val="clear" w:color="auto" w:fill="FFFFFF"/>
        </w:rPr>
        <w:t>,</w:t>
      </w:r>
      <w:r w:rsidR="00C450E3" w:rsidRPr="00FF3EE0">
        <w:rPr>
          <w:rFonts w:eastAsia="Times New Roman" w:cs="Times New Roman"/>
          <w:color w:val="000000"/>
          <w:szCs w:val="24"/>
          <w:shd w:val="clear" w:color="auto" w:fill="FFFFFF"/>
        </w:rPr>
        <w:t xml:space="preserve"> </w:t>
      </w:r>
      <w:r w:rsidR="005C7670" w:rsidRPr="00FF3EE0">
        <w:rPr>
          <w:rFonts w:eastAsia="Times New Roman" w:cs="Times New Roman"/>
          <w:color w:val="000000"/>
          <w:szCs w:val="24"/>
          <w:shd w:val="clear" w:color="auto" w:fill="FFFFFF"/>
        </w:rPr>
        <w:t>pp.</w:t>
      </w:r>
      <w:r w:rsidR="00F848F3" w:rsidRPr="00FF3EE0">
        <w:rPr>
          <w:rFonts w:eastAsia="Times New Roman" w:cs="Times New Roman"/>
          <w:color w:val="000000"/>
          <w:szCs w:val="24"/>
          <w:shd w:val="clear" w:color="auto" w:fill="FFFFFF"/>
        </w:rPr>
        <w:t>699-721.</w:t>
      </w:r>
    </w:p>
    <w:p w14:paraId="3D4BA427" w14:textId="77777777" w:rsidR="0073583E" w:rsidRPr="00FF3EE0" w:rsidRDefault="00650019" w:rsidP="005D4D3F">
      <w:pPr>
        <w:spacing w:after="0" w:line="360" w:lineRule="auto"/>
        <w:ind w:left="450" w:hanging="450"/>
        <w:rPr>
          <w:rFonts w:eastAsia="Times New Roman" w:cs="Times New Roman"/>
          <w:color w:val="000000"/>
          <w:szCs w:val="24"/>
        </w:rPr>
      </w:pPr>
      <w:r w:rsidRPr="00FF3EE0">
        <w:rPr>
          <w:rFonts w:eastAsia="Times New Roman" w:cs="Times New Roman"/>
          <w:color w:val="000000"/>
          <w:szCs w:val="24"/>
        </w:rPr>
        <w:t>Parker</w:t>
      </w:r>
      <w:r w:rsidR="001352D4" w:rsidRPr="00FF3EE0">
        <w:rPr>
          <w:rFonts w:eastAsia="Times New Roman" w:cs="Times New Roman"/>
          <w:color w:val="000000"/>
          <w:szCs w:val="24"/>
        </w:rPr>
        <w:t>,</w:t>
      </w:r>
      <w:r w:rsidRPr="00FF3EE0">
        <w:rPr>
          <w:rFonts w:eastAsia="Times New Roman" w:cs="Times New Roman"/>
          <w:color w:val="000000"/>
          <w:szCs w:val="24"/>
        </w:rPr>
        <w:t xml:space="preserve"> M</w:t>
      </w:r>
      <w:r w:rsidR="001352D4" w:rsidRPr="00FF3EE0">
        <w:rPr>
          <w:rFonts w:eastAsia="Times New Roman" w:cs="Times New Roman"/>
          <w:color w:val="000000"/>
          <w:szCs w:val="24"/>
        </w:rPr>
        <w:t xml:space="preserve">. </w:t>
      </w:r>
      <w:r w:rsidR="005C7670" w:rsidRPr="00FF3EE0">
        <w:rPr>
          <w:rFonts w:eastAsia="Times New Roman" w:cs="Times New Roman"/>
          <w:color w:val="000000"/>
          <w:szCs w:val="24"/>
        </w:rPr>
        <w:t>(</w:t>
      </w:r>
      <w:r w:rsidR="001352D4" w:rsidRPr="00FF3EE0">
        <w:rPr>
          <w:rFonts w:eastAsia="Times New Roman" w:cs="Times New Roman"/>
          <w:color w:val="000000"/>
          <w:szCs w:val="24"/>
        </w:rPr>
        <w:t>2000</w:t>
      </w:r>
      <w:r w:rsidR="005C7670" w:rsidRPr="00FF3EE0">
        <w:rPr>
          <w:rFonts w:eastAsia="Times New Roman" w:cs="Times New Roman"/>
          <w:color w:val="000000"/>
          <w:szCs w:val="24"/>
        </w:rPr>
        <w:t>)</w:t>
      </w:r>
      <w:r w:rsidR="001352D4" w:rsidRPr="00FF3EE0">
        <w:rPr>
          <w:rFonts w:eastAsia="Times New Roman" w:cs="Times New Roman"/>
          <w:color w:val="000000"/>
          <w:szCs w:val="24"/>
        </w:rPr>
        <w:t>.</w:t>
      </w:r>
      <w:r w:rsidR="008C2361" w:rsidRPr="00FF3EE0">
        <w:rPr>
          <w:rFonts w:eastAsia="Times New Roman" w:cs="Times New Roman"/>
          <w:color w:val="000000"/>
          <w:szCs w:val="24"/>
        </w:rPr>
        <w:t> </w:t>
      </w:r>
      <w:r w:rsidR="008C2361" w:rsidRPr="00FF3EE0">
        <w:rPr>
          <w:rFonts w:eastAsia="Times New Roman" w:cs="Times New Roman"/>
          <w:i/>
          <w:iCs/>
          <w:color w:val="000000"/>
          <w:szCs w:val="24"/>
        </w:rPr>
        <w:t xml:space="preserve">Organizational </w:t>
      </w:r>
      <w:r w:rsidR="00002027" w:rsidRPr="00FF3EE0">
        <w:rPr>
          <w:rFonts w:eastAsia="Times New Roman" w:cs="Times New Roman"/>
          <w:i/>
          <w:iCs/>
          <w:color w:val="000000"/>
          <w:szCs w:val="24"/>
        </w:rPr>
        <w:t>culture and identity: Unity and division at work</w:t>
      </w:r>
      <w:r w:rsidR="005D7309" w:rsidRPr="00FF3EE0">
        <w:rPr>
          <w:rFonts w:eastAsia="Times New Roman" w:cs="Times New Roman"/>
          <w:color w:val="000000"/>
          <w:szCs w:val="24"/>
        </w:rPr>
        <w:t>.</w:t>
      </w:r>
      <w:r w:rsidR="008C2361" w:rsidRPr="00FF3EE0">
        <w:rPr>
          <w:rFonts w:eastAsia="Times New Roman" w:cs="Times New Roman"/>
          <w:color w:val="000000"/>
          <w:szCs w:val="24"/>
        </w:rPr>
        <w:t xml:space="preserve"> </w:t>
      </w:r>
      <w:r w:rsidR="005C7670" w:rsidRPr="00FF3EE0">
        <w:rPr>
          <w:rFonts w:eastAsia="Times New Roman" w:cs="Times New Roman"/>
          <w:color w:val="000000"/>
          <w:szCs w:val="24"/>
        </w:rPr>
        <w:t xml:space="preserve">Sage, </w:t>
      </w:r>
      <w:r w:rsidR="00FA6129" w:rsidRPr="00FF3EE0">
        <w:rPr>
          <w:rFonts w:eastAsia="Times New Roman" w:cs="Times New Roman"/>
          <w:color w:val="000000"/>
          <w:szCs w:val="24"/>
        </w:rPr>
        <w:t>London</w:t>
      </w:r>
      <w:r w:rsidR="005C7670" w:rsidRPr="00FF3EE0">
        <w:rPr>
          <w:rFonts w:eastAsia="Times New Roman" w:cs="Times New Roman"/>
          <w:color w:val="000000"/>
          <w:szCs w:val="24"/>
        </w:rPr>
        <w:t>, UK.</w:t>
      </w:r>
      <w:bookmarkStart w:id="431" w:name="_Hlk20585021"/>
    </w:p>
    <w:p w14:paraId="19E53B4B" w14:textId="77777777" w:rsidR="0073583E" w:rsidRPr="00FF3EE0" w:rsidRDefault="0095501E" w:rsidP="005D4D3F">
      <w:pPr>
        <w:spacing w:after="0" w:line="360" w:lineRule="auto"/>
        <w:ind w:left="450" w:hanging="450"/>
        <w:rPr>
          <w:rFonts w:eastAsia="Times New Roman" w:cs="Times New Roman"/>
          <w:color w:val="000000"/>
          <w:szCs w:val="24"/>
        </w:rPr>
      </w:pPr>
      <w:r w:rsidRPr="00FF3EE0">
        <w:rPr>
          <w:rFonts w:cs="Times New Roman"/>
          <w:color w:val="000000"/>
          <w:szCs w:val="24"/>
        </w:rPr>
        <w:t>Pratt</w:t>
      </w:r>
      <w:r w:rsidR="001352D4" w:rsidRPr="00FF3EE0">
        <w:rPr>
          <w:rFonts w:cs="Times New Roman"/>
          <w:color w:val="000000"/>
          <w:szCs w:val="24"/>
        </w:rPr>
        <w:t>,</w:t>
      </w:r>
      <w:r w:rsidRPr="00FF3EE0">
        <w:rPr>
          <w:rFonts w:cs="Times New Roman"/>
          <w:color w:val="000000"/>
          <w:szCs w:val="24"/>
        </w:rPr>
        <w:t xml:space="preserve"> M</w:t>
      </w:r>
      <w:r w:rsidR="001352D4" w:rsidRPr="00FF3EE0">
        <w:rPr>
          <w:rFonts w:cs="Times New Roman"/>
          <w:color w:val="000000"/>
          <w:szCs w:val="24"/>
        </w:rPr>
        <w:t>.</w:t>
      </w:r>
      <w:r w:rsidRPr="00FF3EE0">
        <w:rPr>
          <w:rFonts w:cs="Times New Roman"/>
          <w:color w:val="000000"/>
          <w:szCs w:val="24"/>
        </w:rPr>
        <w:t>G</w:t>
      </w:r>
      <w:r w:rsidR="001352D4" w:rsidRPr="00FF3EE0">
        <w:rPr>
          <w:rFonts w:cs="Times New Roman"/>
          <w:color w:val="000000"/>
          <w:szCs w:val="24"/>
        </w:rPr>
        <w:t>.</w:t>
      </w:r>
      <w:r w:rsidR="001834BE" w:rsidRPr="00FF3EE0">
        <w:rPr>
          <w:rFonts w:cs="Times New Roman"/>
          <w:color w:val="000000"/>
          <w:szCs w:val="24"/>
        </w:rPr>
        <w:t xml:space="preserve"> </w:t>
      </w:r>
      <w:r w:rsidR="005C7670" w:rsidRPr="00FF3EE0">
        <w:rPr>
          <w:rFonts w:cs="Times New Roman"/>
          <w:color w:val="000000"/>
          <w:szCs w:val="24"/>
        </w:rPr>
        <w:t>(</w:t>
      </w:r>
      <w:r w:rsidR="00E365C0" w:rsidRPr="00FF3EE0">
        <w:rPr>
          <w:rFonts w:cs="Times New Roman"/>
          <w:color w:val="000000"/>
          <w:szCs w:val="24"/>
        </w:rPr>
        <w:t>2</w:t>
      </w:r>
      <w:r w:rsidR="001834BE" w:rsidRPr="00FF3EE0">
        <w:rPr>
          <w:rFonts w:cs="Times New Roman"/>
          <w:color w:val="000000"/>
          <w:szCs w:val="24"/>
        </w:rPr>
        <w:t>000</w:t>
      </w:r>
      <w:bookmarkEnd w:id="431"/>
      <w:r w:rsidR="005C7670" w:rsidRPr="00FF3EE0">
        <w:rPr>
          <w:rFonts w:cs="Times New Roman"/>
          <w:color w:val="000000"/>
          <w:szCs w:val="24"/>
        </w:rPr>
        <w:t>)</w:t>
      </w:r>
      <w:r w:rsidR="001352D4" w:rsidRPr="00FF3EE0">
        <w:rPr>
          <w:rFonts w:cs="Times New Roman"/>
          <w:color w:val="000000"/>
          <w:szCs w:val="24"/>
        </w:rPr>
        <w:t>.</w:t>
      </w:r>
      <w:r w:rsidR="001834BE" w:rsidRPr="00FF3EE0">
        <w:rPr>
          <w:rFonts w:cs="Times New Roman"/>
          <w:color w:val="000000"/>
          <w:szCs w:val="24"/>
        </w:rPr>
        <w:t xml:space="preserve"> The good, the bad, and the ambivalent: Managing identification among Amway distributors</w:t>
      </w:r>
      <w:r w:rsidR="005C7670" w:rsidRPr="00FF3EE0">
        <w:rPr>
          <w:rFonts w:cs="Times New Roman"/>
          <w:color w:val="000000"/>
          <w:szCs w:val="24"/>
        </w:rPr>
        <w:t>,</w:t>
      </w:r>
      <w:r w:rsidR="001834BE" w:rsidRPr="00FF3EE0">
        <w:rPr>
          <w:rFonts w:cs="Times New Roman"/>
          <w:i/>
          <w:iCs/>
          <w:color w:val="000000"/>
          <w:szCs w:val="24"/>
        </w:rPr>
        <w:t xml:space="preserve"> Administrative Science Quarterly</w:t>
      </w:r>
      <w:r w:rsidR="005C7670" w:rsidRPr="00FF3EE0">
        <w:rPr>
          <w:rFonts w:cs="Times New Roman"/>
          <w:i/>
          <w:iCs/>
          <w:color w:val="000000"/>
          <w:szCs w:val="24"/>
        </w:rPr>
        <w:t>,</w:t>
      </w:r>
      <w:r w:rsidR="001834BE" w:rsidRPr="00FF3EE0">
        <w:rPr>
          <w:rFonts w:cs="Times New Roman"/>
          <w:color w:val="000000"/>
          <w:szCs w:val="24"/>
        </w:rPr>
        <w:t xml:space="preserve"> </w:t>
      </w:r>
      <w:r w:rsidR="005C7670" w:rsidRPr="00FF3EE0">
        <w:rPr>
          <w:rFonts w:cs="Times New Roman"/>
          <w:color w:val="000000"/>
          <w:szCs w:val="24"/>
        </w:rPr>
        <w:t xml:space="preserve">Vol. </w:t>
      </w:r>
      <w:r w:rsidR="001834BE" w:rsidRPr="00FF3EE0">
        <w:rPr>
          <w:rFonts w:cs="Times New Roman"/>
          <w:color w:val="000000"/>
          <w:szCs w:val="24"/>
        </w:rPr>
        <w:t>45</w:t>
      </w:r>
      <w:r w:rsidR="005C7670" w:rsidRPr="00FF3EE0">
        <w:rPr>
          <w:rFonts w:cs="Times New Roman"/>
          <w:color w:val="000000"/>
          <w:szCs w:val="24"/>
        </w:rPr>
        <w:t>, pp.</w:t>
      </w:r>
      <w:r w:rsidR="00C179B3" w:rsidRPr="00FF3EE0">
        <w:rPr>
          <w:rFonts w:cs="Times New Roman"/>
          <w:color w:val="000000"/>
          <w:szCs w:val="24"/>
        </w:rPr>
        <w:t>456-</w:t>
      </w:r>
      <w:r w:rsidR="001834BE" w:rsidRPr="00FF3EE0">
        <w:rPr>
          <w:rFonts w:cs="Times New Roman"/>
          <w:color w:val="000000"/>
          <w:szCs w:val="24"/>
        </w:rPr>
        <w:t>93.</w:t>
      </w:r>
    </w:p>
    <w:p w14:paraId="0A207EE5" w14:textId="77777777" w:rsidR="0073583E" w:rsidRPr="00FF3EE0" w:rsidRDefault="00F848F3" w:rsidP="005D4D3F">
      <w:pPr>
        <w:spacing w:after="0" w:line="360" w:lineRule="auto"/>
        <w:ind w:left="450" w:hanging="450"/>
        <w:rPr>
          <w:rFonts w:eastAsia="Times New Roman" w:cs="Times New Roman"/>
          <w:color w:val="000000"/>
          <w:szCs w:val="24"/>
          <w:shd w:val="clear" w:color="auto" w:fill="FFFFFF"/>
        </w:rPr>
      </w:pPr>
      <w:r w:rsidRPr="00FF3EE0">
        <w:rPr>
          <w:rFonts w:eastAsia="Times New Roman" w:cs="Times New Roman"/>
          <w:color w:val="000000"/>
          <w:szCs w:val="24"/>
          <w:shd w:val="clear" w:color="auto" w:fill="FFFFFF"/>
        </w:rPr>
        <w:t>Reade</w:t>
      </w:r>
      <w:r w:rsidR="001352D4" w:rsidRPr="00FF3EE0">
        <w:rPr>
          <w:rFonts w:eastAsia="Times New Roman" w:cs="Times New Roman"/>
          <w:color w:val="000000"/>
          <w:szCs w:val="24"/>
          <w:shd w:val="clear" w:color="auto" w:fill="FFFFFF"/>
        </w:rPr>
        <w:t>,</w:t>
      </w:r>
      <w:r w:rsidR="0095501E" w:rsidRPr="00FF3EE0">
        <w:rPr>
          <w:rFonts w:eastAsia="Times New Roman" w:cs="Times New Roman"/>
          <w:color w:val="000000"/>
          <w:szCs w:val="24"/>
          <w:shd w:val="clear" w:color="auto" w:fill="FFFFFF"/>
        </w:rPr>
        <w:t xml:space="preserve"> C</w:t>
      </w:r>
      <w:r w:rsidR="001352D4" w:rsidRPr="00FF3EE0">
        <w:rPr>
          <w:rFonts w:eastAsia="Times New Roman" w:cs="Times New Roman"/>
          <w:color w:val="000000"/>
          <w:szCs w:val="24"/>
          <w:shd w:val="clear" w:color="auto" w:fill="FFFFFF"/>
        </w:rPr>
        <w:t xml:space="preserve">. </w:t>
      </w:r>
      <w:r w:rsidR="005C7670" w:rsidRPr="00FF3EE0">
        <w:rPr>
          <w:rFonts w:eastAsia="Times New Roman" w:cs="Times New Roman"/>
          <w:color w:val="000000"/>
          <w:szCs w:val="24"/>
          <w:shd w:val="clear" w:color="auto" w:fill="FFFFFF"/>
        </w:rPr>
        <w:t>(</w:t>
      </w:r>
      <w:r w:rsidR="001352D4" w:rsidRPr="00FF3EE0">
        <w:rPr>
          <w:rFonts w:eastAsia="Times New Roman" w:cs="Times New Roman"/>
          <w:color w:val="000000"/>
          <w:szCs w:val="24"/>
          <w:shd w:val="clear" w:color="auto" w:fill="FFFFFF"/>
        </w:rPr>
        <w:t>2001</w:t>
      </w:r>
      <w:r w:rsidR="005C7670" w:rsidRPr="00FF3EE0">
        <w:rPr>
          <w:rFonts w:eastAsia="Times New Roman" w:cs="Times New Roman"/>
          <w:color w:val="000000"/>
          <w:szCs w:val="24"/>
          <w:shd w:val="clear" w:color="auto" w:fill="FFFFFF"/>
        </w:rPr>
        <w:t>)</w:t>
      </w:r>
      <w:r w:rsidR="001352D4" w:rsidRPr="00FF3EE0">
        <w:rPr>
          <w:rFonts w:eastAsia="Times New Roman" w:cs="Times New Roman"/>
          <w:color w:val="000000"/>
          <w:szCs w:val="24"/>
          <w:shd w:val="clear" w:color="auto" w:fill="FFFFFF"/>
        </w:rPr>
        <w:t>.</w:t>
      </w:r>
      <w:r w:rsidRPr="00FF3EE0">
        <w:rPr>
          <w:rFonts w:eastAsia="Times New Roman" w:cs="Times New Roman"/>
          <w:color w:val="000000"/>
          <w:szCs w:val="24"/>
          <w:shd w:val="clear" w:color="auto" w:fill="FFFFFF"/>
        </w:rPr>
        <w:t xml:space="preserve"> Dual identification in multinational corporations: Local managers and their psychological attachment to the subsidiary versus the global organization</w:t>
      </w:r>
      <w:r w:rsidR="005C7670" w:rsidRPr="00FF3EE0">
        <w:rPr>
          <w:rFonts w:eastAsia="Times New Roman" w:cs="Times New Roman"/>
          <w:color w:val="000000"/>
          <w:szCs w:val="24"/>
          <w:shd w:val="clear" w:color="auto" w:fill="FFFFFF"/>
        </w:rPr>
        <w:t>,</w:t>
      </w:r>
      <w:r w:rsidR="00BE4B18" w:rsidRPr="00FF3EE0">
        <w:rPr>
          <w:rFonts w:eastAsia="Times New Roman" w:cs="Times New Roman"/>
          <w:color w:val="000000"/>
          <w:szCs w:val="24"/>
          <w:shd w:val="clear" w:color="auto" w:fill="FFFFFF"/>
        </w:rPr>
        <w:t xml:space="preserve"> </w:t>
      </w:r>
      <w:r w:rsidR="00BE4B18" w:rsidRPr="00FF3EE0">
        <w:rPr>
          <w:rFonts w:eastAsia="Times New Roman" w:cs="Times New Roman"/>
          <w:i/>
          <w:iCs/>
          <w:color w:val="000000"/>
          <w:szCs w:val="24"/>
          <w:shd w:val="clear" w:color="auto" w:fill="FFFFFF"/>
        </w:rPr>
        <w:t>The</w:t>
      </w:r>
      <w:r w:rsidRPr="00FF3EE0">
        <w:rPr>
          <w:rFonts w:eastAsia="Times New Roman" w:cs="Times New Roman"/>
          <w:i/>
          <w:iCs/>
          <w:color w:val="000000"/>
          <w:szCs w:val="24"/>
          <w:shd w:val="clear" w:color="auto" w:fill="FFFFFF"/>
        </w:rPr>
        <w:t> International Journal of Human Resource Management</w:t>
      </w:r>
      <w:r w:rsidR="005C7670" w:rsidRPr="00FF3EE0">
        <w:rPr>
          <w:rFonts w:eastAsia="Times New Roman" w:cs="Times New Roman"/>
          <w:i/>
          <w:iCs/>
          <w:color w:val="000000"/>
          <w:szCs w:val="24"/>
          <w:shd w:val="clear" w:color="auto" w:fill="FFFFFF"/>
        </w:rPr>
        <w:t>,</w:t>
      </w:r>
      <w:r w:rsidRPr="00FF3EE0">
        <w:rPr>
          <w:rFonts w:eastAsia="Times New Roman" w:cs="Times New Roman"/>
          <w:color w:val="000000"/>
          <w:szCs w:val="24"/>
          <w:shd w:val="clear" w:color="auto" w:fill="FFFFFF"/>
        </w:rPr>
        <w:t> </w:t>
      </w:r>
      <w:r w:rsidR="005C7670" w:rsidRPr="00FF3EE0">
        <w:rPr>
          <w:rFonts w:eastAsia="Times New Roman" w:cs="Times New Roman"/>
          <w:color w:val="000000"/>
          <w:szCs w:val="24"/>
          <w:shd w:val="clear" w:color="auto" w:fill="FFFFFF"/>
        </w:rPr>
        <w:t xml:space="preserve">Vol. </w:t>
      </w:r>
      <w:r w:rsidRPr="00FF3EE0">
        <w:rPr>
          <w:rFonts w:eastAsia="Times New Roman" w:cs="Times New Roman"/>
          <w:color w:val="000000"/>
          <w:szCs w:val="24"/>
          <w:shd w:val="clear" w:color="auto" w:fill="FFFFFF"/>
        </w:rPr>
        <w:t>12</w:t>
      </w:r>
      <w:r w:rsidR="00C179B3" w:rsidRPr="00FF3EE0">
        <w:rPr>
          <w:rFonts w:eastAsia="Times New Roman" w:cs="Times New Roman"/>
          <w:color w:val="000000"/>
          <w:szCs w:val="24"/>
          <w:shd w:val="clear" w:color="auto" w:fill="FFFFFF"/>
        </w:rPr>
        <w:t xml:space="preserve">, </w:t>
      </w:r>
      <w:r w:rsidR="005C7670" w:rsidRPr="00FF3EE0">
        <w:rPr>
          <w:rFonts w:eastAsia="Times New Roman" w:cs="Times New Roman"/>
          <w:color w:val="000000"/>
          <w:szCs w:val="24"/>
          <w:shd w:val="clear" w:color="auto" w:fill="FFFFFF"/>
        </w:rPr>
        <w:t>N</w:t>
      </w:r>
      <w:r w:rsidR="00C179B3" w:rsidRPr="00FF3EE0">
        <w:rPr>
          <w:rFonts w:eastAsia="Times New Roman" w:cs="Times New Roman"/>
          <w:color w:val="000000"/>
          <w:szCs w:val="24"/>
          <w:shd w:val="clear" w:color="auto" w:fill="FFFFFF"/>
        </w:rPr>
        <w:t xml:space="preserve">o. </w:t>
      </w:r>
      <w:r w:rsidRPr="00FF3EE0">
        <w:rPr>
          <w:rFonts w:eastAsia="Times New Roman" w:cs="Times New Roman"/>
          <w:color w:val="000000"/>
          <w:szCs w:val="24"/>
          <w:shd w:val="clear" w:color="auto" w:fill="FFFFFF"/>
        </w:rPr>
        <w:t>3</w:t>
      </w:r>
      <w:r w:rsidR="005C7670" w:rsidRPr="00FF3EE0">
        <w:rPr>
          <w:rFonts w:eastAsia="Times New Roman" w:cs="Times New Roman"/>
          <w:color w:val="000000"/>
          <w:szCs w:val="24"/>
          <w:shd w:val="clear" w:color="auto" w:fill="FFFFFF"/>
        </w:rPr>
        <w:t>, pp.</w:t>
      </w:r>
      <w:r w:rsidR="00C179B3" w:rsidRPr="00FF3EE0">
        <w:rPr>
          <w:rFonts w:eastAsia="Times New Roman" w:cs="Times New Roman"/>
          <w:color w:val="000000"/>
          <w:szCs w:val="24"/>
          <w:shd w:val="clear" w:color="auto" w:fill="FFFFFF"/>
        </w:rPr>
        <w:t>405-</w:t>
      </w:r>
      <w:r w:rsidRPr="00FF3EE0">
        <w:rPr>
          <w:rFonts w:eastAsia="Times New Roman" w:cs="Times New Roman"/>
          <w:color w:val="000000"/>
          <w:szCs w:val="24"/>
          <w:shd w:val="clear" w:color="auto" w:fill="FFFFFF"/>
        </w:rPr>
        <w:t>24.</w:t>
      </w:r>
      <w:r w:rsidRPr="00FF3EE0">
        <w:rPr>
          <w:rFonts w:eastAsia="Times New Roman" w:cs="Times New Roman"/>
          <w:color w:val="000000"/>
          <w:szCs w:val="24"/>
          <w:shd w:val="clear" w:color="auto" w:fill="FFFFFF"/>
          <w:rtl/>
        </w:rPr>
        <w:t>‏</w:t>
      </w:r>
    </w:p>
    <w:p w14:paraId="1BB0D815" w14:textId="77777777" w:rsidR="0073583E" w:rsidRPr="00FF3EE0" w:rsidRDefault="00861FC8" w:rsidP="005D4D3F">
      <w:pPr>
        <w:spacing w:after="0" w:line="360" w:lineRule="auto"/>
        <w:ind w:left="450" w:hanging="450"/>
        <w:rPr>
          <w:rFonts w:cs="Times New Roman"/>
          <w:color w:val="000000"/>
          <w:szCs w:val="24"/>
          <w:shd w:val="clear" w:color="auto" w:fill="FFFFFF"/>
        </w:rPr>
      </w:pPr>
      <w:r w:rsidRPr="00FF3EE0">
        <w:rPr>
          <w:rFonts w:cs="Times New Roman"/>
          <w:color w:val="000000"/>
          <w:szCs w:val="24"/>
          <w:shd w:val="clear" w:color="auto" w:fill="FFFFFF"/>
        </w:rPr>
        <w:t>S</w:t>
      </w:r>
      <w:r w:rsidR="0095501E" w:rsidRPr="00FF3EE0">
        <w:rPr>
          <w:rFonts w:cs="Times New Roman"/>
          <w:color w:val="000000"/>
          <w:szCs w:val="24"/>
          <w:shd w:val="clear" w:color="auto" w:fill="FFFFFF"/>
        </w:rPr>
        <w:t>eaton</w:t>
      </w:r>
      <w:r w:rsidR="001352D4" w:rsidRPr="00FF3EE0">
        <w:rPr>
          <w:rFonts w:cs="Times New Roman"/>
          <w:color w:val="000000"/>
          <w:szCs w:val="24"/>
          <w:shd w:val="clear" w:color="auto" w:fill="FFFFFF"/>
        </w:rPr>
        <w:t>,</w:t>
      </w:r>
      <w:r w:rsidR="0095501E" w:rsidRPr="00FF3EE0">
        <w:rPr>
          <w:rFonts w:cs="Times New Roman"/>
          <w:color w:val="000000"/>
          <w:szCs w:val="24"/>
          <w:shd w:val="clear" w:color="auto" w:fill="FFFFFF"/>
        </w:rPr>
        <w:t xml:space="preserve"> L</w:t>
      </w:r>
      <w:r w:rsidR="001352D4" w:rsidRPr="00FF3EE0">
        <w:rPr>
          <w:rFonts w:cs="Times New Roman"/>
          <w:color w:val="000000"/>
          <w:szCs w:val="24"/>
          <w:shd w:val="clear" w:color="auto" w:fill="FFFFFF"/>
        </w:rPr>
        <w:t>.</w:t>
      </w:r>
      <w:r w:rsidR="0095501E" w:rsidRPr="00FF3EE0">
        <w:rPr>
          <w:rFonts w:cs="Times New Roman"/>
          <w:color w:val="000000"/>
          <w:szCs w:val="24"/>
          <w:shd w:val="clear" w:color="auto" w:fill="FFFFFF"/>
        </w:rPr>
        <w:t>J</w:t>
      </w:r>
      <w:r w:rsidR="001352D4" w:rsidRPr="00FF3EE0">
        <w:rPr>
          <w:rFonts w:cs="Times New Roman"/>
          <w:color w:val="000000"/>
          <w:szCs w:val="24"/>
          <w:shd w:val="clear" w:color="auto" w:fill="FFFFFF"/>
        </w:rPr>
        <w:t>.,</w:t>
      </w:r>
      <w:r w:rsidR="0095501E" w:rsidRPr="00FF3EE0">
        <w:rPr>
          <w:rFonts w:cs="Times New Roman"/>
          <w:color w:val="000000"/>
          <w:szCs w:val="24"/>
          <w:shd w:val="clear" w:color="auto" w:fill="FFFFFF"/>
        </w:rPr>
        <w:t xml:space="preserve"> and </w:t>
      </w:r>
      <w:r w:rsidR="001352D4" w:rsidRPr="00FF3EE0">
        <w:rPr>
          <w:rFonts w:cs="Times New Roman"/>
          <w:color w:val="000000"/>
          <w:szCs w:val="24"/>
          <w:shd w:val="clear" w:color="auto" w:fill="FFFFFF"/>
        </w:rPr>
        <w:t>Boyd</w:t>
      </w:r>
      <w:r w:rsidR="005C7670" w:rsidRPr="00FF3EE0">
        <w:rPr>
          <w:rFonts w:cs="Times New Roman"/>
          <w:color w:val="000000"/>
          <w:szCs w:val="24"/>
          <w:shd w:val="clear" w:color="auto" w:fill="FFFFFF"/>
        </w:rPr>
        <w:t>, M</w:t>
      </w:r>
      <w:r w:rsidR="001352D4" w:rsidRPr="00FF3EE0">
        <w:rPr>
          <w:rFonts w:cs="Times New Roman"/>
          <w:color w:val="000000"/>
          <w:szCs w:val="24"/>
          <w:shd w:val="clear" w:color="auto" w:fill="FFFFFF"/>
        </w:rPr>
        <w:t xml:space="preserve">. </w:t>
      </w:r>
      <w:r w:rsidR="005C7670" w:rsidRPr="00FF3EE0">
        <w:rPr>
          <w:rFonts w:cs="Times New Roman"/>
          <w:color w:val="000000"/>
          <w:szCs w:val="24"/>
          <w:shd w:val="clear" w:color="auto" w:fill="FFFFFF"/>
        </w:rPr>
        <w:t>(</w:t>
      </w:r>
      <w:r w:rsidR="001352D4" w:rsidRPr="00FF3EE0">
        <w:rPr>
          <w:rFonts w:cs="Times New Roman"/>
          <w:color w:val="000000"/>
          <w:szCs w:val="24"/>
          <w:shd w:val="clear" w:color="auto" w:fill="FFFFFF"/>
        </w:rPr>
        <w:t>2007</w:t>
      </w:r>
      <w:r w:rsidR="005C7670" w:rsidRPr="00FF3EE0">
        <w:rPr>
          <w:rFonts w:cs="Times New Roman"/>
          <w:color w:val="000000"/>
          <w:szCs w:val="24"/>
          <w:shd w:val="clear" w:color="auto" w:fill="FFFFFF"/>
        </w:rPr>
        <w:t>)</w:t>
      </w:r>
      <w:r w:rsidR="001352D4" w:rsidRPr="00FF3EE0">
        <w:rPr>
          <w:rFonts w:cs="Times New Roman"/>
          <w:color w:val="000000"/>
          <w:szCs w:val="24"/>
          <w:shd w:val="clear" w:color="auto" w:fill="FFFFFF"/>
        </w:rPr>
        <w:t>.</w:t>
      </w:r>
      <w:r w:rsidRPr="00FF3EE0">
        <w:rPr>
          <w:rFonts w:cs="Times New Roman"/>
          <w:color w:val="000000"/>
          <w:szCs w:val="24"/>
          <w:shd w:val="clear" w:color="auto" w:fill="FFFFFF"/>
        </w:rPr>
        <w:t xml:space="preserve"> T</w:t>
      </w:r>
      <w:r w:rsidR="00C94A83" w:rsidRPr="00FF3EE0">
        <w:rPr>
          <w:rFonts w:cs="Times New Roman"/>
          <w:color w:val="000000"/>
          <w:szCs w:val="24"/>
          <w:shd w:val="clear" w:color="auto" w:fill="FFFFFF"/>
        </w:rPr>
        <w:t>he</w:t>
      </w:r>
      <w:r w:rsidRPr="00FF3EE0">
        <w:rPr>
          <w:rFonts w:cs="Times New Roman"/>
          <w:color w:val="000000"/>
          <w:szCs w:val="24"/>
          <w:shd w:val="clear" w:color="auto" w:fill="FFFFFF"/>
        </w:rPr>
        <w:t xml:space="preserve"> </w:t>
      </w:r>
      <w:r w:rsidR="00E365C0" w:rsidRPr="00FF3EE0">
        <w:rPr>
          <w:rFonts w:cs="Times New Roman"/>
          <w:color w:val="000000"/>
          <w:szCs w:val="24"/>
          <w:shd w:val="clear" w:color="auto" w:fill="FFFFFF"/>
        </w:rPr>
        <w:t>organizational leadership of the post baby boom generation: An upper echelon theory approach</w:t>
      </w:r>
      <w:r w:rsidR="005C7670" w:rsidRPr="00FF3EE0">
        <w:rPr>
          <w:rFonts w:cs="Times New Roman"/>
          <w:color w:val="000000"/>
          <w:szCs w:val="24"/>
          <w:shd w:val="clear" w:color="auto" w:fill="FFFFFF"/>
        </w:rPr>
        <w:t>,</w:t>
      </w:r>
      <w:r w:rsidRPr="00FF3EE0">
        <w:rPr>
          <w:rFonts w:cs="Times New Roman"/>
          <w:color w:val="000000"/>
          <w:szCs w:val="24"/>
          <w:shd w:val="clear" w:color="auto" w:fill="FFFFFF"/>
        </w:rPr>
        <w:t> </w:t>
      </w:r>
      <w:r w:rsidRPr="00FF3EE0">
        <w:rPr>
          <w:rFonts w:cs="Times New Roman"/>
          <w:i/>
          <w:iCs/>
          <w:color w:val="000000"/>
          <w:szCs w:val="24"/>
          <w:shd w:val="clear" w:color="auto" w:fill="FFFFFF"/>
        </w:rPr>
        <w:t>Academy of Entrepreneurship Journal</w:t>
      </w:r>
      <w:r w:rsidR="005C7670" w:rsidRPr="00FF3EE0">
        <w:rPr>
          <w:rFonts w:cs="Times New Roman"/>
          <w:i/>
          <w:iCs/>
          <w:color w:val="000000"/>
          <w:szCs w:val="24"/>
          <w:shd w:val="clear" w:color="auto" w:fill="FFFFFF"/>
        </w:rPr>
        <w:t>,</w:t>
      </w:r>
      <w:r w:rsidR="00C179B3" w:rsidRPr="00FF3EE0">
        <w:rPr>
          <w:rFonts w:cs="Times New Roman"/>
          <w:color w:val="000000"/>
          <w:szCs w:val="24"/>
          <w:shd w:val="clear" w:color="auto" w:fill="FFFFFF"/>
        </w:rPr>
        <w:t> </w:t>
      </w:r>
      <w:r w:rsidR="005C7670" w:rsidRPr="00FF3EE0">
        <w:rPr>
          <w:rFonts w:cs="Times New Roman"/>
          <w:color w:val="000000"/>
          <w:szCs w:val="24"/>
          <w:shd w:val="clear" w:color="auto" w:fill="FFFFFF"/>
        </w:rPr>
        <w:t xml:space="preserve">Vol. </w:t>
      </w:r>
      <w:r w:rsidR="00C179B3" w:rsidRPr="00FF3EE0">
        <w:rPr>
          <w:rFonts w:cs="Times New Roman"/>
          <w:color w:val="000000"/>
          <w:szCs w:val="24"/>
          <w:shd w:val="clear" w:color="auto" w:fill="FFFFFF"/>
        </w:rPr>
        <w:t xml:space="preserve">13, </w:t>
      </w:r>
      <w:r w:rsidR="005C7670" w:rsidRPr="00FF3EE0">
        <w:rPr>
          <w:rFonts w:cs="Times New Roman"/>
          <w:color w:val="000000"/>
          <w:szCs w:val="24"/>
          <w:shd w:val="clear" w:color="auto" w:fill="FFFFFF"/>
        </w:rPr>
        <w:t>N</w:t>
      </w:r>
      <w:r w:rsidR="00C179B3" w:rsidRPr="00FF3EE0">
        <w:rPr>
          <w:rFonts w:cs="Times New Roman"/>
          <w:color w:val="000000"/>
          <w:szCs w:val="24"/>
          <w:shd w:val="clear" w:color="auto" w:fill="FFFFFF"/>
        </w:rPr>
        <w:t>o. 2</w:t>
      </w:r>
      <w:r w:rsidR="005C7670" w:rsidRPr="00FF3EE0">
        <w:rPr>
          <w:rFonts w:cs="Times New Roman"/>
          <w:color w:val="000000"/>
          <w:szCs w:val="24"/>
          <w:shd w:val="clear" w:color="auto" w:fill="FFFFFF"/>
        </w:rPr>
        <w:t>, pp.</w:t>
      </w:r>
      <w:r w:rsidR="00DF18CA" w:rsidRPr="00FF3EE0">
        <w:rPr>
          <w:rFonts w:cs="Times New Roman"/>
          <w:color w:val="000000"/>
          <w:szCs w:val="24"/>
        </w:rPr>
        <w:t>69-78</w:t>
      </w:r>
      <w:r w:rsidRPr="00FF3EE0">
        <w:rPr>
          <w:rFonts w:cs="Times New Roman"/>
          <w:color w:val="000000"/>
          <w:szCs w:val="24"/>
          <w:shd w:val="clear" w:color="auto" w:fill="FFFFFF"/>
        </w:rPr>
        <w:t>.</w:t>
      </w:r>
    </w:p>
    <w:p w14:paraId="6A5E5CA4" w14:textId="77777777" w:rsidR="00885FAC" w:rsidRPr="00FF3EE0" w:rsidRDefault="0095501E" w:rsidP="005D4D3F">
      <w:pPr>
        <w:spacing w:after="0" w:line="360" w:lineRule="auto"/>
        <w:ind w:left="450" w:hanging="450"/>
        <w:rPr>
          <w:rFonts w:cs="Times New Roman"/>
          <w:color w:val="000000"/>
          <w:spacing w:val="5"/>
          <w:szCs w:val="24"/>
          <w:shd w:val="clear" w:color="auto" w:fill="FFFFFF"/>
        </w:rPr>
      </w:pPr>
      <w:r w:rsidRPr="00FF3EE0">
        <w:rPr>
          <w:rFonts w:cs="Times New Roman"/>
          <w:color w:val="000000"/>
          <w:szCs w:val="24"/>
        </w:rPr>
        <w:t>Stewart</w:t>
      </w:r>
      <w:r w:rsidR="006A2A08" w:rsidRPr="00FF3EE0">
        <w:rPr>
          <w:rFonts w:cs="Times New Roman"/>
          <w:color w:val="000000"/>
          <w:szCs w:val="24"/>
        </w:rPr>
        <w:t>,</w:t>
      </w:r>
      <w:r w:rsidRPr="00FF3EE0">
        <w:rPr>
          <w:rFonts w:cs="Times New Roman"/>
          <w:color w:val="000000"/>
          <w:szCs w:val="24"/>
        </w:rPr>
        <w:t xml:space="preserve"> S</w:t>
      </w:r>
      <w:r w:rsidR="006A2A08" w:rsidRPr="00FF3EE0">
        <w:rPr>
          <w:rFonts w:cs="Times New Roman"/>
          <w:color w:val="000000"/>
          <w:szCs w:val="24"/>
        </w:rPr>
        <w:t>.</w:t>
      </w:r>
      <w:r w:rsidRPr="00FF3EE0">
        <w:rPr>
          <w:rFonts w:cs="Times New Roman"/>
          <w:color w:val="000000"/>
          <w:szCs w:val="24"/>
        </w:rPr>
        <w:t>A</w:t>
      </w:r>
      <w:r w:rsidR="006A2A08" w:rsidRPr="00FF3EE0">
        <w:rPr>
          <w:rFonts w:cs="Times New Roman"/>
          <w:color w:val="000000"/>
          <w:szCs w:val="24"/>
        </w:rPr>
        <w:t>.</w:t>
      </w:r>
      <w:r w:rsidR="003755DB" w:rsidRPr="00FF3EE0">
        <w:rPr>
          <w:rFonts w:cs="Times New Roman"/>
          <w:color w:val="000000"/>
          <w:szCs w:val="24"/>
        </w:rPr>
        <w:t xml:space="preserve">, </w:t>
      </w:r>
      <w:proofErr w:type="spellStart"/>
      <w:r w:rsidR="003755DB" w:rsidRPr="00FF3EE0">
        <w:rPr>
          <w:rFonts w:cs="Times New Roman"/>
          <w:color w:val="000000"/>
          <w:szCs w:val="24"/>
        </w:rPr>
        <w:t>Cast</w:t>
      </w:r>
      <w:r w:rsidR="006A2A08" w:rsidRPr="00FF3EE0">
        <w:rPr>
          <w:rFonts w:cs="Times New Roman"/>
          <w:color w:val="000000"/>
          <w:szCs w:val="24"/>
        </w:rPr>
        <w:t>rogiovanni</w:t>
      </w:r>
      <w:proofErr w:type="spellEnd"/>
      <w:r w:rsidR="006A2A08" w:rsidRPr="00FF3EE0">
        <w:rPr>
          <w:rFonts w:cs="Times New Roman"/>
          <w:color w:val="000000"/>
          <w:szCs w:val="24"/>
        </w:rPr>
        <w:t>,</w:t>
      </w:r>
      <w:r w:rsidR="005C7670" w:rsidRPr="00FF3EE0">
        <w:rPr>
          <w:rFonts w:cs="Times New Roman"/>
          <w:color w:val="000000"/>
          <w:szCs w:val="24"/>
        </w:rPr>
        <w:t xml:space="preserve"> J.C., </w:t>
      </w:r>
      <w:r w:rsidRPr="00FF3EE0">
        <w:rPr>
          <w:rFonts w:cs="Times New Roman"/>
          <w:color w:val="000000"/>
          <w:szCs w:val="24"/>
        </w:rPr>
        <w:t xml:space="preserve">and </w:t>
      </w:r>
      <w:r w:rsidR="006A2A08" w:rsidRPr="00FF3EE0">
        <w:rPr>
          <w:rFonts w:cs="Times New Roman"/>
          <w:color w:val="000000"/>
          <w:szCs w:val="24"/>
        </w:rPr>
        <w:t>Hudson</w:t>
      </w:r>
      <w:r w:rsidR="005C7670" w:rsidRPr="00FF3EE0">
        <w:rPr>
          <w:rFonts w:cs="Times New Roman"/>
          <w:color w:val="000000"/>
          <w:szCs w:val="24"/>
        </w:rPr>
        <w:t>, B.A.</w:t>
      </w:r>
      <w:r w:rsidR="006A2A08" w:rsidRPr="00FF3EE0">
        <w:rPr>
          <w:rFonts w:cs="Times New Roman"/>
          <w:color w:val="000000"/>
          <w:szCs w:val="24"/>
        </w:rPr>
        <w:t xml:space="preserve"> </w:t>
      </w:r>
      <w:r w:rsidR="005C7670" w:rsidRPr="00FF3EE0">
        <w:rPr>
          <w:rFonts w:cs="Times New Roman"/>
          <w:color w:val="000000"/>
          <w:szCs w:val="24"/>
        </w:rPr>
        <w:t>(</w:t>
      </w:r>
      <w:r w:rsidR="006A2A08" w:rsidRPr="00FF3EE0">
        <w:rPr>
          <w:rFonts w:cs="Times New Roman"/>
          <w:color w:val="000000"/>
          <w:spacing w:val="5"/>
          <w:szCs w:val="24"/>
          <w:shd w:val="clear" w:color="auto" w:fill="FFFFFF"/>
        </w:rPr>
        <w:t>2016</w:t>
      </w:r>
      <w:r w:rsidR="005C7670" w:rsidRPr="00FF3EE0">
        <w:rPr>
          <w:rFonts w:cs="Times New Roman"/>
          <w:color w:val="000000"/>
          <w:spacing w:val="5"/>
          <w:szCs w:val="24"/>
          <w:shd w:val="clear" w:color="auto" w:fill="FFFFFF"/>
        </w:rPr>
        <w:t>)</w:t>
      </w:r>
      <w:r w:rsidR="006A2A08" w:rsidRPr="00FF3EE0">
        <w:rPr>
          <w:rFonts w:cs="Times New Roman"/>
          <w:color w:val="000000"/>
          <w:spacing w:val="5"/>
          <w:szCs w:val="24"/>
          <w:shd w:val="clear" w:color="auto" w:fill="FFFFFF"/>
        </w:rPr>
        <w:t>.</w:t>
      </w:r>
      <w:r w:rsidR="003755DB" w:rsidRPr="00FF3EE0">
        <w:rPr>
          <w:rFonts w:cs="Times New Roman"/>
          <w:color w:val="000000"/>
          <w:spacing w:val="5"/>
          <w:szCs w:val="24"/>
          <w:shd w:val="clear" w:color="auto" w:fill="FFFFFF"/>
        </w:rPr>
        <w:t xml:space="preserve"> A foot in both camps: Role identity and entrepreneurial orientation in professional service firms</w:t>
      </w:r>
      <w:r w:rsidR="005C7670" w:rsidRPr="00FF3EE0">
        <w:rPr>
          <w:rFonts w:cs="Times New Roman"/>
          <w:color w:val="000000"/>
          <w:spacing w:val="5"/>
          <w:szCs w:val="24"/>
          <w:shd w:val="clear" w:color="auto" w:fill="FFFFFF"/>
        </w:rPr>
        <w:t>,</w:t>
      </w:r>
      <w:r w:rsidR="003755DB" w:rsidRPr="00FF3EE0">
        <w:rPr>
          <w:rFonts w:cs="Times New Roman"/>
          <w:color w:val="000000"/>
          <w:spacing w:val="5"/>
          <w:szCs w:val="24"/>
          <w:shd w:val="clear" w:color="auto" w:fill="FFFFFF"/>
        </w:rPr>
        <w:t xml:space="preserve"> </w:t>
      </w:r>
      <w:r w:rsidR="003755DB" w:rsidRPr="00FF3EE0">
        <w:rPr>
          <w:rFonts w:cs="Times New Roman"/>
          <w:i/>
          <w:iCs/>
          <w:color w:val="000000"/>
          <w:szCs w:val="24"/>
        </w:rPr>
        <w:t>International Journal of Entrepreneurial Behavior &amp; Research</w:t>
      </w:r>
      <w:r w:rsidR="005C7670" w:rsidRPr="00FF3EE0">
        <w:rPr>
          <w:rFonts w:cs="Times New Roman"/>
          <w:i/>
          <w:iCs/>
          <w:color w:val="000000"/>
          <w:szCs w:val="24"/>
        </w:rPr>
        <w:t>,</w:t>
      </w:r>
      <w:r w:rsidR="003755DB" w:rsidRPr="00FF3EE0">
        <w:rPr>
          <w:rFonts w:cs="Times New Roman"/>
          <w:color w:val="000000"/>
          <w:spacing w:val="5"/>
          <w:szCs w:val="24"/>
          <w:shd w:val="clear" w:color="auto" w:fill="FFFFFF"/>
        </w:rPr>
        <w:t xml:space="preserve"> </w:t>
      </w:r>
      <w:r w:rsidR="005C7670" w:rsidRPr="00FF3EE0">
        <w:rPr>
          <w:rFonts w:cs="Times New Roman"/>
          <w:color w:val="000000"/>
          <w:spacing w:val="5"/>
          <w:szCs w:val="24"/>
          <w:shd w:val="clear" w:color="auto" w:fill="FFFFFF"/>
        </w:rPr>
        <w:t xml:space="preserve">Vol. </w:t>
      </w:r>
      <w:r w:rsidR="003755DB" w:rsidRPr="00FF3EE0">
        <w:rPr>
          <w:rFonts w:cs="Times New Roman"/>
          <w:color w:val="000000"/>
          <w:spacing w:val="5"/>
          <w:szCs w:val="24"/>
          <w:shd w:val="clear" w:color="auto" w:fill="FFFFFF"/>
        </w:rPr>
        <w:t>22</w:t>
      </w:r>
      <w:r w:rsidR="001774D4" w:rsidRPr="00FF3EE0">
        <w:rPr>
          <w:rFonts w:cs="Times New Roman"/>
          <w:color w:val="000000"/>
          <w:spacing w:val="5"/>
          <w:szCs w:val="24"/>
          <w:shd w:val="clear" w:color="auto" w:fill="FFFFFF"/>
        </w:rPr>
        <w:t xml:space="preserve">, </w:t>
      </w:r>
      <w:r w:rsidR="005C7670" w:rsidRPr="00FF3EE0">
        <w:rPr>
          <w:rFonts w:cs="Times New Roman"/>
          <w:color w:val="000000"/>
          <w:spacing w:val="5"/>
          <w:szCs w:val="24"/>
          <w:shd w:val="clear" w:color="auto" w:fill="FFFFFF"/>
        </w:rPr>
        <w:t>N</w:t>
      </w:r>
      <w:r w:rsidR="001774D4" w:rsidRPr="00FF3EE0">
        <w:rPr>
          <w:rFonts w:cs="Times New Roman"/>
          <w:color w:val="000000"/>
          <w:spacing w:val="5"/>
          <w:szCs w:val="24"/>
          <w:shd w:val="clear" w:color="auto" w:fill="FFFFFF"/>
        </w:rPr>
        <w:t>o. 5</w:t>
      </w:r>
      <w:r w:rsidR="005C7670" w:rsidRPr="00FF3EE0">
        <w:rPr>
          <w:rFonts w:cs="Times New Roman"/>
          <w:color w:val="000000"/>
          <w:spacing w:val="5"/>
          <w:szCs w:val="24"/>
          <w:shd w:val="clear" w:color="auto" w:fill="FFFFFF"/>
        </w:rPr>
        <w:t>, pp.</w:t>
      </w:r>
      <w:r w:rsidR="001774D4" w:rsidRPr="00FF3EE0">
        <w:rPr>
          <w:rFonts w:cs="Times New Roman"/>
          <w:color w:val="000000"/>
          <w:spacing w:val="5"/>
          <w:szCs w:val="24"/>
          <w:shd w:val="clear" w:color="auto" w:fill="FFFFFF"/>
        </w:rPr>
        <w:t>718-</w:t>
      </w:r>
      <w:r w:rsidR="003755DB" w:rsidRPr="00FF3EE0">
        <w:rPr>
          <w:rFonts w:cs="Times New Roman"/>
          <w:color w:val="000000"/>
          <w:spacing w:val="5"/>
          <w:szCs w:val="24"/>
          <w:shd w:val="clear" w:color="auto" w:fill="FFFFFF"/>
        </w:rPr>
        <w:t>44.</w:t>
      </w:r>
      <w:r w:rsidR="00885FAC" w:rsidRPr="00FF3EE0">
        <w:rPr>
          <w:rFonts w:cs="Times New Roman"/>
          <w:color w:val="000000"/>
          <w:spacing w:val="5"/>
          <w:szCs w:val="24"/>
          <w:shd w:val="clear" w:color="auto" w:fill="FFFFFF"/>
        </w:rPr>
        <w:t xml:space="preserve"> https://doi.org/10.1108/IJEBR-09-2015-0201</w:t>
      </w:r>
    </w:p>
    <w:p w14:paraId="4114F691" w14:textId="77777777" w:rsidR="00A55629" w:rsidRPr="00FF3EE0" w:rsidRDefault="00A55629" w:rsidP="005D4D3F">
      <w:pPr>
        <w:spacing w:after="0" w:line="360" w:lineRule="auto"/>
        <w:ind w:left="450" w:hanging="450"/>
        <w:rPr>
          <w:rFonts w:cs="Times New Roman"/>
          <w:color w:val="000000"/>
          <w:spacing w:val="5"/>
          <w:szCs w:val="24"/>
          <w:shd w:val="clear" w:color="auto" w:fill="FFFFFF"/>
        </w:rPr>
      </w:pPr>
      <w:r w:rsidRPr="00FF3EE0">
        <w:rPr>
          <w:color w:val="000000"/>
        </w:rPr>
        <w:t xml:space="preserve">Sturdy, A., Fleming, P., </w:t>
      </w:r>
      <w:r w:rsidR="005C7670" w:rsidRPr="00FF3EE0">
        <w:rPr>
          <w:color w:val="000000"/>
        </w:rPr>
        <w:t>and</w:t>
      </w:r>
      <w:r w:rsidRPr="00FF3EE0">
        <w:rPr>
          <w:color w:val="000000"/>
        </w:rPr>
        <w:t xml:space="preserve"> </w:t>
      </w:r>
      <w:proofErr w:type="spellStart"/>
      <w:r w:rsidRPr="00FF3EE0">
        <w:rPr>
          <w:color w:val="000000"/>
        </w:rPr>
        <w:t>Delbridge</w:t>
      </w:r>
      <w:proofErr w:type="spellEnd"/>
      <w:r w:rsidRPr="00FF3EE0">
        <w:rPr>
          <w:color w:val="000000"/>
        </w:rPr>
        <w:t>, R. (2010). Normative control and beyond in contemporary capitalism. Thompson</w:t>
      </w:r>
      <w:r w:rsidR="005C7670" w:rsidRPr="00FF3EE0">
        <w:rPr>
          <w:color w:val="000000"/>
        </w:rPr>
        <w:t>, P.</w:t>
      </w:r>
      <w:r w:rsidRPr="00FF3EE0">
        <w:rPr>
          <w:color w:val="000000"/>
        </w:rPr>
        <w:t xml:space="preserve"> </w:t>
      </w:r>
      <w:r w:rsidR="005C7670" w:rsidRPr="00FF3EE0">
        <w:rPr>
          <w:color w:val="000000"/>
        </w:rPr>
        <w:t>and</w:t>
      </w:r>
      <w:r w:rsidRPr="00FF3EE0">
        <w:rPr>
          <w:color w:val="000000"/>
        </w:rPr>
        <w:t xml:space="preserve"> Smith</w:t>
      </w:r>
      <w:r w:rsidR="005C7670" w:rsidRPr="00FF3EE0">
        <w:rPr>
          <w:color w:val="000000"/>
        </w:rPr>
        <w:t>, C.</w:t>
      </w:r>
      <w:r w:rsidRPr="00FF3EE0">
        <w:rPr>
          <w:color w:val="000000"/>
        </w:rPr>
        <w:t xml:space="preserve"> (Eds.), </w:t>
      </w:r>
      <w:r w:rsidRPr="00FF3EE0">
        <w:rPr>
          <w:i/>
          <w:iCs/>
          <w:color w:val="000000"/>
        </w:rPr>
        <w:t xml:space="preserve">Working </w:t>
      </w:r>
      <w:r w:rsidR="005C7670" w:rsidRPr="00FF3EE0">
        <w:rPr>
          <w:i/>
          <w:iCs/>
          <w:color w:val="000000"/>
        </w:rPr>
        <w:t>L</w:t>
      </w:r>
      <w:r w:rsidRPr="00FF3EE0">
        <w:rPr>
          <w:i/>
          <w:iCs/>
          <w:color w:val="000000"/>
        </w:rPr>
        <w:t xml:space="preserve">ife: Renewing </w:t>
      </w:r>
      <w:proofErr w:type="spellStart"/>
      <w:r w:rsidR="005C7670" w:rsidRPr="00FF3EE0">
        <w:rPr>
          <w:i/>
          <w:iCs/>
          <w:color w:val="000000"/>
        </w:rPr>
        <w:t>L</w:t>
      </w:r>
      <w:r w:rsidRPr="00FF3EE0">
        <w:rPr>
          <w:i/>
          <w:iCs/>
          <w:color w:val="000000"/>
        </w:rPr>
        <w:t>abour</w:t>
      </w:r>
      <w:proofErr w:type="spellEnd"/>
      <w:r w:rsidRPr="00FF3EE0">
        <w:rPr>
          <w:i/>
          <w:iCs/>
          <w:color w:val="000000"/>
        </w:rPr>
        <w:t xml:space="preserve"> </w:t>
      </w:r>
      <w:r w:rsidR="005C7670" w:rsidRPr="00FF3EE0">
        <w:rPr>
          <w:i/>
          <w:iCs/>
          <w:color w:val="000000"/>
        </w:rPr>
        <w:t>P</w:t>
      </w:r>
      <w:r w:rsidRPr="00FF3EE0">
        <w:rPr>
          <w:i/>
          <w:iCs/>
          <w:color w:val="000000"/>
        </w:rPr>
        <w:t xml:space="preserve">rocess </w:t>
      </w:r>
      <w:r w:rsidR="005C7670" w:rsidRPr="00FF3EE0">
        <w:rPr>
          <w:i/>
          <w:iCs/>
          <w:color w:val="000000"/>
        </w:rPr>
        <w:t>A</w:t>
      </w:r>
      <w:r w:rsidRPr="00FF3EE0">
        <w:rPr>
          <w:i/>
          <w:iCs/>
          <w:color w:val="000000"/>
        </w:rPr>
        <w:t>nalysis</w:t>
      </w:r>
      <w:r w:rsidR="005C7670" w:rsidRPr="00FF3EE0">
        <w:rPr>
          <w:i/>
          <w:iCs/>
          <w:color w:val="000000"/>
        </w:rPr>
        <w:t>,</w:t>
      </w:r>
      <w:r w:rsidRPr="00FF3EE0">
        <w:rPr>
          <w:color w:val="000000"/>
        </w:rPr>
        <w:t xml:space="preserve"> Palgrave</w:t>
      </w:r>
      <w:r w:rsidR="005C7670" w:rsidRPr="00FF3EE0">
        <w:rPr>
          <w:color w:val="000000"/>
        </w:rPr>
        <w:t>, Basingstoke, UK, pp.113</w:t>
      </w:r>
      <w:r w:rsidR="00C62274" w:rsidRPr="00FF3EE0">
        <w:rPr>
          <w:color w:val="000000"/>
        </w:rPr>
        <w:t>-</w:t>
      </w:r>
      <w:r w:rsidR="005C7670" w:rsidRPr="00FF3EE0">
        <w:rPr>
          <w:color w:val="000000"/>
        </w:rPr>
        <w:t>135.</w:t>
      </w:r>
    </w:p>
    <w:p w14:paraId="5C43DD3C" w14:textId="77777777" w:rsidR="0073583E" w:rsidRPr="00FF3EE0" w:rsidRDefault="00157243" w:rsidP="005D4D3F">
      <w:pPr>
        <w:spacing w:after="0" w:line="360" w:lineRule="auto"/>
        <w:ind w:left="450" w:hanging="450"/>
        <w:rPr>
          <w:rFonts w:cs="Times New Roman"/>
          <w:color w:val="000000"/>
          <w:szCs w:val="24"/>
          <w:shd w:val="clear" w:color="auto" w:fill="FFFFFF"/>
        </w:rPr>
      </w:pPr>
      <w:r w:rsidRPr="00FF3EE0">
        <w:rPr>
          <w:rFonts w:cs="Times New Roman"/>
          <w:color w:val="000000"/>
          <w:szCs w:val="24"/>
        </w:rPr>
        <w:t>Thomas</w:t>
      </w:r>
      <w:r w:rsidR="006A2A08" w:rsidRPr="00FF3EE0">
        <w:rPr>
          <w:rFonts w:cs="Times New Roman"/>
          <w:color w:val="000000"/>
          <w:szCs w:val="24"/>
        </w:rPr>
        <w:t>,</w:t>
      </w:r>
      <w:r w:rsidRPr="00FF3EE0">
        <w:rPr>
          <w:rFonts w:cs="Times New Roman"/>
          <w:color w:val="000000"/>
          <w:szCs w:val="24"/>
        </w:rPr>
        <w:t xml:space="preserve"> R</w:t>
      </w:r>
      <w:r w:rsidR="006A2A08" w:rsidRPr="00FF3EE0">
        <w:rPr>
          <w:rFonts w:cs="Times New Roman"/>
          <w:color w:val="000000"/>
          <w:szCs w:val="24"/>
        </w:rPr>
        <w:t>.</w:t>
      </w:r>
      <w:r w:rsidR="00DF18CA" w:rsidRPr="00FF3EE0">
        <w:rPr>
          <w:rFonts w:cs="Times New Roman"/>
          <w:color w:val="000000"/>
          <w:szCs w:val="24"/>
        </w:rPr>
        <w:t xml:space="preserve"> </w:t>
      </w:r>
      <w:r w:rsidR="00C62274" w:rsidRPr="00FF3EE0">
        <w:rPr>
          <w:rFonts w:cs="Times New Roman"/>
          <w:color w:val="000000"/>
          <w:szCs w:val="24"/>
        </w:rPr>
        <w:t>(</w:t>
      </w:r>
      <w:r w:rsidR="00DF18CA" w:rsidRPr="00FF3EE0">
        <w:rPr>
          <w:rFonts w:cs="Times New Roman"/>
          <w:color w:val="000000"/>
          <w:szCs w:val="24"/>
        </w:rPr>
        <w:t>2009</w:t>
      </w:r>
      <w:r w:rsidR="00C62274" w:rsidRPr="00FF3EE0">
        <w:rPr>
          <w:rFonts w:cs="Times New Roman"/>
          <w:color w:val="000000"/>
          <w:szCs w:val="24"/>
        </w:rPr>
        <w:t>)</w:t>
      </w:r>
      <w:r w:rsidR="006A2A08" w:rsidRPr="00FF3EE0">
        <w:rPr>
          <w:rFonts w:cs="Times New Roman"/>
          <w:color w:val="000000"/>
          <w:szCs w:val="24"/>
        </w:rPr>
        <w:t>.</w:t>
      </w:r>
      <w:r w:rsidR="00DF18CA" w:rsidRPr="00FF3EE0">
        <w:rPr>
          <w:rFonts w:cs="Times New Roman"/>
          <w:color w:val="000000"/>
          <w:szCs w:val="24"/>
        </w:rPr>
        <w:t xml:space="preserve"> Critical m</w:t>
      </w:r>
      <w:r w:rsidR="004D3513" w:rsidRPr="00FF3EE0">
        <w:rPr>
          <w:rFonts w:cs="Times New Roman"/>
          <w:color w:val="000000"/>
          <w:szCs w:val="24"/>
        </w:rPr>
        <w:t>anagement studies on identity: M</w:t>
      </w:r>
      <w:r w:rsidR="00DF18CA" w:rsidRPr="00FF3EE0">
        <w:rPr>
          <w:rFonts w:cs="Times New Roman"/>
          <w:color w:val="000000"/>
          <w:szCs w:val="24"/>
        </w:rPr>
        <w:t xml:space="preserve">apping the terrain. </w:t>
      </w:r>
      <w:r w:rsidR="00C62274" w:rsidRPr="00FF3EE0">
        <w:rPr>
          <w:rFonts w:cs="Times New Roman"/>
          <w:color w:val="000000"/>
          <w:szCs w:val="24"/>
        </w:rPr>
        <w:t>Alvesson, M.,  Bridgman, T., and Willmott, H.,</w:t>
      </w:r>
      <w:r w:rsidR="00770662" w:rsidRPr="00FF3EE0">
        <w:rPr>
          <w:rFonts w:cs="Times New Roman"/>
          <w:color w:val="000000"/>
          <w:szCs w:val="24"/>
        </w:rPr>
        <w:t xml:space="preserve"> </w:t>
      </w:r>
      <w:r w:rsidR="00DF18CA" w:rsidRPr="00FF3EE0">
        <w:rPr>
          <w:rFonts w:cs="Times New Roman"/>
          <w:i/>
          <w:iCs/>
          <w:color w:val="000000"/>
          <w:szCs w:val="24"/>
        </w:rPr>
        <w:t xml:space="preserve">The Oxford </w:t>
      </w:r>
      <w:r w:rsidR="00C62274" w:rsidRPr="00FF3EE0">
        <w:rPr>
          <w:rFonts w:cs="Times New Roman"/>
          <w:i/>
          <w:iCs/>
          <w:color w:val="000000"/>
          <w:szCs w:val="24"/>
        </w:rPr>
        <w:t>H</w:t>
      </w:r>
      <w:r w:rsidR="00770662" w:rsidRPr="00FF3EE0">
        <w:rPr>
          <w:rFonts w:cs="Times New Roman"/>
          <w:i/>
          <w:iCs/>
          <w:color w:val="000000"/>
          <w:szCs w:val="24"/>
        </w:rPr>
        <w:t xml:space="preserve">andbook of </w:t>
      </w:r>
      <w:r w:rsidR="00C62274" w:rsidRPr="00FF3EE0">
        <w:rPr>
          <w:rFonts w:cs="Times New Roman"/>
          <w:i/>
          <w:iCs/>
          <w:color w:val="000000"/>
          <w:szCs w:val="24"/>
        </w:rPr>
        <w:t>C</w:t>
      </w:r>
      <w:r w:rsidR="00770662" w:rsidRPr="00FF3EE0">
        <w:rPr>
          <w:rFonts w:cs="Times New Roman"/>
          <w:i/>
          <w:iCs/>
          <w:color w:val="000000"/>
          <w:szCs w:val="24"/>
        </w:rPr>
        <w:t xml:space="preserve">ritical </w:t>
      </w:r>
      <w:r w:rsidR="00C62274" w:rsidRPr="00FF3EE0">
        <w:rPr>
          <w:rFonts w:cs="Times New Roman"/>
          <w:i/>
          <w:iCs/>
          <w:color w:val="000000"/>
          <w:szCs w:val="24"/>
        </w:rPr>
        <w:t>M</w:t>
      </w:r>
      <w:r w:rsidR="00770662" w:rsidRPr="00FF3EE0">
        <w:rPr>
          <w:rFonts w:cs="Times New Roman"/>
          <w:i/>
          <w:iCs/>
          <w:color w:val="000000"/>
          <w:szCs w:val="24"/>
        </w:rPr>
        <w:t xml:space="preserve">anagement </w:t>
      </w:r>
      <w:r w:rsidR="00C62274" w:rsidRPr="00FF3EE0">
        <w:rPr>
          <w:rFonts w:cs="Times New Roman"/>
          <w:i/>
          <w:iCs/>
          <w:color w:val="000000"/>
          <w:szCs w:val="24"/>
        </w:rPr>
        <w:t>S</w:t>
      </w:r>
      <w:r w:rsidR="00770662" w:rsidRPr="00FF3EE0">
        <w:rPr>
          <w:rFonts w:cs="Times New Roman"/>
          <w:i/>
          <w:iCs/>
          <w:color w:val="000000"/>
          <w:szCs w:val="24"/>
        </w:rPr>
        <w:t>tudies</w:t>
      </w:r>
      <w:r w:rsidR="00770662" w:rsidRPr="00FF3EE0">
        <w:rPr>
          <w:rFonts w:cs="Times New Roman"/>
          <w:color w:val="000000"/>
          <w:szCs w:val="24"/>
        </w:rPr>
        <w:t xml:space="preserve">, </w:t>
      </w:r>
      <w:r w:rsidRPr="00FF3EE0">
        <w:rPr>
          <w:rFonts w:cs="Times New Roman"/>
          <w:color w:val="000000"/>
          <w:szCs w:val="24"/>
        </w:rPr>
        <w:t>Oxford University</w:t>
      </w:r>
      <w:r w:rsidR="00DF18CA" w:rsidRPr="00FF3EE0">
        <w:rPr>
          <w:rFonts w:cs="Times New Roman"/>
          <w:color w:val="000000"/>
          <w:szCs w:val="24"/>
        </w:rPr>
        <w:t xml:space="preserve"> Press</w:t>
      </w:r>
      <w:r w:rsidR="00C62274" w:rsidRPr="00FF3EE0">
        <w:rPr>
          <w:rFonts w:cs="Times New Roman"/>
          <w:color w:val="000000"/>
          <w:szCs w:val="24"/>
        </w:rPr>
        <w:t>, Oxford, UK, pp.166-185.</w:t>
      </w:r>
    </w:p>
    <w:p w14:paraId="328B285B" w14:textId="77777777" w:rsidR="00C03FF3" w:rsidRPr="00FF3EE0" w:rsidRDefault="00157243" w:rsidP="005D4D3F">
      <w:pPr>
        <w:spacing w:line="360" w:lineRule="auto"/>
        <w:ind w:left="450" w:hanging="450"/>
        <w:rPr>
          <w:rFonts w:cs="Times New Roman"/>
          <w:color w:val="000000"/>
          <w:szCs w:val="24"/>
          <w:shd w:val="clear" w:color="auto" w:fill="FFFFFF"/>
        </w:rPr>
      </w:pPr>
      <w:r w:rsidRPr="00FF3EE0">
        <w:rPr>
          <w:rFonts w:cs="Times New Roman"/>
          <w:color w:val="000000"/>
          <w:szCs w:val="24"/>
          <w:shd w:val="clear" w:color="auto" w:fill="FFFFFF"/>
        </w:rPr>
        <w:t>Van Vuuren</w:t>
      </w:r>
      <w:r w:rsidR="006A2A08" w:rsidRPr="00FF3EE0">
        <w:rPr>
          <w:rFonts w:cs="Times New Roman"/>
          <w:color w:val="000000"/>
          <w:szCs w:val="24"/>
          <w:shd w:val="clear" w:color="auto" w:fill="FFFFFF"/>
        </w:rPr>
        <w:t>,</w:t>
      </w:r>
      <w:r w:rsidRPr="00FF3EE0">
        <w:rPr>
          <w:rFonts w:cs="Times New Roman"/>
          <w:color w:val="000000"/>
          <w:szCs w:val="24"/>
          <w:shd w:val="clear" w:color="auto" w:fill="FFFFFF"/>
        </w:rPr>
        <w:t xml:space="preserve"> M</w:t>
      </w:r>
      <w:r w:rsidR="006A2A08" w:rsidRPr="00FF3EE0">
        <w:rPr>
          <w:rFonts w:cs="Times New Roman"/>
          <w:color w:val="000000"/>
          <w:szCs w:val="24"/>
          <w:shd w:val="clear" w:color="auto" w:fill="FFFFFF"/>
        </w:rPr>
        <w:t>.</w:t>
      </w:r>
      <w:r w:rsidRPr="00FF3EE0">
        <w:rPr>
          <w:rFonts w:cs="Times New Roman"/>
          <w:color w:val="000000"/>
          <w:szCs w:val="24"/>
          <w:shd w:val="clear" w:color="auto" w:fill="FFFFFF"/>
        </w:rPr>
        <w:t xml:space="preserve">, </w:t>
      </w:r>
      <w:proofErr w:type="spellStart"/>
      <w:r w:rsidR="006A2A08" w:rsidRPr="00FF3EE0">
        <w:rPr>
          <w:rFonts w:cs="Times New Roman"/>
          <w:color w:val="000000"/>
          <w:szCs w:val="24"/>
          <w:shd w:val="clear" w:color="auto" w:fill="FFFFFF"/>
        </w:rPr>
        <w:t>Teurlings</w:t>
      </w:r>
      <w:proofErr w:type="spellEnd"/>
      <w:r w:rsidR="006A2A08" w:rsidRPr="00FF3EE0">
        <w:rPr>
          <w:rFonts w:cs="Times New Roman"/>
          <w:color w:val="000000"/>
          <w:szCs w:val="24"/>
          <w:shd w:val="clear" w:color="auto" w:fill="FFFFFF"/>
        </w:rPr>
        <w:t>,</w:t>
      </w:r>
      <w:r w:rsidR="00C62274" w:rsidRPr="00FF3EE0">
        <w:rPr>
          <w:rFonts w:cs="Times New Roman"/>
          <w:color w:val="000000"/>
          <w:szCs w:val="24"/>
          <w:shd w:val="clear" w:color="auto" w:fill="FFFFFF"/>
        </w:rPr>
        <w:t xml:space="preserve"> J.,</w:t>
      </w:r>
      <w:r w:rsidRPr="00FF3EE0">
        <w:rPr>
          <w:rFonts w:cs="Times New Roman"/>
          <w:color w:val="000000"/>
          <w:szCs w:val="24"/>
          <w:shd w:val="clear" w:color="auto" w:fill="FFFFFF"/>
        </w:rPr>
        <w:t xml:space="preserve"> and </w:t>
      </w:r>
      <w:proofErr w:type="spellStart"/>
      <w:r w:rsidR="006A2A08" w:rsidRPr="00FF3EE0">
        <w:rPr>
          <w:rFonts w:cs="Times New Roman"/>
          <w:color w:val="000000"/>
          <w:szCs w:val="24"/>
          <w:shd w:val="clear" w:color="auto" w:fill="FFFFFF"/>
        </w:rPr>
        <w:t>Bohlmeijer</w:t>
      </w:r>
      <w:proofErr w:type="spellEnd"/>
      <w:r w:rsidR="00C62274" w:rsidRPr="00FF3EE0">
        <w:rPr>
          <w:rFonts w:cs="Times New Roman"/>
          <w:color w:val="000000"/>
          <w:szCs w:val="24"/>
          <w:shd w:val="clear" w:color="auto" w:fill="FFFFFF"/>
        </w:rPr>
        <w:t>, E.T.</w:t>
      </w:r>
      <w:r w:rsidR="006A2A08" w:rsidRPr="00FF3EE0">
        <w:rPr>
          <w:rFonts w:cs="Times New Roman"/>
          <w:color w:val="000000"/>
          <w:szCs w:val="24"/>
          <w:shd w:val="clear" w:color="auto" w:fill="FFFFFF"/>
        </w:rPr>
        <w:t xml:space="preserve"> </w:t>
      </w:r>
      <w:r w:rsidR="00C62274" w:rsidRPr="00FF3EE0">
        <w:rPr>
          <w:rFonts w:cs="Times New Roman"/>
          <w:color w:val="000000"/>
          <w:szCs w:val="24"/>
          <w:shd w:val="clear" w:color="auto" w:fill="FFFFFF"/>
        </w:rPr>
        <w:t>(</w:t>
      </w:r>
      <w:r w:rsidR="006A2A08" w:rsidRPr="00FF3EE0">
        <w:rPr>
          <w:rFonts w:cs="Times New Roman"/>
          <w:color w:val="000000"/>
          <w:szCs w:val="24"/>
          <w:shd w:val="clear" w:color="auto" w:fill="FFFFFF"/>
        </w:rPr>
        <w:t>2012</w:t>
      </w:r>
      <w:r w:rsidR="00C62274" w:rsidRPr="00FF3EE0">
        <w:rPr>
          <w:rFonts w:cs="Times New Roman"/>
          <w:color w:val="000000"/>
          <w:szCs w:val="24"/>
          <w:shd w:val="clear" w:color="auto" w:fill="FFFFFF"/>
        </w:rPr>
        <w:t>)</w:t>
      </w:r>
      <w:r w:rsidR="006A2A08" w:rsidRPr="00FF3EE0">
        <w:rPr>
          <w:rFonts w:cs="Times New Roman"/>
          <w:color w:val="000000"/>
          <w:szCs w:val="24"/>
          <w:shd w:val="clear" w:color="auto" w:fill="FFFFFF"/>
        </w:rPr>
        <w:t>.</w:t>
      </w:r>
      <w:r w:rsidR="00C03FF3" w:rsidRPr="00FF3EE0">
        <w:rPr>
          <w:rFonts w:cs="Times New Roman"/>
          <w:color w:val="000000"/>
          <w:szCs w:val="24"/>
          <w:shd w:val="clear" w:color="auto" w:fill="FFFFFF"/>
        </w:rPr>
        <w:t xml:space="preserve"> Shared fate and social comparison: Identity work in the context of a stigmatized occupation</w:t>
      </w:r>
      <w:r w:rsidR="00C62274" w:rsidRPr="00FF3EE0">
        <w:rPr>
          <w:rFonts w:cs="Times New Roman"/>
          <w:color w:val="000000"/>
          <w:szCs w:val="24"/>
          <w:shd w:val="clear" w:color="auto" w:fill="FFFFFF"/>
        </w:rPr>
        <w:t>,</w:t>
      </w:r>
      <w:r w:rsidR="00C03FF3" w:rsidRPr="00FF3EE0">
        <w:rPr>
          <w:rFonts w:cs="Times New Roman"/>
          <w:i/>
          <w:iCs/>
          <w:color w:val="000000"/>
          <w:szCs w:val="24"/>
          <w:shd w:val="clear" w:color="auto" w:fill="FFFFFF"/>
        </w:rPr>
        <w:t> </w:t>
      </w:r>
      <w:bookmarkStart w:id="432" w:name="_Hlk27248254"/>
      <w:r w:rsidR="00C03FF3" w:rsidRPr="00FF3EE0">
        <w:rPr>
          <w:rFonts w:cs="Times New Roman"/>
          <w:i/>
          <w:iCs/>
          <w:color w:val="000000"/>
          <w:szCs w:val="24"/>
          <w:shd w:val="clear" w:color="auto" w:fill="FFFFFF"/>
        </w:rPr>
        <w:t>Journal of Management and Organization</w:t>
      </w:r>
      <w:bookmarkEnd w:id="432"/>
      <w:r w:rsidR="00C62274" w:rsidRPr="00FF3EE0">
        <w:rPr>
          <w:rFonts w:cs="Times New Roman"/>
          <w:i/>
          <w:iCs/>
          <w:color w:val="000000"/>
          <w:szCs w:val="24"/>
          <w:shd w:val="clear" w:color="auto" w:fill="FFFFFF"/>
        </w:rPr>
        <w:t>,</w:t>
      </w:r>
      <w:r w:rsidR="00C03FF3" w:rsidRPr="00FF3EE0">
        <w:rPr>
          <w:rFonts w:cs="Times New Roman"/>
          <w:i/>
          <w:iCs/>
          <w:color w:val="000000"/>
          <w:szCs w:val="24"/>
          <w:shd w:val="clear" w:color="auto" w:fill="FFFFFF"/>
        </w:rPr>
        <w:t> </w:t>
      </w:r>
      <w:r w:rsidR="00C62274" w:rsidRPr="00FF3EE0">
        <w:rPr>
          <w:rFonts w:cs="Times New Roman"/>
          <w:color w:val="000000"/>
          <w:szCs w:val="24"/>
          <w:shd w:val="clear" w:color="auto" w:fill="FFFFFF"/>
        </w:rPr>
        <w:t xml:space="preserve">Vol. </w:t>
      </w:r>
      <w:r w:rsidR="00C03FF3" w:rsidRPr="00FF3EE0">
        <w:rPr>
          <w:rFonts w:cs="Times New Roman"/>
          <w:color w:val="000000"/>
          <w:szCs w:val="24"/>
          <w:shd w:val="clear" w:color="auto" w:fill="FFFFFF"/>
        </w:rPr>
        <w:t>18</w:t>
      </w:r>
      <w:r w:rsidR="001774D4" w:rsidRPr="00FF3EE0">
        <w:rPr>
          <w:rFonts w:cs="Times New Roman"/>
          <w:color w:val="000000"/>
          <w:szCs w:val="24"/>
          <w:shd w:val="clear" w:color="auto" w:fill="FFFFFF"/>
        </w:rPr>
        <w:t xml:space="preserve">, </w:t>
      </w:r>
      <w:r w:rsidR="00C62274" w:rsidRPr="00FF3EE0">
        <w:rPr>
          <w:rFonts w:cs="Times New Roman"/>
          <w:color w:val="000000"/>
          <w:szCs w:val="24"/>
          <w:shd w:val="clear" w:color="auto" w:fill="FFFFFF"/>
        </w:rPr>
        <w:t>N</w:t>
      </w:r>
      <w:r w:rsidR="001774D4" w:rsidRPr="00FF3EE0">
        <w:rPr>
          <w:rFonts w:cs="Times New Roman"/>
          <w:color w:val="000000"/>
          <w:szCs w:val="24"/>
          <w:shd w:val="clear" w:color="auto" w:fill="FFFFFF"/>
        </w:rPr>
        <w:t>o. 2</w:t>
      </w:r>
      <w:r w:rsidR="00C62274" w:rsidRPr="00FF3EE0">
        <w:rPr>
          <w:rFonts w:cs="Times New Roman"/>
          <w:color w:val="000000"/>
          <w:szCs w:val="24"/>
          <w:shd w:val="clear" w:color="auto" w:fill="FFFFFF"/>
        </w:rPr>
        <w:t>,</w:t>
      </w:r>
      <w:r w:rsidR="001774D4" w:rsidRPr="00FF3EE0">
        <w:rPr>
          <w:rFonts w:cs="Times New Roman"/>
          <w:color w:val="000000"/>
          <w:szCs w:val="24"/>
          <w:shd w:val="clear" w:color="auto" w:fill="FFFFFF"/>
        </w:rPr>
        <w:t xml:space="preserve"> </w:t>
      </w:r>
      <w:r w:rsidR="00C62274" w:rsidRPr="00FF3EE0">
        <w:rPr>
          <w:rFonts w:cs="Times New Roman"/>
          <w:color w:val="000000"/>
          <w:szCs w:val="24"/>
          <w:shd w:val="clear" w:color="auto" w:fill="FFFFFF"/>
        </w:rPr>
        <w:t>pp.</w:t>
      </w:r>
      <w:r w:rsidR="001774D4" w:rsidRPr="00FF3EE0">
        <w:rPr>
          <w:rFonts w:cs="Times New Roman"/>
          <w:color w:val="000000"/>
          <w:szCs w:val="24"/>
          <w:shd w:val="clear" w:color="auto" w:fill="FFFFFF"/>
        </w:rPr>
        <w:t>263-</w:t>
      </w:r>
      <w:r w:rsidR="00C03FF3" w:rsidRPr="00FF3EE0">
        <w:rPr>
          <w:rFonts w:cs="Times New Roman"/>
          <w:color w:val="000000"/>
          <w:szCs w:val="24"/>
          <w:shd w:val="clear" w:color="auto" w:fill="FFFFFF"/>
        </w:rPr>
        <w:t>80.</w:t>
      </w:r>
    </w:p>
    <w:p w14:paraId="1F97F192" w14:textId="77777777" w:rsidR="00581BD6" w:rsidRPr="00FF3EE0" w:rsidRDefault="00581BD6" w:rsidP="005D4D3F">
      <w:pPr>
        <w:tabs>
          <w:tab w:val="left" w:pos="426"/>
        </w:tabs>
        <w:spacing w:after="0" w:line="360" w:lineRule="auto"/>
        <w:ind w:left="426" w:hanging="450"/>
        <w:rPr>
          <w:rFonts w:eastAsia="Times New Roman" w:cs="Times New Roman"/>
          <w:color w:val="000000"/>
          <w:szCs w:val="24"/>
        </w:rPr>
      </w:pPr>
    </w:p>
    <w:p w14:paraId="231B1E98" w14:textId="77777777" w:rsidR="00DB0865" w:rsidRPr="00FF3EE0" w:rsidRDefault="00DB0865" w:rsidP="005D4D3F">
      <w:pPr>
        <w:tabs>
          <w:tab w:val="left" w:pos="426"/>
        </w:tabs>
        <w:spacing w:after="0" w:line="360" w:lineRule="auto"/>
        <w:ind w:left="426" w:hanging="450"/>
        <w:rPr>
          <w:rFonts w:eastAsia="Times New Roman" w:cs="Times New Roman"/>
          <w:color w:val="000000"/>
          <w:szCs w:val="24"/>
        </w:rPr>
      </w:pPr>
    </w:p>
    <w:sectPr w:rsidR="00DB0865" w:rsidRPr="00FF3EE0" w:rsidSect="00EF14C6">
      <w:headerReference w:type="even" r:id="rId14"/>
      <w:headerReference w:type="default" r:id="rId15"/>
      <w:pgSz w:w="12240" w:h="15840" w:code="1"/>
      <w:pgMar w:top="1440" w:right="1440" w:bottom="1440" w:left="1440"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eredith Armstrong" w:date="2023-05-01T14:37:00Z" w:initials="MA">
    <w:p w14:paraId="7E64D492" w14:textId="69C03583" w:rsidR="001145C5" w:rsidRDefault="001145C5">
      <w:pPr>
        <w:pStyle w:val="CommentText"/>
      </w:pPr>
      <w:r>
        <w:rPr>
          <w:rStyle w:val="CommentReference"/>
        </w:rPr>
        <w:annotationRef/>
      </w:r>
      <w:r>
        <w:t xml:space="preserve">This section should be </w:t>
      </w:r>
      <w:r w:rsidR="00793FF0">
        <w:t xml:space="preserve">a max of </w:t>
      </w:r>
      <w:r>
        <w:t>250 words (including the keywords and article classification).</w:t>
      </w:r>
    </w:p>
  </w:comment>
  <w:comment w:id="43" w:author="Meredith Armstrong" w:date="2023-05-01T15:01:00Z" w:initials="MA">
    <w:p w14:paraId="0D74C933" w14:textId="36ED3B0C" w:rsidR="00793FF0" w:rsidRDefault="00793FF0">
      <w:pPr>
        <w:pStyle w:val="CommentText"/>
      </w:pPr>
      <w:r>
        <w:rPr>
          <w:rStyle w:val="CommentReference"/>
        </w:rPr>
        <w:annotationRef/>
      </w:r>
      <w:r>
        <w:rPr>
          <w:rStyle w:val="CommentReference"/>
        </w:rPr>
        <w:t xml:space="preserve">Please check to note if the most important keywords have been maintained. </w:t>
      </w:r>
    </w:p>
  </w:comment>
  <w:comment w:id="125" w:author="Meredith Armstrong" w:date="2023-05-01T12:09:00Z" w:initials="MA">
    <w:p w14:paraId="2BEE32B6" w14:textId="2B108622" w:rsidR="001145C5" w:rsidRDefault="001145C5">
      <w:pPr>
        <w:pStyle w:val="CommentText"/>
      </w:pPr>
      <w:r>
        <w:rPr>
          <w:rStyle w:val="CommentReference"/>
        </w:rPr>
        <w:annotationRef/>
      </w:r>
      <w:r>
        <w:t xml:space="preserve">Just checking if this was added to shorten the removed detail? </w:t>
      </w:r>
    </w:p>
  </w:comment>
  <w:comment w:id="266" w:author="Meredith Armstrong" w:date="2023-05-01T12:13:00Z" w:initials="MA">
    <w:p w14:paraId="1AAE6E38" w14:textId="56F92B12" w:rsidR="001145C5" w:rsidRDefault="001145C5">
      <w:pPr>
        <w:pStyle w:val="CommentText"/>
      </w:pPr>
      <w:r>
        <w:rPr>
          <w:rStyle w:val="CommentReference"/>
        </w:rPr>
        <w:annotationRef/>
      </w:r>
      <w:r>
        <w:t xml:space="preserve">Please check to note if the removed text is satisfactory to the argument development.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E64D492" w15:done="0"/>
  <w15:commentEx w15:paraId="0D74C933" w15:done="0"/>
  <w15:commentEx w15:paraId="2BEE32B6" w15:done="0"/>
  <w15:commentEx w15:paraId="1AAE6E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FA4D42" w16cex:dateUtc="2023-05-01T12:37:00Z"/>
  <w16cex:commentExtensible w16cex:durableId="27FA52BB" w16cex:dateUtc="2023-05-01T13:01:00Z"/>
  <w16cex:commentExtensible w16cex:durableId="27FA2A88" w16cex:dateUtc="2023-05-01T10:09:00Z"/>
  <w16cex:commentExtensible w16cex:durableId="27FA2B86" w16cex:dateUtc="2023-05-01T1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64D492" w16cid:durableId="27FA4D42"/>
  <w16cid:commentId w16cid:paraId="0D74C933" w16cid:durableId="27FA52BB"/>
  <w16cid:commentId w16cid:paraId="2BEE32B6" w16cid:durableId="27FA2A88"/>
  <w16cid:commentId w16cid:paraId="1AAE6E38" w16cid:durableId="27FA2B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E8483" w14:textId="77777777" w:rsidR="00511EAD" w:rsidRDefault="00511EAD" w:rsidP="00F848F3">
      <w:pPr>
        <w:spacing w:after="0" w:line="240" w:lineRule="auto"/>
      </w:pPr>
      <w:r>
        <w:separator/>
      </w:r>
    </w:p>
  </w:endnote>
  <w:endnote w:type="continuationSeparator" w:id="0">
    <w:p w14:paraId="3D68A5DD" w14:textId="77777777" w:rsidR="00511EAD" w:rsidRDefault="00511EAD" w:rsidP="00F84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Narkisim">
    <w:panose1 w:val="020E0502050101010101"/>
    <w:charset w:val="B1"/>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09569" w14:textId="77777777" w:rsidR="00511EAD" w:rsidRDefault="00511EAD" w:rsidP="00F848F3">
      <w:pPr>
        <w:spacing w:after="0" w:line="240" w:lineRule="auto"/>
      </w:pPr>
      <w:r>
        <w:separator/>
      </w:r>
    </w:p>
  </w:footnote>
  <w:footnote w:type="continuationSeparator" w:id="0">
    <w:p w14:paraId="11461FF8" w14:textId="77777777" w:rsidR="00511EAD" w:rsidRDefault="00511EAD" w:rsidP="00F84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6CB75" w14:textId="77777777" w:rsidR="001145C5" w:rsidRDefault="001145C5" w:rsidP="00B96C02">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p w14:paraId="3B6830A1" w14:textId="77777777" w:rsidR="001145C5" w:rsidRDefault="001145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BF488" w14:textId="77777777" w:rsidR="001145C5" w:rsidRDefault="001145C5" w:rsidP="00B96C02">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p w14:paraId="03E0F594" w14:textId="77777777" w:rsidR="001145C5" w:rsidRDefault="001145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C60B73"/>
    <w:multiLevelType w:val="hybridMultilevel"/>
    <w:tmpl w:val="F894EE22"/>
    <w:lvl w:ilvl="0" w:tplc="086A497E">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5F14E67"/>
    <w:multiLevelType w:val="hybridMultilevel"/>
    <w:tmpl w:val="48706FA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A33198A"/>
    <w:multiLevelType w:val="hybridMultilevel"/>
    <w:tmpl w:val="998C3494"/>
    <w:lvl w:ilvl="0" w:tplc="5EC421FE">
      <w:start w:val="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4567C27"/>
    <w:multiLevelType w:val="hybridMultilevel"/>
    <w:tmpl w:val="E83841B4"/>
    <w:lvl w:ilvl="0" w:tplc="3BE2B366">
      <w:numFmt w:val="bullet"/>
      <w:lvlText w:val=""/>
      <w:lvlJc w:val="left"/>
      <w:pPr>
        <w:ind w:left="720" w:hanging="360"/>
      </w:pPr>
      <w:rPr>
        <w:rFonts w:ascii="Symbol" w:eastAsia="Calibr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7FD2EB2"/>
    <w:multiLevelType w:val="hybridMultilevel"/>
    <w:tmpl w:val="C7DAA042"/>
    <w:lvl w:ilvl="0" w:tplc="EBDC184E">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A12766D"/>
    <w:multiLevelType w:val="multilevel"/>
    <w:tmpl w:val="0C3C9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752058"/>
    <w:multiLevelType w:val="multilevel"/>
    <w:tmpl w:val="305A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4A5C29"/>
    <w:multiLevelType w:val="hybridMultilevel"/>
    <w:tmpl w:val="08808C4E"/>
    <w:lvl w:ilvl="0" w:tplc="E17A9F70">
      <w:start w:val="2"/>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495233D"/>
    <w:multiLevelType w:val="multilevel"/>
    <w:tmpl w:val="3A1C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0D5F27"/>
    <w:multiLevelType w:val="hybridMultilevel"/>
    <w:tmpl w:val="7DFC9B6C"/>
    <w:lvl w:ilvl="0" w:tplc="1B9A4B76">
      <w:start w:val="1"/>
      <w:numFmt w:val="hebrew1"/>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0" w15:restartNumberingAfterBreak="0">
    <w:nsid w:val="61FC3FB0"/>
    <w:multiLevelType w:val="hybridMultilevel"/>
    <w:tmpl w:val="547A3B9A"/>
    <w:lvl w:ilvl="0" w:tplc="E3CEF862">
      <w:start w:val="1"/>
      <w:numFmt w:val="lowerLetter"/>
      <w:lvlText w:val="(%1)"/>
      <w:lvlJc w:val="left"/>
      <w:pPr>
        <w:ind w:left="720" w:hanging="360"/>
      </w:pPr>
      <w:rPr>
        <w:rFonts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39D4CF0"/>
    <w:multiLevelType w:val="hybridMultilevel"/>
    <w:tmpl w:val="B17C587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6FD3F7D"/>
    <w:multiLevelType w:val="hybridMultilevel"/>
    <w:tmpl w:val="6786DC54"/>
    <w:lvl w:ilvl="0" w:tplc="4DA041F2">
      <w:start w:val="2"/>
      <w:numFmt w:val="bullet"/>
      <w:lvlText w:val=""/>
      <w:lvlJc w:val="left"/>
      <w:pPr>
        <w:ind w:left="1080" w:hanging="360"/>
      </w:pPr>
      <w:rPr>
        <w:rFonts w:ascii="Symbol" w:eastAsia="Times New Roman" w:hAnsi="Symbol"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3" w15:restartNumberingAfterBreak="0">
    <w:nsid w:val="674D3E7F"/>
    <w:multiLevelType w:val="hybridMultilevel"/>
    <w:tmpl w:val="F47AB732"/>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 w15:restartNumberingAfterBreak="0">
    <w:nsid w:val="6A3070CF"/>
    <w:multiLevelType w:val="hybridMultilevel"/>
    <w:tmpl w:val="FD763B6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5" w15:restartNumberingAfterBreak="0">
    <w:nsid w:val="6B462616"/>
    <w:multiLevelType w:val="hybridMultilevel"/>
    <w:tmpl w:val="A1A8377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B777351"/>
    <w:multiLevelType w:val="hybridMultilevel"/>
    <w:tmpl w:val="911C8B4A"/>
    <w:lvl w:ilvl="0" w:tplc="0CDA721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15:restartNumberingAfterBreak="0">
    <w:nsid w:val="6D9C37B2"/>
    <w:multiLevelType w:val="hybridMultilevel"/>
    <w:tmpl w:val="ACACBD3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15:restartNumberingAfterBreak="0">
    <w:nsid w:val="6FB83AC9"/>
    <w:multiLevelType w:val="hybridMultilevel"/>
    <w:tmpl w:val="F9F61194"/>
    <w:lvl w:ilvl="0" w:tplc="AC048CB4">
      <w:start w:val="1"/>
      <w:numFmt w:val="hebrew1"/>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num w:numId="1">
    <w:abstractNumId w:val="16"/>
  </w:num>
  <w:num w:numId="2">
    <w:abstractNumId w:val="9"/>
  </w:num>
  <w:num w:numId="3">
    <w:abstractNumId w:val="1"/>
  </w:num>
  <w:num w:numId="4">
    <w:abstractNumId w:val="10"/>
  </w:num>
  <w:num w:numId="5">
    <w:abstractNumId w:val="12"/>
  </w:num>
  <w:num w:numId="6">
    <w:abstractNumId w:val="7"/>
  </w:num>
  <w:num w:numId="7">
    <w:abstractNumId w:val="18"/>
  </w:num>
  <w:num w:numId="8">
    <w:abstractNumId w:val="0"/>
  </w:num>
  <w:num w:numId="9">
    <w:abstractNumId w:val="11"/>
  </w:num>
  <w:num w:numId="10">
    <w:abstractNumId w:val="14"/>
  </w:num>
  <w:num w:numId="11">
    <w:abstractNumId w:val="17"/>
  </w:num>
  <w:num w:numId="12">
    <w:abstractNumId w:val="3"/>
  </w:num>
  <w:num w:numId="13">
    <w:abstractNumId w:val="2"/>
  </w:num>
  <w:num w:numId="14">
    <w:abstractNumId w:val="8"/>
  </w:num>
  <w:num w:numId="15">
    <w:abstractNumId w:val="5"/>
  </w:num>
  <w:num w:numId="16">
    <w:abstractNumId w:val="13"/>
  </w:num>
  <w:num w:numId="17">
    <w:abstractNumId w:val="15"/>
  </w:num>
  <w:num w:numId="18">
    <w:abstractNumId w:val="4"/>
  </w:num>
  <w:num w:numId="19">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redith Armstrong">
    <w15:presenceInfo w15:providerId="Windows Live" w15:userId="25c7a6e4444127c4"/>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activeWritingStyle w:appName="MSWord" w:lang="en-US" w:vendorID="64" w:dllVersion="0" w:nlCheck="1" w:checkStyle="0"/>
  <w:activeWritingStyle w:appName="MSWord" w:lang="en-GB" w:vendorID="64" w:dllVersion="0"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D8D"/>
    <w:rsid w:val="00000313"/>
    <w:rsid w:val="00000E0A"/>
    <w:rsid w:val="000010CB"/>
    <w:rsid w:val="000011CB"/>
    <w:rsid w:val="000013F2"/>
    <w:rsid w:val="00001A3F"/>
    <w:rsid w:val="00001F1A"/>
    <w:rsid w:val="00002027"/>
    <w:rsid w:val="00002175"/>
    <w:rsid w:val="00002D9F"/>
    <w:rsid w:val="00003705"/>
    <w:rsid w:val="00003766"/>
    <w:rsid w:val="00003C30"/>
    <w:rsid w:val="000051DB"/>
    <w:rsid w:val="00006427"/>
    <w:rsid w:val="000068EA"/>
    <w:rsid w:val="00006927"/>
    <w:rsid w:val="00006FF7"/>
    <w:rsid w:val="000071C8"/>
    <w:rsid w:val="00007465"/>
    <w:rsid w:val="000076F3"/>
    <w:rsid w:val="00007D7D"/>
    <w:rsid w:val="00007EAD"/>
    <w:rsid w:val="000104A5"/>
    <w:rsid w:val="00010BAB"/>
    <w:rsid w:val="00010C9B"/>
    <w:rsid w:val="00010DEC"/>
    <w:rsid w:val="00011330"/>
    <w:rsid w:val="000113AE"/>
    <w:rsid w:val="0001183A"/>
    <w:rsid w:val="000131A2"/>
    <w:rsid w:val="00013543"/>
    <w:rsid w:val="000138E6"/>
    <w:rsid w:val="00013A1A"/>
    <w:rsid w:val="000143B9"/>
    <w:rsid w:val="000147FB"/>
    <w:rsid w:val="00014AE6"/>
    <w:rsid w:val="00014D52"/>
    <w:rsid w:val="00015D43"/>
    <w:rsid w:val="00015D8D"/>
    <w:rsid w:val="00016E67"/>
    <w:rsid w:val="0001714E"/>
    <w:rsid w:val="000174C6"/>
    <w:rsid w:val="0001754C"/>
    <w:rsid w:val="00017E3D"/>
    <w:rsid w:val="00020894"/>
    <w:rsid w:val="000208F2"/>
    <w:rsid w:val="00021EDA"/>
    <w:rsid w:val="00021F75"/>
    <w:rsid w:val="00022315"/>
    <w:rsid w:val="00022908"/>
    <w:rsid w:val="0002297D"/>
    <w:rsid w:val="00022A4E"/>
    <w:rsid w:val="0002314C"/>
    <w:rsid w:val="000239B3"/>
    <w:rsid w:val="00024FE1"/>
    <w:rsid w:val="00025155"/>
    <w:rsid w:val="0002519A"/>
    <w:rsid w:val="000252B0"/>
    <w:rsid w:val="000255D4"/>
    <w:rsid w:val="0002651F"/>
    <w:rsid w:val="00026983"/>
    <w:rsid w:val="00026D8B"/>
    <w:rsid w:val="0002727E"/>
    <w:rsid w:val="000273F3"/>
    <w:rsid w:val="000275D8"/>
    <w:rsid w:val="0003001A"/>
    <w:rsid w:val="0003006D"/>
    <w:rsid w:val="000301D2"/>
    <w:rsid w:val="000310B8"/>
    <w:rsid w:val="000313B3"/>
    <w:rsid w:val="00032A59"/>
    <w:rsid w:val="000330C9"/>
    <w:rsid w:val="000335FD"/>
    <w:rsid w:val="00033601"/>
    <w:rsid w:val="0003393E"/>
    <w:rsid w:val="000339AC"/>
    <w:rsid w:val="00033C96"/>
    <w:rsid w:val="0003406C"/>
    <w:rsid w:val="00034296"/>
    <w:rsid w:val="00034CCC"/>
    <w:rsid w:val="00034F77"/>
    <w:rsid w:val="00035721"/>
    <w:rsid w:val="00035925"/>
    <w:rsid w:val="00035A87"/>
    <w:rsid w:val="00036057"/>
    <w:rsid w:val="00036346"/>
    <w:rsid w:val="000365C8"/>
    <w:rsid w:val="0004033D"/>
    <w:rsid w:val="00040FBA"/>
    <w:rsid w:val="00041186"/>
    <w:rsid w:val="000414D9"/>
    <w:rsid w:val="0004210C"/>
    <w:rsid w:val="000422C4"/>
    <w:rsid w:val="00042488"/>
    <w:rsid w:val="000427B5"/>
    <w:rsid w:val="00042B3C"/>
    <w:rsid w:val="000430CA"/>
    <w:rsid w:val="00043EF8"/>
    <w:rsid w:val="000446F2"/>
    <w:rsid w:val="00044773"/>
    <w:rsid w:val="00044D8A"/>
    <w:rsid w:val="00044E01"/>
    <w:rsid w:val="00045009"/>
    <w:rsid w:val="00046265"/>
    <w:rsid w:val="000468A7"/>
    <w:rsid w:val="00046ED7"/>
    <w:rsid w:val="000472FD"/>
    <w:rsid w:val="000477CC"/>
    <w:rsid w:val="000478FB"/>
    <w:rsid w:val="00047CF9"/>
    <w:rsid w:val="00047EF2"/>
    <w:rsid w:val="0005026C"/>
    <w:rsid w:val="00050402"/>
    <w:rsid w:val="000506F5"/>
    <w:rsid w:val="000508FD"/>
    <w:rsid w:val="00051BC9"/>
    <w:rsid w:val="0005239C"/>
    <w:rsid w:val="00052731"/>
    <w:rsid w:val="00052743"/>
    <w:rsid w:val="00053600"/>
    <w:rsid w:val="00053712"/>
    <w:rsid w:val="00053F4C"/>
    <w:rsid w:val="00054044"/>
    <w:rsid w:val="000540BF"/>
    <w:rsid w:val="0005417B"/>
    <w:rsid w:val="000541EA"/>
    <w:rsid w:val="000552BA"/>
    <w:rsid w:val="000553A3"/>
    <w:rsid w:val="00055BA8"/>
    <w:rsid w:val="00055D1C"/>
    <w:rsid w:val="00056116"/>
    <w:rsid w:val="00056399"/>
    <w:rsid w:val="00056B4E"/>
    <w:rsid w:val="00057F10"/>
    <w:rsid w:val="00061002"/>
    <w:rsid w:val="0006112C"/>
    <w:rsid w:val="00061171"/>
    <w:rsid w:val="00061337"/>
    <w:rsid w:val="00061B06"/>
    <w:rsid w:val="00061B28"/>
    <w:rsid w:val="00062316"/>
    <w:rsid w:val="00062E36"/>
    <w:rsid w:val="0006399D"/>
    <w:rsid w:val="00063DB5"/>
    <w:rsid w:val="00064C1D"/>
    <w:rsid w:val="00064F26"/>
    <w:rsid w:val="000655E2"/>
    <w:rsid w:val="000673EB"/>
    <w:rsid w:val="00067421"/>
    <w:rsid w:val="000675B1"/>
    <w:rsid w:val="000675EA"/>
    <w:rsid w:val="0006763A"/>
    <w:rsid w:val="00067717"/>
    <w:rsid w:val="0006791F"/>
    <w:rsid w:val="00067994"/>
    <w:rsid w:val="00067C5C"/>
    <w:rsid w:val="00067C73"/>
    <w:rsid w:val="00067FC3"/>
    <w:rsid w:val="00070046"/>
    <w:rsid w:val="000702B7"/>
    <w:rsid w:val="0007068A"/>
    <w:rsid w:val="000715C8"/>
    <w:rsid w:val="00071EB7"/>
    <w:rsid w:val="00072A7F"/>
    <w:rsid w:val="00072D3D"/>
    <w:rsid w:val="0007314C"/>
    <w:rsid w:val="0007392A"/>
    <w:rsid w:val="00073AB5"/>
    <w:rsid w:val="00073B4D"/>
    <w:rsid w:val="00073CD6"/>
    <w:rsid w:val="00074083"/>
    <w:rsid w:val="000748D2"/>
    <w:rsid w:val="00074A4E"/>
    <w:rsid w:val="00074F9C"/>
    <w:rsid w:val="000753CF"/>
    <w:rsid w:val="0007695C"/>
    <w:rsid w:val="00077722"/>
    <w:rsid w:val="00077786"/>
    <w:rsid w:val="00077967"/>
    <w:rsid w:val="00080106"/>
    <w:rsid w:val="00080205"/>
    <w:rsid w:val="000804C6"/>
    <w:rsid w:val="000804E7"/>
    <w:rsid w:val="00080A77"/>
    <w:rsid w:val="00080F81"/>
    <w:rsid w:val="000817F9"/>
    <w:rsid w:val="00082169"/>
    <w:rsid w:val="0008280B"/>
    <w:rsid w:val="000832AB"/>
    <w:rsid w:val="000838AC"/>
    <w:rsid w:val="00083D4C"/>
    <w:rsid w:val="00083E2B"/>
    <w:rsid w:val="0008462F"/>
    <w:rsid w:val="0008474E"/>
    <w:rsid w:val="000853E2"/>
    <w:rsid w:val="0008578E"/>
    <w:rsid w:val="000861B8"/>
    <w:rsid w:val="00086D71"/>
    <w:rsid w:val="000900D6"/>
    <w:rsid w:val="00090C38"/>
    <w:rsid w:val="0009147C"/>
    <w:rsid w:val="00091BFB"/>
    <w:rsid w:val="00093198"/>
    <w:rsid w:val="00093687"/>
    <w:rsid w:val="0009399C"/>
    <w:rsid w:val="00093D82"/>
    <w:rsid w:val="00094D93"/>
    <w:rsid w:val="00094E63"/>
    <w:rsid w:val="00094F4B"/>
    <w:rsid w:val="00095537"/>
    <w:rsid w:val="00095C92"/>
    <w:rsid w:val="000960B2"/>
    <w:rsid w:val="00096EE6"/>
    <w:rsid w:val="000977BD"/>
    <w:rsid w:val="00097AB2"/>
    <w:rsid w:val="000A08E1"/>
    <w:rsid w:val="000A0A0E"/>
    <w:rsid w:val="000A0DD3"/>
    <w:rsid w:val="000A1C11"/>
    <w:rsid w:val="000A1DFF"/>
    <w:rsid w:val="000A23F7"/>
    <w:rsid w:val="000A2416"/>
    <w:rsid w:val="000A3D57"/>
    <w:rsid w:val="000A406B"/>
    <w:rsid w:val="000A44B6"/>
    <w:rsid w:val="000A4B9F"/>
    <w:rsid w:val="000A5813"/>
    <w:rsid w:val="000A5F80"/>
    <w:rsid w:val="000A5FBB"/>
    <w:rsid w:val="000A6E07"/>
    <w:rsid w:val="000A7092"/>
    <w:rsid w:val="000A7726"/>
    <w:rsid w:val="000A7F61"/>
    <w:rsid w:val="000B0042"/>
    <w:rsid w:val="000B0CC0"/>
    <w:rsid w:val="000B0EBA"/>
    <w:rsid w:val="000B12CE"/>
    <w:rsid w:val="000B2C26"/>
    <w:rsid w:val="000B30C6"/>
    <w:rsid w:val="000B3C6A"/>
    <w:rsid w:val="000B3CD5"/>
    <w:rsid w:val="000B49E2"/>
    <w:rsid w:val="000B4D3E"/>
    <w:rsid w:val="000B5BFD"/>
    <w:rsid w:val="000B5D9C"/>
    <w:rsid w:val="000B5E3E"/>
    <w:rsid w:val="000B61D2"/>
    <w:rsid w:val="000B6554"/>
    <w:rsid w:val="000B67D8"/>
    <w:rsid w:val="000B68F1"/>
    <w:rsid w:val="000B73DA"/>
    <w:rsid w:val="000B7952"/>
    <w:rsid w:val="000B7B77"/>
    <w:rsid w:val="000B7EAF"/>
    <w:rsid w:val="000C0FEC"/>
    <w:rsid w:val="000C1481"/>
    <w:rsid w:val="000C14A0"/>
    <w:rsid w:val="000C1570"/>
    <w:rsid w:val="000C24A2"/>
    <w:rsid w:val="000C275D"/>
    <w:rsid w:val="000C2B6C"/>
    <w:rsid w:val="000C2F38"/>
    <w:rsid w:val="000C38E4"/>
    <w:rsid w:val="000C3FA5"/>
    <w:rsid w:val="000C4103"/>
    <w:rsid w:val="000C5B13"/>
    <w:rsid w:val="000C5B1D"/>
    <w:rsid w:val="000C6390"/>
    <w:rsid w:val="000C6677"/>
    <w:rsid w:val="000C6A69"/>
    <w:rsid w:val="000C6D92"/>
    <w:rsid w:val="000C7023"/>
    <w:rsid w:val="000C73BA"/>
    <w:rsid w:val="000C756F"/>
    <w:rsid w:val="000C7C50"/>
    <w:rsid w:val="000C7DD3"/>
    <w:rsid w:val="000D0641"/>
    <w:rsid w:val="000D1F21"/>
    <w:rsid w:val="000D2E3E"/>
    <w:rsid w:val="000D2F94"/>
    <w:rsid w:val="000D30FF"/>
    <w:rsid w:val="000D32E3"/>
    <w:rsid w:val="000D3823"/>
    <w:rsid w:val="000D3980"/>
    <w:rsid w:val="000D3B82"/>
    <w:rsid w:val="000D4690"/>
    <w:rsid w:val="000D5FAE"/>
    <w:rsid w:val="000D695A"/>
    <w:rsid w:val="000D6965"/>
    <w:rsid w:val="000D6FF5"/>
    <w:rsid w:val="000D7023"/>
    <w:rsid w:val="000D7CE9"/>
    <w:rsid w:val="000E033F"/>
    <w:rsid w:val="000E0B31"/>
    <w:rsid w:val="000E105E"/>
    <w:rsid w:val="000E10A6"/>
    <w:rsid w:val="000E1239"/>
    <w:rsid w:val="000E16EA"/>
    <w:rsid w:val="000E1824"/>
    <w:rsid w:val="000E20A1"/>
    <w:rsid w:val="000E216C"/>
    <w:rsid w:val="000E2289"/>
    <w:rsid w:val="000E26C4"/>
    <w:rsid w:val="000E2AC9"/>
    <w:rsid w:val="000E2BE3"/>
    <w:rsid w:val="000E2C1C"/>
    <w:rsid w:val="000E3950"/>
    <w:rsid w:val="000E3974"/>
    <w:rsid w:val="000E4143"/>
    <w:rsid w:val="000E42AF"/>
    <w:rsid w:val="000E48FD"/>
    <w:rsid w:val="000E4BD3"/>
    <w:rsid w:val="000E5299"/>
    <w:rsid w:val="000E595A"/>
    <w:rsid w:val="000E5CC8"/>
    <w:rsid w:val="000E6496"/>
    <w:rsid w:val="000E64F5"/>
    <w:rsid w:val="000E7117"/>
    <w:rsid w:val="000E791B"/>
    <w:rsid w:val="000F00E2"/>
    <w:rsid w:val="000F0290"/>
    <w:rsid w:val="000F061B"/>
    <w:rsid w:val="000F06CF"/>
    <w:rsid w:val="000F0CCF"/>
    <w:rsid w:val="000F0DEB"/>
    <w:rsid w:val="000F0ED4"/>
    <w:rsid w:val="000F1110"/>
    <w:rsid w:val="000F13AD"/>
    <w:rsid w:val="000F159A"/>
    <w:rsid w:val="000F2365"/>
    <w:rsid w:val="000F2398"/>
    <w:rsid w:val="000F2969"/>
    <w:rsid w:val="000F30B9"/>
    <w:rsid w:val="000F34F7"/>
    <w:rsid w:val="000F357C"/>
    <w:rsid w:val="000F3804"/>
    <w:rsid w:val="000F3C21"/>
    <w:rsid w:val="000F4640"/>
    <w:rsid w:val="000F4948"/>
    <w:rsid w:val="000F4A4B"/>
    <w:rsid w:val="000F4C68"/>
    <w:rsid w:val="000F4C83"/>
    <w:rsid w:val="000F4ED7"/>
    <w:rsid w:val="000F5219"/>
    <w:rsid w:val="000F5414"/>
    <w:rsid w:val="000F5527"/>
    <w:rsid w:val="000F5591"/>
    <w:rsid w:val="000F65E6"/>
    <w:rsid w:val="000F6BAB"/>
    <w:rsid w:val="000F6F5C"/>
    <w:rsid w:val="000F723B"/>
    <w:rsid w:val="000F7661"/>
    <w:rsid w:val="000F76AE"/>
    <w:rsid w:val="000F787C"/>
    <w:rsid w:val="000F7C79"/>
    <w:rsid w:val="00100129"/>
    <w:rsid w:val="00100567"/>
    <w:rsid w:val="00100AFC"/>
    <w:rsid w:val="001018DF"/>
    <w:rsid w:val="00101998"/>
    <w:rsid w:val="00101F3A"/>
    <w:rsid w:val="00102431"/>
    <w:rsid w:val="00102AE2"/>
    <w:rsid w:val="00102E17"/>
    <w:rsid w:val="00102F8A"/>
    <w:rsid w:val="00103ECE"/>
    <w:rsid w:val="00104409"/>
    <w:rsid w:val="00104478"/>
    <w:rsid w:val="001044DE"/>
    <w:rsid w:val="001049FD"/>
    <w:rsid w:val="00104A24"/>
    <w:rsid w:val="00104B3F"/>
    <w:rsid w:val="00104B4A"/>
    <w:rsid w:val="00104F58"/>
    <w:rsid w:val="00105176"/>
    <w:rsid w:val="001055B8"/>
    <w:rsid w:val="001055CF"/>
    <w:rsid w:val="00105B21"/>
    <w:rsid w:val="001063DC"/>
    <w:rsid w:val="001065DE"/>
    <w:rsid w:val="0010755D"/>
    <w:rsid w:val="00107974"/>
    <w:rsid w:val="001101C3"/>
    <w:rsid w:val="0011032C"/>
    <w:rsid w:val="001110F9"/>
    <w:rsid w:val="0011111C"/>
    <w:rsid w:val="00111BBC"/>
    <w:rsid w:val="00112433"/>
    <w:rsid w:val="00112EEF"/>
    <w:rsid w:val="00113164"/>
    <w:rsid w:val="00113DAF"/>
    <w:rsid w:val="001145C5"/>
    <w:rsid w:val="00115E0B"/>
    <w:rsid w:val="00117292"/>
    <w:rsid w:val="00117801"/>
    <w:rsid w:val="00117865"/>
    <w:rsid w:val="00117DF3"/>
    <w:rsid w:val="00117F8F"/>
    <w:rsid w:val="0012004E"/>
    <w:rsid w:val="00120459"/>
    <w:rsid w:val="00120591"/>
    <w:rsid w:val="001205D2"/>
    <w:rsid w:val="001216A9"/>
    <w:rsid w:val="00121BCB"/>
    <w:rsid w:val="001222DA"/>
    <w:rsid w:val="00122458"/>
    <w:rsid w:val="0012327D"/>
    <w:rsid w:val="00123828"/>
    <w:rsid w:val="00123CE0"/>
    <w:rsid w:val="001242E0"/>
    <w:rsid w:val="00124505"/>
    <w:rsid w:val="00125B74"/>
    <w:rsid w:val="00125E6A"/>
    <w:rsid w:val="00126643"/>
    <w:rsid w:val="001270AD"/>
    <w:rsid w:val="0012725C"/>
    <w:rsid w:val="001276A5"/>
    <w:rsid w:val="001301AD"/>
    <w:rsid w:val="001302D3"/>
    <w:rsid w:val="00130510"/>
    <w:rsid w:val="00130566"/>
    <w:rsid w:val="00130AD9"/>
    <w:rsid w:val="001312BF"/>
    <w:rsid w:val="00131B27"/>
    <w:rsid w:val="00132277"/>
    <w:rsid w:val="001323C9"/>
    <w:rsid w:val="00132957"/>
    <w:rsid w:val="001329D1"/>
    <w:rsid w:val="00132E33"/>
    <w:rsid w:val="00132F4F"/>
    <w:rsid w:val="00133341"/>
    <w:rsid w:val="001342FC"/>
    <w:rsid w:val="0013438F"/>
    <w:rsid w:val="00134496"/>
    <w:rsid w:val="00134B08"/>
    <w:rsid w:val="00135218"/>
    <w:rsid w:val="001352D4"/>
    <w:rsid w:val="001353C7"/>
    <w:rsid w:val="00135E14"/>
    <w:rsid w:val="00136527"/>
    <w:rsid w:val="00137273"/>
    <w:rsid w:val="00137326"/>
    <w:rsid w:val="001375DF"/>
    <w:rsid w:val="00137666"/>
    <w:rsid w:val="00140210"/>
    <w:rsid w:val="001409BF"/>
    <w:rsid w:val="00141921"/>
    <w:rsid w:val="00141D51"/>
    <w:rsid w:val="00141DB6"/>
    <w:rsid w:val="00141F4A"/>
    <w:rsid w:val="0014311D"/>
    <w:rsid w:val="0014437C"/>
    <w:rsid w:val="001445B5"/>
    <w:rsid w:val="00144BA5"/>
    <w:rsid w:val="00144E09"/>
    <w:rsid w:val="00144FB5"/>
    <w:rsid w:val="00145634"/>
    <w:rsid w:val="00145941"/>
    <w:rsid w:val="00145A73"/>
    <w:rsid w:val="00145CF7"/>
    <w:rsid w:val="001460D4"/>
    <w:rsid w:val="00146A2A"/>
    <w:rsid w:val="00146AD8"/>
    <w:rsid w:val="0014723C"/>
    <w:rsid w:val="00147250"/>
    <w:rsid w:val="00147514"/>
    <w:rsid w:val="001475D0"/>
    <w:rsid w:val="00147877"/>
    <w:rsid w:val="00147B27"/>
    <w:rsid w:val="00147DF6"/>
    <w:rsid w:val="0015108B"/>
    <w:rsid w:val="001518B8"/>
    <w:rsid w:val="0015205D"/>
    <w:rsid w:val="00152235"/>
    <w:rsid w:val="0015273D"/>
    <w:rsid w:val="00152DA3"/>
    <w:rsid w:val="0015334D"/>
    <w:rsid w:val="001549A3"/>
    <w:rsid w:val="00154A06"/>
    <w:rsid w:val="00155312"/>
    <w:rsid w:val="00156529"/>
    <w:rsid w:val="0015684D"/>
    <w:rsid w:val="00156E81"/>
    <w:rsid w:val="00157243"/>
    <w:rsid w:val="00157E91"/>
    <w:rsid w:val="0016055F"/>
    <w:rsid w:val="0016070C"/>
    <w:rsid w:val="00161858"/>
    <w:rsid w:val="00161D72"/>
    <w:rsid w:val="00161FA5"/>
    <w:rsid w:val="00162366"/>
    <w:rsid w:val="00163442"/>
    <w:rsid w:val="001638AB"/>
    <w:rsid w:val="001638BA"/>
    <w:rsid w:val="00163BB7"/>
    <w:rsid w:val="0016400B"/>
    <w:rsid w:val="00164379"/>
    <w:rsid w:val="0016562B"/>
    <w:rsid w:val="001656A6"/>
    <w:rsid w:val="00165797"/>
    <w:rsid w:val="0016588D"/>
    <w:rsid w:val="001664B5"/>
    <w:rsid w:val="001665BF"/>
    <w:rsid w:val="00166637"/>
    <w:rsid w:val="00166F16"/>
    <w:rsid w:val="001674CB"/>
    <w:rsid w:val="00167F55"/>
    <w:rsid w:val="0017039B"/>
    <w:rsid w:val="00170665"/>
    <w:rsid w:val="00170A79"/>
    <w:rsid w:val="00170BE5"/>
    <w:rsid w:val="001711FF"/>
    <w:rsid w:val="001718CB"/>
    <w:rsid w:val="00171BFF"/>
    <w:rsid w:val="00171F19"/>
    <w:rsid w:val="0017217D"/>
    <w:rsid w:val="00174E66"/>
    <w:rsid w:val="00175A06"/>
    <w:rsid w:val="0017638B"/>
    <w:rsid w:val="00176BFF"/>
    <w:rsid w:val="001774D4"/>
    <w:rsid w:val="00177851"/>
    <w:rsid w:val="00177D2D"/>
    <w:rsid w:val="00177E04"/>
    <w:rsid w:val="00180008"/>
    <w:rsid w:val="00180075"/>
    <w:rsid w:val="00180132"/>
    <w:rsid w:val="00181F94"/>
    <w:rsid w:val="0018215D"/>
    <w:rsid w:val="001822C6"/>
    <w:rsid w:val="00182301"/>
    <w:rsid w:val="001826DA"/>
    <w:rsid w:val="00182EAD"/>
    <w:rsid w:val="00182F83"/>
    <w:rsid w:val="001834BE"/>
    <w:rsid w:val="0018469C"/>
    <w:rsid w:val="00184CA4"/>
    <w:rsid w:val="00185694"/>
    <w:rsid w:val="00185A56"/>
    <w:rsid w:val="00185B5F"/>
    <w:rsid w:val="00185C3B"/>
    <w:rsid w:val="001870B7"/>
    <w:rsid w:val="00187183"/>
    <w:rsid w:val="00187C0C"/>
    <w:rsid w:val="00187E1B"/>
    <w:rsid w:val="00187F38"/>
    <w:rsid w:val="00190268"/>
    <w:rsid w:val="00190505"/>
    <w:rsid w:val="00190912"/>
    <w:rsid w:val="00190B3B"/>
    <w:rsid w:val="00191AD4"/>
    <w:rsid w:val="0019219E"/>
    <w:rsid w:val="001921C1"/>
    <w:rsid w:val="0019245B"/>
    <w:rsid w:val="0019272D"/>
    <w:rsid w:val="00192C1B"/>
    <w:rsid w:val="001931A1"/>
    <w:rsid w:val="0019499B"/>
    <w:rsid w:val="001949D2"/>
    <w:rsid w:val="00195FA6"/>
    <w:rsid w:val="001965C4"/>
    <w:rsid w:val="0019694B"/>
    <w:rsid w:val="0019713F"/>
    <w:rsid w:val="00197BCA"/>
    <w:rsid w:val="00197DF3"/>
    <w:rsid w:val="001A02E0"/>
    <w:rsid w:val="001A08DF"/>
    <w:rsid w:val="001A1BA2"/>
    <w:rsid w:val="001A2544"/>
    <w:rsid w:val="001A26ED"/>
    <w:rsid w:val="001A3079"/>
    <w:rsid w:val="001A32EB"/>
    <w:rsid w:val="001A3C7F"/>
    <w:rsid w:val="001A3CC3"/>
    <w:rsid w:val="001A4477"/>
    <w:rsid w:val="001A48A2"/>
    <w:rsid w:val="001A5E5D"/>
    <w:rsid w:val="001A63DD"/>
    <w:rsid w:val="001A66DC"/>
    <w:rsid w:val="001A694E"/>
    <w:rsid w:val="001A7577"/>
    <w:rsid w:val="001A7A59"/>
    <w:rsid w:val="001A7CD3"/>
    <w:rsid w:val="001A7E94"/>
    <w:rsid w:val="001B005B"/>
    <w:rsid w:val="001B0217"/>
    <w:rsid w:val="001B035F"/>
    <w:rsid w:val="001B063B"/>
    <w:rsid w:val="001B0684"/>
    <w:rsid w:val="001B07B2"/>
    <w:rsid w:val="001B0A63"/>
    <w:rsid w:val="001B1250"/>
    <w:rsid w:val="001B1592"/>
    <w:rsid w:val="001B195A"/>
    <w:rsid w:val="001B1DEF"/>
    <w:rsid w:val="001B263D"/>
    <w:rsid w:val="001B26D6"/>
    <w:rsid w:val="001B3C8D"/>
    <w:rsid w:val="001B4350"/>
    <w:rsid w:val="001B4361"/>
    <w:rsid w:val="001B44F1"/>
    <w:rsid w:val="001B4A19"/>
    <w:rsid w:val="001B4F20"/>
    <w:rsid w:val="001B584D"/>
    <w:rsid w:val="001B5C96"/>
    <w:rsid w:val="001B6D80"/>
    <w:rsid w:val="001B78A1"/>
    <w:rsid w:val="001B7E54"/>
    <w:rsid w:val="001C02C4"/>
    <w:rsid w:val="001C0777"/>
    <w:rsid w:val="001C0A59"/>
    <w:rsid w:val="001C1932"/>
    <w:rsid w:val="001C1D57"/>
    <w:rsid w:val="001C1F9A"/>
    <w:rsid w:val="001C2A9F"/>
    <w:rsid w:val="001C3AE9"/>
    <w:rsid w:val="001C426B"/>
    <w:rsid w:val="001C4859"/>
    <w:rsid w:val="001C4FF4"/>
    <w:rsid w:val="001C6B0F"/>
    <w:rsid w:val="001C6D29"/>
    <w:rsid w:val="001C749B"/>
    <w:rsid w:val="001C7D32"/>
    <w:rsid w:val="001D02DD"/>
    <w:rsid w:val="001D04F2"/>
    <w:rsid w:val="001D08E4"/>
    <w:rsid w:val="001D0C53"/>
    <w:rsid w:val="001D0D29"/>
    <w:rsid w:val="001D16A4"/>
    <w:rsid w:val="001D1B20"/>
    <w:rsid w:val="001D24E6"/>
    <w:rsid w:val="001D2977"/>
    <w:rsid w:val="001D2CE6"/>
    <w:rsid w:val="001D2F19"/>
    <w:rsid w:val="001D32DB"/>
    <w:rsid w:val="001D353F"/>
    <w:rsid w:val="001D3759"/>
    <w:rsid w:val="001D3B54"/>
    <w:rsid w:val="001D3B7E"/>
    <w:rsid w:val="001D5D46"/>
    <w:rsid w:val="001D635D"/>
    <w:rsid w:val="001D67B9"/>
    <w:rsid w:val="001D7290"/>
    <w:rsid w:val="001D786E"/>
    <w:rsid w:val="001E0557"/>
    <w:rsid w:val="001E0F5A"/>
    <w:rsid w:val="001E1307"/>
    <w:rsid w:val="001E1FF4"/>
    <w:rsid w:val="001E2DCC"/>
    <w:rsid w:val="001E333F"/>
    <w:rsid w:val="001E44C4"/>
    <w:rsid w:val="001E45F8"/>
    <w:rsid w:val="001E4862"/>
    <w:rsid w:val="001E4CB8"/>
    <w:rsid w:val="001E5AAF"/>
    <w:rsid w:val="001E5F70"/>
    <w:rsid w:val="001E686F"/>
    <w:rsid w:val="001E7150"/>
    <w:rsid w:val="001E757D"/>
    <w:rsid w:val="001E785B"/>
    <w:rsid w:val="001E7916"/>
    <w:rsid w:val="001F1079"/>
    <w:rsid w:val="001F1303"/>
    <w:rsid w:val="001F1342"/>
    <w:rsid w:val="001F1DA2"/>
    <w:rsid w:val="001F2693"/>
    <w:rsid w:val="001F2853"/>
    <w:rsid w:val="001F29BC"/>
    <w:rsid w:val="001F2BA8"/>
    <w:rsid w:val="001F2C53"/>
    <w:rsid w:val="001F2EAA"/>
    <w:rsid w:val="001F3609"/>
    <w:rsid w:val="001F569E"/>
    <w:rsid w:val="001F57B4"/>
    <w:rsid w:val="001F58A2"/>
    <w:rsid w:val="001F5D41"/>
    <w:rsid w:val="001F66A2"/>
    <w:rsid w:val="001F72EC"/>
    <w:rsid w:val="001F79B3"/>
    <w:rsid w:val="00200866"/>
    <w:rsid w:val="00200984"/>
    <w:rsid w:val="002009B6"/>
    <w:rsid w:val="00200AB0"/>
    <w:rsid w:val="002010ED"/>
    <w:rsid w:val="00201345"/>
    <w:rsid w:val="0020203A"/>
    <w:rsid w:val="0020221A"/>
    <w:rsid w:val="002023B4"/>
    <w:rsid w:val="0020256F"/>
    <w:rsid w:val="002026CB"/>
    <w:rsid w:val="00202845"/>
    <w:rsid w:val="002029FC"/>
    <w:rsid w:val="002037B9"/>
    <w:rsid w:val="002038EB"/>
    <w:rsid w:val="00203D3D"/>
    <w:rsid w:val="00204E95"/>
    <w:rsid w:val="00204EEA"/>
    <w:rsid w:val="00204F0C"/>
    <w:rsid w:val="00205137"/>
    <w:rsid w:val="0020570F"/>
    <w:rsid w:val="00205D64"/>
    <w:rsid w:val="00206F72"/>
    <w:rsid w:val="00206FF3"/>
    <w:rsid w:val="0020749F"/>
    <w:rsid w:val="00207805"/>
    <w:rsid w:val="0020783C"/>
    <w:rsid w:val="00207ADF"/>
    <w:rsid w:val="00210066"/>
    <w:rsid w:val="00210309"/>
    <w:rsid w:val="0021059D"/>
    <w:rsid w:val="0021069C"/>
    <w:rsid w:val="00211426"/>
    <w:rsid w:val="002126A2"/>
    <w:rsid w:val="0021278D"/>
    <w:rsid w:val="00212FC4"/>
    <w:rsid w:val="002130CD"/>
    <w:rsid w:val="00213355"/>
    <w:rsid w:val="00214210"/>
    <w:rsid w:val="002143D7"/>
    <w:rsid w:val="00214776"/>
    <w:rsid w:val="00214853"/>
    <w:rsid w:val="002150C4"/>
    <w:rsid w:val="00215E5F"/>
    <w:rsid w:val="00216458"/>
    <w:rsid w:val="002164F2"/>
    <w:rsid w:val="00216846"/>
    <w:rsid w:val="00217A57"/>
    <w:rsid w:val="00220223"/>
    <w:rsid w:val="00220541"/>
    <w:rsid w:val="00220626"/>
    <w:rsid w:val="0022070F"/>
    <w:rsid w:val="00220E0D"/>
    <w:rsid w:val="00221F21"/>
    <w:rsid w:val="002220C6"/>
    <w:rsid w:val="0022224C"/>
    <w:rsid w:val="0022267F"/>
    <w:rsid w:val="002230C3"/>
    <w:rsid w:val="0022321B"/>
    <w:rsid w:val="002234BA"/>
    <w:rsid w:val="00224098"/>
    <w:rsid w:val="002240CF"/>
    <w:rsid w:val="00224145"/>
    <w:rsid w:val="00224247"/>
    <w:rsid w:val="00224406"/>
    <w:rsid w:val="00224871"/>
    <w:rsid w:val="00225546"/>
    <w:rsid w:val="00225F67"/>
    <w:rsid w:val="00226925"/>
    <w:rsid w:val="00226BBB"/>
    <w:rsid w:val="00226E11"/>
    <w:rsid w:val="00226FBE"/>
    <w:rsid w:val="0022730E"/>
    <w:rsid w:val="002277B4"/>
    <w:rsid w:val="002278C5"/>
    <w:rsid w:val="00227B66"/>
    <w:rsid w:val="00227D97"/>
    <w:rsid w:val="00227D9B"/>
    <w:rsid w:val="00227F4D"/>
    <w:rsid w:val="002301DA"/>
    <w:rsid w:val="0023084D"/>
    <w:rsid w:val="00230A3D"/>
    <w:rsid w:val="00230AD8"/>
    <w:rsid w:val="002314F3"/>
    <w:rsid w:val="00231C27"/>
    <w:rsid w:val="00232586"/>
    <w:rsid w:val="00232C13"/>
    <w:rsid w:val="00232CC3"/>
    <w:rsid w:val="00232D30"/>
    <w:rsid w:val="00233154"/>
    <w:rsid w:val="0023352C"/>
    <w:rsid w:val="00233A1B"/>
    <w:rsid w:val="0023464E"/>
    <w:rsid w:val="002347ED"/>
    <w:rsid w:val="0023490A"/>
    <w:rsid w:val="00234BD3"/>
    <w:rsid w:val="00234D2B"/>
    <w:rsid w:val="0023536C"/>
    <w:rsid w:val="00235480"/>
    <w:rsid w:val="00235616"/>
    <w:rsid w:val="0023657E"/>
    <w:rsid w:val="00236A13"/>
    <w:rsid w:val="00236CD2"/>
    <w:rsid w:val="00237331"/>
    <w:rsid w:val="00240F2E"/>
    <w:rsid w:val="002415BD"/>
    <w:rsid w:val="00241997"/>
    <w:rsid w:val="00241B33"/>
    <w:rsid w:val="00242080"/>
    <w:rsid w:val="002422EC"/>
    <w:rsid w:val="00242657"/>
    <w:rsid w:val="0024266A"/>
    <w:rsid w:val="00242995"/>
    <w:rsid w:val="00242BD1"/>
    <w:rsid w:val="002433E3"/>
    <w:rsid w:val="00243B37"/>
    <w:rsid w:val="00243EEF"/>
    <w:rsid w:val="00244E00"/>
    <w:rsid w:val="002457DC"/>
    <w:rsid w:val="0024595C"/>
    <w:rsid w:val="00245BE4"/>
    <w:rsid w:val="002471D0"/>
    <w:rsid w:val="0024750D"/>
    <w:rsid w:val="00247636"/>
    <w:rsid w:val="00247882"/>
    <w:rsid w:val="00247C77"/>
    <w:rsid w:val="00247E75"/>
    <w:rsid w:val="0025008D"/>
    <w:rsid w:val="00250447"/>
    <w:rsid w:val="00250493"/>
    <w:rsid w:val="00250AD7"/>
    <w:rsid w:val="002518DD"/>
    <w:rsid w:val="002520F5"/>
    <w:rsid w:val="0025255A"/>
    <w:rsid w:val="00252705"/>
    <w:rsid w:val="0025489C"/>
    <w:rsid w:val="00254D82"/>
    <w:rsid w:val="00254DB3"/>
    <w:rsid w:val="002553E1"/>
    <w:rsid w:val="0025544F"/>
    <w:rsid w:val="0025560C"/>
    <w:rsid w:val="002557A7"/>
    <w:rsid w:val="00255AE9"/>
    <w:rsid w:val="0025605D"/>
    <w:rsid w:val="00257321"/>
    <w:rsid w:val="00257D85"/>
    <w:rsid w:val="00260A18"/>
    <w:rsid w:val="00260AB3"/>
    <w:rsid w:val="00260D64"/>
    <w:rsid w:val="002616E7"/>
    <w:rsid w:val="00262678"/>
    <w:rsid w:val="00262963"/>
    <w:rsid w:val="00262CF4"/>
    <w:rsid w:val="00263149"/>
    <w:rsid w:val="00263762"/>
    <w:rsid w:val="00263886"/>
    <w:rsid w:val="00263BB2"/>
    <w:rsid w:val="00264327"/>
    <w:rsid w:val="002645FD"/>
    <w:rsid w:val="00264633"/>
    <w:rsid w:val="00265045"/>
    <w:rsid w:val="0026543B"/>
    <w:rsid w:val="00265594"/>
    <w:rsid w:val="0026579F"/>
    <w:rsid w:val="002657DA"/>
    <w:rsid w:val="002658A6"/>
    <w:rsid w:val="00265FE4"/>
    <w:rsid w:val="00266235"/>
    <w:rsid w:val="00266B80"/>
    <w:rsid w:val="002671E3"/>
    <w:rsid w:val="00267786"/>
    <w:rsid w:val="00267DBD"/>
    <w:rsid w:val="002706E7"/>
    <w:rsid w:val="00270C40"/>
    <w:rsid w:val="00270F1A"/>
    <w:rsid w:val="00270F3F"/>
    <w:rsid w:val="0027103C"/>
    <w:rsid w:val="00271C8A"/>
    <w:rsid w:val="0027211B"/>
    <w:rsid w:val="00272A54"/>
    <w:rsid w:val="00273378"/>
    <w:rsid w:val="00273B39"/>
    <w:rsid w:val="00273E18"/>
    <w:rsid w:val="00273FAF"/>
    <w:rsid w:val="00274515"/>
    <w:rsid w:val="002755C9"/>
    <w:rsid w:val="00275A28"/>
    <w:rsid w:val="00276838"/>
    <w:rsid w:val="00276BBF"/>
    <w:rsid w:val="00276C70"/>
    <w:rsid w:val="00276C71"/>
    <w:rsid w:val="00277067"/>
    <w:rsid w:val="00277551"/>
    <w:rsid w:val="00277CB5"/>
    <w:rsid w:val="0028056E"/>
    <w:rsid w:val="00280907"/>
    <w:rsid w:val="00280AEE"/>
    <w:rsid w:val="0028105C"/>
    <w:rsid w:val="00281112"/>
    <w:rsid w:val="00281792"/>
    <w:rsid w:val="0028256F"/>
    <w:rsid w:val="002826AC"/>
    <w:rsid w:val="00282DFA"/>
    <w:rsid w:val="002839DA"/>
    <w:rsid w:val="002843AC"/>
    <w:rsid w:val="0028474F"/>
    <w:rsid w:val="0028537E"/>
    <w:rsid w:val="002857AA"/>
    <w:rsid w:val="00285A58"/>
    <w:rsid w:val="00285EC7"/>
    <w:rsid w:val="0028616E"/>
    <w:rsid w:val="0028707A"/>
    <w:rsid w:val="00287371"/>
    <w:rsid w:val="00287469"/>
    <w:rsid w:val="00287703"/>
    <w:rsid w:val="00287FEC"/>
    <w:rsid w:val="00290427"/>
    <w:rsid w:val="00291A6E"/>
    <w:rsid w:val="00291B5C"/>
    <w:rsid w:val="00291EA1"/>
    <w:rsid w:val="002920A5"/>
    <w:rsid w:val="002929EC"/>
    <w:rsid w:val="00292B1C"/>
    <w:rsid w:val="00293464"/>
    <w:rsid w:val="0029395F"/>
    <w:rsid w:val="00294659"/>
    <w:rsid w:val="00294AF5"/>
    <w:rsid w:val="00295060"/>
    <w:rsid w:val="0029534C"/>
    <w:rsid w:val="00297FE5"/>
    <w:rsid w:val="002A056E"/>
    <w:rsid w:val="002A06EC"/>
    <w:rsid w:val="002A0B27"/>
    <w:rsid w:val="002A0F15"/>
    <w:rsid w:val="002A1ABD"/>
    <w:rsid w:val="002A2109"/>
    <w:rsid w:val="002A3666"/>
    <w:rsid w:val="002A3CEC"/>
    <w:rsid w:val="002A41DE"/>
    <w:rsid w:val="002A4211"/>
    <w:rsid w:val="002A42B8"/>
    <w:rsid w:val="002A4937"/>
    <w:rsid w:val="002A55A0"/>
    <w:rsid w:val="002A56D2"/>
    <w:rsid w:val="002A586C"/>
    <w:rsid w:val="002A5B44"/>
    <w:rsid w:val="002A5DF2"/>
    <w:rsid w:val="002A5E92"/>
    <w:rsid w:val="002A5F71"/>
    <w:rsid w:val="002A641D"/>
    <w:rsid w:val="002A6898"/>
    <w:rsid w:val="002A6D0B"/>
    <w:rsid w:val="002A7DBB"/>
    <w:rsid w:val="002B060F"/>
    <w:rsid w:val="002B097A"/>
    <w:rsid w:val="002B18D1"/>
    <w:rsid w:val="002B1EAB"/>
    <w:rsid w:val="002B2751"/>
    <w:rsid w:val="002B2CBD"/>
    <w:rsid w:val="002B2CDF"/>
    <w:rsid w:val="002B2DD9"/>
    <w:rsid w:val="002B34CD"/>
    <w:rsid w:val="002B394B"/>
    <w:rsid w:val="002B3EAC"/>
    <w:rsid w:val="002B3F6F"/>
    <w:rsid w:val="002B45E7"/>
    <w:rsid w:val="002B5B4D"/>
    <w:rsid w:val="002B5D80"/>
    <w:rsid w:val="002B66EA"/>
    <w:rsid w:val="002B6A8B"/>
    <w:rsid w:val="002B6EE4"/>
    <w:rsid w:val="002B6F87"/>
    <w:rsid w:val="002B7341"/>
    <w:rsid w:val="002C026B"/>
    <w:rsid w:val="002C0A1D"/>
    <w:rsid w:val="002C0D18"/>
    <w:rsid w:val="002C1EAA"/>
    <w:rsid w:val="002C2F0A"/>
    <w:rsid w:val="002C3359"/>
    <w:rsid w:val="002C33B7"/>
    <w:rsid w:val="002C34B4"/>
    <w:rsid w:val="002C3C98"/>
    <w:rsid w:val="002C432B"/>
    <w:rsid w:val="002C4875"/>
    <w:rsid w:val="002C4B18"/>
    <w:rsid w:val="002C4FE4"/>
    <w:rsid w:val="002C5DDE"/>
    <w:rsid w:val="002C5EE1"/>
    <w:rsid w:val="002C6224"/>
    <w:rsid w:val="002C766E"/>
    <w:rsid w:val="002C7962"/>
    <w:rsid w:val="002C7BBE"/>
    <w:rsid w:val="002C7C7B"/>
    <w:rsid w:val="002C7FAB"/>
    <w:rsid w:val="002D1C2B"/>
    <w:rsid w:val="002D225D"/>
    <w:rsid w:val="002D228B"/>
    <w:rsid w:val="002D2685"/>
    <w:rsid w:val="002D2CBA"/>
    <w:rsid w:val="002D31FF"/>
    <w:rsid w:val="002D3E71"/>
    <w:rsid w:val="002D441F"/>
    <w:rsid w:val="002D45CD"/>
    <w:rsid w:val="002D4E28"/>
    <w:rsid w:val="002D585C"/>
    <w:rsid w:val="002D59A1"/>
    <w:rsid w:val="002D5B1E"/>
    <w:rsid w:val="002D610A"/>
    <w:rsid w:val="002D616B"/>
    <w:rsid w:val="002D64DB"/>
    <w:rsid w:val="002D6C2B"/>
    <w:rsid w:val="002D6FFE"/>
    <w:rsid w:val="002D7233"/>
    <w:rsid w:val="002D75A7"/>
    <w:rsid w:val="002D7DA3"/>
    <w:rsid w:val="002D7FB7"/>
    <w:rsid w:val="002E0180"/>
    <w:rsid w:val="002E04BD"/>
    <w:rsid w:val="002E076E"/>
    <w:rsid w:val="002E0E61"/>
    <w:rsid w:val="002E117C"/>
    <w:rsid w:val="002E1183"/>
    <w:rsid w:val="002E1225"/>
    <w:rsid w:val="002E1449"/>
    <w:rsid w:val="002E248F"/>
    <w:rsid w:val="002E26A1"/>
    <w:rsid w:val="002E2C94"/>
    <w:rsid w:val="002E2E49"/>
    <w:rsid w:val="002E304A"/>
    <w:rsid w:val="002E40BE"/>
    <w:rsid w:val="002E4CF1"/>
    <w:rsid w:val="002E54A4"/>
    <w:rsid w:val="002E665F"/>
    <w:rsid w:val="002E6673"/>
    <w:rsid w:val="002E69F8"/>
    <w:rsid w:val="002E6B1E"/>
    <w:rsid w:val="002E7667"/>
    <w:rsid w:val="002F0150"/>
    <w:rsid w:val="002F105C"/>
    <w:rsid w:val="002F12F3"/>
    <w:rsid w:val="002F132F"/>
    <w:rsid w:val="002F16A5"/>
    <w:rsid w:val="002F2178"/>
    <w:rsid w:val="002F2711"/>
    <w:rsid w:val="002F3C1B"/>
    <w:rsid w:val="002F43BA"/>
    <w:rsid w:val="002F47DE"/>
    <w:rsid w:val="002F51FD"/>
    <w:rsid w:val="002F5D1E"/>
    <w:rsid w:val="002F6386"/>
    <w:rsid w:val="002F6609"/>
    <w:rsid w:val="002F6682"/>
    <w:rsid w:val="002F6F1C"/>
    <w:rsid w:val="002F7106"/>
    <w:rsid w:val="002F7739"/>
    <w:rsid w:val="002F7B2F"/>
    <w:rsid w:val="0030027A"/>
    <w:rsid w:val="003003DC"/>
    <w:rsid w:val="003005AE"/>
    <w:rsid w:val="003006FC"/>
    <w:rsid w:val="003022E4"/>
    <w:rsid w:val="0030233E"/>
    <w:rsid w:val="00302777"/>
    <w:rsid w:val="0030294A"/>
    <w:rsid w:val="00303165"/>
    <w:rsid w:val="003037CC"/>
    <w:rsid w:val="00303BCB"/>
    <w:rsid w:val="00304EDA"/>
    <w:rsid w:val="0030571E"/>
    <w:rsid w:val="00305978"/>
    <w:rsid w:val="00305FAF"/>
    <w:rsid w:val="00305FE0"/>
    <w:rsid w:val="003062B8"/>
    <w:rsid w:val="00306A81"/>
    <w:rsid w:val="00307320"/>
    <w:rsid w:val="0031011A"/>
    <w:rsid w:val="003104C5"/>
    <w:rsid w:val="00310A1C"/>
    <w:rsid w:val="00310B28"/>
    <w:rsid w:val="00310C4A"/>
    <w:rsid w:val="00312076"/>
    <w:rsid w:val="00312332"/>
    <w:rsid w:val="003125A9"/>
    <w:rsid w:val="00312BE0"/>
    <w:rsid w:val="0031326A"/>
    <w:rsid w:val="00313422"/>
    <w:rsid w:val="00313773"/>
    <w:rsid w:val="00313846"/>
    <w:rsid w:val="003138D2"/>
    <w:rsid w:val="00314122"/>
    <w:rsid w:val="003142C5"/>
    <w:rsid w:val="0031440E"/>
    <w:rsid w:val="00314985"/>
    <w:rsid w:val="0031570F"/>
    <w:rsid w:val="00315F42"/>
    <w:rsid w:val="00316280"/>
    <w:rsid w:val="00316325"/>
    <w:rsid w:val="0031637C"/>
    <w:rsid w:val="00316A90"/>
    <w:rsid w:val="003172B9"/>
    <w:rsid w:val="003178AC"/>
    <w:rsid w:val="00317D8E"/>
    <w:rsid w:val="003203C5"/>
    <w:rsid w:val="00320613"/>
    <w:rsid w:val="00320DD0"/>
    <w:rsid w:val="0032144A"/>
    <w:rsid w:val="00321477"/>
    <w:rsid w:val="00321574"/>
    <w:rsid w:val="00321D78"/>
    <w:rsid w:val="00321F37"/>
    <w:rsid w:val="00323301"/>
    <w:rsid w:val="003236DE"/>
    <w:rsid w:val="00323D34"/>
    <w:rsid w:val="00323FBC"/>
    <w:rsid w:val="00324BBC"/>
    <w:rsid w:val="00325ABD"/>
    <w:rsid w:val="00326AC1"/>
    <w:rsid w:val="003272BF"/>
    <w:rsid w:val="00327326"/>
    <w:rsid w:val="003278EC"/>
    <w:rsid w:val="00327EB7"/>
    <w:rsid w:val="003304FB"/>
    <w:rsid w:val="00330A3F"/>
    <w:rsid w:val="00331388"/>
    <w:rsid w:val="00331B62"/>
    <w:rsid w:val="00331D0A"/>
    <w:rsid w:val="003321DC"/>
    <w:rsid w:val="00332526"/>
    <w:rsid w:val="003326A1"/>
    <w:rsid w:val="00332A8C"/>
    <w:rsid w:val="00332D04"/>
    <w:rsid w:val="00332D58"/>
    <w:rsid w:val="00332F09"/>
    <w:rsid w:val="0033317A"/>
    <w:rsid w:val="00333C86"/>
    <w:rsid w:val="00333DBA"/>
    <w:rsid w:val="00333F2E"/>
    <w:rsid w:val="00334377"/>
    <w:rsid w:val="00334429"/>
    <w:rsid w:val="003352FC"/>
    <w:rsid w:val="00336079"/>
    <w:rsid w:val="00336546"/>
    <w:rsid w:val="00336854"/>
    <w:rsid w:val="00336C3F"/>
    <w:rsid w:val="0033741C"/>
    <w:rsid w:val="00337456"/>
    <w:rsid w:val="0034014D"/>
    <w:rsid w:val="003407B0"/>
    <w:rsid w:val="00341010"/>
    <w:rsid w:val="00341234"/>
    <w:rsid w:val="00341907"/>
    <w:rsid w:val="00341AAB"/>
    <w:rsid w:val="00341F7B"/>
    <w:rsid w:val="003435AB"/>
    <w:rsid w:val="00343E42"/>
    <w:rsid w:val="00344359"/>
    <w:rsid w:val="0034471A"/>
    <w:rsid w:val="00345AF8"/>
    <w:rsid w:val="00345E0B"/>
    <w:rsid w:val="00346090"/>
    <w:rsid w:val="00346462"/>
    <w:rsid w:val="00346B65"/>
    <w:rsid w:val="00346CE9"/>
    <w:rsid w:val="00346F82"/>
    <w:rsid w:val="0034717F"/>
    <w:rsid w:val="003474F2"/>
    <w:rsid w:val="00347E84"/>
    <w:rsid w:val="003501D2"/>
    <w:rsid w:val="00350495"/>
    <w:rsid w:val="00350588"/>
    <w:rsid w:val="003516EC"/>
    <w:rsid w:val="00351762"/>
    <w:rsid w:val="00351CE2"/>
    <w:rsid w:val="00351DA4"/>
    <w:rsid w:val="00351E02"/>
    <w:rsid w:val="00351FBA"/>
    <w:rsid w:val="00355196"/>
    <w:rsid w:val="00356FBD"/>
    <w:rsid w:val="0035724E"/>
    <w:rsid w:val="00357253"/>
    <w:rsid w:val="0035729A"/>
    <w:rsid w:val="00360019"/>
    <w:rsid w:val="00360978"/>
    <w:rsid w:val="00360F3B"/>
    <w:rsid w:val="0036120A"/>
    <w:rsid w:val="00361C93"/>
    <w:rsid w:val="00362382"/>
    <w:rsid w:val="00362D09"/>
    <w:rsid w:val="00362D15"/>
    <w:rsid w:val="00362FC9"/>
    <w:rsid w:val="00363521"/>
    <w:rsid w:val="003637C4"/>
    <w:rsid w:val="00363E02"/>
    <w:rsid w:val="00363EF9"/>
    <w:rsid w:val="00363FDB"/>
    <w:rsid w:val="00364233"/>
    <w:rsid w:val="00364308"/>
    <w:rsid w:val="00364AA9"/>
    <w:rsid w:val="003650CA"/>
    <w:rsid w:val="00365BFA"/>
    <w:rsid w:val="00365E84"/>
    <w:rsid w:val="0036631B"/>
    <w:rsid w:val="003664DF"/>
    <w:rsid w:val="003664FA"/>
    <w:rsid w:val="0036666E"/>
    <w:rsid w:val="003668A9"/>
    <w:rsid w:val="0036703C"/>
    <w:rsid w:val="00367ADA"/>
    <w:rsid w:val="0037149F"/>
    <w:rsid w:val="00371546"/>
    <w:rsid w:val="00371D07"/>
    <w:rsid w:val="00371D1C"/>
    <w:rsid w:val="00373276"/>
    <w:rsid w:val="003735E7"/>
    <w:rsid w:val="00374E88"/>
    <w:rsid w:val="003755DB"/>
    <w:rsid w:val="00375EC2"/>
    <w:rsid w:val="00376FEC"/>
    <w:rsid w:val="00377519"/>
    <w:rsid w:val="00377D6A"/>
    <w:rsid w:val="003801BC"/>
    <w:rsid w:val="00380596"/>
    <w:rsid w:val="003809EB"/>
    <w:rsid w:val="00380E20"/>
    <w:rsid w:val="00381132"/>
    <w:rsid w:val="00381348"/>
    <w:rsid w:val="00381409"/>
    <w:rsid w:val="00381B8C"/>
    <w:rsid w:val="0038277F"/>
    <w:rsid w:val="00383249"/>
    <w:rsid w:val="00383608"/>
    <w:rsid w:val="003841AA"/>
    <w:rsid w:val="003844C7"/>
    <w:rsid w:val="00385178"/>
    <w:rsid w:val="00385455"/>
    <w:rsid w:val="0038555E"/>
    <w:rsid w:val="0038596D"/>
    <w:rsid w:val="00385BAB"/>
    <w:rsid w:val="00386A4C"/>
    <w:rsid w:val="00386B21"/>
    <w:rsid w:val="003874F1"/>
    <w:rsid w:val="00387CE3"/>
    <w:rsid w:val="00390216"/>
    <w:rsid w:val="00390316"/>
    <w:rsid w:val="0039090B"/>
    <w:rsid w:val="003912A8"/>
    <w:rsid w:val="003917DE"/>
    <w:rsid w:val="00391C36"/>
    <w:rsid w:val="003938CD"/>
    <w:rsid w:val="00393FA4"/>
    <w:rsid w:val="00395DAA"/>
    <w:rsid w:val="00396A75"/>
    <w:rsid w:val="003A0502"/>
    <w:rsid w:val="003A13F5"/>
    <w:rsid w:val="003A19BA"/>
    <w:rsid w:val="003A1A6A"/>
    <w:rsid w:val="003A202C"/>
    <w:rsid w:val="003A22B1"/>
    <w:rsid w:val="003A3150"/>
    <w:rsid w:val="003A351F"/>
    <w:rsid w:val="003A395B"/>
    <w:rsid w:val="003A4528"/>
    <w:rsid w:val="003A4B1F"/>
    <w:rsid w:val="003A4C0B"/>
    <w:rsid w:val="003A4DD0"/>
    <w:rsid w:val="003A4FCA"/>
    <w:rsid w:val="003A5699"/>
    <w:rsid w:val="003A584E"/>
    <w:rsid w:val="003A613D"/>
    <w:rsid w:val="003A6CEE"/>
    <w:rsid w:val="003A6F98"/>
    <w:rsid w:val="003A79C5"/>
    <w:rsid w:val="003A7EC3"/>
    <w:rsid w:val="003B0A45"/>
    <w:rsid w:val="003B1281"/>
    <w:rsid w:val="003B1CAA"/>
    <w:rsid w:val="003B1E50"/>
    <w:rsid w:val="003B22C1"/>
    <w:rsid w:val="003B29FF"/>
    <w:rsid w:val="003B2D43"/>
    <w:rsid w:val="003B2EA8"/>
    <w:rsid w:val="003B2F08"/>
    <w:rsid w:val="003B307E"/>
    <w:rsid w:val="003B4433"/>
    <w:rsid w:val="003B4516"/>
    <w:rsid w:val="003B469D"/>
    <w:rsid w:val="003B56EF"/>
    <w:rsid w:val="003B6014"/>
    <w:rsid w:val="003B6ACA"/>
    <w:rsid w:val="003B70E9"/>
    <w:rsid w:val="003B76E8"/>
    <w:rsid w:val="003B7B49"/>
    <w:rsid w:val="003B7C49"/>
    <w:rsid w:val="003B7DAB"/>
    <w:rsid w:val="003C1ABC"/>
    <w:rsid w:val="003C1C3E"/>
    <w:rsid w:val="003C1F1B"/>
    <w:rsid w:val="003C2B13"/>
    <w:rsid w:val="003C3125"/>
    <w:rsid w:val="003C346D"/>
    <w:rsid w:val="003C37BC"/>
    <w:rsid w:val="003C389B"/>
    <w:rsid w:val="003C3C4C"/>
    <w:rsid w:val="003C3D6A"/>
    <w:rsid w:val="003C40F3"/>
    <w:rsid w:val="003C416B"/>
    <w:rsid w:val="003C4184"/>
    <w:rsid w:val="003C418C"/>
    <w:rsid w:val="003C4710"/>
    <w:rsid w:val="003C4A28"/>
    <w:rsid w:val="003C4CD9"/>
    <w:rsid w:val="003C4EA8"/>
    <w:rsid w:val="003C53A4"/>
    <w:rsid w:val="003C58B3"/>
    <w:rsid w:val="003C65BD"/>
    <w:rsid w:val="003C69D2"/>
    <w:rsid w:val="003C6BAE"/>
    <w:rsid w:val="003C6C07"/>
    <w:rsid w:val="003C6DD4"/>
    <w:rsid w:val="003C6F18"/>
    <w:rsid w:val="003C7549"/>
    <w:rsid w:val="003C7A55"/>
    <w:rsid w:val="003C7B77"/>
    <w:rsid w:val="003D0039"/>
    <w:rsid w:val="003D0C74"/>
    <w:rsid w:val="003D1271"/>
    <w:rsid w:val="003D245C"/>
    <w:rsid w:val="003D2464"/>
    <w:rsid w:val="003D32F0"/>
    <w:rsid w:val="003D33C1"/>
    <w:rsid w:val="003D40FE"/>
    <w:rsid w:val="003D41EA"/>
    <w:rsid w:val="003D4D18"/>
    <w:rsid w:val="003D4E5F"/>
    <w:rsid w:val="003D5544"/>
    <w:rsid w:val="003D55B1"/>
    <w:rsid w:val="003D591A"/>
    <w:rsid w:val="003D5D6C"/>
    <w:rsid w:val="003D61FF"/>
    <w:rsid w:val="003D62A8"/>
    <w:rsid w:val="003D6CD6"/>
    <w:rsid w:val="003D7356"/>
    <w:rsid w:val="003D746A"/>
    <w:rsid w:val="003D7B9F"/>
    <w:rsid w:val="003E0539"/>
    <w:rsid w:val="003E0845"/>
    <w:rsid w:val="003E088F"/>
    <w:rsid w:val="003E0B50"/>
    <w:rsid w:val="003E0CFF"/>
    <w:rsid w:val="003E0D3B"/>
    <w:rsid w:val="003E1A5D"/>
    <w:rsid w:val="003E1CD9"/>
    <w:rsid w:val="003E2265"/>
    <w:rsid w:val="003E237F"/>
    <w:rsid w:val="003E2749"/>
    <w:rsid w:val="003E3992"/>
    <w:rsid w:val="003E3C02"/>
    <w:rsid w:val="003E3F66"/>
    <w:rsid w:val="003E4109"/>
    <w:rsid w:val="003E473E"/>
    <w:rsid w:val="003E4B25"/>
    <w:rsid w:val="003E4FF4"/>
    <w:rsid w:val="003E5597"/>
    <w:rsid w:val="003E56C4"/>
    <w:rsid w:val="003E5AEF"/>
    <w:rsid w:val="003E5C80"/>
    <w:rsid w:val="003E5C9B"/>
    <w:rsid w:val="003E5D20"/>
    <w:rsid w:val="003E6CB7"/>
    <w:rsid w:val="003E7061"/>
    <w:rsid w:val="003E77CA"/>
    <w:rsid w:val="003F0101"/>
    <w:rsid w:val="003F0447"/>
    <w:rsid w:val="003F0A21"/>
    <w:rsid w:val="003F0E0F"/>
    <w:rsid w:val="003F1019"/>
    <w:rsid w:val="003F10BC"/>
    <w:rsid w:val="003F10C9"/>
    <w:rsid w:val="003F14D5"/>
    <w:rsid w:val="003F1FEE"/>
    <w:rsid w:val="003F2679"/>
    <w:rsid w:val="003F3498"/>
    <w:rsid w:val="003F34B2"/>
    <w:rsid w:val="003F365C"/>
    <w:rsid w:val="003F3A77"/>
    <w:rsid w:val="003F5064"/>
    <w:rsid w:val="003F53A8"/>
    <w:rsid w:val="003F5AC7"/>
    <w:rsid w:val="003F6163"/>
    <w:rsid w:val="003F620C"/>
    <w:rsid w:val="003F64D6"/>
    <w:rsid w:val="003F6681"/>
    <w:rsid w:val="003F6C8B"/>
    <w:rsid w:val="003F7B4D"/>
    <w:rsid w:val="004001C9"/>
    <w:rsid w:val="00400A97"/>
    <w:rsid w:val="00400E79"/>
    <w:rsid w:val="004015BC"/>
    <w:rsid w:val="00401D64"/>
    <w:rsid w:val="00401FE7"/>
    <w:rsid w:val="004029F7"/>
    <w:rsid w:val="004033CE"/>
    <w:rsid w:val="00403934"/>
    <w:rsid w:val="00404A82"/>
    <w:rsid w:val="00404BE2"/>
    <w:rsid w:val="00404CDC"/>
    <w:rsid w:val="0040508B"/>
    <w:rsid w:val="00405863"/>
    <w:rsid w:val="00405AFB"/>
    <w:rsid w:val="00406618"/>
    <w:rsid w:val="00406BC0"/>
    <w:rsid w:val="004073E9"/>
    <w:rsid w:val="004104E8"/>
    <w:rsid w:val="004107C8"/>
    <w:rsid w:val="00410A19"/>
    <w:rsid w:val="00410AAE"/>
    <w:rsid w:val="0041149C"/>
    <w:rsid w:val="00411DAF"/>
    <w:rsid w:val="0041261F"/>
    <w:rsid w:val="00412A9F"/>
    <w:rsid w:val="004132A2"/>
    <w:rsid w:val="00413950"/>
    <w:rsid w:val="004147BB"/>
    <w:rsid w:val="00414C2E"/>
    <w:rsid w:val="004151A7"/>
    <w:rsid w:val="004154FA"/>
    <w:rsid w:val="00415AC3"/>
    <w:rsid w:val="00415D4C"/>
    <w:rsid w:val="00416287"/>
    <w:rsid w:val="004166DC"/>
    <w:rsid w:val="00416A2E"/>
    <w:rsid w:val="00417D1A"/>
    <w:rsid w:val="004202FF"/>
    <w:rsid w:val="00420814"/>
    <w:rsid w:val="0042084F"/>
    <w:rsid w:val="00420C06"/>
    <w:rsid w:val="00420FC1"/>
    <w:rsid w:val="00421046"/>
    <w:rsid w:val="00422C30"/>
    <w:rsid w:val="00422CEB"/>
    <w:rsid w:val="00422DAC"/>
    <w:rsid w:val="00423206"/>
    <w:rsid w:val="00423906"/>
    <w:rsid w:val="00423BEC"/>
    <w:rsid w:val="00423D8D"/>
    <w:rsid w:val="00424601"/>
    <w:rsid w:val="00424BBD"/>
    <w:rsid w:val="00424EBA"/>
    <w:rsid w:val="00425030"/>
    <w:rsid w:val="004254BC"/>
    <w:rsid w:val="004262D9"/>
    <w:rsid w:val="00426C44"/>
    <w:rsid w:val="00427495"/>
    <w:rsid w:val="00427B1A"/>
    <w:rsid w:val="00427D36"/>
    <w:rsid w:val="004307D3"/>
    <w:rsid w:val="00430A1B"/>
    <w:rsid w:val="00430DD3"/>
    <w:rsid w:val="0043204B"/>
    <w:rsid w:val="00432199"/>
    <w:rsid w:val="00433073"/>
    <w:rsid w:val="00433567"/>
    <w:rsid w:val="00433737"/>
    <w:rsid w:val="00433A90"/>
    <w:rsid w:val="004342CF"/>
    <w:rsid w:val="004346AB"/>
    <w:rsid w:val="00434E71"/>
    <w:rsid w:val="0043585F"/>
    <w:rsid w:val="004359DE"/>
    <w:rsid w:val="00435A6A"/>
    <w:rsid w:val="00435A88"/>
    <w:rsid w:val="00435CA8"/>
    <w:rsid w:val="004362F7"/>
    <w:rsid w:val="00436A6F"/>
    <w:rsid w:val="0043709F"/>
    <w:rsid w:val="0043785F"/>
    <w:rsid w:val="00437A4A"/>
    <w:rsid w:val="004403F2"/>
    <w:rsid w:val="00440623"/>
    <w:rsid w:val="004415A4"/>
    <w:rsid w:val="00441628"/>
    <w:rsid w:val="0044175B"/>
    <w:rsid w:val="00441F6F"/>
    <w:rsid w:val="00441FFB"/>
    <w:rsid w:val="00442221"/>
    <w:rsid w:val="004423D9"/>
    <w:rsid w:val="004428CD"/>
    <w:rsid w:val="004431D1"/>
    <w:rsid w:val="00443223"/>
    <w:rsid w:val="0044413A"/>
    <w:rsid w:val="0044423A"/>
    <w:rsid w:val="0044432A"/>
    <w:rsid w:val="004445D2"/>
    <w:rsid w:val="00444986"/>
    <w:rsid w:val="00446644"/>
    <w:rsid w:val="004466A8"/>
    <w:rsid w:val="00446C5A"/>
    <w:rsid w:val="004474A2"/>
    <w:rsid w:val="0044764E"/>
    <w:rsid w:val="00447CF8"/>
    <w:rsid w:val="0045046C"/>
    <w:rsid w:val="00450B7B"/>
    <w:rsid w:val="00450F85"/>
    <w:rsid w:val="00451B09"/>
    <w:rsid w:val="004521D8"/>
    <w:rsid w:val="00452B9C"/>
    <w:rsid w:val="00453255"/>
    <w:rsid w:val="004537FF"/>
    <w:rsid w:val="00453D5E"/>
    <w:rsid w:val="004541B4"/>
    <w:rsid w:val="0045504D"/>
    <w:rsid w:val="00455B4B"/>
    <w:rsid w:val="00455B98"/>
    <w:rsid w:val="00456D57"/>
    <w:rsid w:val="00457250"/>
    <w:rsid w:val="00457553"/>
    <w:rsid w:val="00457E54"/>
    <w:rsid w:val="0046015E"/>
    <w:rsid w:val="00460381"/>
    <w:rsid w:val="0046100B"/>
    <w:rsid w:val="0046145B"/>
    <w:rsid w:val="00462120"/>
    <w:rsid w:val="00462236"/>
    <w:rsid w:val="0046246B"/>
    <w:rsid w:val="00462692"/>
    <w:rsid w:val="00462956"/>
    <w:rsid w:val="004631C5"/>
    <w:rsid w:val="004636A5"/>
    <w:rsid w:val="004638C4"/>
    <w:rsid w:val="00463C1F"/>
    <w:rsid w:val="00464B23"/>
    <w:rsid w:val="00464C27"/>
    <w:rsid w:val="00464F1B"/>
    <w:rsid w:val="00464F7A"/>
    <w:rsid w:val="0046577C"/>
    <w:rsid w:val="0046579B"/>
    <w:rsid w:val="004657A6"/>
    <w:rsid w:val="004672CA"/>
    <w:rsid w:val="004676A9"/>
    <w:rsid w:val="0046792D"/>
    <w:rsid w:val="00467A00"/>
    <w:rsid w:val="00467B82"/>
    <w:rsid w:val="004703BB"/>
    <w:rsid w:val="00470CF1"/>
    <w:rsid w:val="00471904"/>
    <w:rsid w:val="00471BF4"/>
    <w:rsid w:val="00472F8F"/>
    <w:rsid w:val="004731A1"/>
    <w:rsid w:val="0047413D"/>
    <w:rsid w:val="0047575E"/>
    <w:rsid w:val="00475EE3"/>
    <w:rsid w:val="00476287"/>
    <w:rsid w:val="004764EA"/>
    <w:rsid w:val="0047660E"/>
    <w:rsid w:val="00476C08"/>
    <w:rsid w:val="00476DF0"/>
    <w:rsid w:val="004771B7"/>
    <w:rsid w:val="00477628"/>
    <w:rsid w:val="00477C9F"/>
    <w:rsid w:val="00477FBB"/>
    <w:rsid w:val="004808BD"/>
    <w:rsid w:val="00480BCD"/>
    <w:rsid w:val="00480C2D"/>
    <w:rsid w:val="004816CB"/>
    <w:rsid w:val="004816DF"/>
    <w:rsid w:val="00481E14"/>
    <w:rsid w:val="00482341"/>
    <w:rsid w:val="00482614"/>
    <w:rsid w:val="00482692"/>
    <w:rsid w:val="0048291D"/>
    <w:rsid w:val="00482BA2"/>
    <w:rsid w:val="00482C62"/>
    <w:rsid w:val="0048334D"/>
    <w:rsid w:val="004838E5"/>
    <w:rsid w:val="00483D6C"/>
    <w:rsid w:val="00484C76"/>
    <w:rsid w:val="00485FC8"/>
    <w:rsid w:val="0048602D"/>
    <w:rsid w:val="00486291"/>
    <w:rsid w:val="004862AD"/>
    <w:rsid w:val="00486BF7"/>
    <w:rsid w:val="00487B36"/>
    <w:rsid w:val="0049067B"/>
    <w:rsid w:val="00490686"/>
    <w:rsid w:val="00490B8D"/>
    <w:rsid w:val="00491008"/>
    <w:rsid w:val="00491EC1"/>
    <w:rsid w:val="0049274B"/>
    <w:rsid w:val="0049304B"/>
    <w:rsid w:val="00494352"/>
    <w:rsid w:val="00494357"/>
    <w:rsid w:val="00494D4E"/>
    <w:rsid w:val="004958BC"/>
    <w:rsid w:val="00495DBF"/>
    <w:rsid w:val="00496D3D"/>
    <w:rsid w:val="00496D59"/>
    <w:rsid w:val="00496E45"/>
    <w:rsid w:val="00496FB1"/>
    <w:rsid w:val="0049719B"/>
    <w:rsid w:val="004A0045"/>
    <w:rsid w:val="004A084A"/>
    <w:rsid w:val="004A1109"/>
    <w:rsid w:val="004A182D"/>
    <w:rsid w:val="004A1F02"/>
    <w:rsid w:val="004A2065"/>
    <w:rsid w:val="004A2102"/>
    <w:rsid w:val="004A248E"/>
    <w:rsid w:val="004A24FD"/>
    <w:rsid w:val="004A26B8"/>
    <w:rsid w:val="004A283F"/>
    <w:rsid w:val="004A2A52"/>
    <w:rsid w:val="004A33AE"/>
    <w:rsid w:val="004A3448"/>
    <w:rsid w:val="004A42C1"/>
    <w:rsid w:val="004A44F7"/>
    <w:rsid w:val="004A46F0"/>
    <w:rsid w:val="004A485F"/>
    <w:rsid w:val="004A4F66"/>
    <w:rsid w:val="004A5A4F"/>
    <w:rsid w:val="004A6394"/>
    <w:rsid w:val="004A662D"/>
    <w:rsid w:val="004A777F"/>
    <w:rsid w:val="004A790E"/>
    <w:rsid w:val="004A7F90"/>
    <w:rsid w:val="004B041F"/>
    <w:rsid w:val="004B0963"/>
    <w:rsid w:val="004B0FD7"/>
    <w:rsid w:val="004B1247"/>
    <w:rsid w:val="004B1737"/>
    <w:rsid w:val="004B1BF3"/>
    <w:rsid w:val="004B2290"/>
    <w:rsid w:val="004B24C1"/>
    <w:rsid w:val="004B2588"/>
    <w:rsid w:val="004B2C01"/>
    <w:rsid w:val="004B3C76"/>
    <w:rsid w:val="004B3D76"/>
    <w:rsid w:val="004B3F00"/>
    <w:rsid w:val="004B4485"/>
    <w:rsid w:val="004B4642"/>
    <w:rsid w:val="004B5174"/>
    <w:rsid w:val="004B546B"/>
    <w:rsid w:val="004B5FE9"/>
    <w:rsid w:val="004B5FFE"/>
    <w:rsid w:val="004B61D4"/>
    <w:rsid w:val="004B664A"/>
    <w:rsid w:val="004B6666"/>
    <w:rsid w:val="004B6BCE"/>
    <w:rsid w:val="004B6D84"/>
    <w:rsid w:val="004B6F98"/>
    <w:rsid w:val="004B6FB3"/>
    <w:rsid w:val="004B7720"/>
    <w:rsid w:val="004B7778"/>
    <w:rsid w:val="004B7B95"/>
    <w:rsid w:val="004B7EBB"/>
    <w:rsid w:val="004B7ED6"/>
    <w:rsid w:val="004C0431"/>
    <w:rsid w:val="004C0AFA"/>
    <w:rsid w:val="004C13EC"/>
    <w:rsid w:val="004C1F42"/>
    <w:rsid w:val="004C212B"/>
    <w:rsid w:val="004C2816"/>
    <w:rsid w:val="004C2F61"/>
    <w:rsid w:val="004C30EE"/>
    <w:rsid w:val="004C320F"/>
    <w:rsid w:val="004C3355"/>
    <w:rsid w:val="004C38A4"/>
    <w:rsid w:val="004C38A9"/>
    <w:rsid w:val="004C39F4"/>
    <w:rsid w:val="004C4082"/>
    <w:rsid w:val="004C44C9"/>
    <w:rsid w:val="004C4DEA"/>
    <w:rsid w:val="004C58A7"/>
    <w:rsid w:val="004C5A33"/>
    <w:rsid w:val="004C5A7F"/>
    <w:rsid w:val="004C5EE6"/>
    <w:rsid w:val="004C5F5C"/>
    <w:rsid w:val="004C6E60"/>
    <w:rsid w:val="004C79B4"/>
    <w:rsid w:val="004D03F3"/>
    <w:rsid w:val="004D06E1"/>
    <w:rsid w:val="004D0759"/>
    <w:rsid w:val="004D0C6F"/>
    <w:rsid w:val="004D1078"/>
    <w:rsid w:val="004D10BC"/>
    <w:rsid w:val="004D1290"/>
    <w:rsid w:val="004D18F9"/>
    <w:rsid w:val="004D1FF4"/>
    <w:rsid w:val="004D22CE"/>
    <w:rsid w:val="004D266A"/>
    <w:rsid w:val="004D28E6"/>
    <w:rsid w:val="004D2AB9"/>
    <w:rsid w:val="004D307F"/>
    <w:rsid w:val="004D3513"/>
    <w:rsid w:val="004D40E0"/>
    <w:rsid w:val="004D45DC"/>
    <w:rsid w:val="004D4B2C"/>
    <w:rsid w:val="004D52DD"/>
    <w:rsid w:val="004D5B3D"/>
    <w:rsid w:val="004D5FED"/>
    <w:rsid w:val="004D65F5"/>
    <w:rsid w:val="004D682B"/>
    <w:rsid w:val="004D698C"/>
    <w:rsid w:val="004D6C22"/>
    <w:rsid w:val="004D78CA"/>
    <w:rsid w:val="004D7F89"/>
    <w:rsid w:val="004E0003"/>
    <w:rsid w:val="004E0203"/>
    <w:rsid w:val="004E0533"/>
    <w:rsid w:val="004E0693"/>
    <w:rsid w:val="004E0A3C"/>
    <w:rsid w:val="004E104F"/>
    <w:rsid w:val="004E10BD"/>
    <w:rsid w:val="004E14ED"/>
    <w:rsid w:val="004E1C3B"/>
    <w:rsid w:val="004E23F1"/>
    <w:rsid w:val="004E273F"/>
    <w:rsid w:val="004E40BB"/>
    <w:rsid w:val="004E4152"/>
    <w:rsid w:val="004E4672"/>
    <w:rsid w:val="004E4952"/>
    <w:rsid w:val="004E4A32"/>
    <w:rsid w:val="004E4A9F"/>
    <w:rsid w:val="004E5228"/>
    <w:rsid w:val="004E551F"/>
    <w:rsid w:val="004E59CC"/>
    <w:rsid w:val="004E5E09"/>
    <w:rsid w:val="004E7AFB"/>
    <w:rsid w:val="004F05CB"/>
    <w:rsid w:val="004F0A9D"/>
    <w:rsid w:val="004F0C93"/>
    <w:rsid w:val="004F0E3D"/>
    <w:rsid w:val="004F1065"/>
    <w:rsid w:val="004F12E2"/>
    <w:rsid w:val="004F153F"/>
    <w:rsid w:val="004F17C0"/>
    <w:rsid w:val="004F1BEC"/>
    <w:rsid w:val="004F271D"/>
    <w:rsid w:val="004F287A"/>
    <w:rsid w:val="004F304B"/>
    <w:rsid w:val="004F3311"/>
    <w:rsid w:val="004F368B"/>
    <w:rsid w:val="004F38EF"/>
    <w:rsid w:val="004F3F84"/>
    <w:rsid w:val="004F4669"/>
    <w:rsid w:val="004F4752"/>
    <w:rsid w:val="004F47E1"/>
    <w:rsid w:val="004F6003"/>
    <w:rsid w:val="004F6CAA"/>
    <w:rsid w:val="0050036E"/>
    <w:rsid w:val="0050054E"/>
    <w:rsid w:val="00500711"/>
    <w:rsid w:val="00500A77"/>
    <w:rsid w:val="00501009"/>
    <w:rsid w:val="005015CE"/>
    <w:rsid w:val="00501CAB"/>
    <w:rsid w:val="0050225D"/>
    <w:rsid w:val="0050227E"/>
    <w:rsid w:val="00502977"/>
    <w:rsid w:val="005032ED"/>
    <w:rsid w:val="00503939"/>
    <w:rsid w:val="00504255"/>
    <w:rsid w:val="00504566"/>
    <w:rsid w:val="00504D21"/>
    <w:rsid w:val="00504DE2"/>
    <w:rsid w:val="00504E26"/>
    <w:rsid w:val="00505721"/>
    <w:rsid w:val="00505ECF"/>
    <w:rsid w:val="00506373"/>
    <w:rsid w:val="005068FB"/>
    <w:rsid w:val="00507CA0"/>
    <w:rsid w:val="005113D1"/>
    <w:rsid w:val="00511740"/>
    <w:rsid w:val="00511792"/>
    <w:rsid w:val="00511D2C"/>
    <w:rsid w:val="00511EAD"/>
    <w:rsid w:val="00512584"/>
    <w:rsid w:val="00512E89"/>
    <w:rsid w:val="00512ED7"/>
    <w:rsid w:val="005130C9"/>
    <w:rsid w:val="00513192"/>
    <w:rsid w:val="005133FF"/>
    <w:rsid w:val="00513594"/>
    <w:rsid w:val="00513B44"/>
    <w:rsid w:val="00513BE2"/>
    <w:rsid w:val="00514496"/>
    <w:rsid w:val="00514672"/>
    <w:rsid w:val="005146A4"/>
    <w:rsid w:val="00514AB6"/>
    <w:rsid w:val="00514B4B"/>
    <w:rsid w:val="00514F54"/>
    <w:rsid w:val="00514FEA"/>
    <w:rsid w:val="005150DF"/>
    <w:rsid w:val="005154A3"/>
    <w:rsid w:val="00516398"/>
    <w:rsid w:val="0051642C"/>
    <w:rsid w:val="00516646"/>
    <w:rsid w:val="00516831"/>
    <w:rsid w:val="00516B18"/>
    <w:rsid w:val="005175B2"/>
    <w:rsid w:val="0051760D"/>
    <w:rsid w:val="00517726"/>
    <w:rsid w:val="00517C5F"/>
    <w:rsid w:val="005204C0"/>
    <w:rsid w:val="00520A9A"/>
    <w:rsid w:val="00520B93"/>
    <w:rsid w:val="00520CA5"/>
    <w:rsid w:val="005218E2"/>
    <w:rsid w:val="00522317"/>
    <w:rsid w:val="00522394"/>
    <w:rsid w:val="00522C40"/>
    <w:rsid w:val="00523A0D"/>
    <w:rsid w:val="00523A7C"/>
    <w:rsid w:val="005251BF"/>
    <w:rsid w:val="0052532C"/>
    <w:rsid w:val="00525916"/>
    <w:rsid w:val="00525B2C"/>
    <w:rsid w:val="005267F9"/>
    <w:rsid w:val="005272D0"/>
    <w:rsid w:val="00527697"/>
    <w:rsid w:val="005278DE"/>
    <w:rsid w:val="005279D9"/>
    <w:rsid w:val="00527CCA"/>
    <w:rsid w:val="005302E1"/>
    <w:rsid w:val="00530997"/>
    <w:rsid w:val="005311B3"/>
    <w:rsid w:val="00531756"/>
    <w:rsid w:val="00531ABC"/>
    <w:rsid w:val="00531F83"/>
    <w:rsid w:val="00532122"/>
    <w:rsid w:val="00532754"/>
    <w:rsid w:val="0053286C"/>
    <w:rsid w:val="00532B4E"/>
    <w:rsid w:val="00532D54"/>
    <w:rsid w:val="005342C5"/>
    <w:rsid w:val="0053447E"/>
    <w:rsid w:val="005367AA"/>
    <w:rsid w:val="005369A6"/>
    <w:rsid w:val="00536B10"/>
    <w:rsid w:val="00536C59"/>
    <w:rsid w:val="005377C2"/>
    <w:rsid w:val="00540606"/>
    <w:rsid w:val="005407E0"/>
    <w:rsid w:val="00540D97"/>
    <w:rsid w:val="00540FDB"/>
    <w:rsid w:val="00541078"/>
    <w:rsid w:val="00541BAE"/>
    <w:rsid w:val="00541E2B"/>
    <w:rsid w:val="00542DE7"/>
    <w:rsid w:val="00545069"/>
    <w:rsid w:val="00545140"/>
    <w:rsid w:val="005455AA"/>
    <w:rsid w:val="00545CD7"/>
    <w:rsid w:val="005468A7"/>
    <w:rsid w:val="005468E9"/>
    <w:rsid w:val="00546DC9"/>
    <w:rsid w:val="00546F2F"/>
    <w:rsid w:val="005471BD"/>
    <w:rsid w:val="005478A2"/>
    <w:rsid w:val="00547CD1"/>
    <w:rsid w:val="00550AA6"/>
    <w:rsid w:val="00550E71"/>
    <w:rsid w:val="00550EE7"/>
    <w:rsid w:val="00551C0E"/>
    <w:rsid w:val="00552021"/>
    <w:rsid w:val="005526AC"/>
    <w:rsid w:val="005530C6"/>
    <w:rsid w:val="005538E9"/>
    <w:rsid w:val="00553C32"/>
    <w:rsid w:val="00554342"/>
    <w:rsid w:val="005548F5"/>
    <w:rsid w:val="00554C01"/>
    <w:rsid w:val="00554CF9"/>
    <w:rsid w:val="00557372"/>
    <w:rsid w:val="005574DB"/>
    <w:rsid w:val="00557C9C"/>
    <w:rsid w:val="005600DB"/>
    <w:rsid w:val="00560159"/>
    <w:rsid w:val="005610BE"/>
    <w:rsid w:val="005612F5"/>
    <w:rsid w:val="005618F1"/>
    <w:rsid w:val="00561AC0"/>
    <w:rsid w:val="00561B3E"/>
    <w:rsid w:val="00561BBF"/>
    <w:rsid w:val="00561DA2"/>
    <w:rsid w:val="005625A2"/>
    <w:rsid w:val="00562706"/>
    <w:rsid w:val="00562EDB"/>
    <w:rsid w:val="00562F11"/>
    <w:rsid w:val="0056376B"/>
    <w:rsid w:val="0056439C"/>
    <w:rsid w:val="00564D76"/>
    <w:rsid w:val="00565130"/>
    <w:rsid w:val="00565602"/>
    <w:rsid w:val="00565E2A"/>
    <w:rsid w:val="0056609C"/>
    <w:rsid w:val="00566B3A"/>
    <w:rsid w:val="00570EA8"/>
    <w:rsid w:val="00571D78"/>
    <w:rsid w:val="005722B2"/>
    <w:rsid w:val="005723DC"/>
    <w:rsid w:val="0057295D"/>
    <w:rsid w:val="00572DEB"/>
    <w:rsid w:val="00572F5A"/>
    <w:rsid w:val="00573BB4"/>
    <w:rsid w:val="00573F00"/>
    <w:rsid w:val="00573FE3"/>
    <w:rsid w:val="00574260"/>
    <w:rsid w:val="0057479F"/>
    <w:rsid w:val="0057480D"/>
    <w:rsid w:val="0057764B"/>
    <w:rsid w:val="0058003B"/>
    <w:rsid w:val="00580A1E"/>
    <w:rsid w:val="00580B7D"/>
    <w:rsid w:val="00581BD6"/>
    <w:rsid w:val="00581EDB"/>
    <w:rsid w:val="00582338"/>
    <w:rsid w:val="00582D3C"/>
    <w:rsid w:val="00583825"/>
    <w:rsid w:val="0058450F"/>
    <w:rsid w:val="00584A91"/>
    <w:rsid w:val="00585094"/>
    <w:rsid w:val="005853E1"/>
    <w:rsid w:val="005856A6"/>
    <w:rsid w:val="0058596F"/>
    <w:rsid w:val="00585A36"/>
    <w:rsid w:val="00586158"/>
    <w:rsid w:val="005875F2"/>
    <w:rsid w:val="0059017D"/>
    <w:rsid w:val="00590354"/>
    <w:rsid w:val="005906DA"/>
    <w:rsid w:val="005911E2"/>
    <w:rsid w:val="005916AE"/>
    <w:rsid w:val="005917A0"/>
    <w:rsid w:val="00592450"/>
    <w:rsid w:val="0059279B"/>
    <w:rsid w:val="00592B4F"/>
    <w:rsid w:val="00592F70"/>
    <w:rsid w:val="00593003"/>
    <w:rsid w:val="0059308E"/>
    <w:rsid w:val="005932C4"/>
    <w:rsid w:val="00593889"/>
    <w:rsid w:val="00593C41"/>
    <w:rsid w:val="00593D59"/>
    <w:rsid w:val="00594548"/>
    <w:rsid w:val="00594741"/>
    <w:rsid w:val="00594C0B"/>
    <w:rsid w:val="00596093"/>
    <w:rsid w:val="00596846"/>
    <w:rsid w:val="00596A39"/>
    <w:rsid w:val="00596E2D"/>
    <w:rsid w:val="00596F1A"/>
    <w:rsid w:val="00597582"/>
    <w:rsid w:val="00597636"/>
    <w:rsid w:val="005A0296"/>
    <w:rsid w:val="005A04FA"/>
    <w:rsid w:val="005A07C0"/>
    <w:rsid w:val="005A1A4C"/>
    <w:rsid w:val="005A1C43"/>
    <w:rsid w:val="005A20F1"/>
    <w:rsid w:val="005A214E"/>
    <w:rsid w:val="005A249C"/>
    <w:rsid w:val="005A2883"/>
    <w:rsid w:val="005A2AA3"/>
    <w:rsid w:val="005A2E63"/>
    <w:rsid w:val="005A37D3"/>
    <w:rsid w:val="005A4099"/>
    <w:rsid w:val="005A4335"/>
    <w:rsid w:val="005A4DAF"/>
    <w:rsid w:val="005A60C4"/>
    <w:rsid w:val="005A716D"/>
    <w:rsid w:val="005A7765"/>
    <w:rsid w:val="005A7799"/>
    <w:rsid w:val="005A7D99"/>
    <w:rsid w:val="005B06C9"/>
    <w:rsid w:val="005B0E53"/>
    <w:rsid w:val="005B0F45"/>
    <w:rsid w:val="005B109B"/>
    <w:rsid w:val="005B1917"/>
    <w:rsid w:val="005B1F50"/>
    <w:rsid w:val="005B2289"/>
    <w:rsid w:val="005B2D3D"/>
    <w:rsid w:val="005B2F0B"/>
    <w:rsid w:val="005B433C"/>
    <w:rsid w:val="005B504F"/>
    <w:rsid w:val="005B50E9"/>
    <w:rsid w:val="005B5A18"/>
    <w:rsid w:val="005B5C82"/>
    <w:rsid w:val="005B5C9E"/>
    <w:rsid w:val="005B6084"/>
    <w:rsid w:val="005B60D6"/>
    <w:rsid w:val="005B6121"/>
    <w:rsid w:val="005B6207"/>
    <w:rsid w:val="005B6368"/>
    <w:rsid w:val="005B7319"/>
    <w:rsid w:val="005B7467"/>
    <w:rsid w:val="005B787A"/>
    <w:rsid w:val="005C162D"/>
    <w:rsid w:val="005C16C5"/>
    <w:rsid w:val="005C190F"/>
    <w:rsid w:val="005C2B45"/>
    <w:rsid w:val="005C2BEE"/>
    <w:rsid w:val="005C2E98"/>
    <w:rsid w:val="005C3FE3"/>
    <w:rsid w:val="005C4029"/>
    <w:rsid w:val="005C4DFC"/>
    <w:rsid w:val="005C4E88"/>
    <w:rsid w:val="005C5685"/>
    <w:rsid w:val="005C5725"/>
    <w:rsid w:val="005C645E"/>
    <w:rsid w:val="005C724D"/>
    <w:rsid w:val="005C72C1"/>
    <w:rsid w:val="005C7437"/>
    <w:rsid w:val="005C74D1"/>
    <w:rsid w:val="005C7670"/>
    <w:rsid w:val="005C7AFA"/>
    <w:rsid w:val="005D059A"/>
    <w:rsid w:val="005D19F2"/>
    <w:rsid w:val="005D24E7"/>
    <w:rsid w:val="005D2FEE"/>
    <w:rsid w:val="005D4D3F"/>
    <w:rsid w:val="005D52A9"/>
    <w:rsid w:val="005D57C6"/>
    <w:rsid w:val="005D6300"/>
    <w:rsid w:val="005D6756"/>
    <w:rsid w:val="005D6E28"/>
    <w:rsid w:val="005D6F4E"/>
    <w:rsid w:val="005D7309"/>
    <w:rsid w:val="005E0091"/>
    <w:rsid w:val="005E07BD"/>
    <w:rsid w:val="005E081E"/>
    <w:rsid w:val="005E0913"/>
    <w:rsid w:val="005E1C17"/>
    <w:rsid w:val="005E1E7E"/>
    <w:rsid w:val="005E1F70"/>
    <w:rsid w:val="005E20AB"/>
    <w:rsid w:val="005E256F"/>
    <w:rsid w:val="005E3883"/>
    <w:rsid w:val="005E3AEA"/>
    <w:rsid w:val="005E4147"/>
    <w:rsid w:val="005E4BD4"/>
    <w:rsid w:val="005E55CB"/>
    <w:rsid w:val="005E59DC"/>
    <w:rsid w:val="005E5B2A"/>
    <w:rsid w:val="005E5EFF"/>
    <w:rsid w:val="005E5FB6"/>
    <w:rsid w:val="005E67C7"/>
    <w:rsid w:val="005F041A"/>
    <w:rsid w:val="005F103A"/>
    <w:rsid w:val="005F138B"/>
    <w:rsid w:val="005F1B16"/>
    <w:rsid w:val="005F1DFD"/>
    <w:rsid w:val="005F33E1"/>
    <w:rsid w:val="005F3598"/>
    <w:rsid w:val="005F3A5D"/>
    <w:rsid w:val="005F3A64"/>
    <w:rsid w:val="005F3CBB"/>
    <w:rsid w:val="005F40A5"/>
    <w:rsid w:val="005F4B18"/>
    <w:rsid w:val="005F53C2"/>
    <w:rsid w:val="005F607B"/>
    <w:rsid w:val="005F6219"/>
    <w:rsid w:val="005F669D"/>
    <w:rsid w:val="005F683D"/>
    <w:rsid w:val="005F6B54"/>
    <w:rsid w:val="005F6F5E"/>
    <w:rsid w:val="005F707B"/>
    <w:rsid w:val="005F71D7"/>
    <w:rsid w:val="005F7C02"/>
    <w:rsid w:val="005F7C52"/>
    <w:rsid w:val="006004AE"/>
    <w:rsid w:val="00602186"/>
    <w:rsid w:val="0060260E"/>
    <w:rsid w:val="006027C7"/>
    <w:rsid w:val="0060343D"/>
    <w:rsid w:val="00603D97"/>
    <w:rsid w:val="00603ED8"/>
    <w:rsid w:val="00604CAC"/>
    <w:rsid w:val="00604E4D"/>
    <w:rsid w:val="00605005"/>
    <w:rsid w:val="00605377"/>
    <w:rsid w:val="0060550D"/>
    <w:rsid w:val="006059BF"/>
    <w:rsid w:val="00605C07"/>
    <w:rsid w:val="0060634E"/>
    <w:rsid w:val="006078B6"/>
    <w:rsid w:val="00607916"/>
    <w:rsid w:val="00607CDE"/>
    <w:rsid w:val="00610586"/>
    <w:rsid w:val="00610601"/>
    <w:rsid w:val="00610711"/>
    <w:rsid w:val="00610AA4"/>
    <w:rsid w:val="00610D74"/>
    <w:rsid w:val="00611161"/>
    <w:rsid w:val="00611800"/>
    <w:rsid w:val="00611880"/>
    <w:rsid w:val="00612C87"/>
    <w:rsid w:val="00613307"/>
    <w:rsid w:val="006133D4"/>
    <w:rsid w:val="006149E0"/>
    <w:rsid w:val="00614E1C"/>
    <w:rsid w:val="00615215"/>
    <w:rsid w:val="0061533F"/>
    <w:rsid w:val="00615AE5"/>
    <w:rsid w:val="00615F56"/>
    <w:rsid w:val="0061611E"/>
    <w:rsid w:val="00616227"/>
    <w:rsid w:val="00616458"/>
    <w:rsid w:val="006168F0"/>
    <w:rsid w:val="0061692C"/>
    <w:rsid w:val="00616954"/>
    <w:rsid w:val="00616C97"/>
    <w:rsid w:val="00620B4C"/>
    <w:rsid w:val="00621249"/>
    <w:rsid w:val="00621780"/>
    <w:rsid w:val="00621AD0"/>
    <w:rsid w:val="00621C43"/>
    <w:rsid w:val="00621F80"/>
    <w:rsid w:val="00622199"/>
    <w:rsid w:val="0062219C"/>
    <w:rsid w:val="00623392"/>
    <w:rsid w:val="006245BB"/>
    <w:rsid w:val="00625397"/>
    <w:rsid w:val="00625512"/>
    <w:rsid w:val="0062633C"/>
    <w:rsid w:val="00626B76"/>
    <w:rsid w:val="00626BF2"/>
    <w:rsid w:val="00627052"/>
    <w:rsid w:val="00627F67"/>
    <w:rsid w:val="00630370"/>
    <w:rsid w:val="0063140E"/>
    <w:rsid w:val="0063166D"/>
    <w:rsid w:val="006317EA"/>
    <w:rsid w:val="00632CF0"/>
    <w:rsid w:val="006343D6"/>
    <w:rsid w:val="00634A4E"/>
    <w:rsid w:val="0063531F"/>
    <w:rsid w:val="00635A49"/>
    <w:rsid w:val="006363D7"/>
    <w:rsid w:val="00636A6E"/>
    <w:rsid w:val="006373FE"/>
    <w:rsid w:val="00637A23"/>
    <w:rsid w:val="00637CFA"/>
    <w:rsid w:val="00640304"/>
    <w:rsid w:val="00640453"/>
    <w:rsid w:val="00640585"/>
    <w:rsid w:val="006406FC"/>
    <w:rsid w:val="0064082A"/>
    <w:rsid w:val="00640E20"/>
    <w:rsid w:val="00641797"/>
    <w:rsid w:val="006423A3"/>
    <w:rsid w:val="00642B22"/>
    <w:rsid w:val="00643097"/>
    <w:rsid w:val="00643FE7"/>
    <w:rsid w:val="006441D2"/>
    <w:rsid w:val="00644631"/>
    <w:rsid w:val="00644749"/>
    <w:rsid w:val="0064498D"/>
    <w:rsid w:val="00644B0F"/>
    <w:rsid w:val="006453F4"/>
    <w:rsid w:val="00645436"/>
    <w:rsid w:val="0064563C"/>
    <w:rsid w:val="00646612"/>
    <w:rsid w:val="00646748"/>
    <w:rsid w:val="00646D4F"/>
    <w:rsid w:val="00646E39"/>
    <w:rsid w:val="00647424"/>
    <w:rsid w:val="00647DAA"/>
    <w:rsid w:val="00650019"/>
    <w:rsid w:val="00650242"/>
    <w:rsid w:val="006504DF"/>
    <w:rsid w:val="00650BBB"/>
    <w:rsid w:val="006510B2"/>
    <w:rsid w:val="006514D1"/>
    <w:rsid w:val="006522FD"/>
    <w:rsid w:val="00652B93"/>
    <w:rsid w:val="00652C33"/>
    <w:rsid w:val="0065334A"/>
    <w:rsid w:val="006533AE"/>
    <w:rsid w:val="00653A57"/>
    <w:rsid w:val="00654CAB"/>
    <w:rsid w:val="0065505F"/>
    <w:rsid w:val="00655200"/>
    <w:rsid w:val="006559F9"/>
    <w:rsid w:val="00656421"/>
    <w:rsid w:val="00656863"/>
    <w:rsid w:val="00656A71"/>
    <w:rsid w:val="00656E40"/>
    <w:rsid w:val="00657A31"/>
    <w:rsid w:val="00660C48"/>
    <w:rsid w:val="00661561"/>
    <w:rsid w:val="006617B3"/>
    <w:rsid w:val="0066210F"/>
    <w:rsid w:val="0066251E"/>
    <w:rsid w:val="006628B4"/>
    <w:rsid w:val="00662930"/>
    <w:rsid w:val="00662C1C"/>
    <w:rsid w:val="00662EA8"/>
    <w:rsid w:val="0066306C"/>
    <w:rsid w:val="00663356"/>
    <w:rsid w:val="006634EC"/>
    <w:rsid w:val="006639FB"/>
    <w:rsid w:val="00663AEF"/>
    <w:rsid w:val="00663F7D"/>
    <w:rsid w:val="006641A5"/>
    <w:rsid w:val="0066484E"/>
    <w:rsid w:val="006654C8"/>
    <w:rsid w:val="0066557F"/>
    <w:rsid w:val="00665957"/>
    <w:rsid w:val="00666431"/>
    <w:rsid w:val="006668AF"/>
    <w:rsid w:val="00666937"/>
    <w:rsid w:val="00666F91"/>
    <w:rsid w:val="00667708"/>
    <w:rsid w:val="00667C68"/>
    <w:rsid w:val="00670245"/>
    <w:rsid w:val="006704DB"/>
    <w:rsid w:val="00671771"/>
    <w:rsid w:val="006721F5"/>
    <w:rsid w:val="006723D0"/>
    <w:rsid w:val="006725AE"/>
    <w:rsid w:val="006726B1"/>
    <w:rsid w:val="006728C1"/>
    <w:rsid w:val="00672B7E"/>
    <w:rsid w:val="00673130"/>
    <w:rsid w:val="00673B9D"/>
    <w:rsid w:val="00673CEC"/>
    <w:rsid w:val="00674350"/>
    <w:rsid w:val="00674A08"/>
    <w:rsid w:val="00675378"/>
    <w:rsid w:val="00676039"/>
    <w:rsid w:val="006764BA"/>
    <w:rsid w:val="00676C06"/>
    <w:rsid w:val="0067745B"/>
    <w:rsid w:val="0067785D"/>
    <w:rsid w:val="006778D9"/>
    <w:rsid w:val="00677A1B"/>
    <w:rsid w:val="00677D90"/>
    <w:rsid w:val="00680AE3"/>
    <w:rsid w:val="00680C6E"/>
    <w:rsid w:val="00680F1C"/>
    <w:rsid w:val="006810DD"/>
    <w:rsid w:val="006811E5"/>
    <w:rsid w:val="00681689"/>
    <w:rsid w:val="006817A1"/>
    <w:rsid w:val="00681B40"/>
    <w:rsid w:val="00681C92"/>
    <w:rsid w:val="00681FEC"/>
    <w:rsid w:val="00682034"/>
    <w:rsid w:val="00682902"/>
    <w:rsid w:val="00682FEA"/>
    <w:rsid w:val="00683374"/>
    <w:rsid w:val="00683893"/>
    <w:rsid w:val="00684AFF"/>
    <w:rsid w:val="00685122"/>
    <w:rsid w:val="00685926"/>
    <w:rsid w:val="00685B3F"/>
    <w:rsid w:val="00686011"/>
    <w:rsid w:val="006865C9"/>
    <w:rsid w:val="00686654"/>
    <w:rsid w:val="00686AD8"/>
    <w:rsid w:val="006871EC"/>
    <w:rsid w:val="00687263"/>
    <w:rsid w:val="0069038F"/>
    <w:rsid w:val="00690F84"/>
    <w:rsid w:val="0069179E"/>
    <w:rsid w:val="00691A1D"/>
    <w:rsid w:val="006925FD"/>
    <w:rsid w:val="00693265"/>
    <w:rsid w:val="00693428"/>
    <w:rsid w:val="0069357F"/>
    <w:rsid w:val="00693DC5"/>
    <w:rsid w:val="00694227"/>
    <w:rsid w:val="00694528"/>
    <w:rsid w:val="006951FD"/>
    <w:rsid w:val="006954AE"/>
    <w:rsid w:val="006963B1"/>
    <w:rsid w:val="006964EB"/>
    <w:rsid w:val="00697848"/>
    <w:rsid w:val="00697D51"/>
    <w:rsid w:val="006A00F1"/>
    <w:rsid w:val="006A0126"/>
    <w:rsid w:val="006A03BD"/>
    <w:rsid w:val="006A03F3"/>
    <w:rsid w:val="006A0C7D"/>
    <w:rsid w:val="006A0EE9"/>
    <w:rsid w:val="006A111C"/>
    <w:rsid w:val="006A12AD"/>
    <w:rsid w:val="006A1362"/>
    <w:rsid w:val="006A1791"/>
    <w:rsid w:val="006A251E"/>
    <w:rsid w:val="006A2A08"/>
    <w:rsid w:val="006A2FEE"/>
    <w:rsid w:val="006A3AA6"/>
    <w:rsid w:val="006A3B55"/>
    <w:rsid w:val="006A43D8"/>
    <w:rsid w:val="006A50A3"/>
    <w:rsid w:val="006A57B8"/>
    <w:rsid w:val="006A5863"/>
    <w:rsid w:val="006A5C6B"/>
    <w:rsid w:val="006A69B3"/>
    <w:rsid w:val="006A7158"/>
    <w:rsid w:val="006A7665"/>
    <w:rsid w:val="006A76F4"/>
    <w:rsid w:val="006A7804"/>
    <w:rsid w:val="006A78D6"/>
    <w:rsid w:val="006A7B08"/>
    <w:rsid w:val="006A7E51"/>
    <w:rsid w:val="006A7ED6"/>
    <w:rsid w:val="006A7FDA"/>
    <w:rsid w:val="006B02A5"/>
    <w:rsid w:val="006B1609"/>
    <w:rsid w:val="006B1770"/>
    <w:rsid w:val="006B17AE"/>
    <w:rsid w:val="006B1830"/>
    <w:rsid w:val="006B3A73"/>
    <w:rsid w:val="006B3B03"/>
    <w:rsid w:val="006B40DE"/>
    <w:rsid w:val="006B4FA6"/>
    <w:rsid w:val="006B52C7"/>
    <w:rsid w:val="006B576C"/>
    <w:rsid w:val="006B5776"/>
    <w:rsid w:val="006B5DB3"/>
    <w:rsid w:val="006B5FCC"/>
    <w:rsid w:val="006B6080"/>
    <w:rsid w:val="006B6239"/>
    <w:rsid w:val="006B65F0"/>
    <w:rsid w:val="006B6D6C"/>
    <w:rsid w:val="006B7C3F"/>
    <w:rsid w:val="006B7D67"/>
    <w:rsid w:val="006C0909"/>
    <w:rsid w:val="006C1246"/>
    <w:rsid w:val="006C1940"/>
    <w:rsid w:val="006C1E4F"/>
    <w:rsid w:val="006C1E75"/>
    <w:rsid w:val="006C26A7"/>
    <w:rsid w:val="006C2954"/>
    <w:rsid w:val="006C2A58"/>
    <w:rsid w:val="006C2A96"/>
    <w:rsid w:val="006C2B8C"/>
    <w:rsid w:val="006C2F6E"/>
    <w:rsid w:val="006C2F8F"/>
    <w:rsid w:val="006C353A"/>
    <w:rsid w:val="006C3562"/>
    <w:rsid w:val="006C3C54"/>
    <w:rsid w:val="006C46EF"/>
    <w:rsid w:val="006C4B77"/>
    <w:rsid w:val="006C50B1"/>
    <w:rsid w:val="006C5221"/>
    <w:rsid w:val="006C5A03"/>
    <w:rsid w:val="006C5C97"/>
    <w:rsid w:val="006C6079"/>
    <w:rsid w:val="006C6170"/>
    <w:rsid w:val="006C6BA8"/>
    <w:rsid w:val="006C71C6"/>
    <w:rsid w:val="006C73C2"/>
    <w:rsid w:val="006D0101"/>
    <w:rsid w:val="006D02C2"/>
    <w:rsid w:val="006D06A8"/>
    <w:rsid w:val="006D0AA8"/>
    <w:rsid w:val="006D0DAC"/>
    <w:rsid w:val="006D0DBA"/>
    <w:rsid w:val="006D0ED0"/>
    <w:rsid w:val="006D15A0"/>
    <w:rsid w:val="006D17BB"/>
    <w:rsid w:val="006D194B"/>
    <w:rsid w:val="006D195B"/>
    <w:rsid w:val="006D1A5D"/>
    <w:rsid w:val="006D1C15"/>
    <w:rsid w:val="006D1EFC"/>
    <w:rsid w:val="006D1FBA"/>
    <w:rsid w:val="006D20EB"/>
    <w:rsid w:val="006D21DE"/>
    <w:rsid w:val="006D22C7"/>
    <w:rsid w:val="006D2F4C"/>
    <w:rsid w:val="006D31EF"/>
    <w:rsid w:val="006D45F6"/>
    <w:rsid w:val="006D489F"/>
    <w:rsid w:val="006D4A0F"/>
    <w:rsid w:val="006D4CCB"/>
    <w:rsid w:val="006D4E3C"/>
    <w:rsid w:val="006D566C"/>
    <w:rsid w:val="006D5997"/>
    <w:rsid w:val="006D5C07"/>
    <w:rsid w:val="006D5C08"/>
    <w:rsid w:val="006D5C2A"/>
    <w:rsid w:val="006D71F6"/>
    <w:rsid w:val="006D74C2"/>
    <w:rsid w:val="006E038E"/>
    <w:rsid w:val="006E0B56"/>
    <w:rsid w:val="006E1176"/>
    <w:rsid w:val="006E158F"/>
    <w:rsid w:val="006E1704"/>
    <w:rsid w:val="006E18F5"/>
    <w:rsid w:val="006E20CA"/>
    <w:rsid w:val="006E2133"/>
    <w:rsid w:val="006E2A72"/>
    <w:rsid w:val="006E2D67"/>
    <w:rsid w:val="006E3307"/>
    <w:rsid w:val="006E3A5D"/>
    <w:rsid w:val="006E3CEF"/>
    <w:rsid w:val="006E3E8D"/>
    <w:rsid w:val="006E3ECD"/>
    <w:rsid w:val="006E49AD"/>
    <w:rsid w:val="006E4DDC"/>
    <w:rsid w:val="006E5473"/>
    <w:rsid w:val="006E5C22"/>
    <w:rsid w:val="006E69A7"/>
    <w:rsid w:val="006E6A97"/>
    <w:rsid w:val="006E73CD"/>
    <w:rsid w:val="006E73ED"/>
    <w:rsid w:val="006F00CE"/>
    <w:rsid w:val="006F0DED"/>
    <w:rsid w:val="006F1969"/>
    <w:rsid w:val="006F1A24"/>
    <w:rsid w:val="006F25EF"/>
    <w:rsid w:val="006F2F77"/>
    <w:rsid w:val="006F3E00"/>
    <w:rsid w:val="006F444F"/>
    <w:rsid w:val="006F4E88"/>
    <w:rsid w:val="006F54AB"/>
    <w:rsid w:val="006F55EC"/>
    <w:rsid w:val="006F65CF"/>
    <w:rsid w:val="006F6EAF"/>
    <w:rsid w:val="006F78CE"/>
    <w:rsid w:val="006F79C3"/>
    <w:rsid w:val="0070073B"/>
    <w:rsid w:val="0070114A"/>
    <w:rsid w:val="00701174"/>
    <w:rsid w:val="00701483"/>
    <w:rsid w:val="007015FA"/>
    <w:rsid w:val="007017B5"/>
    <w:rsid w:val="00701AF1"/>
    <w:rsid w:val="00701F2E"/>
    <w:rsid w:val="00702126"/>
    <w:rsid w:val="00702761"/>
    <w:rsid w:val="00702CAD"/>
    <w:rsid w:val="00702E00"/>
    <w:rsid w:val="00702E70"/>
    <w:rsid w:val="007040AC"/>
    <w:rsid w:val="00704282"/>
    <w:rsid w:val="00704427"/>
    <w:rsid w:val="00704666"/>
    <w:rsid w:val="00704744"/>
    <w:rsid w:val="00704B42"/>
    <w:rsid w:val="00704C7A"/>
    <w:rsid w:val="00704CDE"/>
    <w:rsid w:val="00704FC2"/>
    <w:rsid w:val="007056FB"/>
    <w:rsid w:val="00705A5F"/>
    <w:rsid w:val="00705BFE"/>
    <w:rsid w:val="00705D56"/>
    <w:rsid w:val="007060D4"/>
    <w:rsid w:val="007066A5"/>
    <w:rsid w:val="007068E6"/>
    <w:rsid w:val="00706FF4"/>
    <w:rsid w:val="00707737"/>
    <w:rsid w:val="0070782D"/>
    <w:rsid w:val="00707E1F"/>
    <w:rsid w:val="007101B1"/>
    <w:rsid w:val="007103A0"/>
    <w:rsid w:val="007104D7"/>
    <w:rsid w:val="00710E9C"/>
    <w:rsid w:val="00711205"/>
    <w:rsid w:val="007112FD"/>
    <w:rsid w:val="0071145C"/>
    <w:rsid w:val="007114A2"/>
    <w:rsid w:val="007124AE"/>
    <w:rsid w:val="007126A0"/>
    <w:rsid w:val="00712A40"/>
    <w:rsid w:val="00712A93"/>
    <w:rsid w:val="00713133"/>
    <w:rsid w:val="0071346F"/>
    <w:rsid w:val="00713650"/>
    <w:rsid w:val="0071377F"/>
    <w:rsid w:val="00713E11"/>
    <w:rsid w:val="0071452C"/>
    <w:rsid w:val="00714D0B"/>
    <w:rsid w:val="00715313"/>
    <w:rsid w:val="0071594B"/>
    <w:rsid w:val="00715A12"/>
    <w:rsid w:val="00715BAE"/>
    <w:rsid w:val="00715E44"/>
    <w:rsid w:val="00715F39"/>
    <w:rsid w:val="00715FDC"/>
    <w:rsid w:val="00716A71"/>
    <w:rsid w:val="00716E7B"/>
    <w:rsid w:val="00717191"/>
    <w:rsid w:val="00717E67"/>
    <w:rsid w:val="007200DA"/>
    <w:rsid w:val="007202EC"/>
    <w:rsid w:val="0072087E"/>
    <w:rsid w:val="00721E56"/>
    <w:rsid w:val="00721E86"/>
    <w:rsid w:val="00721FC3"/>
    <w:rsid w:val="00722061"/>
    <w:rsid w:val="0072276F"/>
    <w:rsid w:val="007229FD"/>
    <w:rsid w:val="0072302C"/>
    <w:rsid w:val="00723324"/>
    <w:rsid w:val="007234E0"/>
    <w:rsid w:val="00723716"/>
    <w:rsid w:val="007239EF"/>
    <w:rsid w:val="00723B28"/>
    <w:rsid w:val="007247D4"/>
    <w:rsid w:val="007247EC"/>
    <w:rsid w:val="00724E63"/>
    <w:rsid w:val="00724ECD"/>
    <w:rsid w:val="00724F65"/>
    <w:rsid w:val="00725094"/>
    <w:rsid w:val="00725399"/>
    <w:rsid w:val="00725750"/>
    <w:rsid w:val="00725D45"/>
    <w:rsid w:val="00726183"/>
    <w:rsid w:val="00726254"/>
    <w:rsid w:val="007267CE"/>
    <w:rsid w:val="00726B0A"/>
    <w:rsid w:val="00726CCF"/>
    <w:rsid w:val="007273FF"/>
    <w:rsid w:val="00727AA1"/>
    <w:rsid w:val="00730A4D"/>
    <w:rsid w:val="00730C76"/>
    <w:rsid w:val="00730D8E"/>
    <w:rsid w:val="0073134A"/>
    <w:rsid w:val="00731D32"/>
    <w:rsid w:val="0073229A"/>
    <w:rsid w:val="00732670"/>
    <w:rsid w:val="007328B9"/>
    <w:rsid w:val="00732F1F"/>
    <w:rsid w:val="00733E27"/>
    <w:rsid w:val="007343B9"/>
    <w:rsid w:val="00734EB1"/>
    <w:rsid w:val="00734FAF"/>
    <w:rsid w:val="00735231"/>
    <w:rsid w:val="0073524B"/>
    <w:rsid w:val="0073583E"/>
    <w:rsid w:val="00735969"/>
    <w:rsid w:val="00736714"/>
    <w:rsid w:val="00736C98"/>
    <w:rsid w:val="007370DE"/>
    <w:rsid w:val="007373A3"/>
    <w:rsid w:val="007373FE"/>
    <w:rsid w:val="00737922"/>
    <w:rsid w:val="00737B48"/>
    <w:rsid w:val="00737C65"/>
    <w:rsid w:val="00737F23"/>
    <w:rsid w:val="00737FD9"/>
    <w:rsid w:val="007400A9"/>
    <w:rsid w:val="00740175"/>
    <w:rsid w:val="0074033D"/>
    <w:rsid w:val="00741115"/>
    <w:rsid w:val="0074193F"/>
    <w:rsid w:val="00742121"/>
    <w:rsid w:val="00742D19"/>
    <w:rsid w:val="0074318A"/>
    <w:rsid w:val="007433C0"/>
    <w:rsid w:val="007433DF"/>
    <w:rsid w:val="00743545"/>
    <w:rsid w:val="0074582B"/>
    <w:rsid w:val="00745D0C"/>
    <w:rsid w:val="00745F70"/>
    <w:rsid w:val="007463AE"/>
    <w:rsid w:val="007467DC"/>
    <w:rsid w:val="00746C4C"/>
    <w:rsid w:val="007478B3"/>
    <w:rsid w:val="007503C1"/>
    <w:rsid w:val="007510FA"/>
    <w:rsid w:val="007517E3"/>
    <w:rsid w:val="00751BA3"/>
    <w:rsid w:val="00752342"/>
    <w:rsid w:val="00752430"/>
    <w:rsid w:val="007535B1"/>
    <w:rsid w:val="00753E4F"/>
    <w:rsid w:val="0075468E"/>
    <w:rsid w:val="007547CA"/>
    <w:rsid w:val="0075499B"/>
    <w:rsid w:val="00754AE8"/>
    <w:rsid w:val="00754D9E"/>
    <w:rsid w:val="00755418"/>
    <w:rsid w:val="0075546D"/>
    <w:rsid w:val="00756274"/>
    <w:rsid w:val="007567A5"/>
    <w:rsid w:val="00756ED0"/>
    <w:rsid w:val="007570F7"/>
    <w:rsid w:val="0075772A"/>
    <w:rsid w:val="00757A59"/>
    <w:rsid w:val="00757A8D"/>
    <w:rsid w:val="00762ADF"/>
    <w:rsid w:val="00762B5F"/>
    <w:rsid w:val="00762D2E"/>
    <w:rsid w:val="00762D7B"/>
    <w:rsid w:val="007634C5"/>
    <w:rsid w:val="007635A8"/>
    <w:rsid w:val="00763956"/>
    <w:rsid w:val="0076469F"/>
    <w:rsid w:val="00765133"/>
    <w:rsid w:val="00765B37"/>
    <w:rsid w:val="00765C6C"/>
    <w:rsid w:val="00766568"/>
    <w:rsid w:val="00766B22"/>
    <w:rsid w:val="0076709F"/>
    <w:rsid w:val="007675C5"/>
    <w:rsid w:val="007676BD"/>
    <w:rsid w:val="00767859"/>
    <w:rsid w:val="00767F2E"/>
    <w:rsid w:val="00770662"/>
    <w:rsid w:val="00770C19"/>
    <w:rsid w:val="007714EB"/>
    <w:rsid w:val="00772354"/>
    <w:rsid w:val="0077259F"/>
    <w:rsid w:val="007725AA"/>
    <w:rsid w:val="00772702"/>
    <w:rsid w:val="007732D8"/>
    <w:rsid w:val="00773A1D"/>
    <w:rsid w:val="00773C0B"/>
    <w:rsid w:val="007740E9"/>
    <w:rsid w:val="0077459B"/>
    <w:rsid w:val="00774904"/>
    <w:rsid w:val="00774A6C"/>
    <w:rsid w:val="00775274"/>
    <w:rsid w:val="007754F5"/>
    <w:rsid w:val="00775754"/>
    <w:rsid w:val="00775DCE"/>
    <w:rsid w:val="007761D3"/>
    <w:rsid w:val="00776B52"/>
    <w:rsid w:val="00776DBC"/>
    <w:rsid w:val="007773A7"/>
    <w:rsid w:val="0077747A"/>
    <w:rsid w:val="00777500"/>
    <w:rsid w:val="00777801"/>
    <w:rsid w:val="00777F3C"/>
    <w:rsid w:val="007801C0"/>
    <w:rsid w:val="00781593"/>
    <w:rsid w:val="00781B50"/>
    <w:rsid w:val="00781B51"/>
    <w:rsid w:val="007820CB"/>
    <w:rsid w:val="00782361"/>
    <w:rsid w:val="007835B4"/>
    <w:rsid w:val="007839BA"/>
    <w:rsid w:val="007847D3"/>
    <w:rsid w:val="00785644"/>
    <w:rsid w:val="007856F4"/>
    <w:rsid w:val="0078683A"/>
    <w:rsid w:val="007872D7"/>
    <w:rsid w:val="00787C24"/>
    <w:rsid w:val="00790384"/>
    <w:rsid w:val="0079077F"/>
    <w:rsid w:val="00790E07"/>
    <w:rsid w:val="0079149E"/>
    <w:rsid w:val="007915B3"/>
    <w:rsid w:val="00791B60"/>
    <w:rsid w:val="007933BB"/>
    <w:rsid w:val="007935EC"/>
    <w:rsid w:val="00793744"/>
    <w:rsid w:val="00793AFF"/>
    <w:rsid w:val="00793C3D"/>
    <w:rsid w:val="00793E40"/>
    <w:rsid w:val="00793FF0"/>
    <w:rsid w:val="0079498D"/>
    <w:rsid w:val="00794D2D"/>
    <w:rsid w:val="00794E30"/>
    <w:rsid w:val="00795C41"/>
    <w:rsid w:val="00795E2F"/>
    <w:rsid w:val="00795EA8"/>
    <w:rsid w:val="00796804"/>
    <w:rsid w:val="00796F1D"/>
    <w:rsid w:val="007970C1"/>
    <w:rsid w:val="00797189"/>
    <w:rsid w:val="00797379"/>
    <w:rsid w:val="007977CB"/>
    <w:rsid w:val="00797AA9"/>
    <w:rsid w:val="007A00E3"/>
    <w:rsid w:val="007A05A9"/>
    <w:rsid w:val="007A071C"/>
    <w:rsid w:val="007A0892"/>
    <w:rsid w:val="007A0AF0"/>
    <w:rsid w:val="007A152D"/>
    <w:rsid w:val="007A17DB"/>
    <w:rsid w:val="007A298A"/>
    <w:rsid w:val="007A325A"/>
    <w:rsid w:val="007A35AD"/>
    <w:rsid w:val="007A3941"/>
    <w:rsid w:val="007A3ACF"/>
    <w:rsid w:val="007A40F5"/>
    <w:rsid w:val="007A5323"/>
    <w:rsid w:val="007A5AD7"/>
    <w:rsid w:val="007A6CCA"/>
    <w:rsid w:val="007A717A"/>
    <w:rsid w:val="007A756D"/>
    <w:rsid w:val="007A760E"/>
    <w:rsid w:val="007B0438"/>
    <w:rsid w:val="007B0654"/>
    <w:rsid w:val="007B0913"/>
    <w:rsid w:val="007B1E09"/>
    <w:rsid w:val="007B247A"/>
    <w:rsid w:val="007B26BA"/>
    <w:rsid w:val="007B2971"/>
    <w:rsid w:val="007B2A11"/>
    <w:rsid w:val="007B3D78"/>
    <w:rsid w:val="007B3F08"/>
    <w:rsid w:val="007B40CA"/>
    <w:rsid w:val="007B4201"/>
    <w:rsid w:val="007B4907"/>
    <w:rsid w:val="007B5741"/>
    <w:rsid w:val="007B5A54"/>
    <w:rsid w:val="007B5C9E"/>
    <w:rsid w:val="007B62DF"/>
    <w:rsid w:val="007B6742"/>
    <w:rsid w:val="007B6774"/>
    <w:rsid w:val="007B74F9"/>
    <w:rsid w:val="007B7B69"/>
    <w:rsid w:val="007B7E08"/>
    <w:rsid w:val="007C04A4"/>
    <w:rsid w:val="007C04BB"/>
    <w:rsid w:val="007C0541"/>
    <w:rsid w:val="007C0E03"/>
    <w:rsid w:val="007C1002"/>
    <w:rsid w:val="007C1813"/>
    <w:rsid w:val="007C2AA6"/>
    <w:rsid w:val="007C396C"/>
    <w:rsid w:val="007C42CA"/>
    <w:rsid w:val="007C48A3"/>
    <w:rsid w:val="007C4DA8"/>
    <w:rsid w:val="007C5EF3"/>
    <w:rsid w:val="007C605D"/>
    <w:rsid w:val="007C627D"/>
    <w:rsid w:val="007C6687"/>
    <w:rsid w:val="007C67EA"/>
    <w:rsid w:val="007C6917"/>
    <w:rsid w:val="007C69C4"/>
    <w:rsid w:val="007C6CBA"/>
    <w:rsid w:val="007C7185"/>
    <w:rsid w:val="007C74B5"/>
    <w:rsid w:val="007C74C2"/>
    <w:rsid w:val="007C7B58"/>
    <w:rsid w:val="007D05A4"/>
    <w:rsid w:val="007D09B6"/>
    <w:rsid w:val="007D09ED"/>
    <w:rsid w:val="007D0DBA"/>
    <w:rsid w:val="007D18FC"/>
    <w:rsid w:val="007D2073"/>
    <w:rsid w:val="007D2B28"/>
    <w:rsid w:val="007D2F10"/>
    <w:rsid w:val="007D344D"/>
    <w:rsid w:val="007D35B2"/>
    <w:rsid w:val="007D35DE"/>
    <w:rsid w:val="007D46DF"/>
    <w:rsid w:val="007D4BEA"/>
    <w:rsid w:val="007D5FF9"/>
    <w:rsid w:val="007D6560"/>
    <w:rsid w:val="007D6A83"/>
    <w:rsid w:val="007D7344"/>
    <w:rsid w:val="007D771F"/>
    <w:rsid w:val="007D7AEF"/>
    <w:rsid w:val="007E0574"/>
    <w:rsid w:val="007E0B0E"/>
    <w:rsid w:val="007E0FFF"/>
    <w:rsid w:val="007E1A6B"/>
    <w:rsid w:val="007E2D3A"/>
    <w:rsid w:val="007E3452"/>
    <w:rsid w:val="007E3595"/>
    <w:rsid w:val="007E4373"/>
    <w:rsid w:val="007E50B6"/>
    <w:rsid w:val="007E55BD"/>
    <w:rsid w:val="007E5A8A"/>
    <w:rsid w:val="007E62E2"/>
    <w:rsid w:val="007E636C"/>
    <w:rsid w:val="007E6515"/>
    <w:rsid w:val="007E68A8"/>
    <w:rsid w:val="007E6A66"/>
    <w:rsid w:val="007E6DA7"/>
    <w:rsid w:val="007E7788"/>
    <w:rsid w:val="007E7809"/>
    <w:rsid w:val="007E7A02"/>
    <w:rsid w:val="007E7B6D"/>
    <w:rsid w:val="007E7E89"/>
    <w:rsid w:val="007F00A9"/>
    <w:rsid w:val="007F13BB"/>
    <w:rsid w:val="007F1A09"/>
    <w:rsid w:val="007F2554"/>
    <w:rsid w:val="007F26D3"/>
    <w:rsid w:val="007F2B43"/>
    <w:rsid w:val="007F2B62"/>
    <w:rsid w:val="007F2F23"/>
    <w:rsid w:val="007F3E77"/>
    <w:rsid w:val="007F4232"/>
    <w:rsid w:val="007F42CC"/>
    <w:rsid w:val="007F49A4"/>
    <w:rsid w:val="007F5989"/>
    <w:rsid w:val="007F5A44"/>
    <w:rsid w:val="007F5F8F"/>
    <w:rsid w:val="007F5FAE"/>
    <w:rsid w:val="007F65E1"/>
    <w:rsid w:val="007F71D8"/>
    <w:rsid w:val="007F769A"/>
    <w:rsid w:val="007F7BD2"/>
    <w:rsid w:val="00800A23"/>
    <w:rsid w:val="00800E93"/>
    <w:rsid w:val="0080109D"/>
    <w:rsid w:val="00801435"/>
    <w:rsid w:val="00801CD9"/>
    <w:rsid w:val="008020F6"/>
    <w:rsid w:val="00802219"/>
    <w:rsid w:val="00802224"/>
    <w:rsid w:val="0080232E"/>
    <w:rsid w:val="00802461"/>
    <w:rsid w:val="008026DE"/>
    <w:rsid w:val="00803C88"/>
    <w:rsid w:val="00804EE6"/>
    <w:rsid w:val="008055C6"/>
    <w:rsid w:val="00806040"/>
    <w:rsid w:val="008066B8"/>
    <w:rsid w:val="00806AE8"/>
    <w:rsid w:val="00807355"/>
    <w:rsid w:val="00807E3E"/>
    <w:rsid w:val="00810044"/>
    <w:rsid w:val="008101CA"/>
    <w:rsid w:val="00810594"/>
    <w:rsid w:val="00810BEF"/>
    <w:rsid w:val="00810D5A"/>
    <w:rsid w:val="00810E5E"/>
    <w:rsid w:val="008119A4"/>
    <w:rsid w:val="008126C2"/>
    <w:rsid w:val="00812756"/>
    <w:rsid w:val="008129DA"/>
    <w:rsid w:val="008130E9"/>
    <w:rsid w:val="00813A1F"/>
    <w:rsid w:val="00813BF9"/>
    <w:rsid w:val="00813D59"/>
    <w:rsid w:val="00814DA6"/>
    <w:rsid w:val="00814DAE"/>
    <w:rsid w:val="00814E55"/>
    <w:rsid w:val="00814F94"/>
    <w:rsid w:val="008152F9"/>
    <w:rsid w:val="00815B22"/>
    <w:rsid w:val="008163E6"/>
    <w:rsid w:val="00816480"/>
    <w:rsid w:val="008169B6"/>
    <w:rsid w:val="00816AB1"/>
    <w:rsid w:val="00820AF7"/>
    <w:rsid w:val="00820F7A"/>
    <w:rsid w:val="0082132B"/>
    <w:rsid w:val="0082149A"/>
    <w:rsid w:val="00821781"/>
    <w:rsid w:val="00821E14"/>
    <w:rsid w:val="008220F8"/>
    <w:rsid w:val="0082229C"/>
    <w:rsid w:val="008222D4"/>
    <w:rsid w:val="008227D6"/>
    <w:rsid w:val="00822E6C"/>
    <w:rsid w:val="00822F70"/>
    <w:rsid w:val="00823522"/>
    <w:rsid w:val="00823623"/>
    <w:rsid w:val="008238FC"/>
    <w:rsid w:val="00823A2E"/>
    <w:rsid w:val="00823AEB"/>
    <w:rsid w:val="00824023"/>
    <w:rsid w:val="0082453C"/>
    <w:rsid w:val="00824BE1"/>
    <w:rsid w:val="00825049"/>
    <w:rsid w:val="00825B51"/>
    <w:rsid w:val="00825FD1"/>
    <w:rsid w:val="00826B2E"/>
    <w:rsid w:val="00826F0B"/>
    <w:rsid w:val="00830C61"/>
    <w:rsid w:val="00830FF9"/>
    <w:rsid w:val="0083119B"/>
    <w:rsid w:val="008318B4"/>
    <w:rsid w:val="00831A9A"/>
    <w:rsid w:val="00831CD2"/>
    <w:rsid w:val="00832688"/>
    <w:rsid w:val="008330EE"/>
    <w:rsid w:val="00833CEC"/>
    <w:rsid w:val="0083405C"/>
    <w:rsid w:val="00834A12"/>
    <w:rsid w:val="0083543D"/>
    <w:rsid w:val="00835597"/>
    <w:rsid w:val="00835C27"/>
    <w:rsid w:val="008361BC"/>
    <w:rsid w:val="008371AF"/>
    <w:rsid w:val="008375D3"/>
    <w:rsid w:val="00841148"/>
    <w:rsid w:val="00841FAD"/>
    <w:rsid w:val="008422C6"/>
    <w:rsid w:val="00842AAF"/>
    <w:rsid w:val="0084379A"/>
    <w:rsid w:val="008437EE"/>
    <w:rsid w:val="00843DB1"/>
    <w:rsid w:val="00843E3F"/>
    <w:rsid w:val="0084429F"/>
    <w:rsid w:val="0084585A"/>
    <w:rsid w:val="00845CA4"/>
    <w:rsid w:val="00845CEB"/>
    <w:rsid w:val="00846801"/>
    <w:rsid w:val="00846A42"/>
    <w:rsid w:val="00846DC2"/>
    <w:rsid w:val="00846E41"/>
    <w:rsid w:val="00847023"/>
    <w:rsid w:val="008471D9"/>
    <w:rsid w:val="008473DE"/>
    <w:rsid w:val="00847A27"/>
    <w:rsid w:val="00847C00"/>
    <w:rsid w:val="008500E4"/>
    <w:rsid w:val="008501E1"/>
    <w:rsid w:val="0085100E"/>
    <w:rsid w:val="00851598"/>
    <w:rsid w:val="00851C6D"/>
    <w:rsid w:val="00852329"/>
    <w:rsid w:val="00852FF8"/>
    <w:rsid w:val="0085314F"/>
    <w:rsid w:val="00853707"/>
    <w:rsid w:val="0085370D"/>
    <w:rsid w:val="00853B6C"/>
    <w:rsid w:val="00853CCB"/>
    <w:rsid w:val="008540E4"/>
    <w:rsid w:val="0085573A"/>
    <w:rsid w:val="00855AE6"/>
    <w:rsid w:val="00855BE4"/>
    <w:rsid w:val="00855DBF"/>
    <w:rsid w:val="00855F16"/>
    <w:rsid w:val="00855F80"/>
    <w:rsid w:val="00855FDE"/>
    <w:rsid w:val="00855FDF"/>
    <w:rsid w:val="00856150"/>
    <w:rsid w:val="00856331"/>
    <w:rsid w:val="0085739D"/>
    <w:rsid w:val="008574EB"/>
    <w:rsid w:val="00860BAD"/>
    <w:rsid w:val="00860F0F"/>
    <w:rsid w:val="00860FA2"/>
    <w:rsid w:val="00861171"/>
    <w:rsid w:val="00861340"/>
    <w:rsid w:val="00861FC8"/>
    <w:rsid w:val="008627AE"/>
    <w:rsid w:val="00862D36"/>
    <w:rsid w:val="00862F22"/>
    <w:rsid w:val="00863DDD"/>
    <w:rsid w:val="00864588"/>
    <w:rsid w:val="0086493B"/>
    <w:rsid w:val="00864D31"/>
    <w:rsid w:val="008650EF"/>
    <w:rsid w:val="008652EC"/>
    <w:rsid w:val="0086556D"/>
    <w:rsid w:val="00865609"/>
    <w:rsid w:val="00865649"/>
    <w:rsid w:val="00865754"/>
    <w:rsid w:val="008668D9"/>
    <w:rsid w:val="00867A94"/>
    <w:rsid w:val="00867C0D"/>
    <w:rsid w:val="00867D57"/>
    <w:rsid w:val="00870215"/>
    <w:rsid w:val="00870838"/>
    <w:rsid w:val="00870A40"/>
    <w:rsid w:val="00870F1E"/>
    <w:rsid w:val="008713CA"/>
    <w:rsid w:val="008714F8"/>
    <w:rsid w:val="0087201E"/>
    <w:rsid w:val="0087213A"/>
    <w:rsid w:val="008726B9"/>
    <w:rsid w:val="008730E0"/>
    <w:rsid w:val="0087493E"/>
    <w:rsid w:val="00875261"/>
    <w:rsid w:val="00875A11"/>
    <w:rsid w:val="00877086"/>
    <w:rsid w:val="008778AC"/>
    <w:rsid w:val="00877B2C"/>
    <w:rsid w:val="0088033C"/>
    <w:rsid w:val="00881266"/>
    <w:rsid w:val="00881944"/>
    <w:rsid w:val="00881BBD"/>
    <w:rsid w:val="00881EF1"/>
    <w:rsid w:val="00882E3C"/>
    <w:rsid w:val="00883016"/>
    <w:rsid w:val="008832E0"/>
    <w:rsid w:val="0088361A"/>
    <w:rsid w:val="008846C2"/>
    <w:rsid w:val="00884B10"/>
    <w:rsid w:val="00885448"/>
    <w:rsid w:val="008857BB"/>
    <w:rsid w:val="00885FAC"/>
    <w:rsid w:val="008863FC"/>
    <w:rsid w:val="008864EB"/>
    <w:rsid w:val="008870CA"/>
    <w:rsid w:val="00887288"/>
    <w:rsid w:val="008874B9"/>
    <w:rsid w:val="00887E94"/>
    <w:rsid w:val="00890620"/>
    <w:rsid w:val="00890EAC"/>
    <w:rsid w:val="00891553"/>
    <w:rsid w:val="00891628"/>
    <w:rsid w:val="00891E1A"/>
    <w:rsid w:val="00892258"/>
    <w:rsid w:val="008924F7"/>
    <w:rsid w:val="00892E6E"/>
    <w:rsid w:val="00893E2B"/>
    <w:rsid w:val="00893EE7"/>
    <w:rsid w:val="008945E8"/>
    <w:rsid w:val="008963CE"/>
    <w:rsid w:val="00896884"/>
    <w:rsid w:val="008968BD"/>
    <w:rsid w:val="00896ADB"/>
    <w:rsid w:val="008978F8"/>
    <w:rsid w:val="008A009D"/>
    <w:rsid w:val="008A0691"/>
    <w:rsid w:val="008A1D2D"/>
    <w:rsid w:val="008A2D39"/>
    <w:rsid w:val="008A2DF8"/>
    <w:rsid w:val="008A2E5B"/>
    <w:rsid w:val="008A3075"/>
    <w:rsid w:val="008A3EA5"/>
    <w:rsid w:val="008A3EFE"/>
    <w:rsid w:val="008A45CE"/>
    <w:rsid w:val="008A5287"/>
    <w:rsid w:val="008A5BA8"/>
    <w:rsid w:val="008A6435"/>
    <w:rsid w:val="008A6844"/>
    <w:rsid w:val="008A685C"/>
    <w:rsid w:val="008B0563"/>
    <w:rsid w:val="008B07EF"/>
    <w:rsid w:val="008B1436"/>
    <w:rsid w:val="008B16D9"/>
    <w:rsid w:val="008B249A"/>
    <w:rsid w:val="008B25A4"/>
    <w:rsid w:val="008B29BB"/>
    <w:rsid w:val="008B2E70"/>
    <w:rsid w:val="008B38F4"/>
    <w:rsid w:val="008B3C76"/>
    <w:rsid w:val="008B3D5A"/>
    <w:rsid w:val="008B3E74"/>
    <w:rsid w:val="008B4A5B"/>
    <w:rsid w:val="008B55A0"/>
    <w:rsid w:val="008B5838"/>
    <w:rsid w:val="008B5B89"/>
    <w:rsid w:val="008B5D97"/>
    <w:rsid w:val="008B61E4"/>
    <w:rsid w:val="008B7862"/>
    <w:rsid w:val="008B7D41"/>
    <w:rsid w:val="008C0196"/>
    <w:rsid w:val="008C0AA3"/>
    <w:rsid w:val="008C0BF2"/>
    <w:rsid w:val="008C1058"/>
    <w:rsid w:val="008C11A0"/>
    <w:rsid w:val="008C2361"/>
    <w:rsid w:val="008C268E"/>
    <w:rsid w:val="008C2720"/>
    <w:rsid w:val="008C28B6"/>
    <w:rsid w:val="008C2C77"/>
    <w:rsid w:val="008C3061"/>
    <w:rsid w:val="008C33A7"/>
    <w:rsid w:val="008C3C1F"/>
    <w:rsid w:val="008C5069"/>
    <w:rsid w:val="008C5423"/>
    <w:rsid w:val="008C5A85"/>
    <w:rsid w:val="008C5B48"/>
    <w:rsid w:val="008C5F84"/>
    <w:rsid w:val="008C6703"/>
    <w:rsid w:val="008C7422"/>
    <w:rsid w:val="008C7A03"/>
    <w:rsid w:val="008C7AE1"/>
    <w:rsid w:val="008D0318"/>
    <w:rsid w:val="008D0720"/>
    <w:rsid w:val="008D0CF7"/>
    <w:rsid w:val="008D1399"/>
    <w:rsid w:val="008D2619"/>
    <w:rsid w:val="008D2891"/>
    <w:rsid w:val="008D2995"/>
    <w:rsid w:val="008D2D08"/>
    <w:rsid w:val="008D3FD6"/>
    <w:rsid w:val="008D512F"/>
    <w:rsid w:val="008D6778"/>
    <w:rsid w:val="008D6A02"/>
    <w:rsid w:val="008D7B9C"/>
    <w:rsid w:val="008E0316"/>
    <w:rsid w:val="008E0E17"/>
    <w:rsid w:val="008E12B0"/>
    <w:rsid w:val="008E1479"/>
    <w:rsid w:val="008E1AAF"/>
    <w:rsid w:val="008E2281"/>
    <w:rsid w:val="008E3771"/>
    <w:rsid w:val="008E39FF"/>
    <w:rsid w:val="008E42FB"/>
    <w:rsid w:val="008E4BF8"/>
    <w:rsid w:val="008E5615"/>
    <w:rsid w:val="008E5659"/>
    <w:rsid w:val="008E5AB4"/>
    <w:rsid w:val="008E5B91"/>
    <w:rsid w:val="008E5D18"/>
    <w:rsid w:val="008E5E0D"/>
    <w:rsid w:val="008E7079"/>
    <w:rsid w:val="008E7205"/>
    <w:rsid w:val="008E7AD9"/>
    <w:rsid w:val="008E7C60"/>
    <w:rsid w:val="008E7E58"/>
    <w:rsid w:val="008F0241"/>
    <w:rsid w:val="008F03E6"/>
    <w:rsid w:val="008F0A1E"/>
    <w:rsid w:val="008F1D12"/>
    <w:rsid w:val="008F218A"/>
    <w:rsid w:val="008F2851"/>
    <w:rsid w:val="008F2A97"/>
    <w:rsid w:val="008F3371"/>
    <w:rsid w:val="008F3522"/>
    <w:rsid w:val="008F35D5"/>
    <w:rsid w:val="008F37C6"/>
    <w:rsid w:val="008F3CD6"/>
    <w:rsid w:val="008F3DA4"/>
    <w:rsid w:val="008F410C"/>
    <w:rsid w:val="008F45F3"/>
    <w:rsid w:val="008F4854"/>
    <w:rsid w:val="008F4D9B"/>
    <w:rsid w:val="008F5C9D"/>
    <w:rsid w:val="008F5EED"/>
    <w:rsid w:val="008F5FF3"/>
    <w:rsid w:val="008F6560"/>
    <w:rsid w:val="008F6DCB"/>
    <w:rsid w:val="008F74F0"/>
    <w:rsid w:val="008F7877"/>
    <w:rsid w:val="008F7B48"/>
    <w:rsid w:val="008F7F98"/>
    <w:rsid w:val="009001E5"/>
    <w:rsid w:val="00900A8E"/>
    <w:rsid w:val="00900CA6"/>
    <w:rsid w:val="00900D80"/>
    <w:rsid w:val="00901427"/>
    <w:rsid w:val="00901DFE"/>
    <w:rsid w:val="00902005"/>
    <w:rsid w:val="009022FC"/>
    <w:rsid w:val="0090264F"/>
    <w:rsid w:val="00902BCB"/>
    <w:rsid w:val="009031BA"/>
    <w:rsid w:val="00903727"/>
    <w:rsid w:val="00903B59"/>
    <w:rsid w:val="00903CB8"/>
    <w:rsid w:val="00904B71"/>
    <w:rsid w:val="00904D56"/>
    <w:rsid w:val="00905295"/>
    <w:rsid w:val="00905865"/>
    <w:rsid w:val="00906106"/>
    <w:rsid w:val="009061CE"/>
    <w:rsid w:val="00906302"/>
    <w:rsid w:val="0090742E"/>
    <w:rsid w:val="00907CC4"/>
    <w:rsid w:val="00907D1F"/>
    <w:rsid w:val="009100F8"/>
    <w:rsid w:val="009107FC"/>
    <w:rsid w:val="00910ACC"/>
    <w:rsid w:val="0091149A"/>
    <w:rsid w:val="00911589"/>
    <w:rsid w:val="009119EC"/>
    <w:rsid w:val="00913010"/>
    <w:rsid w:val="00913B43"/>
    <w:rsid w:val="00913C4C"/>
    <w:rsid w:val="00914174"/>
    <w:rsid w:val="00914D19"/>
    <w:rsid w:val="0091520D"/>
    <w:rsid w:val="009156B0"/>
    <w:rsid w:val="0091608D"/>
    <w:rsid w:val="0091642A"/>
    <w:rsid w:val="009168CB"/>
    <w:rsid w:val="00916BBA"/>
    <w:rsid w:val="00916DB5"/>
    <w:rsid w:val="00917832"/>
    <w:rsid w:val="00917A7C"/>
    <w:rsid w:val="00917D9E"/>
    <w:rsid w:val="009200A8"/>
    <w:rsid w:val="00920763"/>
    <w:rsid w:val="00920F35"/>
    <w:rsid w:val="00921704"/>
    <w:rsid w:val="009217C6"/>
    <w:rsid w:val="0092181F"/>
    <w:rsid w:val="009219C5"/>
    <w:rsid w:val="00921B0B"/>
    <w:rsid w:val="00921C35"/>
    <w:rsid w:val="009221A3"/>
    <w:rsid w:val="009227A8"/>
    <w:rsid w:val="00922BAD"/>
    <w:rsid w:val="009230F1"/>
    <w:rsid w:val="00923835"/>
    <w:rsid w:val="00923837"/>
    <w:rsid w:val="00923D2E"/>
    <w:rsid w:val="009244B4"/>
    <w:rsid w:val="0092533E"/>
    <w:rsid w:val="00925451"/>
    <w:rsid w:val="00925F28"/>
    <w:rsid w:val="00926282"/>
    <w:rsid w:val="00926664"/>
    <w:rsid w:val="00926B6E"/>
    <w:rsid w:val="00926FC9"/>
    <w:rsid w:val="009279F9"/>
    <w:rsid w:val="00927A72"/>
    <w:rsid w:val="00930D33"/>
    <w:rsid w:val="00930D9C"/>
    <w:rsid w:val="00930F0F"/>
    <w:rsid w:val="00931DB8"/>
    <w:rsid w:val="0093212D"/>
    <w:rsid w:val="009324D9"/>
    <w:rsid w:val="009324F4"/>
    <w:rsid w:val="00932884"/>
    <w:rsid w:val="00933383"/>
    <w:rsid w:val="00934107"/>
    <w:rsid w:val="0093451F"/>
    <w:rsid w:val="00935105"/>
    <w:rsid w:val="00935445"/>
    <w:rsid w:val="009357F7"/>
    <w:rsid w:val="009358E3"/>
    <w:rsid w:val="009359E3"/>
    <w:rsid w:val="00935F9F"/>
    <w:rsid w:val="009362A5"/>
    <w:rsid w:val="009362CC"/>
    <w:rsid w:val="009363EE"/>
    <w:rsid w:val="0093649F"/>
    <w:rsid w:val="009372E1"/>
    <w:rsid w:val="009373F0"/>
    <w:rsid w:val="00937B9D"/>
    <w:rsid w:val="00937BA9"/>
    <w:rsid w:val="00940880"/>
    <w:rsid w:val="00940A8C"/>
    <w:rsid w:val="00941455"/>
    <w:rsid w:val="00941F5E"/>
    <w:rsid w:val="0094267B"/>
    <w:rsid w:val="00942985"/>
    <w:rsid w:val="009430BB"/>
    <w:rsid w:val="00943598"/>
    <w:rsid w:val="009438A6"/>
    <w:rsid w:val="00943911"/>
    <w:rsid w:val="009439FC"/>
    <w:rsid w:val="009448EB"/>
    <w:rsid w:val="00945078"/>
    <w:rsid w:val="009458CE"/>
    <w:rsid w:val="0094594E"/>
    <w:rsid w:val="009459E7"/>
    <w:rsid w:val="009460A1"/>
    <w:rsid w:val="009460BB"/>
    <w:rsid w:val="0094676C"/>
    <w:rsid w:val="009469A7"/>
    <w:rsid w:val="00946B92"/>
    <w:rsid w:val="009470EC"/>
    <w:rsid w:val="00947186"/>
    <w:rsid w:val="0094780F"/>
    <w:rsid w:val="00947D00"/>
    <w:rsid w:val="00947EA4"/>
    <w:rsid w:val="009500D3"/>
    <w:rsid w:val="00950279"/>
    <w:rsid w:val="0095034B"/>
    <w:rsid w:val="00951185"/>
    <w:rsid w:val="00951667"/>
    <w:rsid w:val="00951C4B"/>
    <w:rsid w:val="00953B7E"/>
    <w:rsid w:val="009547D4"/>
    <w:rsid w:val="00954E90"/>
    <w:rsid w:val="0095501E"/>
    <w:rsid w:val="00955532"/>
    <w:rsid w:val="00956595"/>
    <w:rsid w:val="009568A2"/>
    <w:rsid w:val="00956941"/>
    <w:rsid w:val="00957848"/>
    <w:rsid w:val="0096021B"/>
    <w:rsid w:val="009605D6"/>
    <w:rsid w:val="009606E6"/>
    <w:rsid w:val="00961BC2"/>
    <w:rsid w:val="00962013"/>
    <w:rsid w:val="009623AC"/>
    <w:rsid w:val="009627DA"/>
    <w:rsid w:val="00962EFA"/>
    <w:rsid w:val="00964AEC"/>
    <w:rsid w:val="00964DDF"/>
    <w:rsid w:val="0096510D"/>
    <w:rsid w:val="009654DB"/>
    <w:rsid w:val="0096577D"/>
    <w:rsid w:val="0096587C"/>
    <w:rsid w:val="00965A76"/>
    <w:rsid w:val="009668E4"/>
    <w:rsid w:val="00966934"/>
    <w:rsid w:val="00967505"/>
    <w:rsid w:val="009701D1"/>
    <w:rsid w:val="009707A0"/>
    <w:rsid w:val="009712E6"/>
    <w:rsid w:val="009716FE"/>
    <w:rsid w:val="0097209F"/>
    <w:rsid w:val="0097239C"/>
    <w:rsid w:val="009726FC"/>
    <w:rsid w:val="00972AE1"/>
    <w:rsid w:val="00972DB8"/>
    <w:rsid w:val="0097453D"/>
    <w:rsid w:val="00974822"/>
    <w:rsid w:val="00974B1C"/>
    <w:rsid w:val="00975A82"/>
    <w:rsid w:val="009761B9"/>
    <w:rsid w:val="0097659A"/>
    <w:rsid w:val="009769F4"/>
    <w:rsid w:val="00977483"/>
    <w:rsid w:val="00977E87"/>
    <w:rsid w:val="00980117"/>
    <w:rsid w:val="00980563"/>
    <w:rsid w:val="00980EAE"/>
    <w:rsid w:val="00980EDC"/>
    <w:rsid w:val="009819A5"/>
    <w:rsid w:val="00982691"/>
    <w:rsid w:val="009828B8"/>
    <w:rsid w:val="0098299A"/>
    <w:rsid w:val="009829B2"/>
    <w:rsid w:val="00982C41"/>
    <w:rsid w:val="00982F8A"/>
    <w:rsid w:val="009836BB"/>
    <w:rsid w:val="00983916"/>
    <w:rsid w:val="00983E04"/>
    <w:rsid w:val="009845EF"/>
    <w:rsid w:val="00984AF4"/>
    <w:rsid w:val="00984B3A"/>
    <w:rsid w:val="00984E5B"/>
    <w:rsid w:val="00985290"/>
    <w:rsid w:val="00987114"/>
    <w:rsid w:val="009875E4"/>
    <w:rsid w:val="00987C4E"/>
    <w:rsid w:val="00987C66"/>
    <w:rsid w:val="00990AEC"/>
    <w:rsid w:val="00991293"/>
    <w:rsid w:val="0099142A"/>
    <w:rsid w:val="00991505"/>
    <w:rsid w:val="0099162A"/>
    <w:rsid w:val="009917D2"/>
    <w:rsid w:val="0099244A"/>
    <w:rsid w:val="00992474"/>
    <w:rsid w:val="009929C0"/>
    <w:rsid w:val="00993C17"/>
    <w:rsid w:val="00994A19"/>
    <w:rsid w:val="00994CDE"/>
    <w:rsid w:val="00995217"/>
    <w:rsid w:val="009953FB"/>
    <w:rsid w:val="00995D49"/>
    <w:rsid w:val="00996A7B"/>
    <w:rsid w:val="00997552"/>
    <w:rsid w:val="0099775F"/>
    <w:rsid w:val="00997D8A"/>
    <w:rsid w:val="00997E66"/>
    <w:rsid w:val="009A0233"/>
    <w:rsid w:val="009A0574"/>
    <w:rsid w:val="009A0B67"/>
    <w:rsid w:val="009A0C20"/>
    <w:rsid w:val="009A1110"/>
    <w:rsid w:val="009A1218"/>
    <w:rsid w:val="009A12CD"/>
    <w:rsid w:val="009A14AE"/>
    <w:rsid w:val="009A1BB0"/>
    <w:rsid w:val="009A20DF"/>
    <w:rsid w:val="009A2AC8"/>
    <w:rsid w:val="009A3A78"/>
    <w:rsid w:val="009A3EEA"/>
    <w:rsid w:val="009A430B"/>
    <w:rsid w:val="009A4B8F"/>
    <w:rsid w:val="009A5385"/>
    <w:rsid w:val="009A5574"/>
    <w:rsid w:val="009A5593"/>
    <w:rsid w:val="009A5D55"/>
    <w:rsid w:val="009A6129"/>
    <w:rsid w:val="009A6198"/>
    <w:rsid w:val="009A76A5"/>
    <w:rsid w:val="009A7F87"/>
    <w:rsid w:val="009A7FB7"/>
    <w:rsid w:val="009B0300"/>
    <w:rsid w:val="009B0F14"/>
    <w:rsid w:val="009B267C"/>
    <w:rsid w:val="009B278E"/>
    <w:rsid w:val="009B2831"/>
    <w:rsid w:val="009B335A"/>
    <w:rsid w:val="009B3599"/>
    <w:rsid w:val="009B362C"/>
    <w:rsid w:val="009B3909"/>
    <w:rsid w:val="009B3D27"/>
    <w:rsid w:val="009B3E6F"/>
    <w:rsid w:val="009B6A39"/>
    <w:rsid w:val="009B72C4"/>
    <w:rsid w:val="009B774C"/>
    <w:rsid w:val="009C082A"/>
    <w:rsid w:val="009C0902"/>
    <w:rsid w:val="009C0DA7"/>
    <w:rsid w:val="009C17D6"/>
    <w:rsid w:val="009C18CE"/>
    <w:rsid w:val="009C1B82"/>
    <w:rsid w:val="009C1D08"/>
    <w:rsid w:val="009C1D87"/>
    <w:rsid w:val="009C2281"/>
    <w:rsid w:val="009C2D0E"/>
    <w:rsid w:val="009C31B1"/>
    <w:rsid w:val="009C3263"/>
    <w:rsid w:val="009C3315"/>
    <w:rsid w:val="009C3596"/>
    <w:rsid w:val="009C37A6"/>
    <w:rsid w:val="009C3C5C"/>
    <w:rsid w:val="009C42D2"/>
    <w:rsid w:val="009C431B"/>
    <w:rsid w:val="009C4B7A"/>
    <w:rsid w:val="009C538D"/>
    <w:rsid w:val="009C55A3"/>
    <w:rsid w:val="009C5CBD"/>
    <w:rsid w:val="009C6A28"/>
    <w:rsid w:val="009D0B32"/>
    <w:rsid w:val="009D0FFB"/>
    <w:rsid w:val="009D1286"/>
    <w:rsid w:val="009D14C5"/>
    <w:rsid w:val="009D1630"/>
    <w:rsid w:val="009D1914"/>
    <w:rsid w:val="009D1ABF"/>
    <w:rsid w:val="009D20BD"/>
    <w:rsid w:val="009D273C"/>
    <w:rsid w:val="009D2F31"/>
    <w:rsid w:val="009D32C0"/>
    <w:rsid w:val="009D3301"/>
    <w:rsid w:val="009D34AD"/>
    <w:rsid w:val="009D4004"/>
    <w:rsid w:val="009D4563"/>
    <w:rsid w:val="009D48DA"/>
    <w:rsid w:val="009D5152"/>
    <w:rsid w:val="009D5C09"/>
    <w:rsid w:val="009D5D25"/>
    <w:rsid w:val="009D6068"/>
    <w:rsid w:val="009D60FB"/>
    <w:rsid w:val="009D6199"/>
    <w:rsid w:val="009D619A"/>
    <w:rsid w:val="009D6712"/>
    <w:rsid w:val="009D70DA"/>
    <w:rsid w:val="009D72F8"/>
    <w:rsid w:val="009D76A7"/>
    <w:rsid w:val="009D7E98"/>
    <w:rsid w:val="009E05C1"/>
    <w:rsid w:val="009E0A0F"/>
    <w:rsid w:val="009E0A40"/>
    <w:rsid w:val="009E1763"/>
    <w:rsid w:val="009E1E8D"/>
    <w:rsid w:val="009E22D1"/>
    <w:rsid w:val="009E248B"/>
    <w:rsid w:val="009E2B8A"/>
    <w:rsid w:val="009E2E37"/>
    <w:rsid w:val="009E3906"/>
    <w:rsid w:val="009E3976"/>
    <w:rsid w:val="009E3F84"/>
    <w:rsid w:val="009E4A56"/>
    <w:rsid w:val="009E5092"/>
    <w:rsid w:val="009E51E5"/>
    <w:rsid w:val="009E56ED"/>
    <w:rsid w:val="009E64FD"/>
    <w:rsid w:val="009E6919"/>
    <w:rsid w:val="009E6AD8"/>
    <w:rsid w:val="009E6C28"/>
    <w:rsid w:val="009E6D93"/>
    <w:rsid w:val="009E7870"/>
    <w:rsid w:val="009F0683"/>
    <w:rsid w:val="009F07F7"/>
    <w:rsid w:val="009F084D"/>
    <w:rsid w:val="009F08CA"/>
    <w:rsid w:val="009F0999"/>
    <w:rsid w:val="009F1569"/>
    <w:rsid w:val="009F1B6B"/>
    <w:rsid w:val="009F22E9"/>
    <w:rsid w:val="009F2B2C"/>
    <w:rsid w:val="009F2C1A"/>
    <w:rsid w:val="009F395E"/>
    <w:rsid w:val="009F40F2"/>
    <w:rsid w:val="009F52B8"/>
    <w:rsid w:val="009F5657"/>
    <w:rsid w:val="009F5AB5"/>
    <w:rsid w:val="009F6537"/>
    <w:rsid w:val="009F67D7"/>
    <w:rsid w:val="009F7750"/>
    <w:rsid w:val="009F7D87"/>
    <w:rsid w:val="00A0008F"/>
    <w:rsid w:val="00A006EC"/>
    <w:rsid w:val="00A01761"/>
    <w:rsid w:val="00A01BC7"/>
    <w:rsid w:val="00A020F3"/>
    <w:rsid w:val="00A02238"/>
    <w:rsid w:val="00A02B5C"/>
    <w:rsid w:val="00A030D9"/>
    <w:rsid w:val="00A03B4D"/>
    <w:rsid w:val="00A03E35"/>
    <w:rsid w:val="00A03E67"/>
    <w:rsid w:val="00A04955"/>
    <w:rsid w:val="00A04C33"/>
    <w:rsid w:val="00A05107"/>
    <w:rsid w:val="00A053E6"/>
    <w:rsid w:val="00A056FB"/>
    <w:rsid w:val="00A05F59"/>
    <w:rsid w:val="00A066BF"/>
    <w:rsid w:val="00A068E2"/>
    <w:rsid w:val="00A0700A"/>
    <w:rsid w:val="00A07099"/>
    <w:rsid w:val="00A074BA"/>
    <w:rsid w:val="00A07774"/>
    <w:rsid w:val="00A07A40"/>
    <w:rsid w:val="00A07B16"/>
    <w:rsid w:val="00A07C79"/>
    <w:rsid w:val="00A105E6"/>
    <w:rsid w:val="00A108CC"/>
    <w:rsid w:val="00A120D5"/>
    <w:rsid w:val="00A125F8"/>
    <w:rsid w:val="00A12CA6"/>
    <w:rsid w:val="00A13F94"/>
    <w:rsid w:val="00A141DB"/>
    <w:rsid w:val="00A147E5"/>
    <w:rsid w:val="00A14930"/>
    <w:rsid w:val="00A14D0A"/>
    <w:rsid w:val="00A15320"/>
    <w:rsid w:val="00A1557D"/>
    <w:rsid w:val="00A15EC6"/>
    <w:rsid w:val="00A16218"/>
    <w:rsid w:val="00A16999"/>
    <w:rsid w:val="00A16AFD"/>
    <w:rsid w:val="00A16AFE"/>
    <w:rsid w:val="00A16B9C"/>
    <w:rsid w:val="00A16E7A"/>
    <w:rsid w:val="00A170BD"/>
    <w:rsid w:val="00A1718A"/>
    <w:rsid w:val="00A171DF"/>
    <w:rsid w:val="00A177BC"/>
    <w:rsid w:val="00A17E04"/>
    <w:rsid w:val="00A202AA"/>
    <w:rsid w:val="00A2056D"/>
    <w:rsid w:val="00A20A75"/>
    <w:rsid w:val="00A20AFB"/>
    <w:rsid w:val="00A211C3"/>
    <w:rsid w:val="00A21907"/>
    <w:rsid w:val="00A21A60"/>
    <w:rsid w:val="00A228F8"/>
    <w:rsid w:val="00A2306F"/>
    <w:rsid w:val="00A2362C"/>
    <w:rsid w:val="00A236CF"/>
    <w:rsid w:val="00A240AA"/>
    <w:rsid w:val="00A2544F"/>
    <w:rsid w:val="00A25FD3"/>
    <w:rsid w:val="00A26A20"/>
    <w:rsid w:val="00A27512"/>
    <w:rsid w:val="00A27F0B"/>
    <w:rsid w:val="00A301F8"/>
    <w:rsid w:val="00A30823"/>
    <w:rsid w:val="00A30834"/>
    <w:rsid w:val="00A31112"/>
    <w:rsid w:val="00A3122C"/>
    <w:rsid w:val="00A3170C"/>
    <w:rsid w:val="00A318C3"/>
    <w:rsid w:val="00A33974"/>
    <w:rsid w:val="00A33CC1"/>
    <w:rsid w:val="00A34DEA"/>
    <w:rsid w:val="00A35252"/>
    <w:rsid w:val="00A35807"/>
    <w:rsid w:val="00A359E8"/>
    <w:rsid w:val="00A3654D"/>
    <w:rsid w:val="00A366CA"/>
    <w:rsid w:val="00A37901"/>
    <w:rsid w:val="00A37C1D"/>
    <w:rsid w:val="00A37F08"/>
    <w:rsid w:val="00A402C9"/>
    <w:rsid w:val="00A411D4"/>
    <w:rsid w:val="00A411E1"/>
    <w:rsid w:val="00A41590"/>
    <w:rsid w:val="00A41C14"/>
    <w:rsid w:val="00A425AB"/>
    <w:rsid w:val="00A42CFA"/>
    <w:rsid w:val="00A43595"/>
    <w:rsid w:val="00A43B73"/>
    <w:rsid w:val="00A43E8F"/>
    <w:rsid w:val="00A441A2"/>
    <w:rsid w:val="00A44770"/>
    <w:rsid w:val="00A46081"/>
    <w:rsid w:val="00A46731"/>
    <w:rsid w:val="00A46A67"/>
    <w:rsid w:val="00A476A0"/>
    <w:rsid w:val="00A50A36"/>
    <w:rsid w:val="00A50C11"/>
    <w:rsid w:val="00A51346"/>
    <w:rsid w:val="00A52BB7"/>
    <w:rsid w:val="00A52DAE"/>
    <w:rsid w:val="00A54282"/>
    <w:rsid w:val="00A5450E"/>
    <w:rsid w:val="00A5535E"/>
    <w:rsid w:val="00A55629"/>
    <w:rsid w:val="00A55CFE"/>
    <w:rsid w:val="00A55F46"/>
    <w:rsid w:val="00A5688B"/>
    <w:rsid w:val="00A575F0"/>
    <w:rsid w:val="00A578BA"/>
    <w:rsid w:val="00A605D2"/>
    <w:rsid w:val="00A60A57"/>
    <w:rsid w:val="00A60AC0"/>
    <w:rsid w:val="00A60E20"/>
    <w:rsid w:val="00A617BB"/>
    <w:rsid w:val="00A617EC"/>
    <w:rsid w:val="00A61A00"/>
    <w:rsid w:val="00A61C59"/>
    <w:rsid w:val="00A622AB"/>
    <w:rsid w:val="00A624AB"/>
    <w:rsid w:val="00A62838"/>
    <w:rsid w:val="00A628B2"/>
    <w:rsid w:val="00A62CC7"/>
    <w:rsid w:val="00A62F21"/>
    <w:rsid w:val="00A63A7B"/>
    <w:rsid w:val="00A63BC1"/>
    <w:rsid w:val="00A6441A"/>
    <w:rsid w:val="00A6495A"/>
    <w:rsid w:val="00A64AB5"/>
    <w:rsid w:val="00A64EC2"/>
    <w:rsid w:val="00A65078"/>
    <w:rsid w:val="00A660E6"/>
    <w:rsid w:val="00A6646B"/>
    <w:rsid w:val="00A664A6"/>
    <w:rsid w:val="00A675B6"/>
    <w:rsid w:val="00A676C7"/>
    <w:rsid w:val="00A67BB6"/>
    <w:rsid w:val="00A70556"/>
    <w:rsid w:val="00A70BA8"/>
    <w:rsid w:val="00A721BB"/>
    <w:rsid w:val="00A72BF6"/>
    <w:rsid w:val="00A72C63"/>
    <w:rsid w:val="00A73237"/>
    <w:rsid w:val="00A7365B"/>
    <w:rsid w:val="00A73662"/>
    <w:rsid w:val="00A7377D"/>
    <w:rsid w:val="00A74134"/>
    <w:rsid w:val="00A745A8"/>
    <w:rsid w:val="00A74A72"/>
    <w:rsid w:val="00A754A5"/>
    <w:rsid w:val="00A755D8"/>
    <w:rsid w:val="00A75A43"/>
    <w:rsid w:val="00A7660E"/>
    <w:rsid w:val="00A7748C"/>
    <w:rsid w:val="00A800FE"/>
    <w:rsid w:val="00A8045F"/>
    <w:rsid w:val="00A80592"/>
    <w:rsid w:val="00A83113"/>
    <w:rsid w:val="00A8347A"/>
    <w:rsid w:val="00A8357F"/>
    <w:rsid w:val="00A83695"/>
    <w:rsid w:val="00A844AE"/>
    <w:rsid w:val="00A84A93"/>
    <w:rsid w:val="00A84FBA"/>
    <w:rsid w:val="00A855E5"/>
    <w:rsid w:val="00A85601"/>
    <w:rsid w:val="00A859F9"/>
    <w:rsid w:val="00A86105"/>
    <w:rsid w:val="00A86234"/>
    <w:rsid w:val="00A86547"/>
    <w:rsid w:val="00A8669E"/>
    <w:rsid w:val="00A867F4"/>
    <w:rsid w:val="00A87C5E"/>
    <w:rsid w:val="00A87E13"/>
    <w:rsid w:val="00A90474"/>
    <w:rsid w:val="00A90926"/>
    <w:rsid w:val="00A90EE7"/>
    <w:rsid w:val="00A9112E"/>
    <w:rsid w:val="00A91D0C"/>
    <w:rsid w:val="00A921C5"/>
    <w:rsid w:val="00A92735"/>
    <w:rsid w:val="00A92B83"/>
    <w:rsid w:val="00A93803"/>
    <w:rsid w:val="00A938CA"/>
    <w:rsid w:val="00A939F4"/>
    <w:rsid w:val="00A93F71"/>
    <w:rsid w:val="00A942D0"/>
    <w:rsid w:val="00A943AC"/>
    <w:rsid w:val="00A94632"/>
    <w:rsid w:val="00A94ADD"/>
    <w:rsid w:val="00A94B64"/>
    <w:rsid w:val="00A94E5B"/>
    <w:rsid w:val="00A96175"/>
    <w:rsid w:val="00A96C30"/>
    <w:rsid w:val="00A97ADB"/>
    <w:rsid w:val="00AA0067"/>
    <w:rsid w:val="00AA0153"/>
    <w:rsid w:val="00AA0D69"/>
    <w:rsid w:val="00AA0E83"/>
    <w:rsid w:val="00AA18B8"/>
    <w:rsid w:val="00AA1ACE"/>
    <w:rsid w:val="00AA1B33"/>
    <w:rsid w:val="00AA1C6E"/>
    <w:rsid w:val="00AA23FB"/>
    <w:rsid w:val="00AA2583"/>
    <w:rsid w:val="00AA31AE"/>
    <w:rsid w:val="00AA3568"/>
    <w:rsid w:val="00AA37D5"/>
    <w:rsid w:val="00AA38A8"/>
    <w:rsid w:val="00AA3953"/>
    <w:rsid w:val="00AA39AA"/>
    <w:rsid w:val="00AA3B8C"/>
    <w:rsid w:val="00AA41AE"/>
    <w:rsid w:val="00AA44A1"/>
    <w:rsid w:val="00AA55CD"/>
    <w:rsid w:val="00AA6019"/>
    <w:rsid w:val="00AA6C90"/>
    <w:rsid w:val="00AA7C36"/>
    <w:rsid w:val="00AB0972"/>
    <w:rsid w:val="00AB0E27"/>
    <w:rsid w:val="00AB1555"/>
    <w:rsid w:val="00AB2156"/>
    <w:rsid w:val="00AB2894"/>
    <w:rsid w:val="00AB2A2C"/>
    <w:rsid w:val="00AB2F1B"/>
    <w:rsid w:val="00AB3836"/>
    <w:rsid w:val="00AB3BB3"/>
    <w:rsid w:val="00AB43A9"/>
    <w:rsid w:val="00AB4AC7"/>
    <w:rsid w:val="00AB4ED7"/>
    <w:rsid w:val="00AB526E"/>
    <w:rsid w:val="00AB5841"/>
    <w:rsid w:val="00AB593B"/>
    <w:rsid w:val="00AB5B0F"/>
    <w:rsid w:val="00AB5C5D"/>
    <w:rsid w:val="00AB69A6"/>
    <w:rsid w:val="00AB6A00"/>
    <w:rsid w:val="00AB7304"/>
    <w:rsid w:val="00AB7314"/>
    <w:rsid w:val="00AB7401"/>
    <w:rsid w:val="00AC018F"/>
    <w:rsid w:val="00AC0289"/>
    <w:rsid w:val="00AC03A4"/>
    <w:rsid w:val="00AC0636"/>
    <w:rsid w:val="00AC08F5"/>
    <w:rsid w:val="00AC0AE3"/>
    <w:rsid w:val="00AC2312"/>
    <w:rsid w:val="00AC2F48"/>
    <w:rsid w:val="00AC2F67"/>
    <w:rsid w:val="00AC330B"/>
    <w:rsid w:val="00AC37D3"/>
    <w:rsid w:val="00AC41C8"/>
    <w:rsid w:val="00AC45E1"/>
    <w:rsid w:val="00AC5909"/>
    <w:rsid w:val="00AC6273"/>
    <w:rsid w:val="00AC6392"/>
    <w:rsid w:val="00AC6555"/>
    <w:rsid w:val="00AC70D3"/>
    <w:rsid w:val="00AC76C2"/>
    <w:rsid w:val="00AC7A0D"/>
    <w:rsid w:val="00AC7A6E"/>
    <w:rsid w:val="00AC7AC1"/>
    <w:rsid w:val="00AC7FA0"/>
    <w:rsid w:val="00AC7FEA"/>
    <w:rsid w:val="00AD037E"/>
    <w:rsid w:val="00AD0EA5"/>
    <w:rsid w:val="00AD119C"/>
    <w:rsid w:val="00AD1713"/>
    <w:rsid w:val="00AD1B61"/>
    <w:rsid w:val="00AD2084"/>
    <w:rsid w:val="00AD24C8"/>
    <w:rsid w:val="00AD2AF9"/>
    <w:rsid w:val="00AD2DFC"/>
    <w:rsid w:val="00AD3079"/>
    <w:rsid w:val="00AD34E0"/>
    <w:rsid w:val="00AD3E5B"/>
    <w:rsid w:val="00AD4654"/>
    <w:rsid w:val="00AD477D"/>
    <w:rsid w:val="00AD481C"/>
    <w:rsid w:val="00AD56CE"/>
    <w:rsid w:val="00AD57C8"/>
    <w:rsid w:val="00AD5AD6"/>
    <w:rsid w:val="00AD6444"/>
    <w:rsid w:val="00AD6BBE"/>
    <w:rsid w:val="00AD7342"/>
    <w:rsid w:val="00AD7916"/>
    <w:rsid w:val="00AD7F6C"/>
    <w:rsid w:val="00AE019A"/>
    <w:rsid w:val="00AE1538"/>
    <w:rsid w:val="00AE15E8"/>
    <w:rsid w:val="00AE16D9"/>
    <w:rsid w:val="00AE283D"/>
    <w:rsid w:val="00AE323C"/>
    <w:rsid w:val="00AE3304"/>
    <w:rsid w:val="00AE3CA3"/>
    <w:rsid w:val="00AE3CD5"/>
    <w:rsid w:val="00AE4B5D"/>
    <w:rsid w:val="00AE50BC"/>
    <w:rsid w:val="00AE5274"/>
    <w:rsid w:val="00AE597E"/>
    <w:rsid w:val="00AE5DFA"/>
    <w:rsid w:val="00AE691A"/>
    <w:rsid w:val="00AE6A1B"/>
    <w:rsid w:val="00AE71FF"/>
    <w:rsid w:val="00AE770B"/>
    <w:rsid w:val="00AE7FB0"/>
    <w:rsid w:val="00AF046B"/>
    <w:rsid w:val="00AF1668"/>
    <w:rsid w:val="00AF18BC"/>
    <w:rsid w:val="00AF1E90"/>
    <w:rsid w:val="00AF28F2"/>
    <w:rsid w:val="00AF4264"/>
    <w:rsid w:val="00AF6532"/>
    <w:rsid w:val="00AF6C98"/>
    <w:rsid w:val="00AF6CF5"/>
    <w:rsid w:val="00AF73FC"/>
    <w:rsid w:val="00AF7898"/>
    <w:rsid w:val="00B001AF"/>
    <w:rsid w:val="00B00225"/>
    <w:rsid w:val="00B00977"/>
    <w:rsid w:val="00B00AA0"/>
    <w:rsid w:val="00B00DE9"/>
    <w:rsid w:val="00B011D7"/>
    <w:rsid w:val="00B019DA"/>
    <w:rsid w:val="00B01F56"/>
    <w:rsid w:val="00B022F4"/>
    <w:rsid w:val="00B026AA"/>
    <w:rsid w:val="00B02976"/>
    <w:rsid w:val="00B031C4"/>
    <w:rsid w:val="00B03338"/>
    <w:rsid w:val="00B03951"/>
    <w:rsid w:val="00B03D26"/>
    <w:rsid w:val="00B04592"/>
    <w:rsid w:val="00B045BF"/>
    <w:rsid w:val="00B04DD3"/>
    <w:rsid w:val="00B0636D"/>
    <w:rsid w:val="00B065C0"/>
    <w:rsid w:val="00B0697E"/>
    <w:rsid w:val="00B06B8F"/>
    <w:rsid w:val="00B06C20"/>
    <w:rsid w:val="00B07469"/>
    <w:rsid w:val="00B0787F"/>
    <w:rsid w:val="00B1063D"/>
    <w:rsid w:val="00B10AB5"/>
    <w:rsid w:val="00B11D9E"/>
    <w:rsid w:val="00B11EB0"/>
    <w:rsid w:val="00B11FED"/>
    <w:rsid w:val="00B126E3"/>
    <w:rsid w:val="00B12C39"/>
    <w:rsid w:val="00B1331A"/>
    <w:rsid w:val="00B13A33"/>
    <w:rsid w:val="00B13AEA"/>
    <w:rsid w:val="00B1423B"/>
    <w:rsid w:val="00B14930"/>
    <w:rsid w:val="00B14BE2"/>
    <w:rsid w:val="00B15A29"/>
    <w:rsid w:val="00B15B52"/>
    <w:rsid w:val="00B15DC9"/>
    <w:rsid w:val="00B167ED"/>
    <w:rsid w:val="00B16A9F"/>
    <w:rsid w:val="00B16AD4"/>
    <w:rsid w:val="00B16B58"/>
    <w:rsid w:val="00B172F9"/>
    <w:rsid w:val="00B201C0"/>
    <w:rsid w:val="00B202B1"/>
    <w:rsid w:val="00B212C2"/>
    <w:rsid w:val="00B21709"/>
    <w:rsid w:val="00B217F8"/>
    <w:rsid w:val="00B21A55"/>
    <w:rsid w:val="00B22236"/>
    <w:rsid w:val="00B22289"/>
    <w:rsid w:val="00B222D0"/>
    <w:rsid w:val="00B24634"/>
    <w:rsid w:val="00B248EF"/>
    <w:rsid w:val="00B24F02"/>
    <w:rsid w:val="00B25403"/>
    <w:rsid w:val="00B2549B"/>
    <w:rsid w:val="00B25520"/>
    <w:rsid w:val="00B25BFE"/>
    <w:rsid w:val="00B25CA7"/>
    <w:rsid w:val="00B25D27"/>
    <w:rsid w:val="00B25E3B"/>
    <w:rsid w:val="00B2604D"/>
    <w:rsid w:val="00B271A3"/>
    <w:rsid w:val="00B27A5F"/>
    <w:rsid w:val="00B27CC0"/>
    <w:rsid w:val="00B27F74"/>
    <w:rsid w:val="00B30611"/>
    <w:rsid w:val="00B31401"/>
    <w:rsid w:val="00B319E4"/>
    <w:rsid w:val="00B31A64"/>
    <w:rsid w:val="00B323C8"/>
    <w:rsid w:val="00B33624"/>
    <w:rsid w:val="00B33732"/>
    <w:rsid w:val="00B33C0D"/>
    <w:rsid w:val="00B34A49"/>
    <w:rsid w:val="00B34D36"/>
    <w:rsid w:val="00B35162"/>
    <w:rsid w:val="00B35219"/>
    <w:rsid w:val="00B3566A"/>
    <w:rsid w:val="00B35727"/>
    <w:rsid w:val="00B35815"/>
    <w:rsid w:val="00B360BC"/>
    <w:rsid w:val="00B370F5"/>
    <w:rsid w:val="00B3713C"/>
    <w:rsid w:val="00B373F0"/>
    <w:rsid w:val="00B40AF8"/>
    <w:rsid w:val="00B4299A"/>
    <w:rsid w:val="00B434F1"/>
    <w:rsid w:val="00B436E7"/>
    <w:rsid w:val="00B438AD"/>
    <w:rsid w:val="00B44440"/>
    <w:rsid w:val="00B462F6"/>
    <w:rsid w:val="00B46997"/>
    <w:rsid w:val="00B4726D"/>
    <w:rsid w:val="00B47A1B"/>
    <w:rsid w:val="00B47F0B"/>
    <w:rsid w:val="00B503F8"/>
    <w:rsid w:val="00B509FF"/>
    <w:rsid w:val="00B50A7E"/>
    <w:rsid w:val="00B50EBE"/>
    <w:rsid w:val="00B5120B"/>
    <w:rsid w:val="00B51E51"/>
    <w:rsid w:val="00B51F03"/>
    <w:rsid w:val="00B53171"/>
    <w:rsid w:val="00B53173"/>
    <w:rsid w:val="00B53537"/>
    <w:rsid w:val="00B537C3"/>
    <w:rsid w:val="00B54233"/>
    <w:rsid w:val="00B5496D"/>
    <w:rsid w:val="00B54FA6"/>
    <w:rsid w:val="00B55249"/>
    <w:rsid w:val="00B55D82"/>
    <w:rsid w:val="00B572E2"/>
    <w:rsid w:val="00B57B59"/>
    <w:rsid w:val="00B57D50"/>
    <w:rsid w:val="00B60545"/>
    <w:rsid w:val="00B605C7"/>
    <w:rsid w:val="00B61199"/>
    <w:rsid w:val="00B61A4C"/>
    <w:rsid w:val="00B63B34"/>
    <w:rsid w:val="00B640AE"/>
    <w:rsid w:val="00B644A6"/>
    <w:rsid w:val="00B64959"/>
    <w:rsid w:val="00B64A14"/>
    <w:rsid w:val="00B656F2"/>
    <w:rsid w:val="00B657A4"/>
    <w:rsid w:val="00B6594B"/>
    <w:rsid w:val="00B65A2E"/>
    <w:rsid w:val="00B65F99"/>
    <w:rsid w:val="00B66155"/>
    <w:rsid w:val="00B666DD"/>
    <w:rsid w:val="00B66CE0"/>
    <w:rsid w:val="00B6799D"/>
    <w:rsid w:val="00B67D67"/>
    <w:rsid w:val="00B67FCB"/>
    <w:rsid w:val="00B70033"/>
    <w:rsid w:val="00B7037E"/>
    <w:rsid w:val="00B71009"/>
    <w:rsid w:val="00B710D6"/>
    <w:rsid w:val="00B71796"/>
    <w:rsid w:val="00B71A66"/>
    <w:rsid w:val="00B71F45"/>
    <w:rsid w:val="00B7230C"/>
    <w:rsid w:val="00B7259B"/>
    <w:rsid w:val="00B725E4"/>
    <w:rsid w:val="00B7261B"/>
    <w:rsid w:val="00B727EC"/>
    <w:rsid w:val="00B72D1D"/>
    <w:rsid w:val="00B72E63"/>
    <w:rsid w:val="00B73C07"/>
    <w:rsid w:val="00B743AB"/>
    <w:rsid w:val="00B749B3"/>
    <w:rsid w:val="00B74B80"/>
    <w:rsid w:val="00B757C1"/>
    <w:rsid w:val="00B758DA"/>
    <w:rsid w:val="00B75A1A"/>
    <w:rsid w:val="00B7622B"/>
    <w:rsid w:val="00B76F33"/>
    <w:rsid w:val="00B772A3"/>
    <w:rsid w:val="00B77359"/>
    <w:rsid w:val="00B778E5"/>
    <w:rsid w:val="00B80297"/>
    <w:rsid w:val="00B807BE"/>
    <w:rsid w:val="00B8092A"/>
    <w:rsid w:val="00B81547"/>
    <w:rsid w:val="00B82506"/>
    <w:rsid w:val="00B82AF9"/>
    <w:rsid w:val="00B83A36"/>
    <w:rsid w:val="00B83EEC"/>
    <w:rsid w:val="00B847AC"/>
    <w:rsid w:val="00B84E27"/>
    <w:rsid w:val="00B84E51"/>
    <w:rsid w:val="00B851BF"/>
    <w:rsid w:val="00B85D8D"/>
    <w:rsid w:val="00B86563"/>
    <w:rsid w:val="00B86CA1"/>
    <w:rsid w:val="00B87349"/>
    <w:rsid w:val="00B900DC"/>
    <w:rsid w:val="00B90918"/>
    <w:rsid w:val="00B9098A"/>
    <w:rsid w:val="00B91CE8"/>
    <w:rsid w:val="00B91E92"/>
    <w:rsid w:val="00B923BA"/>
    <w:rsid w:val="00B92466"/>
    <w:rsid w:val="00B92B84"/>
    <w:rsid w:val="00B92D0B"/>
    <w:rsid w:val="00B92D4A"/>
    <w:rsid w:val="00B93034"/>
    <w:rsid w:val="00B93205"/>
    <w:rsid w:val="00B932BC"/>
    <w:rsid w:val="00B937E8"/>
    <w:rsid w:val="00B93C38"/>
    <w:rsid w:val="00B93F10"/>
    <w:rsid w:val="00B94806"/>
    <w:rsid w:val="00B94C25"/>
    <w:rsid w:val="00B96C02"/>
    <w:rsid w:val="00B96D83"/>
    <w:rsid w:val="00B96F23"/>
    <w:rsid w:val="00BA06AB"/>
    <w:rsid w:val="00BA0E25"/>
    <w:rsid w:val="00BA1976"/>
    <w:rsid w:val="00BA1C3D"/>
    <w:rsid w:val="00BA1CDC"/>
    <w:rsid w:val="00BA21B4"/>
    <w:rsid w:val="00BA2A25"/>
    <w:rsid w:val="00BA2A88"/>
    <w:rsid w:val="00BA2C8A"/>
    <w:rsid w:val="00BA3062"/>
    <w:rsid w:val="00BA30E4"/>
    <w:rsid w:val="00BA3F5C"/>
    <w:rsid w:val="00BA404A"/>
    <w:rsid w:val="00BA4B9E"/>
    <w:rsid w:val="00BA4C62"/>
    <w:rsid w:val="00BA5024"/>
    <w:rsid w:val="00BA5255"/>
    <w:rsid w:val="00BA53F8"/>
    <w:rsid w:val="00BA58AF"/>
    <w:rsid w:val="00BA5924"/>
    <w:rsid w:val="00BA59C4"/>
    <w:rsid w:val="00BA6210"/>
    <w:rsid w:val="00BA64DA"/>
    <w:rsid w:val="00BA6998"/>
    <w:rsid w:val="00BA794A"/>
    <w:rsid w:val="00BB03E4"/>
    <w:rsid w:val="00BB050A"/>
    <w:rsid w:val="00BB0B78"/>
    <w:rsid w:val="00BB0E3A"/>
    <w:rsid w:val="00BB1520"/>
    <w:rsid w:val="00BB2B8A"/>
    <w:rsid w:val="00BB3237"/>
    <w:rsid w:val="00BB378E"/>
    <w:rsid w:val="00BB3C9F"/>
    <w:rsid w:val="00BB41B5"/>
    <w:rsid w:val="00BB527A"/>
    <w:rsid w:val="00BB5634"/>
    <w:rsid w:val="00BB60AE"/>
    <w:rsid w:val="00BB6459"/>
    <w:rsid w:val="00BB6483"/>
    <w:rsid w:val="00BB6A58"/>
    <w:rsid w:val="00BB7533"/>
    <w:rsid w:val="00BB7C5B"/>
    <w:rsid w:val="00BC0637"/>
    <w:rsid w:val="00BC0662"/>
    <w:rsid w:val="00BC0C66"/>
    <w:rsid w:val="00BC0FFB"/>
    <w:rsid w:val="00BC170B"/>
    <w:rsid w:val="00BC190B"/>
    <w:rsid w:val="00BC3108"/>
    <w:rsid w:val="00BC321E"/>
    <w:rsid w:val="00BC335B"/>
    <w:rsid w:val="00BC471B"/>
    <w:rsid w:val="00BC5108"/>
    <w:rsid w:val="00BC5D19"/>
    <w:rsid w:val="00BC624A"/>
    <w:rsid w:val="00BC6B26"/>
    <w:rsid w:val="00BC7193"/>
    <w:rsid w:val="00BC78F9"/>
    <w:rsid w:val="00BD0989"/>
    <w:rsid w:val="00BD0B78"/>
    <w:rsid w:val="00BD1336"/>
    <w:rsid w:val="00BD1466"/>
    <w:rsid w:val="00BD14A3"/>
    <w:rsid w:val="00BD159E"/>
    <w:rsid w:val="00BD193C"/>
    <w:rsid w:val="00BD1AA1"/>
    <w:rsid w:val="00BD1CD1"/>
    <w:rsid w:val="00BD2B08"/>
    <w:rsid w:val="00BD3664"/>
    <w:rsid w:val="00BD3903"/>
    <w:rsid w:val="00BD3E2C"/>
    <w:rsid w:val="00BD46BB"/>
    <w:rsid w:val="00BD494A"/>
    <w:rsid w:val="00BD4EF9"/>
    <w:rsid w:val="00BD50EF"/>
    <w:rsid w:val="00BD5195"/>
    <w:rsid w:val="00BD521C"/>
    <w:rsid w:val="00BD5888"/>
    <w:rsid w:val="00BD63A2"/>
    <w:rsid w:val="00BD6FBD"/>
    <w:rsid w:val="00BD7598"/>
    <w:rsid w:val="00BD7E2F"/>
    <w:rsid w:val="00BE115A"/>
    <w:rsid w:val="00BE1231"/>
    <w:rsid w:val="00BE1317"/>
    <w:rsid w:val="00BE16C1"/>
    <w:rsid w:val="00BE191E"/>
    <w:rsid w:val="00BE1DA7"/>
    <w:rsid w:val="00BE1F41"/>
    <w:rsid w:val="00BE266B"/>
    <w:rsid w:val="00BE27C5"/>
    <w:rsid w:val="00BE2FFD"/>
    <w:rsid w:val="00BE3251"/>
    <w:rsid w:val="00BE3850"/>
    <w:rsid w:val="00BE3D51"/>
    <w:rsid w:val="00BE4325"/>
    <w:rsid w:val="00BE4B18"/>
    <w:rsid w:val="00BE5006"/>
    <w:rsid w:val="00BE5681"/>
    <w:rsid w:val="00BE5B9D"/>
    <w:rsid w:val="00BE5FF0"/>
    <w:rsid w:val="00BE7282"/>
    <w:rsid w:val="00BE7549"/>
    <w:rsid w:val="00BF06BA"/>
    <w:rsid w:val="00BF0A50"/>
    <w:rsid w:val="00BF0B2D"/>
    <w:rsid w:val="00BF145B"/>
    <w:rsid w:val="00BF154E"/>
    <w:rsid w:val="00BF3A38"/>
    <w:rsid w:val="00BF3A97"/>
    <w:rsid w:val="00BF42CB"/>
    <w:rsid w:val="00BF4E1E"/>
    <w:rsid w:val="00BF520E"/>
    <w:rsid w:val="00BF5642"/>
    <w:rsid w:val="00BF56EE"/>
    <w:rsid w:val="00BF5E1D"/>
    <w:rsid w:val="00BF60FF"/>
    <w:rsid w:val="00BF6313"/>
    <w:rsid w:val="00BF68F9"/>
    <w:rsid w:val="00BF6DBE"/>
    <w:rsid w:val="00BF6FA9"/>
    <w:rsid w:val="00BF7089"/>
    <w:rsid w:val="00BF708C"/>
    <w:rsid w:val="00BF7B4F"/>
    <w:rsid w:val="00C0026F"/>
    <w:rsid w:val="00C003CD"/>
    <w:rsid w:val="00C01332"/>
    <w:rsid w:val="00C017F9"/>
    <w:rsid w:val="00C018CB"/>
    <w:rsid w:val="00C01DA3"/>
    <w:rsid w:val="00C01DD9"/>
    <w:rsid w:val="00C02506"/>
    <w:rsid w:val="00C027D6"/>
    <w:rsid w:val="00C030C0"/>
    <w:rsid w:val="00C0357E"/>
    <w:rsid w:val="00C03FF3"/>
    <w:rsid w:val="00C04A8A"/>
    <w:rsid w:val="00C04BC1"/>
    <w:rsid w:val="00C04CE3"/>
    <w:rsid w:val="00C05196"/>
    <w:rsid w:val="00C05EFF"/>
    <w:rsid w:val="00C06166"/>
    <w:rsid w:val="00C061E2"/>
    <w:rsid w:val="00C066DF"/>
    <w:rsid w:val="00C0722E"/>
    <w:rsid w:val="00C07327"/>
    <w:rsid w:val="00C10FF8"/>
    <w:rsid w:val="00C113FC"/>
    <w:rsid w:val="00C119F8"/>
    <w:rsid w:val="00C126F0"/>
    <w:rsid w:val="00C12EE4"/>
    <w:rsid w:val="00C131FD"/>
    <w:rsid w:val="00C13694"/>
    <w:rsid w:val="00C13726"/>
    <w:rsid w:val="00C13A38"/>
    <w:rsid w:val="00C14421"/>
    <w:rsid w:val="00C14C84"/>
    <w:rsid w:val="00C14CB1"/>
    <w:rsid w:val="00C1502F"/>
    <w:rsid w:val="00C150AC"/>
    <w:rsid w:val="00C1525E"/>
    <w:rsid w:val="00C1550E"/>
    <w:rsid w:val="00C158D1"/>
    <w:rsid w:val="00C1659C"/>
    <w:rsid w:val="00C1685D"/>
    <w:rsid w:val="00C16E2C"/>
    <w:rsid w:val="00C17412"/>
    <w:rsid w:val="00C178E1"/>
    <w:rsid w:val="00C179B3"/>
    <w:rsid w:val="00C17DF9"/>
    <w:rsid w:val="00C2018F"/>
    <w:rsid w:val="00C208DC"/>
    <w:rsid w:val="00C20DE6"/>
    <w:rsid w:val="00C21CC5"/>
    <w:rsid w:val="00C21F87"/>
    <w:rsid w:val="00C22109"/>
    <w:rsid w:val="00C22320"/>
    <w:rsid w:val="00C2335B"/>
    <w:rsid w:val="00C23DCB"/>
    <w:rsid w:val="00C24F9B"/>
    <w:rsid w:val="00C25474"/>
    <w:rsid w:val="00C26382"/>
    <w:rsid w:val="00C2639A"/>
    <w:rsid w:val="00C26DC0"/>
    <w:rsid w:val="00C27A7F"/>
    <w:rsid w:val="00C30159"/>
    <w:rsid w:val="00C30502"/>
    <w:rsid w:val="00C305C3"/>
    <w:rsid w:val="00C30B31"/>
    <w:rsid w:val="00C3148E"/>
    <w:rsid w:val="00C314DE"/>
    <w:rsid w:val="00C31774"/>
    <w:rsid w:val="00C31CAF"/>
    <w:rsid w:val="00C32227"/>
    <w:rsid w:val="00C322E7"/>
    <w:rsid w:val="00C329D6"/>
    <w:rsid w:val="00C32DE4"/>
    <w:rsid w:val="00C3357B"/>
    <w:rsid w:val="00C34091"/>
    <w:rsid w:val="00C34895"/>
    <w:rsid w:val="00C34DE0"/>
    <w:rsid w:val="00C34FB0"/>
    <w:rsid w:val="00C355F1"/>
    <w:rsid w:val="00C357B7"/>
    <w:rsid w:val="00C3675E"/>
    <w:rsid w:val="00C36AA0"/>
    <w:rsid w:val="00C36DA2"/>
    <w:rsid w:val="00C37141"/>
    <w:rsid w:val="00C376D3"/>
    <w:rsid w:val="00C37D85"/>
    <w:rsid w:val="00C37F1F"/>
    <w:rsid w:val="00C414E8"/>
    <w:rsid w:val="00C4206A"/>
    <w:rsid w:val="00C425D4"/>
    <w:rsid w:val="00C42942"/>
    <w:rsid w:val="00C4346C"/>
    <w:rsid w:val="00C43E69"/>
    <w:rsid w:val="00C44198"/>
    <w:rsid w:val="00C44455"/>
    <w:rsid w:val="00C44DAE"/>
    <w:rsid w:val="00C450E3"/>
    <w:rsid w:val="00C454B6"/>
    <w:rsid w:val="00C455E4"/>
    <w:rsid w:val="00C4588D"/>
    <w:rsid w:val="00C458B5"/>
    <w:rsid w:val="00C45FB9"/>
    <w:rsid w:val="00C462BD"/>
    <w:rsid w:val="00C46909"/>
    <w:rsid w:val="00C46ACC"/>
    <w:rsid w:val="00C471EB"/>
    <w:rsid w:val="00C472D3"/>
    <w:rsid w:val="00C472D6"/>
    <w:rsid w:val="00C47A6B"/>
    <w:rsid w:val="00C47BE6"/>
    <w:rsid w:val="00C50176"/>
    <w:rsid w:val="00C50A7A"/>
    <w:rsid w:val="00C51127"/>
    <w:rsid w:val="00C51144"/>
    <w:rsid w:val="00C522BD"/>
    <w:rsid w:val="00C52335"/>
    <w:rsid w:val="00C550EF"/>
    <w:rsid w:val="00C551AE"/>
    <w:rsid w:val="00C55338"/>
    <w:rsid w:val="00C55ACB"/>
    <w:rsid w:val="00C55D3C"/>
    <w:rsid w:val="00C55DF8"/>
    <w:rsid w:val="00C578A5"/>
    <w:rsid w:val="00C57BE4"/>
    <w:rsid w:val="00C57F68"/>
    <w:rsid w:val="00C605EB"/>
    <w:rsid w:val="00C60785"/>
    <w:rsid w:val="00C6159E"/>
    <w:rsid w:val="00C617E9"/>
    <w:rsid w:val="00C62031"/>
    <w:rsid w:val="00C62274"/>
    <w:rsid w:val="00C62322"/>
    <w:rsid w:val="00C62334"/>
    <w:rsid w:val="00C62AE6"/>
    <w:rsid w:val="00C62B8B"/>
    <w:rsid w:val="00C62BFE"/>
    <w:rsid w:val="00C63107"/>
    <w:rsid w:val="00C632C4"/>
    <w:rsid w:val="00C632D8"/>
    <w:rsid w:val="00C632EE"/>
    <w:rsid w:val="00C63951"/>
    <w:rsid w:val="00C639C2"/>
    <w:rsid w:val="00C63B69"/>
    <w:rsid w:val="00C640AE"/>
    <w:rsid w:val="00C65D13"/>
    <w:rsid w:val="00C668B1"/>
    <w:rsid w:val="00C66B42"/>
    <w:rsid w:val="00C70159"/>
    <w:rsid w:val="00C72446"/>
    <w:rsid w:val="00C7352B"/>
    <w:rsid w:val="00C73547"/>
    <w:rsid w:val="00C73779"/>
    <w:rsid w:val="00C73C8F"/>
    <w:rsid w:val="00C744E9"/>
    <w:rsid w:val="00C74C3E"/>
    <w:rsid w:val="00C74F0E"/>
    <w:rsid w:val="00C7501F"/>
    <w:rsid w:val="00C758EF"/>
    <w:rsid w:val="00C75F55"/>
    <w:rsid w:val="00C7637E"/>
    <w:rsid w:val="00C7644C"/>
    <w:rsid w:val="00C76708"/>
    <w:rsid w:val="00C7711F"/>
    <w:rsid w:val="00C771DE"/>
    <w:rsid w:val="00C7761A"/>
    <w:rsid w:val="00C808A0"/>
    <w:rsid w:val="00C80CF3"/>
    <w:rsid w:val="00C81632"/>
    <w:rsid w:val="00C818E9"/>
    <w:rsid w:val="00C81BA0"/>
    <w:rsid w:val="00C82D07"/>
    <w:rsid w:val="00C82FE6"/>
    <w:rsid w:val="00C831C1"/>
    <w:rsid w:val="00C836A1"/>
    <w:rsid w:val="00C83732"/>
    <w:rsid w:val="00C8396C"/>
    <w:rsid w:val="00C83CC0"/>
    <w:rsid w:val="00C83DF3"/>
    <w:rsid w:val="00C845F4"/>
    <w:rsid w:val="00C8486E"/>
    <w:rsid w:val="00C84E91"/>
    <w:rsid w:val="00C85BD5"/>
    <w:rsid w:val="00C86117"/>
    <w:rsid w:val="00C861F7"/>
    <w:rsid w:val="00C86350"/>
    <w:rsid w:val="00C864FA"/>
    <w:rsid w:val="00C865CE"/>
    <w:rsid w:val="00C8662E"/>
    <w:rsid w:val="00C86F54"/>
    <w:rsid w:val="00C8754B"/>
    <w:rsid w:val="00C87D7D"/>
    <w:rsid w:val="00C9081C"/>
    <w:rsid w:val="00C90CED"/>
    <w:rsid w:val="00C9106A"/>
    <w:rsid w:val="00C91206"/>
    <w:rsid w:val="00C91700"/>
    <w:rsid w:val="00C91AD9"/>
    <w:rsid w:val="00C92487"/>
    <w:rsid w:val="00C924E1"/>
    <w:rsid w:val="00C92A1B"/>
    <w:rsid w:val="00C93032"/>
    <w:rsid w:val="00C9325A"/>
    <w:rsid w:val="00C93DFC"/>
    <w:rsid w:val="00C945E1"/>
    <w:rsid w:val="00C94A83"/>
    <w:rsid w:val="00C94CEA"/>
    <w:rsid w:val="00C95893"/>
    <w:rsid w:val="00C9607D"/>
    <w:rsid w:val="00C964EA"/>
    <w:rsid w:val="00C9668E"/>
    <w:rsid w:val="00C96DD4"/>
    <w:rsid w:val="00C97291"/>
    <w:rsid w:val="00C973F0"/>
    <w:rsid w:val="00C97F9F"/>
    <w:rsid w:val="00CA013A"/>
    <w:rsid w:val="00CA0A48"/>
    <w:rsid w:val="00CA0B17"/>
    <w:rsid w:val="00CA154B"/>
    <w:rsid w:val="00CA15FA"/>
    <w:rsid w:val="00CA18B6"/>
    <w:rsid w:val="00CA19F0"/>
    <w:rsid w:val="00CA2226"/>
    <w:rsid w:val="00CA2456"/>
    <w:rsid w:val="00CA2958"/>
    <w:rsid w:val="00CA29C0"/>
    <w:rsid w:val="00CA316C"/>
    <w:rsid w:val="00CA3C00"/>
    <w:rsid w:val="00CA3CC0"/>
    <w:rsid w:val="00CA41DF"/>
    <w:rsid w:val="00CA41F8"/>
    <w:rsid w:val="00CA45E4"/>
    <w:rsid w:val="00CA5198"/>
    <w:rsid w:val="00CA5E35"/>
    <w:rsid w:val="00CA5F90"/>
    <w:rsid w:val="00CA630C"/>
    <w:rsid w:val="00CA7574"/>
    <w:rsid w:val="00CA79C5"/>
    <w:rsid w:val="00CB0A9D"/>
    <w:rsid w:val="00CB0C69"/>
    <w:rsid w:val="00CB0E78"/>
    <w:rsid w:val="00CB12CC"/>
    <w:rsid w:val="00CB15E0"/>
    <w:rsid w:val="00CB20D6"/>
    <w:rsid w:val="00CB2178"/>
    <w:rsid w:val="00CB2585"/>
    <w:rsid w:val="00CB3313"/>
    <w:rsid w:val="00CB3E7C"/>
    <w:rsid w:val="00CB3EF3"/>
    <w:rsid w:val="00CB4B7C"/>
    <w:rsid w:val="00CB536C"/>
    <w:rsid w:val="00CB5540"/>
    <w:rsid w:val="00CB6E85"/>
    <w:rsid w:val="00CB721D"/>
    <w:rsid w:val="00CB753B"/>
    <w:rsid w:val="00CB7710"/>
    <w:rsid w:val="00CB7AA5"/>
    <w:rsid w:val="00CC0039"/>
    <w:rsid w:val="00CC0319"/>
    <w:rsid w:val="00CC061C"/>
    <w:rsid w:val="00CC0A79"/>
    <w:rsid w:val="00CC12CE"/>
    <w:rsid w:val="00CC1431"/>
    <w:rsid w:val="00CC1F15"/>
    <w:rsid w:val="00CC215B"/>
    <w:rsid w:val="00CC2E25"/>
    <w:rsid w:val="00CC3852"/>
    <w:rsid w:val="00CC41B7"/>
    <w:rsid w:val="00CC4303"/>
    <w:rsid w:val="00CC4D70"/>
    <w:rsid w:val="00CC565D"/>
    <w:rsid w:val="00CC5836"/>
    <w:rsid w:val="00CC5D8A"/>
    <w:rsid w:val="00CC69F2"/>
    <w:rsid w:val="00CC6E1E"/>
    <w:rsid w:val="00CC6FFA"/>
    <w:rsid w:val="00CC7F11"/>
    <w:rsid w:val="00CC7F41"/>
    <w:rsid w:val="00CD00CA"/>
    <w:rsid w:val="00CD030E"/>
    <w:rsid w:val="00CD0503"/>
    <w:rsid w:val="00CD087B"/>
    <w:rsid w:val="00CD0A88"/>
    <w:rsid w:val="00CD0AAB"/>
    <w:rsid w:val="00CD0BF3"/>
    <w:rsid w:val="00CD0E08"/>
    <w:rsid w:val="00CD0F4F"/>
    <w:rsid w:val="00CD19C4"/>
    <w:rsid w:val="00CD1B62"/>
    <w:rsid w:val="00CD206F"/>
    <w:rsid w:val="00CD2B2D"/>
    <w:rsid w:val="00CD2DBF"/>
    <w:rsid w:val="00CD33A7"/>
    <w:rsid w:val="00CD3B05"/>
    <w:rsid w:val="00CD4187"/>
    <w:rsid w:val="00CD45AA"/>
    <w:rsid w:val="00CD4671"/>
    <w:rsid w:val="00CD526D"/>
    <w:rsid w:val="00CD532F"/>
    <w:rsid w:val="00CD5AA1"/>
    <w:rsid w:val="00CD5D8C"/>
    <w:rsid w:val="00CD6861"/>
    <w:rsid w:val="00CD6DB8"/>
    <w:rsid w:val="00CD704E"/>
    <w:rsid w:val="00CD716F"/>
    <w:rsid w:val="00CD7405"/>
    <w:rsid w:val="00CD7CD3"/>
    <w:rsid w:val="00CE00F2"/>
    <w:rsid w:val="00CE0394"/>
    <w:rsid w:val="00CE039B"/>
    <w:rsid w:val="00CE082D"/>
    <w:rsid w:val="00CE0A62"/>
    <w:rsid w:val="00CE0CFF"/>
    <w:rsid w:val="00CE18D6"/>
    <w:rsid w:val="00CE212D"/>
    <w:rsid w:val="00CE2516"/>
    <w:rsid w:val="00CE25FC"/>
    <w:rsid w:val="00CE28C2"/>
    <w:rsid w:val="00CE3630"/>
    <w:rsid w:val="00CE3A80"/>
    <w:rsid w:val="00CE3BC0"/>
    <w:rsid w:val="00CE3C50"/>
    <w:rsid w:val="00CE4216"/>
    <w:rsid w:val="00CE433E"/>
    <w:rsid w:val="00CE5F20"/>
    <w:rsid w:val="00CE6B41"/>
    <w:rsid w:val="00CE6C22"/>
    <w:rsid w:val="00CE771C"/>
    <w:rsid w:val="00CE79F2"/>
    <w:rsid w:val="00CE7A48"/>
    <w:rsid w:val="00CE7E82"/>
    <w:rsid w:val="00CF0E5F"/>
    <w:rsid w:val="00CF0F35"/>
    <w:rsid w:val="00CF10CA"/>
    <w:rsid w:val="00CF14C3"/>
    <w:rsid w:val="00CF194E"/>
    <w:rsid w:val="00CF2E8E"/>
    <w:rsid w:val="00CF3C49"/>
    <w:rsid w:val="00CF3D84"/>
    <w:rsid w:val="00CF4839"/>
    <w:rsid w:val="00CF4FEE"/>
    <w:rsid w:val="00CF586E"/>
    <w:rsid w:val="00CF58B4"/>
    <w:rsid w:val="00CF5BFB"/>
    <w:rsid w:val="00CF62A3"/>
    <w:rsid w:val="00CF6D83"/>
    <w:rsid w:val="00CF72AF"/>
    <w:rsid w:val="00CF7425"/>
    <w:rsid w:val="00D00524"/>
    <w:rsid w:val="00D006BA"/>
    <w:rsid w:val="00D00A62"/>
    <w:rsid w:val="00D00EB1"/>
    <w:rsid w:val="00D0129F"/>
    <w:rsid w:val="00D01395"/>
    <w:rsid w:val="00D0165F"/>
    <w:rsid w:val="00D018DF"/>
    <w:rsid w:val="00D01E80"/>
    <w:rsid w:val="00D0208C"/>
    <w:rsid w:val="00D02211"/>
    <w:rsid w:val="00D02F5D"/>
    <w:rsid w:val="00D030A2"/>
    <w:rsid w:val="00D03302"/>
    <w:rsid w:val="00D03A86"/>
    <w:rsid w:val="00D03A9F"/>
    <w:rsid w:val="00D03AA7"/>
    <w:rsid w:val="00D04062"/>
    <w:rsid w:val="00D048E9"/>
    <w:rsid w:val="00D04951"/>
    <w:rsid w:val="00D04C8D"/>
    <w:rsid w:val="00D04DD0"/>
    <w:rsid w:val="00D05166"/>
    <w:rsid w:val="00D05C15"/>
    <w:rsid w:val="00D05EF2"/>
    <w:rsid w:val="00D06171"/>
    <w:rsid w:val="00D06BEC"/>
    <w:rsid w:val="00D071BA"/>
    <w:rsid w:val="00D071DA"/>
    <w:rsid w:val="00D076D2"/>
    <w:rsid w:val="00D077CD"/>
    <w:rsid w:val="00D07CAE"/>
    <w:rsid w:val="00D07D19"/>
    <w:rsid w:val="00D07D75"/>
    <w:rsid w:val="00D109BE"/>
    <w:rsid w:val="00D1118D"/>
    <w:rsid w:val="00D1135D"/>
    <w:rsid w:val="00D11758"/>
    <w:rsid w:val="00D11938"/>
    <w:rsid w:val="00D119C7"/>
    <w:rsid w:val="00D121E8"/>
    <w:rsid w:val="00D12252"/>
    <w:rsid w:val="00D12686"/>
    <w:rsid w:val="00D1280A"/>
    <w:rsid w:val="00D12B13"/>
    <w:rsid w:val="00D12BC4"/>
    <w:rsid w:val="00D12D11"/>
    <w:rsid w:val="00D12E5D"/>
    <w:rsid w:val="00D13613"/>
    <w:rsid w:val="00D1458B"/>
    <w:rsid w:val="00D147C9"/>
    <w:rsid w:val="00D1579A"/>
    <w:rsid w:val="00D16031"/>
    <w:rsid w:val="00D161EC"/>
    <w:rsid w:val="00D167F5"/>
    <w:rsid w:val="00D20048"/>
    <w:rsid w:val="00D207A5"/>
    <w:rsid w:val="00D20EE6"/>
    <w:rsid w:val="00D210CE"/>
    <w:rsid w:val="00D21F32"/>
    <w:rsid w:val="00D228FB"/>
    <w:rsid w:val="00D2295C"/>
    <w:rsid w:val="00D2302B"/>
    <w:rsid w:val="00D23279"/>
    <w:rsid w:val="00D2328E"/>
    <w:rsid w:val="00D23394"/>
    <w:rsid w:val="00D23477"/>
    <w:rsid w:val="00D23A7B"/>
    <w:rsid w:val="00D23DBC"/>
    <w:rsid w:val="00D23E11"/>
    <w:rsid w:val="00D2404E"/>
    <w:rsid w:val="00D243E0"/>
    <w:rsid w:val="00D24439"/>
    <w:rsid w:val="00D24B8A"/>
    <w:rsid w:val="00D24C73"/>
    <w:rsid w:val="00D24E32"/>
    <w:rsid w:val="00D25105"/>
    <w:rsid w:val="00D26328"/>
    <w:rsid w:val="00D264A9"/>
    <w:rsid w:val="00D267BF"/>
    <w:rsid w:val="00D26AE1"/>
    <w:rsid w:val="00D26C35"/>
    <w:rsid w:val="00D26D34"/>
    <w:rsid w:val="00D26DBD"/>
    <w:rsid w:val="00D2730C"/>
    <w:rsid w:val="00D27D2B"/>
    <w:rsid w:val="00D27E5B"/>
    <w:rsid w:val="00D27F36"/>
    <w:rsid w:val="00D30677"/>
    <w:rsid w:val="00D30D13"/>
    <w:rsid w:val="00D311C4"/>
    <w:rsid w:val="00D31294"/>
    <w:rsid w:val="00D31FD0"/>
    <w:rsid w:val="00D3352A"/>
    <w:rsid w:val="00D33535"/>
    <w:rsid w:val="00D33540"/>
    <w:rsid w:val="00D33815"/>
    <w:rsid w:val="00D343E0"/>
    <w:rsid w:val="00D345F7"/>
    <w:rsid w:val="00D3502B"/>
    <w:rsid w:val="00D3560D"/>
    <w:rsid w:val="00D358E7"/>
    <w:rsid w:val="00D35E8F"/>
    <w:rsid w:val="00D36088"/>
    <w:rsid w:val="00D36467"/>
    <w:rsid w:val="00D3758B"/>
    <w:rsid w:val="00D37DFC"/>
    <w:rsid w:val="00D406C0"/>
    <w:rsid w:val="00D407E3"/>
    <w:rsid w:val="00D4110C"/>
    <w:rsid w:val="00D4113F"/>
    <w:rsid w:val="00D41FF4"/>
    <w:rsid w:val="00D4201C"/>
    <w:rsid w:val="00D421EA"/>
    <w:rsid w:val="00D42DA9"/>
    <w:rsid w:val="00D42F45"/>
    <w:rsid w:val="00D43532"/>
    <w:rsid w:val="00D4379B"/>
    <w:rsid w:val="00D4396E"/>
    <w:rsid w:val="00D44167"/>
    <w:rsid w:val="00D44500"/>
    <w:rsid w:val="00D4452A"/>
    <w:rsid w:val="00D44634"/>
    <w:rsid w:val="00D446A5"/>
    <w:rsid w:val="00D44F84"/>
    <w:rsid w:val="00D45B7F"/>
    <w:rsid w:val="00D45FD9"/>
    <w:rsid w:val="00D463CA"/>
    <w:rsid w:val="00D46982"/>
    <w:rsid w:val="00D46DA2"/>
    <w:rsid w:val="00D470E0"/>
    <w:rsid w:val="00D47703"/>
    <w:rsid w:val="00D4795F"/>
    <w:rsid w:val="00D47B47"/>
    <w:rsid w:val="00D51206"/>
    <w:rsid w:val="00D51683"/>
    <w:rsid w:val="00D525E1"/>
    <w:rsid w:val="00D52743"/>
    <w:rsid w:val="00D527AB"/>
    <w:rsid w:val="00D52BA0"/>
    <w:rsid w:val="00D53096"/>
    <w:rsid w:val="00D5471B"/>
    <w:rsid w:val="00D5475F"/>
    <w:rsid w:val="00D548D4"/>
    <w:rsid w:val="00D54C8F"/>
    <w:rsid w:val="00D552CB"/>
    <w:rsid w:val="00D55559"/>
    <w:rsid w:val="00D55630"/>
    <w:rsid w:val="00D55FA6"/>
    <w:rsid w:val="00D56059"/>
    <w:rsid w:val="00D564FB"/>
    <w:rsid w:val="00D56500"/>
    <w:rsid w:val="00D5658B"/>
    <w:rsid w:val="00D56FEA"/>
    <w:rsid w:val="00D605B0"/>
    <w:rsid w:val="00D60EFD"/>
    <w:rsid w:val="00D6164B"/>
    <w:rsid w:val="00D61ECD"/>
    <w:rsid w:val="00D62170"/>
    <w:rsid w:val="00D625B8"/>
    <w:rsid w:val="00D62D41"/>
    <w:rsid w:val="00D6309B"/>
    <w:rsid w:val="00D6350A"/>
    <w:rsid w:val="00D6362F"/>
    <w:rsid w:val="00D638D1"/>
    <w:rsid w:val="00D63CD1"/>
    <w:rsid w:val="00D63E94"/>
    <w:rsid w:val="00D641AC"/>
    <w:rsid w:val="00D65242"/>
    <w:rsid w:val="00D65EF2"/>
    <w:rsid w:val="00D66080"/>
    <w:rsid w:val="00D66A16"/>
    <w:rsid w:val="00D66C58"/>
    <w:rsid w:val="00D6760F"/>
    <w:rsid w:val="00D67F29"/>
    <w:rsid w:val="00D67F84"/>
    <w:rsid w:val="00D70C55"/>
    <w:rsid w:val="00D70C6B"/>
    <w:rsid w:val="00D710D7"/>
    <w:rsid w:val="00D71C73"/>
    <w:rsid w:val="00D72863"/>
    <w:rsid w:val="00D73128"/>
    <w:rsid w:val="00D73D08"/>
    <w:rsid w:val="00D7405C"/>
    <w:rsid w:val="00D742E8"/>
    <w:rsid w:val="00D74427"/>
    <w:rsid w:val="00D744BD"/>
    <w:rsid w:val="00D7493B"/>
    <w:rsid w:val="00D74B99"/>
    <w:rsid w:val="00D75200"/>
    <w:rsid w:val="00D75460"/>
    <w:rsid w:val="00D75488"/>
    <w:rsid w:val="00D7552F"/>
    <w:rsid w:val="00D7570C"/>
    <w:rsid w:val="00D75D77"/>
    <w:rsid w:val="00D75FCD"/>
    <w:rsid w:val="00D763E3"/>
    <w:rsid w:val="00D76608"/>
    <w:rsid w:val="00D767FA"/>
    <w:rsid w:val="00D76F45"/>
    <w:rsid w:val="00D77979"/>
    <w:rsid w:val="00D7798C"/>
    <w:rsid w:val="00D77FCD"/>
    <w:rsid w:val="00D804FF"/>
    <w:rsid w:val="00D80650"/>
    <w:rsid w:val="00D807F7"/>
    <w:rsid w:val="00D80885"/>
    <w:rsid w:val="00D80D24"/>
    <w:rsid w:val="00D80E25"/>
    <w:rsid w:val="00D8119E"/>
    <w:rsid w:val="00D8165A"/>
    <w:rsid w:val="00D81DD0"/>
    <w:rsid w:val="00D8201B"/>
    <w:rsid w:val="00D82152"/>
    <w:rsid w:val="00D82298"/>
    <w:rsid w:val="00D830F4"/>
    <w:rsid w:val="00D83306"/>
    <w:rsid w:val="00D83F6C"/>
    <w:rsid w:val="00D84156"/>
    <w:rsid w:val="00D8430E"/>
    <w:rsid w:val="00D8587D"/>
    <w:rsid w:val="00D85986"/>
    <w:rsid w:val="00D8645F"/>
    <w:rsid w:val="00D86CE7"/>
    <w:rsid w:val="00D8769E"/>
    <w:rsid w:val="00D87EA2"/>
    <w:rsid w:val="00D9007D"/>
    <w:rsid w:val="00D90216"/>
    <w:rsid w:val="00D902A5"/>
    <w:rsid w:val="00D914A9"/>
    <w:rsid w:val="00D915A8"/>
    <w:rsid w:val="00D92325"/>
    <w:rsid w:val="00D92474"/>
    <w:rsid w:val="00D92A7D"/>
    <w:rsid w:val="00D92ACE"/>
    <w:rsid w:val="00D936CB"/>
    <w:rsid w:val="00D939BD"/>
    <w:rsid w:val="00D93E6C"/>
    <w:rsid w:val="00D9425C"/>
    <w:rsid w:val="00D943E7"/>
    <w:rsid w:val="00D94ABD"/>
    <w:rsid w:val="00D959BB"/>
    <w:rsid w:val="00D95B04"/>
    <w:rsid w:val="00D95B25"/>
    <w:rsid w:val="00D95CD0"/>
    <w:rsid w:val="00D96B7A"/>
    <w:rsid w:val="00D96F13"/>
    <w:rsid w:val="00D97307"/>
    <w:rsid w:val="00D976C0"/>
    <w:rsid w:val="00D97AF6"/>
    <w:rsid w:val="00DA0A01"/>
    <w:rsid w:val="00DA0CE8"/>
    <w:rsid w:val="00DA162F"/>
    <w:rsid w:val="00DA1D73"/>
    <w:rsid w:val="00DA26B6"/>
    <w:rsid w:val="00DA2898"/>
    <w:rsid w:val="00DA2C96"/>
    <w:rsid w:val="00DA3382"/>
    <w:rsid w:val="00DA350E"/>
    <w:rsid w:val="00DA3561"/>
    <w:rsid w:val="00DA36B4"/>
    <w:rsid w:val="00DA3E24"/>
    <w:rsid w:val="00DA3EC1"/>
    <w:rsid w:val="00DA4585"/>
    <w:rsid w:val="00DA4615"/>
    <w:rsid w:val="00DA4A3A"/>
    <w:rsid w:val="00DA4E0A"/>
    <w:rsid w:val="00DA53F1"/>
    <w:rsid w:val="00DA5D45"/>
    <w:rsid w:val="00DA612E"/>
    <w:rsid w:val="00DA648D"/>
    <w:rsid w:val="00DA7922"/>
    <w:rsid w:val="00DA7E39"/>
    <w:rsid w:val="00DB05ED"/>
    <w:rsid w:val="00DB0865"/>
    <w:rsid w:val="00DB0ACF"/>
    <w:rsid w:val="00DB13C0"/>
    <w:rsid w:val="00DB145A"/>
    <w:rsid w:val="00DB1968"/>
    <w:rsid w:val="00DB19B6"/>
    <w:rsid w:val="00DB225A"/>
    <w:rsid w:val="00DB2F5F"/>
    <w:rsid w:val="00DB32D7"/>
    <w:rsid w:val="00DB3968"/>
    <w:rsid w:val="00DB4584"/>
    <w:rsid w:val="00DB46D5"/>
    <w:rsid w:val="00DB4A7D"/>
    <w:rsid w:val="00DB4CE6"/>
    <w:rsid w:val="00DB56BF"/>
    <w:rsid w:val="00DB5C5A"/>
    <w:rsid w:val="00DB5E01"/>
    <w:rsid w:val="00DB612B"/>
    <w:rsid w:val="00DB61B2"/>
    <w:rsid w:val="00DB63BC"/>
    <w:rsid w:val="00DB71CD"/>
    <w:rsid w:val="00DB7211"/>
    <w:rsid w:val="00DB748F"/>
    <w:rsid w:val="00DB7CFF"/>
    <w:rsid w:val="00DC1062"/>
    <w:rsid w:val="00DC192C"/>
    <w:rsid w:val="00DC1A31"/>
    <w:rsid w:val="00DC1D23"/>
    <w:rsid w:val="00DC1E1E"/>
    <w:rsid w:val="00DC26B8"/>
    <w:rsid w:val="00DC282B"/>
    <w:rsid w:val="00DC2879"/>
    <w:rsid w:val="00DC2E58"/>
    <w:rsid w:val="00DC3169"/>
    <w:rsid w:val="00DC35EB"/>
    <w:rsid w:val="00DC3F75"/>
    <w:rsid w:val="00DC4330"/>
    <w:rsid w:val="00DC4445"/>
    <w:rsid w:val="00DC4FD8"/>
    <w:rsid w:val="00DC5032"/>
    <w:rsid w:val="00DC507F"/>
    <w:rsid w:val="00DC616D"/>
    <w:rsid w:val="00DC72CA"/>
    <w:rsid w:val="00DC73E5"/>
    <w:rsid w:val="00DC758F"/>
    <w:rsid w:val="00DD098E"/>
    <w:rsid w:val="00DD0DB6"/>
    <w:rsid w:val="00DD12C1"/>
    <w:rsid w:val="00DD179D"/>
    <w:rsid w:val="00DD1976"/>
    <w:rsid w:val="00DD1A0C"/>
    <w:rsid w:val="00DD228C"/>
    <w:rsid w:val="00DD2DD0"/>
    <w:rsid w:val="00DD36BB"/>
    <w:rsid w:val="00DD458A"/>
    <w:rsid w:val="00DD459B"/>
    <w:rsid w:val="00DD4893"/>
    <w:rsid w:val="00DD4DD1"/>
    <w:rsid w:val="00DD5BEF"/>
    <w:rsid w:val="00DD6328"/>
    <w:rsid w:val="00DD6A62"/>
    <w:rsid w:val="00DD7740"/>
    <w:rsid w:val="00DD7CE7"/>
    <w:rsid w:val="00DD7D1E"/>
    <w:rsid w:val="00DE0157"/>
    <w:rsid w:val="00DE07DD"/>
    <w:rsid w:val="00DE098F"/>
    <w:rsid w:val="00DE101F"/>
    <w:rsid w:val="00DE189B"/>
    <w:rsid w:val="00DE20CC"/>
    <w:rsid w:val="00DE222E"/>
    <w:rsid w:val="00DE2A42"/>
    <w:rsid w:val="00DE2B31"/>
    <w:rsid w:val="00DE32D4"/>
    <w:rsid w:val="00DE38C8"/>
    <w:rsid w:val="00DE4157"/>
    <w:rsid w:val="00DE42A7"/>
    <w:rsid w:val="00DE43BA"/>
    <w:rsid w:val="00DE4442"/>
    <w:rsid w:val="00DE4ED3"/>
    <w:rsid w:val="00DE56E4"/>
    <w:rsid w:val="00DE5D20"/>
    <w:rsid w:val="00DE627B"/>
    <w:rsid w:val="00DE643B"/>
    <w:rsid w:val="00DE6711"/>
    <w:rsid w:val="00DE7427"/>
    <w:rsid w:val="00DE75C0"/>
    <w:rsid w:val="00DE773F"/>
    <w:rsid w:val="00DF06E2"/>
    <w:rsid w:val="00DF1305"/>
    <w:rsid w:val="00DF18CA"/>
    <w:rsid w:val="00DF1ADB"/>
    <w:rsid w:val="00DF1D08"/>
    <w:rsid w:val="00DF2151"/>
    <w:rsid w:val="00DF2432"/>
    <w:rsid w:val="00DF2535"/>
    <w:rsid w:val="00DF2EFE"/>
    <w:rsid w:val="00DF3022"/>
    <w:rsid w:val="00DF33D5"/>
    <w:rsid w:val="00DF3438"/>
    <w:rsid w:val="00DF3448"/>
    <w:rsid w:val="00DF3709"/>
    <w:rsid w:val="00DF483A"/>
    <w:rsid w:val="00DF4879"/>
    <w:rsid w:val="00DF4AFA"/>
    <w:rsid w:val="00DF4BA4"/>
    <w:rsid w:val="00DF4DB7"/>
    <w:rsid w:val="00DF4E84"/>
    <w:rsid w:val="00DF545D"/>
    <w:rsid w:val="00DF5D84"/>
    <w:rsid w:val="00DF6464"/>
    <w:rsid w:val="00DF67D2"/>
    <w:rsid w:val="00DF6851"/>
    <w:rsid w:val="00DF6891"/>
    <w:rsid w:val="00DF6A77"/>
    <w:rsid w:val="00DF6AF0"/>
    <w:rsid w:val="00DF7742"/>
    <w:rsid w:val="00E002BC"/>
    <w:rsid w:val="00E007B5"/>
    <w:rsid w:val="00E00F15"/>
    <w:rsid w:val="00E01968"/>
    <w:rsid w:val="00E01D48"/>
    <w:rsid w:val="00E0200B"/>
    <w:rsid w:val="00E02672"/>
    <w:rsid w:val="00E02CBC"/>
    <w:rsid w:val="00E0319F"/>
    <w:rsid w:val="00E03BFE"/>
    <w:rsid w:val="00E046D6"/>
    <w:rsid w:val="00E05054"/>
    <w:rsid w:val="00E057BE"/>
    <w:rsid w:val="00E05A7D"/>
    <w:rsid w:val="00E05D6B"/>
    <w:rsid w:val="00E064C9"/>
    <w:rsid w:val="00E06F4A"/>
    <w:rsid w:val="00E074B4"/>
    <w:rsid w:val="00E07BB5"/>
    <w:rsid w:val="00E100DC"/>
    <w:rsid w:val="00E10488"/>
    <w:rsid w:val="00E107C5"/>
    <w:rsid w:val="00E11021"/>
    <w:rsid w:val="00E11F5A"/>
    <w:rsid w:val="00E1201D"/>
    <w:rsid w:val="00E120E9"/>
    <w:rsid w:val="00E12560"/>
    <w:rsid w:val="00E12736"/>
    <w:rsid w:val="00E127F2"/>
    <w:rsid w:val="00E12F74"/>
    <w:rsid w:val="00E12FC1"/>
    <w:rsid w:val="00E13DD9"/>
    <w:rsid w:val="00E14551"/>
    <w:rsid w:val="00E14FC0"/>
    <w:rsid w:val="00E15191"/>
    <w:rsid w:val="00E152C5"/>
    <w:rsid w:val="00E15507"/>
    <w:rsid w:val="00E15E8F"/>
    <w:rsid w:val="00E162A6"/>
    <w:rsid w:val="00E1657A"/>
    <w:rsid w:val="00E168EF"/>
    <w:rsid w:val="00E16FFC"/>
    <w:rsid w:val="00E1737E"/>
    <w:rsid w:val="00E17613"/>
    <w:rsid w:val="00E203D9"/>
    <w:rsid w:val="00E20484"/>
    <w:rsid w:val="00E20932"/>
    <w:rsid w:val="00E20F39"/>
    <w:rsid w:val="00E2109A"/>
    <w:rsid w:val="00E21193"/>
    <w:rsid w:val="00E21829"/>
    <w:rsid w:val="00E21F75"/>
    <w:rsid w:val="00E224A2"/>
    <w:rsid w:val="00E23277"/>
    <w:rsid w:val="00E244BD"/>
    <w:rsid w:val="00E24961"/>
    <w:rsid w:val="00E24C1E"/>
    <w:rsid w:val="00E24F37"/>
    <w:rsid w:val="00E257B0"/>
    <w:rsid w:val="00E25C8F"/>
    <w:rsid w:val="00E26161"/>
    <w:rsid w:val="00E267CB"/>
    <w:rsid w:val="00E26968"/>
    <w:rsid w:val="00E26CD4"/>
    <w:rsid w:val="00E27374"/>
    <w:rsid w:val="00E27C81"/>
    <w:rsid w:val="00E27E8C"/>
    <w:rsid w:val="00E30963"/>
    <w:rsid w:val="00E30B97"/>
    <w:rsid w:val="00E30E43"/>
    <w:rsid w:val="00E3186F"/>
    <w:rsid w:val="00E32299"/>
    <w:rsid w:val="00E32656"/>
    <w:rsid w:val="00E32B5E"/>
    <w:rsid w:val="00E33C1C"/>
    <w:rsid w:val="00E3403F"/>
    <w:rsid w:val="00E34213"/>
    <w:rsid w:val="00E3425F"/>
    <w:rsid w:val="00E3453E"/>
    <w:rsid w:val="00E34596"/>
    <w:rsid w:val="00E3489E"/>
    <w:rsid w:val="00E34BB5"/>
    <w:rsid w:val="00E34C3C"/>
    <w:rsid w:val="00E352F9"/>
    <w:rsid w:val="00E35B7F"/>
    <w:rsid w:val="00E36154"/>
    <w:rsid w:val="00E365C0"/>
    <w:rsid w:val="00E367E0"/>
    <w:rsid w:val="00E3689C"/>
    <w:rsid w:val="00E36AC1"/>
    <w:rsid w:val="00E36B29"/>
    <w:rsid w:val="00E36E86"/>
    <w:rsid w:val="00E372E8"/>
    <w:rsid w:val="00E3775B"/>
    <w:rsid w:val="00E3794A"/>
    <w:rsid w:val="00E40135"/>
    <w:rsid w:val="00E424FA"/>
    <w:rsid w:val="00E4290A"/>
    <w:rsid w:val="00E42FB3"/>
    <w:rsid w:val="00E4324D"/>
    <w:rsid w:val="00E435D4"/>
    <w:rsid w:val="00E4397B"/>
    <w:rsid w:val="00E44304"/>
    <w:rsid w:val="00E4446B"/>
    <w:rsid w:val="00E4492B"/>
    <w:rsid w:val="00E44C69"/>
    <w:rsid w:val="00E454AF"/>
    <w:rsid w:val="00E46774"/>
    <w:rsid w:val="00E46D98"/>
    <w:rsid w:val="00E47F1D"/>
    <w:rsid w:val="00E50234"/>
    <w:rsid w:val="00E50294"/>
    <w:rsid w:val="00E5101D"/>
    <w:rsid w:val="00E5157F"/>
    <w:rsid w:val="00E51B41"/>
    <w:rsid w:val="00E51F28"/>
    <w:rsid w:val="00E527AD"/>
    <w:rsid w:val="00E52919"/>
    <w:rsid w:val="00E52A3C"/>
    <w:rsid w:val="00E52BC8"/>
    <w:rsid w:val="00E52C0E"/>
    <w:rsid w:val="00E52CEE"/>
    <w:rsid w:val="00E551A1"/>
    <w:rsid w:val="00E5559C"/>
    <w:rsid w:val="00E55654"/>
    <w:rsid w:val="00E563C3"/>
    <w:rsid w:val="00E56837"/>
    <w:rsid w:val="00E56877"/>
    <w:rsid w:val="00E56D28"/>
    <w:rsid w:val="00E57C2C"/>
    <w:rsid w:val="00E57CF0"/>
    <w:rsid w:val="00E6004B"/>
    <w:rsid w:val="00E60326"/>
    <w:rsid w:val="00E60852"/>
    <w:rsid w:val="00E60E57"/>
    <w:rsid w:val="00E614D9"/>
    <w:rsid w:val="00E62232"/>
    <w:rsid w:val="00E6243F"/>
    <w:rsid w:val="00E62642"/>
    <w:rsid w:val="00E62D3F"/>
    <w:rsid w:val="00E63445"/>
    <w:rsid w:val="00E6470C"/>
    <w:rsid w:val="00E64B7F"/>
    <w:rsid w:val="00E64B90"/>
    <w:rsid w:val="00E64FBB"/>
    <w:rsid w:val="00E64FC4"/>
    <w:rsid w:val="00E65CB5"/>
    <w:rsid w:val="00E65EB5"/>
    <w:rsid w:val="00E661AC"/>
    <w:rsid w:val="00E663D4"/>
    <w:rsid w:val="00E675BB"/>
    <w:rsid w:val="00E67631"/>
    <w:rsid w:val="00E67AEB"/>
    <w:rsid w:val="00E67CC8"/>
    <w:rsid w:val="00E67D6B"/>
    <w:rsid w:val="00E67F9D"/>
    <w:rsid w:val="00E7032C"/>
    <w:rsid w:val="00E7051E"/>
    <w:rsid w:val="00E70CA7"/>
    <w:rsid w:val="00E7165F"/>
    <w:rsid w:val="00E71C10"/>
    <w:rsid w:val="00E7262B"/>
    <w:rsid w:val="00E731C1"/>
    <w:rsid w:val="00E73337"/>
    <w:rsid w:val="00E7352A"/>
    <w:rsid w:val="00E737AB"/>
    <w:rsid w:val="00E74CBD"/>
    <w:rsid w:val="00E74E69"/>
    <w:rsid w:val="00E7515E"/>
    <w:rsid w:val="00E75163"/>
    <w:rsid w:val="00E75167"/>
    <w:rsid w:val="00E75CB2"/>
    <w:rsid w:val="00E76A45"/>
    <w:rsid w:val="00E76CBD"/>
    <w:rsid w:val="00E80161"/>
    <w:rsid w:val="00E81456"/>
    <w:rsid w:val="00E81A9F"/>
    <w:rsid w:val="00E820E4"/>
    <w:rsid w:val="00E82123"/>
    <w:rsid w:val="00E821F1"/>
    <w:rsid w:val="00E82366"/>
    <w:rsid w:val="00E828BB"/>
    <w:rsid w:val="00E82B30"/>
    <w:rsid w:val="00E82C12"/>
    <w:rsid w:val="00E82F37"/>
    <w:rsid w:val="00E83FF6"/>
    <w:rsid w:val="00E847F9"/>
    <w:rsid w:val="00E849F5"/>
    <w:rsid w:val="00E8507F"/>
    <w:rsid w:val="00E854E8"/>
    <w:rsid w:val="00E859AD"/>
    <w:rsid w:val="00E8606A"/>
    <w:rsid w:val="00E8609E"/>
    <w:rsid w:val="00E861BA"/>
    <w:rsid w:val="00E8679A"/>
    <w:rsid w:val="00E86CE7"/>
    <w:rsid w:val="00E87125"/>
    <w:rsid w:val="00E87275"/>
    <w:rsid w:val="00E8748B"/>
    <w:rsid w:val="00E87E16"/>
    <w:rsid w:val="00E87E91"/>
    <w:rsid w:val="00E87EA0"/>
    <w:rsid w:val="00E902CF"/>
    <w:rsid w:val="00E9046F"/>
    <w:rsid w:val="00E9181E"/>
    <w:rsid w:val="00E91BC2"/>
    <w:rsid w:val="00E91CCD"/>
    <w:rsid w:val="00E91ED5"/>
    <w:rsid w:val="00E932E6"/>
    <w:rsid w:val="00E93873"/>
    <w:rsid w:val="00E93BD5"/>
    <w:rsid w:val="00E9411A"/>
    <w:rsid w:val="00E9491A"/>
    <w:rsid w:val="00E94BA3"/>
    <w:rsid w:val="00E950CC"/>
    <w:rsid w:val="00E959AA"/>
    <w:rsid w:val="00E96399"/>
    <w:rsid w:val="00E9655E"/>
    <w:rsid w:val="00E965FB"/>
    <w:rsid w:val="00E9665A"/>
    <w:rsid w:val="00E97452"/>
    <w:rsid w:val="00E97AC6"/>
    <w:rsid w:val="00E97AC8"/>
    <w:rsid w:val="00EA08FF"/>
    <w:rsid w:val="00EA1962"/>
    <w:rsid w:val="00EA2479"/>
    <w:rsid w:val="00EA2CFF"/>
    <w:rsid w:val="00EA39EF"/>
    <w:rsid w:val="00EA3BBB"/>
    <w:rsid w:val="00EA437A"/>
    <w:rsid w:val="00EA5EB5"/>
    <w:rsid w:val="00EA5F20"/>
    <w:rsid w:val="00EA6843"/>
    <w:rsid w:val="00EA6DCF"/>
    <w:rsid w:val="00EA6E00"/>
    <w:rsid w:val="00EA6E41"/>
    <w:rsid w:val="00EA6E91"/>
    <w:rsid w:val="00EA70D1"/>
    <w:rsid w:val="00EA71C7"/>
    <w:rsid w:val="00EA75A9"/>
    <w:rsid w:val="00EA76E1"/>
    <w:rsid w:val="00EA7847"/>
    <w:rsid w:val="00EA7BE4"/>
    <w:rsid w:val="00EB0391"/>
    <w:rsid w:val="00EB043B"/>
    <w:rsid w:val="00EB04F9"/>
    <w:rsid w:val="00EB0785"/>
    <w:rsid w:val="00EB0934"/>
    <w:rsid w:val="00EB1003"/>
    <w:rsid w:val="00EB137F"/>
    <w:rsid w:val="00EB13F9"/>
    <w:rsid w:val="00EB1734"/>
    <w:rsid w:val="00EB1F08"/>
    <w:rsid w:val="00EB225C"/>
    <w:rsid w:val="00EB24F4"/>
    <w:rsid w:val="00EB274A"/>
    <w:rsid w:val="00EB2B42"/>
    <w:rsid w:val="00EB3830"/>
    <w:rsid w:val="00EB393A"/>
    <w:rsid w:val="00EB3AB4"/>
    <w:rsid w:val="00EB3C57"/>
    <w:rsid w:val="00EB3D0C"/>
    <w:rsid w:val="00EB3E12"/>
    <w:rsid w:val="00EB431E"/>
    <w:rsid w:val="00EB46BF"/>
    <w:rsid w:val="00EB47C8"/>
    <w:rsid w:val="00EB5581"/>
    <w:rsid w:val="00EB56CD"/>
    <w:rsid w:val="00EB5A4B"/>
    <w:rsid w:val="00EB6320"/>
    <w:rsid w:val="00EB7FCD"/>
    <w:rsid w:val="00EC02D9"/>
    <w:rsid w:val="00EC0921"/>
    <w:rsid w:val="00EC0E98"/>
    <w:rsid w:val="00EC137C"/>
    <w:rsid w:val="00EC168E"/>
    <w:rsid w:val="00EC18AC"/>
    <w:rsid w:val="00EC1CDC"/>
    <w:rsid w:val="00EC1D4A"/>
    <w:rsid w:val="00EC2209"/>
    <w:rsid w:val="00EC231B"/>
    <w:rsid w:val="00EC28E2"/>
    <w:rsid w:val="00EC3D41"/>
    <w:rsid w:val="00EC42A8"/>
    <w:rsid w:val="00EC46B0"/>
    <w:rsid w:val="00EC47F2"/>
    <w:rsid w:val="00EC48FD"/>
    <w:rsid w:val="00EC490B"/>
    <w:rsid w:val="00EC4C55"/>
    <w:rsid w:val="00EC50D9"/>
    <w:rsid w:val="00EC51F3"/>
    <w:rsid w:val="00EC54BB"/>
    <w:rsid w:val="00EC556E"/>
    <w:rsid w:val="00EC5C3B"/>
    <w:rsid w:val="00EC66B7"/>
    <w:rsid w:val="00EC6BA9"/>
    <w:rsid w:val="00EC702F"/>
    <w:rsid w:val="00EC71E6"/>
    <w:rsid w:val="00EC72E5"/>
    <w:rsid w:val="00ED0A5D"/>
    <w:rsid w:val="00ED0AED"/>
    <w:rsid w:val="00ED0DB1"/>
    <w:rsid w:val="00ED1695"/>
    <w:rsid w:val="00ED2284"/>
    <w:rsid w:val="00ED2BDD"/>
    <w:rsid w:val="00ED3183"/>
    <w:rsid w:val="00ED32B0"/>
    <w:rsid w:val="00ED35EA"/>
    <w:rsid w:val="00ED3ADD"/>
    <w:rsid w:val="00ED3B2C"/>
    <w:rsid w:val="00ED3D83"/>
    <w:rsid w:val="00ED3F61"/>
    <w:rsid w:val="00ED41A8"/>
    <w:rsid w:val="00ED4240"/>
    <w:rsid w:val="00ED4E4F"/>
    <w:rsid w:val="00ED5BB8"/>
    <w:rsid w:val="00ED60EC"/>
    <w:rsid w:val="00ED64CA"/>
    <w:rsid w:val="00ED64F6"/>
    <w:rsid w:val="00ED669D"/>
    <w:rsid w:val="00ED73C7"/>
    <w:rsid w:val="00ED77C4"/>
    <w:rsid w:val="00ED7F64"/>
    <w:rsid w:val="00EE03C0"/>
    <w:rsid w:val="00EE0864"/>
    <w:rsid w:val="00EE0C3A"/>
    <w:rsid w:val="00EE0D42"/>
    <w:rsid w:val="00EE11D4"/>
    <w:rsid w:val="00EE1395"/>
    <w:rsid w:val="00EE13BB"/>
    <w:rsid w:val="00EE1434"/>
    <w:rsid w:val="00EE15A5"/>
    <w:rsid w:val="00EE16BD"/>
    <w:rsid w:val="00EE20DB"/>
    <w:rsid w:val="00EE22FE"/>
    <w:rsid w:val="00EE3D77"/>
    <w:rsid w:val="00EE4643"/>
    <w:rsid w:val="00EE4CC2"/>
    <w:rsid w:val="00EE53A3"/>
    <w:rsid w:val="00EE5424"/>
    <w:rsid w:val="00EE597B"/>
    <w:rsid w:val="00EE59E7"/>
    <w:rsid w:val="00EE6D0B"/>
    <w:rsid w:val="00EE6D78"/>
    <w:rsid w:val="00EE6EFD"/>
    <w:rsid w:val="00EE7885"/>
    <w:rsid w:val="00EF076C"/>
    <w:rsid w:val="00EF095A"/>
    <w:rsid w:val="00EF0CBB"/>
    <w:rsid w:val="00EF14C6"/>
    <w:rsid w:val="00EF251D"/>
    <w:rsid w:val="00EF34D5"/>
    <w:rsid w:val="00EF3961"/>
    <w:rsid w:val="00EF3B8D"/>
    <w:rsid w:val="00EF3CFF"/>
    <w:rsid w:val="00EF470A"/>
    <w:rsid w:val="00EF4EFF"/>
    <w:rsid w:val="00EF5748"/>
    <w:rsid w:val="00EF681A"/>
    <w:rsid w:val="00EF76E9"/>
    <w:rsid w:val="00EF7894"/>
    <w:rsid w:val="00EF7D34"/>
    <w:rsid w:val="00EF7D7E"/>
    <w:rsid w:val="00F00354"/>
    <w:rsid w:val="00F01EB7"/>
    <w:rsid w:val="00F01F5E"/>
    <w:rsid w:val="00F01FD0"/>
    <w:rsid w:val="00F02612"/>
    <w:rsid w:val="00F027AB"/>
    <w:rsid w:val="00F02B85"/>
    <w:rsid w:val="00F041E6"/>
    <w:rsid w:val="00F04227"/>
    <w:rsid w:val="00F04720"/>
    <w:rsid w:val="00F04FF2"/>
    <w:rsid w:val="00F05634"/>
    <w:rsid w:val="00F056E6"/>
    <w:rsid w:val="00F05797"/>
    <w:rsid w:val="00F05BE7"/>
    <w:rsid w:val="00F05CAA"/>
    <w:rsid w:val="00F0630F"/>
    <w:rsid w:val="00F06635"/>
    <w:rsid w:val="00F069FB"/>
    <w:rsid w:val="00F07919"/>
    <w:rsid w:val="00F07961"/>
    <w:rsid w:val="00F07AED"/>
    <w:rsid w:val="00F07CE3"/>
    <w:rsid w:val="00F1070C"/>
    <w:rsid w:val="00F1114C"/>
    <w:rsid w:val="00F111C0"/>
    <w:rsid w:val="00F11DA7"/>
    <w:rsid w:val="00F125BE"/>
    <w:rsid w:val="00F130A0"/>
    <w:rsid w:val="00F1341D"/>
    <w:rsid w:val="00F13528"/>
    <w:rsid w:val="00F1362B"/>
    <w:rsid w:val="00F13ED2"/>
    <w:rsid w:val="00F141EF"/>
    <w:rsid w:val="00F149E5"/>
    <w:rsid w:val="00F14A13"/>
    <w:rsid w:val="00F150B6"/>
    <w:rsid w:val="00F154D8"/>
    <w:rsid w:val="00F15B67"/>
    <w:rsid w:val="00F15F79"/>
    <w:rsid w:val="00F162C0"/>
    <w:rsid w:val="00F16DAD"/>
    <w:rsid w:val="00F17087"/>
    <w:rsid w:val="00F17B84"/>
    <w:rsid w:val="00F17EDE"/>
    <w:rsid w:val="00F2023F"/>
    <w:rsid w:val="00F20466"/>
    <w:rsid w:val="00F207C6"/>
    <w:rsid w:val="00F20BBB"/>
    <w:rsid w:val="00F2140A"/>
    <w:rsid w:val="00F21A85"/>
    <w:rsid w:val="00F21CB7"/>
    <w:rsid w:val="00F233B9"/>
    <w:rsid w:val="00F23481"/>
    <w:rsid w:val="00F239D4"/>
    <w:rsid w:val="00F23A72"/>
    <w:rsid w:val="00F23AE5"/>
    <w:rsid w:val="00F2462E"/>
    <w:rsid w:val="00F24E65"/>
    <w:rsid w:val="00F251C9"/>
    <w:rsid w:val="00F25F5F"/>
    <w:rsid w:val="00F2697E"/>
    <w:rsid w:val="00F26AA0"/>
    <w:rsid w:val="00F26AC4"/>
    <w:rsid w:val="00F26ECE"/>
    <w:rsid w:val="00F27516"/>
    <w:rsid w:val="00F276CD"/>
    <w:rsid w:val="00F279A7"/>
    <w:rsid w:val="00F27F1A"/>
    <w:rsid w:val="00F3033B"/>
    <w:rsid w:val="00F30CA0"/>
    <w:rsid w:val="00F30E7B"/>
    <w:rsid w:val="00F31108"/>
    <w:rsid w:val="00F31D1A"/>
    <w:rsid w:val="00F3231A"/>
    <w:rsid w:val="00F32AE7"/>
    <w:rsid w:val="00F33201"/>
    <w:rsid w:val="00F3367D"/>
    <w:rsid w:val="00F339C5"/>
    <w:rsid w:val="00F33C0E"/>
    <w:rsid w:val="00F33C1A"/>
    <w:rsid w:val="00F340F2"/>
    <w:rsid w:val="00F3478F"/>
    <w:rsid w:val="00F3526E"/>
    <w:rsid w:val="00F35475"/>
    <w:rsid w:val="00F3556C"/>
    <w:rsid w:val="00F36032"/>
    <w:rsid w:val="00F366F9"/>
    <w:rsid w:val="00F36C8A"/>
    <w:rsid w:val="00F400C4"/>
    <w:rsid w:val="00F40D02"/>
    <w:rsid w:val="00F42280"/>
    <w:rsid w:val="00F42395"/>
    <w:rsid w:val="00F42CDC"/>
    <w:rsid w:val="00F434B3"/>
    <w:rsid w:val="00F43868"/>
    <w:rsid w:val="00F43C47"/>
    <w:rsid w:val="00F444BB"/>
    <w:rsid w:val="00F4462D"/>
    <w:rsid w:val="00F45814"/>
    <w:rsid w:val="00F4619A"/>
    <w:rsid w:val="00F46C76"/>
    <w:rsid w:val="00F46D30"/>
    <w:rsid w:val="00F46F17"/>
    <w:rsid w:val="00F504F9"/>
    <w:rsid w:val="00F50598"/>
    <w:rsid w:val="00F50C5C"/>
    <w:rsid w:val="00F50EE4"/>
    <w:rsid w:val="00F50FA6"/>
    <w:rsid w:val="00F51065"/>
    <w:rsid w:val="00F51F3E"/>
    <w:rsid w:val="00F527A8"/>
    <w:rsid w:val="00F537D3"/>
    <w:rsid w:val="00F5383D"/>
    <w:rsid w:val="00F53EBC"/>
    <w:rsid w:val="00F53ECC"/>
    <w:rsid w:val="00F55543"/>
    <w:rsid w:val="00F564AF"/>
    <w:rsid w:val="00F56A0D"/>
    <w:rsid w:val="00F56E34"/>
    <w:rsid w:val="00F57732"/>
    <w:rsid w:val="00F577F1"/>
    <w:rsid w:val="00F5785D"/>
    <w:rsid w:val="00F6041E"/>
    <w:rsid w:val="00F60797"/>
    <w:rsid w:val="00F60942"/>
    <w:rsid w:val="00F60A31"/>
    <w:rsid w:val="00F61B23"/>
    <w:rsid w:val="00F6205E"/>
    <w:rsid w:val="00F629CD"/>
    <w:rsid w:val="00F62AB7"/>
    <w:rsid w:val="00F63DB0"/>
    <w:rsid w:val="00F640B6"/>
    <w:rsid w:val="00F6415B"/>
    <w:rsid w:val="00F64363"/>
    <w:rsid w:val="00F64486"/>
    <w:rsid w:val="00F644F6"/>
    <w:rsid w:val="00F64752"/>
    <w:rsid w:val="00F64A44"/>
    <w:rsid w:val="00F64DDE"/>
    <w:rsid w:val="00F65057"/>
    <w:rsid w:val="00F6568B"/>
    <w:rsid w:val="00F658AA"/>
    <w:rsid w:val="00F65914"/>
    <w:rsid w:val="00F663E6"/>
    <w:rsid w:val="00F668F5"/>
    <w:rsid w:val="00F66A05"/>
    <w:rsid w:val="00F66A92"/>
    <w:rsid w:val="00F66E23"/>
    <w:rsid w:val="00F67BB8"/>
    <w:rsid w:val="00F67D29"/>
    <w:rsid w:val="00F70522"/>
    <w:rsid w:val="00F708EB"/>
    <w:rsid w:val="00F70E5C"/>
    <w:rsid w:val="00F710FA"/>
    <w:rsid w:val="00F72AC2"/>
    <w:rsid w:val="00F72E8E"/>
    <w:rsid w:val="00F72ECF"/>
    <w:rsid w:val="00F72F92"/>
    <w:rsid w:val="00F73A76"/>
    <w:rsid w:val="00F73EBD"/>
    <w:rsid w:val="00F74538"/>
    <w:rsid w:val="00F74CA6"/>
    <w:rsid w:val="00F74FE6"/>
    <w:rsid w:val="00F7511A"/>
    <w:rsid w:val="00F75AC2"/>
    <w:rsid w:val="00F76092"/>
    <w:rsid w:val="00F76151"/>
    <w:rsid w:val="00F761CC"/>
    <w:rsid w:val="00F7773A"/>
    <w:rsid w:val="00F77E2A"/>
    <w:rsid w:val="00F77E3B"/>
    <w:rsid w:val="00F8102C"/>
    <w:rsid w:val="00F8145F"/>
    <w:rsid w:val="00F81FD2"/>
    <w:rsid w:val="00F82516"/>
    <w:rsid w:val="00F82AD5"/>
    <w:rsid w:val="00F82BF3"/>
    <w:rsid w:val="00F82EE2"/>
    <w:rsid w:val="00F83597"/>
    <w:rsid w:val="00F83B1E"/>
    <w:rsid w:val="00F83EC0"/>
    <w:rsid w:val="00F8404B"/>
    <w:rsid w:val="00F848D3"/>
    <w:rsid w:val="00F848F3"/>
    <w:rsid w:val="00F849A1"/>
    <w:rsid w:val="00F85399"/>
    <w:rsid w:val="00F85BE0"/>
    <w:rsid w:val="00F86338"/>
    <w:rsid w:val="00F86CDF"/>
    <w:rsid w:val="00F872BB"/>
    <w:rsid w:val="00F8746B"/>
    <w:rsid w:val="00F875B8"/>
    <w:rsid w:val="00F87B71"/>
    <w:rsid w:val="00F90600"/>
    <w:rsid w:val="00F908D3"/>
    <w:rsid w:val="00F9162C"/>
    <w:rsid w:val="00F92230"/>
    <w:rsid w:val="00F922C5"/>
    <w:rsid w:val="00F92CEB"/>
    <w:rsid w:val="00F93103"/>
    <w:rsid w:val="00F93219"/>
    <w:rsid w:val="00F93A7B"/>
    <w:rsid w:val="00F93A85"/>
    <w:rsid w:val="00F93D2B"/>
    <w:rsid w:val="00F93DD8"/>
    <w:rsid w:val="00F949DC"/>
    <w:rsid w:val="00F94F60"/>
    <w:rsid w:val="00F95004"/>
    <w:rsid w:val="00F956AF"/>
    <w:rsid w:val="00F95DF0"/>
    <w:rsid w:val="00F960AC"/>
    <w:rsid w:val="00F962F4"/>
    <w:rsid w:val="00F96D97"/>
    <w:rsid w:val="00F96E66"/>
    <w:rsid w:val="00F972A2"/>
    <w:rsid w:val="00F97725"/>
    <w:rsid w:val="00F97FE5"/>
    <w:rsid w:val="00FA002D"/>
    <w:rsid w:val="00FA052D"/>
    <w:rsid w:val="00FA1539"/>
    <w:rsid w:val="00FA1C56"/>
    <w:rsid w:val="00FA26F0"/>
    <w:rsid w:val="00FA2A8C"/>
    <w:rsid w:val="00FA2C05"/>
    <w:rsid w:val="00FA30E2"/>
    <w:rsid w:val="00FA3F53"/>
    <w:rsid w:val="00FA3F91"/>
    <w:rsid w:val="00FA404F"/>
    <w:rsid w:val="00FA40F7"/>
    <w:rsid w:val="00FA41B7"/>
    <w:rsid w:val="00FA460E"/>
    <w:rsid w:val="00FA4CDB"/>
    <w:rsid w:val="00FA4F02"/>
    <w:rsid w:val="00FA57EF"/>
    <w:rsid w:val="00FA5C5A"/>
    <w:rsid w:val="00FA6129"/>
    <w:rsid w:val="00FA623B"/>
    <w:rsid w:val="00FA72DA"/>
    <w:rsid w:val="00FA7B86"/>
    <w:rsid w:val="00FA7DEF"/>
    <w:rsid w:val="00FA7E8A"/>
    <w:rsid w:val="00FB0165"/>
    <w:rsid w:val="00FB02C5"/>
    <w:rsid w:val="00FB0550"/>
    <w:rsid w:val="00FB07E8"/>
    <w:rsid w:val="00FB0AC7"/>
    <w:rsid w:val="00FB0D13"/>
    <w:rsid w:val="00FB1B7C"/>
    <w:rsid w:val="00FB1D4D"/>
    <w:rsid w:val="00FB1E3C"/>
    <w:rsid w:val="00FB1F1E"/>
    <w:rsid w:val="00FB2803"/>
    <w:rsid w:val="00FB41CD"/>
    <w:rsid w:val="00FB4739"/>
    <w:rsid w:val="00FB4876"/>
    <w:rsid w:val="00FB52C6"/>
    <w:rsid w:val="00FB7160"/>
    <w:rsid w:val="00FB7FA8"/>
    <w:rsid w:val="00FB7FBD"/>
    <w:rsid w:val="00FC0658"/>
    <w:rsid w:val="00FC0A09"/>
    <w:rsid w:val="00FC12CD"/>
    <w:rsid w:val="00FC13F2"/>
    <w:rsid w:val="00FC15F3"/>
    <w:rsid w:val="00FC17C0"/>
    <w:rsid w:val="00FC196D"/>
    <w:rsid w:val="00FC1B65"/>
    <w:rsid w:val="00FC1C19"/>
    <w:rsid w:val="00FC2AA1"/>
    <w:rsid w:val="00FC2E02"/>
    <w:rsid w:val="00FC30E4"/>
    <w:rsid w:val="00FC31D1"/>
    <w:rsid w:val="00FC339B"/>
    <w:rsid w:val="00FC37F0"/>
    <w:rsid w:val="00FC3C5F"/>
    <w:rsid w:val="00FC3CC5"/>
    <w:rsid w:val="00FC4AA2"/>
    <w:rsid w:val="00FC5029"/>
    <w:rsid w:val="00FC5255"/>
    <w:rsid w:val="00FC5321"/>
    <w:rsid w:val="00FC5ACE"/>
    <w:rsid w:val="00FC5F47"/>
    <w:rsid w:val="00FC6667"/>
    <w:rsid w:val="00FC66B2"/>
    <w:rsid w:val="00FC6A8E"/>
    <w:rsid w:val="00FC6B7E"/>
    <w:rsid w:val="00FC6B8F"/>
    <w:rsid w:val="00FC741F"/>
    <w:rsid w:val="00FC786A"/>
    <w:rsid w:val="00FC7BC3"/>
    <w:rsid w:val="00FD0868"/>
    <w:rsid w:val="00FD0AD8"/>
    <w:rsid w:val="00FD1505"/>
    <w:rsid w:val="00FD20D8"/>
    <w:rsid w:val="00FD21C0"/>
    <w:rsid w:val="00FD261A"/>
    <w:rsid w:val="00FD2C25"/>
    <w:rsid w:val="00FD2F93"/>
    <w:rsid w:val="00FD4317"/>
    <w:rsid w:val="00FD4642"/>
    <w:rsid w:val="00FD6088"/>
    <w:rsid w:val="00FD6FE3"/>
    <w:rsid w:val="00FD70EB"/>
    <w:rsid w:val="00FD73F9"/>
    <w:rsid w:val="00FE02D9"/>
    <w:rsid w:val="00FE05E6"/>
    <w:rsid w:val="00FE0882"/>
    <w:rsid w:val="00FE0954"/>
    <w:rsid w:val="00FE1734"/>
    <w:rsid w:val="00FE1DAB"/>
    <w:rsid w:val="00FE1FA1"/>
    <w:rsid w:val="00FE2125"/>
    <w:rsid w:val="00FE221F"/>
    <w:rsid w:val="00FE277C"/>
    <w:rsid w:val="00FE3334"/>
    <w:rsid w:val="00FE374F"/>
    <w:rsid w:val="00FE52AF"/>
    <w:rsid w:val="00FE5468"/>
    <w:rsid w:val="00FE6031"/>
    <w:rsid w:val="00FE681D"/>
    <w:rsid w:val="00FE6D46"/>
    <w:rsid w:val="00FE716E"/>
    <w:rsid w:val="00FE7597"/>
    <w:rsid w:val="00FE7BAE"/>
    <w:rsid w:val="00FF00B5"/>
    <w:rsid w:val="00FF0176"/>
    <w:rsid w:val="00FF0743"/>
    <w:rsid w:val="00FF0794"/>
    <w:rsid w:val="00FF0FB3"/>
    <w:rsid w:val="00FF1040"/>
    <w:rsid w:val="00FF20AE"/>
    <w:rsid w:val="00FF2159"/>
    <w:rsid w:val="00FF2255"/>
    <w:rsid w:val="00FF29E6"/>
    <w:rsid w:val="00FF2ABE"/>
    <w:rsid w:val="00FF2C8C"/>
    <w:rsid w:val="00FF3581"/>
    <w:rsid w:val="00FF3EE0"/>
    <w:rsid w:val="00FF4443"/>
    <w:rsid w:val="00FF48F8"/>
    <w:rsid w:val="00FF4F8A"/>
    <w:rsid w:val="00FF502A"/>
    <w:rsid w:val="00FF5558"/>
    <w:rsid w:val="00FF56EE"/>
    <w:rsid w:val="00FF5A8E"/>
    <w:rsid w:val="00FF5EB7"/>
    <w:rsid w:val="00FF5F80"/>
    <w:rsid w:val="00FF6E33"/>
    <w:rsid w:val="00FF6F38"/>
    <w:rsid w:val="00FF7257"/>
    <w:rsid w:val="00FF75D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79E17"/>
  <w15:docId w15:val="{0258ED44-6AD0-4E5B-B89A-E973EB43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GB" w:eastAsia="en-GB"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6AB"/>
    <w:pPr>
      <w:spacing w:after="160" w:line="259" w:lineRule="auto"/>
    </w:pPr>
    <w:rPr>
      <w:rFonts w:ascii="Times New Roman" w:hAnsi="Times New Roman"/>
      <w:sz w:val="24"/>
      <w:szCs w:val="22"/>
      <w:lang w:val="en-US" w:eastAsia="en-US"/>
    </w:rPr>
  </w:style>
  <w:style w:type="paragraph" w:styleId="Heading1">
    <w:name w:val="heading 1"/>
    <w:basedOn w:val="Normal"/>
    <w:next w:val="Normal"/>
    <w:link w:val="Heading1Char"/>
    <w:qFormat/>
    <w:rsid w:val="00D66A16"/>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qFormat/>
    <w:rsid w:val="001445B5"/>
    <w:pPr>
      <w:keepNext/>
      <w:spacing w:before="360" w:after="60" w:line="360" w:lineRule="auto"/>
      <w:ind w:right="567"/>
      <w:contextualSpacing/>
      <w:outlineLvl w:val="1"/>
    </w:pPr>
    <w:rPr>
      <w:rFonts w:eastAsia="Times New Roman"/>
      <w:b/>
      <w:bCs/>
      <w:i/>
      <w:iCs/>
      <w:szCs w:val="28"/>
      <w:lang w:val="en-GB" w:eastAsia="en-GB" w:bidi="ar-SA"/>
    </w:rPr>
  </w:style>
  <w:style w:type="paragraph" w:styleId="Heading3">
    <w:name w:val="heading 3"/>
    <w:basedOn w:val="Normal"/>
    <w:link w:val="Heading3Char"/>
    <w:qFormat/>
    <w:rsid w:val="00D66A16"/>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48F3"/>
    <w:pPr>
      <w:spacing w:before="100" w:beforeAutospacing="1" w:after="100" w:afterAutospacing="1" w:line="240" w:lineRule="auto"/>
    </w:pPr>
    <w:rPr>
      <w:rFonts w:eastAsia="Times New Roman" w:cs="Times New Roman"/>
      <w:szCs w:val="24"/>
    </w:rPr>
  </w:style>
  <w:style w:type="character" w:styleId="CommentReference">
    <w:name w:val="annotation reference"/>
    <w:uiPriority w:val="99"/>
    <w:semiHidden/>
    <w:unhideWhenUsed/>
    <w:rsid w:val="00F848F3"/>
    <w:rPr>
      <w:sz w:val="16"/>
      <w:szCs w:val="16"/>
    </w:rPr>
  </w:style>
  <w:style w:type="paragraph" w:styleId="CommentText">
    <w:name w:val="annotation text"/>
    <w:basedOn w:val="Normal"/>
    <w:link w:val="CommentTextChar"/>
    <w:uiPriority w:val="99"/>
    <w:unhideWhenUsed/>
    <w:rsid w:val="00F848F3"/>
    <w:pPr>
      <w:spacing w:line="240" w:lineRule="auto"/>
    </w:pPr>
    <w:rPr>
      <w:sz w:val="20"/>
      <w:szCs w:val="20"/>
    </w:rPr>
  </w:style>
  <w:style w:type="character" w:customStyle="1" w:styleId="CommentTextChar">
    <w:name w:val="Comment Text Char"/>
    <w:link w:val="CommentText"/>
    <w:uiPriority w:val="99"/>
    <w:rsid w:val="00F848F3"/>
    <w:rPr>
      <w:sz w:val="20"/>
      <w:szCs w:val="20"/>
    </w:rPr>
  </w:style>
  <w:style w:type="paragraph" w:styleId="CommentSubject">
    <w:name w:val="annotation subject"/>
    <w:basedOn w:val="CommentText"/>
    <w:next w:val="CommentText"/>
    <w:link w:val="CommentSubjectChar"/>
    <w:uiPriority w:val="99"/>
    <w:semiHidden/>
    <w:unhideWhenUsed/>
    <w:rsid w:val="00F848F3"/>
    <w:rPr>
      <w:b/>
      <w:bCs/>
    </w:rPr>
  </w:style>
  <w:style w:type="character" w:customStyle="1" w:styleId="CommentSubjectChar">
    <w:name w:val="Comment Subject Char"/>
    <w:link w:val="CommentSubject"/>
    <w:uiPriority w:val="99"/>
    <w:semiHidden/>
    <w:rsid w:val="00F848F3"/>
    <w:rPr>
      <w:b/>
      <w:bCs/>
      <w:sz w:val="20"/>
      <w:szCs w:val="20"/>
    </w:rPr>
  </w:style>
  <w:style w:type="paragraph" w:styleId="BalloonText">
    <w:name w:val="Balloon Text"/>
    <w:basedOn w:val="Normal"/>
    <w:link w:val="BalloonTextChar"/>
    <w:uiPriority w:val="99"/>
    <w:semiHidden/>
    <w:unhideWhenUsed/>
    <w:rsid w:val="00F848F3"/>
    <w:pPr>
      <w:spacing w:after="0" w:line="240" w:lineRule="auto"/>
    </w:pPr>
    <w:rPr>
      <w:rFonts w:ascii="Tahoma" w:hAnsi="Tahoma" w:cs="Tahoma"/>
      <w:sz w:val="18"/>
      <w:szCs w:val="18"/>
    </w:rPr>
  </w:style>
  <w:style w:type="character" w:customStyle="1" w:styleId="BalloonTextChar">
    <w:name w:val="Balloon Text Char"/>
    <w:link w:val="BalloonText"/>
    <w:uiPriority w:val="99"/>
    <w:semiHidden/>
    <w:rsid w:val="00F848F3"/>
    <w:rPr>
      <w:rFonts w:ascii="Tahoma" w:hAnsi="Tahoma" w:cs="Tahoma"/>
      <w:sz w:val="18"/>
      <w:szCs w:val="18"/>
    </w:rPr>
  </w:style>
  <w:style w:type="paragraph" w:styleId="FootnoteText">
    <w:name w:val="footnote text"/>
    <w:basedOn w:val="Normal"/>
    <w:link w:val="FootnoteTextChar"/>
    <w:uiPriority w:val="99"/>
    <w:semiHidden/>
    <w:unhideWhenUsed/>
    <w:rsid w:val="00F848F3"/>
    <w:pPr>
      <w:spacing w:after="0" w:line="240" w:lineRule="auto"/>
    </w:pPr>
    <w:rPr>
      <w:sz w:val="20"/>
      <w:szCs w:val="20"/>
    </w:rPr>
  </w:style>
  <w:style w:type="character" w:customStyle="1" w:styleId="FootnoteTextChar">
    <w:name w:val="Footnote Text Char"/>
    <w:link w:val="FootnoteText"/>
    <w:uiPriority w:val="99"/>
    <w:semiHidden/>
    <w:rsid w:val="00F848F3"/>
    <w:rPr>
      <w:sz w:val="20"/>
      <w:szCs w:val="20"/>
    </w:rPr>
  </w:style>
  <w:style w:type="character" w:styleId="FootnoteReference">
    <w:name w:val="footnote reference"/>
    <w:uiPriority w:val="99"/>
    <w:semiHidden/>
    <w:unhideWhenUsed/>
    <w:rsid w:val="00F848F3"/>
    <w:rPr>
      <w:vertAlign w:val="superscript"/>
    </w:rPr>
  </w:style>
  <w:style w:type="character" w:customStyle="1" w:styleId="apple-tab-span">
    <w:name w:val="apple-tab-span"/>
    <w:basedOn w:val="DefaultParagraphFont"/>
    <w:rsid w:val="00F848F3"/>
  </w:style>
  <w:style w:type="character" w:customStyle="1" w:styleId="element-citation">
    <w:name w:val="element-citation"/>
    <w:basedOn w:val="DefaultParagraphFont"/>
    <w:rsid w:val="00F848F3"/>
  </w:style>
  <w:style w:type="character" w:customStyle="1" w:styleId="ref-journal">
    <w:name w:val="ref-journal"/>
    <w:basedOn w:val="DefaultParagraphFont"/>
    <w:rsid w:val="00F848F3"/>
  </w:style>
  <w:style w:type="paragraph" w:styleId="ListParagraph">
    <w:name w:val="List Paragraph"/>
    <w:basedOn w:val="Normal"/>
    <w:uiPriority w:val="34"/>
    <w:qFormat/>
    <w:rsid w:val="00DA36B4"/>
    <w:pPr>
      <w:ind w:left="720"/>
      <w:contextualSpacing/>
    </w:pPr>
  </w:style>
  <w:style w:type="paragraph" w:styleId="EndnoteText">
    <w:name w:val="endnote text"/>
    <w:basedOn w:val="Normal"/>
    <w:link w:val="EndnoteTextChar"/>
    <w:uiPriority w:val="99"/>
    <w:semiHidden/>
    <w:unhideWhenUsed/>
    <w:rsid w:val="000506F5"/>
    <w:pPr>
      <w:spacing w:after="0" w:line="240" w:lineRule="auto"/>
    </w:pPr>
    <w:rPr>
      <w:sz w:val="20"/>
      <w:szCs w:val="20"/>
    </w:rPr>
  </w:style>
  <w:style w:type="character" w:customStyle="1" w:styleId="EndnoteTextChar">
    <w:name w:val="Endnote Text Char"/>
    <w:link w:val="EndnoteText"/>
    <w:uiPriority w:val="99"/>
    <w:semiHidden/>
    <w:rsid w:val="000506F5"/>
    <w:rPr>
      <w:sz w:val="20"/>
      <w:szCs w:val="20"/>
    </w:rPr>
  </w:style>
  <w:style w:type="character" w:styleId="EndnoteReference">
    <w:name w:val="endnote reference"/>
    <w:uiPriority w:val="99"/>
    <w:semiHidden/>
    <w:unhideWhenUsed/>
    <w:rsid w:val="000506F5"/>
    <w:rPr>
      <w:vertAlign w:val="superscript"/>
    </w:rPr>
  </w:style>
  <w:style w:type="paragraph" w:styleId="Title">
    <w:name w:val="Title"/>
    <w:basedOn w:val="Normal"/>
    <w:link w:val="TitleChar"/>
    <w:qFormat/>
    <w:rsid w:val="00226E11"/>
    <w:pPr>
      <w:spacing w:after="0" w:line="240" w:lineRule="auto"/>
      <w:jc w:val="center"/>
    </w:pPr>
    <w:rPr>
      <w:rFonts w:eastAsia="MS Mincho" w:cs="Times New Roman"/>
      <w:b/>
      <w:bCs/>
      <w:szCs w:val="24"/>
      <w:lang w:val="en-GB" w:bidi="ar-SA"/>
    </w:rPr>
  </w:style>
  <w:style w:type="character" w:customStyle="1" w:styleId="TitleChar">
    <w:name w:val="Title Char"/>
    <w:link w:val="Title"/>
    <w:rsid w:val="00226E11"/>
    <w:rPr>
      <w:rFonts w:ascii="Times New Roman" w:eastAsia="MS Mincho" w:hAnsi="Times New Roman" w:cs="Times New Roman"/>
      <w:b/>
      <w:bCs/>
      <w:sz w:val="24"/>
      <w:szCs w:val="24"/>
      <w:lang w:val="en-GB" w:bidi="ar-SA"/>
    </w:rPr>
  </w:style>
  <w:style w:type="character" w:customStyle="1" w:styleId="nlmyear">
    <w:name w:val="nlm_year"/>
    <w:basedOn w:val="DefaultParagraphFont"/>
    <w:rsid w:val="009A0233"/>
  </w:style>
  <w:style w:type="character" w:customStyle="1" w:styleId="nlmarticle-title">
    <w:name w:val="nlm_article-title"/>
    <w:basedOn w:val="DefaultParagraphFont"/>
    <w:rsid w:val="009A0233"/>
  </w:style>
  <w:style w:type="character" w:customStyle="1" w:styleId="nlmpublisher-loc">
    <w:name w:val="nlm_publisher-loc"/>
    <w:basedOn w:val="DefaultParagraphFont"/>
    <w:rsid w:val="009A0233"/>
  </w:style>
  <w:style w:type="character" w:customStyle="1" w:styleId="nlmpublisher-name">
    <w:name w:val="nlm_publisher-name"/>
    <w:basedOn w:val="DefaultParagraphFont"/>
    <w:rsid w:val="009A0233"/>
  </w:style>
  <w:style w:type="paragraph" w:styleId="Revision">
    <w:name w:val="Revision"/>
    <w:hidden/>
    <w:uiPriority w:val="99"/>
    <w:semiHidden/>
    <w:rsid w:val="008B7D41"/>
    <w:rPr>
      <w:sz w:val="22"/>
      <w:szCs w:val="22"/>
      <w:lang w:val="en-US" w:eastAsia="en-US"/>
    </w:rPr>
  </w:style>
  <w:style w:type="character" w:styleId="Emphasis">
    <w:name w:val="Emphasis"/>
    <w:uiPriority w:val="20"/>
    <w:qFormat/>
    <w:rsid w:val="007E636C"/>
    <w:rPr>
      <w:i/>
      <w:iCs/>
    </w:rPr>
  </w:style>
  <w:style w:type="paragraph" w:styleId="Header">
    <w:name w:val="header"/>
    <w:basedOn w:val="Normal"/>
    <w:link w:val="HeaderChar"/>
    <w:uiPriority w:val="99"/>
    <w:unhideWhenUsed/>
    <w:rsid w:val="00BA06AB"/>
    <w:pPr>
      <w:tabs>
        <w:tab w:val="center" w:pos="4320"/>
        <w:tab w:val="right" w:pos="8640"/>
      </w:tabs>
      <w:spacing w:after="0" w:line="240" w:lineRule="auto"/>
    </w:pPr>
  </w:style>
  <w:style w:type="character" w:customStyle="1" w:styleId="HeaderChar">
    <w:name w:val="Header Char"/>
    <w:basedOn w:val="DefaultParagraphFont"/>
    <w:link w:val="Header"/>
    <w:uiPriority w:val="99"/>
    <w:rsid w:val="00BA06AB"/>
  </w:style>
  <w:style w:type="paragraph" w:styleId="Footer">
    <w:name w:val="footer"/>
    <w:basedOn w:val="Normal"/>
    <w:link w:val="FooterChar"/>
    <w:uiPriority w:val="99"/>
    <w:unhideWhenUsed/>
    <w:rsid w:val="00BA06AB"/>
    <w:pPr>
      <w:tabs>
        <w:tab w:val="center" w:pos="4320"/>
        <w:tab w:val="right" w:pos="8640"/>
      </w:tabs>
      <w:spacing w:after="0" w:line="240" w:lineRule="auto"/>
    </w:pPr>
  </w:style>
  <w:style w:type="character" w:customStyle="1" w:styleId="FooterChar">
    <w:name w:val="Footer Char"/>
    <w:basedOn w:val="DefaultParagraphFont"/>
    <w:link w:val="Footer"/>
    <w:uiPriority w:val="99"/>
    <w:rsid w:val="00BA06AB"/>
  </w:style>
  <w:style w:type="character" w:styleId="PageNumber">
    <w:name w:val="page number"/>
    <w:basedOn w:val="DefaultParagraphFont"/>
    <w:uiPriority w:val="99"/>
    <w:semiHidden/>
    <w:unhideWhenUsed/>
    <w:rsid w:val="00BA06AB"/>
  </w:style>
  <w:style w:type="character" w:styleId="Hyperlink">
    <w:name w:val="Hyperlink"/>
    <w:uiPriority w:val="99"/>
    <w:unhideWhenUsed/>
    <w:rsid w:val="006B3A73"/>
    <w:rPr>
      <w:color w:val="0563C1"/>
      <w:u w:val="single"/>
    </w:rPr>
  </w:style>
  <w:style w:type="character" w:customStyle="1" w:styleId="hlfld-contribauthor2">
    <w:name w:val="hlfld-contribauthor2"/>
    <w:basedOn w:val="DefaultParagraphFont"/>
    <w:rsid w:val="006514D1"/>
  </w:style>
  <w:style w:type="paragraph" w:styleId="PlainText">
    <w:name w:val="Plain Text"/>
    <w:basedOn w:val="Normal"/>
    <w:link w:val="PlainTextChar"/>
    <w:uiPriority w:val="99"/>
    <w:unhideWhenUsed/>
    <w:rsid w:val="00724E63"/>
    <w:pPr>
      <w:spacing w:after="0" w:line="240" w:lineRule="auto"/>
    </w:pPr>
    <w:rPr>
      <w:rFonts w:ascii="Calibri" w:hAnsi="Calibri"/>
      <w:sz w:val="22"/>
      <w:szCs w:val="21"/>
    </w:rPr>
  </w:style>
  <w:style w:type="character" w:customStyle="1" w:styleId="PlainTextChar">
    <w:name w:val="Plain Text Char"/>
    <w:link w:val="PlainText"/>
    <w:uiPriority w:val="99"/>
    <w:rsid w:val="00724E63"/>
    <w:rPr>
      <w:rFonts w:ascii="Calibri" w:hAnsi="Calibri"/>
      <w:szCs w:val="21"/>
    </w:rPr>
  </w:style>
  <w:style w:type="table" w:styleId="TableGrid">
    <w:name w:val="Table Grid"/>
    <w:basedOn w:val="TableNormal"/>
    <w:uiPriority w:val="39"/>
    <w:rsid w:val="00CD0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
    <w:name w:val="Body text (6)_"/>
    <w:link w:val="Bodytext60"/>
    <w:rsid w:val="00427B1A"/>
    <w:rPr>
      <w:rFonts w:ascii="Times New Roman" w:eastAsia="Times New Roman" w:hAnsi="Times New Roman" w:cs="Times New Roman"/>
      <w:b/>
      <w:bCs/>
      <w:sz w:val="20"/>
      <w:szCs w:val="20"/>
      <w:shd w:val="clear" w:color="auto" w:fill="FFFFFF"/>
    </w:rPr>
  </w:style>
  <w:style w:type="paragraph" w:customStyle="1" w:styleId="Bodytext60">
    <w:name w:val="Body text (6)"/>
    <w:basedOn w:val="Normal"/>
    <w:link w:val="Bodytext6"/>
    <w:rsid w:val="00427B1A"/>
    <w:pPr>
      <w:widowControl w:val="0"/>
      <w:shd w:val="clear" w:color="auto" w:fill="FFFFFF"/>
      <w:spacing w:before="180" w:after="0" w:line="240" w:lineRule="exact"/>
      <w:ind w:hanging="1360"/>
      <w:jc w:val="both"/>
    </w:pPr>
    <w:rPr>
      <w:rFonts w:eastAsia="Times New Roman" w:cs="Times New Roman"/>
      <w:b/>
      <w:bCs/>
      <w:sz w:val="20"/>
      <w:szCs w:val="20"/>
    </w:rPr>
  </w:style>
  <w:style w:type="character" w:customStyle="1" w:styleId="Heading1Char">
    <w:name w:val="Heading 1 Char"/>
    <w:link w:val="Heading1"/>
    <w:rsid w:val="00D66A16"/>
    <w:rPr>
      <w:rFonts w:ascii="Calibri Light" w:eastAsia="Times New Roman" w:hAnsi="Calibri Light" w:cs="Times New Roman"/>
      <w:color w:val="2E74B5"/>
      <w:sz w:val="32"/>
      <w:szCs w:val="32"/>
    </w:rPr>
  </w:style>
  <w:style w:type="character" w:customStyle="1" w:styleId="Heading3Char">
    <w:name w:val="Heading 3 Char"/>
    <w:link w:val="Heading3"/>
    <w:rsid w:val="00D66A16"/>
    <w:rPr>
      <w:rFonts w:ascii="Times New Roman" w:eastAsia="Times New Roman" w:hAnsi="Times New Roman" w:cs="Times New Roman"/>
      <w:b/>
      <w:bCs/>
      <w:sz w:val="27"/>
      <w:szCs w:val="27"/>
    </w:rPr>
  </w:style>
  <w:style w:type="character" w:customStyle="1" w:styleId="journaltitle">
    <w:name w:val="journaltitle"/>
    <w:basedOn w:val="DefaultParagraphFont"/>
    <w:rsid w:val="00D66A16"/>
  </w:style>
  <w:style w:type="paragraph" w:customStyle="1" w:styleId="icon--meta-keyline">
    <w:name w:val="icon--meta-keyline"/>
    <w:basedOn w:val="Normal"/>
    <w:rsid w:val="00D66A16"/>
    <w:pPr>
      <w:spacing w:before="100" w:beforeAutospacing="1" w:after="100" w:afterAutospacing="1" w:line="240" w:lineRule="auto"/>
    </w:pPr>
    <w:rPr>
      <w:rFonts w:eastAsia="Times New Roman" w:cs="Times New Roman"/>
      <w:szCs w:val="24"/>
    </w:rPr>
  </w:style>
  <w:style w:type="character" w:customStyle="1" w:styleId="articlecitationyear">
    <w:name w:val="articlecitation_year"/>
    <w:basedOn w:val="DefaultParagraphFont"/>
    <w:rsid w:val="00D66A16"/>
  </w:style>
  <w:style w:type="character" w:customStyle="1" w:styleId="articlecitationvolume">
    <w:name w:val="articlecitation_volume"/>
    <w:basedOn w:val="DefaultParagraphFont"/>
    <w:rsid w:val="00D66A16"/>
  </w:style>
  <w:style w:type="character" w:customStyle="1" w:styleId="articlecitationpages">
    <w:name w:val="articlecitation_pages"/>
    <w:basedOn w:val="DefaultParagraphFont"/>
    <w:rsid w:val="00D66A16"/>
  </w:style>
  <w:style w:type="character" w:customStyle="1" w:styleId="u-inline-block">
    <w:name w:val="u-inline-block"/>
    <w:basedOn w:val="DefaultParagraphFont"/>
    <w:rsid w:val="00D66A16"/>
  </w:style>
  <w:style w:type="character" w:customStyle="1" w:styleId="author">
    <w:name w:val="author"/>
    <w:basedOn w:val="DefaultParagraphFont"/>
    <w:rsid w:val="00CA79C5"/>
  </w:style>
  <w:style w:type="character" w:customStyle="1" w:styleId="booktitle">
    <w:name w:val="booktitle"/>
    <w:basedOn w:val="DefaultParagraphFont"/>
    <w:rsid w:val="00CA79C5"/>
  </w:style>
  <w:style w:type="character" w:customStyle="1" w:styleId="edition">
    <w:name w:val="edition"/>
    <w:basedOn w:val="DefaultParagraphFont"/>
    <w:rsid w:val="00CA79C5"/>
  </w:style>
  <w:style w:type="character" w:customStyle="1" w:styleId="publisherlocation">
    <w:name w:val="publisherlocation"/>
    <w:basedOn w:val="DefaultParagraphFont"/>
    <w:rsid w:val="00CA79C5"/>
  </w:style>
  <w:style w:type="character" w:customStyle="1" w:styleId="pubyear">
    <w:name w:val="pubyear"/>
    <w:basedOn w:val="DefaultParagraphFont"/>
    <w:rsid w:val="00CA79C5"/>
  </w:style>
  <w:style w:type="character" w:customStyle="1" w:styleId="pagefirst">
    <w:name w:val="pagefirst"/>
    <w:basedOn w:val="DefaultParagraphFont"/>
    <w:rsid w:val="00CA79C5"/>
  </w:style>
  <w:style w:type="character" w:customStyle="1" w:styleId="pagelast">
    <w:name w:val="pagelast"/>
    <w:basedOn w:val="DefaultParagraphFont"/>
    <w:rsid w:val="00CA79C5"/>
  </w:style>
  <w:style w:type="character" w:customStyle="1" w:styleId="Heading2Char">
    <w:name w:val="Heading 2 Char"/>
    <w:link w:val="Heading2"/>
    <w:rsid w:val="001445B5"/>
    <w:rPr>
      <w:rFonts w:ascii="Times New Roman" w:eastAsia="Times New Roman" w:hAnsi="Times New Roman" w:cs="Arial"/>
      <w:b/>
      <w:bCs/>
      <w:i/>
      <w:iCs/>
      <w:sz w:val="24"/>
      <w:szCs w:val="28"/>
      <w:lang w:val="en-GB" w:eastAsia="en-GB" w:bidi="ar-SA"/>
    </w:rPr>
  </w:style>
  <w:style w:type="character" w:styleId="UnresolvedMention">
    <w:name w:val="Unresolved Mention"/>
    <w:uiPriority w:val="99"/>
    <w:semiHidden/>
    <w:unhideWhenUsed/>
    <w:rsid w:val="006F0DED"/>
    <w:rPr>
      <w:color w:val="605E5C"/>
      <w:shd w:val="clear" w:color="auto" w:fill="E1DFDD"/>
    </w:rPr>
  </w:style>
  <w:style w:type="character" w:customStyle="1" w:styleId="contribdegrees">
    <w:name w:val="contribdegrees"/>
    <w:basedOn w:val="DefaultParagraphFont"/>
    <w:rsid w:val="004E14ED"/>
  </w:style>
  <w:style w:type="character" w:customStyle="1" w:styleId="publicationcontentepubdate">
    <w:name w:val="publicationcontentepubdate"/>
    <w:basedOn w:val="DefaultParagraphFont"/>
    <w:rsid w:val="004E14ED"/>
  </w:style>
  <w:style w:type="character" w:customStyle="1" w:styleId="articletype">
    <w:name w:val="articletype"/>
    <w:basedOn w:val="DefaultParagraphFont"/>
    <w:rsid w:val="004E14ED"/>
  </w:style>
  <w:style w:type="character" w:customStyle="1" w:styleId="crossmark">
    <w:name w:val="crossmark"/>
    <w:basedOn w:val="DefaultParagraphFont"/>
    <w:rsid w:val="004E14ED"/>
  </w:style>
  <w:style w:type="character" w:customStyle="1" w:styleId="cf01">
    <w:name w:val="cf01"/>
    <w:rsid w:val="000B3CD5"/>
    <w:rPr>
      <w:rFonts w:ascii="Segoe UI" w:hAnsi="Segoe UI" w:cs="Segoe UI" w:hint="default"/>
      <w:color w:val="FF0000"/>
      <w:sz w:val="18"/>
      <w:szCs w:val="18"/>
    </w:rPr>
  </w:style>
  <w:style w:type="character" w:customStyle="1" w:styleId="cf11">
    <w:name w:val="cf11"/>
    <w:rsid w:val="00C37D85"/>
    <w:rPr>
      <w:rFonts w:ascii="Segoe UI" w:hAnsi="Segoe UI" w:cs="Segoe UI" w:hint="default"/>
      <w:color w:val="FF0000"/>
      <w:sz w:val="18"/>
      <w:szCs w:val="18"/>
      <w:shd w:val="clear" w:color="auto" w:fill="FFFFFF"/>
    </w:rPr>
  </w:style>
  <w:style w:type="character" w:styleId="Strong">
    <w:name w:val="Strong"/>
    <w:uiPriority w:val="22"/>
    <w:qFormat/>
    <w:rsid w:val="006F19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78912">
      <w:bodyDiv w:val="1"/>
      <w:marLeft w:val="0"/>
      <w:marRight w:val="0"/>
      <w:marTop w:val="0"/>
      <w:marBottom w:val="0"/>
      <w:divBdr>
        <w:top w:val="none" w:sz="0" w:space="0" w:color="auto"/>
        <w:left w:val="none" w:sz="0" w:space="0" w:color="auto"/>
        <w:bottom w:val="none" w:sz="0" w:space="0" w:color="auto"/>
        <w:right w:val="none" w:sz="0" w:space="0" w:color="auto"/>
      </w:divBdr>
    </w:div>
    <w:div w:id="57436532">
      <w:bodyDiv w:val="1"/>
      <w:marLeft w:val="0"/>
      <w:marRight w:val="0"/>
      <w:marTop w:val="0"/>
      <w:marBottom w:val="0"/>
      <w:divBdr>
        <w:top w:val="none" w:sz="0" w:space="0" w:color="auto"/>
        <w:left w:val="none" w:sz="0" w:space="0" w:color="auto"/>
        <w:bottom w:val="none" w:sz="0" w:space="0" w:color="auto"/>
        <w:right w:val="none" w:sz="0" w:space="0" w:color="auto"/>
      </w:divBdr>
    </w:div>
    <w:div w:id="91629464">
      <w:bodyDiv w:val="1"/>
      <w:marLeft w:val="0"/>
      <w:marRight w:val="0"/>
      <w:marTop w:val="0"/>
      <w:marBottom w:val="0"/>
      <w:divBdr>
        <w:top w:val="none" w:sz="0" w:space="0" w:color="auto"/>
        <w:left w:val="none" w:sz="0" w:space="0" w:color="auto"/>
        <w:bottom w:val="none" w:sz="0" w:space="0" w:color="auto"/>
        <w:right w:val="none" w:sz="0" w:space="0" w:color="auto"/>
      </w:divBdr>
    </w:div>
    <w:div w:id="187984995">
      <w:bodyDiv w:val="1"/>
      <w:marLeft w:val="0"/>
      <w:marRight w:val="0"/>
      <w:marTop w:val="0"/>
      <w:marBottom w:val="0"/>
      <w:divBdr>
        <w:top w:val="none" w:sz="0" w:space="0" w:color="auto"/>
        <w:left w:val="none" w:sz="0" w:space="0" w:color="auto"/>
        <w:bottom w:val="none" w:sz="0" w:space="0" w:color="auto"/>
        <w:right w:val="none" w:sz="0" w:space="0" w:color="auto"/>
      </w:divBdr>
    </w:div>
    <w:div w:id="223689429">
      <w:bodyDiv w:val="1"/>
      <w:marLeft w:val="0"/>
      <w:marRight w:val="0"/>
      <w:marTop w:val="0"/>
      <w:marBottom w:val="0"/>
      <w:divBdr>
        <w:top w:val="none" w:sz="0" w:space="0" w:color="auto"/>
        <w:left w:val="none" w:sz="0" w:space="0" w:color="auto"/>
        <w:bottom w:val="none" w:sz="0" w:space="0" w:color="auto"/>
        <w:right w:val="none" w:sz="0" w:space="0" w:color="auto"/>
      </w:divBdr>
      <w:divsChild>
        <w:div w:id="585504791">
          <w:marLeft w:val="0"/>
          <w:marRight w:val="0"/>
          <w:marTop w:val="0"/>
          <w:marBottom w:val="0"/>
          <w:divBdr>
            <w:top w:val="none" w:sz="0" w:space="0" w:color="auto"/>
            <w:left w:val="none" w:sz="0" w:space="0" w:color="auto"/>
            <w:bottom w:val="none" w:sz="0" w:space="0" w:color="auto"/>
            <w:right w:val="none" w:sz="0" w:space="0" w:color="auto"/>
          </w:divBdr>
        </w:div>
        <w:div w:id="1026634242">
          <w:marLeft w:val="0"/>
          <w:marRight w:val="0"/>
          <w:marTop w:val="0"/>
          <w:marBottom w:val="0"/>
          <w:divBdr>
            <w:top w:val="none" w:sz="0" w:space="0" w:color="auto"/>
            <w:left w:val="none" w:sz="0" w:space="0" w:color="auto"/>
            <w:bottom w:val="none" w:sz="0" w:space="0" w:color="auto"/>
            <w:right w:val="none" w:sz="0" w:space="0" w:color="auto"/>
          </w:divBdr>
        </w:div>
      </w:divsChild>
    </w:div>
    <w:div w:id="354237630">
      <w:bodyDiv w:val="1"/>
      <w:marLeft w:val="0"/>
      <w:marRight w:val="0"/>
      <w:marTop w:val="0"/>
      <w:marBottom w:val="0"/>
      <w:divBdr>
        <w:top w:val="none" w:sz="0" w:space="0" w:color="auto"/>
        <w:left w:val="none" w:sz="0" w:space="0" w:color="auto"/>
        <w:bottom w:val="none" w:sz="0" w:space="0" w:color="auto"/>
        <w:right w:val="none" w:sz="0" w:space="0" w:color="auto"/>
      </w:divBdr>
    </w:div>
    <w:div w:id="411044685">
      <w:bodyDiv w:val="1"/>
      <w:marLeft w:val="0"/>
      <w:marRight w:val="0"/>
      <w:marTop w:val="0"/>
      <w:marBottom w:val="0"/>
      <w:divBdr>
        <w:top w:val="none" w:sz="0" w:space="0" w:color="auto"/>
        <w:left w:val="none" w:sz="0" w:space="0" w:color="auto"/>
        <w:bottom w:val="none" w:sz="0" w:space="0" w:color="auto"/>
        <w:right w:val="none" w:sz="0" w:space="0" w:color="auto"/>
      </w:divBdr>
    </w:div>
    <w:div w:id="497036899">
      <w:bodyDiv w:val="1"/>
      <w:marLeft w:val="0"/>
      <w:marRight w:val="0"/>
      <w:marTop w:val="0"/>
      <w:marBottom w:val="0"/>
      <w:divBdr>
        <w:top w:val="none" w:sz="0" w:space="0" w:color="auto"/>
        <w:left w:val="none" w:sz="0" w:space="0" w:color="auto"/>
        <w:bottom w:val="none" w:sz="0" w:space="0" w:color="auto"/>
        <w:right w:val="none" w:sz="0" w:space="0" w:color="auto"/>
      </w:divBdr>
    </w:div>
    <w:div w:id="517239604">
      <w:bodyDiv w:val="1"/>
      <w:marLeft w:val="0"/>
      <w:marRight w:val="0"/>
      <w:marTop w:val="0"/>
      <w:marBottom w:val="0"/>
      <w:divBdr>
        <w:top w:val="none" w:sz="0" w:space="0" w:color="auto"/>
        <w:left w:val="none" w:sz="0" w:space="0" w:color="auto"/>
        <w:bottom w:val="none" w:sz="0" w:space="0" w:color="auto"/>
        <w:right w:val="none" w:sz="0" w:space="0" w:color="auto"/>
      </w:divBdr>
    </w:div>
    <w:div w:id="802651815">
      <w:bodyDiv w:val="1"/>
      <w:marLeft w:val="0"/>
      <w:marRight w:val="0"/>
      <w:marTop w:val="0"/>
      <w:marBottom w:val="0"/>
      <w:divBdr>
        <w:top w:val="none" w:sz="0" w:space="0" w:color="auto"/>
        <w:left w:val="none" w:sz="0" w:space="0" w:color="auto"/>
        <w:bottom w:val="none" w:sz="0" w:space="0" w:color="auto"/>
        <w:right w:val="none" w:sz="0" w:space="0" w:color="auto"/>
      </w:divBdr>
    </w:div>
    <w:div w:id="823161696">
      <w:bodyDiv w:val="1"/>
      <w:marLeft w:val="0"/>
      <w:marRight w:val="0"/>
      <w:marTop w:val="0"/>
      <w:marBottom w:val="0"/>
      <w:divBdr>
        <w:top w:val="none" w:sz="0" w:space="0" w:color="auto"/>
        <w:left w:val="none" w:sz="0" w:space="0" w:color="auto"/>
        <w:bottom w:val="none" w:sz="0" w:space="0" w:color="auto"/>
        <w:right w:val="none" w:sz="0" w:space="0" w:color="auto"/>
      </w:divBdr>
    </w:div>
    <w:div w:id="831332333">
      <w:bodyDiv w:val="1"/>
      <w:marLeft w:val="0"/>
      <w:marRight w:val="0"/>
      <w:marTop w:val="0"/>
      <w:marBottom w:val="0"/>
      <w:divBdr>
        <w:top w:val="none" w:sz="0" w:space="0" w:color="auto"/>
        <w:left w:val="none" w:sz="0" w:space="0" w:color="auto"/>
        <w:bottom w:val="none" w:sz="0" w:space="0" w:color="auto"/>
        <w:right w:val="none" w:sz="0" w:space="0" w:color="auto"/>
      </w:divBdr>
    </w:div>
    <w:div w:id="831415374">
      <w:bodyDiv w:val="1"/>
      <w:marLeft w:val="0"/>
      <w:marRight w:val="0"/>
      <w:marTop w:val="0"/>
      <w:marBottom w:val="0"/>
      <w:divBdr>
        <w:top w:val="none" w:sz="0" w:space="0" w:color="auto"/>
        <w:left w:val="none" w:sz="0" w:space="0" w:color="auto"/>
        <w:bottom w:val="none" w:sz="0" w:space="0" w:color="auto"/>
        <w:right w:val="none" w:sz="0" w:space="0" w:color="auto"/>
      </w:divBdr>
    </w:div>
    <w:div w:id="896742346">
      <w:bodyDiv w:val="1"/>
      <w:marLeft w:val="0"/>
      <w:marRight w:val="0"/>
      <w:marTop w:val="0"/>
      <w:marBottom w:val="0"/>
      <w:divBdr>
        <w:top w:val="none" w:sz="0" w:space="0" w:color="auto"/>
        <w:left w:val="none" w:sz="0" w:space="0" w:color="auto"/>
        <w:bottom w:val="none" w:sz="0" w:space="0" w:color="auto"/>
        <w:right w:val="none" w:sz="0" w:space="0" w:color="auto"/>
      </w:divBdr>
    </w:div>
    <w:div w:id="910429415">
      <w:bodyDiv w:val="1"/>
      <w:marLeft w:val="0"/>
      <w:marRight w:val="0"/>
      <w:marTop w:val="0"/>
      <w:marBottom w:val="0"/>
      <w:divBdr>
        <w:top w:val="none" w:sz="0" w:space="0" w:color="auto"/>
        <w:left w:val="none" w:sz="0" w:space="0" w:color="auto"/>
        <w:bottom w:val="none" w:sz="0" w:space="0" w:color="auto"/>
        <w:right w:val="none" w:sz="0" w:space="0" w:color="auto"/>
      </w:divBdr>
    </w:div>
    <w:div w:id="973682850">
      <w:bodyDiv w:val="1"/>
      <w:marLeft w:val="0"/>
      <w:marRight w:val="0"/>
      <w:marTop w:val="0"/>
      <w:marBottom w:val="0"/>
      <w:divBdr>
        <w:top w:val="none" w:sz="0" w:space="0" w:color="auto"/>
        <w:left w:val="none" w:sz="0" w:space="0" w:color="auto"/>
        <w:bottom w:val="none" w:sz="0" w:space="0" w:color="auto"/>
        <w:right w:val="none" w:sz="0" w:space="0" w:color="auto"/>
      </w:divBdr>
    </w:div>
    <w:div w:id="978535274">
      <w:bodyDiv w:val="1"/>
      <w:marLeft w:val="0"/>
      <w:marRight w:val="0"/>
      <w:marTop w:val="0"/>
      <w:marBottom w:val="0"/>
      <w:divBdr>
        <w:top w:val="none" w:sz="0" w:space="0" w:color="auto"/>
        <w:left w:val="none" w:sz="0" w:space="0" w:color="auto"/>
        <w:bottom w:val="none" w:sz="0" w:space="0" w:color="auto"/>
        <w:right w:val="none" w:sz="0" w:space="0" w:color="auto"/>
      </w:divBdr>
    </w:div>
    <w:div w:id="1034161073">
      <w:bodyDiv w:val="1"/>
      <w:marLeft w:val="0"/>
      <w:marRight w:val="0"/>
      <w:marTop w:val="0"/>
      <w:marBottom w:val="0"/>
      <w:divBdr>
        <w:top w:val="none" w:sz="0" w:space="0" w:color="auto"/>
        <w:left w:val="none" w:sz="0" w:space="0" w:color="auto"/>
        <w:bottom w:val="none" w:sz="0" w:space="0" w:color="auto"/>
        <w:right w:val="none" w:sz="0" w:space="0" w:color="auto"/>
      </w:divBdr>
      <w:divsChild>
        <w:div w:id="1878273195">
          <w:marLeft w:val="0"/>
          <w:marRight w:val="0"/>
          <w:marTop w:val="100"/>
          <w:marBottom w:val="100"/>
          <w:divBdr>
            <w:top w:val="dotted" w:sz="6" w:space="0" w:color="F6F6F6"/>
            <w:left w:val="dotted" w:sz="6" w:space="0" w:color="F6F6F6"/>
            <w:bottom w:val="dotted" w:sz="6" w:space="0" w:color="F6F6F6"/>
            <w:right w:val="dotted" w:sz="6" w:space="0" w:color="F6F6F6"/>
          </w:divBdr>
          <w:divsChild>
            <w:div w:id="1262881972">
              <w:marLeft w:val="0"/>
              <w:marRight w:val="0"/>
              <w:marTop w:val="0"/>
              <w:marBottom w:val="0"/>
              <w:divBdr>
                <w:top w:val="none" w:sz="0" w:space="0" w:color="auto"/>
                <w:left w:val="none" w:sz="0" w:space="0" w:color="auto"/>
                <w:bottom w:val="none" w:sz="0" w:space="0" w:color="auto"/>
                <w:right w:val="none" w:sz="0" w:space="0" w:color="auto"/>
              </w:divBdr>
              <w:divsChild>
                <w:div w:id="470833637">
                  <w:marLeft w:val="105"/>
                  <w:marRight w:val="105"/>
                  <w:marTop w:val="105"/>
                  <w:marBottom w:val="105"/>
                  <w:divBdr>
                    <w:top w:val="none" w:sz="0" w:space="0" w:color="auto"/>
                    <w:left w:val="none" w:sz="0" w:space="0" w:color="auto"/>
                    <w:bottom w:val="none" w:sz="0" w:space="0" w:color="auto"/>
                    <w:right w:val="none" w:sz="0" w:space="0" w:color="auto"/>
                  </w:divBdr>
                  <w:divsChild>
                    <w:div w:id="359625690">
                      <w:marLeft w:val="0"/>
                      <w:marRight w:val="0"/>
                      <w:marTop w:val="0"/>
                      <w:marBottom w:val="0"/>
                      <w:divBdr>
                        <w:top w:val="none" w:sz="0" w:space="0" w:color="auto"/>
                        <w:left w:val="none" w:sz="0" w:space="0" w:color="auto"/>
                        <w:bottom w:val="none" w:sz="0" w:space="0" w:color="auto"/>
                        <w:right w:val="none" w:sz="0" w:space="0" w:color="auto"/>
                      </w:divBdr>
                      <w:divsChild>
                        <w:div w:id="339740386">
                          <w:marLeft w:val="0"/>
                          <w:marRight w:val="0"/>
                          <w:marTop w:val="0"/>
                          <w:marBottom w:val="0"/>
                          <w:divBdr>
                            <w:top w:val="none" w:sz="0" w:space="0" w:color="auto"/>
                            <w:left w:val="none" w:sz="0" w:space="0" w:color="auto"/>
                            <w:bottom w:val="none" w:sz="0" w:space="0" w:color="auto"/>
                            <w:right w:val="none" w:sz="0" w:space="0" w:color="auto"/>
                          </w:divBdr>
                          <w:divsChild>
                            <w:div w:id="1248268733">
                              <w:marLeft w:val="0"/>
                              <w:marRight w:val="0"/>
                              <w:marTop w:val="0"/>
                              <w:marBottom w:val="0"/>
                              <w:divBdr>
                                <w:top w:val="none" w:sz="0" w:space="0" w:color="auto"/>
                                <w:left w:val="none" w:sz="0" w:space="0" w:color="auto"/>
                                <w:bottom w:val="none" w:sz="0" w:space="0" w:color="auto"/>
                                <w:right w:val="none" w:sz="0" w:space="0" w:color="auto"/>
                              </w:divBdr>
                              <w:divsChild>
                                <w:div w:id="553733407">
                                  <w:marLeft w:val="0"/>
                                  <w:marRight w:val="0"/>
                                  <w:marTop w:val="0"/>
                                  <w:marBottom w:val="0"/>
                                  <w:divBdr>
                                    <w:top w:val="none" w:sz="0" w:space="0" w:color="auto"/>
                                    <w:left w:val="none" w:sz="0" w:space="0" w:color="auto"/>
                                    <w:bottom w:val="none" w:sz="0" w:space="0" w:color="auto"/>
                                    <w:right w:val="none" w:sz="0" w:space="0" w:color="auto"/>
                                  </w:divBdr>
                                  <w:divsChild>
                                    <w:div w:id="1624656665">
                                      <w:marLeft w:val="105"/>
                                      <w:marRight w:val="105"/>
                                      <w:marTop w:val="105"/>
                                      <w:marBottom w:val="105"/>
                                      <w:divBdr>
                                        <w:top w:val="none" w:sz="0" w:space="0" w:color="auto"/>
                                        <w:left w:val="none" w:sz="0" w:space="0" w:color="auto"/>
                                        <w:bottom w:val="none" w:sz="0" w:space="0" w:color="auto"/>
                                        <w:right w:val="none" w:sz="0" w:space="0" w:color="auto"/>
                                      </w:divBdr>
                                      <w:divsChild>
                                        <w:div w:id="1250045597">
                                          <w:marLeft w:val="0"/>
                                          <w:marRight w:val="0"/>
                                          <w:marTop w:val="0"/>
                                          <w:marBottom w:val="0"/>
                                          <w:divBdr>
                                            <w:top w:val="none" w:sz="0" w:space="0" w:color="auto"/>
                                            <w:left w:val="none" w:sz="0" w:space="0" w:color="auto"/>
                                            <w:bottom w:val="none" w:sz="0" w:space="0" w:color="auto"/>
                                            <w:right w:val="none" w:sz="0" w:space="0" w:color="auto"/>
                                          </w:divBdr>
                                          <w:divsChild>
                                            <w:div w:id="1700161545">
                                              <w:marLeft w:val="0"/>
                                              <w:marRight w:val="0"/>
                                              <w:marTop w:val="0"/>
                                              <w:marBottom w:val="0"/>
                                              <w:divBdr>
                                                <w:top w:val="none" w:sz="0" w:space="0" w:color="auto"/>
                                                <w:left w:val="none" w:sz="0" w:space="0" w:color="auto"/>
                                                <w:bottom w:val="none" w:sz="0" w:space="0" w:color="auto"/>
                                                <w:right w:val="none" w:sz="0" w:space="0" w:color="auto"/>
                                              </w:divBdr>
                                              <w:divsChild>
                                                <w:div w:id="1493258388">
                                                  <w:marLeft w:val="0"/>
                                                  <w:marRight w:val="0"/>
                                                  <w:marTop w:val="0"/>
                                                  <w:marBottom w:val="0"/>
                                                  <w:divBdr>
                                                    <w:top w:val="none" w:sz="0" w:space="0" w:color="auto"/>
                                                    <w:left w:val="none" w:sz="0" w:space="0" w:color="auto"/>
                                                    <w:bottom w:val="none" w:sz="0" w:space="0" w:color="auto"/>
                                                    <w:right w:val="none" w:sz="0" w:space="0" w:color="auto"/>
                                                  </w:divBdr>
                                                  <w:divsChild>
                                                    <w:div w:id="661086487">
                                                      <w:marLeft w:val="2"/>
                                                      <w:marRight w:val="2"/>
                                                      <w:marTop w:val="0"/>
                                                      <w:marBottom w:val="0"/>
                                                      <w:divBdr>
                                                        <w:top w:val="none" w:sz="0" w:space="0" w:color="auto"/>
                                                        <w:left w:val="none" w:sz="0" w:space="0" w:color="auto"/>
                                                        <w:bottom w:val="none" w:sz="0" w:space="0" w:color="auto"/>
                                                        <w:right w:val="none" w:sz="0" w:space="0" w:color="auto"/>
                                                      </w:divBdr>
                                                      <w:divsChild>
                                                        <w:div w:id="1028523983">
                                                          <w:marLeft w:val="0"/>
                                                          <w:marRight w:val="0"/>
                                                          <w:marTop w:val="0"/>
                                                          <w:marBottom w:val="0"/>
                                                          <w:divBdr>
                                                            <w:top w:val="none" w:sz="0" w:space="0" w:color="auto"/>
                                                            <w:left w:val="none" w:sz="0" w:space="0" w:color="auto"/>
                                                            <w:bottom w:val="none" w:sz="0" w:space="0" w:color="auto"/>
                                                            <w:right w:val="none" w:sz="0" w:space="0" w:color="auto"/>
                                                          </w:divBdr>
                                                          <w:divsChild>
                                                            <w:div w:id="444933938">
                                                              <w:marLeft w:val="105"/>
                                                              <w:marRight w:val="105"/>
                                                              <w:marTop w:val="105"/>
                                                              <w:marBottom w:val="105"/>
                                                              <w:divBdr>
                                                                <w:top w:val="none" w:sz="0" w:space="0" w:color="auto"/>
                                                                <w:left w:val="none" w:sz="0" w:space="0" w:color="auto"/>
                                                                <w:bottom w:val="none" w:sz="0" w:space="0" w:color="auto"/>
                                                                <w:right w:val="none" w:sz="0" w:space="0" w:color="auto"/>
                                                              </w:divBdr>
                                                              <w:divsChild>
                                                                <w:div w:id="390813292">
                                                                  <w:marLeft w:val="0"/>
                                                                  <w:marRight w:val="0"/>
                                                                  <w:marTop w:val="0"/>
                                                                  <w:marBottom w:val="0"/>
                                                                  <w:divBdr>
                                                                    <w:top w:val="none" w:sz="0" w:space="0" w:color="auto"/>
                                                                    <w:left w:val="none" w:sz="0" w:space="0" w:color="auto"/>
                                                                    <w:bottom w:val="none" w:sz="0" w:space="0" w:color="auto"/>
                                                                    <w:right w:val="none" w:sz="0" w:space="0" w:color="auto"/>
                                                                  </w:divBdr>
                                                                  <w:divsChild>
                                                                    <w:div w:id="1102723750">
                                                                      <w:marLeft w:val="0"/>
                                                                      <w:marRight w:val="0"/>
                                                                      <w:marTop w:val="0"/>
                                                                      <w:marBottom w:val="0"/>
                                                                      <w:divBdr>
                                                                        <w:top w:val="none" w:sz="0" w:space="0" w:color="auto"/>
                                                                        <w:left w:val="none" w:sz="0" w:space="0" w:color="auto"/>
                                                                        <w:bottom w:val="none" w:sz="0" w:space="0" w:color="auto"/>
                                                                        <w:right w:val="none" w:sz="0" w:space="0" w:color="auto"/>
                                                                      </w:divBdr>
                                                                      <w:divsChild>
                                                                        <w:div w:id="1423649036">
                                                                          <w:marLeft w:val="0"/>
                                                                          <w:marRight w:val="0"/>
                                                                          <w:marTop w:val="0"/>
                                                                          <w:marBottom w:val="0"/>
                                                                          <w:divBdr>
                                                                            <w:top w:val="none" w:sz="0" w:space="0" w:color="auto"/>
                                                                            <w:left w:val="none" w:sz="0" w:space="0" w:color="auto"/>
                                                                            <w:bottom w:val="none" w:sz="0" w:space="0" w:color="auto"/>
                                                                            <w:right w:val="none" w:sz="0" w:space="0" w:color="auto"/>
                                                                          </w:divBdr>
                                                                          <w:divsChild>
                                                                            <w:div w:id="987786260">
                                                                              <w:marLeft w:val="0"/>
                                                                              <w:marRight w:val="0"/>
                                                                              <w:marTop w:val="0"/>
                                                                              <w:marBottom w:val="0"/>
                                                                              <w:divBdr>
                                                                                <w:top w:val="none" w:sz="0" w:space="0" w:color="auto"/>
                                                                                <w:left w:val="none" w:sz="0" w:space="0" w:color="auto"/>
                                                                                <w:bottom w:val="none" w:sz="0" w:space="0" w:color="auto"/>
                                                                                <w:right w:val="none" w:sz="0" w:space="0" w:color="auto"/>
                                                                              </w:divBdr>
                                                                            </w:div>
                                                                            <w:div w:id="1854109289">
                                                                              <w:marLeft w:val="0"/>
                                                                              <w:marRight w:val="0"/>
                                                                              <w:marTop w:val="0"/>
                                                                              <w:marBottom w:val="0"/>
                                                                              <w:divBdr>
                                                                                <w:top w:val="none" w:sz="0" w:space="0" w:color="auto"/>
                                                                                <w:left w:val="none" w:sz="0" w:space="0" w:color="auto"/>
                                                                                <w:bottom w:val="none" w:sz="0" w:space="0" w:color="auto"/>
                                                                                <w:right w:val="none" w:sz="0" w:space="0" w:color="auto"/>
                                                                              </w:divBdr>
                                                                            </w:div>
                                                                          </w:divsChild>
                                                                        </w:div>
                                                                        <w:div w:id="1987008574">
                                                                          <w:marLeft w:val="0"/>
                                                                          <w:marRight w:val="0"/>
                                                                          <w:marTop w:val="0"/>
                                                                          <w:marBottom w:val="0"/>
                                                                          <w:divBdr>
                                                                            <w:top w:val="none" w:sz="0" w:space="0" w:color="auto"/>
                                                                            <w:left w:val="none" w:sz="0" w:space="0" w:color="auto"/>
                                                                            <w:bottom w:val="none" w:sz="0" w:space="0" w:color="auto"/>
                                                                            <w:right w:val="none" w:sz="0" w:space="0" w:color="auto"/>
                                                                          </w:divBdr>
                                                                          <w:divsChild>
                                                                            <w:div w:id="16630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5250228">
      <w:bodyDiv w:val="1"/>
      <w:marLeft w:val="0"/>
      <w:marRight w:val="0"/>
      <w:marTop w:val="0"/>
      <w:marBottom w:val="0"/>
      <w:divBdr>
        <w:top w:val="none" w:sz="0" w:space="0" w:color="auto"/>
        <w:left w:val="none" w:sz="0" w:space="0" w:color="auto"/>
        <w:bottom w:val="none" w:sz="0" w:space="0" w:color="auto"/>
        <w:right w:val="none" w:sz="0" w:space="0" w:color="auto"/>
      </w:divBdr>
    </w:div>
    <w:div w:id="1278214391">
      <w:bodyDiv w:val="1"/>
      <w:marLeft w:val="0"/>
      <w:marRight w:val="0"/>
      <w:marTop w:val="0"/>
      <w:marBottom w:val="0"/>
      <w:divBdr>
        <w:top w:val="none" w:sz="0" w:space="0" w:color="auto"/>
        <w:left w:val="none" w:sz="0" w:space="0" w:color="auto"/>
        <w:bottom w:val="none" w:sz="0" w:space="0" w:color="auto"/>
        <w:right w:val="none" w:sz="0" w:space="0" w:color="auto"/>
      </w:divBdr>
      <w:divsChild>
        <w:div w:id="1063521823">
          <w:marLeft w:val="0"/>
          <w:marRight w:val="0"/>
          <w:marTop w:val="0"/>
          <w:marBottom w:val="0"/>
          <w:divBdr>
            <w:top w:val="none" w:sz="0" w:space="0" w:color="auto"/>
            <w:left w:val="none" w:sz="0" w:space="0" w:color="auto"/>
            <w:bottom w:val="none" w:sz="0" w:space="0" w:color="auto"/>
            <w:right w:val="none" w:sz="0" w:space="0" w:color="auto"/>
          </w:divBdr>
          <w:divsChild>
            <w:div w:id="1237936684">
              <w:marLeft w:val="3840"/>
              <w:marRight w:val="90"/>
              <w:marTop w:val="0"/>
              <w:marBottom w:val="0"/>
              <w:divBdr>
                <w:top w:val="none" w:sz="0" w:space="0" w:color="auto"/>
                <w:left w:val="none" w:sz="0" w:space="0" w:color="auto"/>
                <w:bottom w:val="none" w:sz="0" w:space="0" w:color="auto"/>
                <w:right w:val="none" w:sz="0" w:space="0" w:color="auto"/>
              </w:divBdr>
            </w:div>
          </w:divsChild>
        </w:div>
      </w:divsChild>
    </w:div>
    <w:div w:id="1302690012">
      <w:bodyDiv w:val="1"/>
      <w:marLeft w:val="0"/>
      <w:marRight w:val="0"/>
      <w:marTop w:val="0"/>
      <w:marBottom w:val="0"/>
      <w:divBdr>
        <w:top w:val="none" w:sz="0" w:space="0" w:color="auto"/>
        <w:left w:val="none" w:sz="0" w:space="0" w:color="auto"/>
        <w:bottom w:val="none" w:sz="0" w:space="0" w:color="auto"/>
        <w:right w:val="none" w:sz="0" w:space="0" w:color="auto"/>
      </w:divBdr>
    </w:div>
    <w:div w:id="1380320895">
      <w:bodyDiv w:val="1"/>
      <w:marLeft w:val="0"/>
      <w:marRight w:val="0"/>
      <w:marTop w:val="0"/>
      <w:marBottom w:val="0"/>
      <w:divBdr>
        <w:top w:val="none" w:sz="0" w:space="0" w:color="auto"/>
        <w:left w:val="none" w:sz="0" w:space="0" w:color="auto"/>
        <w:bottom w:val="none" w:sz="0" w:space="0" w:color="auto"/>
        <w:right w:val="none" w:sz="0" w:space="0" w:color="auto"/>
      </w:divBdr>
    </w:div>
    <w:div w:id="1433281094">
      <w:bodyDiv w:val="1"/>
      <w:marLeft w:val="0"/>
      <w:marRight w:val="0"/>
      <w:marTop w:val="0"/>
      <w:marBottom w:val="0"/>
      <w:divBdr>
        <w:top w:val="none" w:sz="0" w:space="0" w:color="auto"/>
        <w:left w:val="none" w:sz="0" w:space="0" w:color="auto"/>
        <w:bottom w:val="none" w:sz="0" w:space="0" w:color="auto"/>
        <w:right w:val="none" w:sz="0" w:space="0" w:color="auto"/>
      </w:divBdr>
      <w:divsChild>
        <w:div w:id="232397752">
          <w:marLeft w:val="0"/>
          <w:marRight w:val="0"/>
          <w:marTop w:val="0"/>
          <w:marBottom w:val="0"/>
          <w:divBdr>
            <w:top w:val="none" w:sz="0" w:space="0" w:color="auto"/>
            <w:left w:val="none" w:sz="0" w:space="0" w:color="auto"/>
            <w:bottom w:val="none" w:sz="0" w:space="0" w:color="auto"/>
            <w:right w:val="none" w:sz="0" w:space="0" w:color="auto"/>
          </w:divBdr>
        </w:div>
        <w:div w:id="1750813068">
          <w:marLeft w:val="0"/>
          <w:marRight w:val="0"/>
          <w:marTop w:val="0"/>
          <w:marBottom w:val="0"/>
          <w:divBdr>
            <w:top w:val="none" w:sz="0" w:space="0" w:color="auto"/>
            <w:left w:val="none" w:sz="0" w:space="0" w:color="auto"/>
            <w:bottom w:val="none" w:sz="0" w:space="0" w:color="auto"/>
            <w:right w:val="none" w:sz="0" w:space="0" w:color="auto"/>
          </w:divBdr>
        </w:div>
      </w:divsChild>
    </w:div>
    <w:div w:id="1458766058">
      <w:bodyDiv w:val="1"/>
      <w:marLeft w:val="0"/>
      <w:marRight w:val="0"/>
      <w:marTop w:val="0"/>
      <w:marBottom w:val="0"/>
      <w:divBdr>
        <w:top w:val="none" w:sz="0" w:space="0" w:color="auto"/>
        <w:left w:val="none" w:sz="0" w:space="0" w:color="auto"/>
        <w:bottom w:val="none" w:sz="0" w:space="0" w:color="auto"/>
        <w:right w:val="none" w:sz="0" w:space="0" w:color="auto"/>
      </w:divBdr>
    </w:div>
    <w:div w:id="1536695705">
      <w:bodyDiv w:val="1"/>
      <w:marLeft w:val="0"/>
      <w:marRight w:val="0"/>
      <w:marTop w:val="0"/>
      <w:marBottom w:val="0"/>
      <w:divBdr>
        <w:top w:val="none" w:sz="0" w:space="0" w:color="auto"/>
        <w:left w:val="none" w:sz="0" w:space="0" w:color="auto"/>
        <w:bottom w:val="none" w:sz="0" w:space="0" w:color="auto"/>
        <w:right w:val="none" w:sz="0" w:space="0" w:color="auto"/>
      </w:divBdr>
    </w:div>
    <w:div w:id="1551914915">
      <w:bodyDiv w:val="1"/>
      <w:marLeft w:val="0"/>
      <w:marRight w:val="0"/>
      <w:marTop w:val="0"/>
      <w:marBottom w:val="0"/>
      <w:divBdr>
        <w:top w:val="none" w:sz="0" w:space="0" w:color="auto"/>
        <w:left w:val="none" w:sz="0" w:space="0" w:color="auto"/>
        <w:bottom w:val="none" w:sz="0" w:space="0" w:color="auto"/>
        <w:right w:val="none" w:sz="0" w:space="0" w:color="auto"/>
      </w:divBdr>
      <w:divsChild>
        <w:div w:id="285426712">
          <w:marLeft w:val="0"/>
          <w:marRight w:val="0"/>
          <w:marTop w:val="30"/>
          <w:marBottom w:val="105"/>
          <w:divBdr>
            <w:top w:val="none" w:sz="0" w:space="0" w:color="auto"/>
            <w:left w:val="none" w:sz="0" w:space="0" w:color="auto"/>
            <w:bottom w:val="single" w:sz="6" w:space="0" w:color="CCCCCC"/>
            <w:right w:val="none" w:sz="0" w:space="0" w:color="auto"/>
          </w:divBdr>
          <w:divsChild>
            <w:div w:id="124590769">
              <w:marLeft w:val="0"/>
              <w:marRight w:val="0"/>
              <w:marTop w:val="0"/>
              <w:marBottom w:val="0"/>
              <w:divBdr>
                <w:top w:val="none" w:sz="0" w:space="0" w:color="auto"/>
                <w:left w:val="none" w:sz="0" w:space="0" w:color="auto"/>
                <w:bottom w:val="none" w:sz="0" w:space="0" w:color="auto"/>
                <w:right w:val="none" w:sz="0" w:space="0" w:color="auto"/>
              </w:divBdr>
              <w:divsChild>
                <w:div w:id="1713459619">
                  <w:marLeft w:val="0"/>
                  <w:marRight w:val="0"/>
                  <w:marTop w:val="0"/>
                  <w:marBottom w:val="0"/>
                  <w:divBdr>
                    <w:top w:val="none" w:sz="0" w:space="0" w:color="auto"/>
                    <w:left w:val="none" w:sz="0" w:space="0" w:color="auto"/>
                    <w:bottom w:val="none" w:sz="0" w:space="0" w:color="auto"/>
                    <w:right w:val="none" w:sz="0" w:space="0" w:color="auto"/>
                  </w:divBdr>
                  <w:divsChild>
                    <w:div w:id="403457215">
                      <w:marLeft w:val="0"/>
                      <w:marRight w:val="0"/>
                      <w:marTop w:val="0"/>
                      <w:marBottom w:val="0"/>
                      <w:divBdr>
                        <w:top w:val="none" w:sz="0" w:space="0" w:color="auto"/>
                        <w:left w:val="none" w:sz="0" w:space="0" w:color="auto"/>
                        <w:bottom w:val="none" w:sz="0" w:space="0" w:color="auto"/>
                        <w:right w:val="none" w:sz="0" w:space="0" w:color="auto"/>
                      </w:divBdr>
                      <w:divsChild>
                        <w:div w:id="213794527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37751753">
          <w:marLeft w:val="0"/>
          <w:marRight w:val="0"/>
          <w:marTop w:val="0"/>
          <w:marBottom w:val="0"/>
          <w:divBdr>
            <w:top w:val="none" w:sz="0" w:space="0" w:color="auto"/>
            <w:left w:val="none" w:sz="0" w:space="0" w:color="auto"/>
            <w:bottom w:val="none" w:sz="0" w:space="0" w:color="auto"/>
            <w:right w:val="none" w:sz="0" w:space="0" w:color="auto"/>
          </w:divBdr>
          <w:divsChild>
            <w:div w:id="1508445189">
              <w:marLeft w:val="0"/>
              <w:marRight w:val="0"/>
              <w:marTop w:val="0"/>
              <w:marBottom w:val="0"/>
              <w:divBdr>
                <w:top w:val="none" w:sz="0" w:space="0" w:color="auto"/>
                <w:left w:val="none" w:sz="0" w:space="0" w:color="auto"/>
                <w:bottom w:val="none" w:sz="0" w:space="0" w:color="auto"/>
                <w:right w:val="none" w:sz="0" w:space="0" w:color="auto"/>
              </w:divBdr>
            </w:div>
          </w:divsChild>
        </w:div>
        <w:div w:id="1100181148">
          <w:marLeft w:val="0"/>
          <w:marRight w:val="0"/>
          <w:marTop w:val="0"/>
          <w:marBottom w:val="150"/>
          <w:divBdr>
            <w:top w:val="none" w:sz="0" w:space="0" w:color="auto"/>
            <w:left w:val="none" w:sz="0" w:space="0" w:color="auto"/>
            <w:bottom w:val="none" w:sz="0" w:space="0" w:color="auto"/>
            <w:right w:val="none" w:sz="0" w:space="0" w:color="auto"/>
          </w:divBdr>
          <w:divsChild>
            <w:div w:id="1055197480">
              <w:marLeft w:val="0"/>
              <w:marRight w:val="0"/>
              <w:marTop w:val="0"/>
              <w:marBottom w:val="0"/>
              <w:divBdr>
                <w:top w:val="none" w:sz="0" w:space="0" w:color="auto"/>
                <w:left w:val="none" w:sz="0" w:space="0" w:color="auto"/>
                <w:bottom w:val="none" w:sz="0" w:space="0" w:color="auto"/>
                <w:right w:val="none" w:sz="0" w:space="0" w:color="auto"/>
              </w:divBdr>
              <w:divsChild>
                <w:div w:id="1109741972">
                  <w:marLeft w:val="0"/>
                  <w:marRight w:val="0"/>
                  <w:marTop w:val="0"/>
                  <w:marBottom w:val="0"/>
                  <w:divBdr>
                    <w:top w:val="none" w:sz="0" w:space="0" w:color="auto"/>
                    <w:left w:val="none" w:sz="0" w:space="0" w:color="auto"/>
                    <w:bottom w:val="none" w:sz="0" w:space="0" w:color="auto"/>
                    <w:right w:val="none" w:sz="0" w:space="0" w:color="auto"/>
                  </w:divBdr>
                  <w:divsChild>
                    <w:div w:id="158344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950069">
      <w:bodyDiv w:val="1"/>
      <w:marLeft w:val="0"/>
      <w:marRight w:val="0"/>
      <w:marTop w:val="0"/>
      <w:marBottom w:val="0"/>
      <w:divBdr>
        <w:top w:val="none" w:sz="0" w:space="0" w:color="auto"/>
        <w:left w:val="none" w:sz="0" w:space="0" w:color="auto"/>
        <w:bottom w:val="none" w:sz="0" w:space="0" w:color="auto"/>
        <w:right w:val="none" w:sz="0" w:space="0" w:color="auto"/>
      </w:divBdr>
      <w:divsChild>
        <w:div w:id="1106462898">
          <w:marLeft w:val="0"/>
          <w:marRight w:val="0"/>
          <w:marTop w:val="100"/>
          <w:marBottom w:val="100"/>
          <w:divBdr>
            <w:top w:val="dotted" w:sz="6" w:space="0" w:color="F6F6F6"/>
            <w:left w:val="dotted" w:sz="6" w:space="0" w:color="F6F6F6"/>
            <w:bottom w:val="dotted" w:sz="6" w:space="0" w:color="F6F6F6"/>
            <w:right w:val="dotted" w:sz="6" w:space="0" w:color="F6F6F6"/>
          </w:divBdr>
          <w:divsChild>
            <w:div w:id="752970541">
              <w:marLeft w:val="0"/>
              <w:marRight w:val="0"/>
              <w:marTop w:val="0"/>
              <w:marBottom w:val="0"/>
              <w:divBdr>
                <w:top w:val="none" w:sz="0" w:space="0" w:color="auto"/>
                <w:left w:val="none" w:sz="0" w:space="0" w:color="auto"/>
                <w:bottom w:val="none" w:sz="0" w:space="0" w:color="auto"/>
                <w:right w:val="none" w:sz="0" w:space="0" w:color="auto"/>
              </w:divBdr>
              <w:divsChild>
                <w:div w:id="2077779412">
                  <w:marLeft w:val="105"/>
                  <w:marRight w:val="105"/>
                  <w:marTop w:val="105"/>
                  <w:marBottom w:val="105"/>
                  <w:divBdr>
                    <w:top w:val="none" w:sz="0" w:space="0" w:color="auto"/>
                    <w:left w:val="none" w:sz="0" w:space="0" w:color="auto"/>
                    <w:bottom w:val="none" w:sz="0" w:space="0" w:color="auto"/>
                    <w:right w:val="none" w:sz="0" w:space="0" w:color="auto"/>
                  </w:divBdr>
                  <w:divsChild>
                    <w:div w:id="241254688">
                      <w:marLeft w:val="0"/>
                      <w:marRight w:val="0"/>
                      <w:marTop w:val="0"/>
                      <w:marBottom w:val="0"/>
                      <w:divBdr>
                        <w:top w:val="none" w:sz="0" w:space="0" w:color="auto"/>
                        <w:left w:val="none" w:sz="0" w:space="0" w:color="auto"/>
                        <w:bottom w:val="none" w:sz="0" w:space="0" w:color="auto"/>
                        <w:right w:val="none" w:sz="0" w:space="0" w:color="auto"/>
                      </w:divBdr>
                      <w:divsChild>
                        <w:div w:id="638536720">
                          <w:marLeft w:val="0"/>
                          <w:marRight w:val="0"/>
                          <w:marTop w:val="0"/>
                          <w:marBottom w:val="0"/>
                          <w:divBdr>
                            <w:top w:val="none" w:sz="0" w:space="0" w:color="auto"/>
                            <w:left w:val="none" w:sz="0" w:space="0" w:color="auto"/>
                            <w:bottom w:val="none" w:sz="0" w:space="0" w:color="auto"/>
                            <w:right w:val="none" w:sz="0" w:space="0" w:color="auto"/>
                          </w:divBdr>
                          <w:divsChild>
                            <w:div w:id="1586649559">
                              <w:marLeft w:val="0"/>
                              <w:marRight w:val="0"/>
                              <w:marTop w:val="0"/>
                              <w:marBottom w:val="0"/>
                              <w:divBdr>
                                <w:top w:val="none" w:sz="0" w:space="0" w:color="auto"/>
                                <w:left w:val="none" w:sz="0" w:space="0" w:color="auto"/>
                                <w:bottom w:val="none" w:sz="0" w:space="0" w:color="auto"/>
                                <w:right w:val="none" w:sz="0" w:space="0" w:color="auto"/>
                              </w:divBdr>
                              <w:divsChild>
                                <w:div w:id="1909996474">
                                  <w:marLeft w:val="0"/>
                                  <w:marRight w:val="0"/>
                                  <w:marTop w:val="0"/>
                                  <w:marBottom w:val="0"/>
                                  <w:divBdr>
                                    <w:top w:val="none" w:sz="0" w:space="0" w:color="auto"/>
                                    <w:left w:val="none" w:sz="0" w:space="0" w:color="auto"/>
                                    <w:bottom w:val="none" w:sz="0" w:space="0" w:color="auto"/>
                                    <w:right w:val="none" w:sz="0" w:space="0" w:color="auto"/>
                                  </w:divBdr>
                                  <w:divsChild>
                                    <w:div w:id="1455253381">
                                      <w:marLeft w:val="105"/>
                                      <w:marRight w:val="105"/>
                                      <w:marTop w:val="105"/>
                                      <w:marBottom w:val="105"/>
                                      <w:divBdr>
                                        <w:top w:val="none" w:sz="0" w:space="0" w:color="auto"/>
                                        <w:left w:val="none" w:sz="0" w:space="0" w:color="auto"/>
                                        <w:bottom w:val="none" w:sz="0" w:space="0" w:color="auto"/>
                                        <w:right w:val="none" w:sz="0" w:space="0" w:color="auto"/>
                                      </w:divBdr>
                                      <w:divsChild>
                                        <w:div w:id="821770366">
                                          <w:marLeft w:val="0"/>
                                          <w:marRight w:val="0"/>
                                          <w:marTop w:val="0"/>
                                          <w:marBottom w:val="0"/>
                                          <w:divBdr>
                                            <w:top w:val="none" w:sz="0" w:space="0" w:color="auto"/>
                                            <w:left w:val="none" w:sz="0" w:space="0" w:color="auto"/>
                                            <w:bottom w:val="none" w:sz="0" w:space="0" w:color="auto"/>
                                            <w:right w:val="none" w:sz="0" w:space="0" w:color="auto"/>
                                          </w:divBdr>
                                          <w:divsChild>
                                            <w:div w:id="770003948">
                                              <w:marLeft w:val="0"/>
                                              <w:marRight w:val="0"/>
                                              <w:marTop w:val="0"/>
                                              <w:marBottom w:val="0"/>
                                              <w:divBdr>
                                                <w:top w:val="none" w:sz="0" w:space="0" w:color="auto"/>
                                                <w:left w:val="none" w:sz="0" w:space="0" w:color="auto"/>
                                                <w:bottom w:val="none" w:sz="0" w:space="0" w:color="auto"/>
                                                <w:right w:val="none" w:sz="0" w:space="0" w:color="auto"/>
                                              </w:divBdr>
                                              <w:divsChild>
                                                <w:div w:id="263659406">
                                                  <w:marLeft w:val="0"/>
                                                  <w:marRight w:val="0"/>
                                                  <w:marTop w:val="0"/>
                                                  <w:marBottom w:val="0"/>
                                                  <w:divBdr>
                                                    <w:top w:val="none" w:sz="0" w:space="0" w:color="auto"/>
                                                    <w:left w:val="none" w:sz="0" w:space="0" w:color="auto"/>
                                                    <w:bottom w:val="none" w:sz="0" w:space="0" w:color="auto"/>
                                                    <w:right w:val="none" w:sz="0" w:space="0" w:color="auto"/>
                                                  </w:divBdr>
                                                  <w:divsChild>
                                                    <w:div w:id="33042652">
                                                      <w:marLeft w:val="2"/>
                                                      <w:marRight w:val="2"/>
                                                      <w:marTop w:val="0"/>
                                                      <w:marBottom w:val="0"/>
                                                      <w:divBdr>
                                                        <w:top w:val="none" w:sz="0" w:space="0" w:color="auto"/>
                                                        <w:left w:val="none" w:sz="0" w:space="0" w:color="auto"/>
                                                        <w:bottom w:val="none" w:sz="0" w:space="0" w:color="auto"/>
                                                        <w:right w:val="none" w:sz="0" w:space="0" w:color="auto"/>
                                                      </w:divBdr>
                                                      <w:divsChild>
                                                        <w:div w:id="71974029">
                                                          <w:marLeft w:val="0"/>
                                                          <w:marRight w:val="0"/>
                                                          <w:marTop w:val="0"/>
                                                          <w:marBottom w:val="0"/>
                                                          <w:divBdr>
                                                            <w:top w:val="none" w:sz="0" w:space="0" w:color="auto"/>
                                                            <w:left w:val="none" w:sz="0" w:space="0" w:color="auto"/>
                                                            <w:bottom w:val="none" w:sz="0" w:space="0" w:color="auto"/>
                                                            <w:right w:val="none" w:sz="0" w:space="0" w:color="auto"/>
                                                          </w:divBdr>
                                                          <w:divsChild>
                                                            <w:div w:id="210457192">
                                                              <w:marLeft w:val="105"/>
                                                              <w:marRight w:val="105"/>
                                                              <w:marTop w:val="105"/>
                                                              <w:marBottom w:val="105"/>
                                                              <w:divBdr>
                                                                <w:top w:val="none" w:sz="0" w:space="0" w:color="auto"/>
                                                                <w:left w:val="none" w:sz="0" w:space="0" w:color="auto"/>
                                                                <w:bottom w:val="none" w:sz="0" w:space="0" w:color="auto"/>
                                                                <w:right w:val="none" w:sz="0" w:space="0" w:color="auto"/>
                                                              </w:divBdr>
                                                              <w:divsChild>
                                                                <w:div w:id="576785399">
                                                                  <w:marLeft w:val="0"/>
                                                                  <w:marRight w:val="0"/>
                                                                  <w:marTop w:val="0"/>
                                                                  <w:marBottom w:val="0"/>
                                                                  <w:divBdr>
                                                                    <w:top w:val="none" w:sz="0" w:space="0" w:color="auto"/>
                                                                    <w:left w:val="none" w:sz="0" w:space="0" w:color="auto"/>
                                                                    <w:bottom w:val="none" w:sz="0" w:space="0" w:color="auto"/>
                                                                    <w:right w:val="none" w:sz="0" w:space="0" w:color="auto"/>
                                                                  </w:divBdr>
                                                                  <w:divsChild>
                                                                    <w:div w:id="968317162">
                                                                      <w:marLeft w:val="0"/>
                                                                      <w:marRight w:val="0"/>
                                                                      <w:marTop w:val="0"/>
                                                                      <w:marBottom w:val="0"/>
                                                                      <w:divBdr>
                                                                        <w:top w:val="none" w:sz="0" w:space="0" w:color="auto"/>
                                                                        <w:left w:val="none" w:sz="0" w:space="0" w:color="auto"/>
                                                                        <w:bottom w:val="none" w:sz="0" w:space="0" w:color="auto"/>
                                                                        <w:right w:val="none" w:sz="0" w:space="0" w:color="auto"/>
                                                                      </w:divBdr>
                                                                      <w:divsChild>
                                                                        <w:div w:id="122893821">
                                                                          <w:marLeft w:val="0"/>
                                                                          <w:marRight w:val="0"/>
                                                                          <w:marTop w:val="0"/>
                                                                          <w:marBottom w:val="0"/>
                                                                          <w:divBdr>
                                                                            <w:top w:val="none" w:sz="0" w:space="0" w:color="auto"/>
                                                                            <w:left w:val="none" w:sz="0" w:space="0" w:color="auto"/>
                                                                            <w:bottom w:val="none" w:sz="0" w:space="0" w:color="auto"/>
                                                                            <w:right w:val="none" w:sz="0" w:space="0" w:color="auto"/>
                                                                          </w:divBdr>
                                                                        </w:div>
                                                                        <w:div w:id="605624025">
                                                                          <w:marLeft w:val="0"/>
                                                                          <w:marRight w:val="0"/>
                                                                          <w:marTop w:val="0"/>
                                                                          <w:marBottom w:val="0"/>
                                                                          <w:divBdr>
                                                                            <w:top w:val="none" w:sz="0" w:space="0" w:color="auto"/>
                                                                            <w:left w:val="none" w:sz="0" w:space="0" w:color="auto"/>
                                                                            <w:bottom w:val="none" w:sz="0" w:space="0" w:color="auto"/>
                                                                            <w:right w:val="none" w:sz="0" w:space="0" w:color="auto"/>
                                                                          </w:divBdr>
                                                                        </w:div>
                                                                        <w:div w:id="11347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569981">
      <w:bodyDiv w:val="1"/>
      <w:marLeft w:val="0"/>
      <w:marRight w:val="0"/>
      <w:marTop w:val="0"/>
      <w:marBottom w:val="0"/>
      <w:divBdr>
        <w:top w:val="none" w:sz="0" w:space="0" w:color="auto"/>
        <w:left w:val="none" w:sz="0" w:space="0" w:color="auto"/>
        <w:bottom w:val="none" w:sz="0" w:space="0" w:color="auto"/>
        <w:right w:val="none" w:sz="0" w:space="0" w:color="auto"/>
      </w:divBdr>
    </w:div>
    <w:div w:id="1976525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80/14697017.2015.109137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77/0170840618765014"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1391F0A-D623-DB4D-9C96-83EB76A07B16}">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8F5A6-38D8-0547-899E-BE5D15A3F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31</Pages>
  <Words>11459</Words>
  <Characters>73110</Characters>
  <Application>Microsoft Office Word</Application>
  <DocSecurity>0</DocSecurity>
  <Lines>4061</Lines>
  <Paragraphs>2487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82082</CharactersWithSpaces>
  <SharedDoc>false</SharedDoc>
  <HLinks>
    <vt:vector size="12" baseType="variant">
      <vt:variant>
        <vt:i4>655435</vt:i4>
      </vt:variant>
      <vt:variant>
        <vt:i4>5</vt:i4>
      </vt:variant>
      <vt:variant>
        <vt:i4>0</vt:i4>
      </vt:variant>
      <vt:variant>
        <vt:i4>5</vt:i4>
      </vt:variant>
      <vt:variant>
        <vt:lpwstr>https://doi.org/10.1080/14697017.2015.1091372</vt:lpwstr>
      </vt:variant>
      <vt:variant>
        <vt:lpwstr/>
      </vt:variant>
      <vt:variant>
        <vt:i4>1900625</vt:i4>
      </vt:variant>
      <vt:variant>
        <vt:i4>0</vt:i4>
      </vt:variant>
      <vt:variant>
        <vt:i4>0</vt:i4>
      </vt:variant>
      <vt:variant>
        <vt:i4>5</vt:i4>
      </vt:variant>
      <vt:variant>
        <vt:lpwstr>https://doi.org/10.1177/0170840618765014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rikit</dc:creator>
  <cp:keywords/>
  <dc:description/>
  <cp:lastModifiedBy>Meredith Armstrong</cp:lastModifiedBy>
  <cp:revision>9</cp:revision>
  <cp:lastPrinted>2020-11-29T12:37:00Z</cp:lastPrinted>
  <dcterms:created xsi:type="dcterms:W3CDTF">2023-05-01T13:25:00Z</dcterms:created>
  <dcterms:modified xsi:type="dcterms:W3CDTF">2023-05-01T13:39:00Z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documentId_5597</vt:lpwstr>
  </property>
  <property fmtid="{D5CDD505-2E9C-101B-9397-08002B2CF9AE}" pid="3" name="grammarly_documentContext">
    <vt:lpwstr>{"goals":[],"domain":"general","emotions":[],"dialect":"british"}</vt:lpwstr>
  </property>
</Properties>
</file>