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A733" w14:textId="5087BC3B" w:rsidR="00B360C9" w:rsidRPr="00B90777" w:rsidRDefault="004E1A52">
      <w:pPr>
        <w:autoSpaceDE w:val="0"/>
        <w:autoSpaceDN w:val="0"/>
        <w:bidi w:val="0"/>
        <w:adjustRightInd w:val="0"/>
        <w:spacing w:after="0" w:line="480" w:lineRule="auto"/>
        <w:ind w:firstLine="540"/>
        <w:jc w:val="center"/>
        <w:rPr>
          <w:ins w:id="0" w:author="ALE editor" w:date="2023-04-18T09:08:00Z"/>
          <w:rFonts w:asciiTheme="majorBidi" w:hAnsiTheme="majorBidi" w:cstheme="majorBidi"/>
          <w:b/>
          <w:bCs/>
          <w:sz w:val="24"/>
          <w:szCs w:val="24"/>
        </w:rPr>
        <w:pPrChange w:id="1" w:author="ALE editor" w:date="2023-04-19T15:43:00Z">
          <w:pPr>
            <w:autoSpaceDE w:val="0"/>
            <w:autoSpaceDN w:val="0"/>
            <w:bidi w:val="0"/>
            <w:adjustRightInd w:val="0"/>
            <w:spacing w:after="0" w:line="480" w:lineRule="auto"/>
            <w:ind w:firstLine="540"/>
          </w:pPr>
        </w:pPrChange>
      </w:pPr>
      <w:r w:rsidRPr="00B90777">
        <w:rPr>
          <w:rFonts w:asciiTheme="majorBidi" w:hAnsiTheme="majorBidi" w:cstheme="majorBidi"/>
          <w:b/>
          <w:bCs/>
          <w:sz w:val="24"/>
          <w:szCs w:val="24"/>
        </w:rPr>
        <w:t xml:space="preserve">National Health Insurance Law (1994) in Israel and the </w:t>
      </w:r>
      <w:del w:id="2" w:author="ALE editor" w:date="2023-04-18T09:08:00Z">
        <w:r w:rsidRPr="00B90777" w:rsidDel="00B360C9">
          <w:rPr>
            <w:rFonts w:asciiTheme="majorBidi" w:hAnsiTheme="majorBidi" w:cstheme="majorBidi"/>
            <w:b/>
            <w:bCs/>
            <w:sz w:val="24"/>
            <w:szCs w:val="24"/>
          </w:rPr>
          <w:delText xml:space="preserve">nursing </w:delText>
        </w:r>
      </w:del>
      <w:ins w:id="3" w:author="ALE editor" w:date="2023-04-18T09:08:00Z">
        <w:r w:rsidR="00B360C9" w:rsidRPr="00B90777">
          <w:rPr>
            <w:rFonts w:asciiTheme="majorBidi" w:hAnsiTheme="majorBidi" w:cstheme="majorBidi"/>
            <w:b/>
            <w:bCs/>
            <w:sz w:val="24"/>
            <w:szCs w:val="24"/>
          </w:rPr>
          <w:t xml:space="preserve">Nursing </w:t>
        </w:r>
      </w:ins>
      <w:r w:rsidRPr="00B90777">
        <w:rPr>
          <w:rFonts w:asciiTheme="majorBidi" w:hAnsiTheme="majorBidi" w:cstheme="majorBidi"/>
          <w:b/>
          <w:bCs/>
          <w:sz w:val="24"/>
          <w:szCs w:val="24"/>
        </w:rPr>
        <w:t>Profession:</w:t>
      </w:r>
    </w:p>
    <w:p w14:paraId="33B67585" w14:textId="786D6098" w:rsidR="004E1A52" w:rsidRPr="00B90777" w:rsidRDefault="004E1A52">
      <w:pPr>
        <w:autoSpaceDE w:val="0"/>
        <w:autoSpaceDN w:val="0"/>
        <w:bidi w:val="0"/>
        <w:adjustRightInd w:val="0"/>
        <w:spacing w:after="0" w:line="480" w:lineRule="auto"/>
        <w:ind w:firstLine="540"/>
        <w:jc w:val="center"/>
        <w:rPr>
          <w:rFonts w:asciiTheme="majorBidi" w:hAnsiTheme="majorBidi" w:cstheme="majorBidi"/>
          <w:b/>
          <w:bCs/>
          <w:sz w:val="24"/>
          <w:szCs w:val="24"/>
        </w:rPr>
        <w:pPrChange w:id="4" w:author="ALE editor" w:date="2023-04-19T15:43:00Z">
          <w:pPr>
            <w:autoSpaceDE w:val="0"/>
            <w:autoSpaceDN w:val="0"/>
            <w:bidi w:val="0"/>
            <w:adjustRightInd w:val="0"/>
            <w:spacing w:after="0" w:line="480" w:lineRule="auto"/>
            <w:ind w:firstLine="540"/>
          </w:pPr>
        </w:pPrChange>
      </w:pPr>
      <w:r w:rsidRPr="00B90777">
        <w:rPr>
          <w:rFonts w:asciiTheme="majorBidi" w:hAnsiTheme="majorBidi" w:cstheme="majorBidi"/>
          <w:b/>
          <w:bCs/>
          <w:sz w:val="24"/>
          <w:szCs w:val="24"/>
        </w:rPr>
        <w:t xml:space="preserve">A </w:t>
      </w:r>
      <w:del w:id="5" w:author="ALE editor" w:date="2023-04-18T09:08:00Z">
        <w:r w:rsidRPr="00B90777" w:rsidDel="00B360C9">
          <w:rPr>
            <w:rFonts w:asciiTheme="majorBidi" w:hAnsiTheme="majorBidi" w:cstheme="majorBidi"/>
            <w:b/>
            <w:bCs/>
            <w:sz w:val="24"/>
            <w:szCs w:val="24"/>
          </w:rPr>
          <w:delText xml:space="preserve">historical </w:delText>
        </w:r>
      </w:del>
      <w:ins w:id="6" w:author="ALE editor" w:date="2023-04-18T09:08:00Z">
        <w:r w:rsidR="00B360C9" w:rsidRPr="00B90777">
          <w:rPr>
            <w:rFonts w:asciiTheme="majorBidi" w:hAnsiTheme="majorBidi" w:cstheme="majorBidi"/>
            <w:b/>
            <w:bCs/>
            <w:sz w:val="24"/>
            <w:szCs w:val="24"/>
          </w:rPr>
          <w:t xml:space="preserve">Historical </w:t>
        </w:r>
      </w:ins>
      <w:del w:id="7" w:author="ALE editor" w:date="2023-04-18T09:08:00Z">
        <w:r w:rsidRPr="00B90777" w:rsidDel="00B360C9">
          <w:rPr>
            <w:rFonts w:asciiTheme="majorBidi" w:hAnsiTheme="majorBidi" w:cstheme="majorBidi"/>
            <w:b/>
            <w:bCs/>
            <w:sz w:val="24"/>
            <w:szCs w:val="24"/>
          </w:rPr>
          <w:delText>overview</w:delText>
        </w:r>
      </w:del>
      <w:ins w:id="8" w:author="ALE editor" w:date="2023-04-18T09:08:00Z">
        <w:r w:rsidR="00B360C9" w:rsidRPr="00B90777">
          <w:rPr>
            <w:rFonts w:asciiTheme="majorBidi" w:hAnsiTheme="majorBidi" w:cstheme="majorBidi"/>
            <w:b/>
            <w:bCs/>
            <w:sz w:val="24"/>
            <w:szCs w:val="24"/>
          </w:rPr>
          <w:t>Overview</w:t>
        </w:r>
      </w:ins>
    </w:p>
    <w:p w14:paraId="3A4DC3EC" w14:textId="77777777" w:rsidR="00B360C9" w:rsidRPr="00B90777" w:rsidRDefault="00B360C9" w:rsidP="00B90777">
      <w:pPr>
        <w:autoSpaceDE w:val="0"/>
        <w:autoSpaceDN w:val="0"/>
        <w:bidi w:val="0"/>
        <w:adjustRightInd w:val="0"/>
        <w:spacing w:after="0" w:line="480" w:lineRule="auto"/>
        <w:ind w:firstLine="540"/>
        <w:rPr>
          <w:ins w:id="9" w:author="ALE editor" w:date="2023-04-18T09:09:00Z"/>
          <w:rFonts w:asciiTheme="majorBidi" w:hAnsiTheme="majorBidi" w:cstheme="majorBidi"/>
          <w:b/>
          <w:bCs/>
          <w:sz w:val="24"/>
          <w:szCs w:val="24"/>
        </w:rPr>
      </w:pPr>
    </w:p>
    <w:p w14:paraId="79C74A47" w14:textId="5E041C61" w:rsidR="002C1865" w:rsidRPr="00B90777" w:rsidRDefault="002C1865" w:rsidP="00B90777">
      <w:pPr>
        <w:autoSpaceDE w:val="0"/>
        <w:autoSpaceDN w:val="0"/>
        <w:bidi w:val="0"/>
        <w:adjustRightInd w:val="0"/>
        <w:spacing w:after="0" w:line="480" w:lineRule="auto"/>
        <w:jc w:val="center"/>
        <w:rPr>
          <w:rFonts w:asciiTheme="majorBidi" w:hAnsiTheme="majorBidi" w:cstheme="majorBidi"/>
          <w:sz w:val="24"/>
          <w:szCs w:val="24"/>
        </w:rPr>
      </w:pPr>
      <w:commentRangeStart w:id="10"/>
      <w:r w:rsidRPr="00B90777">
        <w:rPr>
          <w:rFonts w:asciiTheme="majorBidi" w:hAnsiTheme="majorBidi" w:cstheme="majorBidi"/>
          <w:b/>
          <w:bCs/>
          <w:sz w:val="24"/>
          <w:szCs w:val="24"/>
        </w:rPr>
        <w:t>Abstract</w:t>
      </w:r>
      <w:commentRangeEnd w:id="10"/>
      <w:r w:rsidR="00B360C9" w:rsidRPr="00B90777">
        <w:rPr>
          <w:rStyle w:val="CommentReference"/>
          <w:rFonts w:asciiTheme="majorBidi" w:hAnsiTheme="majorBidi" w:cstheme="majorBidi"/>
          <w:sz w:val="24"/>
          <w:szCs w:val="24"/>
        </w:rPr>
        <w:commentReference w:id="10"/>
      </w:r>
    </w:p>
    <w:p w14:paraId="6D797343" w14:textId="3709A254" w:rsidR="002C1865" w:rsidRPr="00B90777" w:rsidRDefault="002C1865"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b/>
          <w:bCs/>
          <w:sz w:val="24"/>
          <w:szCs w:val="24"/>
        </w:rPr>
        <w:t>Background</w:t>
      </w:r>
      <w:ins w:id="11" w:author="ALE editor" w:date="2023-04-18T09:08:00Z">
        <w:r w:rsidR="00B360C9" w:rsidRPr="00B90777">
          <w:rPr>
            <w:rFonts w:asciiTheme="majorBidi" w:hAnsiTheme="majorBidi" w:cstheme="majorBidi"/>
            <w:b/>
            <w:bCs/>
            <w:sz w:val="24"/>
            <w:szCs w:val="24"/>
          </w:rPr>
          <w:t>:</w:t>
        </w:r>
      </w:ins>
      <w:r w:rsidRPr="00B90777">
        <w:rPr>
          <w:rFonts w:asciiTheme="majorBidi" w:hAnsiTheme="majorBidi" w:cstheme="majorBidi"/>
          <w:sz w:val="24"/>
          <w:szCs w:val="24"/>
        </w:rPr>
        <w:t xml:space="preserve"> The initiative to legislate a National Health Insurance Law in Israel was first documented in 1925</w:t>
      </w:r>
      <w:ins w:id="12" w:author="ALE editor" w:date="2023-04-18T09:12:00Z">
        <w:r w:rsidR="00B360C9" w:rsidRPr="00B90777">
          <w:rPr>
            <w:rFonts w:asciiTheme="majorBidi" w:hAnsiTheme="majorBidi" w:cstheme="majorBidi"/>
            <w:sz w:val="24"/>
            <w:szCs w:val="24"/>
          </w:rPr>
          <w:t>,</w:t>
        </w:r>
      </w:ins>
      <w:r w:rsidRPr="00B90777">
        <w:rPr>
          <w:rFonts w:asciiTheme="majorBidi" w:hAnsiTheme="majorBidi" w:cstheme="majorBidi"/>
          <w:sz w:val="24"/>
          <w:szCs w:val="24"/>
        </w:rPr>
        <w:t xml:space="preserve"> when </w:t>
      </w:r>
      <w:ins w:id="13" w:author="ALE editor" w:date="2023-04-19T15:22:00Z">
        <w:r w:rsidR="00274708">
          <w:rPr>
            <w:rFonts w:asciiTheme="majorBidi" w:hAnsiTheme="majorBidi" w:cstheme="majorBidi"/>
            <w:sz w:val="24"/>
            <w:szCs w:val="24"/>
          </w:rPr>
          <w:t xml:space="preserve">the </w:t>
        </w:r>
      </w:ins>
      <w:r w:rsidRPr="00B90777">
        <w:rPr>
          <w:rFonts w:asciiTheme="majorBidi" w:hAnsiTheme="majorBidi" w:cstheme="majorBidi"/>
          <w:sz w:val="24"/>
          <w:szCs w:val="24"/>
        </w:rPr>
        <w:t xml:space="preserve">Clalit </w:t>
      </w:r>
      <w:ins w:id="14" w:author="ALE editor" w:date="2023-04-19T15:43:00Z">
        <w:r w:rsidR="00B637DF">
          <w:rPr>
            <w:rFonts w:asciiTheme="majorBidi" w:hAnsiTheme="majorBidi" w:cstheme="majorBidi"/>
            <w:sz w:val="24"/>
            <w:szCs w:val="24"/>
          </w:rPr>
          <w:t xml:space="preserve">(General) </w:t>
        </w:r>
      </w:ins>
      <w:r w:rsidRPr="00B90777">
        <w:rPr>
          <w:rFonts w:asciiTheme="majorBidi" w:hAnsiTheme="majorBidi" w:cstheme="majorBidi"/>
          <w:sz w:val="24"/>
          <w:szCs w:val="24"/>
        </w:rPr>
        <w:t xml:space="preserve">Health Fund, </w:t>
      </w:r>
      <w:del w:id="15" w:author="ALE editor" w:date="2023-04-18T09:11:00Z">
        <w:r w:rsidRPr="00B90777" w:rsidDel="00B360C9">
          <w:rPr>
            <w:rFonts w:asciiTheme="majorBidi" w:hAnsiTheme="majorBidi" w:cstheme="majorBidi"/>
            <w:sz w:val="24"/>
            <w:szCs w:val="24"/>
          </w:rPr>
          <w:delText xml:space="preserve">The </w:delText>
        </w:r>
      </w:del>
      <w:ins w:id="16" w:author="ALE editor" w:date="2023-04-18T09:11:00Z">
        <w:r w:rsidR="00B360C9" w:rsidRPr="00B90777">
          <w:rPr>
            <w:rFonts w:asciiTheme="majorBidi" w:hAnsiTheme="majorBidi" w:cstheme="majorBidi"/>
            <w:sz w:val="24"/>
            <w:szCs w:val="24"/>
          </w:rPr>
          <w:t xml:space="preserve">the </w:t>
        </w:r>
      </w:ins>
      <w:commentRangeStart w:id="17"/>
      <w:del w:id="18" w:author="ALE editor" w:date="2023-04-18T09:11:00Z">
        <w:r w:rsidRPr="00B90777" w:rsidDel="00B360C9">
          <w:rPr>
            <w:rFonts w:asciiTheme="majorBidi" w:hAnsiTheme="majorBidi" w:cstheme="majorBidi"/>
            <w:sz w:val="24"/>
            <w:szCs w:val="24"/>
          </w:rPr>
          <w:delText xml:space="preserve">Biggest </w:delText>
        </w:r>
      </w:del>
      <w:ins w:id="19" w:author="ALE editor" w:date="2023-04-18T09:11:00Z">
        <w:r w:rsidR="00B360C9" w:rsidRPr="00B90777">
          <w:rPr>
            <w:rFonts w:asciiTheme="majorBidi" w:hAnsiTheme="majorBidi" w:cstheme="majorBidi"/>
            <w:sz w:val="24"/>
            <w:szCs w:val="24"/>
          </w:rPr>
          <w:t>largest</w:t>
        </w:r>
      </w:ins>
      <w:commentRangeEnd w:id="17"/>
      <w:ins w:id="20" w:author="ALE editor" w:date="2023-04-18T09:20:00Z">
        <w:r w:rsidR="00C019ED" w:rsidRPr="00B90777">
          <w:rPr>
            <w:rStyle w:val="CommentReference"/>
            <w:rFonts w:asciiTheme="majorBidi" w:hAnsiTheme="majorBidi" w:cstheme="majorBidi"/>
            <w:sz w:val="24"/>
            <w:szCs w:val="24"/>
          </w:rPr>
          <w:commentReference w:id="17"/>
        </w:r>
      </w:ins>
      <w:ins w:id="21" w:author="ALE editor" w:date="2023-04-18T09:11:00Z">
        <w:r w:rsidR="00B360C9" w:rsidRPr="00B90777">
          <w:rPr>
            <w:rFonts w:asciiTheme="majorBidi" w:hAnsiTheme="majorBidi" w:cstheme="majorBidi"/>
            <w:sz w:val="24"/>
            <w:szCs w:val="24"/>
          </w:rPr>
          <w:t xml:space="preserve"> </w:t>
        </w:r>
      </w:ins>
      <w:ins w:id="22" w:author="ALE editor" w:date="2023-04-18T21:03:00Z">
        <w:r w:rsidR="00BD7365" w:rsidRPr="00B90777">
          <w:rPr>
            <w:rFonts w:asciiTheme="majorBidi" w:hAnsiTheme="majorBidi" w:cstheme="majorBidi"/>
            <w:sz w:val="24"/>
            <w:szCs w:val="24"/>
          </w:rPr>
          <w:t xml:space="preserve">Health Maintenance Organization </w:t>
        </w:r>
        <w:r w:rsidR="00BD7365">
          <w:rPr>
            <w:rFonts w:asciiTheme="majorBidi" w:hAnsiTheme="majorBidi" w:cstheme="majorBidi"/>
            <w:sz w:val="24"/>
            <w:szCs w:val="24"/>
          </w:rPr>
          <w:t>(</w:t>
        </w:r>
      </w:ins>
      <w:del w:id="23" w:author="ALE editor" w:date="2023-04-18T09:11:00Z">
        <w:r w:rsidRPr="00B90777" w:rsidDel="00B360C9">
          <w:rPr>
            <w:rFonts w:asciiTheme="majorBidi" w:hAnsiTheme="majorBidi" w:cstheme="majorBidi"/>
            <w:sz w:val="24"/>
            <w:szCs w:val="24"/>
          </w:rPr>
          <w:delText xml:space="preserve">Hmo </w:delText>
        </w:r>
      </w:del>
      <w:ins w:id="24" w:author="ALE editor" w:date="2023-04-18T09:11:00Z">
        <w:r w:rsidR="00B360C9" w:rsidRPr="00B90777">
          <w:rPr>
            <w:rFonts w:asciiTheme="majorBidi" w:hAnsiTheme="majorBidi" w:cstheme="majorBidi"/>
            <w:sz w:val="24"/>
            <w:szCs w:val="24"/>
          </w:rPr>
          <w:t>HMO</w:t>
        </w:r>
      </w:ins>
      <w:ins w:id="25" w:author="ALE editor" w:date="2023-04-18T21:03:00Z">
        <w:r w:rsidR="00BD7365">
          <w:rPr>
            <w:rFonts w:asciiTheme="majorBidi" w:hAnsiTheme="majorBidi" w:cstheme="majorBidi"/>
            <w:sz w:val="24"/>
            <w:szCs w:val="24"/>
          </w:rPr>
          <w:t>)</w:t>
        </w:r>
      </w:ins>
      <w:ins w:id="26" w:author="ALE editor" w:date="2023-04-18T09:11:00Z">
        <w:r w:rsidR="00B360C9"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 Israel, suffered </w:t>
      </w:r>
      <w:del w:id="27" w:author="ALE editor" w:date="2023-04-18T09:12:00Z">
        <w:r w:rsidRPr="00B90777" w:rsidDel="00B360C9">
          <w:rPr>
            <w:rFonts w:asciiTheme="majorBidi" w:hAnsiTheme="majorBidi" w:cstheme="majorBidi"/>
            <w:sz w:val="24"/>
            <w:szCs w:val="24"/>
          </w:rPr>
          <w:delText>its first</w:delText>
        </w:r>
      </w:del>
      <w:ins w:id="28" w:author="ALE editor" w:date="2023-04-18T09:12:00Z">
        <w:r w:rsidR="00B360C9" w:rsidRPr="00B90777">
          <w:rPr>
            <w:rFonts w:asciiTheme="majorBidi" w:hAnsiTheme="majorBidi" w:cstheme="majorBidi"/>
            <w:sz w:val="24"/>
            <w:szCs w:val="24"/>
          </w:rPr>
          <w:t>a</w:t>
        </w:r>
      </w:ins>
      <w:r w:rsidRPr="00B90777">
        <w:rPr>
          <w:rFonts w:asciiTheme="majorBidi" w:hAnsiTheme="majorBidi" w:cstheme="majorBidi"/>
          <w:sz w:val="24"/>
          <w:szCs w:val="24"/>
        </w:rPr>
        <w:t xml:space="preserve"> severe economic crisis. The crisis was caused by the socialist approach </w:t>
      </w:r>
      <w:del w:id="29" w:author="ALE editor" w:date="2023-04-18T09:12:00Z">
        <w:r w:rsidRPr="00B90777" w:rsidDel="00B360C9">
          <w:rPr>
            <w:rFonts w:asciiTheme="majorBidi" w:hAnsiTheme="majorBidi" w:cstheme="majorBidi"/>
            <w:sz w:val="24"/>
            <w:szCs w:val="24"/>
          </w:rPr>
          <w:delText xml:space="preserve">which </w:delText>
        </w:r>
      </w:del>
      <w:ins w:id="30" w:author="ALE editor" w:date="2023-04-18T09:12:00Z">
        <w:r w:rsidR="00B360C9" w:rsidRPr="00B90777">
          <w:rPr>
            <w:rFonts w:asciiTheme="majorBidi" w:hAnsiTheme="majorBidi" w:cstheme="majorBidi"/>
            <w:sz w:val="24"/>
            <w:szCs w:val="24"/>
          </w:rPr>
          <w:t xml:space="preserve">that </w:t>
        </w:r>
      </w:ins>
      <w:r w:rsidRPr="00B90777">
        <w:rPr>
          <w:rFonts w:asciiTheme="majorBidi" w:hAnsiTheme="majorBidi" w:cstheme="majorBidi"/>
          <w:sz w:val="24"/>
          <w:szCs w:val="24"/>
        </w:rPr>
        <w:t xml:space="preserve">formed the basis of </w:t>
      </w:r>
      <w:commentRangeStart w:id="31"/>
      <w:r w:rsidRPr="00B90777">
        <w:rPr>
          <w:rFonts w:asciiTheme="majorBidi" w:hAnsiTheme="majorBidi" w:cstheme="majorBidi"/>
          <w:sz w:val="24"/>
          <w:szCs w:val="24"/>
        </w:rPr>
        <w:t>Histadrut</w:t>
      </w:r>
      <w:commentRangeEnd w:id="31"/>
      <w:r w:rsidR="00B360C9" w:rsidRPr="00B90777">
        <w:rPr>
          <w:rStyle w:val="CommentReference"/>
          <w:rFonts w:asciiTheme="majorBidi" w:hAnsiTheme="majorBidi" w:cstheme="majorBidi"/>
          <w:sz w:val="24"/>
          <w:szCs w:val="24"/>
        </w:rPr>
        <w:commentReference w:id="31"/>
      </w:r>
      <w:r w:rsidRPr="00B90777">
        <w:rPr>
          <w:rFonts w:asciiTheme="majorBidi" w:hAnsiTheme="majorBidi" w:cstheme="majorBidi"/>
          <w:sz w:val="24"/>
          <w:szCs w:val="24"/>
        </w:rPr>
        <w:t xml:space="preserve"> policy at the time—payment according to ability and treatment according to need. </w:t>
      </w:r>
      <w:commentRangeStart w:id="32"/>
      <w:r w:rsidRPr="00B90777">
        <w:rPr>
          <w:rFonts w:asciiTheme="majorBidi" w:hAnsiTheme="majorBidi" w:cstheme="majorBidi"/>
          <w:sz w:val="24"/>
          <w:szCs w:val="24"/>
        </w:rPr>
        <w:t>Thereafter, the topic was alternatively raised and removed from the agenda</w:t>
      </w:r>
      <w:commentRangeEnd w:id="32"/>
      <w:r w:rsidR="00B360C9" w:rsidRPr="00B90777">
        <w:rPr>
          <w:rStyle w:val="CommentReference"/>
          <w:rFonts w:asciiTheme="majorBidi" w:hAnsiTheme="majorBidi" w:cstheme="majorBidi"/>
          <w:sz w:val="24"/>
          <w:szCs w:val="24"/>
        </w:rPr>
        <w:commentReference w:id="32"/>
      </w:r>
      <w:r w:rsidRPr="00B90777">
        <w:rPr>
          <w:rFonts w:asciiTheme="majorBidi" w:hAnsiTheme="majorBidi" w:cstheme="majorBidi"/>
          <w:sz w:val="24"/>
          <w:szCs w:val="24"/>
        </w:rPr>
        <w:t xml:space="preserve">. </w:t>
      </w:r>
      <w:del w:id="33" w:author="ALE editor" w:date="2023-04-18T09:13:00Z">
        <w:r w:rsidRPr="00B90777" w:rsidDel="00B360C9">
          <w:rPr>
            <w:rFonts w:asciiTheme="majorBidi" w:hAnsiTheme="majorBidi" w:cstheme="majorBidi"/>
            <w:sz w:val="24"/>
            <w:szCs w:val="24"/>
          </w:rPr>
          <w:delText xml:space="preserve">The </w:delText>
        </w:r>
      </w:del>
      <w:ins w:id="34" w:author="ALE editor" w:date="2023-04-18T09:14:00Z">
        <w:r w:rsidR="00B360C9" w:rsidRPr="00B90777">
          <w:rPr>
            <w:rFonts w:asciiTheme="majorBidi" w:hAnsiTheme="majorBidi" w:cstheme="majorBidi"/>
            <w:sz w:val="24"/>
            <w:szCs w:val="24"/>
          </w:rPr>
          <w:t>When a</w:t>
        </w:r>
      </w:ins>
      <w:ins w:id="35" w:author="ALE editor" w:date="2023-04-18T09:13:00Z">
        <w:r w:rsidR="00B360C9" w:rsidRPr="00B90777">
          <w:rPr>
            <w:rFonts w:asciiTheme="majorBidi" w:hAnsiTheme="majorBidi" w:cstheme="majorBidi"/>
            <w:sz w:val="24"/>
            <w:szCs w:val="24"/>
          </w:rPr>
          <w:t xml:space="preserve">nother </w:t>
        </w:r>
      </w:ins>
      <w:r w:rsidRPr="00B90777">
        <w:rPr>
          <w:rFonts w:asciiTheme="majorBidi" w:hAnsiTheme="majorBidi" w:cstheme="majorBidi"/>
          <w:sz w:val="24"/>
          <w:szCs w:val="24"/>
        </w:rPr>
        <w:t xml:space="preserve">economic crisis </w:t>
      </w:r>
      <w:del w:id="36" w:author="ALE editor" w:date="2023-04-18T09:13:00Z">
        <w:r w:rsidRPr="00B90777" w:rsidDel="00B360C9">
          <w:rPr>
            <w:rFonts w:asciiTheme="majorBidi" w:hAnsiTheme="majorBidi" w:cstheme="majorBidi"/>
            <w:sz w:val="24"/>
            <w:szCs w:val="24"/>
          </w:rPr>
          <w:delText xml:space="preserve">that again </w:delText>
        </w:r>
      </w:del>
      <w:r w:rsidRPr="00B90777">
        <w:rPr>
          <w:rFonts w:asciiTheme="majorBidi" w:hAnsiTheme="majorBidi" w:cstheme="majorBidi"/>
          <w:sz w:val="24"/>
          <w:szCs w:val="24"/>
        </w:rPr>
        <w:t xml:space="preserve">threatened </w:t>
      </w:r>
      <w:commentRangeStart w:id="37"/>
      <w:r w:rsidRPr="00B90777">
        <w:rPr>
          <w:rFonts w:asciiTheme="majorBidi" w:hAnsiTheme="majorBidi" w:cstheme="majorBidi"/>
          <w:sz w:val="24"/>
          <w:szCs w:val="24"/>
        </w:rPr>
        <w:t>Clalit</w:t>
      </w:r>
      <w:commentRangeEnd w:id="37"/>
      <w:r w:rsidR="00B360C9" w:rsidRPr="00B90777">
        <w:rPr>
          <w:rStyle w:val="CommentReference"/>
          <w:rFonts w:asciiTheme="majorBidi" w:hAnsiTheme="majorBidi" w:cstheme="majorBidi"/>
          <w:sz w:val="24"/>
          <w:szCs w:val="24"/>
        </w:rPr>
        <w:commentReference w:id="37"/>
      </w:r>
      <w:r w:rsidRPr="00B90777">
        <w:rPr>
          <w:rFonts w:asciiTheme="majorBidi" w:hAnsiTheme="majorBidi" w:cstheme="majorBidi"/>
          <w:sz w:val="24"/>
          <w:szCs w:val="24"/>
        </w:rPr>
        <w:t xml:space="preserve"> in the 1990s, the </w:t>
      </w:r>
      <w:del w:id="38" w:author="ALE editor" w:date="2023-04-18T09:14:00Z">
        <w:r w:rsidRPr="00B90777" w:rsidDel="00B360C9">
          <w:rPr>
            <w:rFonts w:asciiTheme="majorBidi" w:hAnsiTheme="majorBidi" w:cstheme="majorBidi"/>
            <w:sz w:val="24"/>
            <w:szCs w:val="24"/>
          </w:rPr>
          <w:delText xml:space="preserve">determination </w:delText>
        </w:r>
      </w:del>
      <w:ins w:id="39" w:author="ALE editor" w:date="2023-04-18T09:14:00Z">
        <w:r w:rsidR="00B360C9" w:rsidRPr="00B90777">
          <w:rPr>
            <w:rFonts w:asciiTheme="majorBidi" w:hAnsiTheme="majorBidi" w:cstheme="majorBidi"/>
            <w:sz w:val="24"/>
            <w:szCs w:val="24"/>
          </w:rPr>
          <w:t xml:space="preserve">decision </w:t>
        </w:r>
      </w:ins>
      <w:r w:rsidRPr="00B90777">
        <w:rPr>
          <w:rFonts w:asciiTheme="majorBidi" w:hAnsiTheme="majorBidi" w:cstheme="majorBidi"/>
          <w:sz w:val="24"/>
          <w:szCs w:val="24"/>
        </w:rPr>
        <w:t xml:space="preserve">to separate between the regulator (Ministry of Health) and the </w:t>
      </w:r>
      <w:del w:id="40" w:author="ALE editor" w:date="2023-04-18T09:14:00Z">
        <w:r w:rsidRPr="00B90777" w:rsidDel="00B360C9">
          <w:rPr>
            <w:rFonts w:asciiTheme="majorBidi" w:hAnsiTheme="majorBidi" w:cstheme="majorBidi"/>
            <w:sz w:val="24"/>
            <w:szCs w:val="24"/>
          </w:rPr>
          <w:delText xml:space="preserve">body </w:delText>
        </w:r>
      </w:del>
      <w:ins w:id="41" w:author="ALE editor" w:date="2023-04-18T09:14:00Z">
        <w:r w:rsidR="00B360C9" w:rsidRPr="00B90777">
          <w:rPr>
            <w:rFonts w:asciiTheme="majorBidi" w:hAnsiTheme="majorBidi" w:cstheme="majorBidi"/>
            <w:sz w:val="24"/>
            <w:szCs w:val="24"/>
          </w:rPr>
          <w:t xml:space="preserve">entity supplying </w:t>
        </w:r>
      </w:ins>
      <w:del w:id="42" w:author="ALE editor" w:date="2023-04-18T09:14:00Z">
        <w:r w:rsidRPr="00B90777" w:rsidDel="00B360C9">
          <w:rPr>
            <w:rFonts w:asciiTheme="majorBidi" w:hAnsiTheme="majorBidi" w:cstheme="majorBidi"/>
            <w:sz w:val="24"/>
            <w:szCs w:val="24"/>
          </w:rPr>
          <w:delText xml:space="preserve">that supplies </w:delText>
        </w:r>
      </w:del>
      <w:r w:rsidRPr="00B90777">
        <w:rPr>
          <w:rFonts w:asciiTheme="majorBidi" w:hAnsiTheme="majorBidi" w:cstheme="majorBidi"/>
          <w:sz w:val="24"/>
          <w:szCs w:val="24"/>
        </w:rPr>
        <w:t>health services</w:t>
      </w:r>
      <w:ins w:id="43" w:author="ALE editor" w:date="2023-04-18T09:14:00Z">
        <w:r w:rsidR="00B360C9" w:rsidRPr="00B90777">
          <w:rPr>
            <w:rFonts w:asciiTheme="majorBidi" w:hAnsiTheme="majorBidi" w:cstheme="majorBidi"/>
            <w:sz w:val="24"/>
            <w:szCs w:val="24"/>
          </w:rPr>
          <w:t xml:space="preserve">, alongside </w:t>
        </w:r>
      </w:ins>
      <w:del w:id="44" w:author="ALE editor" w:date="2023-04-18T09:14:00Z">
        <w:r w:rsidRPr="00B90777" w:rsidDel="00B360C9">
          <w:rPr>
            <w:rFonts w:asciiTheme="majorBidi" w:hAnsiTheme="majorBidi" w:cstheme="majorBidi"/>
            <w:sz w:val="24"/>
            <w:szCs w:val="24"/>
          </w:rPr>
          <w:delText xml:space="preserve"> as well as </w:delText>
        </w:r>
      </w:del>
      <w:r w:rsidRPr="00B90777">
        <w:rPr>
          <w:rFonts w:asciiTheme="majorBidi" w:hAnsiTheme="majorBidi" w:cstheme="majorBidi"/>
          <w:sz w:val="24"/>
          <w:szCs w:val="24"/>
        </w:rPr>
        <w:t xml:space="preserve">dissatisfaction with the manner </w:t>
      </w:r>
      <w:del w:id="45" w:author="ALE editor" w:date="2023-04-18T09:15:00Z">
        <w:r w:rsidRPr="00B90777" w:rsidDel="00B360C9">
          <w:rPr>
            <w:rFonts w:asciiTheme="majorBidi" w:hAnsiTheme="majorBidi" w:cstheme="majorBidi"/>
            <w:sz w:val="24"/>
            <w:szCs w:val="24"/>
          </w:rPr>
          <w:delText>of suppling</w:delText>
        </w:r>
      </w:del>
      <w:ins w:id="46" w:author="ALE editor" w:date="2023-04-18T09:15:00Z">
        <w:r w:rsidR="00B360C9" w:rsidRPr="00B90777">
          <w:rPr>
            <w:rFonts w:asciiTheme="majorBidi" w:hAnsiTheme="majorBidi" w:cstheme="majorBidi"/>
            <w:sz w:val="24"/>
            <w:szCs w:val="24"/>
          </w:rPr>
          <w:t>in which</w:t>
        </w:r>
      </w:ins>
      <w:r w:rsidRPr="00B90777">
        <w:rPr>
          <w:rFonts w:asciiTheme="majorBidi" w:hAnsiTheme="majorBidi" w:cstheme="majorBidi"/>
          <w:sz w:val="24"/>
          <w:szCs w:val="24"/>
        </w:rPr>
        <w:t xml:space="preserve"> services</w:t>
      </w:r>
      <w:ins w:id="47" w:author="ALE editor" w:date="2023-04-18T09:15:00Z">
        <w:r w:rsidR="00B360C9" w:rsidRPr="00B90777">
          <w:rPr>
            <w:rFonts w:asciiTheme="majorBidi" w:hAnsiTheme="majorBidi" w:cstheme="majorBidi"/>
            <w:sz w:val="24"/>
            <w:szCs w:val="24"/>
          </w:rPr>
          <w:t xml:space="preserve"> were being provided, </w:t>
        </w:r>
      </w:ins>
      <w:del w:id="48" w:author="ALE editor" w:date="2023-04-18T09:15:00Z">
        <w:r w:rsidRPr="00B90777" w:rsidDel="00B360C9">
          <w:rPr>
            <w:rFonts w:asciiTheme="majorBidi" w:hAnsiTheme="majorBidi" w:cstheme="majorBidi"/>
            <w:sz w:val="24"/>
            <w:szCs w:val="24"/>
          </w:rPr>
          <w:delText>—</w:delText>
        </w:r>
      </w:del>
      <w:r w:rsidRPr="00B90777">
        <w:rPr>
          <w:rFonts w:asciiTheme="majorBidi" w:hAnsiTheme="majorBidi" w:cstheme="majorBidi"/>
          <w:sz w:val="24"/>
          <w:szCs w:val="24"/>
        </w:rPr>
        <w:t xml:space="preserve">prepared the ground for the </w:t>
      </w:r>
      <w:del w:id="49" w:author="ALE editor" w:date="2023-04-18T09:15:00Z">
        <w:r w:rsidRPr="00B90777" w:rsidDel="00B360C9">
          <w:rPr>
            <w:rFonts w:asciiTheme="majorBidi" w:hAnsiTheme="majorBidi" w:cstheme="majorBidi"/>
            <w:sz w:val="24"/>
            <w:szCs w:val="24"/>
          </w:rPr>
          <w:delText xml:space="preserve">legislation </w:delText>
        </w:r>
      </w:del>
      <w:ins w:id="50" w:author="ALE editor" w:date="2023-04-18T09:15:00Z">
        <w:r w:rsidR="00B360C9" w:rsidRPr="00B90777">
          <w:rPr>
            <w:rFonts w:asciiTheme="majorBidi" w:hAnsiTheme="majorBidi" w:cstheme="majorBidi"/>
            <w:sz w:val="24"/>
            <w:szCs w:val="24"/>
          </w:rPr>
          <w:t xml:space="preserve">enactment </w:t>
        </w:r>
      </w:ins>
      <w:r w:rsidRPr="00B90777">
        <w:rPr>
          <w:rFonts w:asciiTheme="majorBidi" w:hAnsiTheme="majorBidi" w:cstheme="majorBidi"/>
          <w:sz w:val="24"/>
          <w:szCs w:val="24"/>
        </w:rPr>
        <w:t>of the National Health Insurance Law in 1994.</w:t>
      </w:r>
    </w:p>
    <w:p w14:paraId="6747B9B6" w14:textId="3BD91297" w:rsidR="002C1865" w:rsidRPr="00B90777" w:rsidRDefault="002C1865"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b/>
          <w:bCs/>
          <w:sz w:val="24"/>
          <w:szCs w:val="24"/>
        </w:rPr>
        <w:t>Objectives</w:t>
      </w:r>
      <w:ins w:id="51" w:author="ALE editor" w:date="2023-04-18T09:08:00Z">
        <w:r w:rsidR="00B360C9" w:rsidRPr="00B90777">
          <w:rPr>
            <w:rFonts w:asciiTheme="majorBidi" w:hAnsiTheme="majorBidi" w:cstheme="majorBidi"/>
            <w:b/>
            <w:bCs/>
            <w:sz w:val="24"/>
            <w:szCs w:val="24"/>
          </w:rPr>
          <w:t>:</w:t>
        </w:r>
      </w:ins>
      <w:r w:rsidR="00B360C9" w:rsidRPr="00B90777">
        <w:rPr>
          <w:rFonts w:asciiTheme="majorBidi" w:hAnsiTheme="majorBidi" w:cstheme="majorBidi"/>
          <w:sz w:val="24"/>
          <w:szCs w:val="24"/>
        </w:rPr>
        <w:t xml:space="preserve"> </w:t>
      </w:r>
      <w:r w:rsidRPr="00B90777">
        <w:rPr>
          <w:rFonts w:asciiTheme="majorBidi" w:hAnsiTheme="majorBidi" w:cstheme="majorBidi"/>
          <w:sz w:val="24"/>
          <w:szCs w:val="24"/>
        </w:rPr>
        <w:t xml:space="preserve">To examine the impact of the enactment of the National Health Insurance Law </w:t>
      </w:r>
      <w:del w:id="52" w:author="ALE editor" w:date="2023-04-19T06:50:00Z">
        <w:r w:rsidRPr="00B90777" w:rsidDel="00B07155">
          <w:rPr>
            <w:rFonts w:asciiTheme="majorBidi" w:hAnsiTheme="majorBidi" w:cstheme="majorBidi"/>
            <w:sz w:val="24"/>
            <w:szCs w:val="24"/>
          </w:rPr>
          <w:delText xml:space="preserve">in Israel </w:delText>
        </w:r>
      </w:del>
      <w:r w:rsidRPr="00B90777">
        <w:rPr>
          <w:rFonts w:asciiTheme="majorBidi" w:hAnsiTheme="majorBidi" w:cstheme="majorBidi"/>
          <w:sz w:val="24"/>
          <w:szCs w:val="24"/>
        </w:rPr>
        <w:t xml:space="preserve">on </w:t>
      </w:r>
      <w:ins w:id="53" w:author="ALE editor" w:date="2023-04-18T09:21:00Z">
        <w:r w:rsidR="00C019ED" w:rsidRPr="00B90777">
          <w:rPr>
            <w:rFonts w:asciiTheme="majorBidi" w:hAnsiTheme="majorBidi" w:cstheme="majorBidi"/>
            <w:sz w:val="24"/>
            <w:szCs w:val="24"/>
          </w:rPr>
          <w:t xml:space="preserve">the </w:t>
        </w:r>
      </w:ins>
      <w:del w:id="54" w:author="ALE editor" w:date="2023-04-18T09:21:00Z">
        <w:r w:rsidRPr="00B90777" w:rsidDel="00C019ED">
          <w:rPr>
            <w:rFonts w:asciiTheme="majorBidi" w:hAnsiTheme="majorBidi" w:cstheme="majorBidi"/>
            <w:sz w:val="24"/>
            <w:szCs w:val="24"/>
          </w:rPr>
          <w:delText>N</w:delText>
        </w:r>
      </w:del>
      <w:ins w:id="55" w:author="ALE editor" w:date="2023-04-18T09:21:00Z">
        <w:r w:rsidR="00C019ED" w:rsidRPr="00B90777">
          <w:rPr>
            <w:rFonts w:asciiTheme="majorBidi" w:hAnsiTheme="majorBidi" w:cstheme="majorBidi"/>
            <w:sz w:val="24"/>
            <w:szCs w:val="24"/>
          </w:rPr>
          <w:t>n</w:t>
        </w:r>
      </w:ins>
      <w:r w:rsidRPr="00B90777">
        <w:rPr>
          <w:rFonts w:asciiTheme="majorBidi" w:hAnsiTheme="majorBidi" w:cstheme="majorBidi"/>
          <w:sz w:val="24"/>
          <w:szCs w:val="24"/>
        </w:rPr>
        <w:t xml:space="preserve">ursing </w:t>
      </w:r>
      <w:del w:id="56" w:author="ALE editor" w:date="2023-04-18T09:21:00Z">
        <w:r w:rsidRPr="00B90777" w:rsidDel="00C019ED">
          <w:rPr>
            <w:rFonts w:asciiTheme="majorBidi" w:hAnsiTheme="majorBidi" w:cstheme="majorBidi"/>
            <w:sz w:val="24"/>
            <w:szCs w:val="24"/>
          </w:rPr>
          <w:delText>P</w:delText>
        </w:r>
      </w:del>
      <w:ins w:id="57" w:author="ALE editor" w:date="2023-04-18T09:21:00Z">
        <w:r w:rsidR="00C019ED" w:rsidRPr="00B90777">
          <w:rPr>
            <w:rFonts w:asciiTheme="majorBidi" w:hAnsiTheme="majorBidi" w:cstheme="majorBidi"/>
            <w:sz w:val="24"/>
            <w:szCs w:val="24"/>
          </w:rPr>
          <w:t>p</w:t>
        </w:r>
      </w:ins>
      <w:r w:rsidRPr="00B90777">
        <w:rPr>
          <w:rFonts w:asciiTheme="majorBidi" w:hAnsiTheme="majorBidi" w:cstheme="majorBidi"/>
          <w:sz w:val="24"/>
          <w:szCs w:val="24"/>
        </w:rPr>
        <w:t>rofession in Israel</w:t>
      </w:r>
      <w:ins w:id="58" w:author="ALE editor" w:date="2023-04-18T09:22:00Z">
        <w:r w:rsidR="00C019ED" w:rsidRPr="00B90777">
          <w:rPr>
            <w:rFonts w:asciiTheme="majorBidi" w:hAnsiTheme="majorBidi" w:cstheme="majorBidi"/>
            <w:sz w:val="24"/>
            <w:szCs w:val="24"/>
          </w:rPr>
          <w:t>.</w:t>
        </w:r>
      </w:ins>
    </w:p>
    <w:p w14:paraId="45AC7C5E" w14:textId="29216F32" w:rsidR="002C1865" w:rsidRPr="00B90777" w:rsidRDefault="002C1865" w:rsidP="00B90777">
      <w:pPr>
        <w:autoSpaceDE w:val="0"/>
        <w:autoSpaceDN w:val="0"/>
        <w:bidi w:val="0"/>
        <w:adjustRightInd w:val="0"/>
        <w:spacing w:after="0" w:line="480" w:lineRule="auto"/>
        <w:ind w:firstLine="540"/>
        <w:rPr>
          <w:rFonts w:asciiTheme="majorBidi" w:hAnsiTheme="majorBidi" w:cstheme="majorBidi"/>
          <w:sz w:val="24"/>
          <w:szCs w:val="24"/>
        </w:rPr>
      </w:pPr>
      <w:commentRangeStart w:id="59"/>
      <w:r w:rsidRPr="00B90777">
        <w:rPr>
          <w:rFonts w:asciiTheme="majorBidi" w:hAnsiTheme="majorBidi" w:cstheme="majorBidi"/>
          <w:b/>
          <w:bCs/>
          <w:sz w:val="24"/>
          <w:szCs w:val="24"/>
        </w:rPr>
        <w:t>Methods</w:t>
      </w:r>
      <w:commentRangeEnd w:id="59"/>
      <w:r w:rsidR="00C77A24">
        <w:rPr>
          <w:rStyle w:val="CommentReference"/>
        </w:rPr>
        <w:commentReference w:id="59"/>
      </w:r>
      <w:ins w:id="60" w:author="ALE editor" w:date="2023-04-18T09:08:00Z">
        <w:r w:rsidR="00B360C9" w:rsidRPr="00B90777">
          <w:rPr>
            <w:rFonts w:asciiTheme="majorBidi" w:hAnsiTheme="majorBidi" w:cstheme="majorBidi"/>
            <w:b/>
            <w:bCs/>
            <w:sz w:val="24"/>
            <w:szCs w:val="24"/>
          </w:rPr>
          <w:t>:</w:t>
        </w:r>
      </w:ins>
      <w:r w:rsidRPr="00B90777">
        <w:rPr>
          <w:rFonts w:asciiTheme="majorBidi" w:hAnsiTheme="majorBidi" w:cstheme="majorBidi"/>
          <w:sz w:val="24"/>
          <w:szCs w:val="24"/>
        </w:rPr>
        <w:t xml:space="preserve"> The study was carried out using a historical method</w:t>
      </w:r>
      <w:ins w:id="61" w:author="ALE editor" w:date="2023-04-18T09:22:00Z">
        <w:r w:rsidR="00C019ED" w:rsidRPr="00B90777">
          <w:rPr>
            <w:rFonts w:asciiTheme="majorBidi" w:hAnsiTheme="majorBidi" w:cstheme="majorBidi"/>
            <w:sz w:val="24"/>
            <w:szCs w:val="24"/>
          </w:rPr>
          <w:t>,</w:t>
        </w:r>
      </w:ins>
      <w:r w:rsidRPr="00B90777">
        <w:rPr>
          <w:rFonts w:asciiTheme="majorBidi" w:hAnsiTheme="majorBidi" w:cstheme="majorBidi"/>
          <w:sz w:val="24"/>
          <w:szCs w:val="24"/>
        </w:rPr>
        <w:t xml:space="preserve"> </w:t>
      </w:r>
      <w:del w:id="62" w:author="ALE editor" w:date="2023-04-18T09:22:00Z">
        <w:r w:rsidRPr="00B90777" w:rsidDel="00C019ED">
          <w:rPr>
            <w:rFonts w:asciiTheme="majorBidi" w:hAnsiTheme="majorBidi" w:cstheme="majorBidi"/>
            <w:sz w:val="24"/>
            <w:szCs w:val="24"/>
          </w:rPr>
          <w:delText xml:space="preserve">and was </w:delText>
        </w:r>
      </w:del>
      <w:r w:rsidRPr="00B90777">
        <w:rPr>
          <w:rFonts w:asciiTheme="majorBidi" w:hAnsiTheme="majorBidi" w:cstheme="majorBidi"/>
          <w:sz w:val="24"/>
          <w:szCs w:val="24"/>
        </w:rPr>
        <w:t xml:space="preserve">based mainly on </w:t>
      </w:r>
      <w:ins w:id="63" w:author="ALE editor" w:date="2023-04-18T09:28:00Z">
        <w:r w:rsidR="00974E8A" w:rsidRPr="00B90777">
          <w:rPr>
            <w:rFonts w:asciiTheme="majorBidi" w:hAnsiTheme="majorBidi" w:cstheme="majorBidi"/>
            <w:sz w:val="24"/>
            <w:szCs w:val="24"/>
          </w:rPr>
          <w:t xml:space="preserve">review of </w:t>
        </w:r>
      </w:ins>
      <w:r w:rsidRPr="00B90777">
        <w:rPr>
          <w:rFonts w:asciiTheme="majorBidi" w:hAnsiTheme="majorBidi" w:cstheme="majorBidi"/>
          <w:sz w:val="24"/>
          <w:szCs w:val="24"/>
        </w:rPr>
        <w:t xml:space="preserve">historical documents and </w:t>
      </w:r>
      <w:ins w:id="64" w:author="ALE editor" w:date="2023-04-18T09:22:00Z">
        <w:r w:rsidR="00C019ED" w:rsidRPr="00B90777">
          <w:rPr>
            <w:rFonts w:asciiTheme="majorBidi" w:hAnsiTheme="majorBidi" w:cstheme="majorBidi"/>
            <w:sz w:val="24"/>
            <w:szCs w:val="24"/>
          </w:rPr>
          <w:t xml:space="preserve">previous </w:t>
        </w:r>
      </w:ins>
      <w:r w:rsidRPr="00B90777">
        <w:rPr>
          <w:rFonts w:asciiTheme="majorBidi" w:hAnsiTheme="majorBidi" w:cstheme="majorBidi"/>
          <w:sz w:val="24"/>
          <w:szCs w:val="24"/>
        </w:rPr>
        <w:t xml:space="preserve">studies carried out on the subject in Israel. Data collection was based on </w:t>
      </w:r>
      <w:del w:id="65" w:author="ALE editor" w:date="2023-04-19T06:51:00Z">
        <w:r w:rsidRPr="00B90777" w:rsidDel="00B07155">
          <w:rPr>
            <w:rFonts w:asciiTheme="majorBidi" w:hAnsiTheme="majorBidi" w:cstheme="majorBidi"/>
            <w:sz w:val="24"/>
            <w:szCs w:val="24"/>
          </w:rPr>
          <w:delText>nurses</w:delText>
        </w:r>
        <w:r w:rsidR="00B90777" w:rsidDel="00B07155">
          <w:rPr>
            <w:rFonts w:asciiTheme="majorBidi" w:hAnsiTheme="majorBidi" w:cstheme="majorBidi"/>
            <w:sz w:val="24"/>
            <w:szCs w:val="24"/>
          </w:rPr>
          <w:delText>’</w:delText>
        </w:r>
        <w:r w:rsidRPr="00B90777" w:rsidDel="00B07155">
          <w:rPr>
            <w:rFonts w:asciiTheme="majorBidi" w:hAnsiTheme="majorBidi" w:cstheme="majorBidi"/>
            <w:sz w:val="24"/>
            <w:szCs w:val="24"/>
          </w:rPr>
          <w:delText xml:space="preserve"> </w:delText>
        </w:r>
      </w:del>
      <w:r w:rsidRPr="00B90777">
        <w:rPr>
          <w:rFonts w:asciiTheme="majorBidi" w:hAnsiTheme="majorBidi" w:cstheme="majorBidi"/>
          <w:sz w:val="24"/>
          <w:szCs w:val="24"/>
        </w:rPr>
        <w:t>documentation</w:t>
      </w:r>
      <w:del w:id="66" w:author="ALE editor" w:date="2023-04-19T06:50:00Z">
        <w:r w:rsidRPr="00B90777" w:rsidDel="00B07155">
          <w:rPr>
            <w:rFonts w:asciiTheme="majorBidi" w:hAnsiTheme="majorBidi" w:cstheme="majorBidi"/>
            <w:sz w:val="24"/>
            <w:szCs w:val="24"/>
          </w:rPr>
          <w:delText>s</w:delText>
        </w:r>
      </w:del>
      <w:del w:id="67" w:author="ALE editor" w:date="2023-04-18T09:28:00Z">
        <w:r w:rsidRPr="00B90777" w:rsidDel="00974E8A">
          <w:rPr>
            <w:rFonts w:asciiTheme="majorBidi" w:hAnsiTheme="majorBidi" w:cstheme="majorBidi"/>
            <w:sz w:val="24"/>
            <w:szCs w:val="24"/>
          </w:rPr>
          <w:delText>,</w:delText>
        </w:r>
      </w:del>
      <w:r w:rsidRPr="00B90777">
        <w:rPr>
          <w:rFonts w:asciiTheme="majorBidi" w:hAnsiTheme="majorBidi" w:cstheme="majorBidi"/>
          <w:sz w:val="24"/>
          <w:szCs w:val="24"/>
        </w:rPr>
        <w:t xml:space="preserve"> and reports</w:t>
      </w:r>
      <w:ins w:id="68" w:author="ALE editor" w:date="2023-04-19T06:51:00Z">
        <w:r w:rsidR="00B07155">
          <w:rPr>
            <w:rFonts w:asciiTheme="majorBidi" w:hAnsiTheme="majorBidi" w:cstheme="majorBidi"/>
            <w:sz w:val="24"/>
            <w:szCs w:val="24"/>
          </w:rPr>
          <w:t xml:space="preserve"> by nurses</w:t>
        </w:r>
      </w:ins>
      <w:r w:rsidRPr="00B90777">
        <w:rPr>
          <w:rFonts w:asciiTheme="majorBidi" w:hAnsiTheme="majorBidi" w:cstheme="majorBidi"/>
          <w:sz w:val="24"/>
          <w:szCs w:val="24"/>
        </w:rPr>
        <w:t xml:space="preserve">.   </w:t>
      </w:r>
    </w:p>
    <w:p w14:paraId="052C08A7" w14:textId="16CCABB9" w:rsidR="002C1865" w:rsidRPr="00B90777" w:rsidRDefault="002C1865"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b/>
          <w:bCs/>
          <w:sz w:val="24"/>
          <w:szCs w:val="24"/>
        </w:rPr>
        <w:t>Results</w:t>
      </w:r>
      <w:ins w:id="69" w:author="ALE editor" w:date="2023-04-18T09:08:00Z">
        <w:r w:rsidR="00B360C9" w:rsidRPr="00B90777">
          <w:rPr>
            <w:rFonts w:asciiTheme="majorBidi" w:hAnsiTheme="majorBidi" w:cstheme="majorBidi"/>
            <w:b/>
            <w:bCs/>
            <w:sz w:val="24"/>
            <w:szCs w:val="24"/>
          </w:rPr>
          <w:t>:</w:t>
        </w:r>
      </w:ins>
      <w:r w:rsidR="007055D8" w:rsidRPr="00B90777">
        <w:rPr>
          <w:rFonts w:asciiTheme="majorBidi" w:hAnsiTheme="majorBidi" w:cstheme="majorBidi"/>
          <w:sz w:val="24"/>
          <w:szCs w:val="24"/>
        </w:rPr>
        <w:t xml:space="preserve"> </w:t>
      </w:r>
      <w:r w:rsidRPr="00B90777">
        <w:rPr>
          <w:rFonts w:asciiTheme="majorBidi" w:hAnsiTheme="majorBidi" w:cstheme="majorBidi"/>
          <w:sz w:val="24"/>
          <w:szCs w:val="24"/>
        </w:rPr>
        <w:t xml:space="preserve">The law was legislated in Israel during a period of health reforms in most developed countries worldwide. Often, the motivating factor was the cost of </w:t>
      </w:r>
      <w:del w:id="70" w:author="ALE editor" w:date="2023-04-18T09:22:00Z">
        <w:r w:rsidRPr="00B90777" w:rsidDel="00C019ED">
          <w:rPr>
            <w:rFonts w:asciiTheme="majorBidi" w:hAnsiTheme="majorBidi" w:cstheme="majorBidi"/>
            <w:sz w:val="24"/>
            <w:szCs w:val="24"/>
          </w:rPr>
          <w:delText xml:space="preserve">the </w:delText>
        </w:r>
      </w:del>
      <w:r w:rsidRPr="00B90777">
        <w:rPr>
          <w:rFonts w:asciiTheme="majorBidi" w:hAnsiTheme="majorBidi" w:cstheme="majorBidi"/>
          <w:sz w:val="24"/>
          <w:szCs w:val="24"/>
        </w:rPr>
        <w:lastRenderedPageBreak/>
        <w:t>supply</w:t>
      </w:r>
      <w:ins w:id="71" w:author="ALE editor" w:date="2023-04-18T09:22:00Z">
        <w:r w:rsidR="00C019ED" w:rsidRPr="00B90777">
          <w:rPr>
            <w:rFonts w:asciiTheme="majorBidi" w:hAnsiTheme="majorBidi" w:cstheme="majorBidi"/>
            <w:sz w:val="24"/>
            <w:szCs w:val="24"/>
          </w:rPr>
          <w:t>ing</w:t>
        </w:r>
      </w:ins>
      <w:r w:rsidRPr="00B90777">
        <w:rPr>
          <w:rFonts w:asciiTheme="majorBidi" w:hAnsiTheme="majorBidi" w:cstheme="majorBidi"/>
          <w:sz w:val="24"/>
          <w:szCs w:val="24"/>
        </w:rPr>
        <w:t xml:space="preserve"> </w:t>
      </w:r>
      <w:del w:id="72" w:author="ALE editor" w:date="2023-04-18T09:22:00Z">
        <w:r w:rsidRPr="00B90777" w:rsidDel="00C019ED">
          <w:rPr>
            <w:rFonts w:asciiTheme="majorBidi" w:hAnsiTheme="majorBidi" w:cstheme="majorBidi"/>
            <w:sz w:val="24"/>
            <w:szCs w:val="24"/>
          </w:rPr>
          <w:delText xml:space="preserve">of </w:delText>
        </w:r>
      </w:del>
      <w:r w:rsidRPr="00B90777">
        <w:rPr>
          <w:rFonts w:asciiTheme="majorBidi" w:hAnsiTheme="majorBidi" w:cstheme="majorBidi"/>
          <w:sz w:val="24"/>
          <w:szCs w:val="24"/>
        </w:rPr>
        <w:t xml:space="preserve">services. </w:t>
      </w:r>
      <w:commentRangeStart w:id="73"/>
      <w:r w:rsidRPr="00B90777">
        <w:rPr>
          <w:rFonts w:asciiTheme="majorBidi" w:hAnsiTheme="majorBidi" w:cstheme="majorBidi"/>
          <w:sz w:val="24"/>
          <w:szCs w:val="24"/>
        </w:rPr>
        <w:t xml:space="preserve">Over the </w:t>
      </w:r>
      <w:del w:id="74" w:author="ALE editor" w:date="2023-04-18T09:23:00Z">
        <w:r w:rsidRPr="00B90777" w:rsidDel="00C019ED">
          <w:rPr>
            <w:rFonts w:asciiTheme="majorBidi" w:hAnsiTheme="majorBidi" w:cstheme="majorBidi"/>
            <w:sz w:val="24"/>
            <w:szCs w:val="24"/>
          </w:rPr>
          <w:delText xml:space="preserve">course of </w:delText>
        </w:r>
      </w:del>
      <w:r w:rsidRPr="00B90777">
        <w:rPr>
          <w:rFonts w:asciiTheme="majorBidi" w:hAnsiTheme="majorBidi" w:cstheme="majorBidi"/>
          <w:sz w:val="24"/>
          <w:szCs w:val="24"/>
        </w:rPr>
        <w:t xml:space="preserve">years, the role of the nurse changed in many </w:t>
      </w:r>
      <w:del w:id="75" w:author="ALE editor" w:date="2023-04-18T09:23:00Z">
        <w:r w:rsidRPr="00B90777" w:rsidDel="00C019ED">
          <w:rPr>
            <w:rFonts w:asciiTheme="majorBidi" w:hAnsiTheme="majorBidi" w:cstheme="majorBidi"/>
            <w:sz w:val="24"/>
            <w:szCs w:val="24"/>
          </w:rPr>
          <w:delText xml:space="preserve">of these </w:delText>
        </w:r>
      </w:del>
      <w:r w:rsidRPr="00B90777">
        <w:rPr>
          <w:rFonts w:asciiTheme="majorBidi" w:hAnsiTheme="majorBidi" w:cstheme="majorBidi"/>
          <w:sz w:val="24"/>
          <w:szCs w:val="24"/>
        </w:rPr>
        <w:t>countries</w:t>
      </w:r>
      <w:ins w:id="76" w:author="ALE editor" w:date="2023-04-18T09:23:00Z">
        <w:r w:rsidR="00C019ED" w:rsidRPr="00B90777">
          <w:rPr>
            <w:rFonts w:asciiTheme="majorBidi" w:hAnsiTheme="majorBidi" w:cstheme="majorBidi"/>
            <w:sz w:val="24"/>
            <w:szCs w:val="24"/>
          </w:rPr>
          <w:t>,</w:t>
        </w:r>
      </w:ins>
      <w:r w:rsidRPr="00B90777">
        <w:rPr>
          <w:rFonts w:asciiTheme="majorBidi" w:hAnsiTheme="majorBidi" w:cstheme="majorBidi"/>
          <w:sz w:val="24"/>
          <w:szCs w:val="24"/>
        </w:rPr>
        <w:t xml:space="preserve"> and nurses were given more </w:t>
      </w:r>
      <w:del w:id="77" w:author="ALE editor" w:date="2023-04-19T06:51:00Z">
        <w:r w:rsidRPr="00B90777" w:rsidDel="00B07155">
          <w:rPr>
            <w:rFonts w:asciiTheme="majorBidi" w:hAnsiTheme="majorBidi" w:cstheme="majorBidi"/>
            <w:sz w:val="24"/>
            <w:szCs w:val="24"/>
          </w:rPr>
          <w:delText xml:space="preserve">and more </w:delText>
        </w:r>
      </w:del>
      <w:r w:rsidRPr="00B90777">
        <w:rPr>
          <w:rFonts w:asciiTheme="majorBidi" w:hAnsiTheme="majorBidi" w:cstheme="majorBidi"/>
          <w:sz w:val="24"/>
          <w:szCs w:val="24"/>
        </w:rPr>
        <w:t>authority</w:t>
      </w:r>
      <w:ins w:id="78" w:author="ALE editor" w:date="2023-04-18T09:23:00Z">
        <w:r w:rsidR="00C019ED" w:rsidRPr="00B90777">
          <w:rPr>
            <w:rFonts w:asciiTheme="majorBidi" w:hAnsiTheme="majorBidi" w:cstheme="majorBidi"/>
            <w:sz w:val="24"/>
            <w:szCs w:val="24"/>
          </w:rPr>
          <w:t>,</w:t>
        </w:r>
      </w:ins>
      <w:r w:rsidRPr="00B90777">
        <w:rPr>
          <w:rFonts w:asciiTheme="majorBidi" w:hAnsiTheme="majorBidi" w:cstheme="majorBidi"/>
          <w:sz w:val="24"/>
          <w:szCs w:val="24"/>
        </w:rPr>
        <w:t xml:space="preserve"> so that the </w:t>
      </w:r>
      <w:ins w:id="79" w:author="ALE editor" w:date="2023-04-18T09:23:00Z">
        <w:r w:rsidR="00C019ED" w:rsidRPr="00B90777">
          <w:rPr>
            <w:rFonts w:asciiTheme="majorBidi" w:hAnsiTheme="majorBidi" w:cstheme="majorBidi"/>
            <w:sz w:val="24"/>
            <w:szCs w:val="24"/>
          </w:rPr>
          <w:t xml:space="preserve">work </w:t>
        </w:r>
      </w:ins>
      <w:r w:rsidRPr="00B90777">
        <w:rPr>
          <w:rFonts w:asciiTheme="majorBidi" w:hAnsiTheme="majorBidi" w:cstheme="majorBidi"/>
          <w:sz w:val="24"/>
          <w:szCs w:val="24"/>
        </w:rPr>
        <w:t xml:space="preserve">burden would be shared, and costs lowered. Parallel </w:t>
      </w:r>
      <w:del w:id="80" w:author="ALE editor" w:date="2023-04-18T09:28:00Z">
        <w:r w:rsidRPr="00B90777" w:rsidDel="00974E8A">
          <w:rPr>
            <w:rFonts w:asciiTheme="majorBidi" w:hAnsiTheme="majorBidi" w:cstheme="majorBidi"/>
            <w:sz w:val="24"/>
            <w:szCs w:val="24"/>
          </w:rPr>
          <w:delText xml:space="preserve">developments of </w:delText>
        </w:r>
      </w:del>
      <w:r w:rsidRPr="00B90777">
        <w:rPr>
          <w:rFonts w:asciiTheme="majorBidi" w:hAnsiTheme="majorBidi" w:cstheme="majorBidi"/>
          <w:sz w:val="24"/>
          <w:szCs w:val="24"/>
        </w:rPr>
        <w:t>change</w:t>
      </w:r>
      <w:ins w:id="81" w:author="ALE editor" w:date="2023-04-18T09:28:00Z">
        <w:r w:rsidR="00974E8A" w:rsidRPr="00B90777">
          <w:rPr>
            <w:rFonts w:asciiTheme="majorBidi" w:hAnsiTheme="majorBidi" w:cstheme="majorBidi"/>
            <w:sz w:val="24"/>
            <w:szCs w:val="24"/>
          </w:rPr>
          <w:t>s</w:t>
        </w:r>
      </w:ins>
      <w:r w:rsidRPr="00B90777">
        <w:rPr>
          <w:rFonts w:asciiTheme="majorBidi" w:hAnsiTheme="majorBidi" w:cstheme="majorBidi"/>
          <w:sz w:val="24"/>
          <w:szCs w:val="24"/>
        </w:rPr>
        <w:t xml:space="preserve"> in </w:t>
      </w:r>
      <w:del w:id="82" w:author="ALE editor" w:date="2023-04-19T06:51:00Z">
        <w:r w:rsidRPr="00B90777" w:rsidDel="00B07155">
          <w:rPr>
            <w:rFonts w:asciiTheme="majorBidi" w:hAnsiTheme="majorBidi" w:cstheme="majorBidi"/>
            <w:sz w:val="24"/>
            <w:szCs w:val="24"/>
          </w:rPr>
          <w:delText>the profession</w:delText>
        </w:r>
        <w:r w:rsidR="00B90777" w:rsidDel="00B07155">
          <w:rPr>
            <w:rFonts w:asciiTheme="majorBidi" w:hAnsiTheme="majorBidi" w:cstheme="majorBidi"/>
            <w:sz w:val="24"/>
            <w:szCs w:val="24"/>
          </w:rPr>
          <w:delText>’</w:delText>
        </w:r>
        <w:r w:rsidRPr="00B90777" w:rsidDel="00B07155">
          <w:rPr>
            <w:rFonts w:asciiTheme="majorBidi" w:hAnsiTheme="majorBidi" w:cstheme="majorBidi"/>
            <w:sz w:val="24"/>
            <w:szCs w:val="24"/>
          </w:rPr>
          <w:delText xml:space="preserve">s </w:delText>
        </w:r>
      </w:del>
      <w:r w:rsidRPr="00B90777">
        <w:rPr>
          <w:rFonts w:asciiTheme="majorBidi" w:hAnsiTheme="majorBidi" w:cstheme="majorBidi"/>
          <w:sz w:val="24"/>
          <w:szCs w:val="24"/>
        </w:rPr>
        <w:t xml:space="preserve">self-awareness and academization </w:t>
      </w:r>
      <w:ins w:id="83" w:author="ALE editor" w:date="2023-04-19T06:51:00Z">
        <w:r w:rsidR="00B07155">
          <w:rPr>
            <w:rFonts w:asciiTheme="majorBidi" w:hAnsiTheme="majorBidi" w:cstheme="majorBidi"/>
            <w:sz w:val="24"/>
            <w:szCs w:val="24"/>
          </w:rPr>
          <w:t xml:space="preserve">in </w:t>
        </w:r>
        <w:r w:rsidR="00B07155" w:rsidRPr="00B90777">
          <w:rPr>
            <w:rFonts w:asciiTheme="majorBidi" w:hAnsiTheme="majorBidi" w:cstheme="majorBidi"/>
            <w:sz w:val="24"/>
            <w:szCs w:val="24"/>
          </w:rPr>
          <w:t xml:space="preserve">the profession </w:t>
        </w:r>
      </w:ins>
      <w:r w:rsidRPr="00B90777">
        <w:rPr>
          <w:rFonts w:asciiTheme="majorBidi" w:hAnsiTheme="majorBidi" w:cstheme="majorBidi"/>
          <w:sz w:val="24"/>
          <w:szCs w:val="24"/>
        </w:rPr>
        <w:t xml:space="preserve">influenced </w:t>
      </w:r>
      <w:del w:id="84" w:author="ALE editor" w:date="2023-04-19T06:51:00Z">
        <w:r w:rsidRPr="00B90777" w:rsidDel="00B07155">
          <w:rPr>
            <w:rFonts w:asciiTheme="majorBidi" w:hAnsiTheme="majorBidi" w:cstheme="majorBidi"/>
            <w:sz w:val="24"/>
            <w:szCs w:val="24"/>
          </w:rPr>
          <w:delText xml:space="preserve">the </w:delText>
        </w:r>
      </w:del>
      <w:r w:rsidRPr="00B90777">
        <w:rPr>
          <w:rFonts w:asciiTheme="majorBidi" w:hAnsiTheme="majorBidi" w:cstheme="majorBidi"/>
          <w:sz w:val="24"/>
          <w:szCs w:val="24"/>
        </w:rPr>
        <w:t>nurses</w:t>
      </w:r>
      <w:r w:rsidR="00B90777">
        <w:rPr>
          <w:rFonts w:asciiTheme="majorBidi" w:hAnsiTheme="majorBidi" w:cstheme="majorBidi"/>
          <w:sz w:val="24"/>
          <w:szCs w:val="24"/>
        </w:rPr>
        <w:t>’</w:t>
      </w:r>
      <w:r w:rsidRPr="00B90777">
        <w:rPr>
          <w:rFonts w:asciiTheme="majorBidi" w:hAnsiTheme="majorBidi" w:cstheme="majorBidi"/>
          <w:sz w:val="24"/>
          <w:szCs w:val="24"/>
        </w:rPr>
        <w:t xml:space="preserve"> aspirations for independence and autonomy. The health reforms provided fertile ground for improving the status and role of nurses in the system.</w:t>
      </w:r>
      <w:commentRangeEnd w:id="73"/>
      <w:r w:rsidR="00C019ED" w:rsidRPr="00B90777">
        <w:rPr>
          <w:rStyle w:val="CommentReference"/>
          <w:rFonts w:asciiTheme="majorBidi" w:hAnsiTheme="majorBidi" w:cstheme="majorBidi"/>
          <w:sz w:val="24"/>
          <w:szCs w:val="24"/>
        </w:rPr>
        <w:commentReference w:id="73"/>
      </w:r>
      <w:r w:rsidRPr="00B90777">
        <w:rPr>
          <w:rFonts w:asciiTheme="majorBidi" w:hAnsiTheme="majorBidi" w:cstheme="majorBidi"/>
          <w:sz w:val="24"/>
          <w:szCs w:val="24"/>
        </w:rPr>
        <w:t xml:space="preserve"> These influences </w:t>
      </w:r>
      <w:del w:id="85" w:author="ALE editor" w:date="2023-04-18T09:23:00Z">
        <w:r w:rsidRPr="00B90777" w:rsidDel="00C019ED">
          <w:rPr>
            <w:rFonts w:asciiTheme="majorBidi" w:hAnsiTheme="majorBidi" w:cstheme="majorBidi"/>
            <w:sz w:val="24"/>
            <w:szCs w:val="24"/>
          </w:rPr>
          <w:delText xml:space="preserve">also </w:delText>
        </w:r>
      </w:del>
      <w:r w:rsidRPr="00B90777">
        <w:rPr>
          <w:rFonts w:asciiTheme="majorBidi" w:hAnsiTheme="majorBidi" w:cstheme="majorBidi"/>
          <w:sz w:val="24"/>
          <w:szCs w:val="24"/>
        </w:rPr>
        <w:t>reached Israel, if somewhat delayed</w:t>
      </w:r>
      <w:ins w:id="86" w:author="ALE editor" w:date="2023-04-19T06:52:00Z">
        <w:r w:rsidR="00B07155">
          <w:rPr>
            <w:rFonts w:asciiTheme="majorBidi" w:hAnsiTheme="majorBidi" w:cstheme="majorBidi"/>
            <w:sz w:val="24"/>
            <w:szCs w:val="24"/>
          </w:rPr>
          <w:t>,</w:t>
        </w:r>
      </w:ins>
      <w:r w:rsidRPr="00B90777">
        <w:rPr>
          <w:rFonts w:asciiTheme="majorBidi" w:hAnsiTheme="majorBidi" w:cstheme="majorBidi"/>
          <w:sz w:val="24"/>
          <w:szCs w:val="24"/>
        </w:rPr>
        <w:t xml:space="preserve"> and </w:t>
      </w:r>
      <w:ins w:id="87" w:author="ALE editor" w:date="2023-04-18T09:23:00Z">
        <w:r w:rsidR="00C019ED" w:rsidRPr="00B90777">
          <w:rPr>
            <w:rFonts w:asciiTheme="majorBidi" w:hAnsiTheme="majorBidi" w:cstheme="majorBidi"/>
            <w:sz w:val="24"/>
            <w:szCs w:val="24"/>
          </w:rPr>
          <w:t xml:space="preserve">viewed </w:t>
        </w:r>
      </w:ins>
      <w:r w:rsidRPr="00B90777">
        <w:rPr>
          <w:rFonts w:asciiTheme="majorBidi" w:hAnsiTheme="majorBidi" w:cstheme="majorBidi"/>
          <w:sz w:val="24"/>
          <w:szCs w:val="24"/>
        </w:rPr>
        <w:t xml:space="preserve">with caution by the </w:t>
      </w:r>
      <w:ins w:id="88" w:author="ALE editor" w:date="2023-04-18T09:24:00Z">
        <w:r w:rsidR="00C019ED" w:rsidRPr="00B90777">
          <w:rPr>
            <w:rFonts w:asciiTheme="majorBidi" w:hAnsiTheme="majorBidi" w:cstheme="majorBidi"/>
            <w:sz w:val="24"/>
            <w:szCs w:val="24"/>
          </w:rPr>
          <w:t xml:space="preserve">healthcare </w:t>
        </w:r>
      </w:ins>
      <w:r w:rsidRPr="00B90777">
        <w:rPr>
          <w:rFonts w:asciiTheme="majorBidi" w:hAnsiTheme="majorBidi" w:cstheme="majorBidi"/>
          <w:sz w:val="24"/>
          <w:szCs w:val="24"/>
        </w:rPr>
        <w:t xml:space="preserve">system and its partners. This article presents the process that developed </w:t>
      </w:r>
      <w:commentRangeStart w:id="89"/>
      <w:r w:rsidRPr="00B90777">
        <w:rPr>
          <w:rFonts w:asciiTheme="majorBidi" w:hAnsiTheme="majorBidi" w:cstheme="majorBidi"/>
          <w:sz w:val="24"/>
          <w:szCs w:val="24"/>
        </w:rPr>
        <w:t>following</w:t>
      </w:r>
      <w:commentRangeEnd w:id="89"/>
      <w:r w:rsidR="00974E8A" w:rsidRPr="00B90777">
        <w:rPr>
          <w:rStyle w:val="CommentReference"/>
          <w:rFonts w:asciiTheme="majorBidi" w:hAnsiTheme="majorBidi" w:cstheme="majorBidi"/>
          <w:sz w:val="24"/>
          <w:szCs w:val="24"/>
        </w:rPr>
        <w:commentReference w:id="89"/>
      </w:r>
      <w:r w:rsidRPr="00B90777">
        <w:rPr>
          <w:rFonts w:asciiTheme="majorBidi" w:hAnsiTheme="majorBidi" w:cstheme="majorBidi"/>
          <w:sz w:val="24"/>
          <w:szCs w:val="24"/>
        </w:rPr>
        <w:t xml:space="preserve"> </w:t>
      </w:r>
      <w:ins w:id="90" w:author="ALE editor" w:date="2023-04-18T09:24:00Z">
        <w:r w:rsidR="00C019ED" w:rsidRPr="00B90777">
          <w:rPr>
            <w:rFonts w:asciiTheme="majorBidi" w:hAnsiTheme="majorBidi" w:cstheme="majorBidi"/>
            <w:sz w:val="24"/>
            <w:szCs w:val="24"/>
          </w:rPr>
          <w:t xml:space="preserve">passage of </w:t>
        </w:r>
      </w:ins>
      <w:r w:rsidRPr="00B90777">
        <w:rPr>
          <w:rFonts w:asciiTheme="majorBidi" w:hAnsiTheme="majorBidi" w:cstheme="majorBidi"/>
          <w:sz w:val="24"/>
          <w:szCs w:val="24"/>
        </w:rPr>
        <w:t xml:space="preserve">the law. </w:t>
      </w:r>
    </w:p>
    <w:p w14:paraId="22B062C4" w14:textId="77777777" w:rsidR="00C019ED" w:rsidRPr="00B90777" w:rsidRDefault="002C1865" w:rsidP="00B90777">
      <w:pPr>
        <w:autoSpaceDE w:val="0"/>
        <w:autoSpaceDN w:val="0"/>
        <w:bidi w:val="0"/>
        <w:adjustRightInd w:val="0"/>
        <w:spacing w:after="0" w:line="480" w:lineRule="auto"/>
        <w:ind w:firstLine="540"/>
        <w:rPr>
          <w:ins w:id="91" w:author="ALE editor" w:date="2023-04-18T09:25:00Z"/>
          <w:rFonts w:asciiTheme="majorBidi" w:hAnsiTheme="majorBidi" w:cstheme="majorBidi"/>
          <w:sz w:val="24"/>
          <w:szCs w:val="24"/>
        </w:rPr>
      </w:pPr>
      <w:r w:rsidRPr="00B90777">
        <w:rPr>
          <w:rFonts w:asciiTheme="majorBidi" w:hAnsiTheme="majorBidi" w:cstheme="majorBidi"/>
          <w:b/>
          <w:bCs/>
          <w:sz w:val="24"/>
          <w:szCs w:val="24"/>
        </w:rPr>
        <w:t xml:space="preserve"> Conclusions</w:t>
      </w:r>
      <w:ins w:id="92" w:author="ALE editor" w:date="2023-04-18T09:08:00Z">
        <w:r w:rsidR="00B360C9" w:rsidRPr="00B90777">
          <w:rPr>
            <w:rFonts w:asciiTheme="majorBidi" w:hAnsiTheme="majorBidi" w:cstheme="majorBidi"/>
            <w:b/>
            <w:bCs/>
            <w:sz w:val="24"/>
            <w:szCs w:val="24"/>
          </w:rPr>
          <w:t>:</w:t>
        </w:r>
      </w:ins>
      <w:r w:rsidR="007055D8" w:rsidRPr="00B90777">
        <w:rPr>
          <w:rFonts w:asciiTheme="majorBidi" w:hAnsiTheme="majorBidi" w:cstheme="majorBidi"/>
          <w:sz w:val="24"/>
          <w:szCs w:val="24"/>
        </w:rPr>
        <w:t xml:space="preserve"> </w:t>
      </w:r>
      <w:r w:rsidRPr="00B90777">
        <w:rPr>
          <w:rFonts w:asciiTheme="majorBidi" w:hAnsiTheme="majorBidi" w:cstheme="majorBidi"/>
          <w:sz w:val="24"/>
          <w:szCs w:val="24"/>
        </w:rPr>
        <w:t xml:space="preserve">Two axes characterize the change in the professional field: </w:t>
      </w:r>
      <w:del w:id="93" w:author="ALE editor" w:date="2023-04-18T09:25:00Z">
        <w:r w:rsidRPr="00B90777" w:rsidDel="00C019ED">
          <w:rPr>
            <w:rFonts w:asciiTheme="majorBidi" w:hAnsiTheme="majorBidi" w:cstheme="majorBidi"/>
            <w:sz w:val="24"/>
            <w:szCs w:val="24"/>
          </w:rPr>
          <w:delText xml:space="preserve">The </w:delText>
        </w:r>
      </w:del>
      <w:ins w:id="94" w:author="ALE editor" w:date="2023-04-18T09:25:00Z">
        <w:r w:rsidR="00C019ED" w:rsidRPr="00B90777">
          <w:rPr>
            <w:rFonts w:asciiTheme="majorBidi" w:hAnsiTheme="majorBidi" w:cstheme="majorBidi"/>
            <w:sz w:val="24"/>
            <w:szCs w:val="24"/>
          </w:rPr>
          <w:t xml:space="preserve">the </w:t>
        </w:r>
      </w:ins>
      <w:r w:rsidRPr="00B90777">
        <w:rPr>
          <w:rFonts w:asciiTheme="majorBidi" w:hAnsiTheme="majorBidi" w:cstheme="majorBidi"/>
          <w:sz w:val="24"/>
          <w:szCs w:val="24"/>
        </w:rPr>
        <w:t xml:space="preserve">changing status of </w:t>
      </w:r>
      <w:commentRangeStart w:id="95"/>
      <w:r w:rsidRPr="00B90777">
        <w:rPr>
          <w:rFonts w:asciiTheme="majorBidi" w:hAnsiTheme="majorBidi" w:cstheme="majorBidi"/>
          <w:sz w:val="24"/>
          <w:szCs w:val="24"/>
        </w:rPr>
        <w:t>the</w:t>
      </w:r>
      <w:commentRangeEnd w:id="95"/>
      <w:r w:rsidR="00974E8A" w:rsidRPr="00B90777">
        <w:rPr>
          <w:rStyle w:val="CommentReference"/>
          <w:rFonts w:asciiTheme="majorBidi" w:hAnsiTheme="majorBidi" w:cstheme="majorBidi"/>
          <w:sz w:val="24"/>
          <w:szCs w:val="24"/>
        </w:rPr>
        <w:commentReference w:id="95"/>
      </w:r>
      <w:r w:rsidRPr="00B90777">
        <w:rPr>
          <w:rFonts w:asciiTheme="majorBidi" w:hAnsiTheme="majorBidi" w:cstheme="majorBidi"/>
          <w:sz w:val="24"/>
          <w:szCs w:val="24"/>
        </w:rPr>
        <w:t xml:space="preserve"> client in the caregiver/client relationship and the influence of the cost-benefit approach characteristic of health</w:t>
      </w:r>
      <w:ins w:id="96" w:author="ALE editor" w:date="2023-04-18T09:25:00Z">
        <w:r w:rsidR="00C019ED" w:rsidRPr="00B90777">
          <w:rPr>
            <w:rFonts w:asciiTheme="majorBidi" w:hAnsiTheme="majorBidi" w:cstheme="majorBidi"/>
            <w:sz w:val="24"/>
            <w:szCs w:val="24"/>
          </w:rPr>
          <w:t>care</w:t>
        </w:r>
      </w:ins>
      <w:r w:rsidRPr="00B90777">
        <w:rPr>
          <w:rFonts w:asciiTheme="majorBidi" w:hAnsiTheme="majorBidi" w:cstheme="majorBidi"/>
          <w:sz w:val="24"/>
          <w:szCs w:val="24"/>
        </w:rPr>
        <w:t xml:space="preserve"> systems in </w:t>
      </w:r>
      <w:del w:id="97" w:author="ALE editor" w:date="2023-04-18T09:25:00Z">
        <w:r w:rsidRPr="00B90777" w:rsidDel="00C019ED">
          <w:rPr>
            <w:rFonts w:asciiTheme="majorBidi" w:hAnsiTheme="majorBidi" w:cstheme="majorBidi"/>
            <w:sz w:val="24"/>
            <w:szCs w:val="24"/>
          </w:rPr>
          <w:delText>the last</w:delText>
        </w:r>
      </w:del>
      <w:ins w:id="98" w:author="ALE editor" w:date="2023-04-18T09:25:00Z">
        <w:r w:rsidR="00C019ED" w:rsidRPr="00B90777">
          <w:rPr>
            <w:rFonts w:asciiTheme="majorBidi" w:hAnsiTheme="majorBidi" w:cstheme="majorBidi"/>
            <w:sz w:val="24"/>
            <w:szCs w:val="24"/>
          </w:rPr>
          <w:t>recent</w:t>
        </w:r>
      </w:ins>
      <w:r w:rsidRPr="00B90777">
        <w:rPr>
          <w:rFonts w:asciiTheme="majorBidi" w:hAnsiTheme="majorBidi" w:cstheme="majorBidi"/>
          <w:sz w:val="24"/>
          <w:szCs w:val="24"/>
        </w:rPr>
        <w:t xml:space="preserve"> decades. Understanding these trends and implementing practical approaches will facilitate the ongoing advance of the nursing profession in the coming years. </w:t>
      </w:r>
    </w:p>
    <w:p w14:paraId="66E2C37B" w14:textId="77777777" w:rsidR="00C019ED" w:rsidRPr="00B90777" w:rsidRDefault="00C019ED" w:rsidP="00B90777">
      <w:pPr>
        <w:autoSpaceDE w:val="0"/>
        <w:autoSpaceDN w:val="0"/>
        <w:bidi w:val="0"/>
        <w:adjustRightInd w:val="0"/>
        <w:spacing w:after="0" w:line="480" w:lineRule="auto"/>
        <w:ind w:firstLine="540"/>
        <w:rPr>
          <w:ins w:id="99" w:author="ALE editor" w:date="2023-04-18T09:25:00Z"/>
          <w:rFonts w:asciiTheme="majorBidi" w:hAnsiTheme="majorBidi" w:cstheme="majorBidi"/>
          <w:sz w:val="24"/>
          <w:szCs w:val="24"/>
        </w:rPr>
      </w:pPr>
    </w:p>
    <w:p w14:paraId="7BF32254" w14:textId="77777777" w:rsidR="00C019ED" w:rsidRPr="00B90777" w:rsidRDefault="00C019ED" w:rsidP="00B90777">
      <w:pPr>
        <w:autoSpaceDE w:val="0"/>
        <w:autoSpaceDN w:val="0"/>
        <w:bidi w:val="0"/>
        <w:adjustRightInd w:val="0"/>
        <w:spacing w:after="0" w:line="480" w:lineRule="auto"/>
        <w:ind w:firstLine="540"/>
        <w:rPr>
          <w:ins w:id="100" w:author="ALE editor" w:date="2023-04-18T09:25:00Z"/>
          <w:rFonts w:asciiTheme="majorBidi" w:hAnsiTheme="majorBidi" w:cstheme="majorBidi"/>
          <w:sz w:val="24"/>
          <w:szCs w:val="24"/>
        </w:rPr>
      </w:pPr>
    </w:p>
    <w:p w14:paraId="40E82AD9" w14:textId="77777777" w:rsidR="00C019ED" w:rsidRPr="00B90777" w:rsidRDefault="00C019ED" w:rsidP="00B90777">
      <w:pPr>
        <w:bidi w:val="0"/>
        <w:rPr>
          <w:ins w:id="101" w:author="ALE editor" w:date="2023-04-18T09:26:00Z"/>
          <w:rFonts w:asciiTheme="majorBidi" w:hAnsiTheme="majorBidi" w:cstheme="majorBidi"/>
          <w:sz w:val="24"/>
          <w:szCs w:val="24"/>
        </w:rPr>
      </w:pPr>
      <w:ins w:id="102" w:author="ALE editor" w:date="2023-04-18T09:26:00Z">
        <w:r w:rsidRPr="00B90777">
          <w:rPr>
            <w:rFonts w:asciiTheme="majorBidi" w:hAnsiTheme="majorBidi" w:cstheme="majorBidi"/>
            <w:sz w:val="24"/>
            <w:szCs w:val="24"/>
          </w:rPr>
          <w:br w:type="page"/>
        </w:r>
      </w:ins>
    </w:p>
    <w:p w14:paraId="07CEC1D0" w14:textId="5F5DEA91" w:rsidR="00B360C9" w:rsidRPr="00B90777" w:rsidRDefault="00CD5011" w:rsidP="00CB37F7">
      <w:pPr>
        <w:autoSpaceDE w:val="0"/>
        <w:autoSpaceDN w:val="0"/>
        <w:bidi w:val="0"/>
        <w:adjustRightInd w:val="0"/>
        <w:spacing w:after="0" w:line="480" w:lineRule="auto"/>
        <w:ind w:firstLine="540"/>
        <w:jc w:val="center"/>
        <w:rPr>
          <w:ins w:id="103" w:author="ALE editor" w:date="2023-04-18T09:09:00Z"/>
          <w:rFonts w:asciiTheme="majorBidi" w:eastAsia="Calibri" w:hAnsiTheme="majorBidi" w:cstheme="majorBidi"/>
          <w:b/>
          <w:bCs/>
          <w:sz w:val="24"/>
          <w:szCs w:val="24"/>
        </w:rPr>
      </w:pPr>
      <w:r w:rsidRPr="00B90777">
        <w:rPr>
          <w:rFonts w:asciiTheme="majorBidi" w:eastAsia="Calibri" w:hAnsiTheme="majorBidi" w:cstheme="majorBidi"/>
          <w:b/>
          <w:bCs/>
          <w:sz w:val="24"/>
          <w:szCs w:val="24"/>
        </w:rPr>
        <w:lastRenderedPageBreak/>
        <w:t>Introduction</w:t>
      </w:r>
    </w:p>
    <w:p w14:paraId="425D5D75" w14:textId="6DB79153" w:rsidR="00CD5011" w:rsidRPr="00B90777" w:rsidDel="00C019ED" w:rsidRDefault="00CD5011" w:rsidP="00B90777">
      <w:pPr>
        <w:bidi w:val="0"/>
        <w:spacing w:line="480" w:lineRule="auto"/>
        <w:ind w:firstLine="540"/>
        <w:rPr>
          <w:del w:id="104" w:author="ALE editor" w:date="2023-04-18T09:26:00Z"/>
          <w:rFonts w:asciiTheme="majorBidi" w:eastAsia="Calibri" w:hAnsiTheme="majorBidi" w:cstheme="majorBidi"/>
          <w:b/>
          <w:bCs/>
          <w:sz w:val="24"/>
          <w:szCs w:val="24"/>
        </w:rPr>
      </w:pPr>
    </w:p>
    <w:p w14:paraId="017A2384" w14:textId="1E1B839A" w:rsidR="0011697F" w:rsidRPr="00B90777" w:rsidRDefault="0011697F" w:rsidP="00B90777">
      <w:pPr>
        <w:bidi w:val="0"/>
        <w:spacing w:line="480" w:lineRule="auto"/>
        <w:ind w:firstLine="540"/>
        <w:rPr>
          <w:rFonts w:asciiTheme="majorBidi" w:eastAsia="Calibri" w:hAnsiTheme="majorBidi" w:cstheme="majorBidi"/>
          <w:sz w:val="24"/>
          <w:szCs w:val="24"/>
          <w:highlight w:val="yellow"/>
        </w:rPr>
      </w:pPr>
      <w:r w:rsidRPr="00B90777">
        <w:rPr>
          <w:rFonts w:asciiTheme="majorBidi" w:eastAsia="Calibri" w:hAnsiTheme="majorBidi" w:cstheme="majorBidi"/>
          <w:sz w:val="24"/>
          <w:szCs w:val="24"/>
          <w:highlight w:val="yellow"/>
        </w:rPr>
        <w:t>Nursing</w:t>
      </w:r>
      <w:r w:rsidR="00D33C76" w:rsidRPr="00B90777">
        <w:rPr>
          <w:rFonts w:asciiTheme="majorBidi" w:eastAsia="Calibri" w:hAnsiTheme="majorBidi" w:cstheme="majorBidi"/>
          <w:sz w:val="24"/>
          <w:szCs w:val="24"/>
          <w:highlight w:val="yellow"/>
        </w:rPr>
        <w:t xml:space="preserve"> is</w:t>
      </w:r>
      <w:r w:rsidRPr="00B90777">
        <w:rPr>
          <w:rFonts w:asciiTheme="majorBidi" w:eastAsia="Calibri" w:hAnsiTheme="majorBidi" w:cstheme="majorBidi"/>
          <w:sz w:val="24"/>
          <w:szCs w:val="24"/>
          <w:highlight w:val="yellow"/>
        </w:rPr>
        <w:t xml:space="preserve"> the largest</w:t>
      </w:r>
      <w:r w:rsidR="00D33C76" w:rsidRPr="00B90777">
        <w:rPr>
          <w:rFonts w:asciiTheme="majorBidi" w:eastAsia="Calibri" w:hAnsiTheme="majorBidi" w:cstheme="majorBidi"/>
          <w:sz w:val="24"/>
          <w:szCs w:val="24"/>
          <w:highlight w:val="yellow"/>
        </w:rPr>
        <w:t xml:space="preserve"> and</w:t>
      </w:r>
      <w:r w:rsidRPr="00B90777">
        <w:rPr>
          <w:rFonts w:asciiTheme="majorBidi" w:eastAsia="Calibri" w:hAnsiTheme="majorBidi" w:cstheme="majorBidi"/>
          <w:sz w:val="24"/>
          <w:szCs w:val="24"/>
          <w:highlight w:val="yellow"/>
        </w:rPr>
        <w:t xml:space="preserve"> most dynamic profession in any healthcare system in the world</w:t>
      </w:r>
      <w:r w:rsidR="00974E8A" w:rsidRPr="00B90777">
        <w:rPr>
          <w:rFonts w:asciiTheme="majorBidi" w:eastAsia="Calibri" w:hAnsiTheme="majorBidi" w:cstheme="majorBidi"/>
          <w:sz w:val="24"/>
          <w:szCs w:val="24"/>
          <w:highlight w:val="yellow"/>
        </w:rPr>
        <w:t>. It is</w:t>
      </w:r>
      <w:r w:rsidRPr="00B90777">
        <w:rPr>
          <w:rFonts w:asciiTheme="majorBidi" w:eastAsia="Calibri" w:hAnsiTheme="majorBidi" w:cstheme="majorBidi"/>
          <w:sz w:val="24"/>
          <w:szCs w:val="24"/>
          <w:highlight w:val="yellow"/>
        </w:rPr>
        <w:t xml:space="preserve"> </w:t>
      </w:r>
      <w:r w:rsidR="00FF14EE" w:rsidRPr="00B90777">
        <w:rPr>
          <w:rFonts w:asciiTheme="majorBidi" w:eastAsia="Calibri" w:hAnsiTheme="majorBidi" w:cstheme="majorBidi"/>
          <w:sz w:val="24"/>
          <w:szCs w:val="24"/>
          <w:highlight w:val="yellow"/>
        </w:rPr>
        <w:t>recognized as</w:t>
      </w:r>
      <w:r w:rsidR="00D33C76" w:rsidRPr="00B90777">
        <w:rPr>
          <w:rFonts w:asciiTheme="majorBidi" w:eastAsia="Calibri" w:hAnsiTheme="majorBidi" w:cstheme="majorBidi"/>
          <w:sz w:val="24"/>
          <w:szCs w:val="24"/>
          <w:highlight w:val="yellow"/>
        </w:rPr>
        <w:t xml:space="preserve"> essential </w:t>
      </w:r>
      <w:r w:rsidR="00FF14EE" w:rsidRPr="00B90777">
        <w:rPr>
          <w:rFonts w:asciiTheme="majorBidi" w:eastAsia="Calibri" w:hAnsiTheme="majorBidi" w:cstheme="majorBidi"/>
          <w:sz w:val="24"/>
          <w:szCs w:val="24"/>
          <w:highlight w:val="yellow"/>
        </w:rPr>
        <w:t xml:space="preserve">and </w:t>
      </w:r>
      <w:r w:rsidR="00974E8A" w:rsidRPr="00B90777">
        <w:rPr>
          <w:rFonts w:asciiTheme="majorBidi" w:eastAsia="Calibri" w:hAnsiTheme="majorBidi" w:cstheme="majorBidi"/>
          <w:sz w:val="24"/>
          <w:szCs w:val="24"/>
          <w:highlight w:val="yellow"/>
        </w:rPr>
        <w:t xml:space="preserve">as </w:t>
      </w:r>
      <w:r w:rsidR="00FF14EE" w:rsidRPr="00B90777">
        <w:rPr>
          <w:rFonts w:asciiTheme="majorBidi" w:eastAsia="Calibri" w:hAnsiTheme="majorBidi" w:cstheme="majorBidi"/>
          <w:sz w:val="24"/>
          <w:szCs w:val="24"/>
          <w:highlight w:val="yellow"/>
        </w:rPr>
        <w:t xml:space="preserve">having an </w:t>
      </w:r>
      <w:r w:rsidR="00D33C76" w:rsidRPr="00B90777">
        <w:rPr>
          <w:rFonts w:asciiTheme="majorBidi" w:eastAsia="Calibri" w:hAnsiTheme="majorBidi" w:cstheme="majorBidi"/>
          <w:sz w:val="24"/>
          <w:szCs w:val="24"/>
          <w:highlight w:val="yellow"/>
        </w:rPr>
        <w:t>impact on</w:t>
      </w:r>
      <w:r w:rsidRPr="00B90777">
        <w:rPr>
          <w:rFonts w:asciiTheme="majorBidi" w:eastAsia="Calibri" w:hAnsiTheme="majorBidi" w:cstheme="majorBidi"/>
          <w:sz w:val="24"/>
          <w:szCs w:val="24"/>
          <w:highlight w:val="yellow"/>
        </w:rPr>
        <w:t xml:space="preserve"> healthcare systems and policy</w:t>
      </w:r>
      <w:ins w:id="105" w:author="ALE editor" w:date="2023-04-19T15:26:00Z">
        <w:r w:rsidR="00274708">
          <w:rPr>
            <w:rFonts w:asciiTheme="majorBidi" w:eastAsia="Calibri" w:hAnsiTheme="majorBidi" w:cstheme="majorBidi"/>
            <w:sz w:val="24"/>
            <w:szCs w:val="24"/>
            <w:highlight w:val="yellow"/>
          </w:rPr>
          <w:t>-</w:t>
        </w:r>
      </w:ins>
      <w:del w:id="106" w:author="ALE editor" w:date="2023-04-19T15:26:00Z">
        <w:r w:rsidRPr="00B90777" w:rsidDel="00274708">
          <w:rPr>
            <w:rFonts w:asciiTheme="majorBidi" w:eastAsia="Calibri" w:hAnsiTheme="majorBidi" w:cstheme="majorBidi"/>
            <w:sz w:val="24"/>
            <w:szCs w:val="24"/>
            <w:highlight w:val="yellow"/>
          </w:rPr>
          <w:delText xml:space="preserve"> </w:delText>
        </w:r>
      </w:del>
      <w:r w:rsidRPr="00B90777">
        <w:rPr>
          <w:rFonts w:asciiTheme="majorBidi" w:eastAsia="Calibri" w:hAnsiTheme="majorBidi" w:cstheme="majorBidi"/>
          <w:sz w:val="24"/>
          <w:szCs w:val="24"/>
          <w:highlight w:val="yellow"/>
        </w:rPr>
        <w:t>making</w:t>
      </w:r>
      <w:r w:rsidRPr="00B90777">
        <w:rPr>
          <w:rFonts w:asciiTheme="majorBidi" w:eastAsia="Calibri" w:hAnsiTheme="majorBidi" w:cstheme="majorBidi"/>
          <w:sz w:val="24"/>
          <w:szCs w:val="24"/>
          <w:highlight w:val="yellow"/>
          <w:rtl/>
        </w:rPr>
        <w:t>.</w:t>
      </w:r>
      <w:r w:rsidRPr="00B90777">
        <w:rPr>
          <w:rFonts w:asciiTheme="majorBidi" w:eastAsia="Calibri" w:hAnsiTheme="majorBidi" w:cstheme="majorBidi"/>
          <w:sz w:val="24"/>
          <w:szCs w:val="24"/>
          <w:highlight w:val="yellow"/>
        </w:rPr>
        <w:t xml:space="preserve"> </w:t>
      </w:r>
      <w:r w:rsidR="00974E8A" w:rsidRPr="00B90777">
        <w:rPr>
          <w:rFonts w:asciiTheme="majorBidi" w:eastAsia="Calibri" w:hAnsiTheme="majorBidi" w:cstheme="majorBidi"/>
          <w:sz w:val="24"/>
          <w:szCs w:val="24"/>
          <w:highlight w:val="yellow"/>
        </w:rPr>
        <w:t>Previous r</w:t>
      </w:r>
      <w:r w:rsidR="00D33C76" w:rsidRPr="00B90777">
        <w:rPr>
          <w:rFonts w:asciiTheme="majorBidi" w:eastAsia="Calibri" w:hAnsiTheme="majorBidi" w:cstheme="majorBidi"/>
          <w:sz w:val="24"/>
          <w:szCs w:val="24"/>
          <w:highlight w:val="yellow"/>
        </w:rPr>
        <w:t xml:space="preserve">esearch has examined </w:t>
      </w:r>
      <w:r w:rsidR="00974E8A" w:rsidRPr="00B90777">
        <w:rPr>
          <w:rFonts w:asciiTheme="majorBidi" w:eastAsia="Calibri" w:hAnsiTheme="majorBidi" w:cstheme="majorBidi"/>
          <w:sz w:val="24"/>
          <w:szCs w:val="24"/>
          <w:highlight w:val="yellow"/>
        </w:rPr>
        <w:t>the</w:t>
      </w:r>
      <w:r w:rsidRPr="00B90777">
        <w:rPr>
          <w:rFonts w:asciiTheme="majorBidi" w:eastAsia="Calibri" w:hAnsiTheme="majorBidi" w:cstheme="majorBidi"/>
          <w:sz w:val="24"/>
          <w:szCs w:val="24"/>
          <w:highlight w:val="yellow"/>
        </w:rPr>
        <w:t xml:space="preserve"> extent </w:t>
      </w:r>
      <w:r w:rsidR="00974E8A" w:rsidRPr="00B90777">
        <w:rPr>
          <w:rFonts w:asciiTheme="majorBidi" w:eastAsia="Calibri" w:hAnsiTheme="majorBidi" w:cstheme="majorBidi"/>
          <w:sz w:val="24"/>
          <w:szCs w:val="24"/>
          <w:highlight w:val="yellow"/>
        </w:rPr>
        <w:t xml:space="preserve">to which </w:t>
      </w:r>
      <w:r w:rsidRPr="00B90777">
        <w:rPr>
          <w:rFonts w:asciiTheme="majorBidi" w:eastAsia="Calibri" w:hAnsiTheme="majorBidi" w:cstheme="majorBidi"/>
          <w:sz w:val="24"/>
          <w:szCs w:val="24"/>
          <w:highlight w:val="yellow"/>
        </w:rPr>
        <w:t xml:space="preserve">this </w:t>
      </w:r>
      <w:r w:rsidR="00FF14EE" w:rsidRPr="00B90777">
        <w:rPr>
          <w:rFonts w:asciiTheme="majorBidi" w:eastAsia="Calibri" w:hAnsiTheme="majorBidi" w:cstheme="majorBidi"/>
          <w:sz w:val="24"/>
          <w:szCs w:val="24"/>
          <w:highlight w:val="yellow"/>
        </w:rPr>
        <w:t xml:space="preserve">is the </w:t>
      </w:r>
      <w:r w:rsidRPr="00B90777">
        <w:rPr>
          <w:rFonts w:asciiTheme="majorBidi" w:eastAsia="Calibri" w:hAnsiTheme="majorBidi" w:cstheme="majorBidi"/>
          <w:sz w:val="24"/>
          <w:szCs w:val="24"/>
          <w:highlight w:val="yellow"/>
        </w:rPr>
        <w:t>result</w:t>
      </w:r>
      <w:r w:rsidR="00FF14EE" w:rsidRPr="00B90777">
        <w:rPr>
          <w:rFonts w:asciiTheme="majorBidi" w:eastAsia="Calibri" w:hAnsiTheme="majorBidi" w:cstheme="majorBidi"/>
          <w:sz w:val="24"/>
          <w:szCs w:val="24"/>
          <w:highlight w:val="yellow"/>
        </w:rPr>
        <w:t xml:space="preserve"> of </w:t>
      </w:r>
      <w:r w:rsidRPr="00B90777">
        <w:rPr>
          <w:rFonts w:asciiTheme="majorBidi" w:eastAsia="Calibri" w:hAnsiTheme="majorBidi" w:cstheme="majorBidi"/>
          <w:sz w:val="24"/>
          <w:szCs w:val="24"/>
          <w:highlight w:val="yellow"/>
        </w:rPr>
        <w:t>deliberate polic</w:t>
      </w:r>
      <w:r w:rsidR="00FF14EE" w:rsidRPr="00B90777">
        <w:rPr>
          <w:rFonts w:asciiTheme="majorBidi" w:eastAsia="Calibri" w:hAnsiTheme="majorBidi" w:cstheme="majorBidi"/>
          <w:sz w:val="24"/>
          <w:szCs w:val="24"/>
          <w:highlight w:val="yellow"/>
        </w:rPr>
        <w:t>ies</w:t>
      </w:r>
      <w:r w:rsidR="00244878" w:rsidRPr="00B90777">
        <w:rPr>
          <w:rFonts w:asciiTheme="majorBidi" w:eastAsia="Calibri" w:hAnsiTheme="majorBidi" w:cstheme="majorBidi"/>
          <w:sz w:val="24"/>
          <w:szCs w:val="24"/>
          <w:highlight w:val="yellow"/>
        </w:rPr>
        <w:t>, but a</w:t>
      </w:r>
      <w:r w:rsidRPr="00B90777">
        <w:rPr>
          <w:rFonts w:asciiTheme="majorBidi" w:eastAsia="Calibri" w:hAnsiTheme="majorBidi" w:cstheme="majorBidi"/>
          <w:sz w:val="24"/>
          <w:szCs w:val="24"/>
          <w:highlight w:val="yellow"/>
        </w:rPr>
        <w:t xml:space="preserve"> systematic </w:t>
      </w:r>
      <w:commentRangeStart w:id="107"/>
      <w:r w:rsidRPr="00B90777">
        <w:rPr>
          <w:rFonts w:asciiTheme="majorBidi" w:eastAsia="Calibri" w:hAnsiTheme="majorBidi" w:cstheme="majorBidi"/>
          <w:sz w:val="24"/>
          <w:szCs w:val="24"/>
          <w:highlight w:val="yellow"/>
        </w:rPr>
        <w:t>review</w:t>
      </w:r>
      <w:commentRangeEnd w:id="107"/>
      <w:r w:rsidR="00FF14EE" w:rsidRPr="00B90777">
        <w:rPr>
          <w:rStyle w:val="CommentReference"/>
          <w:rFonts w:asciiTheme="majorBidi" w:hAnsiTheme="majorBidi" w:cstheme="majorBidi"/>
          <w:sz w:val="24"/>
          <w:szCs w:val="24"/>
          <w:highlight w:val="yellow"/>
        </w:rPr>
        <w:commentReference w:id="107"/>
      </w:r>
      <w:r w:rsidRPr="00B90777">
        <w:rPr>
          <w:rFonts w:asciiTheme="majorBidi" w:eastAsia="Calibri" w:hAnsiTheme="majorBidi" w:cstheme="majorBidi"/>
          <w:sz w:val="24"/>
          <w:szCs w:val="24"/>
          <w:highlight w:val="yellow"/>
        </w:rPr>
        <w:t xml:space="preserve"> of articles </w:t>
      </w:r>
      <w:r w:rsidR="00D33C76" w:rsidRPr="00B90777">
        <w:rPr>
          <w:rFonts w:asciiTheme="majorBidi" w:eastAsia="Calibri" w:hAnsiTheme="majorBidi" w:cstheme="majorBidi"/>
          <w:sz w:val="24"/>
          <w:szCs w:val="24"/>
          <w:highlight w:val="yellow"/>
        </w:rPr>
        <w:t>on this subject</w:t>
      </w:r>
      <w:r w:rsidRPr="00B90777">
        <w:rPr>
          <w:rFonts w:asciiTheme="majorBidi" w:eastAsia="Calibri" w:hAnsiTheme="majorBidi" w:cstheme="majorBidi"/>
          <w:sz w:val="24"/>
          <w:szCs w:val="24"/>
          <w:highlight w:val="yellow"/>
        </w:rPr>
        <w:t xml:space="preserve"> does not </w:t>
      </w:r>
      <w:r w:rsidR="00B07155">
        <w:rPr>
          <w:rFonts w:asciiTheme="majorBidi" w:eastAsia="Calibri" w:hAnsiTheme="majorBidi" w:cstheme="majorBidi"/>
          <w:sz w:val="24"/>
          <w:szCs w:val="24"/>
          <w:highlight w:val="yellow"/>
        </w:rPr>
        <w:t>provide evidence</w:t>
      </w:r>
      <w:r w:rsidR="00B07155" w:rsidRPr="00B90777">
        <w:rPr>
          <w:rFonts w:asciiTheme="majorBidi" w:eastAsia="Calibri" w:hAnsiTheme="majorBidi" w:cstheme="majorBidi"/>
          <w:sz w:val="24"/>
          <w:szCs w:val="24"/>
          <w:highlight w:val="yellow"/>
        </w:rPr>
        <w:t xml:space="preserve"> </w:t>
      </w:r>
      <w:r w:rsidR="00FF14EE" w:rsidRPr="00B90777">
        <w:rPr>
          <w:rFonts w:asciiTheme="majorBidi" w:eastAsia="Calibri" w:hAnsiTheme="majorBidi" w:cstheme="majorBidi"/>
          <w:sz w:val="24"/>
          <w:szCs w:val="24"/>
          <w:highlight w:val="yellow"/>
        </w:rPr>
        <w:t>that</w:t>
      </w:r>
      <w:r w:rsidRPr="00B90777">
        <w:rPr>
          <w:rFonts w:asciiTheme="majorBidi" w:eastAsia="Calibri" w:hAnsiTheme="majorBidi" w:cstheme="majorBidi"/>
          <w:sz w:val="24"/>
          <w:szCs w:val="24"/>
          <w:highlight w:val="yellow"/>
        </w:rPr>
        <w:t xml:space="preserve"> </w:t>
      </w:r>
      <w:r w:rsidR="00FF14EE" w:rsidRPr="00B90777">
        <w:rPr>
          <w:rFonts w:asciiTheme="majorBidi" w:eastAsia="Calibri" w:hAnsiTheme="majorBidi" w:cstheme="majorBidi"/>
          <w:sz w:val="24"/>
          <w:szCs w:val="24"/>
          <w:highlight w:val="yellow"/>
        </w:rPr>
        <w:t xml:space="preserve">the </w:t>
      </w:r>
      <w:r w:rsidRPr="00B90777">
        <w:rPr>
          <w:rFonts w:asciiTheme="majorBidi" w:eastAsia="Calibri" w:hAnsiTheme="majorBidi" w:cstheme="majorBidi"/>
          <w:sz w:val="24"/>
          <w:szCs w:val="24"/>
          <w:highlight w:val="yellow"/>
        </w:rPr>
        <w:t xml:space="preserve">nursing </w:t>
      </w:r>
      <w:r w:rsidR="00FF14EE" w:rsidRPr="00B90777">
        <w:rPr>
          <w:rFonts w:asciiTheme="majorBidi" w:eastAsia="Calibri" w:hAnsiTheme="majorBidi" w:cstheme="majorBidi"/>
          <w:sz w:val="24"/>
          <w:szCs w:val="24"/>
          <w:highlight w:val="yellow"/>
        </w:rPr>
        <w:t xml:space="preserve">profession has been involved </w:t>
      </w:r>
      <w:r w:rsidRPr="00B90777">
        <w:rPr>
          <w:rFonts w:asciiTheme="majorBidi" w:eastAsia="Calibri" w:hAnsiTheme="majorBidi" w:cstheme="majorBidi"/>
          <w:sz w:val="24"/>
          <w:szCs w:val="24"/>
          <w:highlight w:val="yellow"/>
        </w:rPr>
        <w:t xml:space="preserve">in </w:t>
      </w:r>
      <w:r w:rsidR="00FF14EE" w:rsidRPr="00B90777">
        <w:rPr>
          <w:rFonts w:asciiTheme="majorBidi" w:eastAsia="Calibri" w:hAnsiTheme="majorBidi" w:cstheme="majorBidi"/>
          <w:sz w:val="24"/>
          <w:szCs w:val="24"/>
          <w:highlight w:val="yellow"/>
        </w:rPr>
        <w:t xml:space="preserve">creating </w:t>
      </w:r>
      <w:r w:rsidRPr="00B90777">
        <w:rPr>
          <w:rFonts w:asciiTheme="majorBidi" w:eastAsia="Calibri" w:hAnsiTheme="majorBidi" w:cstheme="majorBidi"/>
          <w:sz w:val="24"/>
          <w:szCs w:val="24"/>
          <w:highlight w:val="yellow"/>
        </w:rPr>
        <w:t xml:space="preserve">legislation </w:t>
      </w:r>
      <w:r w:rsidR="00FF14EE" w:rsidRPr="00B90777">
        <w:rPr>
          <w:rFonts w:asciiTheme="majorBidi" w:eastAsia="Calibri" w:hAnsiTheme="majorBidi" w:cstheme="majorBidi"/>
          <w:sz w:val="24"/>
          <w:szCs w:val="24"/>
          <w:highlight w:val="yellow"/>
        </w:rPr>
        <w:t>or</w:t>
      </w:r>
      <w:r w:rsidRPr="00B90777">
        <w:rPr>
          <w:rFonts w:asciiTheme="majorBidi" w:eastAsia="Calibri" w:hAnsiTheme="majorBidi" w:cstheme="majorBidi"/>
          <w:sz w:val="24"/>
          <w:szCs w:val="24"/>
          <w:highlight w:val="yellow"/>
        </w:rPr>
        <w:t xml:space="preserve"> </w:t>
      </w:r>
      <w:r w:rsidR="00FF14EE" w:rsidRPr="00B90777">
        <w:rPr>
          <w:rFonts w:asciiTheme="majorBidi" w:eastAsia="Calibri" w:hAnsiTheme="majorBidi" w:cstheme="majorBidi"/>
          <w:sz w:val="24"/>
          <w:szCs w:val="24"/>
          <w:highlight w:val="yellow"/>
        </w:rPr>
        <w:t xml:space="preserve">the </w:t>
      </w:r>
      <w:r w:rsidRPr="00B90777">
        <w:rPr>
          <w:rFonts w:asciiTheme="majorBidi" w:eastAsia="Calibri" w:hAnsiTheme="majorBidi" w:cstheme="majorBidi"/>
          <w:sz w:val="24"/>
          <w:szCs w:val="24"/>
          <w:highlight w:val="yellow"/>
        </w:rPr>
        <w:t>implementation of health laws.</w:t>
      </w:r>
      <w:r w:rsidR="00FF14EE" w:rsidRPr="00B90777">
        <w:rPr>
          <w:rFonts w:asciiTheme="majorBidi" w:eastAsia="Calibri" w:hAnsiTheme="majorBidi" w:cstheme="majorBidi"/>
          <w:sz w:val="24"/>
          <w:szCs w:val="24"/>
          <w:highlight w:val="yellow"/>
        </w:rPr>
        <w:t xml:space="preserve"> Promoting policy is a fundamental element of </w:t>
      </w:r>
      <w:r w:rsidR="00974E8A" w:rsidRPr="00B90777">
        <w:rPr>
          <w:rFonts w:asciiTheme="majorBidi" w:eastAsia="Calibri" w:hAnsiTheme="majorBidi" w:cstheme="majorBidi"/>
          <w:sz w:val="24"/>
          <w:szCs w:val="24"/>
          <w:highlight w:val="yellow"/>
        </w:rPr>
        <w:t>nursing</w:t>
      </w:r>
      <w:r w:rsidR="00B90777">
        <w:rPr>
          <w:rFonts w:asciiTheme="majorBidi" w:eastAsia="Calibri" w:hAnsiTheme="majorBidi" w:cstheme="majorBidi"/>
          <w:sz w:val="24"/>
          <w:szCs w:val="24"/>
          <w:highlight w:val="yellow"/>
        </w:rPr>
        <w:t>’</w:t>
      </w:r>
      <w:r w:rsidR="00974E8A" w:rsidRPr="00B90777">
        <w:rPr>
          <w:rFonts w:asciiTheme="majorBidi" w:eastAsia="Calibri" w:hAnsiTheme="majorBidi" w:cstheme="majorBidi"/>
          <w:sz w:val="24"/>
          <w:szCs w:val="24"/>
          <w:highlight w:val="yellow"/>
        </w:rPr>
        <w:t>s</w:t>
      </w:r>
      <w:r w:rsidR="00FF14EE" w:rsidRPr="00B90777">
        <w:rPr>
          <w:rFonts w:asciiTheme="majorBidi" w:eastAsia="Calibri" w:hAnsiTheme="majorBidi" w:cstheme="majorBidi"/>
          <w:sz w:val="24"/>
          <w:szCs w:val="24"/>
          <w:highlight w:val="yellow"/>
        </w:rPr>
        <w:t xml:space="preserve"> social mandate</w:t>
      </w:r>
      <w:r w:rsidR="00244878" w:rsidRPr="00B90777">
        <w:rPr>
          <w:rFonts w:asciiTheme="majorBidi" w:eastAsia="Calibri" w:hAnsiTheme="majorBidi" w:cstheme="majorBidi"/>
          <w:sz w:val="24"/>
          <w:szCs w:val="24"/>
          <w:highlight w:val="yellow"/>
        </w:rPr>
        <w:t xml:space="preserve">, and </w:t>
      </w:r>
      <w:r w:rsidR="00FF14EE" w:rsidRPr="00B90777">
        <w:rPr>
          <w:rFonts w:asciiTheme="majorBidi" w:eastAsia="Calibri" w:hAnsiTheme="majorBidi" w:cstheme="majorBidi"/>
          <w:sz w:val="24"/>
          <w:szCs w:val="24"/>
          <w:highlight w:val="yellow"/>
        </w:rPr>
        <w:t>has become a core role of nursing organizations around the world</w:t>
      </w:r>
      <w:r w:rsidR="00244878" w:rsidRPr="00B90777">
        <w:rPr>
          <w:rFonts w:asciiTheme="majorBidi" w:eastAsia="Calibri" w:hAnsiTheme="majorBidi" w:cstheme="majorBidi"/>
          <w:sz w:val="24"/>
          <w:szCs w:val="24"/>
          <w:highlight w:val="yellow"/>
        </w:rPr>
        <w:t xml:space="preserve">. However, </w:t>
      </w:r>
      <w:r w:rsidR="00FF14EE" w:rsidRPr="00B90777">
        <w:rPr>
          <w:rFonts w:asciiTheme="majorBidi" w:eastAsia="Calibri" w:hAnsiTheme="majorBidi" w:cstheme="majorBidi"/>
          <w:sz w:val="24"/>
          <w:szCs w:val="24"/>
          <w:highlight w:val="yellow"/>
        </w:rPr>
        <w:t xml:space="preserve">the discourse has focused </w:t>
      </w:r>
      <w:r w:rsidR="00244878" w:rsidRPr="00B90777">
        <w:rPr>
          <w:rFonts w:asciiTheme="majorBidi" w:eastAsia="Calibri" w:hAnsiTheme="majorBidi" w:cstheme="majorBidi"/>
          <w:sz w:val="24"/>
          <w:szCs w:val="24"/>
          <w:highlight w:val="yellow"/>
        </w:rPr>
        <w:t>primarily</w:t>
      </w:r>
      <w:r w:rsidR="00FF14EE" w:rsidRPr="00B90777">
        <w:rPr>
          <w:rFonts w:asciiTheme="majorBidi" w:eastAsia="Calibri" w:hAnsiTheme="majorBidi" w:cstheme="majorBidi"/>
          <w:sz w:val="24"/>
          <w:szCs w:val="24"/>
          <w:highlight w:val="yellow"/>
        </w:rPr>
        <w:t xml:space="preserve"> on the activities of individual nurses, with little attention paid to </w:t>
      </w:r>
      <w:r w:rsidR="00974E8A" w:rsidRPr="00B90777">
        <w:rPr>
          <w:rFonts w:asciiTheme="majorBidi" w:eastAsia="Calibri" w:hAnsiTheme="majorBidi" w:cstheme="majorBidi"/>
          <w:sz w:val="24"/>
          <w:szCs w:val="24"/>
          <w:highlight w:val="yellow"/>
        </w:rPr>
        <w:t xml:space="preserve">the work of </w:t>
      </w:r>
      <w:r w:rsidR="00FF14EE" w:rsidRPr="00B90777">
        <w:rPr>
          <w:rFonts w:asciiTheme="majorBidi" w:eastAsia="Calibri" w:hAnsiTheme="majorBidi" w:cstheme="majorBidi"/>
          <w:sz w:val="24"/>
          <w:szCs w:val="24"/>
          <w:highlight w:val="yellow"/>
        </w:rPr>
        <w:t xml:space="preserve">nursing organizations in advocating policy. Understanding the existing literature is </w:t>
      </w:r>
      <w:r w:rsidR="00974E8A" w:rsidRPr="00B90777">
        <w:rPr>
          <w:rFonts w:asciiTheme="majorBidi" w:eastAsia="Calibri" w:hAnsiTheme="majorBidi" w:cstheme="majorBidi"/>
          <w:sz w:val="24"/>
          <w:szCs w:val="24"/>
          <w:highlight w:val="yellow"/>
        </w:rPr>
        <w:t>necessary</w:t>
      </w:r>
      <w:r w:rsidR="00FF14EE" w:rsidRPr="00B90777">
        <w:rPr>
          <w:rFonts w:asciiTheme="majorBidi" w:eastAsia="Calibri" w:hAnsiTheme="majorBidi" w:cstheme="majorBidi"/>
          <w:sz w:val="24"/>
          <w:szCs w:val="24"/>
          <w:highlight w:val="yellow"/>
        </w:rPr>
        <w:t xml:space="preserve"> to identify areas that require further research in order to strengthen this critical function.</w:t>
      </w:r>
      <w:r w:rsidR="00244878" w:rsidRPr="00B90777">
        <w:rPr>
          <w:rFonts w:asciiTheme="majorBidi" w:eastAsia="Calibri" w:hAnsiTheme="majorBidi" w:cstheme="majorBidi"/>
          <w:sz w:val="24"/>
          <w:szCs w:val="24"/>
          <w:highlight w:val="yellow"/>
        </w:rPr>
        <w:t xml:space="preserve"> </w:t>
      </w:r>
      <w:commentRangeStart w:id="108"/>
      <w:r w:rsidR="00244878" w:rsidRPr="00B90777">
        <w:rPr>
          <w:rFonts w:asciiTheme="majorBidi" w:eastAsia="Calibri" w:hAnsiTheme="majorBidi" w:cstheme="majorBidi"/>
          <w:sz w:val="24"/>
          <w:szCs w:val="24"/>
          <w:highlight w:val="yellow"/>
        </w:rPr>
        <w:t xml:space="preserve">A comprehensive review conducted among </w:t>
      </w:r>
      <w:commentRangeStart w:id="109"/>
      <w:r w:rsidR="00244878" w:rsidRPr="00B90777">
        <w:rPr>
          <w:rFonts w:asciiTheme="majorBidi" w:eastAsia="Calibri" w:hAnsiTheme="majorBidi" w:cstheme="majorBidi"/>
          <w:sz w:val="24"/>
          <w:szCs w:val="24"/>
          <w:highlight w:val="yellow"/>
        </w:rPr>
        <w:t xml:space="preserve">six databases </w:t>
      </w:r>
      <w:commentRangeEnd w:id="109"/>
      <w:r w:rsidR="00CB37F7">
        <w:rPr>
          <w:rStyle w:val="CommentReference"/>
        </w:rPr>
        <w:commentReference w:id="109"/>
      </w:r>
      <w:r w:rsidR="00244878" w:rsidRPr="00B90777">
        <w:rPr>
          <w:rFonts w:asciiTheme="majorBidi" w:eastAsia="Calibri" w:hAnsiTheme="majorBidi" w:cstheme="majorBidi"/>
          <w:sz w:val="24"/>
          <w:szCs w:val="24"/>
          <w:highlight w:val="yellow"/>
        </w:rPr>
        <w:t>examined the nature, scope, and range of research on policy promotion by nursing organizations</w:t>
      </w:r>
      <w:r w:rsidR="00974E8A" w:rsidRPr="00B90777">
        <w:rPr>
          <w:rFonts w:asciiTheme="majorBidi" w:eastAsia="Calibri" w:hAnsiTheme="majorBidi" w:cstheme="majorBidi"/>
          <w:sz w:val="24"/>
          <w:szCs w:val="24"/>
          <w:highlight w:val="yellow"/>
        </w:rPr>
        <w:t xml:space="preserve">, and </w:t>
      </w:r>
      <w:r w:rsidR="00244878" w:rsidRPr="00B90777">
        <w:rPr>
          <w:rFonts w:asciiTheme="majorBidi" w:eastAsia="Calibri" w:hAnsiTheme="majorBidi" w:cstheme="majorBidi"/>
          <w:sz w:val="24"/>
          <w:szCs w:val="24"/>
          <w:highlight w:val="yellow"/>
        </w:rPr>
        <w:t xml:space="preserve">yielded 4,731 articles, of which </w:t>
      </w:r>
      <w:commentRangeStart w:id="110"/>
      <w:r w:rsidR="00244878" w:rsidRPr="00B90777">
        <w:rPr>
          <w:rFonts w:asciiTheme="majorBidi" w:eastAsia="Calibri" w:hAnsiTheme="majorBidi" w:cstheme="majorBidi"/>
          <w:sz w:val="24"/>
          <w:szCs w:val="24"/>
          <w:highlight w:val="yellow"/>
        </w:rPr>
        <w:t>68</w:t>
      </w:r>
      <w:commentRangeEnd w:id="110"/>
      <w:r w:rsidR="00274708">
        <w:rPr>
          <w:rStyle w:val="CommentReference"/>
        </w:rPr>
        <w:commentReference w:id="110"/>
      </w:r>
      <w:r w:rsidR="00244878" w:rsidRPr="00B90777">
        <w:rPr>
          <w:rFonts w:asciiTheme="majorBidi" w:eastAsia="Calibri" w:hAnsiTheme="majorBidi" w:cstheme="majorBidi"/>
          <w:sz w:val="24"/>
          <w:szCs w:val="24"/>
          <w:highlight w:val="yellow"/>
        </w:rPr>
        <w:t xml:space="preserve"> were included for analysis and synthesis. </w:t>
      </w:r>
      <w:commentRangeEnd w:id="108"/>
      <w:r w:rsidR="00974E8A" w:rsidRPr="00B90777">
        <w:rPr>
          <w:rStyle w:val="CommentReference"/>
          <w:rFonts w:asciiTheme="majorBidi" w:hAnsiTheme="majorBidi" w:cstheme="majorBidi"/>
          <w:sz w:val="24"/>
          <w:szCs w:val="24"/>
        </w:rPr>
        <w:commentReference w:id="108"/>
      </w:r>
      <w:commentRangeStart w:id="111"/>
      <w:r w:rsidR="00244878" w:rsidRPr="00B90777">
        <w:rPr>
          <w:rFonts w:asciiTheme="majorBidi" w:eastAsia="Calibri" w:hAnsiTheme="majorBidi" w:cstheme="majorBidi"/>
          <w:sz w:val="24"/>
          <w:szCs w:val="24"/>
          <w:highlight w:val="yellow"/>
        </w:rPr>
        <w:t xml:space="preserve">The findings indicated that the literature has increased over the years, </w:t>
      </w:r>
      <w:r w:rsidR="00F71F70" w:rsidRPr="00B90777">
        <w:rPr>
          <w:rFonts w:asciiTheme="majorBidi" w:eastAsia="Calibri" w:hAnsiTheme="majorBidi" w:cstheme="majorBidi"/>
          <w:sz w:val="24"/>
          <w:szCs w:val="24"/>
          <w:highlight w:val="yellow"/>
        </w:rPr>
        <w:t xml:space="preserve">but most </w:t>
      </w:r>
      <w:r w:rsidR="00244878" w:rsidRPr="00B90777">
        <w:rPr>
          <w:rFonts w:asciiTheme="majorBidi" w:eastAsia="Calibri" w:hAnsiTheme="majorBidi" w:cstheme="majorBidi"/>
          <w:sz w:val="24"/>
          <w:szCs w:val="24"/>
          <w:highlight w:val="yellow"/>
        </w:rPr>
        <w:t>is no</w:t>
      </w:r>
      <w:r w:rsidR="00F71F70" w:rsidRPr="00B90777">
        <w:rPr>
          <w:rFonts w:asciiTheme="majorBidi" w:eastAsia="Calibri" w:hAnsiTheme="majorBidi" w:cstheme="majorBidi"/>
          <w:sz w:val="24"/>
          <w:szCs w:val="24"/>
          <w:highlight w:val="yellow"/>
        </w:rPr>
        <w:t xml:space="preserve">t </w:t>
      </w:r>
      <w:r w:rsidR="00244878" w:rsidRPr="00B90777">
        <w:rPr>
          <w:rFonts w:asciiTheme="majorBidi" w:eastAsia="Calibri" w:hAnsiTheme="majorBidi" w:cstheme="majorBidi"/>
          <w:sz w:val="24"/>
          <w:szCs w:val="24"/>
          <w:highlight w:val="yellow"/>
        </w:rPr>
        <w:t>empirical</w:t>
      </w:r>
      <w:r w:rsidR="00F71F70" w:rsidRPr="00B90777">
        <w:rPr>
          <w:rFonts w:asciiTheme="majorBidi" w:eastAsia="Calibri" w:hAnsiTheme="majorBidi" w:cstheme="majorBidi"/>
          <w:sz w:val="24"/>
          <w:szCs w:val="24"/>
          <w:highlight w:val="yellow"/>
        </w:rPr>
        <w:t xml:space="preserve"> (Chiu et al., 2021)</w:t>
      </w:r>
      <w:r w:rsidR="00244878" w:rsidRPr="00B90777">
        <w:rPr>
          <w:rFonts w:asciiTheme="majorBidi" w:eastAsia="Calibri" w:hAnsiTheme="majorBidi" w:cstheme="majorBidi"/>
          <w:sz w:val="24"/>
          <w:szCs w:val="24"/>
          <w:highlight w:val="yellow"/>
        </w:rPr>
        <w:t>.</w:t>
      </w:r>
      <w:commentRangeEnd w:id="111"/>
      <w:r w:rsidR="00974E8A" w:rsidRPr="00B90777">
        <w:rPr>
          <w:rStyle w:val="CommentReference"/>
          <w:rFonts w:asciiTheme="majorBidi" w:hAnsiTheme="majorBidi" w:cstheme="majorBidi"/>
          <w:sz w:val="24"/>
          <w:szCs w:val="24"/>
        </w:rPr>
        <w:commentReference w:id="111"/>
      </w:r>
    </w:p>
    <w:p w14:paraId="7641B9AC" w14:textId="2D4E16C1" w:rsidR="00F942C8" w:rsidRPr="00B90777" w:rsidRDefault="00974E8A" w:rsidP="00B90777">
      <w:pPr>
        <w:bidi w:val="0"/>
        <w:spacing w:line="480" w:lineRule="auto"/>
        <w:ind w:firstLine="540"/>
        <w:rPr>
          <w:rFonts w:asciiTheme="majorBidi" w:eastAsia="Calibri" w:hAnsiTheme="majorBidi" w:cstheme="majorBidi"/>
          <w:sz w:val="24"/>
          <w:szCs w:val="24"/>
          <w:highlight w:val="yellow"/>
        </w:rPr>
      </w:pPr>
      <w:r w:rsidRPr="00B90777">
        <w:rPr>
          <w:rFonts w:asciiTheme="majorBidi" w:eastAsia="Calibri" w:hAnsiTheme="majorBidi" w:cstheme="majorBidi"/>
          <w:sz w:val="24"/>
          <w:szCs w:val="24"/>
          <w:highlight w:val="yellow"/>
        </w:rPr>
        <w:t>Most of the articles published in</w:t>
      </w:r>
      <w:r w:rsidR="00F942C8" w:rsidRPr="00B90777">
        <w:rPr>
          <w:rFonts w:asciiTheme="majorBidi" w:eastAsia="Calibri" w:hAnsiTheme="majorBidi" w:cstheme="majorBidi"/>
          <w:sz w:val="24"/>
          <w:szCs w:val="24"/>
          <w:highlight w:val="yellow"/>
        </w:rPr>
        <w:t xml:space="preserve"> Israel </w:t>
      </w:r>
      <w:r w:rsidRPr="00B90777">
        <w:rPr>
          <w:rFonts w:asciiTheme="majorBidi" w:eastAsia="Calibri" w:hAnsiTheme="majorBidi" w:cstheme="majorBidi"/>
          <w:sz w:val="24"/>
          <w:szCs w:val="24"/>
          <w:highlight w:val="yellow"/>
        </w:rPr>
        <w:t xml:space="preserve">since the enactment of the </w:t>
      </w:r>
      <w:r w:rsidR="00E70D9F">
        <w:rPr>
          <w:rFonts w:asciiTheme="majorBidi" w:eastAsia="Calibri" w:hAnsiTheme="majorBidi" w:cstheme="majorBidi"/>
          <w:sz w:val="24"/>
          <w:szCs w:val="24"/>
          <w:highlight w:val="yellow"/>
        </w:rPr>
        <w:t xml:space="preserve">1994 </w:t>
      </w:r>
      <w:r w:rsidR="00F942C8" w:rsidRPr="00B90777">
        <w:rPr>
          <w:rFonts w:asciiTheme="majorBidi" w:eastAsia="Calibri" w:hAnsiTheme="majorBidi" w:cstheme="majorBidi"/>
          <w:sz w:val="24"/>
          <w:szCs w:val="24"/>
          <w:highlight w:val="yellow"/>
        </w:rPr>
        <w:t xml:space="preserve">National Health </w:t>
      </w:r>
      <w:commentRangeStart w:id="112"/>
      <w:r w:rsidR="00F942C8" w:rsidRPr="00B90777">
        <w:rPr>
          <w:rFonts w:asciiTheme="majorBidi" w:eastAsia="Calibri" w:hAnsiTheme="majorBidi" w:cstheme="majorBidi"/>
          <w:sz w:val="24"/>
          <w:szCs w:val="24"/>
          <w:highlight w:val="yellow"/>
        </w:rPr>
        <w:t>Insurance</w:t>
      </w:r>
      <w:commentRangeEnd w:id="112"/>
      <w:r w:rsidR="004B379E">
        <w:rPr>
          <w:rStyle w:val="CommentReference"/>
        </w:rPr>
        <w:commentReference w:id="112"/>
      </w:r>
      <w:r w:rsidR="00F942C8" w:rsidRPr="00B90777">
        <w:rPr>
          <w:rFonts w:asciiTheme="majorBidi" w:eastAsia="Calibri" w:hAnsiTheme="majorBidi" w:cstheme="majorBidi"/>
          <w:sz w:val="24"/>
          <w:szCs w:val="24"/>
          <w:highlight w:val="yellow"/>
        </w:rPr>
        <w:t xml:space="preserve"> Law, including those by the </w:t>
      </w:r>
      <w:r w:rsidR="003941FB">
        <w:rPr>
          <w:rFonts w:asciiTheme="majorBidi" w:eastAsia="Calibri" w:hAnsiTheme="majorBidi" w:cstheme="majorBidi"/>
          <w:sz w:val="24"/>
          <w:szCs w:val="24"/>
          <w:highlight w:val="yellow"/>
        </w:rPr>
        <w:t xml:space="preserve">Nursing Division of Israel’s </w:t>
      </w:r>
      <w:r w:rsidR="00F942C8" w:rsidRPr="00B90777">
        <w:rPr>
          <w:rFonts w:asciiTheme="majorBidi" w:eastAsia="Calibri" w:hAnsiTheme="majorBidi" w:cstheme="majorBidi"/>
          <w:sz w:val="24"/>
          <w:szCs w:val="24"/>
          <w:highlight w:val="yellow"/>
        </w:rPr>
        <w:t xml:space="preserve">Ministry of Health, do not mention </w:t>
      </w:r>
      <w:r w:rsidR="00CE180D" w:rsidRPr="00B90777">
        <w:rPr>
          <w:rFonts w:asciiTheme="majorBidi" w:eastAsia="Calibri" w:hAnsiTheme="majorBidi" w:cstheme="majorBidi"/>
          <w:sz w:val="24"/>
          <w:szCs w:val="24"/>
          <w:highlight w:val="yellow"/>
        </w:rPr>
        <w:t xml:space="preserve">the </w:t>
      </w:r>
      <w:r w:rsidR="00F942C8" w:rsidRPr="00B90777">
        <w:rPr>
          <w:rFonts w:asciiTheme="majorBidi" w:eastAsia="Calibri" w:hAnsiTheme="majorBidi" w:cstheme="majorBidi"/>
          <w:sz w:val="24"/>
          <w:szCs w:val="24"/>
          <w:highlight w:val="yellow"/>
        </w:rPr>
        <w:t xml:space="preserve">reform </w:t>
      </w:r>
      <w:r w:rsidR="00CE180D" w:rsidRPr="00B90777">
        <w:rPr>
          <w:rFonts w:asciiTheme="majorBidi" w:eastAsia="Calibri" w:hAnsiTheme="majorBidi" w:cstheme="majorBidi"/>
          <w:sz w:val="24"/>
          <w:szCs w:val="24"/>
          <w:highlight w:val="yellow"/>
        </w:rPr>
        <w:t xml:space="preserve">enacted through </w:t>
      </w:r>
      <w:r w:rsidR="00F942C8" w:rsidRPr="00B90777">
        <w:rPr>
          <w:rFonts w:asciiTheme="majorBidi" w:eastAsia="Calibri" w:hAnsiTheme="majorBidi" w:cstheme="majorBidi"/>
          <w:sz w:val="24"/>
          <w:szCs w:val="24"/>
          <w:highlight w:val="yellow"/>
        </w:rPr>
        <w:t xml:space="preserve">this law as a motive </w:t>
      </w:r>
      <w:r w:rsidR="00CE180D" w:rsidRPr="00B90777">
        <w:rPr>
          <w:rFonts w:asciiTheme="majorBidi" w:eastAsia="Calibri" w:hAnsiTheme="majorBidi" w:cstheme="majorBidi"/>
          <w:sz w:val="24"/>
          <w:szCs w:val="24"/>
          <w:highlight w:val="yellow"/>
        </w:rPr>
        <w:t>behind</w:t>
      </w:r>
      <w:r w:rsidR="00F942C8" w:rsidRPr="00B90777">
        <w:rPr>
          <w:rFonts w:asciiTheme="majorBidi" w:eastAsia="Calibri" w:hAnsiTheme="majorBidi" w:cstheme="majorBidi"/>
          <w:sz w:val="24"/>
          <w:szCs w:val="24"/>
          <w:highlight w:val="yellow"/>
        </w:rPr>
        <w:t xml:space="preserve"> nursing policy (Greenberger et al., 2014; Riba et al., 2004). </w:t>
      </w:r>
      <w:r w:rsidRPr="00B90777">
        <w:rPr>
          <w:rFonts w:asciiTheme="majorBidi" w:eastAsia="Calibri" w:hAnsiTheme="majorBidi" w:cstheme="majorBidi"/>
          <w:sz w:val="24"/>
          <w:szCs w:val="24"/>
          <w:highlight w:val="yellow"/>
        </w:rPr>
        <w:t>One</w:t>
      </w:r>
      <w:r w:rsidR="00CE180D" w:rsidRPr="00B90777">
        <w:rPr>
          <w:rFonts w:asciiTheme="majorBidi" w:eastAsia="Calibri" w:hAnsiTheme="majorBidi" w:cstheme="majorBidi"/>
          <w:sz w:val="24"/>
          <w:szCs w:val="24"/>
          <w:highlight w:val="yellow"/>
        </w:rPr>
        <w:t xml:space="preserve"> exception is a study </w:t>
      </w:r>
      <w:r w:rsidRPr="00B90777">
        <w:rPr>
          <w:rFonts w:asciiTheme="majorBidi" w:eastAsia="Calibri" w:hAnsiTheme="majorBidi" w:cstheme="majorBidi"/>
          <w:sz w:val="24"/>
          <w:szCs w:val="24"/>
          <w:highlight w:val="yellow"/>
        </w:rPr>
        <w:t xml:space="preserve">on </w:t>
      </w:r>
      <w:r w:rsidR="00CE180D" w:rsidRPr="00B90777">
        <w:rPr>
          <w:rFonts w:asciiTheme="majorBidi" w:eastAsia="Calibri" w:hAnsiTheme="majorBidi" w:cstheme="majorBidi"/>
          <w:sz w:val="24"/>
          <w:szCs w:val="24"/>
          <w:highlight w:val="yellow"/>
        </w:rPr>
        <w:t>community nurses (Nissenholtz-Ganot et al., 2017).</w:t>
      </w:r>
      <w:r w:rsidR="00740FEC" w:rsidRPr="00B90777">
        <w:rPr>
          <w:rFonts w:asciiTheme="majorBidi" w:eastAsia="Calibri" w:hAnsiTheme="majorBidi" w:cstheme="majorBidi"/>
          <w:sz w:val="24"/>
          <w:szCs w:val="24"/>
          <w:highlight w:val="yellow"/>
        </w:rPr>
        <w:t xml:space="preserve"> </w:t>
      </w:r>
    </w:p>
    <w:p w14:paraId="7B0C42DE" w14:textId="1D954955" w:rsidR="00740FEC" w:rsidRPr="00B90777" w:rsidRDefault="00740FEC" w:rsidP="00B90777">
      <w:pPr>
        <w:bidi w:val="0"/>
        <w:spacing w:line="480" w:lineRule="auto"/>
        <w:ind w:firstLine="540"/>
        <w:rPr>
          <w:rFonts w:asciiTheme="majorBidi" w:eastAsia="Calibri" w:hAnsiTheme="majorBidi" w:cstheme="majorBidi"/>
          <w:sz w:val="24"/>
          <w:szCs w:val="24"/>
        </w:rPr>
      </w:pPr>
      <w:r w:rsidRPr="00B90777">
        <w:rPr>
          <w:rFonts w:asciiTheme="majorBidi" w:eastAsia="Calibri" w:hAnsiTheme="majorBidi" w:cstheme="majorBidi"/>
          <w:sz w:val="24"/>
          <w:szCs w:val="24"/>
          <w:highlight w:val="yellow"/>
        </w:rPr>
        <w:lastRenderedPageBreak/>
        <w:t xml:space="preserve">The purpose of the current article is to examine the history of nursing in Israel, which </w:t>
      </w:r>
      <w:r w:rsidR="00144BF0" w:rsidRPr="00B90777">
        <w:rPr>
          <w:rFonts w:asciiTheme="majorBidi" w:eastAsia="Calibri" w:hAnsiTheme="majorBidi" w:cstheme="majorBidi"/>
          <w:sz w:val="24"/>
          <w:szCs w:val="24"/>
          <w:highlight w:val="yellow"/>
        </w:rPr>
        <w:t>was</w:t>
      </w:r>
      <w:r w:rsidRPr="00B90777">
        <w:rPr>
          <w:rFonts w:asciiTheme="majorBidi" w:eastAsia="Calibri" w:hAnsiTheme="majorBidi" w:cstheme="majorBidi"/>
          <w:sz w:val="24"/>
          <w:szCs w:val="24"/>
          <w:highlight w:val="yellow"/>
        </w:rPr>
        <w:t xml:space="preserve"> a pioneer in passing legislation guaranteeing health insurance for all citizens. Since the goal of </w:t>
      </w:r>
      <w:r w:rsidR="00B07155">
        <w:rPr>
          <w:rFonts w:asciiTheme="majorBidi" w:eastAsia="Calibri" w:hAnsiTheme="majorBidi" w:cstheme="majorBidi"/>
          <w:sz w:val="24"/>
          <w:szCs w:val="24"/>
          <w:highlight w:val="yellow"/>
        </w:rPr>
        <w:t>providing</w:t>
      </w:r>
      <w:r w:rsidR="00B07155" w:rsidRPr="00B90777">
        <w:rPr>
          <w:rFonts w:asciiTheme="majorBidi" w:eastAsia="Calibri" w:hAnsiTheme="majorBidi" w:cstheme="majorBidi"/>
          <w:sz w:val="24"/>
          <w:szCs w:val="24"/>
          <w:highlight w:val="yellow"/>
        </w:rPr>
        <w:t xml:space="preserve"> </w:t>
      </w:r>
      <w:r w:rsidRPr="00B90777">
        <w:rPr>
          <w:rFonts w:asciiTheme="majorBidi" w:eastAsia="Calibri" w:hAnsiTheme="majorBidi" w:cstheme="majorBidi"/>
          <w:sz w:val="24"/>
          <w:szCs w:val="24"/>
          <w:highlight w:val="yellow"/>
        </w:rPr>
        <w:t xml:space="preserve">free health insurance in Israel began many years before the establishment of the State, I chose to conduct an historical survey of </w:t>
      </w:r>
      <w:r w:rsidR="006E5645" w:rsidRPr="00B90777">
        <w:rPr>
          <w:rFonts w:asciiTheme="majorBidi" w:eastAsia="Calibri" w:hAnsiTheme="majorBidi" w:cstheme="majorBidi"/>
          <w:sz w:val="24"/>
          <w:szCs w:val="24"/>
          <w:highlight w:val="yellow"/>
        </w:rPr>
        <w:t>this</w:t>
      </w:r>
      <w:r w:rsidRPr="00B90777">
        <w:rPr>
          <w:rFonts w:asciiTheme="majorBidi" w:eastAsia="Calibri" w:hAnsiTheme="majorBidi" w:cstheme="majorBidi"/>
          <w:sz w:val="24"/>
          <w:szCs w:val="24"/>
          <w:highlight w:val="yellow"/>
        </w:rPr>
        <w:t xml:space="preserve"> issue.</w:t>
      </w:r>
    </w:p>
    <w:p w14:paraId="031B3CFB" w14:textId="3DFB1C72" w:rsidR="0099742E" w:rsidRPr="00B90777" w:rsidRDefault="00672A29" w:rsidP="00B90777">
      <w:pPr>
        <w:bidi w:val="0"/>
        <w:spacing w:line="480" w:lineRule="auto"/>
        <w:ind w:firstLine="540"/>
        <w:rPr>
          <w:rFonts w:asciiTheme="majorBidi" w:hAnsiTheme="majorBidi" w:cstheme="majorBidi"/>
          <w:sz w:val="24"/>
          <w:szCs w:val="24"/>
        </w:rPr>
      </w:pPr>
      <w:del w:id="113" w:author="ALE editor" w:date="2023-04-18T09:38:00Z">
        <w:r w:rsidRPr="00B90777" w:rsidDel="00B90777">
          <w:rPr>
            <w:rFonts w:asciiTheme="majorBidi" w:hAnsiTheme="majorBidi" w:cstheme="majorBidi"/>
            <w:sz w:val="24"/>
            <w:szCs w:val="24"/>
            <w:rtl/>
          </w:rPr>
          <w:delText>.</w:delText>
        </w:r>
      </w:del>
      <w:r w:rsidR="00CD5011" w:rsidRPr="00B90777">
        <w:rPr>
          <w:rFonts w:asciiTheme="majorBidi" w:hAnsiTheme="majorBidi" w:cstheme="majorBidi"/>
          <w:sz w:val="24"/>
          <w:szCs w:val="24"/>
        </w:rPr>
        <w:t>Israel</w:t>
      </w:r>
      <w:r w:rsidR="00B90777">
        <w:rPr>
          <w:rFonts w:asciiTheme="majorBidi" w:hAnsiTheme="majorBidi" w:cstheme="majorBidi"/>
          <w:sz w:val="24"/>
          <w:szCs w:val="24"/>
        </w:rPr>
        <w:t>’</w:t>
      </w:r>
      <w:r w:rsidR="00CD5011" w:rsidRPr="00B90777">
        <w:rPr>
          <w:rFonts w:asciiTheme="majorBidi" w:hAnsiTheme="majorBidi" w:cstheme="majorBidi"/>
          <w:sz w:val="24"/>
          <w:szCs w:val="24"/>
        </w:rPr>
        <w:t xml:space="preserve">s </w:t>
      </w:r>
      <w:commentRangeStart w:id="114"/>
      <w:r w:rsidR="00CD5011" w:rsidRPr="00B90777">
        <w:rPr>
          <w:rFonts w:asciiTheme="majorBidi" w:hAnsiTheme="majorBidi" w:cstheme="majorBidi"/>
          <w:sz w:val="24"/>
          <w:szCs w:val="24"/>
        </w:rPr>
        <w:t>healthcare</w:t>
      </w:r>
      <w:commentRangeEnd w:id="114"/>
      <w:r w:rsidR="00B90777">
        <w:rPr>
          <w:rStyle w:val="CommentReference"/>
        </w:rPr>
        <w:commentReference w:id="114"/>
      </w:r>
      <w:r w:rsidR="00CD5011" w:rsidRPr="00B90777">
        <w:rPr>
          <w:rFonts w:asciiTheme="majorBidi" w:hAnsiTheme="majorBidi" w:cstheme="majorBidi"/>
          <w:sz w:val="24"/>
          <w:szCs w:val="24"/>
        </w:rPr>
        <w:t xml:space="preserve"> system is unique </w:t>
      </w:r>
      <w:del w:id="115" w:author="ALE editor" w:date="2023-04-18T09:40:00Z">
        <w:r w:rsidR="00CD5011" w:rsidRPr="00B90777" w:rsidDel="00B90777">
          <w:rPr>
            <w:rFonts w:asciiTheme="majorBidi" w:hAnsiTheme="majorBidi" w:cstheme="majorBidi"/>
            <w:sz w:val="24"/>
            <w:szCs w:val="24"/>
          </w:rPr>
          <w:delText>because of the</w:delText>
        </w:r>
      </w:del>
      <w:ins w:id="116" w:author="ALE editor" w:date="2023-04-18T09:40:00Z">
        <w:r w:rsidR="00B90777">
          <w:rPr>
            <w:rFonts w:asciiTheme="majorBidi" w:hAnsiTheme="majorBidi" w:cstheme="majorBidi"/>
            <w:sz w:val="24"/>
            <w:szCs w:val="24"/>
          </w:rPr>
          <w:t>in</w:t>
        </w:r>
      </w:ins>
      <w:r w:rsidR="00CD5011" w:rsidRPr="00B90777">
        <w:rPr>
          <w:rFonts w:asciiTheme="majorBidi" w:hAnsiTheme="majorBidi" w:cstheme="majorBidi"/>
          <w:sz w:val="24"/>
          <w:szCs w:val="24"/>
        </w:rPr>
        <w:t xml:space="preserve"> </w:t>
      </w:r>
      <w:r w:rsidR="00B90777">
        <w:rPr>
          <w:rFonts w:asciiTheme="majorBidi" w:hAnsiTheme="majorBidi" w:cstheme="majorBidi"/>
          <w:sz w:val="24"/>
          <w:szCs w:val="24"/>
        </w:rPr>
        <w:t xml:space="preserve">terms of the </w:t>
      </w:r>
      <w:r w:rsidR="00CD5011" w:rsidRPr="00B90777">
        <w:rPr>
          <w:rFonts w:asciiTheme="majorBidi" w:hAnsiTheme="majorBidi" w:cstheme="majorBidi"/>
          <w:sz w:val="24"/>
          <w:szCs w:val="24"/>
        </w:rPr>
        <w:t xml:space="preserve">way it was </w:t>
      </w:r>
      <w:r w:rsidR="00494C82" w:rsidRPr="00B90777">
        <w:rPr>
          <w:rFonts w:asciiTheme="majorBidi" w:hAnsiTheme="majorBidi" w:cstheme="majorBidi"/>
          <w:sz w:val="24"/>
          <w:szCs w:val="24"/>
        </w:rPr>
        <w:t>established</w:t>
      </w:r>
      <w:r w:rsidR="00CD5011" w:rsidRPr="00B90777">
        <w:rPr>
          <w:rFonts w:asciiTheme="majorBidi" w:hAnsiTheme="majorBidi" w:cstheme="majorBidi"/>
          <w:sz w:val="24"/>
          <w:szCs w:val="24"/>
        </w:rPr>
        <w:t xml:space="preserve"> and </w:t>
      </w:r>
      <w:del w:id="117" w:author="ALE editor" w:date="2023-04-18T09:40:00Z">
        <w:r w:rsidR="00CD5011" w:rsidRPr="00B90777" w:rsidDel="00B90777">
          <w:rPr>
            <w:rFonts w:asciiTheme="majorBidi" w:hAnsiTheme="majorBidi" w:cstheme="majorBidi"/>
            <w:sz w:val="24"/>
            <w:szCs w:val="24"/>
          </w:rPr>
          <w:delText xml:space="preserve">because </w:delText>
        </w:r>
      </w:del>
      <w:r w:rsidR="00CD5011" w:rsidRPr="00B90777">
        <w:rPr>
          <w:rFonts w:asciiTheme="majorBidi" w:hAnsiTheme="majorBidi" w:cstheme="majorBidi"/>
          <w:sz w:val="24"/>
          <w:szCs w:val="24"/>
        </w:rPr>
        <w:t>the ideological concepts that shaped it</w:t>
      </w:r>
      <w:ins w:id="118" w:author="ALE editor" w:date="2023-04-18T09:40:00Z">
        <w:r w:rsidR="00B90777">
          <w:rPr>
            <w:rFonts w:asciiTheme="majorBidi" w:hAnsiTheme="majorBidi" w:cstheme="majorBidi"/>
            <w:sz w:val="24"/>
            <w:szCs w:val="24"/>
          </w:rPr>
          <w:t>s origins</w:t>
        </w:r>
      </w:ins>
      <w:del w:id="119" w:author="ALE editor" w:date="2023-04-18T09:40:00Z">
        <w:r w:rsidR="00CD5011" w:rsidRPr="00B90777" w:rsidDel="00B90777">
          <w:rPr>
            <w:rFonts w:asciiTheme="majorBidi" w:hAnsiTheme="majorBidi" w:cstheme="majorBidi"/>
            <w:sz w:val="24"/>
            <w:szCs w:val="24"/>
          </w:rPr>
          <w:delText xml:space="preserve"> from the beginning</w:delText>
        </w:r>
      </w:del>
      <w:r w:rsidR="00CD5011" w:rsidRPr="00B90777">
        <w:rPr>
          <w:rFonts w:asciiTheme="majorBidi" w:hAnsiTheme="majorBidi" w:cstheme="majorBidi"/>
          <w:sz w:val="24"/>
          <w:szCs w:val="24"/>
        </w:rPr>
        <w:t xml:space="preserve">. The State of Israel is considered a young country of only </w:t>
      </w:r>
      <w:r w:rsidR="005627BC" w:rsidRPr="00B90777">
        <w:rPr>
          <w:rFonts w:asciiTheme="majorBidi" w:hAnsiTheme="majorBidi" w:cstheme="majorBidi"/>
          <w:sz w:val="24"/>
          <w:szCs w:val="24"/>
        </w:rPr>
        <w:t>7</w:t>
      </w:r>
      <w:r w:rsidR="005627BC" w:rsidRPr="00B90777">
        <w:rPr>
          <w:rFonts w:asciiTheme="majorBidi" w:hAnsiTheme="majorBidi" w:cstheme="majorBidi"/>
          <w:sz w:val="24"/>
          <w:szCs w:val="24"/>
          <w:rtl/>
        </w:rPr>
        <w:t>5</w:t>
      </w:r>
      <w:r w:rsidR="005627BC" w:rsidRPr="00B90777">
        <w:rPr>
          <w:rFonts w:asciiTheme="majorBidi" w:hAnsiTheme="majorBidi" w:cstheme="majorBidi"/>
          <w:sz w:val="24"/>
          <w:szCs w:val="24"/>
        </w:rPr>
        <w:t xml:space="preserve"> </w:t>
      </w:r>
      <w:r w:rsidR="00CD5011" w:rsidRPr="00B90777">
        <w:rPr>
          <w:rFonts w:asciiTheme="majorBidi" w:hAnsiTheme="majorBidi" w:cstheme="majorBidi"/>
          <w:sz w:val="24"/>
          <w:szCs w:val="24"/>
        </w:rPr>
        <w:t>year</w:t>
      </w:r>
      <w:r w:rsidR="00023A73" w:rsidRPr="00B90777">
        <w:rPr>
          <w:rFonts w:asciiTheme="majorBidi" w:hAnsiTheme="majorBidi" w:cstheme="majorBidi"/>
          <w:sz w:val="24"/>
          <w:szCs w:val="24"/>
        </w:rPr>
        <w:t>s</w:t>
      </w:r>
      <w:del w:id="120" w:author="ALE editor" w:date="2023-04-19T08:12:00Z">
        <w:r w:rsidR="00494C82" w:rsidRPr="00B90777" w:rsidDel="00E70D9F">
          <w:rPr>
            <w:rFonts w:asciiTheme="majorBidi" w:hAnsiTheme="majorBidi" w:cstheme="majorBidi"/>
            <w:sz w:val="24"/>
            <w:szCs w:val="24"/>
          </w:rPr>
          <w:delText xml:space="preserve">, </w:delText>
        </w:r>
      </w:del>
      <w:ins w:id="121" w:author="ALE editor" w:date="2023-04-19T08:12:00Z">
        <w:r w:rsidR="00E70D9F">
          <w:rPr>
            <w:rFonts w:asciiTheme="majorBidi" w:hAnsiTheme="majorBidi" w:cstheme="majorBidi"/>
            <w:sz w:val="24"/>
            <w:szCs w:val="24"/>
          </w:rPr>
          <w:t>.</w:t>
        </w:r>
        <w:r w:rsidR="00E70D9F" w:rsidRPr="00B90777">
          <w:rPr>
            <w:rFonts w:asciiTheme="majorBidi" w:hAnsiTheme="majorBidi" w:cstheme="majorBidi"/>
            <w:sz w:val="24"/>
            <w:szCs w:val="24"/>
          </w:rPr>
          <w:t xml:space="preserve"> </w:t>
        </w:r>
      </w:ins>
      <w:del w:id="122" w:author="ALE editor" w:date="2023-04-19T08:12:00Z">
        <w:r w:rsidR="00494C82" w:rsidRPr="00B90777" w:rsidDel="00E70D9F">
          <w:rPr>
            <w:rFonts w:asciiTheme="majorBidi" w:hAnsiTheme="majorBidi" w:cstheme="majorBidi"/>
            <w:sz w:val="24"/>
            <w:szCs w:val="24"/>
          </w:rPr>
          <w:delText>and t</w:delText>
        </w:r>
      </w:del>
      <w:ins w:id="123" w:author="ALE editor" w:date="2023-04-19T08:12:00Z">
        <w:r w:rsidR="00E70D9F">
          <w:rPr>
            <w:rFonts w:asciiTheme="majorBidi" w:hAnsiTheme="majorBidi" w:cstheme="majorBidi"/>
            <w:sz w:val="24"/>
            <w:szCs w:val="24"/>
          </w:rPr>
          <w:t>Even before the State was established, t</w:t>
        </w:r>
      </w:ins>
      <w:r w:rsidR="00023A73" w:rsidRPr="00B90777">
        <w:rPr>
          <w:rFonts w:asciiTheme="majorBidi" w:hAnsiTheme="majorBidi" w:cstheme="majorBidi"/>
          <w:sz w:val="24"/>
          <w:szCs w:val="24"/>
        </w:rPr>
        <w:t xml:space="preserve">he </w:t>
      </w:r>
      <w:del w:id="124" w:author="ALE editor" w:date="2023-04-18T09:41:00Z">
        <w:r w:rsidR="00023A73" w:rsidRPr="00B90777" w:rsidDel="00B90777">
          <w:rPr>
            <w:rFonts w:asciiTheme="majorBidi" w:hAnsiTheme="majorBidi" w:cstheme="majorBidi"/>
            <w:sz w:val="24"/>
            <w:szCs w:val="24"/>
          </w:rPr>
          <w:delText xml:space="preserve">current </w:delText>
        </w:r>
      </w:del>
      <w:r w:rsidR="00023A73" w:rsidRPr="00B90777">
        <w:rPr>
          <w:rFonts w:asciiTheme="majorBidi" w:hAnsiTheme="majorBidi" w:cstheme="majorBidi"/>
          <w:sz w:val="24"/>
          <w:szCs w:val="24"/>
        </w:rPr>
        <w:t>pluralistic nature of its</w:t>
      </w:r>
      <w:r w:rsidR="00CD5011" w:rsidRPr="00B90777">
        <w:rPr>
          <w:rFonts w:asciiTheme="majorBidi" w:hAnsiTheme="majorBidi" w:cstheme="majorBidi"/>
          <w:sz w:val="24"/>
          <w:szCs w:val="24"/>
        </w:rPr>
        <w:t xml:space="preserve"> </w:t>
      </w:r>
      <w:ins w:id="125" w:author="ALE editor" w:date="2023-04-18T09:41:00Z">
        <w:r w:rsidR="00B90777" w:rsidRPr="00B90777">
          <w:rPr>
            <w:rFonts w:asciiTheme="majorBidi" w:hAnsiTheme="majorBidi" w:cstheme="majorBidi"/>
            <w:sz w:val="24"/>
            <w:szCs w:val="24"/>
          </w:rPr>
          <w:t xml:space="preserve">current </w:t>
        </w:r>
      </w:ins>
      <w:r w:rsidR="00CD5011" w:rsidRPr="00B90777">
        <w:rPr>
          <w:rFonts w:asciiTheme="majorBidi" w:hAnsiTheme="majorBidi" w:cstheme="majorBidi"/>
          <w:sz w:val="24"/>
          <w:szCs w:val="24"/>
        </w:rPr>
        <w:t>health</w:t>
      </w:r>
      <w:r w:rsidR="00023A73" w:rsidRPr="00B90777">
        <w:rPr>
          <w:rFonts w:asciiTheme="majorBidi" w:hAnsiTheme="majorBidi" w:cstheme="majorBidi"/>
          <w:sz w:val="24"/>
          <w:szCs w:val="24"/>
        </w:rPr>
        <w:t xml:space="preserve">care </w:t>
      </w:r>
      <w:r w:rsidR="00CD5011" w:rsidRPr="00B90777">
        <w:rPr>
          <w:rFonts w:asciiTheme="majorBidi" w:hAnsiTheme="majorBidi" w:cstheme="majorBidi"/>
          <w:sz w:val="24"/>
          <w:szCs w:val="24"/>
        </w:rPr>
        <w:t xml:space="preserve">system </w:t>
      </w:r>
      <w:del w:id="126" w:author="ALE editor" w:date="2023-04-19T08:13:00Z">
        <w:r w:rsidR="00023A73" w:rsidRPr="00B90777" w:rsidDel="00E70D9F">
          <w:rPr>
            <w:rFonts w:asciiTheme="majorBidi" w:hAnsiTheme="majorBidi" w:cstheme="majorBidi"/>
            <w:sz w:val="24"/>
            <w:szCs w:val="24"/>
          </w:rPr>
          <w:delText>was</w:delText>
        </w:r>
        <w:r w:rsidR="00CD5011" w:rsidRPr="00B90777" w:rsidDel="00E70D9F">
          <w:rPr>
            <w:rFonts w:asciiTheme="majorBidi" w:hAnsiTheme="majorBidi" w:cstheme="majorBidi"/>
            <w:sz w:val="24"/>
            <w:szCs w:val="24"/>
          </w:rPr>
          <w:delText xml:space="preserve"> </w:delText>
        </w:r>
      </w:del>
      <w:ins w:id="127" w:author="ALE editor" w:date="2023-04-19T08:13:00Z">
        <w:r w:rsidR="00E70D9F">
          <w:rPr>
            <w:rFonts w:asciiTheme="majorBidi" w:hAnsiTheme="majorBidi" w:cstheme="majorBidi"/>
            <w:sz w:val="24"/>
            <w:szCs w:val="24"/>
          </w:rPr>
          <w:t>had</w:t>
        </w:r>
        <w:r w:rsidR="00E70D9F" w:rsidRPr="00B90777">
          <w:rPr>
            <w:rFonts w:asciiTheme="majorBidi" w:hAnsiTheme="majorBidi" w:cstheme="majorBidi"/>
            <w:sz w:val="24"/>
            <w:szCs w:val="24"/>
          </w:rPr>
          <w:t xml:space="preserve"> </w:t>
        </w:r>
      </w:ins>
      <w:r w:rsidR="00CD5011" w:rsidRPr="00B90777">
        <w:rPr>
          <w:rFonts w:asciiTheme="majorBidi" w:hAnsiTheme="majorBidi" w:cstheme="majorBidi"/>
          <w:sz w:val="24"/>
          <w:szCs w:val="24"/>
        </w:rPr>
        <w:t>largely</w:t>
      </w:r>
      <w:ins w:id="128" w:author="ALE editor" w:date="2023-04-19T08:13:00Z">
        <w:r w:rsidR="00E70D9F">
          <w:rPr>
            <w:rFonts w:asciiTheme="majorBidi" w:hAnsiTheme="majorBidi" w:cstheme="majorBidi"/>
            <w:sz w:val="24"/>
            <w:szCs w:val="24"/>
          </w:rPr>
          <w:t xml:space="preserve"> been</w:t>
        </w:r>
      </w:ins>
      <w:r w:rsidR="00CD5011" w:rsidRPr="00B90777">
        <w:rPr>
          <w:rFonts w:asciiTheme="majorBidi" w:hAnsiTheme="majorBidi" w:cstheme="majorBidi"/>
          <w:sz w:val="24"/>
          <w:szCs w:val="24"/>
        </w:rPr>
        <w:t xml:space="preserve"> shaped</w:t>
      </w:r>
      <w:ins w:id="129" w:author="ALE editor" w:date="2023-04-19T08:12:00Z">
        <w:r w:rsidR="00E70D9F">
          <w:rPr>
            <w:rFonts w:asciiTheme="majorBidi" w:hAnsiTheme="majorBidi" w:cstheme="majorBidi"/>
            <w:sz w:val="24"/>
            <w:szCs w:val="24"/>
          </w:rPr>
          <w:t>, based on</w:t>
        </w:r>
      </w:ins>
      <w:r w:rsidR="00CD5011" w:rsidRPr="00B90777">
        <w:rPr>
          <w:rFonts w:asciiTheme="majorBidi" w:hAnsiTheme="majorBidi" w:cstheme="majorBidi"/>
          <w:sz w:val="24"/>
          <w:szCs w:val="24"/>
        </w:rPr>
        <w:t xml:space="preserve"> </w:t>
      </w:r>
      <w:del w:id="130" w:author="ALE editor" w:date="2023-04-19T08:13:00Z">
        <w:r w:rsidR="00CD5011" w:rsidRPr="00B90777" w:rsidDel="00E70D9F">
          <w:rPr>
            <w:rFonts w:asciiTheme="majorBidi" w:hAnsiTheme="majorBidi" w:cstheme="majorBidi"/>
            <w:sz w:val="24"/>
            <w:szCs w:val="24"/>
          </w:rPr>
          <w:delText>even b</w:delText>
        </w:r>
        <w:r w:rsidR="00023A73" w:rsidRPr="00B90777" w:rsidDel="00E70D9F">
          <w:rPr>
            <w:rFonts w:asciiTheme="majorBidi" w:hAnsiTheme="majorBidi" w:cstheme="majorBidi"/>
            <w:sz w:val="24"/>
            <w:szCs w:val="24"/>
          </w:rPr>
          <w:delText xml:space="preserve">efore </w:delText>
        </w:r>
        <w:r w:rsidR="00494C82" w:rsidRPr="00B90777" w:rsidDel="00E70D9F">
          <w:rPr>
            <w:rFonts w:asciiTheme="majorBidi" w:hAnsiTheme="majorBidi" w:cstheme="majorBidi"/>
            <w:sz w:val="24"/>
            <w:szCs w:val="24"/>
          </w:rPr>
          <w:delText xml:space="preserve">it was </w:delText>
        </w:r>
        <w:commentRangeStart w:id="131"/>
        <w:r w:rsidR="00023A73" w:rsidRPr="00B90777" w:rsidDel="00E70D9F">
          <w:rPr>
            <w:rFonts w:asciiTheme="majorBidi" w:hAnsiTheme="majorBidi" w:cstheme="majorBidi"/>
            <w:sz w:val="24"/>
            <w:szCs w:val="24"/>
          </w:rPr>
          <w:delText>establish</w:delText>
        </w:r>
        <w:r w:rsidR="00494C82" w:rsidRPr="00B90777" w:rsidDel="00E70D9F">
          <w:rPr>
            <w:rFonts w:asciiTheme="majorBidi" w:hAnsiTheme="majorBidi" w:cstheme="majorBidi"/>
            <w:sz w:val="24"/>
            <w:szCs w:val="24"/>
          </w:rPr>
          <w:delText>ed</w:delText>
        </w:r>
      </w:del>
      <w:commentRangeEnd w:id="131"/>
      <w:r w:rsidR="00E70D9F">
        <w:rPr>
          <w:rStyle w:val="CommentReference"/>
        </w:rPr>
        <w:commentReference w:id="131"/>
      </w:r>
      <w:r w:rsidR="0099742E" w:rsidRPr="00B90777">
        <w:rPr>
          <w:rFonts w:asciiTheme="majorBidi" w:hAnsiTheme="majorBidi" w:cstheme="majorBidi"/>
          <w:sz w:val="24"/>
          <w:szCs w:val="24"/>
          <w:highlight w:val="yellow"/>
        </w:rPr>
        <w:t xml:space="preserve">values </w:t>
      </w:r>
      <w:commentRangeStart w:id="132"/>
      <w:r w:rsidR="0099742E" w:rsidRPr="00B90777">
        <w:rPr>
          <w:rFonts w:asciiTheme="majorBidi" w:hAnsiTheme="majorBidi" w:cstheme="majorBidi"/>
          <w:sz w:val="24"/>
          <w:szCs w:val="24"/>
          <w:highlight w:val="yellow"/>
        </w:rPr>
        <w:t>such</w:t>
      </w:r>
      <w:commentRangeEnd w:id="132"/>
      <w:r w:rsidR="00E70D9F">
        <w:rPr>
          <w:rStyle w:val="CommentReference"/>
        </w:rPr>
        <w:commentReference w:id="132"/>
      </w:r>
      <w:r w:rsidR="0099742E" w:rsidRPr="00B90777">
        <w:rPr>
          <w:rFonts w:asciiTheme="majorBidi" w:hAnsiTheme="majorBidi" w:cstheme="majorBidi"/>
          <w:sz w:val="24"/>
          <w:szCs w:val="24"/>
          <w:highlight w:val="yellow"/>
        </w:rPr>
        <w:t xml:space="preserve"> as solidarity and mutual responsibility</w:t>
      </w:r>
      <w:ins w:id="133" w:author="ALE editor" w:date="2023-04-19T08:13:00Z">
        <w:r w:rsidR="00E70D9F">
          <w:rPr>
            <w:rFonts w:asciiTheme="majorBidi" w:hAnsiTheme="majorBidi" w:cstheme="majorBidi"/>
            <w:sz w:val="24"/>
            <w:szCs w:val="24"/>
            <w:highlight w:val="yellow"/>
          </w:rPr>
          <w:t>.</w:t>
        </w:r>
      </w:ins>
      <w:del w:id="134" w:author="ALE editor" w:date="2023-04-19T08:13:00Z">
        <w:r w:rsidR="0099742E" w:rsidRPr="00B90777" w:rsidDel="00E70D9F">
          <w:rPr>
            <w:rFonts w:asciiTheme="majorBidi" w:hAnsiTheme="majorBidi" w:cstheme="majorBidi"/>
            <w:sz w:val="24"/>
            <w:szCs w:val="24"/>
            <w:highlight w:val="yellow"/>
          </w:rPr>
          <w:delText>,</w:delText>
        </w:r>
      </w:del>
      <w:r w:rsidR="0099742E" w:rsidRPr="00B90777">
        <w:rPr>
          <w:rFonts w:asciiTheme="majorBidi" w:hAnsiTheme="majorBidi" w:cstheme="majorBidi"/>
          <w:sz w:val="24"/>
          <w:szCs w:val="24"/>
          <w:highlight w:val="yellow"/>
        </w:rPr>
        <w:t xml:space="preserve"> </w:t>
      </w:r>
      <w:del w:id="135" w:author="ALE editor" w:date="2023-04-19T08:13:00Z">
        <w:r w:rsidR="0099742E" w:rsidRPr="00B90777" w:rsidDel="00E70D9F">
          <w:rPr>
            <w:rFonts w:asciiTheme="majorBidi" w:hAnsiTheme="majorBidi" w:cstheme="majorBidi"/>
            <w:sz w:val="24"/>
            <w:szCs w:val="24"/>
            <w:highlight w:val="yellow"/>
          </w:rPr>
          <w:delText>i</w:delText>
        </w:r>
      </w:del>
      <w:ins w:id="136" w:author="ALE editor" w:date="2023-04-19T08:13:00Z">
        <w:r w:rsidR="00E70D9F">
          <w:rPr>
            <w:rFonts w:asciiTheme="majorBidi" w:hAnsiTheme="majorBidi" w:cstheme="majorBidi"/>
            <w:sz w:val="24"/>
            <w:szCs w:val="24"/>
            <w:highlight w:val="yellow"/>
          </w:rPr>
          <w:t>Therefore, i</w:t>
        </w:r>
      </w:ins>
      <w:r w:rsidR="0099742E" w:rsidRPr="00B90777">
        <w:rPr>
          <w:rFonts w:asciiTheme="majorBidi" w:hAnsiTheme="majorBidi" w:cstheme="majorBidi"/>
          <w:sz w:val="24"/>
          <w:szCs w:val="24"/>
          <w:highlight w:val="yellow"/>
        </w:rPr>
        <w:t>t is legitimate to ask what the nurses</w:t>
      </w:r>
      <w:r w:rsidR="00B90777">
        <w:rPr>
          <w:rFonts w:asciiTheme="majorBidi" w:hAnsiTheme="majorBidi" w:cstheme="majorBidi"/>
          <w:sz w:val="24"/>
          <w:szCs w:val="24"/>
          <w:highlight w:val="yellow"/>
        </w:rPr>
        <w:t>’</w:t>
      </w:r>
      <w:r w:rsidR="0099742E" w:rsidRPr="00B90777">
        <w:rPr>
          <w:rFonts w:asciiTheme="majorBidi" w:hAnsiTheme="majorBidi" w:cstheme="majorBidi"/>
          <w:sz w:val="24"/>
          <w:szCs w:val="24"/>
          <w:highlight w:val="yellow"/>
        </w:rPr>
        <w:t xml:space="preserve"> role in this</w:t>
      </w:r>
      <w:r w:rsidR="00B90777">
        <w:rPr>
          <w:rFonts w:asciiTheme="majorBidi" w:hAnsiTheme="majorBidi" w:cstheme="majorBidi"/>
          <w:sz w:val="24"/>
          <w:szCs w:val="24"/>
          <w:highlight w:val="yellow"/>
        </w:rPr>
        <w:t xml:space="preserve"> </w:t>
      </w:r>
      <w:r w:rsidR="00E70D9F">
        <w:rPr>
          <w:rFonts w:asciiTheme="majorBidi" w:hAnsiTheme="majorBidi" w:cstheme="majorBidi"/>
          <w:sz w:val="24"/>
          <w:szCs w:val="24"/>
          <w:highlight w:val="yellow"/>
        </w:rPr>
        <w:t xml:space="preserve">effort </w:t>
      </w:r>
      <w:r w:rsidR="00B90777">
        <w:rPr>
          <w:rFonts w:asciiTheme="majorBidi" w:hAnsiTheme="majorBidi" w:cstheme="majorBidi"/>
          <w:sz w:val="24"/>
          <w:szCs w:val="24"/>
          <w:highlight w:val="yellow"/>
        </w:rPr>
        <w:t>was</w:t>
      </w:r>
      <w:r w:rsidR="0099742E" w:rsidRPr="00B90777">
        <w:rPr>
          <w:rFonts w:asciiTheme="majorBidi" w:hAnsiTheme="majorBidi" w:cstheme="majorBidi"/>
          <w:sz w:val="24"/>
          <w:szCs w:val="24"/>
          <w:highlight w:val="yellow"/>
        </w:rPr>
        <w:t>, and how these values and the legislation affected the profession, from the time when the National Health Insurance Law was enacted.</w:t>
      </w:r>
    </w:p>
    <w:p w14:paraId="6201DA21" w14:textId="2486ECC2" w:rsidR="0099742E" w:rsidRPr="00B90777" w:rsidRDefault="00CD5011" w:rsidP="00B90777">
      <w:pPr>
        <w:bidi w:val="0"/>
        <w:spacing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While the </w:t>
      </w:r>
      <w:ins w:id="137" w:author="ALE editor" w:date="2023-04-18T09:46:00Z">
        <w:r w:rsidR="00B90777">
          <w:rPr>
            <w:rFonts w:asciiTheme="majorBidi" w:hAnsiTheme="majorBidi" w:cstheme="majorBidi"/>
            <w:sz w:val="24"/>
            <w:szCs w:val="24"/>
          </w:rPr>
          <w:t>hi</w:t>
        </w:r>
      </w:ins>
      <w:r w:rsidRPr="00B90777">
        <w:rPr>
          <w:rFonts w:asciiTheme="majorBidi" w:hAnsiTheme="majorBidi" w:cstheme="majorBidi"/>
          <w:sz w:val="24"/>
          <w:szCs w:val="24"/>
        </w:rPr>
        <w:t>story</w:t>
      </w:r>
      <w:r w:rsidR="00494C82" w:rsidRPr="00B90777">
        <w:rPr>
          <w:rFonts w:asciiTheme="majorBidi" w:hAnsiTheme="majorBidi" w:cstheme="majorBidi"/>
          <w:sz w:val="24"/>
          <w:szCs w:val="24"/>
        </w:rPr>
        <w:t xml:space="preserve"> of Israel</w:t>
      </w:r>
      <w:r w:rsidR="00B90777">
        <w:rPr>
          <w:rFonts w:asciiTheme="majorBidi" w:hAnsiTheme="majorBidi" w:cstheme="majorBidi"/>
          <w:sz w:val="24"/>
          <w:szCs w:val="24"/>
        </w:rPr>
        <w:t>’</w:t>
      </w:r>
      <w:r w:rsidR="00494C82" w:rsidRPr="00B90777">
        <w:rPr>
          <w:rFonts w:asciiTheme="majorBidi" w:hAnsiTheme="majorBidi" w:cstheme="majorBidi"/>
          <w:sz w:val="24"/>
          <w:szCs w:val="24"/>
        </w:rPr>
        <w:t>s healthcare services</w:t>
      </w:r>
      <w:r w:rsidRPr="00B90777">
        <w:rPr>
          <w:rFonts w:asciiTheme="majorBidi" w:hAnsiTheme="majorBidi" w:cstheme="majorBidi"/>
          <w:sz w:val="24"/>
          <w:szCs w:val="24"/>
        </w:rPr>
        <w:t xml:space="preserve"> is unique</w:t>
      </w:r>
      <w:del w:id="138" w:author="ALE editor" w:date="2023-04-18T09:45:00Z">
        <w:r w:rsidRPr="00B90777" w:rsidDel="00B90777">
          <w:rPr>
            <w:rFonts w:asciiTheme="majorBidi" w:hAnsiTheme="majorBidi" w:cstheme="majorBidi"/>
            <w:sz w:val="24"/>
            <w:szCs w:val="24"/>
          </w:rPr>
          <w:delText xml:space="preserve"> to the State of Israel</w:delText>
        </w:r>
      </w:del>
      <w:r w:rsidRPr="00B90777">
        <w:rPr>
          <w:rFonts w:asciiTheme="majorBidi" w:hAnsiTheme="majorBidi" w:cstheme="majorBidi"/>
          <w:sz w:val="24"/>
          <w:szCs w:val="24"/>
        </w:rPr>
        <w:t>, health</w:t>
      </w:r>
      <w:ins w:id="139" w:author="ALE editor" w:date="2023-04-18T09:46:00Z">
        <w:r w:rsidR="00B90777">
          <w:rPr>
            <w:rFonts w:asciiTheme="majorBidi" w:hAnsiTheme="majorBidi" w:cstheme="majorBidi"/>
            <w:sz w:val="24"/>
            <w:szCs w:val="24"/>
          </w:rPr>
          <w:t>care</w:t>
        </w:r>
      </w:ins>
      <w:r w:rsidRPr="00B90777">
        <w:rPr>
          <w:rFonts w:asciiTheme="majorBidi" w:hAnsiTheme="majorBidi" w:cstheme="majorBidi"/>
          <w:sz w:val="24"/>
          <w:szCs w:val="24"/>
        </w:rPr>
        <w:t xml:space="preserve"> reforms </w:t>
      </w:r>
      <w:del w:id="140" w:author="ALE editor" w:date="2023-04-18T09:46:00Z">
        <w:r w:rsidRPr="00B90777" w:rsidDel="00B90777">
          <w:rPr>
            <w:rFonts w:asciiTheme="majorBidi" w:hAnsiTheme="majorBidi" w:cstheme="majorBidi"/>
            <w:sz w:val="24"/>
            <w:szCs w:val="24"/>
          </w:rPr>
          <w:delText xml:space="preserve">characterized </w:delText>
        </w:r>
      </w:del>
      <w:ins w:id="141" w:author="ALE editor" w:date="2023-04-18T09:46:00Z">
        <w:r w:rsidR="00B90777">
          <w:rPr>
            <w:rFonts w:asciiTheme="majorBidi" w:hAnsiTheme="majorBidi" w:cstheme="majorBidi"/>
            <w:sz w:val="24"/>
            <w:szCs w:val="24"/>
          </w:rPr>
          <w:t>were enacted in</w:t>
        </w:r>
        <w:r w:rsidR="00B9077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many other countries during </w:t>
      </w:r>
      <w:commentRangeStart w:id="142"/>
      <w:r w:rsidRPr="00B90777">
        <w:rPr>
          <w:rFonts w:asciiTheme="majorBidi" w:hAnsiTheme="majorBidi" w:cstheme="majorBidi"/>
          <w:sz w:val="24"/>
          <w:szCs w:val="24"/>
        </w:rPr>
        <w:t xml:space="preserve">those years </w:t>
      </w:r>
      <w:commentRangeEnd w:id="142"/>
      <w:r w:rsidR="00B90777">
        <w:rPr>
          <w:rStyle w:val="CommentReference"/>
        </w:rPr>
        <w:commentReference w:id="142"/>
      </w:r>
      <w:r w:rsidRPr="00B90777">
        <w:rPr>
          <w:rFonts w:asciiTheme="majorBidi" w:hAnsiTheme="majorBidi" w:cstheme="majorBidi"/>
          <w:sz w:val="24"/>
          <w:szCs w:val="24"/>
        </w:rPr>
        <w:t xml:space="preserve">and their impact on nursing was documented in many studies during this period. Analyzing such trends </w:t>
      </w:r>
      <w:del w:id="143" w:author="ALE editor" w:date="2023-04-18T09:46:00Z">
        <w:r w:rsidR="00494C82" w:rsidRPr="00B90777" w:rsidDel="00B90777">
          <w:rPr>
            <w:rFonts w:asciiTheme="majorBidi" w:hAnsiTheme="majorBidi" w:cstheme="majorBidi"/>
            <w:sz w:val="24"/>
            <w:szCs w:val="24"/>
          </w:rPr>
          <w:delText xml:space="preserve">– as suggested below - </w:delText>
        </w:r>
      </w:del>
      <w:r w:rsidRPr="00B90777">
        <w:rPr>
          <w:rFonts w:asciiTheme="majorBidi" w:hAnsiTheme="majorBidi" w:cstheme="majorBidi"/>
          <w:sz w:val="24"/>
          <w:szCs w:val="24"/>
        </w:rPr>
        <w:t xml:space="preserve">may help the nursing profession in planning its </w:t>
      </w:r>
      <w:del w:id="144" w:author="ALE editor" w:date="2023-04-18T09:46:00Z">
        <w:r w:rsidRPr="00B90777" w:rsidDel="00B90777">
          <w:rPr>
            <w:rFonts w:asciiTheme="majorBidi" w:hAnsiTheme="majorBidi" w:cstheme="majorBidi"/>
            <w:sz w:val="24"/>
            <w:szCs w:val="24"/>
          </w:rPr>
          <w:delText xml:space="preserve">ways </w:delText>
        </w:r>
      </w:del>
      <w:ins w:id="145" w:author="ALE editor" w:date="2023-04-18T09:46:00Z">
        <w:r w:rsidR="00B90777">
          <w:rPr>
            <w:rFonts w:asciiTheme="majorBidi" w:hAnsiTheme="majorBidi" w:cstheme="majorBidi"/>
            <w:sz w:val="24"/>
            <w:szCs w:val="24"/>
          </w:rPr>
          <w:t>path</w:t>
        </w:r>
        <w:r w:rsidR="00B9077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and </w:t>
      </w:r>
      <w:del w:id="146" w:author="ALE editor" w:date="2023-04-18T09:47:00Z">
        <w:r w:rsidRPr="00B90777" w:rsidDel="00B90777">
          <w:rPr>
            <w:rFonts w:asciiTheme="majorBidi" w:hAnsiTheme="majorBidi" w:cstheme="majorBidi"/>
            <w:sz w:val="24"/>
            <w:szCs w:val="24"/>
          </w:rPr>
          <w:delText xml:space="preserve">highlights </w:delText>
        </w:r>
      </w:del>
      <w:ins w:id="147" w:author="ALE editor" w:date="2023-04-18T09:47:00Z">
        <w:r w:rsidR="00B90777">
          <w:rPr>
            <w:rFonts w:asciiTheme="majorBidi" w:hAnsiTheme="majorBidi" w:cstheme="majorBidi"/>
            <w:sz w:val="24"/>
            <w:szCs w:val="24"/>
          </w:rPr>
          <w:t>emphases</w:t>
        </w:r>
        <w:r w:rsidR="00B90777" w:rsidRPr="00B90777">
          <w:rPr>
            <w:rFonts w:asciiTheme="majorBidi" w:hAnsiTheme="majorBidi" w:cstheme="majorBidi"/>
            <w:sz w:val="24"/>
            <w:szCs w:val="24"/>
          </w:rPr>
          <w:t xml:space="preserve"> </w:t>
        </w:r>
      </w:ins>
      <w:r w:rsidRPr="00B90777">
        <w:rPr>
          <w:rFonts w:asciiTheme="majorBidi" w:hAnsiTheme="majorBidi" w:cstheme="majorBidi"/>
          <w:sz w:val="24"/>
          <w:szCs w:val="24"/>
        </w:rPr>
        <w:t>for the future.</w:t>
      </w:r>
    </w:p>
    <w:p w14:paraId="0FF9F3D9" w14:textId="20EB7938" w:rsidR="0099742E" w:rsidRPr="00B90777" w:rsidRDefault="00E70D9F" w:rsidP="00B90777">
      <w:pPr>
        <w:bidi w:val="0"/>
        <w:spacing w:line="480" w:lineRule="auto"/>
        <w:ind w:firstLine="540"/>
        <w:rPr>
          <w:rFonts w:asciiTheme="majorBidi" w:hAnsiTheme="majorBidi" w:cstheme="majorBidi"/>
          <w:sz w:val="24"/>
          <w:szCs w:val="24"/>
        </w:rPr>
      </w:pPr>
      <w:commentRangeStart w:id="148"/>
      <w:r w:rsidRPr="00B90777">
        <w:rPr>
          <w:rFonts w:asciiTheme="majorBidi" w:hAnsiTheme="majorBidi" w:cstheme="majorBidi"/>
          <w:sz w:val="24"/>
          <w:szCs w:val="24"/>
          <w:highlight w:val="yellow"/>
        </w:rPr>
        <w:t>Th</w:t>
      </w:r>
      <w:r>
        <w:rPr>
          <w:rFonts w:asciiTheme="majorBidi" w:hAnsiTheme="majorBidi" w:cstheme="majorBidi"/>
          <w:sz w:val="24"/>
          <w:szCs w:val="24"/>
          <w:highlight w:val="yellow"/>
        </w:rPr>
        <w:t>is</w:t>
      </w:r>
      <w:commentRangeEnd w:id="148"/>
      <w:r>
        <w:rPr>
          <w:rStyle w:val="CommentReference"/>
        </w:rPr>
        <w:commentReference w:id="148"/>
      </w:r>
      <w:r w:rsidRPr="00B90777">
        <w:rPr>
          <w:rFonts w:asciiTheme="majorBidi" w:hAnsiTheme="majorBidi" w:cstheme="majorBidi"/>
          <w:sz w:val="24"/>
          <w:szCs w:val="24"/>
          <w:highlight w:val="yellow"/>
        </w:rPr>
        <w:t xml:space="preserve"> </w:t>
      </w:r>
      <w:r w:rsidR="0099742E" w:rsidRPr="00B90777">
        <w:rPr>
          <w:rFonts w:asciiTheme="majorBidi" w:hAnsiTheme="majorBidi" w:cstheme="majorBidi"/>
          <w:sz w:val="24"/>
          <w:szCs w:val="24"/>
          <w:highlight w:val="yellow"/>
        </w:rPr>
        <w:t xml:space="preserve">article </w:t>
      </w:r>
      <w:r w:rsidR="005077E5" w:rsidRPr="00B90777">
        <w:rPr>
          <w:rFonts w:asciiTheme="majorBidi" w:hAnsiTheme="majorBidi" w:cstheme="majorBidi"/>
          <w:sz w:val="24"/>
          <w:szCs w:val="24"/>
          <w:highlight w:val="yellow"/>
        </w:rPr>
        <w:t xml:space="preserve">uses historical research </w:t>
      </w:r>
      <w:r w:rsidR="00596312" w:rsidRPr="00B90777">
        <w:rPr>
          <w:rFonts w:asciiTheme="majorBidi" w:hAnsiTheme="majorBidi" w:cstheme="majorBidi"/>
          <w:sz w:val="24"/>
          <w:szCs w:val="24"/>
          <w:highlight w:val="yellow"/>
        </w:rPr>
        <w:t>method</w:t>
      </w:r>
      <w:r w:rsidR="00596312">
        <w:rPr>
          <w:rFonts w:asciiTheme="majorBidi" w:hAnsiTheme="majorBidi" w:cstheme="majorBidi"/>
          <w:sz w:val="24"/>
          <w:szCs w:val="24"/>
          <w:highlight w:val="yellow"/>
        </w:rPr>
        <w:t>s</w:t>
      </w:r>
      <w:r w:rsidR="00596312" w:rsidRPr="00B90777">
        <w:rPr>
          <w:rFonts w:asciiTheme="majorBidi" w:hAnsiTheme="majorBidi" w:cstheme="majorBidi"/>
          <w:sz w:val="24"/>
          <w:szCs w:val="24"/>
          <w:highlight w:val="yellow"/>
        </w:rPr>
        <w:t xml:space="preserve"> </w:t>
      </w:r>
      <w:r w:rsidR="005077E5" w:rsidRPr="00B90777">
        <w:rPr>
          <w:rFonts w:asciiTheme="majorBidi" w:hAnsiTheme="majorBidi" w:cstheme="majorBidi"/>
          <w:sz w:val="24"/>
          <w:szCs w:val="24"/>
          <w:highlight w:val="yellow"/>
        </w:rPr>
        <w:t xml:space="preserve">to </w:t>
      </w:r>
      <w:r w:rsidR="00596312">
        <w:rPr>
          <w:rFonts w:asciiTheme="majorBidi" w:hAnsiTheme="majorBidi" w:cstheme="majorBidi"/>
          <w:sz w:val="24"/>
          <w:szCs w:val="24"/>
          <w:highlight w:val="yellow"/>
        </w:rPr>
        <w:t>trace</w:t>
      </w:r>
      <w:r w:rsidR="00596312" w:rsidRPr="00B90777">
        <w:rPr>
          <w:rFonts w:asciiTheme="majorBidi" w:hAnsiTheme="majorBidi" w:cstheme="majorBidi"/>
          <w:sz w:val="24"/>
          <w:szCs w:val="24"/>
          <w:highlight w:val="yellow"/>
        </w:rPr>
        <w:t xml:space="preserve"> </w:t>
      </w:r>
      <w:r w:rsidR="0099742E" w:rsidRPr="00B90777">
        <w:rPr>
          <w:rFonts w:asciiTheme="majorBidi" w:hAnsiTheme="majorBidi" w:cstheme="majorBidi"/>
          <w:sz w:val="24"/>
          <w:szCs w:val="24"/>
          <w:highlight w:val="yellow"/>
        </w:rPr>
        <w:t>the historical processes</w:t>
      </w:r>
      <w:r w:rsidR="005077E5" w:rsidRPr="00B90777">
        <w:rPr>
          <w:rFonts w:asciiTheme="majorBidi" w:hAnsiTheme="majorBidi" w:cstheme="majorBidi"/>
          <w:sz w:val="24"/>
          <w:szCs w:val="24"/>
          <w:highlight w:val="yellow"/>
        </w:rPr>
        <w:t xml:space="preserve"> </w:t>
      </w:r>
      <w:r w:rsidR="00596312">
        <w:rPr>
          <w:rFonts w:asciiTheme="majorBidi" w:hAnsiTheme="majorBidi" w:cstheme="majorBidi"/>
          <w:sz w:val="24"/>
          <w:szCs w:val="24"/>
          <w:highlight w:val="yellow"/>
        </w:rPr>
        <w:t>and</w:t>
      </w:r>
      <w:r w:rsidR="00596312" w:rsidRPr="00B90777">
        <w:rPr>
          <w:rFonts w:asciiTheme="majorBidi" w:hAnsiTheme="majorBidi" w:cstheme="majorBidi"/>
          <w:sz w:val="24"/>
          <w:szCs w:val="24"/>
          <w:highlight w:val="yellow"/>
        </w:rPr>
        <w:t xml:space="preserve"> </w:t>
      </w:r>
      <w:r w:rsidR="005077E5" w:rsidRPr="00B90777">
        <w:rPr>
          <w:rFonts w:asciiTheme="majorBidi" w:hAnsiTheme="majorBidi" w:cstheme="majorBidi"/>
          <w:sz w:val="24"/>
          <w:szCs w:val="24"/>
          <w:highlight w:val="yellow"/>
        </w:rPr>
        <w:t>identify</w:t>
      </w:r>
      <w:r w:rsidR="0099742E" w:rsidRPr="00B90777">
        <w:rPr>
          <w:rFonts w:asciiTheme="majorBidi" w:hAnsiTheme="majorBidi" w:cstheme="majorBidi"/>
          <w:sz w:val="24"/>
          <w:szCs w:val="24"/>
          <w:highlight w:val="yellow"/>
        </w:rPr>
        <w:t xml:space="preserve"> the trends and directions towards which </w:t>
      </w:r>
      <w:r w:rsidR="005077E5" w:rsidRPr="00B90777">
        <w:rPr>
          <w:rFonts w:asciiTheme="majorBidi" w:hAnsiTheme="majorBidi" w:cstheme="majorBidi"/>
          <w:sz w:val="24"/>
          <w:szCs w:val="24"/>
          <w:highlight w:val="yellow"/>
        </w:rPr>
        <w:t xml:space="preserve">the </w:t>
      </w:r>
      <w:r w:rsidR="0099742E" w:rsidRPr="00B90777">
        <w:rPr>
          <w:rFonts w:asciiTheme="majorBidi" w:hAnsiTheme="majorBidi" w:cstheme="majorBidi"/>
          <w:sz w:val="24"/>
          <w:szCs w:val="24"/>
          <w:highlight w:val="yellow"/>
        </w:rPr>
        <w:t xml:space="preserve">nursing </w:t>
      </w:r>
      <w:r w:rsidR="005077E5" w:rsidRPr="00B90777">
        <w:rPr>
          <w:rFonts w:asciiTheme="majorBidi" w:hAnsiTheme="majorBidi" w:cstheme="majorBidi"/>
          <w:sz w:val="24"/>
          <w:szCs w:val="24"/>
          <w:highlight w:val="yellow"/>
        </w:rPr>
        <w:t xml:space="preserve">profession </w:t>
      </w:r>
      <w:r w:rsidR="0099742E" w:rsidRPr="00B90777">
        <w:rPr>
          <w:rFonts w:asciiTheme="majorBidi" w:hAnsiTheme="majorBidi" w:cstheme="majorBidi"/>
          <w:sz w:val="24"/>
          <w:szCs w:val="24"/>
          <w:highlight w:val="yellow"/>
        </w:rPr>
        <w:t xml:space="preserve">should </w:t>
      </w:r>
      <w:r w:rsidR="005077E5" w:rsidRPr="00B90777">
        <w:rPr>
          <w:rFonts w:asciiTheme="majorBidi" w:hAnsiTheme="majorBidi" w:cstheme="majorBidi"/>
          <w:sz w:val="24"/>
          <w:szCs w:val="24"/>
          <w:highlight w:val="yellow"/>
        </w:rPr>
        <w:t>direct</w:t>
      </w:r>
      <w:r w:rsidR="0099742E" w:rsidRPr="00B90777">
        <w:rPr>
          <w:rFonts w:asciiTheme="majorBidi" w:hAnsiTheme="majorBidi" w:cstheme="majorBidi"/>
          <w:sz w:val="24"/>
          <w:szCs w:val="24"/>
          <w:highlight w:val="yellow"/>
        </w:rPr>
        <w:t xml:space="preserve"> its activity in Israel.</w:t>
      </w:r>
    </w:p>
    <w:p w14:paraId="31000E0F" w14:textId="414FCBB8" w:rsidR="00CD5011" w:rsidRPr="00B90777" w:rsidRDefault="00596312" w:rsidP="00FE1898">
      <w:pPr>
        <w:autoSpaceDE w:val="0"/>
        <w:autoSpaceDN w:val="0"/>
        <w:bidi w:val="0"/>
        <w:adjustRightInd w:val="0"/>
        <w:spacing w:after="0" w:line="480" w:lineRule="auto"/>
        <w:jc w:val="center"/>
        <w:rPr>
          <w:rFonts w:asciiTheme="majorBidi" w:hAnsiTheme="majorBidi" w:cstheme="majorBidi"/>
          <w:b/>
          <w:sz w:val="24"/>
          <w:szCs w:val="24"/>
        </w:rPr>
        <w:pPrChange w:id="149" w:author="ALE editor" w:date="2023-04-20T08:02:00Z">
          <w:pPr>
            <w:autoSpaceDE w:val="0"/>
            <w:autoSpaceDN w:val="0"/>
            <w:bidi w:val="0"/>
            <w:adjustRightInd w:val="0"/>
            <w:spacing w:after="0" w:line="480" w:lineRule="auto"/>
          </w:pPr>
        </w:pPrChange>
      </w:pPr>
      <w:ins w:id="150" w:author="ALE editor" w:date="2023-04-18T09:47:00Z">
        <w:r>
          <w:rPr>
            <w:rFonts w:asciiTheme="majorBidi" w:hAnsiTheme="majorBidi" w:cstheme="majorBidi"/>
            <w:b/>
            <w:sz w:val="24"/>
            <w:szCs w:val="24"/>
          </w:rPr>
          <w:t xml:space="preserve">Historical </w:t>
        </w:r>
      </w:ins>
      <w:r w:rsidR="00CD5011" w:rsidRPr="00B90777">
        <w:rPr>
          <w:rFonts w:asciiTheme="majorBidi" w:hAnsiTheme="majorBidi" w:cstheme="majorBidi"/>
          <w:b/>
          <w:sz w:val="24"/>
          <w:szCs w:val="24"/>
        </w:rPr>
        <w:t>Background</w:t>
      </w:r>
    </w:p>
    <w:p w14:paraId="1A05B829" w14:textId="4A275DF7" w:rsidR="005077E5" w:rsidRPr="00B90777" w:rsidRDefault="005077E5" w:rsidP="00B90777">
      <w:pPr>
        <w:autoSpaceDE w:val="0"/>
        <w:autoSpaceDN w:val="0"/>
        <w:bidi w:val="0"/>
        <w:adjustRightInd w:val="0"/>
        <w:spacing w:after="0" w:line="480" w:lineRule="auto"/>
        <w:ind w:firstLine="540"/>
        <w:rPr>
          <w:rFonts w:asciiTheme="majorBidi" w:hAnsiTheme="majorBidi" w:cstheme="majorBidi"/>
          <w:bCs/>
          <w:sz w:val="24"/>
          <w:szCs w:val="24"/>
          <w:rtl/>
        </w:rPr>
      </w:pPr>
      <w:r w:rsidRPr="00B90777">
        <w:rPr>
          <w:rFonts w:asciiTheme="majorBidi" w:hAnsiTheme="majorBidi" w:cstheme="majorBidi"/>
          <w:bCs/>
          <w:sz w:val="24"/>
          <w:szCs w:val="24"/>
          <w:highlight w:val="yellow"/>
        </w:rPr>
        <w:lastRenderedPageBreak/>
        <w:t xml:space="preserve">The development of the current healthcare system in Israel began during the British Mandate period, and many of the same administrative methods still exist today. In </w:t>
      </w:r>
      <w:r w:rsidR="00596312" w:rsidRPr="00B90777">
        <w:rPr>
          <w:rFonts w:asciiTheme="majorBidi" w:hAnsiTheme="majorBidi" w:cstheme="majorBidi"/>
          <w:bCs/>
          <w:sz w:val="24"/>
          <w:szCs w:val="24"/>
          <w:highlight w:val="yellow"/>
        </w:rPr>
        <w:t>contra</w:t>
      </w:r>
      <w:r w:rsidR="00596312">
        <w:rPr>
          <w:rFonts w:asciiTheme="majorBidi" w:hAnsiTheme="majorBidi" w:cstheme="majorBidi"/>
          <w:bCs/>
          <w:sz w:val="24"/>
          <w:szCs w:val="24"/>
          <w:highlight w:val="yellow"/>
        </w:rPr>
        <w:t>s</w:t>
      </w:r>
      <w:r w:rsidR="00596312" w:rsidRPr="00B90777">
        <w:rPr>
          <w:rFonts w:asciiTheme="majorBidi" w:hAnsiTheme="majorBidi" w:cstheme="majorBidi"/>
          <w:bCs/>
          <w:sz w:val="24"/>
          <w:szCs w:val="24"/>
          <w:highlight w:val="yellow"/>
        </w:rPr>
        <w:t>t</w:t>
      </w:r>
      <w:r w:rsidRPr="00B90777">
        <w:rPr>
          <w:rFonts w:asciiTheme="majorBidi" w:hAnsiTheme="majorBidi" w:cstheme="majorBidi"/>
          <w:bCs/>
          <w:sz w:val="24"/>
          <w:szCs w:val="24"/>
          <w:highlight w:val="yellow"/>
        </w:rPr>
        <w:t xml:space="preserve">, </w:t>
      </w:r>
      <w:r w:rsidR="00596312">
        <w:rPr>
          <w:rFonts w:asciiTheme="majorBidi" w:hAnsiTheme="majorBidi" w:cstheme="majorBidi"/>
          <w:bCs/>
          <w:sz w:val="24"/>
          <w:szCs w:val="24"/>
          <w:highlight w:val="yellow"/>
        </w:rPr>
        <w:t xml:space="preserve">the </w:t>
      </w:r>
      <w:r w:rsidRPr="00B90777">
        <w:rPr>
          <w:rFonts w:asciiTheme="majorBidi" w:hAnsiTheme="majorBidi" w:cstheme="majorBidi"/>
          <w:bCs/>
          <w:sz w:val="24"/>
          <w:szCs w:val="24"/>
          <w:highlight w:val="yellow"/>
        </w:rPr>
        <w:t xml:space="preserve">nursing </w:t>
      </w:r>
      <w:r w:rsidR="00596312">
        <w:rPr>
          <w:rFonts w:asciiTheme="majorBidi" w:hAnsiTheme="majorBidi" w:cstheme="majorBidi"/>
          <w:bCs/>
          <w:sz w:val="24"/>
          <w:szCs w:val="24"/>
          <w:highlight w:val="yellow"/>
        </w:rPr>
        <w:t xml:space="preserve">profession </w:t>
      </w:r>
      <w:r w:rsidRPr="00B90777">
        <w:rPr>
          <w:rFonts w:asciiTheme="majorBidi" w:hAnsiTheme="majorBidi" w:cstheme="majorBidi"/>
          <w:bCs/>
          <w:sz w:val="24"/>
          <w:szCs w:val="24"/>
          <w:highlight w:val="yellow"/>
        </w:rPr>
        <w:t>was based on the American educational model</w:t>
      </w:r>
      <w:r w:rsidR="00E70D9F">
        <w:rPr>
          <w:rFonts w:asciiTheme="majorBidi" w:hAnsiTheme="majorBidi" w:cstheme="majorBidi"/>
          <w:bCs/>
          <w:sz w:val="24"/>
          <w:szCs w:val="24"/>
          <w:highlight w:val="yellow"/>
        </w:rPr>
        <w:t xml:space="preserve">, and from </w:t>
      </w:r>
      <w:r w:rsidR="00596312">
        <w:rPr>
          <w:rFonts w:asciiTheme="majorBidi" w:hAnsiTheme="majorBidi" w:cstheme="majorBidi"/>
          <w:bCs/>
          <w:sz w:val="24"/>
          <w:szCs w:val="24"/>
          <w:highlight w:val="yellow"/>
        </w:rPr>
        <w:t xml:space="preserve">the beginning, it </w:t>
      </w:r>
      <w:r w:rsidRPr="00B90777">
        <w:rPr>
          <w:rFonts w:asciiTheme="majorBidi" w:hAnsiTheme="majorBidi" w:cstheme="majorBidi"/>
          <w:bCs/>
          <w:sz w:val="24"/>
          <w:szCs w:val="24"/>
          <w:highlight w:val="yellow"/>
        </w:rPr>
        <w:t>aspired to academization, thanks to the work of the American organization</w:t>
      </w:r>
      <w:ins w:id="151" w:author="ALE editor" w:date="2023-04-19T08:05:00Z">
        <w:r w:rsidR="00E70D9F">
          <w:rPr>
            <w:rFonts w:asciiTheme="majorBidi" w:hAnsiTheme="majorBidi" w:cstheme="majorBidi"/>
            <w:bCs/>
            <w:sz w:val="24"/>
            <w:szCs w:val="24"/>
            <w:highlight w:val="yellow"/>
          </w:rPr>
          <w:t>,</w:t>
        </w:r>
      </w:ins>
      <w:r w:rsidRPr="00B90777">
        <w:rPr>
          <w:rFonts w:asciiTheme="majorBidi" w:hAnsiTheme="majorBidi" w:cstheme="majorBidi"/>
          <w:bCs/>
          <w:sz w:val="24"/>
          <w:szCs w:val="24"/>
          <w:highlight w:val="yellow"/>
        </w:rPr>
        <w:t xml:space="preserve"> Hadassah.</w:t>
      </w:r>
      <w:r w:rsidRPr="00B90777">
        <w:rPr>
          <w:rFonts w:asciiTheme="majorBidi" w:hAnsiTheme="majorBidi" w:cstheme="majorBidi"/>
          <w:bCs/>
          <w:sz w:val="24"/>
          <w:szCs w:val="24"/>
        </w:rPr>
        <w:t xml:space="preserve"> </w:t>
      </w:r>
    </w:p>
    <w:p w14:paraId="1E9A6A5F" w14:textId="21DD564B" w:rsidR="005627BC" w:rsidRPr="00B90777" w:rsidRDefault="005627BC" w:rsidP="00B90777">
      <w:pPr>
        <w:autoSpaceDE w:val="0"/>
        <w:autoSpaceDN w:val="0"/>
        <w:bidi w:val="0"/>
        <w:adjustRightInd w:val="0"/>
        <w:spacing w:after="0" w:line="480" w:lineRule="auto"/>
        <w:ind w:firstLine="540"/>
        <w:rPr>
          <w:rFonts w:asciiTheme="majorBidi" w:hAnsiTheme="majorBidi" w:cstheme="majorBidi"/>
          <w:bCs/>
          <w:sz w:val="24"/>
          <w:szCs w:val="24"/>
        </w:rPr>
      </w:pPr>
      <w:r w:rsidRPr="00B90777">
        <w:rPr>
          <w:rFonts w:asciiTheme="majorBidi" w:hAnsiTheme="majorBidi" w:cstheme="majorBidi"/>
          <w:bCs/>
          <w:sz w:val="24"/>
          <w:szCs w:val="24"/>
        </w:rPr>
        <w:t>Until Britain</w:t>
      </w:r>
      <w:r w:rsidR="00B90777">
        <w:rPr>
          <w:rFonts w:asciiTheme="majorBidi" w:hAnsiTheme="majorBidi" w:cstheme="majorBidi"/>
          <w:bCs/>
          <w:sz w:val="24"/>
          <w:szCs w:val="24"/>
        </w:rPr>
        <w:t>’</w:t>
      </w:r>
      <w:r w:rsidRPr="00B90777">
        <w:rPr>
          <w:rFonts w:asciiTheme="majorBidi" w:hAnsiTheme="majorBidi" w:cstheme="majorBidi"/>
          <w:bCs/>
          <w:sz w:val="24"/>
          <w:szCs w:val="24"/>
        </w:rPr>
        <w:t xml:space="preserve">s occupation of </w:t>
      </w:r>
      <w:ins w:id="152" w:author="ALE editor" w:date="2023-04-18T09:50:00Z">
        <w:r w:rsidR="00596312">
          <w:rPr>
            <w:rFonts w:asciiTheme="majorBidi" w:hAnsiTheme="majorBidi" w:cstheme="majorBidi"/>
            <w:bCs/>
            <w:sz w:val="24"/>
            <w:szCs w:val="24"/>
          </w:rPr>
          <w:t>t</w:t>
        </w:r>
        <w:r w:rsidR="00596312" w:rsidRPr="00B90777">
          <w:rPr>
            <w:rFonts w:asciiTheme="majorBidi" w:hAnsiTheme="majorBidi" w:cstheme="majorBidi"/>
            <w:bCs/>
            <w:sz w:val="24"/>
            <w:szCs w:val="24"/>
          </w:rPr>
          <w:t xml:space="preserve">he </w:t>
        </w:r>
      </w:ins>
      <w:commentRangeStart w:id="153"/>
      <w:r w:rsidRPr="00B90777">
        <w:rPr>
          <w:rFonts w:asciiTheme="majorBidi" w:hAnsiTheme="majorBidi" w:cstheme="majorBidi"/>
          <w:bCs/>
          <w:sz w:val="24"/>
          <w:szCs w:val="24"/>
        </w:rPr>
        <w:t>Land</w:t>
      </w:r>
      <w:commentRangeEnd w:id="153"/>
      <w:r w:rsidR="00596312">
        <w:rPr>
          <w:rStyle w:val="CommentReference"/>
        </w:rPr>
        <w:commentReference w:id="153"/>
      </w:r>
      <w:r w:rsidRPr="00B90777">
        <w:rPr>
          <w:rFonts w:asciiTheme="majorBidi" w:hAnsiTheme="majorBidi" w:cstheme="majorBidi"/>
          <w:bCs/>
          <w:sz w:val="24"/>
          <w:szCs w:val="24"/>
        </w:rPr>
        <w:t xml:space="preserve"> of Israel (1917), responsibility for health services was in the hands of charities and religious institutions. In 1918, delegations of welfare organizations and medical professionals </w:t>
      </w:r>
      <w:ins w:id="154" w:author="ALE editor" w:date="2023-04-18T09:52:00Z">
        <w:r w:rsidR="00596312">
          <w:rPr>
            <w:rFonts w:asciiTheme="majorBidi" w:hAnsiTheme="majorBidi" w:cstheme="majorBidi"/>
            <w:bCs/>
            <w:sz w:val="24"/>
            <w:szCs w:val="24"/>
          </w:rPr>
          <w:t xml:space="preserve">arrived in Israel </w:t>
        </w:r>
      </w:ins>
      <w:r w:rsidRPr="00B90777">
        <w:rPr>
          <w:rFonts w:asciiTheme="majorBidi" w:hAnsiTheme="majorBidi" w:cstheme="majorBidi"/>
          <w:bCs/>
          <w:sz w:val="24"/>
          <w:szCs w:val="24"/>
        </w:rPr>
        <w:t>from the United States, including the Hadassah Women</w:t>
      </w:r>
      <w:r w:rsidR="00B90777">
        <w:rPr>
          <w:rFonts w:asciiTheme="majorBidi" w:hAnsiTheme="majorBidi" w:cstheme="majorBidi"/>
          <w:bCs/>
          <w:sz w:val="24"/>
          <w:szCs w:val="24"/>
        </w:rPr>
        <w:t>’</w:t>
      </w:r>
      <w:r w:rsidRPr="00B90777">
        <w:rPr>
          <w:rFonts w:asciiTheme="majorBidi" w:hAnsiTheme="majorBidi" w:cstheme="majorBidi"/>
          <w:bCs/>
          <w:sz w:val="24"/>
          <w:szCs w:val="24"/>
        </w:rPr>
        <w:t>s Organization</w:t>
      </w:r>
      <w:commentRangeStart w:id="155"/>
      <w:ins w:id="156" w:author="ALE editor" w:date="2023-04-18T09:52:00Z">
        <w:r w:rsidR="00596312">
          <w:rPr>
            <w:rFonts w:asciiTheme="majorBidi" w:hAnsiTheme="majorBidi" w:cstheme="majorBidi"/>
            <w:bCs/>
            <w:sz w:val="24"/>
            <w:szCs w:val="24"/>
          </w:rPr>
          <w:t>,</w:t>
        </w:r>
      </w:ins>
      <w:r w:rsidRPr="00B90777">
        <w:rPr>
          <w:rFonts w:asciiTheme="majorBidi" w:hAnsiTheme="majorBidi" w:cstheme="majorBidi"/>
          <w:bCs/>
          <w:sz w:val="24"/>
          <w:szCs w:val="24"/>
          <w:vertAlign w:val="superscript"/>
        </w:rPr>
        <w:footnoteReference w:id="1"/>
      </w:r>
      <w:commentRangeEnd w:id="155"/>
      <w:r w:rsidR="00956E08">
        <w:rPr>
          <w:rStyle w:val="CommentReference"/>
          <w:rtl/>
        </w:rPr>
        <w:commentReference w:id="155"/>
      </w:r>
      <w:del w:id="170" w:author="ALE editor" w:date="2023-04-18T09:52:00Z">
        <w:r w:rsidRPr="00B90777" w:rsidDel="00596312">
          <w:rPr>
            <w:rFonts w:asciiTheme="majorBidi" w:hAnsiTheme="majorBidi" w:cstheme="majorBidi"/>
            <w:bCs/>
            <w:sz w:val="24"/>
            <w:szCs w:val="24"/>
          </w:rPr>
          <w:delText>,</w:delText>
        </w:r>
      </w:del>
      <w:ins w:id="171" w:author="ALE editor" w:date="2023-04-18T09:53:00Z">
        <w:r w:rsidR="00596312">
          <w:rPr>
            <w:rFonts w:asciiTheme="majorBidi" w:hAnsiTheme="majorBidi" w:cstheme="majorBidi"/>
            <w:bCs/>
            <w:sz w:val="24"/>
            <w:szCs w:val="24"/>
          </w:rPr>
          <w:t xml:space="preserve"> </w:t>
        </w:r>
      </w:ins>
      <w:del w:id="172" w:author="ALE editor" w:date="2023-04-18T09:53:00Z">
        <w:r w:rsidRPr="00B90777" w:rsidDel="00596312">
          <w:rPr>
            <w:rFonts w:asciiTheme="majorBidi" w:hAnsiTheme="majorBidi" w:cstheme="majorBidi"/>
            <w:bCs/>
            <w:sz w:val="24"/>
            <w:szCs w:val="24"/>
          </w:rPr>
          <w:delText xml:space="preserve"> </w:delText>
        </w:r>
      </w:del>
      <w:r w:rsidRPr="00B90777">
        <w:rPr>
          <w:rFonts w:asciiTheme="majorBidi" w:hAnsiTheme="majorBidi" w:cstheme="majorBidi"/>
          <w:bCs/>
          <w:sz w:val="24"/>
          <w:szCs w:val="24"/>
        </w:rPr>
        <w:t xml:space="preserve">which </w:t>
      </w:r>
      <w:del w:id="173" w:author="ALE editor" w:date="2023-04-18T09:52:00Z">
        <w:r w:rsidRPr="00B90777" w:rsidDel="00596312">
          <w:rPr>
            <w:rFonts w:asciiTheme="majorBidi" w:hAnsiTheme="majorBidi" w:cstheme="majorBidi"/>
            <w:bCs/>
            <w:sz w:val="24"/>
            <w:szCs w:val="24"/>
          </w:rPr>
          <w:delText xml:space="preserve">also </w:delText>
        </w:r>
      </w:del>
      <w:r w:rsidRPr="00B90777">
        <w:rPr>
          <w:rFonts w:asciiTheme="majorBidi" w:hAnsiTheme="majorBidi" w:cstheme="majorBidi"/>
          <w:bCs/>
          <w:sz w:val="24"/>
          <w:szCs w:val="24"/>
        </w:rPr>
        <w:t>established the first nursing school in Jerusalem</w:t>
      </w:r>
      <w:del w:id="174" w:author="ALE editor" w:date="2023-04-18T09:52:00Z">
        <w:r w:rsidRPr="00B90777" w:rsidDel="00596312">
          <w:rPr>
            <w:rFonts w:asciiTheme="majorBidi" w:hAnsiTheme="majorBidi" w:cstheme="majorBidi"/>
            <w:bCs/>
            <w:sz w:val="24"/>
            <w:szCs w:val="24"/>
          </w:rPr>
          <w:delText>, arrived in Israel</w:delText>
        </w:r>
      </w:del>
      <w:r w:rsidRPr="00B90777">
        <w:rPr>
          <w:rFonts w:asciiTheme="majorBidi" w:hAnsiTheme="majorBidi" w:cstheme="majorBidi"/>
          <w:bCs/>
          <w:sz w:val="24"/>
          <w:szCs w:val="24"/>
        </w:rPr>
        <w:t xml:space="preserve">. A few years earlier, </w:t>
      </w:r>
      <w:commentRangeStart w:id="175"/>
      <w:r w:rsidRPr="00B90777">
        <w:rPr>
          <w:rFonts w:asciiTheme="majorBidi" w:hAnsiTheme="majorBidi" w:cstheme="majorBidi"/>
          <w:bCs/>
          <w:sz w:val="24"/>
          <w:szCs w:val="24"/>
        </w:rPr>
        <w:t xml:space="preserve">labor organizations </w:t>
      </w:r>
      <w:commentRangeEnd w:id="175"/>
      <w:r w:rsidR="00956E08">
        <w:rPr>
          <w:rStyle w:val="CommentReference"/>
        </w:rPr>
        <w:commentReference w:id="175"/>
      </w:r>
      <w:r w:rsidRPr="00B90777">
        <w:rPr>
          <w:rFonts w:asciiTheme="majorBidi" w:hAnsiTheme="majorBidi" w:cstheme="majorBidi"/>
          <w:bCs/>
          <w:sz w:val="24"/>
          <w:szCs w:val="24"/>
        </w:rPr>
        <w:t xml:space="preserve">established Health Medical Organizations (HMOs), the </w:t>
      </w:r>
      <w:commentRangeStart w:id="176"/>
      <w:r w:rsidRPr="00B90777">
        <w:rPr>
          <w:rFonts w:asciiTheme="majorBidi" w:hAnsiTheme="majorBidi" w:cstheme="majorBidi"/>
          <w:bCs/>
          <w:sz w:val="24"/>
          <w:szCs w:val="24"/>
        </w:rPr>
        <w:t>main</w:t>
      </w:r>
      <w:commentRangeEnd w:id="176"/>
      <w:r w:rsidR="00956E08">
        <w:rPr>
          <w:rStyle w:val="CommentReference"/>
        </w:rPr>
        <w:commentReference w:id="176"/>
      </w:r>
      <w:r w:rsidRPr="00B90777">
        <w:rPr>
          <w:rFonts w:asciiTheme="majorBidi" w:hAnsiTheme="majorBidi" w:cstheme="majorBidi"/>
          <w:bCs/>
          <w:sz w:val="24"/>
          <w:szCs w:val="24"/>
        </w:rPr>
        <w:t xml:space="preserve"> </w:t>
      </w:r>
      <w:ins w:id="177" w:author="ALE editor" w:date="2023-04-18T09:56:00Z">
        <w:r w:rsidR="00596312">
          <w:rPr>
            <w:rFonts w:asciiTheme="majorBidi" w:hAnsiTheme="majorBidi" w:cstheme="majorBidi"/>
            <w:bCs/>
            <w:sz w:val="24"/>
            <w:szCs w:val="24"/>
          </w:rPr>
          <w:t xml:space="preserve">one </w:t>
        </w:r>
      </w:ins>
      <w:r w:rsidRPr="00B90777">
        <w:rPr>
          <w:rFonts w:asciiTheme="majorBidi" w:hAnsiTheme="majorBidi" w:cstheme="majorBidi"/>
          <w:bCs/>
          <w:sz w:val="24"/>
          <w:szCs w:val="24"/>
        </w:rPr>
        <w:t xml:space="preserve">of which </w:t>
      </w:r>
      <w:del w:id="178" w:author="ALE editor" w:date="2023-04-18T09:56:00Z">
        <w:r w:rsidRPr="00B90777" w:rsidDel="00596312">
          <w:rPr>
            <w:rFonts w:asciiTheme="majorBidi" w:hAnsiTheme="majorBidi" w:cstheme="majorBidi"/>
            <w:bCs/>
            <w:sz w:val="24"/>
            <w:szCs w:val="24"/>
          </w:rPr>
          <w:delText xml:space="preserve">is </w:delText>
        </w:r>
      </w:del>
      <w:ins w:id="179" w:author="ALE editor" w:date="2023-04-18T09:56:00Z">
        <w:r w:rsidR="00596312">
          <w:rPr>
            <w:rFonts w:asciiTheme="majorBidi" w:hAnsiTheme="majorBidi" w:cstheme="majorBidi"/>
            <w:bCs/>
            <w:sz w:val="24"/>
            <w:szCs w:val="24"/>
          </w:rPr>
          <w:t>was</w:t>
        </w:r>
        <w:r w:rsidR="00596312" w:rsidRPr="00B90777">
          <w:rPr>
            <w:rFonts w:asciiTheme="majorBidi" w:hAnsiTheme="majorBidi" w:cstheme="majorBidi"/>
            <w:bCs/>
            <w:sz w:val="24"/>
            <w:szCs w:val="24"/>
          </w:rPr>
          <w:t xml:space="preserve"> </w:t>
        </w:r>
      </w:ins>
      <w:r w:rsidRPr="00B90777">
        <w:rPr>
          <w:rFonts w:asciiTheme="majorBidi" w:hAnsiTheme="majorBidi" w:cstheme="majorBidi"/>
          <w:bCs/>
          <w:sz w:val="24"/>
          <w:szCs w:val="24"/>
        </w:rPr>
        <w:t>Kupat Holim Clalit</w:t>
      </w:r>
      <w:r w:rsidRPr="00B90777">
        <w:rPr>
          <w:rFonts w:asciiTheme="majorBidi" w:hAnsiTheme="majorBidi" w:cstheme="majorBidi"/>
          <w:bCs/>
          <w:sz w:val="24"/>
          <w:szCs w:val="24"/>
          <w:vertAlign w:val="superscript"/>
        </w:rPr>
        <w:footnoteReference w:id="2"/>
      </w:r>
      <w:r w:rsidR="00354945" w:rsidRPr="00B90777">
        <w:rPr>
          <w:rFonts w:asciiTheme="majorBidi" w:hAnsiTheme="majorBidi" w:cstheme="majorBidi"/>
          <w:bCs/>
          <w:sz w:val="24"/>
          <w:szCs w:val="24"/>
        </w:rPr>
        <w:t xml:space="preserve"> </w:t>
      </w:r>
      <w:r w:rsidRPr="00B90777">
        <w:rPr>
          <w:rFonts w:asciiTheme="majorBidi" w:hAnsiTheme="majorBidi" w:cstheme="majorBidi"/>
          <w:bCs/>
          <w:sz w:val="24"/>
          <w:szCs w:val="24"/>
        </w:rPr>
        <w:t xml:space="preserve">(Clalit Health Fund), </w:t>
      </w:r>
      <w:del w:id="200" w:author="ALE editor" w:date="2023-04-18T09:56:00Z">
        <w:r w:rsidRPr="00B90777" w:rsidDel="00596312">
          <w:rPr>
            <w:rFonts w:asciiTheme="majorBidi" w:hAnsiTheme="majorBidi" w:cstheme="majorBidi"/>
            <w:bCs/>
            <w:sz w:val="24"/>
            <w:szCs w:val="24"/>
          </w:rPr>
          <w:delText xml:space="preserve">which was </w:delText>
        </w:r>
      </w:del>
      <w:r w:rsidRPr="00B90777">
        <w:rPr>
          <w:rFonts w:asciiTheme="majorBidi" w:hAnsiTheme="majorBidi" w:cstheme="majorBidi"/>
          <w:bCs/>
          <w:sz w:val="24"/>
          <w:szCs w:val="24"/>
        </w:rPr>
        <w:t>established in 1911</w:t>
      </w:r>
      <w:ins w:id="201" w:author="ALE editor" w:date="2023-04-18T09:56:00Z">
        <w:r w:rsidR="00596312">
          <w:rPr>
            <w:rFonts w:asciiTheme="majorBidi" w:hAnsiTheme="majorBidi" w:cstheme="majorBidi"/>
            <w:bCs/>
            <w:sz w:val="24"/>
            <w:szCs w:val="24"/>
          </w:rPr>
          <w:t xml:space="preserve">. </w:t>
        </w:r>
      </w:ins>
      <w:del w:id="202" w:author="ALE editor" w:date="2023-04-18T09:56:00Z">
        <w:r w:rsidRPr="00B90777" w:rsidDel="00596312">
          <w:rPr>
            <w:rFonts w:asciiTheme="majorBidi" w:hAnsiTheme="majorBidi" w:cstheme="majorBidi"/>
            <w:bCs/>
            <w:sz w:val="24"/>
            <w:szCs w:val="24"/>
          </w:rPr>
          <w:delText>, s</w:delText>
        </w:r>
      </w:del>
      <w:ins w:id="203" w:author="ALE editor" w:date="2023-04-18T09:57:00Z">
        <w:r w:rsidR="00596312">
          <w:rPr>
            <w:rFonts w:asciiTheme="majorBidi" w:hAnsiTheme="majorBidi" w:cstheme="majorBidi"/>
            <w:bCs/>
            <w:sz w:val="24"/>
            <w:szCs w:val="24"/>
          </w:rPr>
          <w:t>S</w:t>
        </w:r>
      </w:ins>
      <w:r w:rsidRPr="00B90777">
        <w:rPr>
          <w:rFonts w:asciiTheme="majorBidi" w:hAnsiTheme="majorBidi" w:cstheme="majorBidi"/>
          <w:bCs/>
          <w:sz w:val="24"/>
          <w:szCs w:val="24"/>
        </w:rPr>
        <w:t>oon</w:t>
      </w:r>
      <w:ins w:id="204" w:author="ALE editor" w:date="2023-04-18T10:09:00Z">
        <w:r w:rsidR="00367BE2">
          <w:rPr>
            <w:rFonts w:asciiTheme="majorBidi" w:hAnsiTheme="majorBidi" w:cstheme="majorBidi"/>
            <w:bCs/>
            <w:sz w:val="24"/>
            <w:szCs w:val="24"/>
          </w:rPr>
          <w:t>,</w:t>
        </w:r>
      </w:ins>
      <w:r w:rsidRPr="00B90777">
        <w:rPr>
          <w:rFonts w:asciiTheme="majorBidi" w:hAnsiTheme="majorBidi" w:cstheme="majorBidi"/>
          <w:bCs/>
          <w:sz w:val="24"/>
          <w:szCs w:val="24"/>
        </w:rPr>
        <w:t xml:space="preserve"> </w:t>
      </w:r>
      <w:ins w:id="205" w:author="ALE editor" w:date="2023-04-18T09:57:00Z">
        <w:r w:rsidR="00596312">
          <w:rPr>
            <w:rFonts w:asciiTheme="majorBidi" w:hAnsiTheme="majorBidi" w:cstheme="majorBidi"/>
            <w:bCs/>
            <w:sz w:val="24"/>
            <w:szCs w:val="24"/>
          </w:rPr>
          <w:t xml:space="preserve">it </w:t>
        </w:r>
      </w:ins>
      <w:r w:rsidRPr="00B90777">
        <w:rPr>
          <w:rFonts w:asciiTheme="majorBidi" w:hAnsiTheme="majorBidi" w:cstheme="majorBidi"/>
          <w:bCs/>
          <w:sz w:val="24"/>
          <w:szCs w:val="24"/>
        </w:rPr>
        <w:t xml:space="preserve">founded </w:t>
      </w:r>
      <w:del w:id="206" w:author="ALE editor" w:date="2023-04-18T09:57:00Z">
        <w:r w:rsidRPr="00B90777" w:rsidDel="00596312">
          <w:rPr>
            <w:rFonts w:asciiTheme="majorBidi" w:hAnsiTheme="majorBidi" w:cstheme="majorBidi"/>
            <w:bCs/>
            <w:sz w:val="24"/>
            <w:szCs w:val="24"/>
          </w:rPr>
          <w:delText>a few</w:delText>
        </w:r>
      </w:del>
      <w:ins w:id="207" w:author="ALE editor" w:date="2023-04-18T09:57:00Z">
        <w:r w:rsidR="00596312">
          <w:rPr>
            <w:rFonts w:asciiTheme="majorBidi" w:hAnsiTheme="majorBidi" w:cstheme="majorBidi"/>
            <w:bCs/>
            <w:sz w:val="24"/>
            <w:szCs w:val="24"/>
          </w:rPr>
          <w:t>several</w:t>
        </w:r>
      </w:ins>
      <w:r w:rsidRPr="00B90777">
        <w:rPr>
          <w:rFonts w:asciiTheme="majorBidi" w:hAnsiTheme="majorBidi" w:cstheme="majorBidi"/>
          <w:bCs/>
          <w:sz w:val="24"/>
          <w:szCs w:val="24"/>
        </w:rPr>
        <w:t xml:space="preserve"> hospitals, </w:t>
      </w:r>
      <w:del w:id="208" w:author="ALE editor" w:date="2023-04-18T09:57:00Z">
        <w:r w:rsidRPr="00B90777" w:rsidDel="00596312">
          <w:rPr>
            <w:rFonts w:asciiTheme="majorBidi" w:hAnsiTheme="majorBidi" w:cstheme="majorBidi"/>
            <w:bCs/>
            <w:sz w:val="24"/>
            <w:szCs w:val="24"/>
          </w:rPr>
          <w:delText xml:space="preserve">and </w:delText>
        </w:r>
      </w:del>
      <w:ins w:id="209" w:author="ALE editor" w:date="2023-04-18T09:57:00Z">
        <w:r w:rsidR="00596312">
          <w:rPr>
            <w:rFonts w:asciiTheme="majorBidi" w:hAnsiTheme="majorBidi" w:cstheme="majorBidi"/>
            <w:bCs/>
            <w:sz w:val="24"/>
            <w:szCs w:val="24"/>
          </w:rPr>
          <w:t>with</w:t>
        </w:r>
        <w:r w:rsidR="00596312" w:rsidRPr="00B90777">
          <w:rPr>
            <w:rFonts w:asciiTheme="majorBidi" w:hAnsiTheme="majorBidi" w:cstheme="majorBidi"/>
            <w:bCs/>
            <w:sz w:val="24"/>
            <w:szCs w:val="24"/>
          </w:rPr>
          <w:t xml:space="preserve"> </w:t>
        </w:r>
      </w:ins>
      <w:del w:id="210" w:author="ALE editor" w:date="2023-04-18T09:57:00Z">
        <w:r w:rsidRPr="00B90777" w:rsidDel="00596312">
          <w:rPr>
            <w:rFonts w:asciiTheme="majorBidi" w:hAnsiTheme="majorBidi" w:cstheme="majorBidi"/>
            <w:bCs/>
            <w:sz w:val="24"/>
            <w:szCs w:val="24"/>
          </w:rPr>
          <w:delText xml:space="preserve">also </w:delText>
        </w:r>
      </w:del>
      <w:r w:rsidRPr="00B90777">
        <w:rPr>
          <w:rFonts w:asciiTheme="majorBidi" w:hAnsiTheme="majorBidi" w:cstheme="majorBidi"/>
          <w:bCs/>
          <w:sz w:val="24"/>
          <w:szCs w:val="24"/>
        </w:rPr>
        <w:t>affiliated nursing schools in each hospital.</w:t>
      </w:r>
      <w:r w:rsidRPr="00B90777">
        <w:rPr>
          <w:rFonts w:asciiTheme="majorBidi" w:hAnsiTheme="majorBidi" w:cstheme="majorBidi"/>
          <w:b/>
          <w:sz w:val="24"/>
          <w:szCs w:val="24"/>
        </w:rPr>
        <w:t xml:space="preserve"> </w:t>
      </w:r>
      <w:r w:rsidRPr="00B90777">
        <w:rPr>
          <w:rFonts w:asciiTheme="majorBidi" w:hAnsiTheme="majorBidi" w:cstheme="majorBidi"/>
          <w:bCs/>
          <w:sz w:val="24"/>
          <w:szCs w:val="24"/>
        </w:rPr>
        <w:t xml:space="preserve">After the </w:t>
      </w:r>
      <w:r w:rsidRPr="00B90777">
        <w:rPr>
          <w:rFonts w:asciiTheme="majorBidi" w:hAnsiTheme="majorBidi" w:cstheme="majorBidi"/>
          <w:bCs/>
          <w:sz w:val="24"/>
          <w:szCs w:val="24"/>
        </w:rPr>
        <w:lastRenderedPageBreak/>
        <w:t xml:space="preserve">establishment of the State of Israel, the Ministry of Health </w:t>
      </w:r>
      <w:del w:id="211" w:author="ALE editor" w:date="2023-04-18T10:11:00Z">
        <w:r w:rsidRPr="00B90777" w:rsidDel="00367BE2">
          <w:rPr>
            <w:rFonts w:asciiTheme="majorBidi" w:hAnsiTheme="majorBidi" w:cstheme="majorBidi"/>
            <w:bCs/>
            <w:sz w:val="24"/>
            <w:szCs w:val="24"/>
          </w:rPr>
          <w:delText xml:space="preserve">had </w:delText>
        </w:r>
      </w:del>
      <w:r w:rsidRPr="00B90777">
        <w:rPr>
          <w:rFonts w:asciiTheme="majorBidi" w:hAnsiTheme="majorBidi" w:cstheme="majorBidi"/>
          <w:bCs/>
          <w:sz w:val="24"/>
          <w:szCs w:val="24"/>
        </w:rPr>
        <w:t xml:space="preserve">also founded nursing schools </w:t>
      </w:r>
      <w:ins w:id="212" w:author="ALE editor" w:date="2023-04-18T10:11:00Z">
        <w:r w:rsidR="00367BE2">
          <w:rPr>
            <w:rFonts w:asciiTheme="majorBidi" w:hAnsiTheme="majorBidi" w:cstheme="majorBidi"/>
            <w:bCs/>
            <w:sz w:val="24"/>
            <w:szCs w:val="24"/>
          </w:rPr>
          <w:t xml:space="preserve">in </w:t>
        </w:r>
      </w:ins>
      <w:r w:rsidRPr="00B90777">
        <w:rPr>
          <w:rFonts w:asciiTheme="majorBidi" w:hAnsiTheme="majorBidi" w:cstheme="majorBidi"/>
          <w:bCs/>
          <w:sz w:val="24"/>
          <w:szCs w:val="24"/>
        </w:rPr>
        <w:t xml:space="preserve">all state-owned hospitals. </w:t>
      </w:r>
    </w:p>
    <w:p w14:paraId="24EF938F" w14:textId="30AF8754" w:rsidR="005627BC" w:rsidRPr="00B90777" w:rsidRDefault="005627BC" w:rsidP="00B90777">
      <w:pPr>
        <w:autoSpaceDE w:val="0"/>
        <w:autoSpaceDN w:val="0"/>
        <w:bidi w:val="0"/>
        <w:adjustRightInd w:val="0"/>
        <w:spacing w:after="0" w:line="480" w:lineRule="auto"/>
        <w:ind w:firstLine="540"/>
        <w:rPr>
          <w:rFonts w:asciiTheme="majorBidi" w:hAnsiTheme="majorBidi" w:cstheme="majorBidi"/>
          <w:bCs/>
          <w:sz w:val="24"/>
          <w:szCs w:val="24"/>
        </w:rPr>
      </w:pPr>
      <w:r w:rsidRPr="00B90777">
        <w:rPr>
          <w:rFonts w:asciiTheme="majorBidi" w:hAnsiTheme="majorBidi" w:cstheme="majorBidi"/>
          <w:bCs/>
          <w:sz w:val="24"/>
          <w:szCs w:val="24"/>
        </w:rPr>
        <w:t xml:space="preserve">This complex infrastructure </w:t>
      </w:r>
      <w:del w:id="213" w:author="ALE editor" w:date="2023-04-18T10:11:00Z">
        <w:r w:rsidRPr="00B90777" w:rsidDel="00367BE2">
          <w:rPr>
            <w:rFonts w:asciiTheme="majorBidi" w:hAnsiTheme="majorBidi" w:cstheme="majorBidi"/>
            <w:bCs/>
            <w:sz w:val="24"/>
            <w:szCs w:val="24"/>
          </w:rPr>
          <w:delText xml:space="preserve">has </w:delText>
        </w:r>
      </w:del>
      <w:r w:rsidRPr="00B90777">
        <w:rPr>
          <w:rFonts w:asciiTheme="majorBidi" w:hAnsiTheme="majorBidi" w:cstheme="majorBidi"/>
          <w:bCs/>
          <w:sz w:val="24"/>
          <w:szCs w:val="24"/>
        </w:rPr>
        <w:t xml:space="preserve">affected the entire Israeli healthcare system for many years and </w:t>
      </w:r>
      <w:del w:id="214" w:author="ALE editor" w:date="2023-04-18T10:12:00Z">
        <w:r w:rsidRPr="00B90777" w:rsidDel="00367BE2">
          <w:rPr>
            <w:rFonts w:asciiTheme="majorBidi" w:hAnsiTheme="majorBidi" w:cstheme="majorBidi"/>
            <w:bCs/>
            <w:sz w:val="24"/>
            <w:szCs w:val="24"/>
          </w:rPr>
          <w:delText xml:space="preserve">to </w:delText>
        </w:r>
      </w:del>
      <w:ins w:id="215" w:author="ALE editor" w:date="2023-04-18T10:12:00Z">
        <w:r w:rsidR="00367BE2">
          <w:rPr>
            <w:rFonts w:asciiTheme="majorBidi" w:hAnsiTheme="majorBidi" w:cstheme="majorBidi"/>
            <w:bCs/>
            <w:sz w:val="24"/>
            <w:szCs w:val="24"/>
          </w:rPr>
          <w:t>continues to impact it to</w:t>
        </w:r>
      </w:ins>
      <w:del w:id="216" w:author="ALE editor" w:date="2023-04-18T10:12:00Z">
        <w:r w:rsidRPr="00B90777" w:rsidDel="00367BE2">
          <w:rPr>
            <w:rFonts w:asciiTheme="majorBidi" w:hAnsiTheme="majorBidi" w:cstheme="majorBidi"/>
            <w:bCs/>
            <w:sz w:val="24"/>
            <w:szCs w:val="24"/>
          </w:rPr>
          <w:delText xml:space="preserve">this </w:delText>
        </w:r>
      </w:del>
      <w:r w:rsidRPr="00B90777">
        <w:rPr>
          <w:rFonts w:asciiTheme="majorBidi" w:hAnsiTheme="majorBidi" w:cstheme="majorBidi"/>
          <w:bCs/>
          <w:sz w:val="24"/>
          <w:szCs w:val="24"/>
        </w:rPr>
        <w:t>day</w:t>
      </w:r>
      <w:ins w:id="217" w:author="ALE editor" w:date="2023-04-18T10:12:00Z">
        <w:r w:rsidR="00367BE2">
          <w:rPr>
            <w:rFonts w:asciiTheme="majorBidi" w:hAnsiTheme="majorBidi" w:cstheme="majorBidi"/>
            <w:bCs/>
            <w:sz w:val="24"/>
            <w:szCs w:val="24"/>
          </w:rPr>
          <w:t xml:space="preserve"> (Bin Nun et al</w:t>
        </w:r>
      </w:ins>
      <w:ins w:id="218" w:author="ALE editor" w:date="2023-04-18T10:20:00Z">
        <w:r w:rsidR="00E16E02">
          <w:rPr>
            <w:rFonts w:asciiTheme="majorBidi" w:hAnsiTheme="majorBidi" w:cstheme="majorBidi"/>
            <w:bCs/>
            <w:sz w:val="24"/>
            <w:szCs w:val="24"/>
          </w:rPr>
          <w:t>.</w:t>
        </w:r>
      </w:ins>
      <w:ins w:id="219" w:author="ALE editor" w:date="2023-04-18T10:12:00Z">
        <w:r w:rsidR="00367BE2">
          <w:rPr>
            <w:rFonts w:asciiTheme="majorBidi" w:hAnsiTheme="majorBidi" w:cstheme="majorBidi"/>
            <w:bCs/>
            <w:sz w:val="24"/>
            <w:szCs w:val="24"/>
          </w:rPr>
          <w:t>, 2005).</w:t>
        </w:r>
      </w:ins>
      <w:del w:id="220" w:author="ALE editor" w:date="2023-04-18T10:19:00Z">
        <w:r w:rsidRPr="00B90777" w:rsidDel="00E16E02">
          <w:rPr>
            <w:rFonts w:asciiTheme="majorBidi" w:hAnsiTheme="majorBidi" w:cstheme="majorBidi"/>
            <w:bCs/>
            <w:sz w:val="24"/>
            <w:szCs w:val="24"/>
            <w:vertAlign w:val="superscript"/>
          </w:rPr>
          <w:footnoteReference w:id="3"/>
        </w:r>
      </w:del>
      <w:del w:id="224" w:author="ALE editor" w:date="2023-04-18T10:12:00Z">
        <w:r w:rsidRPr="00B90777" w:rsidDel="00367BE2">
          <w:rPr>
            <w:rFonts w:asciiTheme="majorBidi" w:hAnsiTheme="majorBidi" w:cstheme="majorBidi"/>
            <w:bCs/>
            <w:sz w:val="24"/>
            <w:szCs w:val="24"/>
          </w:rPr>
          <w:delText>.</w:delText>
        </w:r>
      </w:del>
    </w:p>
    <w:p w14:paraId="59D8AD8F" w14:textId="77777777" w:rsidR="00E16E02" w:rsidRDefault="005627BC" w:rsidP="00B90777">
      <w:pPr>
        <w:autoSpaceDE w:val="0"/>
        <w:autoSpaceDN w:val="0"/>
        <w:bidi w:val="0"/>
        <w:adjustRightInd w:val="0"/>
        <w:spacing w:after="0" w:line="480" w:lineRule="auto"/>
        <w:ind w:firstLine="540"/>
        <w:rPr>
          <w:ins w:id="225" w:author="ALE editor" w:date="2023-04-18T10:23:00Z"/>
          <w:rFonts w:asciiTheme="majorBidi" w:hAnsiTheme="majorBidi" w:cstheme="majorBidi"/>
          <w:bCs/>
          <w:sz w:val="24"/>
          <w:szCs w:val="24"/>
        </w:rPr>
      </w:pPr>
      <w:r w:rsidRPr="00B90777">
        <w:rPr>
          <w:rFonts w:asciiTheme="majorBidi" w:hAnsiTheme="majorBidi" w:cstheme="majorBidi"/>
          <w:bCs/>
          <w:sz w:val="24"/>
          <w:szCs w:val="24"/>
        </w:rPr>
        <w:t xml:space="preserve">By the time the </w:t>
      </w:r>
      <w:del w:id="226" w:author="ALE editor" w:date="2023-04-18T10:20:00Z">
        <w:r w:rsidRPr="00B90777" w:rsidDel="00E16E02">
          <w:rPr>
            <w:rFonts w:asciiTheme="majorBidi" w:hAnsiTheme="majorBidi" w:cstheme="majorBidi"/>
            <w:bCs/>
            <w:sz w:val="24"/>
            <w:szCs w:val="24"/>
          </w:rPr>
          <w:delText xml:space="preserve">country </w:delText>
        </w:r>
      </w:del>
      <w:ins w:id="227" w:author="ALE editor" w:date="2023-04-18T10:20:00Z">
        <w:r w:rsidR="00E16E02">
          <w:rPr>
            <w:rFonts w:asciiTheme="majorBidi" w:hAnsiTheme="majorBidi" w:cstheme="majorBidi"/>
            <w:bCs/>
            <w:sz w:val="24"/>
            <w:szCs w:val="24"/>
          </w:rPr>
          <w:t>state</w:t>
        </w:r>
        <w:r w:rsidR="00E16E02" w:rsidRPr="00B90777">
          <w:rPr>
            <w:rFonts w:asciiTheme="majorBidi" w:hAnsiTheme="majorBidi" w:cstheme="majorBidi"/>
            <w:bCs/>
            <w:sz w:val="24"/>
            <w:szCs w:val="24"/>
          </w:rPr>
          <w:t xml:space="preserve"> </w:t>
        </w:r>
      </w:ins>
      <w:r w:rsidRPr="00B90777">
        <w:rPr>
          <w:rFonts w:asciiTheme="majorBidi" w:hAnsiTheme="majorBidi" w:cstheme="majorBidi"/>
          <w:bCs/>
          <w:sz w:val="24"/>
          <w:szCs w:val="24"/>
        </w:rPr>
        <w:t xml:space="preserve">was established, it already had </w:t>
      </w:r>
      <w:ins w:id="228" w:author="ALE editor" w:date="2023-04-18T10:20:00Z">
        <w:r w:rsidR="00E16E02">
          <w:rPr>
            <w:rFonts w:asciiTheme="majorBidi" w:hAnsiTheme="majorBidi" w:cstheme="majorBidi"/>
            <w:bCs/>
            <w:sz w:val="24"/>
            <w:szCs w:val="24"/>
          </w:rPr>
          <w:t xml:space="preserve">an </w:t>
        </w:r>
      </w:ins>
      <w:r w:rsidRPr="00B90777">
        <w:rPr>
          <w:rFonts w:asciiTheme="majorBidi" w:hAnsiTheme="majorBidi" w:cstheme="majorBidi"/>
          <w:bCs/>
          <w:sz w:val="24"/>
          <w:szCs w:val="24"/>
        </w:rPr>
        <w:t xml:space="preserve">infrastructure created by the British Mandate government and an established system of services </w:t>
      </w:r>
      <w:ins w:id="229" w:author="ALE editor" w:date="2023-04-18T10:20:00Z">
        <w:r w:rsidR="00E16E02">
          <w:rPr>
            <w:rFonts w:asciiTheme="majorBidi" w:hAnsiTheme="majorBidi" w:cstheme="majorBidi"/>
            <w:bCs/>
            <w:sz w:val="24"/>
            <w:szCs w:val="24"/>
          </w:rPr>
          <w:t xml:space="preserve">provided </w:t>
        </w:r>
      </w:ins>
      <w:r w:rsidRPr="00B90777">
        <w:rPr>
          <w:rFonts w:asciiTheme="majorBidi" w:hAnsiTheme="majorBidi" w:cstheme="majorBidi"/>
          <w:bCs/>
          <w:sz w:val="24"/>
          <w:szCs w:val="24"/>
        </w:rPr>
        <w:t xml:space="preserve">by </w:t>
      </w:r>
      <w:del w:id="230" w:author="ALE editor" w:date="2023-04-18T10:20:00Z">
        <w:r w:rsidRPr="00B90777" w:rsidDel="00E16E02">
          <w:rPr>
            <w:rFonts w:asciiTheme="majorBidi" w:hAnsiTheme="majorBidi" w:cstheme="majorBidi"/>
            <w:bCs/>
            <w:sz w:val="24"/>
            <w:szCs w:val="24"/>
          </w:rPr>
          <w:delText xml:space="preserve">the </w:delText>
        </w:r>
      </w:del>
      <w:r w:rsidRPr="00B90777">
        <w:rPr>
          <w:rFonts w:asciiTheme="majorBidi" w:hAnsiTheme="majorBidi" w:cstheme="majorBidi"/>
          <w:bCs/>
          <w:sz w:val="24"/>
          <w:szCs w:val="24"/>
        </w:rPr>
        <w:t xml:space="preserve">various organizations. From the </w:t>
      </w:r>
      <w:del w:id="231" w:author="ALE editor" w:date="2023-04-18T10:20:00Z">
        <w:r w:rsidRPr="00B90777" w:rsidDel="00E16E02">
          <w:rPr>
            <w:rFonts w:asciiTheme="majorBidi" w:hAnsiTheme="majorBidi" w:cstheme="majorBidi"/>
            <w:bCs/>
            <w:sz w:val="24"/>
            <w:szCs w:val="24"/>
          </w:rPr>
          <w:delText xml:space="preserve">very </w:delText>
        </w:r>
      </w:del>
      <w:r w:rsidRPr="00B90777">
        <w:rPr>
          <w:rFonts w:asciiTheme="majorBidi" w:hAnsiTheme="majorBidi" w:cstheme="majorBidi"/>
          <w:bCs/>
          <w:sz w:val="24"/>
          <w:szCs w:val="24"/>
        </w:rPr>
        <w:t>beginning, there were disagreements about the nature of the healthcare system. Israel</w:t>
      </w:r>
      <w:r w:rsidR="00B90777">
        <w:rPr>
          <w:rFonts w:asciiTheme="majorBidi" w:hAnsiTheme="majorBidi" w:cstheme="majorBidi"/>
          <w:bCs/>
          <w:sz w:val="24"/>
          <w:szCs w:val="24"/>
        </w:rPr>
        <w:t>’</w:t>
      </w:r>
      <w:r w:rsidRPr="00B90777">
        <w:rPr>
          <w:rFonts w:asciiTheme="majorBidi" w:hAnsiTheme="majorBidi" w:cstheme="majorBidi"/>
          <w:bCs/>
          <w:sz w:val="24"/>
          <w:szCs w:val="24"/>
        </w:rPr>
        <w:t>s first Prime Minister, David Ben-</w:t>
      </w:r>
      <w:commentRangeStart w:id="232"/>
      <w:r w:rsidRPr="00B90777">
        <w:rPr>
          <w:rFonts w:asciiTheme="majorBidi" w:hAnsiTheme="majorBidi" w:cstheme="majorBidi"/>
          <w:bCs/>
          <w:sz w:val="24"/>
          <w:szCs w:val="24"/>
        </w:rPr>
        <w:t>Gurion</w:t>
      </w:r>
      <w:commentRangeEnd w:id="232"/>
      <w:r w:rsidR="00E16E02">
        <w:rPr>
          <w:rStyle w:val="CommentReference"/>
        </w:rPr>
        <w:commentReference w:id="232"/>
      </w:r>
      <w:r w:rsidRPr="00B90777">
        <w:rPr>
          <w:rFonts w:asciiTheme="majorBidi" w:hAnsiTheme="majorBidi" w:cstheme="majorBidi"/>
          <w:bCs/>
          <w:sz w:val="24"/>
          <w:szCs w:val="24"/>
        </w:rPr>
        <w:t xml:space="preserve">, </w:t>
      </w:r>
      <w:del w:id="233" w:author="ALE editor" w:date="2023-04-18T10:20:00Z">
        <w:r w:rsidRPr="00B90777" w:rsidDel="00E16E02">
          <w:rPr>
            <w:rFonts w:asciiTheme="majorBidi" w:hAnsiTheme="majorBidi" w:cstheme="majorBidi"/>
            <w:bCs/>
            <w:sz w:val="24"/>
            <w:szCs w:val="24"/>
          </w:rPr>
          <w:delText xml:space="preserve">who </w:delText>
        </w:r>
      </w:del>
      <w:r w:rsidRPr="00B90777">
        <w:rPr>
          <w:rFonts w:asciiTheme="majorBidi" w:hAnsiTheme="majorBidi" w:cstheme="majorBidi"/>
          <w:bCs/>
          <w:sz w:val="24"/>
          <w:szCs w:val="24"/>
        </w:rPr>
        <w:t xml:space="preserve">believed that national health services should be established, </w:t>
      </w:r>
      <w:ins w:id="234" w:author="ALE editor" w:date="2023-04-18T10:20:00Z">
        <w:r w:rsidR="00E16E02">
          <w:rPr>
            <w:rFonts w:asciiTheme="majorBidi" w:hAnsiTheme="majorBidi" w:cstheme="majorBidi"/>
            <w:bCs/>
            <w:sz w:val="24"/>
            <w:szCs w:val="24"/>
          </w:rPr>
          <w:t xml:space="preserve">but he </w:t>
        </w:r>
      </w:ins>
      <w:r w:rsidRPr="00B90777">
        <w:rPr>
          <w:rFonts w:asciiTheme="majorBidi" w:hAnsiTheme="majorBidi" w:cstheme="majorBidi"/>
          <w:bCs/>
          <w:sz w:val="24"/>
          <w:szCs w:val="24"/>
        </w:rPr>
        <w:t xml:space="preserve">encountered resistance from political parties, </w:t>
      </w:r>
      <w:ins w:id="235" w:author="ALE editor" w:date="2023-04-18T10:22:00Z">
        <w:r w:rsidR="00E16E02">
          <w:rPr>
            <w:rFonts w:asciiTheme="majorBidi" w:hAnsiTheme="majorBidi" w:cstheme="majorBidi"/>
            <w:bCs/>
            <w:sz w:val="24"/>
            <w:szCs w:val="24"/>
          </w:rPr>
          <w:t xml:space="preserve">and </w:t>
        </w:r>
      </w:ins>
      <w:r w:rsidRPr="00B90777">
        <w:rPr>
          <w:rFonts w:asciiTheme="majorBidi" w:hAnsiTheme="majorBidi" w:cstheme="majorBidi"/>
          <w:bCs/>
          <w:sz w:val="24"/>
          <w:szCs w:val="24"/>
        </w:rPr>
        <w:t xml:space="preserve">especially </w:t>
      </w:r>
      <w:ins w:id="236" w:author="ALE editor" w:date="2023-04-18T10:22:00Z">
        <w:r w:rsidR="00E16E02">
          <w:rPr>
            <w:rFonts w:asciiTheme="majorBidi" w:hAnsiTheme="majorBidi" w:cstheme="majorBidi"/>
            <w:bCs/>
            <w:sz w:val="24"/>
            <w:szCs w:val="24"/>
          </w:rPr>
          <w:t xml:space="preserve">from </w:t>
        </w:r>
      </w:ins>
      <w:r w:rsidRPr="00B90777">
        <w:rPr>
          <w:rFonts w:asciiTheme="majorBidi" w:hAnsiTheme="majorBidi" w:cstheme="majorBidi"/>
          <w:bCs/>
          <w:sz w:val="24"/>
          <w:szCs w:val="24"/>
        </w:rPr>
        <w:t xml:space="preserve">the </w:t>
      </w:r>
      <w:commentRangeStart w:id="237"/>
      <w:ins w:id="238" w:author="ALE editor" w:date="2023-04-18T10:21:00Z">
        <w:r w:rsidR="00E16E02">
          <w:rPr>
            <w:rFonts w:asciiTheme="majorBidi" w:hAnsiTheme="majorBidi" w:cstheme="majorBidi"/>
            <w:bCs/>
            <w:sz w:val="24"/>
            <w:szCs w:val="24"/>
          </w:rPr>
          <w:t xml:space="preserve">General </w:t>
        </w:r>
      </w:ins>
      <w:del w:id="239" w:author="ALE editor" w:date="2023-04-18T10:22:00Z">
        <w:r w:rsidRPr="00B90777" w:rsidDel="00E16E02">
          <w:rPr>
            <w:rFonts w:asciiTheme="majorBidi" w:hAnsiTheme="majorBidi" w:cstheme="majorBidi"/>
            <w:bCs/>
            <w:sz w:val="24"/>
            <w:szCs w:val="24"/>
          </w:rPr>
          <w:delText>Workers</w:delText>
        </w:r>
        <w:r w:rsidR="00B90777" w:rsidDel="00E16E02">
          <w:rPr>
            <w:rFonts w:asciiTheme="majorBidi" w:hAnsiTheme="majorBidi" w:cstheme="majorBidi"/>
            <w:bCs/>
            <w:sz w:val="24"/>
            <w:szCs w:val="24"/>
          </w:rPr>
          <w:delText>’</w:delText>
        </w:r>
        <w:r w:rsidRPr="00B90777" w:rsidDel="00E16E02">
          <w:rPr>
            <w:rFonts w:asciiTheme="majorBidi" w:hAnsiTheme="majorBidi" w:cstheme="majorBidi"/>
            <w:bCs/>
            <w:sz w:val="24"/>
            <w:szCs w:val="24"/>
          </w:rPr>
          <w:delText xml:space="preserve"> </w:delText>
        </w:r>
      </w:del>
      <w:r w:rsidRPr="00B90777">
        <w:rPr>
          <w:rFonts w:asciiTheme="majorBidi" w:hAnsiTheme="majorBidi" w:cstheme="majorBidi"/>
          <w:bCs/>
          <w:sz w:val="24"/>
          <w:szCs w:val="24"/>
        </w:rPr>
        <w:t xml:space="preserve">Federation </w:t>
      </w:r>
      <w:ins w:id="240" w:author="ALE editor" w:date="2023-04-18T10:22:00Z">
        <w:r w:rsidR="00E16E02">
          <w:rPr>
            <w:rFonts w:asciiTheme="majorBidi" w:hAnsiTheme="majorBidi" w:cstheme="majorBidi"/>
            <w:bCs/>
            <w:sz w:val="24"/>
            <w:szCs w:val="24"/>
          </w:rPr>
          <w:t xml:space="preserve">of Labour in Israel </w:t>
        </w:r>
        <w:commentRangeEnd w:id="237"/>
        <w:r w:rsidR="00E16E02">
          <w:rPr>
            <w:rStyle w:val="CommentReference"/>
          </w:rPr>
          <w:commentReference w:id="237"/>
        </w:r>
      </w:ins>
      <w:r w:rsidRPr="00B90777">
        <w:rPr>
          <w:rFonts w:asciiTheme="majorBidi" w:hAnsiTheme="majorBidi" w:cstheme="majorBidi"/>
          <w:bCs/>
          <w:sz w:val="24"/>
          <w:szCs w:val="24"/>
        </w:rPr>
        <w:t>(the Histadrut)</w:t>
      </w:r>
      <w:ins w:id="241" w:author="ALE editor" w:date="2023-04-18T10:22:00Z">
        <w:r w:rsidR="00E16E02">
          <w:rPr>
            <w:rFonts w:asciiTheme="majorBidi" w:hAnsiTheme="majorBidi" w:cstheme="majorBidi"/>
            <w:bCs/>
            <w:sz w:val="24"/>
            <w:szCs w:val="24"/>
          </w:rPr>
          <w:t>,</w:t>
        </w:r>
      </w:ins>
      <w:r w:rsidRPr="00B90777">
        <w:rPr>
          <w:rFonts w:asciiTheme="majorBidi" w:hAnsiTheme="majorBidi" w:cstheme="majorBidi"/>
          <w:bCs/>
          <w:sz w:val="24"/>
          <w:szCs w:val="24"/>
        </w:rPr>
        <w:t xml:space="preserve"> </w:t>
      </w:r>
      <w:del w:id="242" w:author="ALE editor" w:date="2023-04-18T10:22:00Z">
        <w:r w:rsidRPr="00B90777" w:rsidDel="00E16E02">
          <w:rPr>
            <w:rFonts w:asciiTheme="majorBidi" w:hAnsiTheme="majorBidi" w:cstheme="majorBidi"/>
            <w:bCs/>
            <w:sz w:val="24"/>
            <w:szCs w:val="24"/>
          </w:rPr>
          <w:delText xml:space="preserve">that </w:delText>
        </w:r>
      </w:del>
      <w:ins w:id="243" w:author="ALE editor" w:date="2023-04-18T10:22:00Z">
        <w:r w:rsidR="00E16E02">
          <w:rPr>
            <w:rFonts w:asciiTheme="majorBidi" w:hAnsiTheme="majorBidi" w:cstheme="majorBidi"/>
            <w:bCs/>
            <w:sz w:val="24"/>
            <w:szCs w:val="24"/>
          </w:rPr>
          <w:t>which</w:t>
        </w:r>
        <w:r w:rsidR="00E16E02" w:rsidRPr="00B90777">
          <w:rPr>
            <w:rFonts w:asciiTheme="majorBidi" w:hAnsiTheme="majorBidi" w:cstheme="majorBidi"/>
            <w:bCs/>
            <w:sz w:val="24"/>
            <w:szCs w:val="24"/>
          </w:rPr>
          <w:t xml:space="preserve"> </w:t>
        </w:r>
      </w:ins>
      <w:r w:rsidRPr="00B90777">
        <w:rPr>
          <w:rFonts w:asciiTheme="majorBidi" w:hAnsiTheme="majorBidi" w:cstheme="majorBidi"/>
          <w:bCs/>
          <w:sz w:val="24"/>
          <w:szCs w:val="24"/>
        </w:rPr>
        <w:t>supported the continued use of exist</w:t>
      </w:r>
      <w:ins w:id="244" w:author="ALE editor" w:date="2023-04-18T10:22:00Z">
        <w:r w:rsidR="00E16E02">
          <w:rPr>
            <w:rFonts w:asciiTheme="majorBidi" w:hAnsiTheme="majorBidi" w:cstheme="majorBidi"/>
            <w:bCs/>
            <w:sz w:val="24"/>
            <w:szCs w:val="24"/>
          </w:rPr>
          <w:t>ing</w:t>
        </w:r>
      </w:ins>
      <w:del w:id="245" w:author="ALE editor" w:date="2023-04-18T10:22:00Z">
        <w:r w:rsidRPr="00B90777" w:rsidDel="00E16E02">
          <w:rPr>
            <w:rFonts w:asciiTheme="majorBidi" w:hAnsiTheme="majorBidi" w:cstheme="majorBidi"/>
            <w:bCs/>
            <w:sz w:val="24"/>
            <w:szCs w:val="24"/>
          </w:rPr>
          <w:delText>ed</w:delText>
        </w:r>
      </w:del>
      <w:r w:rsidRPr="00B90777">
        <w:rPr>
          <w:rFonts w:asciiTheme="majorBidi" w:hAnsiTheme="majorBidi" w:cstheme="majorBidi"/>
          <w:bCs/>
          <w:sz w:val="24"/>
          <w:szCs w:val="24"/>
        </w:rPr>
        <w:t xml:space="preserve"> services, </w:t>
      </w:r>
      <w:ins w:id="246" w:author="ALE editor" w:date="2023-04-18T10:22:00Z">
        <w:r w:rsidR="00E16E02">
          <w:rPr>
            <w:rFonts w:asciiTheme="majorBidi" w:hAnsiTheme="majorBidi" w:cstheme="majorBidi"/>
            <w:bCs/>
            <w:sz w:val="24"/>
            <w:szCs w:val="24"/>
          </w:rPr>
          <w:t>i</w:t>
        </w:r>
      </w:ins>
      <w:del w:id="247" w:author="ALE editor" w:date="2023-04-18T10:22:00Z">
        <w:r w:rsidRPr="00B90777" w:rsidDel="00E16E02">
          <w:rPr>
            <w:rFonts w:asciiTheme="majorBidi" w:hAnsiTheme="majorBidi" w:cstheme="majorBidi"/>
            <w:bCs/>
            <w:sz w:val="24"/>
            <w:szCs w:val="24"/>
          </w:rPr>
          <w:delText>I</w:delText>
        </w:r>
      </w:del>
      <w:r w:rsidRPr="00B90777">
        <w:rPr>
          <w:rFonts w:asciiTheme="majorBidi" w:hAnsiTheme="majorBidi" w:cstheme="majorBidi"/>
          <w:bCs/>
          <w:sz w:val="24"/>
          <w:szCs w:val="24"/>
        </w:rPr>
        <w:t>ncluding the HMOs</w:t>
      </w:r>
      <w:ins w:id="248" w:author="ALE editor" w:date="2023-04-18T10:23:00Z">
        <w:r w:rsidR="00E16E02">
          <w:rPr>
            <w:rFonts w:asciiTheme="majorBidi" w:hAnsiTheme="majorBidi" w:cstheme="majorBidi"/>
            <w:bCs/>
            <w:sz w:val="24"/>
            <w:szCs w:val="24"/>
          </w:rPr>
          <w:t>.</w:t>
        </w:r>
      </w:ins>
      <w:del w:id="249" w:author="ALE editor" w:date="2023-04-18T10:23:00Z">
        <w:r w:rsidRPr="00B90777" w:rsidDel="00E16E02">
          <w:rPr>
            <w:rFonts w:asciiTheme="majorBidi" w:hAnsiTheme="majorBidi" w:cstheme="majorBidi"/>
            <w:bCs/>
            <w:sz w:val="24"/>
            <w:szCs w:val="24"/>
          </w:rPr>
          <w:delText>,</w:delText>
        </w:r>
      </w:del>
      <w:r w:rsidRPr="00B90777">
        <w:rPr>
          <w:rFonts w:asciiTheme="majorBidi" w:hAnsiTheme="majorBidi" w:cstheme="majorBidi"/>
          <w:bCs/>
          <w:sz w:val="24"/>
          <w:szCs w:val="24"/>
        </w:rPr>
        <w:t xml:space="preserve"> </w:t>
      </w:r>
      <w:del w:id="250" w:author="ALE editor" w:date="2023-04-18T10:23:00Z">
        <w:r w:rsidRPr="00B90777" w:rsidDel="00E16E02">
          <w:rPr>
            <w:rFonts w:asciiTheme="majorBidi" w:hAnsiTheme="majorBidi" w:cstheme="majorBidi"/>
            <w:bCs/>
            <w:sz w:val="24"/>
            <w:szCs w:val="24"/>
          </w:rPr>
          <w:delText>t</w:delText>
        </w:r>
      </w:del>
      <w:ins w:id="251" w:author="ALE editor" w:date="2023-04-18T10:23:00Z">
        <w:r w:rsidR="00E16E02">
          <w:rPr>
            <w:rFonts w:asciiTheme="majorBidi" w:hAnsiTheme="majorBidi" w:cstheme="majorBidi"/>
            <w:bCs/>
            <w:sz w:val="24"/>
            <w:szCs w:val="24"/>
          </w:rPr>
          <w:t>T</w:t>
        </w:r>
      </w:ins>
      <w:r w:rsidRPr="00B90777">
        <w:rPr>
          <w:rFonts w:asciiTheme="majorBidi" w:hAnsiTheme="majorBidi" w:cstheme="majorBidi"/>
          <w:bCs/>
          <w:sz w:val="24"/>
          <w:szCs w:val="24"/>
        </w:rPr>
        <w:t>hus</w:t>
      </w:r>
      <w:ins w:id="252" w:author="ALE editor" w:date="2023-04-18T10:23:00Z">
        <w:r w:rsidR="00E16E02">
          <w:rPr>
            <w:rFonts w:asciiTheme="majorBidi" w:hAnsiTheme="majorBidi" w:cstheme="majorBidi"/>
            <w:bCs/>
            <w:sz w:val="24"/>
            <w:szCs w:val="24"/>
          </w:rPr>
          <w:t>,</w:t>
        </w:r>
      </w:ins>
      <w:r w:rsidRPr="00B90777">
        <w:rPr>
          <w:rFonts w:asciiTheme="majorBidi" w:hAnsiTheme="majorBidi" w:cstheme="majorBidi"/>
          <w:bCs/>
          <w:sz w:val="24"/>
          <w:szCs w:val="24"/>
        </w:rPr>
        <w:t xml:space="preserve"> </w:t>
      </w:r>
      <w:del w:id="253" w:author="ALE editor" w:date="2023-04-18T10:23:00Z">
        <w:r w:rsidRPr="00B90777" w:rsidDel="00E16E02">
          <w:rPr>
            <w:rFonts w:asciiTheme="majorBidi" w:hAnsiTheme="majorBidi" w:cstheme="majorBidi"/>
            <w:bCs/>
            <w:sz w:val="24"/>
            <w:szCs w:val="24"/>
          </w:rPr>
          <w:delText xml:space="preserve">preserving </w:delText>
        </w:r>
      </w:del>
      <w:r w:rsidRPr="00B90777">
        <w:rPr>
          <w:rFonts w:asciiTheme="majorBidi" w:hAnsiTheme="majorBidi" w:cstheme="majorBidi"/>
          <w:bCs/>
          <w:sz w:val="24"/>
          <w:szCs w:val="24"/>
        </w:rPr>
        <w:t xml:space="preserve">the </w:t>
      </w:r>
      <w:del w:id="254" w:author="ALE editor" w:date="2023-04-18T10:23:00Z">
        <w:r w:rsidRPr="00B90777" w:rsidDel="00E16E02">
          <w:rPr>
            <w:rFonts w:asciiTheme="majorBidi" w:hAnsiTheme="majorBidi" w:cstheme="majorBidi"/>
            <w:bCs/>
            <w:sz w:val="24"/>
            <w:szCs w:val="24"/>
          </w:rPr>
          <w:delText xml:space="preserve">bodies </w:delText>
        </w:r>
      </w:del>
      <w:ins w:id="255" w:author="ALE editor" w:date="2023-04-18T10:23:00Z">
        <w:r w:rsidR="00E16E02">
          <w:rPr>
            <w:rFonts w:asciiTheme="majorBidi" w:hAnsiTheme="majorBidi" w:cstheme="majorBidi"/>
            <w:bCs/>
            <w:sz w:val="24"/>
            <w:szCs w:val="24"/>
          </w:rPr>
          <w:t>entities</w:t>
        </w:r>
        <w:r w:rsidR="00E16E02" w:rsidRPr="00B90777">
          <w:rPr>
            <w:rFonts w:asciiTheme="majorBidi" w:hAnsiTheme="majorBidi" w:cstheme="majorBidi"/>
            <w:bCs/>
            <w:sz w:val="24"/>
            <w:szCs w:val="24"/>
          </w:rPr>
          <w:t xml:space="preserve"> </w:t>
        </w:r>
      </w:ins>
      <w:r w:rsidRPr="00B90777">
        <w:rPr>
          <w:rFonts w:asciiTheme="majorBidi" w:hAnsiTheme="majorBidi" w:cstheme="majorBidi"/>
          <w:bCs/>
          <w:sz w:val="24"/>
          <w:szCs w:val="24"/>
        </w:rPr>
        <w:t xml:space="preserve">that existed before the establishment of the state </w:t>
      </w:r>
      <w:ins w:id="256" w:author="ALE editor" w:date="2023-04-18T10:23:00Z">
        <w:r w:rsidR="00E16E02">
          <w:rPr>
            <w:rFonts w:asciiTheme="majorBidi" w:hAnsiTheme="majorBidi" w:cstheme="majorBidi"/>
            <w:bCs/>
            <w:sz w:val="24"/>
            <w:szCs w:val="24"/>
          </w:rPr>
          <w:t xml:space="preserve">were perpetuated </w:t>
        </w:r>
      </w:ins>
      <w:r w:rsidRPr="00B90777">
        <w:rPr>
          <w:rFonts w:asciiTheme="majorBidi" w:hAnsiTheme="majorBidi" w:cstheme="majorBidi"/>
          <w:bCs/>
          <w:sz w:val="24"/>
          <w:szCs w:val="24"/>
        </w:rPr>
        <w:t xml:space="preserve">to this day. </w:t>
      </w:r>
    </w:p>
    <w:p w14:paraId="15FC8EA6" w14:textId="1F6B1652" w:rsidR="004D0AB2" w:rsidRPr="00B90777" w:rsidRDefault="005627BC" w:rsidP="00E16E02">
      <w:pPr>
        <w:autoSpaceDE w:val="0"/>
        <w:autoSpaceDN w:val="0"/>
        <w:bidi w:val="0"/>
        <w:adjustRightInd w:val="0"/>
        <w:spacing w:after="0" w:line="480" w:lineRule="auto"/>
        <w:ind w:firstLine="540"/>
        <w:rPr>
          <w:rFonts w:asciiTheme="majorBidi" w:hAnsiTheme="majorBidi" w:cstheme="majorBidi"/>
          <w:bCs/>
          <w:sz w:val="24"/>
          <w:szCs w:val="24"/>
        </w:rPr>
      </w:pPr>
      <w:r w:rsidRPr="00B90777">
        <w:rPr>
          <w:rFonts w:asciiTheme="majorBidi" w:hAnsiTheme="majorBidi" w:cstheme="majorBidi"/>
          <w:bCs/>
          <w:sz w:val="24"/>
          <w:szCs w:val="24"/>
        </w:rPr>
        <w:t xml:space="preserve">Two bodies that operated </w:t>
      </w:r>
      <w:del w:id="257" w:author="ALE editor" w:date="2023-04-18T10:24:00Z">
        <w:r w:rsidRPr="00B90777" w:rsidDel="00E16E02">
          <w:rPr>
            <w:rFonts w:asciiTheme="majorBidi" w:hAnsiTheme="majorBidi" w:cstheme="majorBidi"/>
            <w:bCs/>
            <w:sz w:val="24"/>
            <w:szCs w:val="24"/>
          </w:rPr>
          <w:delText xml:space="preserve">out </w:delText>
        </w:r>
      </w:del>
      <w:ins w:id="258" w:author="ALE editor" w:date="2023-04-18T10:24:00Z">
        <w:r w:rsidR="00E16E02">
          <w:rPr>
            <w:rFonts w:asciiTheme="majorBidi" w:hAnsiTheme="majorBidi" w:cstheme="majorBidi"/>
            <w:bCs/>
            <w:sz w:val="24"/>
            <w:szCs w:val="24"/>
          </w:rPr>
          <w:t xml:space="preserve">based on </w:t>
        </w:r>
      </w:ins>
      <w:del w:id="259" w:author="ALE editor" w:date="2023-04-18T10:24:00Z">
        <w:r w:rsidRPr="00B90777" w:rsidDel="00E16E02">
          <w:rPr>
            <w:rFonts w:asciiTheme="majorBidi" w:hAnsiTheme="majorBidi" w:cstheme="majorBidi"/>
            <w:bCs/>
            <w:sz w:val="24"/>
            <w:szCs w:val="24"/>
          </w:rPr>
          <w:delText xml:space="preserve">of the same </w:delText>
        </w:r>
      </w:del>
      <w:r w:rsidRPr="00B90777">
        <w:rPr>
          <w:rFonts w:asciiTheme="majorBidi" w:hAnsiTheme="majorBidi" w:cstheme="majorBidi"/>
          <w:bCs/>
          <w:sz w:val="24"/>
          <w:szCs w:val="24"/>
        </w:rPr>
        <w:t>socialist ideology</w:t>
      </w:r>
      <w:del w:id="260" w:author="ALE editor" w:date="2023-04-18T10:24:00Z">
        <w:r w:rsidRPr="00B90777" w:rsidDel="00E16E02">
          <w:rPr>
            <w:rFonts w:asciiTheme="majorBidi" w:hAnsiTheme="majorBidi" w:cstheme="majorBidi"/>
            <w:bCs/>
            <w:sz w:val="24"/>
            <w:szCs w:val="24"/>
          </w:rPr>
          <w:delText>,</w:delText>
        </w:r>
      </w:del>
      <w:r w:rsidRPr="00B90777">
        <w:rPr>
          <w:rFonts w:asciiTheme="majorBidi" w:hAnsiTheme="majorBidi" w:cstheme="majorBidi"/>
          <w:bCs/>
          <w:sz w:val="24"/>
          <w:szCs w:val="24"/>
        </w:rPr>
        <w:t xml:space="preserve"> were responsible for the development of the healthcare services: Hadassah and the </w:t>
      </w:r>
      <w:del w:id="261" w:author="ALE editor" w:date="2023-04-18T10:24:00Z">
        <w:r w:rsidRPr="00B90777" w:rsidDel="00E16E02">
          <w:rPr>
            <w:rFonts w:asciiTheme="majorBidi" w:hAnsiTheme="majorBidi" w:cstheme="majorBidi"/>
            <w:bCs/>
            <w:sz w:val="24"/>
            <w:szCs w:val="24"/>
          </w:rPr>
          <w:delText>Workers</w:delText>
        </w:r>
        <w:r w:rsidR="00B90777" w:rsidDel="00E16E02">
          <w:rPr>
            <w:rFonts w:asciiTheme="majorBidi" w:hAnsiTheme="majorBidi" w:cstheme="majorBidi"/>
            <w:bCs/>
            <w:sz w:val="24"/>
            <w:szCs w:val="24"/>
          </w:rPr>
          <w:delText>’</w:delText>
        </w:r>
        <w:r w:rsidRPr="00B90777" w:rsidDel="00E16E02">
          <w:rPr>
            <w:rFonts w:asciiTheme="majorBidi" w:hAnsiTheme="majorBidi" w:cstheme="majorBidi"/>
            <w:bCs/>
            <w:sz w:val="24"/>
            <w:szCs w:val="24"/>
          </w:rPr>
          <w:delText xml:space="preserve"> Federation (the </w:delText>
        </w:r>
      </w:del>
      <w:r w:rsidRPr="00B90777">
        <w:rPr>
          <w:rFonts w:asciiTheme="majorBidi" w:hAnsiTheme="majorBidi" w:cstheme="majorBidi"/>
          <w:bCs/>
          <w:sz w:val="24"/>
          <w:szCs w:val="24"/>
        </w:rPr>
        <w:t>Histadrut</w:t>
      </w:r>
      <w:del w:id="262" w:author="ALE editor" w:date="2023-04-18T10:24:00Z">
        <w:r w:rsidRPr="00B90777" w:rsidDel="00E16E02">
          <w:rPr>
            <w:rFonts w:asciiTheme="majorBidi" w:hAnsiTheme="majorBidi" w:cstheme="majorBidi"/>
            <w:bCs/>
            <w:sz w:val="24"/>
            <w:szCs w:val="24"/>
          </w:rPr>
          <w:delText>)</w:delText>
        </w:r>
      </w:del>
      <w:r w:rsidRPr="00B90777">
        <w:rPr>
          <w:rFonts w:asciiTheme="majorBidi" w:hAnsiTheme="majorBidi" w:cstheme="majorBidi"/>
          <w:bCs/>
          <w:sz w:val="24"/>
          <w:szCs w:val="24"/>
        </w:rPr>
        <w:t xml:space="preserve">. The Histadrut, joined by the </w:t>
      </w:r>
      <w:commentRangeStart w:id="263"/>
      <w:r w:rsidRPr="00B90777">
        <w:rPr>
          <w:rFonts w:asciiTheme="majorBidi" w:hAnsiTheme="majorBidi" w:cstheme="majorBidi"/>
          <w:bCs/>
          <w:sz w:val="24"/>
          <w:szCs w:val="24"/>
        </w:rPr>
        <w:t>Clalit</w:t>
      </w:r>
      <w:commentRangeEnd w:id="263"/>
      <w:r w:rsidR="00E16E02">
        <w:rPr>
          <w:rStyle w:val="CommentReference"/>
        </w:rPr>
        <w:commentReference w:id="263"/>
      </w:r>
      <w:r w:rsidRPr="00B90777">
        <w:rPr>
          <w:rFonts w:asciiTheme="majorBidi" w:hAnsiTheme="majorBidi" w:cstheme="majorBidi"/>
          <w:bCs/>
          <w:sz w:val="24"/>
          <w:szCs w:val="24"/>
        </w:rPr>
        <w:t xml:space="preserve"> </w:t>
      </w:r>
      <w:del w:id="264" w:author="ALE editor" w:date="2023-04-18T10:25:00Z">
        <w:r w:rsidRPr="00B90777" w:rsidDel="00E16E02">
          <w:rPr>
            <w:rFonts w:asciiTheme="majorBidi" w:hAnsiTheme="majorBidi" w:cstheme="majorBidi"/>
            <w:bCs/>
            <w:sz w:val="24"/>
            <w:szCs w:val="24"/>
          </w:rPr>
          <w:delText xml:space="preserve">Sick </w:delText>
        </w:r>
      </w:del>
      <w:ins w:id="265" w:author="ALE editor" w:date="2023-04-18T10:25:00Z">
        <w:r w:rsidR="00E16E02">
          <w:rPr>
            <w:rFonts w:asciiTheme="majorBidi" w:hAnsiTheme="majorBidi" w:cstheme="majorBidi"/>
            <w:bCs/>
            <w:sz w:val="24"/>
            <w:szCs w:val="24"/>
          </w:rPr>
          <w:t>Health</w:t>
        </w:r>
        <w:r w:rsidR="00E16E02" w:rsidRPr="00B90777">
          <w:rPr>
            <w:rFonts w:asciiTheme="majorBidi" w:hAnsiTheme="majorBidi" w:cstheme="majorBidi"/>
            <w:bCs/>
            <w:sz w:val="24"/>
            <w:szCs w:val="24"/>
          </w:rPr>
          <w:t xml:space="preserve"> </w:t>
        </w:r>
      </w:ins>
      <w:r w:rsidRPr="00B90777">
        <w:rPr>
          <w:rFonts w:asciiTheme="majorBidi" w:hAnsiTheme="majorBidi" w:cstheme="majorBidi"/>
          <w:bCs/>
          <w:sz w:val="24"/>
          <w:szCs w:val="24"/>
        </w:rPr>
        <w:t xml:space="preserve">Fund, had an affinity with the </w:t>
      </w:r>
      <w:commentRangeStart w:id="266"/>
      <w:r w:rsidRPr="00B90777">
        <w:rPr>
          <w:rFonts w:asciiTheme="majorBidi" w:hAnsiTheme="majorBidi" w:cstheme="majorBidi"/>
          <w:bCs/>
          <w:sz w:val="24"/>
          <w:szCs w:val="24"/>
        </w:rPr>
        <w:t>ruling</w:t>
      </w:r>
      <w:commentRangeEnd w:id="266"/>
      <w:r w:rsidR="006D2BDE">
        <w:rPr>
          <w:rStyle w:val="CommentReference"/>
        </w:rPr>
        <w:commentReference w:id="266"/>
      </w:r>
      <w:r w:rsidRPr="00B90777">
        <w:rPr>
          <w:rFonts w:asciiTheme="majorBidi" w:hAnsiTheme="majorBidi" w:cstheme="majorBidi"/>
          <w:bCs/>
          <w:sz w:val="24"/>
          <w:szCs w:val="24"/>
        </w:rPr>
        <w:t xml:space="preserve"> party</w:t>
      </w:r>
      <w:del w:id="267" w:author="ALE editor" w:date="2023-04-18T10:35:00Z">
        <w:r w:rsidRPr="00B90777" w:rsidDel="006D2BDE">
          <w:rPr>
            <w:rFonts w:asciiTheme="majorBidi" w:hAnsiTheme="majorBidi" w:cstheme="majorBidi"/>
            <w:bCs/>
            <w:sz w:val="24"/>
            <w:szCs w:val="24"/>
            <w:vertAlign w:val="superscript"/>
          </w:rPr>
          <w:footnoteReference w:id="4"/>
        </w:r>
      </w:del>
      <w:r w:rsidRPr="00B90777">
        <w:rPr>
          <w:rFonts w:asciiTheme="majorBidi" w:hAnsiTheme="majorBidi" w:cstheme="majorBidi"/>
          <w:bCs/>
          <w:sz w:val="24"/>
          <w:szCs w:val="24"/>
        </w:rPr>
        <w:t xml:space="preserve"> at that time</w:t>
      </w:r>
      <w:ins w:id="271" w:author="ALE editor" w:date="2023-04-18T10:35:00Z">
        <w:r w:rsidR="006D2BDE">
          <w:rPr>
            <w:rFonts w:asciiTheme="majorBidi" w:hAnsiTheme="majorBidi" w:cstheme="majorBidi"/>
            <w:bCs/>
            <w:sz w:val="24"/>
            <w:szCs w:val="24"/>
          </w:rPr>
          <w:t xml:space="preserve"> (Sh</w:t>
        </w:r>
      </w:ins>
      <w:ins w:id="272" w:author="ALE editor" w:date="2023-04-19T08:18:00Z">
        <w:r w:rsidR="00DC227C">
          <w:rPr>
            <w:rFonts w:asciiTheme="majorBidi" w:hAnsiTheme="majorBidi" w:cstheme="majorBidi"/>
            <w:bCs/>
            <w:sz w:val="24"/>
            <w:szCs w:val="24"/>
          </w:rPr>
          <w:t>v</w:t>
        </w:r>
      </w:ins>
      <w:ins w:id="273" w:author="ALE editor" w:date="2023-04-18T10:35:00Z">
        <w:r w:rsidR="006D2BDE">
          <w:rPr>
            <w:rFonts w:asciiTheme="majorBidi" w:hAnsiTheme="majorBidi" w:cstheme="majorBidi"/>
            <w:bCs/>
            <w:sz w:val="24"/>
            <w:szCs w:val="24"/>
          </w:rPr>
          <w:t>art</w:t>
        </w:r>
      </w:ins>
      <w:ins w:id="274" w:author="ALE editor" w:date="2023-04-19T08:18:00Z">
        <w:r w:rsidR="00DC227C">
          <w:rPr>
            <w:rFonts w:asciiTheme="majorBidi" w:hAnsiTheme="majorBidi" w:cstheme="majorBidi"/>
            <w:bCs/>
            <w:sz w:val="24"/>
            <w:szCs w:val="24"/>
          </w:rPr>
          <w:t>s</w:t>
        </w:r>
      </w:ins>
      <w:ins w:id="275" w:author="ALE editor" w:date="2023-04-18T10:35:00Z">
        <w:r w:rsidR="006D2BDE">
          <w:rPr>
            <w:rFonts w:asciiTheme="majorBidi" w:hAnsiTheme="majorBidi" w:cstheme="majorBidi"/>
            <w:bCs/>
            <w:sz w:val="24"/>
            <w:szCs w:val="24"/>
          </w:rPr>
          <w:t>, 2003)</w:t>
        </w:r>
      </w:ins>
      <w:del w:id="276" w:author="ALE editor" w:date="2023-04-18T10:25:00Z">
        <w:r w:rsidRPr="00B90777" w:rsidDel="00E16E02">
          <w:rPr>
            <w:rFonts w:asciiTheme="majorBidi" w:hAnsiTheme="majorBidi" w:cstheme="majorBidi"/>
            <w:bCs/>
            <w:sz w:val="24"/>
            <w:szCs w:val="24"/>
          </w:rPr>
          <w:delText>s</w:delText>
        </w:r>
      </w:del>
      <w:r w:rsidRPr="00B90777">
        <w:rPr>
          <w:rFonts w:asciiTheme="majorBidi" w:hAnsiTheme="majorBidi" w:cstheme="majorBidi"/>
          <w:bCs/>
          <w:sz w:val="24"/>
          <w:szCs w:val="24"/>
        </w:rPr>
        <w:t xml:space="preserve">. However, legal regulation of the provision of services was delayed </w:t>
      </w:r>
      <w:del w:id="277" w:author="ALE editor" w:date="2023-04-18T10:35:00Z">
        <w:r w:rsidRPr="00B90777" w:rsidDel="006D2BDE">
          <w:rPr>
            <w:rFonts w:asciiTheme="majorBidi" w:hAnsiTheme="majorBidi" w:cstheme="majorBidi"/>
            <w:bCs/>
            <w:sz w:val="24"/>
            <w:szCs w:val="24"/>
          </w:rPr>
          <w:delText xml:space="preserve">late </w:delText>
        </w:r>
      </w:del>
      <w:r w:rsidRPr="00B90777">
        <w:rPr>
          <w:rFonts w:asciiTheme="majorBidi" w:hAnsiTheme="majorBidi" w:cstheme="majorBidi"/>
          <w:bCs/>
          <w:sz w:val="24"/>
          <w:szCs w:val="24"/>
        </w:rPr>
        <w:t xml:space="preserve">until 1994 for political reasons and lack of </w:t>
      </w:r>
      <w:r w:rsidRPr="00B90777">
        <w:rPr>
          <w:rFonts w:asciiTheme="majorBidi" w:hAnsiTheme="majorBidi" w:cstheme="majorBidi"/>
          <w:bCs/>
          <w:sz w:val="24"/>
          <w:szCs w:val="24"/>
        </w:rPr>
        <w:lastRenderedPageBreak/>
        <w:t>resources. This situation changed</w:t>
      </w:r>
      <w:ins w:id="278" w:author="ALE editor" w:date="2023-04-18T10:35:00Z">
        <w:r w:rsidR="006D2BDE">
          <w:rPr>
            <w:rFonts w:asciiTheme="majorBidi" w:hAnsiTheme="majorBidi" w:cstheme="majorBidi"/>
            <w:bCs/>
            <w:sz w:val="24"/>
            <w:szCs w:val="24"/>
          </w:rPr>
          <w:t>,</w:t>
        </w:r>
      </w:ins>
      <w:r w:rsidRPr="00B90777">
        <w:rPr>
          <w:rFonts w:asciiTheme="majorBidi" w:hAnsiTheme="majorBidi" w:cstheme="majorBidi"/>
          <w:bCs/>
          <w:sz w:val="24"/>
          <w:szCs w:val="24"/>
        </w:rPr>
        <w:t xml:space="preserve"> as detailed in this article</w:t>
      </w:r>
      <w:ins w:id="279" w:author="ALE editor" w:date="2023-04-18T10:35:00Z">
        <w:r w:rsidR="006D2BDE">
          <w:rPr>
            <w:rFonts w:asciiTheme="majorBidi" w:hAnsiTheme="majorBidi" w:cstheme="majorBidi"/>
            <w:bCs/>
            <w:sz w:val="24"/>
            <w:szCs w:val="24"/>
          </w:rPr>
          <w:t>,</w:t>
        </w:r>
      </w:ins>
      <w:r w:rsidRPr="00B90777">
        <w:rPr>
          <w:rFonts w:asciiTheme="majorBidi" w:hAnsiTheme="majorBidi" w:cstheme="majorBidi"/>
          <w:bCs/>
          <w:sz w:val="24"/>
          <w:szCs w:val="24"/>
        </w:rPr>
        <w:t xml:space="preserve"> only when Clalit, the country</w:t>
      </w:r>
      <w:r w:rsidR="00B90777">
        <w:rPr>
          <w:rFonts w:asciiTheme="majorBidi" w:hAnsiTheme="majorBidi" w:cstheme="majorBidi"/>
          <w:bCs/>
          <w:sz w:val="24"/>
          <w:szCs w:val="24"/>
        </w:rPr>
        <w:t>’</w:t>
      </w:r>
      <w:r w:rsidRPr="00B90777">
        <w:rPr>
          <w:rFonts w:asciiTheme="majorBidi" w:hAnsiTheme="majorBidi" w:cstheme="majorBidi"/>
          <w:bCs/>
          <w:sz w:val="24"/>
          <w:szCs w:val="24"/>
        </w:rPr>
        <w:t xml:space="preserve">s largest </w:t>
      </w:r>
      <w:del w:id="280" w:author="ALE editor" w:date="2023-04-18T10:35:00Z">
        <w:r w:rsidRPr="00B90777" w:rsidDel="006D2BDE">
          <w:rPr>
            <w:rFonts w:asciiTheme="majorBidi" w:hAnsiTheme="majorBidi" w:cstheme="majorBidi"/>
            <w:bCs/>
            <w:sz w:val="24"/>
            <w:szCs w:val="24"/>
          </w:rPr>
          <w:delText xml:space="preserve">Sick </w:delText>
        </w:r>
      </w:del>
      <w:ins w:id="281" w:author="ALE editor" w:date="2023-04-18T10:35:00Z">
        <w:r w:rsidR="006D2BDE">
          <w:rPr>
            <w:rFonts w:asciiTheme="majorBidi" w:hAnsiTheme="majorBidi" w:cstheme="majorBidi"/>
            <w:bCs/>
            <w:sz w:val="24"/>
            <w:szCs w:val="24"/>
          </w:rPr>
          <w:t>health</w:t>
        </w:r>
        <w:r w:rsidR="006D2BDE" w:rsidRPr="00B90777">
          <w:rPr>
            <w:rFonts w:asciiTheme="majorBidi" w:hAnsiTheme="majorBidi" w:cstheme="majorBidi"/>
            <w:bCs/>
            <w:sz w:val="24"/>
            <w:szCs w:val="24"/>
          </w:rPr>
          <w:t xml:space="preserve"> </w:t>
        </w:r>
      </w:ins>
      <w:r w:rsidRPr="00B90777">
        <w:rPr>
          <w:rFonts w:asciiTheme="majorBidi" w:hAnsiTheme="majorBidi" w:cstheme="majorBidi"/>
          <w:bCs/>
          <w:sz w:val="24"/>
          <w:szCs w:val="24"/>
        </w:rPr>
        <w:t xml:space="preserve">fund, was in financial crisis. </w:t>
      </w:r>
    </w:p>
    <w:p w14:paraId="54A97D0B" w14:textId="77777777" w:rsidR="00A15773" w:rsidRPr="00B90777" w:rsidRDefault="00A15773" w:rsidP="00B90777">
      <w:pPr>
        <w:autoSpaceDE w:val="0"/>
        <w:autoSpaceDN w:val="0"/>
        <w:bidi w:val="0"/>
        <w:adjustRightInd w:val="0"/>
        <w:spacing w:after="0" w:line="480" w:lineRule="auto"/>
        <w:ind w:firstLine="540"/>
        <w:rPr>
          <w:rFonts w:asciiTheme="majorBidi" w:hAnsiTheme="majorBidi" w:cstheme="majorBidi"/>
          <w:bCs/>
          <w:sz w:val="24"/>
          <w:szCs w:val="24"/>
        </w:rPr>
      </w:pPr>
    </w:p>
    <w:p w14:paraId="0930C4AB" w14:textId="77777777" w:rsidR="006D2BDE" w:rsidRPr="001F1870" w:rsidRDefault="006D2BDE">
      <w:pPr>
        <w:bidi w:val="0"/>
        <w:rPr>
          <w:ins w:id="282" w:author="ALE editor" w:date="2023-04-18T10:35:00Z"/>
          <w:rFonts w:asciiTheme="majorBidi" w:hAnsiTheme="majorBidi" w:cstheme="majorBidi"/>
          <w:b/>
          <w:sz w:val="24"/>
          <w:szCs w:val="24"/>
          <w:rPrChange w:id="283" w:author="ALE editor" w:date="2023-04-18T10:42:00Z">
            <w:rPr>
              <w:ins w:id="284" w:author="ALE editor" w:date="2023-04-18T10:35:00Z"/>
              <w:rFonts w:asciiTheme="majorBidi" w:hAnsiTheme="majorBidi" w:cstheme="majorBidi"/>
              <w:b/>
              <w:sz w:val="24"/>
              <w:szCs w:val="24"/>
              <w:highlight w:val="yellow"/>
            </w:rPr>
          </w:rPrChange>
        </w:rPr>
      </w:pPr>
      <w:ins w:id="285" w:author="ALE editor" w:date="2023-04-18T10:35:00Z">
        <w:r w:rsidRPr="001F1870">
          <w:rPr>
            <w:rFonts w:asciiTheme="majorBidi" w:hAnsiTheme="majorBidi" w:cstheme="majorBidi"/>
            <w:b/>
            <w:sz w:val="24"/>
            <w:szCs w:val="24"/>
            <w:rPrChange w:id="286" w:author="ALE editor" w:date="2023-04-18T10:42:00Z">
              <w:rPr>
                <w:rFonts w:asciiTheme="majorBidi" w:hAnsiTheme="majorBidi" w:cstheme="majorBidi"/>
                <w:b/>
                <w:sz w:val="24"/>
                <w:szCs w:val="24"/>
                <w:highlight w:val="yellow"/>
              </w:rPr>
            </w:rPrChange>
          </w:rPr>
          <w:br w:type="page"/>
        </w:r>
      </w:ins>
    </w:p>
    <w:p w14:paraId="3573CD1C" w14:textId="2B3E1ECF" w:rsidR="00A15773" w:rsidRPr="00B90777" w:rsidRDefault="00A15773" w:rsidP="001F1870">
      <w:pPr>
        <w:autoSpaceDE w:val="0"/>
        <w:autoSpaceDN w:val="0"/>
        <w:bidi w:val="0"/>
        <w:adjustRightInd w:val="0"/>
        <w:spacing w:after="0" w:line="480" w:lineRule="auto"/>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lastRenderedPageBreak/>
        <w:t xml:space="preserve">Table 1: </w:t>
      </w:r>
    </w:p>
    <w:p w14:paraId="754AD888" w14:textId="57857203" w:rsidR="00A15773" w:rsidRPr="00B90777" w:rsidRDefault="00A15773" w:rsidP="001F1870">
      <w:pPr>
        <w:autoSpaceDE w:val="0"/>
        <w:autoSpaceDN w:val="0"/>
        <w:bidi w:val="0"/>
        <w:adjustRightInd w:val="0"/>
        <w:spacing w:after="0" w:line="480" w:lineRule="auto"/>
        <w:rPr>
          <w:rFonts w:asciiTheme="majorBidi" w:hAnsiTheme="majorBidi" w:cstheme="majorBidi"/>
          <w:bCs/>
          <w:i/>
          <w:iCs/>
          <w:sz w:val="24"/>
          <w:szCs w:val="24"/>
          <w:highlight w:val="yellow"/>
          <w:rtl/>
        </w:rPr>
      </w:pPr>
      <w:r w:rsidRPr="00B90777">
        <w:rPr>
          <w:rFonts w:asciiTheme="majorBidi" w:hAnsiTheme="majorBidi" w:cstheme="majorBidi"/>
          <w:bCs/>
          <w:i/>
          <w:iCs/>
          <w:sz w:val="24"/>
          <w:szCs w:val="24"/>
          <w:highlight w:val="yellow"/>
        </w:rPr>
        <w:t>Development of the Healthcare System in Israel</w:t>
      </w:r>
    </w:p>
    <w:tbl>
      <w:tblPr>
        <w:tblStyle w:val="TableGrid"/>
        <w:tblW w:w="8725" w:type="dxa"/>
        <w:tblLook w:val="04A0" w:firstRow="1" w:lastRow="0" w:firstColumn="1" w:lastColumn="0" w:noHBand="0" w:noVBand="1"/>
      </w:tblPr>
      <w:tblGrid>
        <w:gridCol w:w="985"/>
        <w:gridCol w:w="3870"/>
        <w:gridCol w:w="3870"/>
      </w:tblGrid>
      <w:tr w:rsidR="00A15773" w:rsidRPr="00B90777" w14:paraId="7490981E" w14:textId="77777777" w:rsidTr="006D2BDE">
        <w:tc>
          <w:tcPr>
            <w:tcW w:w="985" w:type="dxa"/>
          </w:tcPr>
          <w:p w14:paraId="1C7D17D8" w14:textId="13EE5384"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Year</w:t>
            </w:r>
          </w:p>
        </w:tc>
        <w:tc>
          <w:tcPr>
            <w:tcW w:w="3870" w:type="dxa"/>
          </w:tcPr>
          <w:p w14:paraId="06087710" w14:textId="67B3190C"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Event</w:t>
            </w:r>
          </w:p>
        </w:tc>
        <w:tc>
          <w:tcPr>
            <w:tcW w:w="3870" w:type="dxa"/>
          </w:tcPr>
          <w:p w14:paraId="0DCC6021" w14:textId="1BAED8D0"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Comments</w:t>
            </w:r>
          </w:p>
        </w:tc>
      </w:tr>
      <w:tr w:rsidR="00A15773" w:rsidRPr="00B90777" w14:paraId="631C0A9E" w14:textId="77777777" w:rsidTr="006D2BDE">
        <w:tc>
          <w:tcPr>
            <w:tcW w:w="985" w:type="dxa"/>
          </w:tcPr>
          <w:p w14:paraId="6A28B7B3" w14:textId="4322C77E"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1911</w:t>
            </w:r>
          </w:p>
        </w:tc>
        <w:tc>
          <w:tcPr>
            <w:tcW w:w="3870" w:type="dxa"/>
          </w:tcPr>
          <w:p w14:paraId="371C3129" w14:textId="5BCB12B5"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 xml:space="preserve">Establishment of the </w:t>
            </w:r>
            <w:r w:rsidR="001F1870">
              <w:rPr>
                <w:rFonts w:asciiTheme="majorBidi" w:hAnsiTheme="majorBidi" w:cstheme="majorBidi"/>
                <w:bCs/>
                <w:sz w:val="24"/>
                <w:szCs w:val="24"/>
                <w:highlight w:val="yellow"/>
              </w:rPr>
              <w:t xml:space="preserve">Clalit </w:t>
            </w:r>
            <w:r w:rsidR="00DC227C">
              <w:rPr>
                <w:rFonts w:asciiTheme="majorBidi" w:hAnsiTheme="majorBidi" w:cstheme="majorBidi"/>
                <w:bCs/>
                <w:sz w:val="24"/>
                <w:szCs w:val="24"/>
                <w:highlight w:val="yellow"/>
              </w:rPr>
              <w:t xml:space="preserve">(General) </w:t>
            </w:r>
            <w:r w:rsidRPr="00B90777">
              <w:rPr>
                <w:rFonts w:asciiTheme="majorBidi" w:hAnsiTheme="majorBidi" w:cstheme="majorBidi"/>
                <w:bCs/>
                <w:sz w:val="24"/>
                <w:szCs w:val="24"/>
                <w:highlight w:val="yellow"/>
              </w:rPr>
              <w:t>Health Fund</w:t>
            </w:r>
            <w:r w:rsidR="00DC227C">
              <w:rPr>
                <w:rFonts w:asciiTheme="majorBidi" w:hAnsiTheme="majorBidi" w:cstheme="majorBidi"/>
                <w:bCs/>
                <w:sz w:val="24"/>
                <w:szCs w:val="24"/>
                <w:highlight w:val="yellow"/>
              </w:rPr>
              <w:t xml:space="preserve"> for workers</w:t>
            </w:r>
          </w:p>
        </w:tc>
        <w:tc>
          <w:tcPr>
            <w:tcW w:w="3870" w:type="dxa"/>
          </w:tcPr>
          <w:p w14:paraId="4F96B149" w14:textId="391B05F4"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The health fund was established as mutual medical assistance system</w:t>
            </w:r>
            <w:ins w:id="287" w:author="ALE editor" w:date="2023-04-19T08:19:00Z">
              <w:r w:rsidR="00DC227C">
                <w:rPr>
                  <w:rFonts w:asciiTheme="majorBidi" w:hAnsiTheme="majorBidi" w:cstheme="majorBidi"/>
                  <w:bCs/>
                  <w:sz w:val="24"/>
                  <w:szCs w:val="24"/>
                  <w:highlight w:val="yellow"/>
                </w:rPr>
                <w:t>,</w:t>
              </w:r>
            </w:ins>
            <w:r w:rsidRPr="00B90777">
              <w:rPr>
                <w:rFonts w:asciiTheme="majorBidi" w:hAnsiTheme="majorBidi" w:cstheme="majorBidi"/>
                <w:bCs/>
                <w:sz w:val="24"/>
                <w:szCs w:val="24"/>
                <w:highlight w:val="yellow"/>
              </w:rPr>
              <w:t xml:space="preserve"> offering voluntary insurance</w:t>
            </w:r>
          </w:p>
        </w:tc>
      </w:tr>
      <w:tr w:rsidR="00A15773" w:rsidRPr="00B90777" w14:paraId="2A5A6014" w14:textId="77777777" w:rsidTr="006D2BDE">
        <w:tc>
          <w:tcPr>
            <w:tcW w:w="985" w:type="dxa"/>
          </w:tcPr>
          <w:p w14:paraId="45D04C14" w14:textId="07C0658C"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1912</w:t>
            </w:r>
          </w:p>
        </w:tc>
        <w:tc>
          <w:tcPr>
            <w:tcW w:w="3870" w:type="dxa"/>
          </w:tcPr>
          <w:p w14:paraId="63037EB2" w14:textId="5BBC6346"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Establishment of the Hadassah Women</w:t>
            </w:r>
            <w:r w:rsidR="00B90777">
              <w:rPr>
                <w:rFonts w:asciiTheme="majorBidi" w:hAnsiTheme="majorBidi" w:cstheme="majorBidi"/>
                <w:bCs/>
                <w:sz w:val="24"/>
                <w:szCs w:val="24"/>
                <w:highlight w:val="yellow"/>
              </w:rPr>
              <w:t>’</w:t>
            </w:r>
            <w:r w:rsidRPr="00B90777">
              <w:rPr>
                <w:rFonts w:asciiTheme="majorBidi" w:hAnsiTheme="majorBidi" w:cstheme="majorBidi"/>
                <w:bCs/>
                <w:sz w:val="24"/>
                <w:szCs w:val="24"/>
                <w:highlight w:val="yellow"/>
              </w:rPr>
              <w:t>s Organization in New York</w:t>
            </w:r>
          </w:p>
        </w:tc>
        <w:tc>
          <w:tcPr>
            <w:tcW w:w="3870" w:type="dxa"/>
          </w:tcPr>
          <w:p w14:paraId="18204DEE" w14:textId="4AF92310"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The organization nominated Henrietta Sold as its leader</w:t>
            </w:r>
          </w:p>
        </w:tc>
      </w:tr>
      <w:tr w:rsidR="00A15773" w:rsidRPr="00B90777" w14:paraId="0BB67BA8" w14:textId="77777777" w:rsidTr="006D2BDE">
        <w:tc>
          <w:tcPr>
            <w:tcW w:w="985" w:type="dxa"/>
          </w:tcPr>
          <w:p w14:paraId="6824B714" w14:textId="7B046028"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1913</w:t>
            </w:r>
          </w:p>
        </w:tc>
        <w:tc>
          <w:tcPr>
            <w:tcW w:w="3870" w:type="dxa"/>
          </w:tcPr>
          <w:p w14:paraId="639075F8" w14:textId="769C7F4E"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The first delegation of Hadassah nurses arrives in Israel</w:t>
            </w:r>
          </w:p>
        </w:tc>
        <w:tc>
          <w:tcPr>
            <w:tcW w:w="3870" w:type="dxa"/>
          </w:tcPr>
          <w:p w14:paraId="380AA707" w14:textId="098C9F97"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 xml:space="preserve">The nurses leave when World War I </w:t>
            </w:r>
            <w:r w:rsidR="001F1870">
              <w:rPr>
                <w:rFonts w:asciiTheme="majorBidi" w:hAnsiTheme="majorBidi" w:cstheme="majorBidi"/>
                <w:bCs/>
                <w:sz w:val="24"/>
                <w:szCs w:val="24"/>
                <w:highlight w:val="yellow"/>
              </w:rPr>
              <w:t>began</w:t>
            </w:r>
          </w:p>
        </w:tc>
      </w:tr>
      <w:tr w:rsidR="00A15773" w:rsidRPr="00B90777" w14:paraId="2FEE5492" w14:textId="77777777" w:rsidTr="006D2BDE">
        <w:tc>
          <w:tcPr>
            <w:tcW w:w="985" w:type="dxa"/>
          </w:tcPr>
          <w:p w14:paraId="72B293C6" w14:textId="71E9D67D"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1917</w:t>
            </w:r>
          </w:p>
        </w:tc>
        <w:tc>
          <w:tcPr>
            <w:tcW w:w="3870" w:type="dxa"/>
          </w:tcPr>
          <w:p w14:paraId="47DC1887" w14:textId="07291219"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 xml:space="preserve">Establishment of the British military government in </w:t>
            </w:r>
            <w:commentRangeStart w:id="288"/>
            <w:r w:rsidRPr="00B90777">
              <w:rPr>
                <w:rFonts w:asciiTheme="majorBidi" w:hAnsiTheme="majorBidi" w:cstheme="majorBidi"/>
                <w:bCs/>
                <w:sz w:val="24"/>
                <w:szCs w:val="24"/>
                <w:highlight w:val="yellow"/>
              </w:rPr>
              <w:t>Israel (Palestine)</w:t>
            </w:r>
            <w:commentRangeEnd w:id="288"/>
            <w:r w:rsidRPr="00B90777">
              <w:rPr>
                <w:rStyle w:val="CommentReference"/>
                <w:rFonts w:asciiTheme="majorBidi" w:hAnsiTheme="majorBidi" w:cstheme="majorBidi"/>
                <w:bCs/>
                <w:sz w:val="24"/>
                <w:szCs w:val="24"/>
                <w:highlight w:val="yellow"/>
              </w:rPr>
              <w:commentReference w:id="288"/>
            </w:r>
          </w:p>
        </w:tc>
        <w:tc>
          <w:tcPr>
            <w:tcW w:w="3870" w:type="dxa"/>
          </w:tcPr>
          <w:p w14:paraId="61A5C7C9" w14:textId="58F03BFF"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End of the period of rule under the Ottoman Empire</w:t>
            </w:r>
          </w:p>
        </w:tc>
      </w:tr>
      <w:tr w:rsidR="00A15773" w:rsidRPr="00B90777" w14:paraId="7ED3A896" w14:textId="77777777" w:rsidTr="006D2BDE">
        <w:tc>
          <w:tcPr>
            <w:tcW w:w="985" w:type="dxa"/>
          </w:tcPr>
          <w:p w14:paraId="43629FD0" w14:textId="32D67245"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 xml:space="preserve">1918 </w:t>
            </w:r>
          </w:p>
        </w:tc>
        <w:tc>
          <w:tcPr>
            <w:tcW w:w="3870" w:type="dxa"/>
          </w:tcPr>
          <w:p w14:paraId="3999CB40" w14:textId="57909E5B"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 xml:space="preserve">Establishment of the first nursing school by Hadassah </w:t>
            </w:r>
          </w:p>
        </w:tc>
        <w:tc>
          <w:tcPr>
            <w:tcW w:w="3870" w:type="dxa"/>
          </w:tcPr>
          <w:p w14:paraId="5C17242D" w14:textId="77777777"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p>
        </w:tc>
      </w:tr>
      <w:tr w:rsidR="00A15773" w:rsidRPr="00B90777" w14:paraId="11CFA3F5" w14:textId="77777777" w:rsidTr="006D2BDE">
        <w:tc>
          <w:tcPr>
            <w:tcW w:w="985" w:type="dxa"/>
          </w:tcPr>
          <w:p w14:paraId="18F78552" w14:textId="67EA9A74"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1920</w:t>
            </w:r>
          </w:p>
        </w:tc>
        <w:tc>
          <w:tcPr>
            <w:tcW w:w="3870" w:type="dxa"/>
          </w:tcPr>
          <w:p w14:paraId="6AC253F5" w14:textId="0F975486"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1F1870">
              <w:rPr>
                <w:rFonts w:asciiTheme="majorBidi" w:hAnsiTheme="majorBidi" w:cstheme="majorBidi"/>
                <w:bCs/>
                <w:sz w:val="24"/>
                <w:szCs w:val="24"/>
                <w:highlight w:val="yellow"/>
              </w:rPr>
              <w:t xml:space="preserve">The </w:t>
            </w:r>
            <w:r w:rsidR="00DC227C">
              <w:rPr>
                <w:rFonts w:asciiTheme="majorBidi" w:hAnsiTheme="majorBidi" w:cstheme="majorBidi"/>
                <w:bCs/>
                <w:sz w:val="24"/>
                <w:szCs w:val="24"/>
                <w:highlight w:val="yellow"/>
              </w:rPr>
              <w:t xml:space="preserve">Clalit </w:t>
            </w:r>
            <w:r w:rsidRPr="001F1870">
              <w:rPr>
                <w:rFonts w:asciiTheme="majorBidi" w:hAnsiTheme="majorBidi" w:cstheme="majorBidi"/>
                <w:bCs/>
                <w:sz w:val="24"/>
                <w:szCs w:val="24"/>
                <w:highlight w:val="yellow"/>
              </w:rPr>
              <w:t>Health Fund joined the Histadrut</w:t>
            </w:r>
          </w:p>
        </w:tc>
        <w:tc>
          <w:tcPr>
            <w:tcW w:w="3870" w:type="dxa"/>
          </w:tcPr>
          <w:p w14:paraId="3C1BCE8C" w14:textId="77777777"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p>
        </w:tc>
      </w:tr>
      <w:tr w:rsidR="00A15773" w:rsidRPr="00B90777" w14:paraId="5BE0F8A0" w14:textId="77777777" w:rsidTr="006D2BDE">
        <w:tc>
          <w:tcPr>
            <w:tcW w:w="985" w:type="dxa"/>
          </w:tcPr>
          <w:p w14:paraId="65D1B256" w14:textId="2E3448BB"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1923</w:t>
            </w:r>
          </w:p>
        </w:tc>
        <w:tc>
          <w:tcPr>
            <w:tcW w:w="3870" w:type="dxa"/>
          </w:tcPr>
          <w:p w14:paraId="38B38042" w14:textId="2678C58D"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 xml:space="preserve">Establishment of the </w:t>
            </w:r>
            <w:r w:rsidR="00DC227C">
              <w:rPr>
                <w:rFonts w:asciiTheme="majorBidi" w:hAnsiTheme="majorBidi" w:cstheme="majorBidi"/>
                <w:bCs/>
                <w:sz w:val="24"/>
                <w:szCs w:val="24"/>
                <w:highlight w:val="yellow"/>
              </w:rPr>
              <w:t xml:space="preserve">civilian </w:t>
            </w:r>
            <w:r w:rsidRPr="00B90777">
              <w:rPr>
                <w:rFonts w:asciiTheme="majorBidi" w:hAnsiTheme="majorBidi" w:cstheme="majorBidi"/>
                <w:bCs/>
                <w:sz w:val="24"/>
                <w:szCs w:val="24"/>
                <w:highlight w:val="yellow"/>
              </w:rPr>
              <w:t xml:space="preserve">British Mandate </w:t>
            </w:r>
            <w:r w:rsidR="00DC227C">
              <w:rPr>
                <w:rFonts w:asciiTheme="majorBidi" w:hAnsiTheme="majorBidi" w:cstheme="majorBidi"/>
                <w:bCs/>
                <w:sz w:val="24"/>
                <w:szCs w:val="24"/>
                <w:highlight w:val="yellow"/>
              </w:rPr>
              <w:t>g</w:t>
            </w:r>
            <w:r w:rsidR="00DC227C" w:rsidRPr="00B90777">
              <w:rPr>
                <w:rFonts w:asciiTheme="majorBidi" w:hAnsiTheme="majorBidi" w:cstheme="majorBidi"/>
                <w:bCs/>
                <w:sz w:val="24"/>
                <w:szCs w:val="24"/>
                <w:highlight w:val="yellow"/>
              </w:rPr>
              <w:t>overnment</w:t>
            </w:r>
          </w:p>
        </w:tc>
        <w:tc>
          <w:tcPr>
            <w:tcW w:w="3870" w:type="dxa"/>
          </w:tcPr>
          <w:p w14:paraId="594C36D9" w14:textId="7050BB2E"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The British administration lasted until May 1948, with the establishment of the State of Israel</w:t>
            </w:r>
          </w:p>
        </w:tc>
      </w:tr>
      <w:tr w:rsidR="00A15773" w:rsidRPr="00B90777" w14:paraId="4E3E5D32" w14:textId="77777777" w:rsidTr="006D2BDE">
        <w:tc>
          <w:tcPr>
            <w:tcW w:w="985" w:type="dxa"/>
          </w:tcPr>
          <w:p w14:paraId="60AEEB23" w14:textId="26D6F9B0"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1925</w:t>
            </w:r>
          </w:p>
        </w:tc>
        <w:tc>
          <w:tcPr>
            <w:tcW w:w="3870" w:type="dxa"/>
          </w:tcPr>
          <w:p w14:paraId="317F95D3" w14:textId="7A59872F"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The Clalit Health Fund applies to the British government for the establishment of national health and welfare insurance</w:t>
            </w:r>
          </w:p>
        </w:tc>
        <w:tc>
          <w:tcPr>
            <w:tcW w:w="3870" w:type="dxa"/>
          </w:tcPr>
          <w:p w14:paraId="06A3A004" w14:textId="63F8623B" w:rsidR="00A15773" w:rsidRPr="00B90777" w:rsidRDefault="00A868EA"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Yitzhak Kanievsky</w:t>
            </w:r>
            <w:r w:rsidR="0091724E" w:rsidRPr="00B90777">
              <w:rPr>
                <w:rFonts w:asciiTheme="majorBidi" w:hAnsiTheme="majorBidi" w:cstheme="majorBidi"/>
                <w:bCs/>
                <w:sz w:val="24"/>
                <w:szCs w:val="24"/>
                <w:highlight w:val="yellow"/>
              </w:rPr>
              <w:t xml:space="preserve"> was the inspiration behind this movement</w:t>
            </w:r>
          </w:p>
        </w:tc>
      </w:tr>
      <w:tr w:rsidR="00A15773" w:rsidRPr="00B90777" w14:paraId="5E76ED1A" w14:textId="77777777" w:rsidTr="006D2BDE">
        <w:tc>
          <w:tcPr>
            <w:tcW w:w="985" w:type="dxa"/>
          </w:tcPr>
          <w:p w14:paraId="67A427F9" w14:textId="3A9B8D52"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1948</w:t>
            </w:r>
          </w:p>
        </w:tc>
        <w:tc>
          <w:tcPr>
            <w:tcW w:w="3870" w:type="dxa"/>
          </w:tcPr>
          <w:p w14:paraId="1F9E6CE7" w14:textId="2AB2CCEE" w:rsidR="00A15773" w:rsidRPr="00B90777" w:rsidRDefault="0091724E"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Establishment of the State of Israel, its government, and the Ministry of Health</w:t>
            </w:r>
          </w:p>
        </w:tc>
        <w:tc>
          <w:tcPr>
            <w:tcW w:w="3870" w:type="dxa"/>
          </w:tcPr>
          <w:p w14:paraId="1BC48D8C" w14:textId="2453D1BD" w:rsidR="00A15773" w:rsidRPr="00B90777" w:rsidRDefault="0091724E"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The Ministry of Health adopts laws and procedures from the British government</w:t>
            </w:r>
          </w:p>
        </w:tc>
      </w:tr>
      <w:tr w:rsidR="00A15773" w:rsidRPr="00B90777" w14:paraId="2512A8F3" w14:textId="77777777" w:rsidTr="006D2BDE">
        <w:tc>
          <w:tcPr>
            <w:tcW w:w="985" w:type="dxa"/>
          </w:tcPr>
          <w:p w14:paraId="54DFAFAF" w14:textId="281AF85B" w:rsidR="00A15773" w:rsidRPr="00B90777" w:rsidRDefault="00A15773" w:rsidP="006D2BDE">
            <w:pPr>
              <w:autoSpaceDE w:val="0"/>
              <w:autoSpaceDN w:val="0"/>
              <w:bidi w:val="0"/>
              <w:adjustRightInd w:val="0"/>
              <w:ind w:firstLine="68"/>
              <w:rPr>
                <w:rFonts w:asciiTheme="majorBidi" w:hAnsiTheme="majorBidi" w:cstheme="majorBidi"/>
                <w:b/>
                <w:sz w:val="24"/>
                <w:szCs w:val="24"/>
                <w:highlight w:val="yellow"/>
              </w:rPr>
            </w:pPr>
            <w:r w:rsidRPr="00B90777">
              <w:rPr>
                <w:rFonts w:asciiTheme="majorBidi" w:hAnsiTheme="majorBidi" w:cstheme="majorBidi"/>
                <w:b/>
                <w:sz w:val="24"/>
                <w:szCs w:val="24"/>
                <w:highlight w:val="yellow"/>
              </w:rPr>
              <w:t>1994</w:t>
            </w:r>
          </w:p>
        </w:tc>
        <w:tc>
          <w:tcPr>
            <w:tcW w:w="3870" w:type="dxa"/>
          </w:tcPr>
          <w:p w14:paraId="2463AE0F" w14:textId="2DD8E7DA" w:rsidR="00A15773" w:rsidRPr="00B90777" w:rsidRDefault="0091724E" w:rsidP="001F1870">
            <w:pPr>
              <w:autoSpaceDE w:val="0"/>
              <w:autoSpaceDN w:val="0"/>
              <w:bidi w:val="0"/>
              <w:adjustRightInd w:val="0"/>
              <w:ind w:hanging="16"/>
              <w:rPr>
                <w:rFonts w:asciiTheme="majorBidi" w:hAnsiTheme="majorBidi" w:cstheme="majorBidi"/>
                <w:bCs/>
                <w:sz w:val="24"/>
                <w:szCs w:val="24"/>
                <w:highlight w:val="yellow"/>
              </w:rPr>
            </w:pPr>
            <w:r w:rsidRPr="00B90777">
              <w:rPr>
                <w:rFonts w:asciiTheme="majorBidi" w:hAnsiTheme="majorBidi" w:cstheme="majorBidi"/>
                <w:bCs/>
                <w:sz w:val="24"/>
                <w:szCs w:val="24"/>
                <w:highlight w:val="yellow"/>
              </w:rPr>
              <w:t xml:space="preserve">Passing of the National Health Insurance Law </w:t>
            </w:r>
            <w:commentRangeStart w:id="289"/>
            <w:r w:rsidRPr="00B90777">
              <w:rPr>
                <w:rFonts w:asciiTheme="majorBidi" w:hAnsiTheme="majorBidi" w:cstheme="majorBidi"/>
                <w:bCs/>
                <w:sz w:val="24"/>
                <w:szCs w:val="24"/>
                <w:highlight w:val="yellow"/>
              </w:rPr>
              <w:t>in</w:t>
            </w:r>
            <w:commentRangeEnd w:id="289"/>
            <w:r w:rsidR="00FE1898">
              <w:rPr>
                <w:rStyle w:val="CommentReference"/>
              </w:rPr>
              <w:commentReference w:id="289"/>
            </w:r>
            <w:r w:rsidRPr="00B90777">
              <w:rPr>
                <w:rFonts w:asciiTheme="majorBidi" w:hAnsiTheme="majorBidi" w:cstheme="majorBidi"/>
                <w:bCs/>
                <w:sz w:val="24"/>
                <w:szCs w:val="24"/>
                <w:highlight w:val="yellow"/>
              </w:rPr>
              <w:t xml:space="preserve"> Israel</w:t>
            </w:r>
          </w:p>
        </w:tc>
        <w:tc>
          <w:tcPr>
            <w:tcW w:w="3870" w:type="dxa"/>
          </w:tcPr>
          <w:p w14:paraId="1F1934FE" w14:textId="77777777" w:rsidR="00A15773" w:rsidRPr="00B90777" w:rsidRDefault="00A15773" w:rsidP="001F1870">
            <w:pPr>
              <w:autoSpaceDE w:val="0"/>
              <w:autoSpaceDN w:val="0"/>
              <w:bidi w:val="0"/>
              <w:adjustRightInd w:val="0"/>
              <w:ind w:hanging="16"/>
              <w:rPr>
                <w:rFonts w:asciiTheme="majorBidi" w:hAnsiTheme="majorBidi" w:cstheme="majorBidi"/>
                <w:bCs/>
                <w:sz w:val="24"/>
                <w:szCs w:val="24"/>
                <w:highlight w:val="yellow"/>
              </w:rPr>
            </w:pPr>
          </w:p>
        </w:tc>
      </w:tr>
    </w:tbl>
    <w:p w14:paraId="34FB7862" w14:textId="77777777" w:rsidR="004D0AB2" w:rsidRPr="00B90777" w:rsidRDefault="004D0AB2" w:rsidP="00B90777">
      <w:pPr>
        <w:autoSpaceDE w:val="0"/>
        <w:autoSpaceDN w:val="0"/>
        <w:bidi w:val="0"/>
        <w:adjustRightInd w:val="0"/>
        <w:spacing w:after="0" w:line="480" w:lineRule="auto"/>
        <w:ind w:firstLine="540"/>
        <w:rPr>
          <w:rFonts w:asciiTheme="majorBidi" w:hAnsiTheme="majorBidi" w:cstheme="majorBidi"/>
          <w:b/>
          <w:sz w:val="24"/>
          <w:szCs w:val="24"/>
          <w:highlight w:val="yellow"/>
          <w:rtl/>
        </w:rPr>
      </w:pPr>
    </w:p>
    <w:p w14:paraId="289916BD" w14:textId="77777777" w:rsidR="005627BC" w:rsidRPr="00B90777" w:rsidRDefault="005627BC" w:rsidP="00B90777">
      <w:pPr>
        <w:autoSpaceDE w:val="0"/>
        <w:autoSpaceDN w:val="0"/>
        <w:bidi w:val="0"/>
        <w:adjustRightInd w:val="0"/>
        <w:spacing w:after="0" w:line="480" w:lineRule="auto"/>
        <w:ind w:firstLine="540"/>
        <w:rPr>
          <w:rFonts w:asciiTheme="majorBidi" w:hAnsiTheme="majorBidi" w:cstheme="majorBidi"/>
          <w:b/>
          <w:sz w:val="24"/>
          <w:szCs w:val="24"/>
        </w:rPr>
      </w:pPr>
    </w:p>
    <w:p w14:paraId="140A2A5A" w14:textId="628C2844" w:rsidR="008E73CB" w:rsidRPr="00D06ECE"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The </w:t>
      </w:r>
      <w:del w:id="290" w:author="ALE editor" w:date="2023-04-18T10:39:00Z">
        <w:r w:rsidRPr="00B90777" w:rsidDel="001F1870">
          <w:rPr>
            <w:rFonts w:asciiTheme="majorBidi" w:hAnsiTheme="majorBidi" w:cstheme="majorBidi"/>
            <w:sz w:val="24"/>
            <w:szCs w:val="24"/>
          </w:rPr>
          <w:delText xml:space="preserve">initial desire </w:delText>
        </w:r>
      </w:del>
      <w:ins w:id="291" w:author="ALE editor" w:date="2023-04-18T10:39:00Z">
        <w:r w:rsidR="001F1870">
          <w:rPr>
            <w:rFonts w:asciiTheme="majorBidi" w:hAnsiTheme="majorBidi" w:cstheme="majorBidi"/>
            <w:sz w:val="24"/>
            <w:szCs w:val="24"/>
          </w:rPr>
          <w:t>intention</w:t>
        </w:r>
        <w:r w:rsidR="001F1870" w:rsidRPr="00B90777">
          <w:rPr>
            <w:rFonts w:asciiTheme="majorBidi" w:hAnsiTheme="majorBidi" w:cstheme="majorBidi"/>
            <w:sz w:val="24"/>
            <w:szCs w:val="24"/>
          </w:rPr>
          <w:t xml:space="preserve"> </w:t>
        </w:r>
      </w:ins>
      <w:r w:rsidRPr="00B90777">
        <w:rPr>
          <w:rFonts w:asciiTheme="majorBidi" w:hAnsiTheme="majorBidi" w:cstheme="majorBidi"/>
          <w:sz w:val="24"/>
          <w:szCs w:val="24"/>
        </w:rPr>
        <w:t>and effort</w:t>
      </w:r>
      <w:ins w:id="292" w:author="ALE editor" w:date="2023-04-18T10:39:00Z">
        <w:r w:rsidR="001F1870">
          <w:rPr>
            <w:rFonts w:asciiTheme="majorBidi" w:hAnsiTheme="majorBidi" w:cstheme="majorBidi"/>
            <w:sz w:val="24"/>
            <w:szCs w:val="24"/>
          </w:rPr>
          <w:t>s</w:t>
        </w:r>
      </w:ins>
      <w:del w:id="293" w:author="ALE editor" w:date="2023-04-18T10:39:00Z">
        <w:r w:rsidRPr="00B90777" w:rsidDel="001F1870">
          <w:rPr>
            <w:rFonts w:asciiTheme="majorBidi" w:hAnsiTheme="majorBidi" w:cstheme="majorBidi"/>
            <w:sz w:val="24"/>
            <w:szCs w:val="24"/>
          </w:rPr>
          <w:delText>s</w:delText>
        </w:r>
      </w:del>
      <w:r w:rsidRPr="00B90777">
        <w:rPr>
          <w:rFonts w:asciiTheme="majorBidi" w:hAnsiTheme="majorBidi" w:cstheme="majorBidi"/>
          <w:sz w:val="24"/>
          <w:szCs w:val="24"/>
        </w:rPr>
        <w:t xml:space="preserve"> to pass a mandatory health insurance law in Israel </w:t>
      </w:r>
      <w:del w:id="294" w:author="ALE editor" w:date="2023-04-18T10:40:00Z">
        <w:r w:rsidRPr="00B90777" w:rsidDel="001F1870">
          <w:rPr>
            <w:rFonts w:asciiTheme="majorBidi" w:hAnsiTheme="majorBidi" w:cstheme="majorBidi"/>
            <w:sz w:val="24"/>
            <w:szCs w:val="24"/>
          </w:rPr>
          <w:delText xml:space="preserve">was </w:delText>
        </w:r>
      </w:del>
      <w:ins w:id="295" w:author="ALE editor" w:date="2023-04-18T10:40:00Z">
        <w:r w:rsidR="001F1870">
          <w:rPr>
            <w:rFonts w:asciiTheme="majorBidi" w:hAnsiTheme="majorBidi" w:cstheme="majorBidi"/>
            <w:sz w:val="24"/>
            <w:szCs w:val="24"/>
          </w:rPr>
          <w:t>were</w:t>
        </w:r>
        <w:r w:rsidR="001F1870"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first documented in 1925, when </w:t>
      </w:r>
      <w:r w:rsidR="007B0657" w:rsidRPr="00B90777">
        <w:rPr>
          <w:rFonts w:asciiTheme="majorBidi" w:hAnsiTheme="majorBidi" w:cstheme="majorBidi"/>
          <w:sz w:val="24"/>
          <w:szCs w:val="24"/>
        </w:rPr>
        <w:t xml:space="preserve">the Clalit </w:t>
      </w:r>
      <w:del w:id="296" w:author="ALE editor" w:date="2023-04-18T10:40:00Z">
        <w:r w:rsidR="007B0657" w:rsidRPr="00B90777" w:rsidDel="001F1870">
          <w:rPr>
            <w:rFonts w:asciiTheme="majorBidi" w:hAnsiTheme="majorBidi" w:cstheme="majorBidi"/>
            <w:sz w:val="24"/>
            <w:szCs w:val="24"/>
          </w:rPr>
          <w:delText xml:space="preserve">Sick </w:delText>
        </w:r>
      </w:del>
      <w:ins w:id="297" w:author="ALE editor" w:date="2023-04-18T10:40:00Z">
        <w:r w:rsidR="001F1870">
          <w:rPr>
            <w:rFonts w:asciiTheme="majorBidi" w:hAnsiTheme="majorBidi" w:cstheme="majorBidi"/>
            <w:sz w:val="24"/>
            <w:szCs w:val="24"/>
          </w:rPr>
          <w:t>Health</w:t>
        </w:r>
        <w:r w:rsidR="001F1870" w:rsidRPr="00B90777">
          <w:rPr>
            <w:rFonts w:asciiTheme="majorBidi" w:hAnsiTheme="majorBidi" w:cstheme="majorBidi"/>
            <w:sz w:val="24"/>
            <w:szCs w:val="24"/>
          </w:rPr>
          <w:t xml:space="preserve"> </w:t>
        </w:r>
      </w:ins>
      <w:r w:rsidR="007B0657" w:rsidRPr="00B90777">
        <w:rPr>
          <w:rFonts w:asciiTheme="majorBidi" w:hAnsiTheme="majorBidi" w:cstheme="majorBidi"/>
          <w:sz w:val="24"/>
          <w:szCs w:val="24"/>
        </w:rPr>
        <w:t xml:space="preserve">Fund </w:t>
      </w:r>
      <w:r w:rsidRPr="00B90777">
        <w:rPr>
          <w:rFonts w:asciiTheme="majorBidi" w:hAnsiTheme="majorBidi" w:cstheme="majorBidi"/>
          <w:sz w:val="24"/>
          <w:szCs w:val="24"/>
        </w:rPr>
        <w:t xml:space="preserve">experienced its first serious economic crisis. </w:t>
      </w:r>
      <w:del w:id="298" w:author="ALE editor" w:date="2023-04-18T10:48:00Z">
        <w:r w:rsidRPr="00B90777" w:rsidDel="00D06ECE">
          <w:rPr>
            <w:rFonts w:asciiTheme="majorBidi" w:hAnsiTheme="majorBidi" w:cstheme="majorBidi"/>
            <w:sz w:val="24"/>
            <w:szCs w:val="24"/>
          </w:rPr>
          <w:delText xml:space="preserve">The </w:delText>
        </w:r>
      </w:del>
      <w:ins w:id="299" w:author="ALE editor" w:date="2023-04-18T10:48:00Z">
        <w:r w:rsidR="00D06ECE">
          <w:rPr>
            <w:rFonts w:asciiTheme="majorBidi" w:hAnsiTheme="majorBidi" w:cstheme="majorBidi"/>
            <w:sz w:val="24"/>
            <w:szCs w:val="24"/>
          </w:rPr>
          <w:t xml:space="preserve">According to </w:t>
        </w:r>
        <w:r w:rsidR="00D06ECE" w:rsidRPr="00D06ECE">
          <w:rPr>
            <w:rFonts w:asciiTheme="majorBidi" w:hAnsiTheme="majorBidi" w:cstheme="majorBidi"/>
            <w:color w:val="333333"/>
            <w:sz w:val="24"/>
            <w:szCs w:val="24"/>
            <w:rPrChange w:id="300" w:author="ALE editor" w:date="2023-04-18T10:48:00Z">
              <w:rPr>
                <w:rFonts w:ascii="Arial" w:hAnsi="Arial" w:cs="Arial"/>
                <w:color w:val="333333"/>
                <w:sz w:val="20"/>
                <w:szCs w:val="20"/>
              </w:rPr>
            </w:rPrChange>
          </w:rPr>
          <w:t>Shvarts</w:t>
        </w:r>
        <w:r w:rsidR="00D06ECE">
          <w:rPr>
            <w:rFonts w:asciiTheme="majorBidi" w:hAnsiTheme="majorBidi" w:cstheme="majorBidi"/>
            <w:sz w:val="24"/>
            <w:szCs w:val="24"/>
          </w:rPr>
          <w:t xml:space="preserve"> (1997, p. 81) this</w:t>
        </w:r>
        <w:r w:rsidR="00D06ECE"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crisis stemmed from </w:t>
      </w:r>
      <w:ins w:id="301" w:author="ALE editor" w:date="2023-04-18T10:40:00Z">
        <w:r w:rsidR="001F1870">
          <w:rPr>
            <w:rFonts w:asciiTheme="majorBidi" w:hAnsiTheme="majorBidi" w:cstheme="majorBidi"/>
            <w:sz w:val="24"/>
            <w:szCs w:val="24"/>
          </w:rPr>
          <w:t xml:space="preserve">the Histadrut </w:t>
        </w:r>
      </w:ins>
      <w:r w:rsidRPr="00B90777">
        <w:rPr>
          <w:rFonts w:asciiTheme="majorBidi" w:hAnsiTheme="majorBidi" w:cstheme="majorBidi"/>
          <w:sz w:val="24"/>
          <w:szCs w:val="24"/>
        </w:rPr>
        <w:t xml:space="preserve">policy </w:t>
      </w:r>
      <w:del w:id="302" w:author="ALE editor" w:date="2023-04-18T10:40:00Z">
        <w:r w:rsidRPr="00B90777" w:rsidDel="001F1870">
          <w:rPr>
            <w:rFonts w:asciiTheme="majorBidi" w:hAnsiTheme="majorBidi" w:cstheme="majorBidi"/>
            <w:sz w:val="24"/>
            <w:szCs w:val="24"/>
          </w:rPr>
          <w:delText>of Israel</w:delText>
        </w:r>
        <w:r w:rsidR="00B90777" w:rsidDel="001F1870">
          <w:rPr>
            <w:rFonts w:asciiTheme="majorBidi" w:hAnsiTheme="majorBidi" w:cstheme="majorBidi"/>
            <w:sz w:val="24"/>
            <w:szCs w:val="24"/>
          </w:rPr>
          <w:delText>’</w:delText>
        </w:r>
        <w:r w:rsidRPr="00B90777" w:rsidDel="001F1870">
          <w:rPr>
            <w:rFonts w:asciiTheme="majorBidi" w:hAnsiTheme="majorBidi" w:cstheme="majorBidi"/>
            <w:sz w:val="24"/>
            <w:szCs w:val="24"/>
          </w:rPr>
          <w:delText xml:space="preserve">s </w:delText>
        </w:r>
        <w:r w:rsidR="00A36749" w:rsidRPr="00B90777" w:rsidDel="001F1870">
          <w:rPr>
            <w:rFonts w:asciiTheme="majorBidi" w:hAnsiTheme="majorBidi" w:cstheme="majorBidi"/>
            <w:sz w:val="24"/>
            <w:szCs w:val="24"/>
          </w:rPr>
          <w:delText xml:space="preserve">The </w:delText>
        </w:r>
        <w:r w:rsidRPr="00B90777" w:rsidDel="001F1870">
          <w:rPr>
            <w:rFonts w:asciiTheme="majorBidi" w:hAnsiTheme="majorBidi" w:cstheme="majorBidi"/>
            <w:sz w:val="24"/>
            <w:szCs w:val="24"/>
          </w:rPr>
          <w:delText xml:space="preserve">the Histadrut </w:delText>
        </w:r>
      </w:del>
      <w:r w:rsidRPr="00B90777">
        <w:rPr>
          <w:rFonts w:asciiTheme="majorBidi" w:hAnsiTheme="majorBidi" w:cstheme="majorBidi"/>
          <w:sz w:val="24"/>
          <w:szCs w:val="24"/>
        </w:rPr>
        <w:t>at that time, based on the socialist approach of “</w:t>
      </w:r>
      <w:commentRangeStart w:id="303"/>
      <w:r w:rsidRPr="00B90777">
        <w:rPr>
          <w:rFonts w:asciiTheme="majorBidi" w:hAnsiTheme="majorBidi" w:cstheme="majorBidi"/>
          <w:sz w:val="24"/>
          <w:szCs w:val="24"/>
        </w:rPr>
        <w:t>from each according to his ability, to each according to his needs</w:t>
      </w:r>
      <w:commentRangeEnd w:id="303"/>
      <w:r w:rsidR="00D06ECE">
        <w:rPr>
          <w:rStyle w:val="CommentReference"/>
        </w:rPr>
        <w:commentReference w:id="303"/>
      </w:r>
      <w:ins w:id="304" w:author="ALE editor" w:date="2023-04-18T10:48:00Z">
        <w:r w:rsidR="00D06ECE">
          <w:rPr>
            <w:rFonts w:asciiTheme="majorBidi" w:hAnsiTheme="majorBidi" w:cstheme="majorBidi"/>
            <w:sz w:val="24"/>
            <w:szCs w:val="24"/>
          </w:rPr>
          <w:t>.</w:t>
        </w:r>
      </w:ins>
      <w:r w:rsidRPr="00B90777">
        <w:rPr>
          <w:rFonts w:asciiTheme="majorBidi" w:hAnsiTheme="majorBidi" w:cstheme="majorBidi"/>
          <w:sz w:val="24"/>
          <w:szCs w:val="24"/>
        </w:rPr>
        <w:t>”</w:t>
      </w:r>
      <w:ins w:id="305" w:author="ALE editor" w:date="2023-04-18T10:42:00Z">
        <w:r w:rsidR="001F1870">
          <w:rPr>
            <w:rFonts w:asciiTheme="majorBidi" w:hAnsiTheme="majorBidi" w:cstheme="majorBidi"/>
            <w:sz w:val="24"/>
            <w:szCs w:val="24"/>
          </w:rPr>
          <w:t xml:space="preserve"> </w:t>
        </w:r>
      </w:ins>
      <w:del w:id="306" w:author="ALE editor" w:date="2023-04-18T10:49:00Z">
        <w:r w:rsidRPr="00B90777" w:rsidDel="00D06ECE">
          <w:rPr>
            <w:rFonts w:asciiTheme="majorBidi" w:hAnsiTheme="majorBidi" w:cstheme="majorBidi"/>
            <w:sz w:val="24"/>
            <w:szCs w:val="24"/>
          </w:rPr>
          <w:lastRenderedPageBreak/>
          <w:delText>.</w:delText>
        </w:r>
      </w:del>
      <w:del w:id="307" w:author="ALE editor" w:date="2023-04-18T10:47:00Z">
        <w:r w:rsidRPr="00B90777" w:rsidDel="001F1870">
          <w:rPr>
            <w:rStyle w:val="FootnoteReference"/>
            <w:rFonts w:asciiTheme="majorBidi" w:hAnsiTheme="majorBidi" w:cstheme="majorBidi"/>
            <w:sz w:val="24"/>
            <w:szCs w:val="24"/>
          </w:rPr>
          <w:footnoteReference w:id="5"/>
        </w:r>
      </w:del>
      <w:del w:id="311" w:author="ALE editor" w:date="2023-04-18T10:49:00Z">
        <w:r w:rsidRPr="00B90777" w:rsidDel="00D06ECE">
          <w:rPr>
            <w:rFonts w:asciiTheme="majorBidi" w:hAnsiTheme="majorBidi" w:cstheme="majorBidi"/>
            <w:sz w:val="24"/>
            <w:szCs w:val="24"/>
          </w:rPr>
          <w:delText xml:space="preserve"> </w:delText>
        </w:r>
      </w:del>
      <w:r w:rsidRPr="00B90777">
        <w:rPr>
          <w:rFonts w:asciiTheme="majorBidi" w:hAnsiTheme="majorBidi" w:cstheme="majorBidi"/>
          <w:sz w:val="24"/>
          <w:szCs w:val="24"/>
        </w:rPr>
        <w:t xml:space="preserve">By that time, insurance policies had already been instituted by the Histadrut in pre-state Israel for </w:t>
      </w:r>
      <w:del w:id="312" w:author="ALE editor" w:date="2023-04-18T10:50:00Z">
        <w:r w:rsidRPr="00B90777" w:rsidDel="00D06ECE">
          <w:rPr>
            <w:rFonts w:asciiTheme="majorBidi" w:hAnsiTheme="majorBidi" w:cstheme="majorBidi"/>
            <w:sz w:val="24"/>
            <w:szCs w:val="24"/>
          </w:rPr>
          <w:delText xml:space="preserve">sickness </w:delText>
        </w:r>
      </w:del>
      <w:ins w:id="313" w:author="ALE editor" w:date="2023-04-18T10:50:00Z">
        <w:r w:rsidR="00D06ECE">
          <w:rPr>
            <w:rFonts w:asciiTheme="majorBidi" w:hAnsiTheme="majorBidi" w:cstheme="majorBidi"/>
            <w:sz w:val="24"/>
            <w:szCs w:val="24"/>
          </w:rPr>
          <w:t>illness</w:t>
        </w:r>
        <w:r w:rsidR="00D06ECE" w:rsidRPr="00B90777">
          <w:rPr>
            <w:rFonts w:asciiTheme="majorBidi" w:hAnsiTheme="majorBidi" w:cstheme="majorBidi"/>
            <w:sz w:val="24"/>
            <w:szCs w:val="24"/>
          </w:rPr>
          <w:t xml:space="preserve"> </w:t>
        </w:r>
      </w:ins>
      <w:r w:rsidRPr="00B90777">
        <w:rPr>
          <w:rFonts w:asciiTheme="majorBidi" w:hAnsiTheme="majorBidi" w:cstheme="majorBidi"/>
          <w:sz w:val="24"/>
          <w:szCs w:val="24"/>
        </w:rPr>
        <w:t>and health</w:t>
      </w:r>
      <w:ins w:id="314" w:author="ALE editor" w:date="2023-04-18T10:50:00Z">
        <w:r w:rsidR="00D06ECE">
          <w:rPr>
            <w:rFonts w:asciiTheme="majorBidi" w:hAnsiTheme="majorBidi" w:cstheme="majorBidi"/>
            <w:sz w:val="24"/>
            <w:szCs w:val="24"/>
          </w:rPr>
          <w:t>care</w:t>
        </w:r>
      </w:ins>
      <w:r w:rsidRPr="00B90777">
        <w:rPr>
          <w:rFonts w:asciiTheme="majorBidi" w:hAnsiTheme="majorBidi" w:cstheme="majorBidi"/>
          <w:sz w:val="24"/>
          <w:szCs w:val="24"/>
        </w:rPr>
        <w:t xml:space="preserve">, as well as for work-related injuries, obligating employers to pay compensation to their employees. The Histadrut </w:t>
      </w:r>
      <w:del w:id="315" w:author="ALE editor" w:date="2023-04-18T10:50:00Z">
        <w:r w:rsidRPr="00B90777" w:rsidDel="00D06ECE">
          <w:rPr>
            <w:rFonts w:asciiTheme="majorBidi" w:hAnsiTheme="majorBidi" w:cstheme="majorBidi"/>
            <w:sz w:val="24"/>
            <w:szCs w:val="24"/>
          </w:rPr>
          <w:delText xml:space="preserve">also </w:delText>
        </w:r>
      </w:del>
      <w:r w:rsidRPr="00B90777">
        <w:rPr>
          <w:rFonts w:asciiTheme="majorBidi" w:hAnsiTheme="majorBidi" w:cstheme="majorBidi"/>
          <w:sz w:val="24"/>
          <w:szCs w:val="24"/>
        </w:rPr>
        <w:t xml:space="preserve">asked to participate in discussions on </w:t>
      </w:r>
      <w:del w:id="316" w:author="ALE editor" w:date="2023-04-18T10:50:00Z">
        <w:r w:rsidRPr="00B90777" w:rsidDel="00D06ECE">
          <w:rPr>
            <w:rFonts w:asciiTheme="majorBidi" w:hAnsiTheme="majorBidi" w:cstheme="majorBidi"/>
            <w:sz w:val="24"/>
            <w:szCs w:val="24"/>
          </w:rPr>
          <w:delText xml:space="preserve">the </w:delText>
        </w:r>
      </w:del>
      <w:ins w:id="317" w:author="ALE editor" w:date="2023-04-18T10:50:00Z">
        <w:r w:rsidR="00D06ECE">
          <w:rPr>
            <w:rFonts w:asciiTheme="majorBidi" w:hAnsiTheme="majorBidi" w:cstheme="majorBidi"/>
            <w:sz w:val="24"/>
            <w:szCs w:val="24"/>
          </w:rPr>
          <w:t>this</w:t>
        </w:r>
        <w:r w:rsidR="00D06ECE" w:rsidRPr="00B90777">
          <w:rPr>
            <w:rFonts w:asciiTheme="majorBidi" w:hAnsiTheme="majorBidi" w:cstheme="majorBidi"/>
            <w:sz w:val="24"/>
            <w:szCs w:val="24"/>
          </w:rPr>
          <w:t xml:space="preserve"> </w:t>
        </w:r>
      </w:ins>
      <w:r w:rsidRPr="00B90777">
        <w:rPr>
          <w:rFonts w:asciiTheme="majorBidi" w:hAnsiTheme="majorBidi" w:cstheme="majorBidi"/>
          <w:sz w:val="24"/>
          <w:szCs w:val="24"/>
        </w:rPr>
        <w:t>issue with the British government, but their request was rejected</w:t>
      </w:r>
      <w:ins w:id="318" w:author="ALE editor" w:date="2023-04-18T10:51:00Z">
        <w:r w:rsidR="00D06ECE">
          <w:rPr>
            <w:rFonts w:asciiTheme="majorBidi" w:hAnsiTheme="majorBidi" w:cstheme="majorBidi"/>
            <w:sz w:val="24"/>
            <w:szCs w:val="24"/>
          </w:rPr>
          <w:t xml:space="preserve"> </w:t>
        </w:r>
        <w:r w:rsidR="00D06ECE" w:rsidRPr="00D06ECE">
          <w:rPr>
            <w:rFonts w:asciiTheme="majorBidi" w:hAnsiTheme="majorBidi" w:cstheme="majorBidi"/>
            <w:sz w:val="24"/>
            <w:szCs w:val="24"/>
          </w:rPr>
          <w:t>(</w:t>
        </w:r>
        <w:r w:rsidR="00D06ECE" w:rsidRPr="00093FE5">
          <w:rPr>
            <w:rFonts w:asciiTheme="majorBidi" w:hAnsiTheme="majorBidi" w:cstheme="majorBidi"/>
            <w:sz w:val="24"/>
            <w:szCs w:val="24"/>
          </w:rPr>
          <w:t>Kanievsky, 1932</w:t>
        </w:r>
      </w:ins>
      <w:ins w:id="319" w:author="ALE editor" w:date="2023-04-18T10:52:00Z">
        <w:r w:rsidR="00D06ECE">
          <w:rPr>
            <w:rFonts w:asciiTheme="majorBidi" w:hAnsiTheme="majorBidi" w:cstheme="majorBidi"/>
            <w:sz w:val="24"/>
            <w:szCs w:val="24"/>
          </w:rPr>
          <w:t>, pp. 28-29</w:t>
        </w:r>
      </w:ins>
      <w:ins w:id="320" w:author="ALE editor" w:date="2023-04-18T10:51:00Z">
        <w:r w:rsidR="00D06ECE" w:rsidRPr="00093FE5">
          <w:rPr>
            <w:rFonts w:asciiTheme="majorBidi" w:hAnsiTheme="majorBidi" w:cstheme="majorBidi"/>
            <w:sz w:val="24"/>
            <w:szCs w:val="24"/>
          </w:rPr>
          <w:t>)</w:t>
        </w:r>
      </w:ins>
      <w:r w:rsidRPr="00D06ECE">
        <w:rPr>
          <w:rFonts w:asciiTheme="majorBidi" w:hAnsiTheme="majorBidi" w:cstheme="majorBidi"/>
          <w:sz w:val="24"/>
          <w:szCs w:val="24"/>
        </w:rPr>
        <w:t>.</w:t>
      </w:r>
      <w:del w:id="321" w:author="ALE editor" w:date="2023-04-18T10:52:00Z">
        <w:r w:rsidRPr="00D06ECE" w:rsidDel="00D06ECE">
          <w:rPr>
            <w:rStyle w:val="FootnoteReference"/>
            <w:rFonts w:asciiTheme="majorBidi" w:hAnsiTheme="majorBidi" w:cstheme="majorBidi"/>
            <w:sz w:val="24"/>
            <w:szCs w:val="24"/>
          </w:rPr>
          <w:footnoteReference w:id="6"/>
        </w:r>
      </w:del>
    </w:p>
    <w:p w14:paraId="6507826E" w14:textId="7DBCECA5"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In the decades following </w:t>
      </w:r>
      <w:del w:id="325" w:author="ALE editor" w:date="2023-04-18T11:05:00Z">
        <w:r w:rsidRPr="00B90777" w:rsidDel="00093FE5">
          <w:rPr>
            <w:rFonts w:asciiTheme="majorBidi" w:hAnsiTheme="majorBidi" w:cstheme="majorBidi"/>
            <w:sz w:val="24"/>
            <w:szCs w:val="24"/>
          </w:rPr>
          <w:delText xml:space="preserve">the Second </w:delText>
        </w:r>
      </w:del>
      <w:r w:rsidRPr="00B90777">
        <w:rPr>
          <w:rFonts w:asciiTheme="majorBidi" w:hAnsiTheme="majorBidi" w:cstheme="majorBidi"/>
          <w:sz w:val="24"/>
          <w:szCs w:val="24"/>
        </w:rPr>
        <w:t>World War</w:t>
      </w:r>
      <w:ins w:id="326" w:author="ALE editor" w:date="2023-04-18T11:05:00Z">
        <w:r w:rsidR="00093FE5">
          <w:rPr>
            <w:rFonts w:asciiTheme="majorBidi" w:hAnsiTheme="majorBidi" w:cstheme="majorBidi"/>
            <w:sz w:val="24"/>
            <w:szCs w:val="24"/>
          </w:rPr>
          <w:t xml:space="preserve"> II</w:t>
        </w:r>
      </w:ins>
      <w:r w:rsidRPr="00B90777">
        <w:rPr>
          <w:rFonts w:asciiTheme="majorBidi" w:hAnsiTheme="majorBidi" w:cstheme="majorBidi"/>
          <w:sz w:val="24"/>
          <w:szCs w:val="24"/>
        </w:rPr>
        <w:t xml:space="preserve">, most </w:t>
      </w:r>
      <w:ins w:id="327" w:author="ALE editor" w:date="2023-04-18T11:06:00Z">
        <w:r w:rsidR="00093FE5">
          <w:rPr>
            <w:rFonts w:asciiTheme="majorBidi" w:hAnsiTheme="majorBidi" w:cstheme="majorBidi"/>
            <w:sz w:val="24"/>
            <w:szCs w:val="24"/>
          </w:rPr>
          <w:t>W</w:t>
        </w:r>
      </w:ins>
      <w:del w:id="328" w:author="ALE editor" w:date="2023-04-18T11:06:00Z">
        <w:r w:rsidRPr="00B90777" w:rsidDel="00093FE5">
          <w:rPr>
            <w:rFonts w:asciiTheme="majorBidi" w:hAnsiTheme="majorBidi" w:cstheme="majorBidi"/>
            <w:sz w:val="24"/>
            <w:szCs w:val="24"/>
          </w:rPr>
          <w:delText>w</w:delText>
        </w:r>
      </w:del>
      <w:r w:rsidRPr="00B90777">
        <w:rPr>
          <w:rFonts w:asciiTheme="majorBidi" w:hAnsiTheme="majorBidi" w:cstheme="majorBidi"/>
          <w:sz w:val="24"/>
          <w:szCs w:val="24"/>
        </w:rPr>
        <w:t>estern countries underwent a similar process of health</w:t>
      </w:r>
      <w:del w:id="329" w:author="ALE editor" w:date="2023-04-18T11:06:00Z">
        <w:r w:rsidRPr="00B90777" w:rsidDel="00093FE5">
          <w:rPr>
            <w:rFonts w:asciiTheme="majorBidi" w:hAnsiTheme="majorBidi" w:cstheme="majorBidi"/>
            <w:sz w:val="24"/>
            <w:szCs w:val="24"/>
          </w:rPr>
          <w:delText xml:space="preserve"> </w:delText>
        </w:r>
      </w:del>
      <w:r w:rsidRPr="00B90777">
        <w:rPr>
          <w:rFonts w:asciiTheme="majorBidi" w:hAnsiTheme="majorBidi" w:cstheme="majorBidi"/>
          <w:sz w:val="24"/>
          <w:szCs w:val="24"/>
        </w:rPr>
        <w:t xml:space="preserve">care reform. From 1945 until the 1980s, a socialist approach prevailed in healthcare systems </w:t>
      </w:r>
      <w:commentRangeStart w:id="330"/>
      <w:r w:rsidRPr="00B90777">
        <w:rPr>
          <w:rFonts w:asciiTheme="majorBidi" w:hAnsiTheme="majorBidi" w:cstheme="majorBidi"/>
          <w:sz w:val="24"/>
          <w:szCs w:val="24"/>
        </w:rPr>
        <w:t>worldwide</w:t>
      </w:r>
      <w:commentRangeEnd w:id="330"/>
      <w:r w:rsidR="00093FE5">
        <w:rPr>
          <w:rStyle w:val="CommentReference"/>
        </w:rPr>
        <w:commentReference w:id="330"/>
      </w:r>
      <w:r w:rsidRPr="00B90777">
        <w:rPr>
          <w:rFonts w:asciiTheme="majorBidi" w:hAnsiTheme="majorBidi" w:cstheme="majorBidi"/>
          <w:sz w:val="24"/>
          <w:szCs w:val="24"/>
        </w:rPr>
        <w:t xml:space="preserve">. </w:t>
      </w:r>
      <w:del w:id="331" w:author="ALE editor" w:date="2023-04-18T11:08:00Z">
        <w:r w:rsidRPr="00B90777" w:rsidDel="00093FE5">
          <w:rPr>
            <w:rFonts w:asciiTheme="majorBidi" w:hAnsiTheme="majorBidi" w:cstheme="majorBidi"/>
            <w:sz w:val="24"/>
            <w:szCs w:val="24"/>
          </w:rPr>
          <w:delText>In 2000 t</w:delText>
        </w:r>
      </w:del>
      <w:ins w:id="332" w:author="ALE editor" w:date="2023-04-18T11:08:00Z">
        <w:r w:rsidR="00093FE5">
          <w:rPr>
            <w:rFonts w:asciiTheme="majorBidi" w:hAnsiTheme="majorBidi" w:cstheme="majorBidi"/>
            <w:sz w:val="24"/>
            <w:szCs w:val="24"/>
          </w:rPr>
          <w:t>T</w:t>
        </w:r>
      </w:ins>
      <w:r w:rsidRPr="00B90777">
        <w:rPr>
          <w:rFonts w:asciiTheme="majorBidi" w:hAnsiTheme="majorBidi" w:cstheme="majorBidi"/>
          <w:sz w:val="24"/>
          <w:szCs w:val="24"/>
        </w:rPr>
        <w:t xml:space="preserve">he </w:t>
      </w:r>
      <w:commentRangeStart w:id="333"/>
      <w:r w:rsidRPr="00B90777">
        <w:rPr>
          <w:rFonts w:asciiTheme="majorBidi" w:hAnsiTheme="majorBidi" w:cstheme="majorBidi"/>
          <w:sz w:val="24"/>
          <w:szCs w:val="24"/>
        </w:rPr>
        <w:t>World</w:t>
      </w:r>
      <w:commentRangeEnd w:id="333"/>
      <w:r w:rsidR="00093FE5">
        <w:rPr>
          <w:rStyle w:val="CommentReference"/>
        </w:rPr>
        <w:commentReference w:id="333"/>
      </w:r>
      <w:r w:rsidRPr="00B90777">
        <w:rPr>
          <w:rFonts w:asciiTheme="majorBidi" w:hAnsiTheme="majorBidi" w:cstheme="majorBidi"/>
          <w:sz w:val="24"/>
          <w:szCs w:val="24"/>
        </w:rPr>
        <w:t xml:space="preserve"> Health Organization </w:t>
      </w:r>
      <w:del w:id="334" w:author="ALE editor" w:date="2023-04-18T11:06:00Z">
        <w:r w:rsidRPr="00B90777" w:rsidDel="00093FE5">
          <w:rPr>
            <w:rFonts w:asciiTheme="majorBidi" w:hAnsiTheme="majorBidi" w:cstheme="majorBidi"/>
            <w:sz w:val="24"/>
            <w:szCs w:val="24"/>
          </w:rPr>
          <w:delText xml:space="preserve">even </w:delText>
        </w:r>
      </w:del>
      <w:r w:rsidRPr="00B90777">
        <w:rPr>
          <w:rFonts w:asciiTheme="majorBidi" w:hAnsiTheme="majorBidi" w:cstheme="majorBidi"/>
          <w:sz w:val="24"/>
          <w:szCs w:val="24"/>
        </w:rPr>
        <w:t xml:space="preserve">endorsed </w:t>
      </w:r>
      <w:ins w:id="335" w:author="ALE editor" w:date="2023-04-18T11:10:00Z">
        <w:r w:rsidR="00146B03" w:rsidRPr="00B90777">
          <w:rPr>
            <w:rFonts w:asciiTheme="majorBidi" w:hAnsiTheme="majorBidi" w:cstheme="majorBidi"/>
            <w:sz w:val="24"/>
            <w:szCs w:val="24"/>
          </w:rPr>
          <w:t>a global strategy</w:t>
        </w:r>
        <w:r w:rsidR="00146B03">
          <w:rPr>
            <w:rFonts w:asciiTheme="majorBidi" w:hAnsiTheme="majorBidi" w:cstheme="majorBidi"/>
            <w:sz w:val="24"/>
            <w:szCs w:val="24"/>
          </w:rPr>
          <w:t xml:space="preserve"> </w:t>
        </w:r>
      </w:ins>
      <w:ins w:id="336" w:author="ALE editor" w:date="2023-04-18T11:09:00Z">
        <w:r w:rsidR="00146B03">
          <w:rPr>
            <w:rFonts w:asciiTheme="majorBidi" w:hAnsiTheme="majorBidi" w:cstheme="majorBidi"/>
            <w:sz w:val="24"/>
            <w:szCs w:val="24"/>
          </w:rPr>
          <w:t xml:space="preserve">of </w:t>
        </w:r>
      </w:ins>
      <w:ins w:id="337" w:author="ALE editor" w:date="2023-04-20T08:05:00Z">
        <w:r w:rsidR="00FE1898">
          <w:rPr>
            <w:rFonts w:asciiTheme="majorBidi" w:hAnsiTheme="majorBidi" w:cstheme="majorBidi"/>
            <w:sz w:val="24"/>
            <w:szCs w:val="24"/>
          </w:rPr>
          <w:t>H</w:t>
        </w:r>
      </w:ins>
      <w:del w:id="338" w:author="ALE editor" w:date="2023-04-18T11:07:00Z">
        <w:r w:rsidRPr="00B90777" w:rsidDel="00093FE5">
          <w:rPr>
            <w:rFonts w:asciiTheme="majorBidi" w:hAnsiTheme="majorBidi" w:cstheme="majorBidi"/>
            <w:sz w:val="24"/>
            <w:szCs w:val="24"/>
          </w:rPr>
          <w:delText xml:space="preserve">Health </w:delText>
        </w:r>
      </w:del>
      <w:ins w:id="339" w:author="ALE editor" w:date="2023-04-18T11:07:00Z">
        <w:r w:rsidR="00093FE5" w:rsidRPr="00B90777">
          <w:rPr>
            <w:rFonts w:asciiTheme="majorBidi" w:hAnsiTheme="majorBidi" w:cstheme="majorBidi"/>
            <w:sz w:val="24"/>
            <w:szCs w:val="24"/>
          </w:rPr>
          <w:t xml:space="preserve">ealth </w:t>
        </w:r>
      </w:ins>
      <w:ins w:id="340" w:author="ALE editor" w:date="2023-04-18T11:08:00Z">
        <w:r w:rsidR="00093FE5">
          <w:rPr>
            <w:rFonts w:asciiTheme="majorBidi" w:hAnsiTheme="majorBidi" w:cstheme="majorBidi"/>
            <w:sz w:val="24"/>
            <w:szCs w:val="24"/>
          </w:rPr>
          <w:t xml:space="preserve">for </w:t>
        </w:r>
      </w:ins>
      <w:ins w:id="341" w:author="ALE editor" w:date="2023-04-20T08:05:00Z">
        <w:r w:rsidR="00FE1898">
          <w:rPr>
            <w:rFonts w:asciiTheme="majorBidi" w:hAnsiTheme="majorBidi" w:cstheme="majorBidi"/>
            <w:sz w:val="24"/>
            <w:szCs w:val="24"/>
          </w:rPr>
          <w:t>A</w:t>
        </w:r>
      </w:ins>
      <w:ins w:id="342" w:author="ALE editor" w:date="2023-04-18T11:08:00Z">
        <w:r w:rsidR="00093FE5">
          <w:rPr>
            <w:rFonts w:asciiTheme="majorBidi" w:hAnsiTheme="majorBidi" w:cstheme="majorBidi"/>
            <w:sz w:val="24"/>
            <w:szCs w:val="24"/>
          </w:rPr>
          <w:t>ll by 2000</w:t>
        </w:r>
      </w:ins>
      <w:del w:id="343" w:author="ALE editor" w:date="2023-04-18T11:07:00Z">
        <w:r w:rsidRPr="00B90777" w:rsidDel="00093FE5">
          <w:rPr>
            <w:rFonts w:asciiTheme="majorBidi" w:hAnsiTheme="majorBidi" w:cstheme="majorBidi"/>
            <w:sz w:val="24"/>
            <w:szCs w:val="24"/>
          </w:rPr>
          <w:delText xml:space="preserve">for all </w:delText>
        </w:r>
      </w:del>
      <w:del w:id="344" w:author="ALE editor" w:date="2023-04-18T11:10:00Z">
        <w:r w:rsidRPr="00B90777" w:rsidDel="00146B03">
          <w:rPr>
            <w:rFonts w:asciiTheme="majorBidi" w:hAnsiTheme="majorBidi" w:cstheme="majorBidi"/>
            <w:sz w:val="24"/>
            <w:szCs w:val="24"/>
          </w:rPr>
          <w:delText>as a global strategy</w:delText>
        </w:r>
      </w:del>
      <w:r w:rsidRPr="00B90777">
        <w:rPr>
          <w:rFonts w:asciiTheme="majorBidi" w:hAnsiTheme="majorBidi" w:cstheme="majorBidi"/>
          <w:sz w:val="24"/>
          <w:szCs w:val="24"/>
        </w:rPr>
        <w:t xml:space="preserve">. In Israel, prior to the implementation of the </w:t>
      </w:r>
      <w:ins w:id="345" w:author="ALE editor" w:date="2023-04-18T11:12:00Z">
        <w:r w:rsidR="00146B03">
          <w:rPr>
            <w:rFonts w:asciiTheme="majorBidi" w:hAnsiTheme="majorBidi" w:cstheme="majorBidi"/>
            <w:sz w:val="24"/>
            <w:szCs w:val="24"/>
          </w:rPr>
          <w:t xml:space="preserve">1994 </w:t>
        </w:r>
      </w:ins>
      <w:r w:rsidRPr="00B90777">
        <w:rPr>
          <w:rFonts w:asciiTheme="majorBidi" w:hAnsiTheme="majorBidi" w:cstheme="majorBidi"/>
          <w:sz w:val="24"/>
          <w:szCs w:val="24"/>
        </w:rPr>
        <w:t xml:space="preserve">law, about 95% of the population </w:t>
      </w:r>
      <w:del w:id="346" w:author="ALE editor" w:date="2023-04-18T11:12:00Z">
        <w:r w:rsidRPr="00B90777" w:rsidDel="00146B03">
          <w:rPr>
            <w:rFonts w:asciiTheme="majorBidi" w:hAnsiTheme="majorBidi" w:cstheme="majorBidi"/>
            <w:sz w:val="24"/>
            <w:szCs w:val="24"/>
          </w:rPr>
          <w:delText xml:space="preserve">were </w:delText>
        </w:r>
      </w:del>
      <w:ins w:id="347" w:author="ALE editor" w:date="2023-04-18T11:12:00Z">
        <w:r w:rsidR="00146B03">
          <w:rPr>
            <w:rFonts w:asciiTheme="majorBidi" w:hAnsiTheme="majorBidi" w:cstheme="majorBidi"/>
            <w:sz w:val="24"/>
            <w:szCs w:val="24"/>
          </w:rPr>
          <w:t>was</w:t>
        </w:r>
        <w:r w:rsidR="00146B03"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covered by one of the </w:t>
      </w:r>
      <w:commentRangeStart w:id="348"/>
      <w:r w:rsidRPr="00B90777">
        <w:rPr>
          <w:rFonts w:asciiTheme="majorBidi" w:hAnsiTheme="majorBidi" w:cstheme="majorBidi"/>
          <w:sz w:val="24"/>
          <w:szCs w:val="24"/>
        </w:rPr>
        <w:t>four health funds</w:t>
      </w:r>
      <w:commentRangeEnd w:id="348"/>
      <w:r w:rsidR="00146B03">
        <w:rPr>
          <w:rStyle w:val="CommentReference"/>
        </w:rPr>
        <w:commentReference w:id="348"/>
      </w:r>
      <w:r w:rsidRPr="00B90777">
        <w:rPr>
          <w:rFonts w:asciiTheme="majorBidi" w:hAnsiTheme="majorBidi" w:cstheme="majorBidi"/>
          <w:sz w:val="24"/>
          <w:szCs w:val="24"/>
        </w:rPr>
        <w:t xml:space="preserve">. The </w:t>
      </w:r>
      <w:commentRangeStart w:id="349"/>
      <w:r w:rsidRPr="00B90777">
        <w:rPr>
          <w:rFonts w:asciiTheme="majorBidi" w:hAnsiTheme="majorBidi" w:cstheme="majorBidi"/>
          <w:sz w:val="24"/>
          <w:szCs w:val="24"/>
        </w:rPr>
        <w:t>differences</w:t>
      </w:r>
      <w:commentRangeEnd w:id="349"/>
      <w:r w:rsidR="00146B03">
        <w:rPr>
          <w:rStyle w:val="CommentReference"/>
        </w:rPr>
        <w:commentReference w:id="349"/>
      </w:r>
      <w:r w:rsidRPr="00B90777">
        <w:rPr>
          <w:rFonts w:asciiTheme="majorBidi" w:hAnsiTheme="majorBidi" w:cstheme="majorBidi"/>
          <w:sz w:val="24"/>
          <w:szCs w:val="24"/>
        </w:rPr>
        <w:t xml:space="preserve"> between the health funds led to a deterioration in Clalit</w:t>
      </w:r>
      <w:r w:rsidR="00B90777">
        <w:rPr>
          <w:rFonts w:asciiTheme="majorBidi" w:hAnsiTheme="majorBidi" w:cstheme="majorBidi"/>
          <w:sz w:val="24"/>
          <w:szCs w:val="24"/>
        </w:rPr>
        <w:t>’</w:t>
      </w:r>
      <w:r w:rsidRPr="00B90777">
        <w:rPr>
          <w:rFonts w:asciiTheme="majorBidi" w:hAnsiTheme="majorBidi" w:cstheme="majorBidi"/>
          <w:sz w:val="24"/>
          <w:szCs w:val="24"/>
        </w:rPr>
        <w:t xml:space="preserve">s situation and to severe financial deficits in the entire healthcare system. </w:t>
      </w:r>
      <w:del w:id="350" w:author="ALE editor" w:date="2023-04-18T11:13:00Z">
        <w:r w:rsidRPr="00B90777" w:rsidDel="00146B03">
          <w:rPr>
            <w:rFonts w:asciiTheme="majorBidi" w:hAnsiTheme="majorBidi" w:cstheme="majorBidi"/>
            <w:sz w:val="24"/>
            <w:szCs w:val="24"/>
          </w:rPr>
          <w:delText>However, in</w:delText>
        </w:r>
      </w:del>
      <w:ins w:id="351" w:author="ALE editor" w:date="2023-04-18T11:14:00Z">
        <w:r w:rsidR="00146B03">
          <w:rPr>
            <w:rFonts w:asciiTheme="majorBidi" w:hAnsiTheme="majorBidi" w:cstheme="majorBidi"/>
            <w:sz w:val="24"/>
            <w:szCs w:val="24"/>
          </w:rPr>
          <w:t>By</w:t>
        </w:r>
      </w:ins>
      <w:r w:rsidRPr="00B90777">
        <w:rPr>
          <w:rFonts w:asciiTheme="majorBidi" w:hAnsiTheme="majorBidi" w:cstheme="majorBidi"/>
          <w:sz w:val="24"/>
          <w:szCs w:val="24"/>
        </w:rPr>
        <w:t xml:space="preserve"> the 1990s, </w:t>
      </w:r>
      <w:ins w:id="352" w:author="ALE editor" w:date="2023-04-18T11:14:00Z">
        <w:r w:rsidR="00146B03">
          <w:rPr>
            <w:rFonts w:asciiTheme="majorBidi" w:hAnsiTheme="majorBidi" w:cstheme="majorBidi"/>
            <w:sz w:val="24"/>
            <w:szCs w:val="24"/>
          </w:rPr>
          <w:t xml:space="preserve">the </w:t>
        </w:r>
      </w:ins>
      <w:commentRangeStart w:id="353"/>
      <w:r w:rsidRPr="00B90777">
        <w:rPr>
          <w:rFonts w:asciiTheme="majorBidi" w:hAnsiTheme="majorBidi" w:cstheme="majorBidi"/>
          <w:sz w:val="24"/>
          <w:szCs w:val="24"/>
        </w:rPr>
        <w:t>Clalit</w:t>
      </w:r>
      <w:commentRangeEnd w:id="353"/>
      <w:r w:rsidR="00146B03">
        <w:rPr>
          <w:rStyle w:val="CommentReference"/>
        </w:rPr>
        <w:commentReference w:id="353"/>
      </w:r>
      <w:r w:rsidR="004F598A" w:rsidRPr="00B90777">
        <w:rPr>
          <w:rFonts w:asciiTheme="majorBidi" w:hAnsiTheme="majorBidi" w:cstheme="majorBidi"/>
          <w:sz w:val="24"/>
          <w:szCs w:val="24"/>
        </w:rPr>
        <w:t xml:space="preserve"> </w:t>
      </w:r>
      <w:del w:id="354" w:author="ALE editor" w:date="2023-04-18T11:13:00Z">
        <w:r w:rsidR="00A36749" w:rsidRPr="00B90777" w:rsidDel="00146B03">
          <w:rPr>
            <w:rFonts w:asciiTheme="majorBidi" w:hAnsiTheme="majorBidi" w:cstheme="majorBidi"/>
            <w:sz w:val="24"/>
            <w:szCs w:val="24"/>
          </w:rPr>
          <w:delText xml:space="preserve"> </w:delText>
        </w:r>
        <w:r w:rsidRPr="00B90777" w:rsidDel="00146B03">
          <w:rPr>
            <w:rFonts w:asciiTheme="majorBidi" w:hAnsiTheme="majorBidi" w:cstheme="majorBidi"/>
            <w:sz w:val="24"/>
            <w:szCs w:val="24"/>
          </w:rPr>
          <w:delText xml:space="preserve"> </w:delText>
        </w:r>
        <w:r w:rsidR="00A36749" w:rsidRPr="00B90777" w:rsidDel="00146B03">
          <w:rPr>
            <w:rFonts w:asciiTheme="majorBidi" w:hAnsiTheme="majorBidi" w:cstheme="majorBidi"/>
            <w:sz w:val="24"/>
            <w:szCs w:val="24"/>
          </w:rPr>
          <w:delText>Sick</w:delText>
        </w:r>
      </w:del>
      <w:ins w:id="355" w:author="ALE editor" w:date="2023-04-18T11:13:00Z">
        <w:r w:rsidR="00146B03">
          <w:rPr>
            <w:rFonts w:asciiTheme="majorBidi" w:hAnsiTheme="majorBidi" w:cstheme="majorBidi"/>
            <w:sz w:val="24"/>
            <w:szCs w:val="24"/>
          </w:rPr>
          <w:t>Health</w:t>
        </w:r>
      </w:ins>
      <w:r w:rsidR="00A36749" w:rsidRPr="00B90777">
        <w:rPr>
          <w:rFonts w:asciiTheme="majorBidi" w:hAnsiTheme="majorBidi" w:cstheme="majorBidi"/>
          <w:sz w:val="24"/>
          <w:szCs w:val="24"/>
        </w:rPr>
        <w:t xml:space="preserve"> Fund</w:t>
      </w:r>
      <w:r w:rsidRPr="00B90777">
        <w:rPr>
          <w:rFonts w:asciiTheme="majorBidi" w:hAnsiTheme="majorBidi" w:cstheme="majorBidi"/>
          <w:sz w:val="24"/>
          <w:szCs w:val="24"/>
        </w:rPr>
        <w:t xml:space="preserve"> </w:t>
      </w:r>
      <w:del w:id="356" w:author="ALE editor" w:date="2023-04-18T11:13:00Z">
        <w:r w:rsidRPr="00B90777" w:rsidDel="00146B03">
          <w:rPr>
            <w:rFonts w:asciiTheme="majorBidi" w:hAnsiTheme="majorBidi" w:cstheme="majorBidi"/>
            <w:sz w:val="24"/>
            <w:szCs w:val="24"/>
          </w:rPr>
          <w:delText xml:space="preserve">were </w:delText>
        </w:r>
      </w:del>
      <w:ins w:id="357" w:author="ALE editor" w:date="2023-04-18T11:13:00Z">
        <w:r w:rsidR="00146B03">
          <w:rPr>
            <w:rFonts w:asciiTheme="majorBidi" w:hAnsiTheme="majorBidi" w:cstheme="majorBidi"/>
            <w:sz w:val="24"/>
            <w:szCs w:val="24"/>
          </w:rPr>
          <w:t>was</w:t>
        </w:r>
        <w:r w:rsidR="00146B03"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once again threatened by economic crisis. </w:t>
      </w:r>
    </w:p>
    <w:p w14:paraId="6C239797" w14:textId="5DF37F83"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These factors prepared the ground for the enactment of the National Health Insurance Law </w:t>
      </w:r>
      <w:del w:id="358" w:author="ALE editor" w:date="2023-04-20T08:05:00Z">
        <w:r w:rsidRPr="00B90777" w:rsidDel="00FE1898">
          <w:rPr>
            <w:rFonts w:asciiTheme="majorBidi" w:hAnsiTheme="majorBidi" w:cstheme="majorBidi"/>
            <w:sz w:val="24"/>
            <w:szCs w:val="24"/>
          </w:rPr>
          <w:delText xml:space="preserve">in </w:delText>
        </w:r>
      </w:del>
      <w:ins w:id="359" w:author="ALE editor" w:date="2023-04-20T08:05:00Z">
        <w:r w:rsidR="00FE1898">
          <w:rPr>
            <w:rFonts w:asciiTheme="majorBidi" w:hAnsiTheme="majorBidi" w:cstheme="majorBidi"/>
            <w:sz w:val="24"/>
            <w:szCs w:val="24"/>
          </w:rPr>
          <w:t>of</w:t>
        </w:r>
        <w:r w:rsidR="00FE1898"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1994. As a result of the enactment of </w:t>
      </w:r>
      <w:del w:id="360" w:author="ALE editor" w:date="2023-04-20T08:05:00Z">
        <w:r w:rsidRPr="00B90777" w:rsidDel="00FE1898">
          <w:rPr>
            <w:rFonts w:asciiTheme="majorBidi" w:hAnsiTheme="majorBidi" w:cstheme="majorBidi"/>
            <w:sz w:val="24"/>
            <w:szCs w:val="24"/>
          </w:rPr>
          <w:delText>the National Health Insurance</w:delText>
        </w:r>
      </w:del>
      <w:ins w:id="361" w:author="ALE editor" w:date="2023-04-20T08:05:00Z">
        <w:r w:rsidR="00FE1898">
          <w:rPr>
            <w:rFonts w:asciiTheme="majorBidi" w:hAnsiTheme="majorBidi" w:cstheme="majorBidi"/>
            <w:sz w:val="24"/>
            <w:szCs w:val="24"/>
          </w:rPr>
          <w:t>this</w:t>
        </w:r>
      </w:ins>
      <w:r w:rsidRPr="00B90777">
        <w:rPr>
          <w:rFonts w:asciiTheme="majorBidi" w:hAnsiTheme="majorBidi" w:cstheme="majorBidi"/>
          <w:sz w:val="24"/>
          <w:szCs w:val="24"/>
        </w:rPr>
        <w:t xml:space="preserve"> </w:t>
      </w:r>
      <w:del w:id="362" w:author="ALE editor" w:date="2023-04-20T08:05:00Z">
        <w:r w:rsidRPr="00B90777" w:rsidDel="00FE1898">
          <w:rPr>
            <w:rFonts w:asciiTheme="majorBidi" w:hAnsiTheme="majorBidi" w:cstheme="majorBidi"/>
            <w:sz w:val="24"/>
            <w:szCs w:val="24"/>
          </w:rPr>
          <w:delText>L</w:delText>
        </w:r>
      </w:del>
      <w:ins w:id="363" w:author="ALE editor" w:date="2023-04-20T08:05:00Z">
        <w:r w:rsidR="00FE1898">
          <w:rPr>
            <w:rFonts w:asciiTheme="majorBidi" w:hAnsiTheme="majorBidi" w:cstheme="majorBidi"/>
            <w:sz w:val="24"/>
            <w:szCs w:val="24"/>
          </w:rPr>
          <w:t>l</w:t>
        </w:r>
      </w:ins>
      <w:r w:rsidRPr="00B90777">
        <w:rPr>
          <w:rFonts w:asciiTheme="majorBidi" w:hAnsiTheme="majorBidi" w:cstheme="majorBidi"/>
          <w:sz w:val="24"/>
          <w:szCs w:val="24"/>
        </w:rPr>
        <w:t xml:space="preserve">aw, the health funds became more competitive, </w:t>
      </w:r>
      <w:ins w:id="364" w:author="ALE editor" w:date="2023-04-18T11:14:00Z">
        <w:r w:rsidR="00146B03">
          <w:rPr>
            <w:rFonts w:asciiTheme="majorBidi" w:hAnsiTheme="majorBidi" w:cstheme="majorBidi"/>
            <w:sz w:val="24"/>
            <w:szCs w:val="24"/>
          </w:rPr>
          <w:t xml:space="preserve">with an </w:t>
        </w:r>
      </w:ins>
      <w:del w:id="365" w:author="ALE editor" w:date="2023-04-18T11:14:00Z">
        <w:r w:rsidRPr="00B90777" w:rsidDel="00146B03">
          <w:rPr>
            <w:rFonts w:asciiTheme="majorBidi" w:hAnsiTheme="majorBidi" w:cstheme="majorBidi"/>
            <w:sz w:val="24"/>
            <w:szCs w:val="24"/>
          </w:rPr>
          <w:delText xml:space="preserve">their </w:delText>
        </w:r>
      </w:del>
      <w:r w:rsidRPr="00B90777">
        <w:rPr>
          <w:rFonts w:asciiTheme="majorBidi" w:hAnsiTheme="majorBidi" w:cstheme="majorBidi"/>
          <w:sz w:val="24"/>
          <w:szCs w:val="24"/>
        </w:rPr>
        <w:t xml:space="preserve">approach </w:t>
      </w:r>
      <w:del w:id="366" w:author="ALE editor" w:date="2023-04-18T11:14:00Z">
        <w:r w:rsidRPr="00B90777" w:rsidDel="00146B03">
          <w:rPr>
            <w:rFonts w:asciiTheme="majorBidi" w:hAnsiTheme="majorBidi" w:cstheme="majorBidi"/>
            <w:sz w:val="24"/>
            <w:szCs w:val="24"/>
          </w:rPr>
          <w:delText>became more</w:delText>
        </w:r>
      </w:del>
      <w:ins w:id="367" w:author="ALE editor" w:date="2023-04-18T11:14:00Z">
        <w:r w:rsidR="00146B03">
          <w:rPr>
            <w:rFonts w:asciiTheme="majorBidi" w:hAnsiTheme="majorBidi" w:cstheme="majorBidi"/>
            <w:sz w:val="24"/>
            <w:szCs w:val="24"/>
          </w:rPr>
          <w:t>based on</w:t>
        </w:r>
      </w:ins>
      <w:r w:rsidRPr="00B90777">
        <w:rPr>
          <w:rFonts w:asciiTheme="majorBidi" w:hAnsiTheme="majorBidi" w:cstheme="majorBidi"/>
          <w:sz w:val="24"/>
          <w:szCs w:val="24"/>
        </w:rPr>
        <w:t xml:space="preserve"> economics</w:t>
      </w:r>
      <w:del w:id="368" w:author="ALE editor" w:date="2023-04-18T11:14:00Z">
        <w:r w:rsidRPr="00B90777" w:rsidDel="00146B03">
          <w:rPr>
            <w:rFonts w:asciiTheme="majorBidi" w:hAnsiTheme="majorBidi" w:cstheme="majorBidi"/>
            <w:sz w:val="24"/>
            <w:szCs w:val="24"/>
          </w:rPr>
          <w:delText xml:space="preserve"> based</w:delText>
        </w:r>
      </w:del>
      <w:r w:rsidRPr="00B90777">
        <w:rPr>
          <w:rFonts w:asciiTheme="majorBidi" w:hAnsiTheme="majorBidi" w:cstheme="majorBidi"/>
          <w:sz w:val="24"/>
          <w:szCs w:val="24"/>
        </w:rPr>
        <w:t xml:space="preserve">, and </w:t>
      </w:r>
      <w:ins w:id="369" w:author="ALE editor" w:date="2023-04-20T08:05:00Z">
        <w:r w:rsidR="00FE1898">
          <w:rPr>
            <w:rFonts w:asciiTheme="majorBidi" w:hAnsiTheme="majorBidi" w:cstheme="majorBidi"/>
            <w:sz w:val="24"/>
            <w:szCs w:val="24"/>
          </w:rPr>
          <w:t xml:space="preserve">the </w:t>
        </w:r>
      </w:ins>
      <w:r w:rsidRPr="00B90777">
        <w:rPr>
          <w:rFonts w:asciiTheme="majorBidi" w:hAnsiTheme="majorBidi" w:cstheme="majorBidi"/>
          <w:sz w:val="24"/>
          <w:szCs w:val="24"/>
        </w:rPr>
        <w:t>services provided to patients improved</w:t>
      </w:r>
      <w:ins w:id="370" w:author="ALE editor" w:date="2023-04-18T11:15:00Z">
        <w:r w:rsidR="00146B03">
          <w:rPr>
            <w:rFonts w:asciiTheme="majorBidi" w:hAnsiTheme="majorBidi" w:cstheme="majorBidi"/>
            <w:sz w:val="24"/>
            <w:szCs w:val="24"/>
          </w:rPr>
          <w:t xml:space="preserve"> </w:t>
        </w:r>
        <w:r w:rsidR="00146B03">
          <w:rPr>
            <w:rFonts w:asciiTheme="majorBidi" w:hAnsiTheme="majorBidi" w:cstheme="majorBidi"/>
            <w:sz w:val="24"/>
            <w:szCs w:val="24"/>
          </w:rPr>
          <w:lastRenderedPageBreak/>
          <w:t>(Bin Nun et al., 2005, pp. 200-201)</w:t>
        </w:r>
      </w:ins>
      <w:r w:rsidRPr="00B90777">
        <w:rPr>
          <w:rFonts w:asciiTheme="majorBidi" w:hAnsiTheme="majorBidi" w:cstheme="majorBidi"/>
          <w:sz w:val="24"/>
          <w:szCs w:val="24"/>
        </w:rPr>
        <w:t>.</w:t>
      </w:r>
      <w:del w:id="371" w:author="ALE editor" w:date="2023-04-18T11:15:00Z">
        <w:r w:rsidRPr="00B90777" w:rsidDel="00146B03">
          <w:rPr>
            <w:rStyle w:val="FootnoteReference"/>
            <w:rFonts w:asciiTheme="majorBidi" w:hAnsiTheme="majorBidi" w:cstheme="majorBidi"/>
            <w:sz w:val="24"/>
            <w:szCs w:val="24"/>
          </w:rPr>
          <w:footnoteReference w:id="7"/>
        </w:r>
      </w:del>
      <w:r w:rsidRPr="00B90777">
        <w:rPr>
          <w:rFonts w:asciiTheme="majorBidi" w:hAnsiTheme="majorBidi" w:cstheme="majorBidi"/>
          <w:sz w:val="24"/>
          <w:szCs w:val="24"/>
        </w:rPr>
        <w:t xml:space="preserve"> </w:t>
      </w:r>
      <w:del w:id="374" w:author="ALE editor" w:date="2023-04-20T08:06:00Z">
        <w:r w:rsidRPr="00B90777" w:rsidDel="00FE1898">
          <w:rPr>
            <w:rFonts w:asciiTheme="majorBidi" w:hAnsiTheme="majorBidi" w:cstheme="majorBidi"/>
            <w:sz w:val="24"/>
            <w:szCs w:val="24"/>
          </w:rPr>
          <w:delText>All t</w:delText>
        </w:r>
      </w:del>
      <w:ins w:id="375" w:author="ALE editor" w:date="2023-04-20T08:06:00Z">
        <w:r w:rsidR="00FE1898">
          <w:rPr>
            <w:rFonts w:asciiTheme="majorBidi" w:hAnsiTheme="majorBidi" w:cstheme="majorBidi"/>
            <w:sz w:val="24"/>
            <w:szCs w:val="24"/>
          </w:rPr>
          <w:t>T</w:t>
        </w:r>
      </w:ins>
      <w:r w:rsidRPr="00B90777">
        <w:rPr>
          <w:rFonts w:asciiTheme="majorBidi" w:hAnsiTheme="majorBidi" w:cstheme="majorBidi"/>
          <w:sz w:val="24"/>
          <w:szCs w:val="24"/>
        </w:rPr>
        <w:t xml:space="preserve">his provided </w:t>
      </w:r>
      <w:del w:id="376" w:author="ALE editor" w:date="2023-04-20T08:06:00Z">
        <w:r w:rsidRPr="00B90777" w:rsidDel="00FE1898">
          <w:rPr>
            <w:rFonts w:asciiTheme="majorBidi" w:hAnsiTheme="majorBidi" w:cstheme="majorBidi"/>
            <w:sz w:val="24"/>
            <w:szCs w:val="24"/>
          </w:rPr>
          <w:delText>an ample</w:delText>
        </w:r>
      </w:del>
      <w:ins w:id="377" w:author="ALE editor" w:date="2023-04-20T08:06:00Z">
        <w:r w:rsidR="00FE1898">
          <w:rPr>
            <w:rFonts w:asciiTheme="majorBidi" w:hAnsiTheme="majorBidi" w:cstheme="majorBidi"/>
            <w:sz w:val="24"/>
            <w:szCs w:val="24"/>
          </w:rPr>
          <w:t>a</w:t>
        </w:r>
      </w:ins>
      <w:r w:rsidRPr="00B90777">
        <w:rPr>
          <w:rFonts w:asciiTheme="majorBidi" w:hAnsiTheme="majorBidi" w:cstheme="majorBidi"/>
          <w:sz w:val="24"/>
          <w:szCs w:val="24"/>
        </w:rPr>
        <w:t xml:space="preserve"> basis for changing and developing new roles in the healthcare system.</w:t>
      </w:r>
    </w:p>
    <w:p w14:paraId="2C7B6FB2" w14:textId="6B10B188"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An in-depth examination of these trends raises </w:t>
      </w:r>
      <w:del w:id="378" w:author="ALE editor" w:date="2023-04-19T08:21:00Z">
        <w:r w:rsidRPr="00B90777" w:rsidDel="00DC227C">
          <w:rPr>
            <w:rFonts w:asciiTheme="majorBidi" w:hAnsiTheme="majorBidi" w:cstheme="majorBidi"/>
            <w:sz w:val="24"/>
            <w:szCs w:val="24"/>
          </w:rPr>
          <w:delText xml:space="preserve">the </w:delText>
        </w:r>
      </w:del>
      <w:ins w:id="379" w:author="ALE editor" w:date="2023-04-19T08:21:00Z">
        <w:r w:rsidR="00DC227C">
          <w:rPr>
            <w:rFonts w:asciiTheme="majorBidi" w:hAnsiTheme="majorBidi" w:cstheme="majorBidi"/>
            <w:sz w:val="24"/>
            <w:szCs w:val="24"/>
          </w:rPr>
          <w:t>several</w:t>
        </w:r>
        <w:r w:rsidR="00DC227C" w:rsidRPr="00B90777">
          <w:rPr>
            <w:rFonts w:asciiTheme="majorBidi" w:hAnsiTheme="majorBidi" w:cstheme="majorBidi"/>
            <w:sz w:val="24"/>
            <w:szCs w:val="24"/>
          </w:rPr>
          <w:t xml:space="preserve"> </w:t>
        </w:r>
      </w:ins>
      <w:r w:rsidRPr="00B90777">
        <w:rPr>
          <w:rFonts w:asciiTheme="majorBidi" w:hAnsiTheme="majorBidi" w:cstheme="majorBidi"/>
          <w:sz w:val="24"/>
          <w:szCs w:val="24"/>
        </w:rPr>
        <w:t>question</w:t>
      </w:r>
      <w:ins w:id="380" w:author="ALE editor" w:date="2023-04-18T11:17:00Z">
        <w:r w:rsidR="00146B03">
          <w:rPr>
            <w:rFonts w:asciiTheme="majorBidi" w:hAnsiTheme="majorBidi" w:cstheme="majorBidi"/>
            <w:sz w:val="24"/>
            <w:szCs w:val="24"/>
          </w:rPr>
          <w:t>s</w:t>
        </w:r>
      </w:ins>
      <w:r w:rsidRPr="00B90777">
        <w:rPr>
          <w:rFonts w:asciiTheme="majorBidi" w:hAnsiTheme="majorBidi" w:cstheme="majorBidi"/>
          <w:sz w:val="24"/>
          <w:szCs w:val="24"/>
        </w:rPr>
        <w:t xml:space="preserve">: </w:t>
      </w:r>
      <w:ins w:id="381" w:author="ALE editor" w:date="2023-04-19T08:21:00Z">
        <w:r w:rsidR="00DC227C">
          <w:rPr>
            <w:rFonts w:asciiTheme="majorBidi" w:hAnsiTheme="majorBidi" w:cstheme="majorBidi"/>
            <w:sz w:val="24"/>
            <w:szCs w:val="24"/>
          </w:rPr>
          <w:t>T</w:t>
        </w:r>
      </w:ins>
      <w:del w:id="382" w:author="ALE editor" w:date="2023-04-19T08:21:00Z">
        <w:r w:rsidRPr="00B90777" w:rsidDel="00DC227C">
          <w:rPr>
            <w:rFonts w:asciiTheme="majorBidi" w:hAnsiTheme="majorBidi" w:cstheme="majorBidi"/>
            <w:sz w:val="24"/>
            <w:szCs w:val="24"/>
          </w:rPr>
          <w:delText>t</w:delText>
        </w:r>
      </w:del>
      <w:r w:rsidRPr="00B90777">
        <w:rPr>
          <w:rFonts w:asciiTheme="majorBidi" w:hAnsiTheme="majorBidi" w:cstheme="majorBidi"/>
          <w:sz w:val="24"/>
          <w:szCs w:val="24"/>
        </w:rPr>
        <w:t xml:space="preserve">o what extent was </w:t>
      </w:r>
      <w:ins w:id="383" w:author="ALE editor" w:date="2023-04-18T11:16:00Z">
        <w:r w:rsidR="00146B03">
          <w:rPr>
            <w:rFonts w:asciiTheme="majorBidi" w:hAnsiTheme="majorBidi" w:cstheme="majorBidi"/>
            <w:sz w:val="24"/>
            <w:szCs w:val="24"/>
          </w:rPr>
          <w:t>there awareness</w:t>
        </w:r>
      </w:ins>
      <w:ins w:id="384" w:author="ALE editor" w:date="2023-04-19T15:23:00Z">
        <w:r w:rsidR="00274708">
          <w:rPr>
            <w:rFonts w:asciiTheme="majorBidi" w:hAnsiTheme="majorBidi" w:cstheme="majorBidi"/>
            <w:sz w:val="24"/>
            <w:szCs w:val="24"/>
          </w:rPr>
          <w:t xml:space="preserve"> within </w:t>
        </w:r>
      </w:ins>
      <w:ins w:id="385" w:author="ALE editor" w:date="2023-04-18T11:18:00Z">
        <w:r w:rsidR="00146B03">
          <w:rPr>
            <w:rFonts w:asciiTheme="majorBidi" w:hAnsiTheme="majorBidi" w:cstheme="majorBidi"/>
            <w:sz w:val="24"/>
            <w:szCs w:val="24"/>
          </w:rPr>
          <w:t xml:space="preserve">the </w:t>
        </w:r>
      </w:ins>
      <w:r w:rsidRPr="00B90777">
        <w:rPr>
          <w:rFonts w:asciiTheme="majorBidi" w:hAnsiTheme="majorBidi" w:cstheme="majorBidi"/>
          <w:sz w:val="24"/>
          <w:szCs w:val="24"/>
        </w:rPr>
        <w:t>nursing</w:t>
      </w:r>
      <w:ins w:id="386" w:author="ALE editor" w:date="2023-04-18T11:18:00Z">
        <w:r w:rsidR="00146B03">
          <w:rPr>
            <w:rFonts w:asciiTheme="majorBidi" w:hAnsiTheme="majorBidi" w:cstheme="majorBidi"/>
            <w:sz w:val="24"/>
            <w:szCs w:val="24"/>
          </w:rPr>
          <w:t xml:space="preserve"> profession</w:t>
        </w:r>
      </w:ins>
      <w:del w:id="387" w:author="ALE editor" w:date="2023-04-19T15:23:00Z">
        <w:r w:rsidRPr="00B90777" w:rsidDel="00274708">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388" w:author="ALE editor" w:date="2023-04-18T11:17:00Z">
        <w:r w:rsidRPr="00B90777" w:rsidDel="00146B03">
          <w:rPr>
            <w:rFonts w:asciiTheme="majorBidi" w:hAnsiTheme="majorBidi" w:cstheme="majorBidi"/>
            <w:sz w:val="24"/>
            <w:szCs w:val="24"/>
          </w:rPr>
          <w:delText xml:space="preserve">as </w:delText>
        </w:r>
      </w:del>
      <w:ins w:id="389" w:author="ALE editor" w:date="2023-04-18T11:17:00Z">
        <w:r w:rsidR="00146B03">
          <w:rPr>
            <w:rFonts w:asciiTheme="majorBidi" w:hAnsiTheme="majorBidi" w:cstheme="majorBidi"/>
            <w:sz w:val="24"/>
            <w:szCs w:val="24"/>
          </w:rPr>
          <w:t xml:space="preserve">of its </w:t>
        </w:r>
      </w:ins>
      <w:ins w:id="390" w:author="ALE editor" w:date="2023-04-18T11:18:00Z">
        <w:r w:rsidR="00146B03">
          <w:rPr>
            <w:rFonts w:asciiTheme="majorBidi" w:hAnsiTheme="majorBidi" w:cstheme="majorBidi"/>
            <w:sz w:val="24"/>
            <w:szCs w:val="24"/>
          </w:rPr>
          <w:t xml:space="preserve">central </w:t>
        </w:r>
      </w:ins>
      <w:ins w:id="391" w:author="ALE editor" w:date="2023-04-18T11:17:00Z">
        <w:r w:rsidR="00146B03">
          <w:rPr>
            <w:rFonts w:asciiTheme="majorBidi" w:hAnsiTheme="majorBidi" w:cstheme="majorBidi"/>
            <w:sz w:val="24"/>
            <w:szCs w:val="24"/>
          </w:rPr>
          <w:t xml:space="preserve">role </w:t>
        </w:r>
      </w:ins>
      <w:ins w:id="392" w:author="ALE editor" w:date="2023-04-18T11:18:00Z">
        <w:r w:rsidR="00146B03">
          <w:rPr>
            <w:rFonts w:asciiTheme="majorBidi" w:hAnsiTheme="majorBidi" w:cstheme="majorBidi"/>
            <w:sz w:val="24"/>
            <w:szCs w:val="24"/>
          </w:rPr>
          <w:t>in</w:t>
        </w:r>
      </w:ins>
      <w:del w:id="393" w:author="ALE editor" w:date="2023-04-18T11:18:00Z">
        <w:r w:rsidRPr="00B90777" w:rsidDel="00146B03">
          <w:rPr>
            <w:rFonts w:asciiTheme="majorBidi" w:hAnsiTheme="majorBidi" w:cstheme="majorBidi"/>
            <w:sz w:val="24"/>
            <w:szCs w:val="24"/>
          </w:rPr>
          <w:delText>a central</w:delText>
        </w:r>
      </w:del>
      <w:r w:rsidRPr="00B90777">
        <w:rPr>
          <w:rFonts w:asciiTheme="majorBidi" w:hAnsiTheme="majorBidi" w:cstheme="majorBidi"/>
          <w:sz w:val="24"/>
          <w:szCs w:val="24"/>
        </w:rPr>
        <w:t xml:space="preserve"> health</w:t>
      </w:r>
      <w:ins w:id="394" w:author="ALE editor" w:date="2023-04-18T11:18:00Z">
        <w:r w:rsidR="00146B03">
          <w:rPr>
            <w:rFonts w:asciiTheme="majorBidi" w:hAnsiTheme="majorBidi" w:cstheme="majorBidi"/>
            <w:sz w:val="24"/>
            <w:szCs w:val="24"/>
          </w:rPr>
          <w:t>care</w:t>
        </w:r>
      </w:ins>
      <w:del w:id="395" w:author="ALE editor" w:date="2023-04-18T11:18:00Z">
        <w:r w:rsidRPr="00B90777" w:rsidDel="00146B03">
          <w:rPr>
            <w:rFonts w:asciiTheme="majorBidi" w:hAnsiTheme="majorBidi" w:cstheme="majorBidi"/>
            <w:sz w:val="24"/>
            <w:szCs w:val="24"/>
          </w:rPr>
          <w:delText xml:space="preserve"> profession</w:delText>
        </w:r>
      </w:del>
      <w:ins w:id="396" w:author="ALE editor" w:date="2023-04-18T11:19:00Z">
        <w:r w:rsidR="00AB36EB">
          <w:rPr>
            <w:rFonts w:asciiTheme="majorBidi" w:hAnsiTheme="majorBidi" w:cstheme="majorBidi"/>
            <w:sz w:val="24"/>
            <w:szCs w:val="24"/>
          </w:rPr>
          <w:t xml:space="preserve">? </w:t>
        </w:r>
      </w:ins>
      <w:del w:id="397" w:author="ALE editor" w:date="2023-04-18T11:19:00Z">
        <w:r w:rsidRPr="00B90777" w:rsidDel="00AB36EB">
          <w:rPr>
            <w:rFonts w:asciiTheme="majorBidi" w:hAnsiTheme="majorBidi" w:cstheme="majorBidi"/>
            <w:sz w:val="24"/>
            <w:szCs w:val="24"/>
          </w:rPr>
          <w:delText xml:space="preserve">, </w:delText>
        </w:r>
      </w:del>
      <w:del w:id="398" w:author="ALE editor" w:date="2023-04-18T11:17:00Z">
        <w:r w:rsidRPr="00B90777" w:rsidDel="00146B03">
          <w:rPr>
            <w:rFonts w:asciiTheme="majorBidi" w:hAnsiTheme="majorBidi" w:cstheme="majorBidi"/>
            <w:sz w:val="24"/>
            <w:szCs w:val="24"/>
          </w:rPr>
          <w:delText xml:space="preserve">aware of </w:delText>
        </w:r>
      </w:del>
      <w:del w:id="399" w:author="ALE editor" w:date="2023-04-18T11:19:00Z">
        <w:r w:rsidRPr="00B90777" w:rsidDel="00AB36EB">
          <w:rPr>
            <w:rFonts w:asciiTheme="majorBidi" w:hAnsiTheme="majorBidi" w:cstheme="majorBidi"/>
            <w:sz w:val="24"/>
            <w:szCs w:val="24"/>
          </w:rPr>
          <w:delText xml:space="preserve">and </w:delText>
        </w:r>
      </w:del>
      <w:del w:id="400" w:author="ALE editor" w:date="2023-04-18T11:17:00Z">
        <w:r w:rsidRPr="00B90777" w:rsidDel="00146B03">
          <w:rPr>
            <w:rFonts w:asciiTheme="majorBidi" w:hAnsiTheme="majorBidi" w:cstheme="majorBidi"/>
            <w:sz w:val="24"/>
            <w:szCs w:val="24"/>
          </w:rPr>
          <w:delText xml:space="preserve">an </w:delText>
        </w:r>
      </w:del>
      <w:ins w:id="401" w:author="ALE editor" w:date="2023-04-18T11:19:00Z">
        <w:r w:rsidR="00AB36EB">
          <w:rPr>
            <w:rFonts w:asciiTheme="majorBidi" w:hAnsiTheme="majorBidi" w:cstheme="majorBidi"/>
            <w:sz w:val="24"/>
            <w:szCs w:val="24"/>
          </w:rPr>
          <w:t>T</w:t>
        </w:r>
      </w:ins>
      <w:ins w:id="402" w:author="ALE editor" w:date="2023-04-18T11:17:00Z">
        <w:r w:rsidR="00146B03">
          <w:rPr>
            <w:rFonts w:asciiTheme="majorBidi" w:hAnsiTheme="majorBidi" w:cstheme="majorBidi"/>
            <w:sz w:val="24"/>
            <w:szCs w:val="24"/>
          </w:rPr>
          <w:t xml:space="preserve">o what extent </w:t>
        </w:r>
        <w:commentRangeStart w:id="403"/>
        <w:r w:rsidR="00146B03">
          <w:rPr>
            <w:rFonts w:asciiTheme="majorBidi" w:hAnsiTheme="majorBidi" w:cstheme="majorBidi"/>
            <w:sz w:val="24"/>
            <w:szCs w:val="24"/>
          </w:rPr>
          <w:t xml:space="preserve">was the profession </w:t>
        </w:r>
      </w:ins>
      <w:commentRangeEnd w:id="403"/>
      <w:ins w:id="404" w:author="ALE editor" w:date="2023-04-18T11:18:00Z">
        <w:r w:rsidR="00146B03">
          <w:rPr>
            <w:rStyle w:val="CommentReference"/>
          </w:rPr>
          <w:commentReference w:id="403"/>
        </w:r>
      </w:ins>
      <w:ins w:id="405" w:author="ALE editor" w:date="2023-04-18T11:17:00Z">
        <w:r w:rsidR="00146B03">
          <w:rPr>
            <w:rFonts w:asciiTheme="majorBidi" w:hAnsiTheme="majorBidi" w:cstheme="majorBidi"/>
            <w:sz w:val="24"/>
            <w:szCs w:val="24"/>
          </w:rPr>
          <w:t>an</w:t>
        </w:r>
        <w:r w:rsidR="00146B03"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initiator in the </w:t>
      </w:r>
      <w:ins w:id="406" w:author="ALE editor" w:date="2023-04-19T08:21:00Z">
        <w:r w:rsidR="00DC227C">
          <w:rPr>
            <w:rFonts w:asciiTheme="majorBidi" w:hAnsiTheme="majorBidi" w:cstheme="majorBidi"/>
            <w:sz w:val="24"/>
            <w:szCs w:val="24"/>
          </w:rPr>
          <w:t xml:space="preserve">reform </w:t>
        </w:r>
      </w:ins>
      <w:r w:rsidRPr="00B90777">
        <w:rPr>
          <w:rFonts w:asciiTheme="majorBidi" w:hAnsiTheme="majorBidi" w:cstheme="majorBidi"/>
          <w:sz w:val="24"/>
          <w:szCs w:val="24"/>
        </w:rPr>
        <w:t xml:space="preserve">process? </w:t>
      </w:r>
      <w:del w:id="407" w:author="ALE editor" w:date="2023-04-18T11:19:00Z">
        <w:r w:rsidRPr="00B90777" w:rsidDel="00AB36EB">
          <w:rPr>
            <w:rFonts w:asciiTheme="majorBidi" w:hAnsiTheme="majorBidi" w:cstheme="majorBidi"/>
            <w:sz w:val="24"/>
            <w:szCs w:val="24"/>
          </w:rPr>
          <w:delText>Or w</w:delText>
        </w:r>
      </w:del>
      <w:ins w:id="408" w:author="ALE editor" w:date="2023-04-18T11:19:00Z">
        <w:r w:rsidR="00AB36EB">
          <w:rPr>
            <w:rFonts w:asciiTheme="majorBidi" w:hAnsiTheme="majorBidi" w:cstheme="majorBidi"/>
            <w:sz w:val="24"/>
            <w:szCs w:val="24"/>
          </w:rPr>
          <w:t>W</w:t>
        </w:r>
      </w:ins>
      <w:r w:rsidRPr="00B90777">
        <w:rPr>
          <w:rFonts w:asciiTheme="majorBidi" w:hAnsiTheme="majorBidi" w:cstheme="majorBidi"/>
          <w:sz w:val="24"/>
          <w:szCs w:val="24"/>
        </w:rPr>
        <w:t xml:space="preserve">as </w:t>
      </w:r>
      <w:ins w:id="409" w:author="ALE editor" w:date="2023-04-18T11:19:00Z">
        <w:r w:rsidR="00AB36EB">
          <w:rPr>
            <w:rFonts w:asciiTheme="majorBidi" w:hAnsiTheme="majorBidi" w:cstheme="majorBidi"/>
            <w:sz w:val="24"/>
            <w:szCs w:val="24"/>
          </w:rPr>
          <w:t xml:space="preserve">the </w:t>
        </w:r>
      </w:ins>
      <w:r w:rsidRPr="00B90777">
        <w:rPr>
          <w:rFonts w:asciiTheme="majorBidi" w:hAnsiTheme="majorBidi" w:cstheme="majorBidi"/>
          <w:sz w:val="24"/>
          <w:szCs w:val="24"/>
        </w:rPr>
        <w:t>nursing profession merely drawn into the process</w:t>
      </w:r>
      <w:ins w:id="410" w:author="ALE editor" w:date="2023-04-19T08:21:00Z">
        <w:r w:rsidR="00DC227C">
          <w:rPr>
            <w:rFonts w:asciiTheme="majorBidi" w:hAnsiTheme="majorBidi" w:cstheme="majorBidi"/>
            <w:sz w:val="24"/>
            <w:szCs w:val="24"/>
          </w:rPr>
          <w:t>,</w:t>
        </w:r>
      </w:ins>
      <w:r w:rsidRPr="00B90777">
        <w:rPr>
          <w:rFonts w:asciiTheme="majorBidi" w:hAnsiTheme="majorBidi" w:cstheme="majorBidi"/>
          <w:sz w:val="24"/>
          <w:szCs w:val="24"/>
        </w:rPr>
        <w:t xml:space="preserve"> due to global social, economic</w:t>
      </w:r>
      <w:ins w:id="411" w:author="ALE editor" w:date="2023-04-19T08:21:00Z">
        <w:r w:rsidR="00DC227C">
          <w:rPr>
            <w:rFonts w:asciiTheme="majorBidi" w:hAnsiTheme="majorBidi" w:cstheme="majorBidi"/>
            <w:sz w:val="24"/>
            <w:szCs w:val="24"/>
          </w:rPr>
          <w:t>,</w:t>
        </w:r>
      </w:ins>
      <w:r w:rsidRPr="00B90777">
        <w:rPr>
          <w:rFonts w:asciiTheme="majorBidi" w:hAnsiTheme="majorBidi" w:cstheme="majorBidi"/>
          <w:sz w:val="24"/>
          <w:szCs w:val="24"/>
        </w:rPr>
        <w:t xml:space="preserve"> and political circumstances?</w:t>
      </w:r>
    </w:p>
    <w:p w14:paraId="1678D29D" w14:textId="77777777" w:rsidR="008E73CB" w:rsidRPr="00B90777" w:rsidRDefault="008E73CB" w:rsidP="00B90777">
      <w:pPr>
        <w:autoSpaceDE w:val="0"/>
        <w:autoSpaceDN w:val="0"/>
        <w:bidi w:val="0"/>
        <w:adjustRightInd w:val="0"/>
        <w:spacing w:after="0" w:line="480" w:lineRule="auto"/>
        <w:ind w:firstLine="540"/>
        <w:rPr>
          <w:rFonts w:asciiTheme="majorBidi" w:hAnsiTheme="majorBidi" w:cstheme="majorBidi"/>
          <w:b/>
          <w:sz w:val="24"/>
          <w:szCs w:val="24"/>
        </w:rPr>
      </w:pPr>
    </w:p>
    <w:p w14:paraId="749F17AD" w14:textId="77777777" w:rsidR="00AB36EB" w:rsidRDefault="00AB36EB" w:rsidP="00B90777">
      <w:pPr>
        <w:autoSpaceDE w:val="0"/>
        <w:autoSpaceDN w:val="0"/>
        <w:bidi w:val="0"/>
        <w:adjustRightInd w:val="0"/>
        <w:spacing w:after="0" w:line="480" w:lineRule="auto"/>
        <w:ind w:firstLine="540"/>
        <w:rPr>
          <w:ins w:id="412" w:author="ALE editor" w:date="2023-04-18T11:19:00Z"/>
          <w:rFonts w:asciiTheme="majorBidi" w:hAnsiTheme="majorBidi" w:cstheme="majorBidi"/>
          <w:b/>
          <w:sz w:val="24"/>
          <w:szCs w:val="24"/>
        </w:rPr>
      </w:pPr>
    </w:p>
    <w:p w14:paraId="3434876F" w14:textId="69893054" w:rsidR="008E73CB" w:rsidRPr="00B90777" w:rsidRDefault="003A1DAE">
      <w:pPr>
        <w:autoSpaceDE w:val="0"/>
        <w:autoSpaceDN w:val="0"/>
        <w:bidi w:val="0"/>
        <w:adjustRightInd w:val="0"/>
        <w:spacing w:after="0" w:line="480" w:lineRule="auto"/>
        <w:jc w:val="center"/>
        <w:rPr>
          <w:rFonts w:asciiTheme="majorBidi" w:hAnsiTheme="majorBidi" w:cstheme="majorBidi"/>
          <w:b/>
          <w:sz w:val="24"/>
          <w:szCs w:val="24"/>
        </w:rPr>
        <w:pPrChange w:id="413" w:author="ALE editor" w:date="2023-04-19T09:02:00Z">
          <w:pPr>
            <w:autoSpaceDE w:val="0"/>
            <w:autoSpaceDN w:val="0"/>
            <w:bidi w:val="0"/>
            <w:adjustRightInd w:val="0"/>
            <w:spacing w:after="0" w:line="480" w:lineRule="auto"/>
            <w:ind w:firstLine="540"/>
          </w:pPr>
        </w:pPrChange>
      </w:pPr>
      <w:r w:rsidRPr="00B90777">
        <w:rPr>
          <w:rFonts w:asciiTheme="majorBidi" w:hAnsiTheme="majorBidi" w:cstheme="majorBidi"/>
          <w:b/>
          <w:sz w:val="24"/>
          <w:szCs w:val="24"/>
        </w:rPr>
        <w:t>Nursing and the National Insurance Law</w:t>
      </w:r>
    </w:p>
    <w:p w14:paraId="5E3C8237" w14:textId="40B8FD47"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Studies describe nursing as an independent profession with a centuries-long tradition of helping and caring for the </w:t>
      </w:r>
      <w:del w:id="414" w:author="ALE editor" w:date="2023-04-18T11:20:00Z">
        <w:r w:rsidRPr="00B90777" w:rsidDel="001409DC">
          <w:rPr>
            <w:rFonts w:asciiTheme="majorBidi" w:hAnsiTheme="majorBidi" w:cstheme="majorBidi"/>
            <w:sz w:val="24"/>
            <w:szCs w:val="24"/>
          </w:rPr>
          <w:delText>weak</w:delText>
        </w:r>
      </w:del>
      <w:ins w:id="415" w:author="ALE editor" w:date="2023-04-18T11:20:00Z">
        <w:r w:rsidR="001409DC">
          <w:rPr>
            <w:rFonts w:asciiTheme="majorBidi" w:hAnsiTheme="majorBidi" w:cstheme="majorBidi"/>
            <w:sz w:val="24"/>
            <w:szCs w:val="24"/>
          </w:rPr>
          <w:t>vulnerable</w:t>
        </w:r>
      </w:ins>
      <w:ins w:id="416" w:author="ALE editor" w:date="2023-04-19T08:22:00Z">
        <w:r w:rsidR="00DC227C">
          <w:rPr>
            <w:rFonts w:asciiTheme="majorBidi" w:hAnsiTheme="majorBidi" w:cstheme="majorBidi"/>
            <w:sz w:val="24"/>
            <w:szCs w:val="24"/>
          </w:rPr>
          <w:t xml:space="preserve">, which </w:t>
        </w:r>
      </w:ins>
      <w:del w:id="417" w:author="ALE editor" w:date="2023-04-19T08:22:00Z">
        <w:r w:rsidRPr="00B90777" w:rsidDel="00DC227C">
          <w:rPr>
            <w:rFonts w:asciiTheme="majorBidi" w:hAnsiTheme="majorBidi" w:cstheme="majorBidi"/>
            <w:sz w:val="24"/>
            <w:szCs w:val="24"/>
          </w:rPr>
          <w:delText xml:space="preserve">. This </w:delText>
        </w:r>
      </w:del>
      <w:r w:rsidRPr="00B90777">
        <w:rPr>
          <w:rFonts w:asciiTheme="majorBidi" w:hAnsiTheme="majorBidi" w:cstheme="majorBidi"/>
          <w:sz w:val="24"/>
          <w:szCs w:val="24"/>
        </w:rPr>
        <w:t xml:space="preserve">has always given the profession a broad basis for its </w:t>
      </w:r>
      <w:del w:id="418" w:author="ALE editor" w:date="2023-04-19T08:22:00Z">
        <w:r w:rsidRPr="00B90777" w:rsidDel="00DC227C">
          <w:rPr>
            <w:rFonts w:asciiTheme="majorBidi" w:hAnsiTheme="majorBidi" w:cstheme="majorBidi"/>
            <w:sz w:val="24"/>
            <w:szCs w:val="24"/>
          </w:rPr>
          <w:delText>activities</w:delText>
        </w:r>
      </w:del>
      <w:ins w:id="419" w:author="ALE editor" w:date="2023-04-19T08:22:00Z">
        <w:r w:rsidR="00DC227C">
          <w:rPr>
            <w:rFonts w:asciiTheme="majorBidi" w:hAnsiTheme="majorBidi" w:cstheme="majorBidi"/>
            <w:sz w:val="24"/>
            <w:szCs w:val="24"/>
          </w:rPr>
          <w:t>work</w:t>
        </w:r>
      </w:ins>
      <w:r w:rsidRPr="00B90777">
        <w:rPr>
          <w:rFonts w:asciiTheme="majorBidi" w:hAnsiTheme="majorBidi" w:cstheme="majorBidi"/>
          <w:sz w:val="24"/>
          <w:szCs w:val="24"/>
        </w:rPr>
        <w:t xml:space="preserve">. </w:t>
      </w:r>
      <w:del w:id="420" w:author="ALE editor" w:date="2023-04-19T08:22:00Z">
        <w:r w:rsidRPr="00B90777" w:rsidDel="00DC227C">
          <w:rPr>
            <w:rFonts w:asciiTheme="majorBidi" w:hAnsiTheme="majorBidi" w:cstheme="majorBidi"/>
            <w:sz w:val="24"/>
            <w:szCs w:val="24"/>
          </w:rPr>
          <w:delText xml:space="preserve">The </w:delText>
        </w:r>
        <w:commentRangeStart w:id="421"/>
        <w:r w:rsidRPr="00B90777" w:rsidDel="00DC227C">
          <w:rPr>
            <w:rFonts w:asciiTheme="majorBidi" w:hAnsiTheme="majorBidi" w:cstheme="majorBidi"/>
            <w:sz w:val="24"/>
            <w:szCs w:val="24"/>
          </w:rPr>
          <w:delText>n</w:delText>
        </w:r>
      </w:del>
      <w:ins w:id="422" w:author="ALE editor" w:date="2023-04-19T08:22:00Z">
        <w:r w:rsidR="00DC227C">
          <w:rPr>
            <w:rFonts w:asciiTheme="majorBidi" w:hAnsiTheme="majorBidi" w:cstheme="majorBidi"/>
            <w:sz w:val="24"/>
            <w:szCs w:val="24"/>
          </w:rPr>
          <w:t>N</w:t>
        </w:r>
      </w:ins>
      <w:r w:rsidRPr="00B90777">
        <w:rPr>
          <w:rFonts w:asciiTheme="majorBidi" w:hAnsiTheme="majorBidi" w:cstheme="majorBidi"/>
          <w:sz w:val="24"/>
          <w:szCs w:val="24"/>
        </w:rPr>
        <w:t>ursing leadership</w:t>
      </w:r>
      <w:commentRangeEnd w:id="421"/>
      <w:r w:rsidR="001409DC">
        <w:rPr>
          <w:rStyle w:val="CommentReference"/>
        </w:rPr>
        <w:commentReference w:id="421"/>
      </w:r>
      <w:r w:rsidRPr="00B90777">
        <w:rPr>
          <w:rFonts w:asciiTheme="majorBidi" w:hAnsiTheme="majorBidi" w:cstheme="majorBidi"/>
          <w:sz w:val="24"/>
          <w:szCs w:val="24"/>
        </w:rPr>
        <w:t xml:space="preserve"> </w:t>
      </w:r>
      <w:ins w:id="423" w:author="ALE editor" w:date="2023-04-19T08:22:00Z">
        <w:r w:rsidR="00DC227C">
          <w:rPr>
            <w:rFonts w:asciiTheme="majorBidi" w:hAnsiTheme="majorBidi" w:cstheme="majorBidi"/>
            <w:sz w:val="24"/>
            <w:szCs w:val="24"/>
          </w:rPr>
          <w:t xml:space="preserve">has </w:t>
        </w:r>
      </w:ins>
      <w:r w:rsidRPr="00B90777">
        <w:rPr>
          <w:rFonts w:asciiTheme="majorBidi" w:hAnsiTheme="majorBidi" w:cstheme="majorBidi"/>
          <w:sz w:val="24"/>
          <w:szCs w:val="24"/>
        </w:rPr>
        <w:t xml:space="preserve">promoted the development of professional nursing and focused on the needs of the </w:t>
      </w:r>
      <w:commentRangeStart w:id="424"/>
      <w:r w:rsidRPr="00B90777">
        <w:rPr>
          <w:rFonts w:asciiTheme="majorBidi" w:hAnsiTheme="majorBidi" w:cstheme="majorBidi"/>
          <w:sz w:val="24"/>
          <w:szCs w:val="24"/>
        </w:rPr>
        <w:t>individual</w:t>
      </w:r>
      <w:commentRangeEnd w:id="424"/>
      <w:r w:rsidR="001409DC">
        <w:rPr>
          <w:rStyle w:val="CommentReference"/>
        </w:rPr>
        <w:commentReference w:id="424"/>
      </w:r>
      <w:r w:rsidRPr="00B90777">
        <w:rPr>
          <w:rFonts w:asciiTheme="majorBidi" w:hAnsiTheme="majorBidi" w:cstheme="majorBidi"/>
          <w:sz w:val="24"/>
          <w:szCs w:val="24"/>
        </w:rPr>
        <w:t xml:space="preserve">, and how </w:t>
      </w:r>
      <w:del w:id="425" w:author="ALE editor" w:date="2023-04-18T11:20:00Z">
        <w:r w:rsidRPr="00B90777" w:rsidDel="001409DC">
          <w:rPr>
            <w:rFonts w:asciiTheme="majorBidi" w:hAnsiTheme="majorBidi" w:cstheme="majorBidi"/>
            <w:sz w:val="24"/>
            <w:szCs w:val="24"/>
          </w:rPr>
          <w:delText xml:space="preserve">he </w:delText>
        </w:r>
      </w:del>
      <w:ins w:id="426" w:author="ALE editor" w:date="2023-04-18T11:20:00Z">
        <w:r w:rsidR="001409DC">
          <w:rPr>
            <w:rFonts w:asciiTheme="majorBidi" w:hAnsiTheme="majorBidi" w:cstheme="majorBidi"/>
            <w:sz w:val="24"/>
            <w:szCs w:val="24"/>
          </w:rPr>
          <w:t>it</w:t>
        </w:r>
        <w:r w:rsidR="001409DC"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is perceived in the community. </w:t>
      </w:r>
      <w:del w:id="427" w:author="ALE editor" w:date="2023-04-18T11:21:00Z">
        <w:r w:rsidRPr="00B90777" w:rsidDel="001409DC">
          <w:rPr>
            <w:rFonts w:asciiTheme="majorBidi" w:hAnsiTheme="majorBidi" w:cstheme="majorBidi"/>
            <w:sz w:val="24"/>
            <w:szCs w:val="24"/>
          </w:rPr>
          <w:delText>“</w:delText>
        </w:r>
      </w:del>
      <w:ins w:id="428" w:author="ALE editor" w:date="2023-04-18T11:21:00Z">
        <w:r w:rsidR="001409DC">
          <w:rPr>
            <w:rFonts w:asciiTheme="majorBidi" w:hAnsiTheme="majorBidi" w:cstheme="majorBidi"/>
            <w:sz w:val="24"/>
            <w:szCs w:val="24"/>
          </w:rPr>
          <w:t xml:space="preserve">Caring for </w:t>
        </w:r>
      </w:ins>
      <w:del w:id="429" w:author="ALE editor" w:date="2023-04-18T11:21:00Z">
        <w:r w:rsidRPr="00B90777" w:rsidDel="001409DC">
          <w:rPr>
            <w:rFonts w:asciiTheme="majorBidi" w:hAnsiTheme="majorBidi" w:cstheme="majorBidi"/>
            <w:sz w:val="24"/>
            <w:szCs w:val="24"/>
          </w:rPr>
          <w:delText>H</w:delText>
        </w:r>
      </w:del>
      <w:ins w:id="430" w:author="ALE editor" w:date="2023-04-18T11:21:00Z">
        <w:r w:rsidR="001409DC">
          <w:rPr>
            <w:rFonts w:asciiTheme="majorBidi" w:hAnsiTheme="majorBidi" w:cstheme="majorBidi"/>
            <w:sz w:val="24"/>
            <w:szCs w:val="24"/>
          </w:rPr>
          <w:t>h</w:t>
        </w:r>
      </w:ins>
      <w:r w:rsidRPr="00B90777">
        <w:rPr>
          <w:rFonts w:asciiTheme="majorBidi" w:hAnsiTheme="majorBidi" w:cstheme="majorBidi"/>
          <w:sz w:val="24"/>
          <w:szCs w:val="24"/>
        </w:rPr>
        <w:t>uman being</w:t>
      </w:r>
      <w:ins w:id="431" w:author="ALE editor" w:date="2023-04-18T11:21:00Z">
        <w:r w:rsidR="001409DC">
          <w:rPr>
            <w:rFonts w:asciiTheme="majorBidi" w:hAnsiTheme="majorBidi" w:cstheme="majorBidi"/>
            <w:sz w:val="24"/>
            <w:szCs w:val="24"/>
          </w:rPr>
          <w:t>s</w:t>
        </w:r>
      </w:ins>
      <w:del w:id="432" w:author="ALE editor" w:date="2023-04-18T11:21:00Z">
        <w:r w:rsidRPr="00B90777" w:rsidDel="001409DC">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433" w:author="ALE editor" w:date="2023-04-18T11:21:00Z">
        <w:r w:rsidRPr="00B90777" w:rsidDel="001409DC">
          <w:rPr>
            <w:rFonts w:asciiTheme="majorBidi" w:hAnsiTheme="majorBidi" w:cstheme="majorBidi"/>
            <w:sz w:val="24"/>
            <w:szCs w:val="24"/>
          </w:rPr>
          <w:delText xml:space="preserve">and “Caring” </w:delText>
        </w:r>
      </w:del>
      <w:r w:rsidRPr="00B90777">
        <w:rPr>
          <w:rFonts w:asciiTheme="majorBidi" w:hAnsiTheme="majorBidi" w:cstheme="majorBidi"/>
          <w:sz w:val="24"/>
          <w:szCs w:val="24"/>
        </w:rPr>
        <w:t xml:space="preserve">comprised the basis </w:t>
      </w:r>
      <w:ins w:id="434" w:author="ALE editor" w:date="2023-04-18T11:21:00Z">
        <w:r w:rsidR="001409DC">
          <w:rPr>
            <w:rFonts w:asciiTheme="majorBidi" w:hAnsiTheme="majorBidi" w:cstheme="majorBidi"/>
            <w:sz w:val="24"/>
            <w:szCs w:val="24"/>
          </w:rPr>
          <w:t xml:space="preserve">for </w:t>
        </w:r>
      </w:ins>
      <w:r w:rsidRPr="00B90777">
        <w:rPr>
          <w:rFonts w:asciiTheme="majorBidi" w:hAnsiTheme="majorBidi" w:cstheme="majorBidi"/>
          <w:sz w:val="24"/>
          <w:szCs w:val="24"/>
        </w:rPr>
        <w:t>nursing</w:t>
      </w:r>
      <w:ins w:id="435" w:author="ALE editor" w:date="2023-04-18T11:21:00Z">
        <w:r w:rsidR="001409DC">
          <w:rPr>
            <w:rFonts w:asciiTheme="majorBidi" w:hAnsiTheme="majorBidi" w:cstheme="majorBidi"/>
            <w:sz w:val="24"/>
            <w:szCs w:val="24"/>
          </w:rPr>
          <w:t xml:space="preserve"> (</w:t>
        </w:r>
      </w:ins>
      <w:ins w:id="436" w:author="ALE editor" w:date="2023-04-18T11:22:00Z">
        <w:r w:rsidR="001409DC">
          <w:rPr>
            <w:rFonts w:asciiTheme="majorBidi" w:hAnsiTheme="majorBidi" w:cstheme="majorBidi"/>
            <w:sz w:val="24"/>
            <w:szCs w:val="24"/>
          </w:rPr>
          <w:t xml:space="preserve">Bradshaw &amp; Bradshaw, 1995; Hendel, 1997; </w:t>
        </w:r>
      </w:ins>
      <w:ins w:id="437" w:author="ALE editor" w:date="2023-04-18T11:21:00Z">
        <w:r w:rsidR="001409DC">
          <w:rPr>
            <w:rFonts w:asciiTheme="majorBidi" w:hAnsiTheme="majorBidi" w:cstheme="majorBidi"/>
            <w:sz w:val="24"/>
            <w:szCs w:val="24"/>
          </w:rPr>
          <w:t>Odem, 2002</w:t>
        </w:r>
      </w:ins>
      <w:ins w:id="438" w:author="ALE editor" w:date="2023-04-18T11:22:00Z">
        <w:r w:rsidR="001409DC">
          <w:rPr>
            <w:rFonts w:asciiTheme="majorBidi" w:hAnsiTheme="majorBidi" w:cstheme="majorBidi"/>
            <w:sz w:val="24"/>
            <w:szCs w:val="24"/>
          </w:rPr>
          <w:t>)</w:t>
        </w:r>
      </w:ins>
      <w:r w:rsidRPr="00B90777">
        <w:rPr>
          <w:rFonts w:asciiTheme="majorBidi" w:hAnsiTheme="majorBidi" w:cstheme="majorBidi"/>
          <w:sz w:val="24"/>
          <w:szCs w:val="24"/>
        </w:rPr>
        <w:t>.</w:t>
      </w:r>
      <w:del w:id="439" w:author="ALE editor" w:date="2023-04-18T11:22:00Z">
        <w:r w:rsidRPr="00B90777" w:rsidDel="001409DC">
          <w:rPr>
            <w:rStyle w:val="FootnoteReference"/>
            <w:rFonts w:asciiTheme="majorBidi" w:hAnsiTheme="majorBidi" w:cstheme="majorBidi"/>
            <w:sz w:val="24"/>
            <w:szCs w:val="24"/>
          </w:rPr>
          <w:footnoteReference w:id="8"/>
        </w:r>
      </w:del>
    </w:p>
    <w:p w14:paraId="525C7077" w14:textId="354A727E"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lastRenderedPageBreak/>
        <w:t xml:space="preserve">In the 1990s, when healthcare systems worldwide entered an era of reform and change based on cost-benefit </w:t>
      </w:r>
      <w:ins w:id="442" w:author="ALE editor" w:date="2023-04-18T11:29:00Z">
        <w:r w:rsidR="001409DC">
          <w:rPr>
            <w:rFonts w:asciiTheme="majorBidi" w:hAnsiTheme="majorBidi" w:cstheme="majorBidi"/>
            <w:sz w:val="24"/>
            <w:szCs w:val="24"/>
          </w:rPr>
          <w:t xml:space="preserve">analysis </w:t>
        </w:r>
      </w:ins>
      <w:r w:rsidRPr="00B90777">
        <w:rPr>
          <w:rFonts w:asciiTheme="majorBidi" w:hAnsiTheme="majorBidi" w:cstheme="majorBidi"/>
          <w:sz w:val="24"/>
          <w:szCs w:val="24"/>
        </w:rPr>
        <w:t xml:space="preserve">and limited </w:t>
      </w:r>
      <w:del w:id="443" w:author="ALE editor" w:date="2023-04-18T11:29:00Z">
        <w:r w:rsidRPr="00B90777" w:rsidDel="001409DC">
          <w:rPr>
            <w:rFonts w:asciiTheme="majorBidi" w:hAnsiTheme="majorBidi" w:cstheme="majorBidi"/>
            <w:sz w:val="24"/>
            <w:szCs w:val="24"/>
          </w:rPr>
          <w:delText xml:space="preserve">health </w:delText>
        </w:r>
      </w:del>
      <w:r w:rsidRPr="00B90777">
        <w:rPr>
          <w:rFonts w:asciiTheme="majorBidi" w:hAnsiTheme="majorBidi" w:cstheme="majorBidi"/>
          <w:sz w:val="24"/>
          <w:szCs w:val="24"/>
        </w:rPr>
        <w:t xml:space="preserve">resources, </w:t>
      </w:r>
      <w:ins w:id="444" w:author="ALE editor" w:date="2023-04-19T08:22:00Z">
        <w:r w:rsidR="00DC227C">
          <w:rPr>
            <w:rFonts w:asciiTheme="majorBidi" w:hAnsiTheme="majorBidi" w:cstheme="majorBidi"/>
            <w:sz w:val="24"/>
            <w:szCs w:val="24"/>
          </w:rPr>
          <w:t xml:space="preserve">but </w:t>
        </w:r>
      </w:ins>
      <w:ins w:id="445" w:author="ALE editor" w:date="2023-04-18T11:29:00Z">
        <w:r w:rsidR="00FC137B">
          <w:rPr>
            <w:rFonts w:asciiTheme="majorBidi" w:hAnsiTheme="majorBidi" w:cstheme="majorBidi"/>
            <w:sz w:val="24"/>
            <w:szCs w:val="24"/>
          </w:rPr>
          <w:t xml:space="preserve">those in the </w:t>
        </w:r>
      </w:ins>
      <w:r w:rsidRPr="00B90777">
        <w:rPr>
          <w:rFonts w:asciiTheme="majorBidi" w:hAnsiTheme="majorBidi" w:cstheme="majorBidi"/>
          <w:sz w:val="24"/>
          <w:szCs w:val="24"/>
        </w:rPr>
        <w:t xml:space="preserve">nursing </w:t>
      </w:r>
      <w:ins w:id="446" w:author="ALE editor" w:date="2023-04-18T11:29:00Z">
        <w:r w:rsidR="00FC137B">
          <w:rPr>
            <w:rFonts w:asciiTheme="majorBidi" w:hAnsiTheme="majorBidi" w:cstheme="majorBidi"/>
            <w:sz w:val="24"/>
            <w:szCs w:val="24"/>
          </w:rPr>
          <w:t xml:space="preserve">profession </w:t>
        </w:r>
      </w:ins>
      <w:del w:id="447" w:author="ALE editor" w:date="2023-04-18T11:29:00Z">
        <w:r w:rsidRPr="00B90777" w:rsidDel="00FC137B">
          <w:rPr>
            <w:rFonts w:asciiTheme="majorBidi" w:hAnsiTheme="majorBidi" w:cstheme="majorBidi"/>
            <w:sz w:val="24"/>
            <w:szCs w:val="24"/>
          </w:rPr>
          <w:delText xml:space="preserve">was </w:delText>
        </w:r>
      </w:del>
      <w:ins w:id="448" w:author="ALE editor" w:date="2023-04-18T11:29:00Z">
        <w:r w:rsidR="00FC137B">
          <w:rPr>
            <w:rFonts w:asciiTheme="majorBidi" w:hAnsiTheme="majorBidi" w:cstheme="majorBidi"/>
            <w:sz w:val="24"/>
            <w:szCs w:val="24"/>
          </w:rPr>
          <w:t>were</w:t>
        </w:r>
        <w:r w:rsidR="00FC137B"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not yet ready for changes in the structure of </w:t>
      </w:r>
      <w:del w:id="449" w:author="ALE editor" w:date="2023-04-18T11:29:00Z">
        <w:r w:rsidRPr="00B90777" w:rsidDel="00FC137B">
          <w:rPr>
            <w:rFonts w:asciiTheme="majorBidi" w:hAnsiTheme="majorBidi" w:cstheme="majorBidi"/>
            <w:sz w:val="24"/>
            <w:szCs w:val="24"/>
          </w:rPr>
          <w:delText xml:space="preserve">their </w:delText>
        </w:r>
      </w:del>
      <w:ins w:id="450" w:author="ALE editor" w:date="2023-04-18T11:29:00Z">
        <w:r w:rsidR="00FC137B">
          <w:rPr>
            <w:rFonts w:asciiTheme="majorBidi" w:hAnsiTheme="majorBidi" w:cstheme="majorBidi"/>
            <w:sz w:val="24"/>
            <w:szCs w:val="24"/>
          </w:rPr>
          <w:t>their</w:t>
        </w:r>
        <w:r w:rsidR="00FC137B"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work. For the first time, nurses were exposed to a field that was </w:t>
      </w:r>
      <w:del w:id="451" w:author="ALE editor" w:date="2023-04-18T11:29:00Z">
        <w:r w:rsidRPr="00B90777" w:rsidDel="00FC137B">
          <w:rPr>
            <w:rFonts w:asciiTheme="majorBidi" w:hAnsiTheme="majorBidi" w:cstheme="majorBidi"/>
            <w:sz w:val="24"/>
            <w:szCs w:val="24"/>
          </w:rPr>
          <w:delText xml:space="preserve">not only </w:delText>
        </w:r>
      </w:del>
      <w:r w:rsidRPr="00B90777">
        <w:rPr>
          <w:rFonts w:asciiTheme="majorBidi" w:hAnsiTheme="majorBidi" w:cstheme="majorBidi"/>
          <w:sz w:val="24"/>
          <w:szCs w:val="24"/>
        </w:rPr>
        <w:t>new to them</w:t>
      </w:r>
      <w:ins w:id="452" w:author="ALE editor" w:date="2023-04-18T11:29:00Z">
        <w:r w:rsidR="00FC137B">
          <w:rPr>
            <w:rFonts w:asciiTheme="majorBidi" w:hAnsiTheme="majorBidi" w:cstheme="majorBidi"/>
            <w:sz w:val="24"/>
            <w:szCs w:val="24"/>
          </w:rPr>
          <w:t xml:space="preserve">, and </w:t>
        </w:r>
      </w:ins>
      <w:del w:id="453" w:author="ALE editor" w:date="2023-04-18T11:29:00Z">
        <w:r w:rsidRPr="00B90777" w:rsidDel="00FC137B">
          <w:rPr>
            <w:rFonts w:asciiTheme="majorBidi" w:hAnsiTheme="majorBidi" w:cstheme="majorBidi"/>
            <w:sz w:val="24"/>
            <w:szCs w:val="24"/>
          </w:rPr>
          <w:delText xml:space="preserve"> – </w:delText>
        </w:r>
      </w:del>
      <w:r w:rsidRPr="00B90777">
        <w:rPr>
          <w:rFonts w:asciiTheme="majorBidi" w:hAnsiTheme="majorBidi" w:cstheme="majorBidi"/>
          <w:sz w:val="24"/>
          <w:szCs w:val="24"/>
        </w:rPr>
        <w:t xml:space="preserve">in some cases </w:t>
      </w:r>
      <w:del w:id="454" w:author="ALE editor" w:date="2023-04-18T11:29:00Z">
        <w:r w:rsidRPr="00B90777" w:rsidDel="00FC137B">
          <w:rPr>
            <w:rFonts w:asciiTheme="majorBidi" w:hAnsiTheme="majorBidi" w:cstheme="majorBidi"/>
            <w:sz w:val="24"/>
            <w:szCs w:val="24"/>
          </w:rPr>
          <w:delText xml:space="preserve">it </w:delText>
        </w:r>
      </w:del>
      <w:r w:rsidRPr="00B90777">
        <w:rPr>
          <w:rFonts w:asciiTheme="majorBidi" w:hAnsiTheme="majorBidi" w:cstheme="majorBidi"/>
          <w:sz w:val="24"/>
          <w:szCs w:val="24"/>
        </w:rPr>
        <w:t>even contradicted the professional education they had acquired. This created inherent conflicts and ethical dilemmas</w:t>
      </w:r>
      <w:ins w:id="455" w:author="ALE editor" w:date="2023-04-18T11:30:00Z">
        <w:r w:rsidR="00FC137B">
          <w:rPr>
            <w:rFonts w:asciiTheme="majorBidi" w:hAnsiTheme="majorBidi" w:cstheme="majorBidi"/>
            <w:sz w:val="24"/>
            <w:szCs w:val="24"/>
          </w:rPr>
          <w:t xml:space="preserve"> (Spitzer et al., 1995)</w:t>
        </w:r>
      </w:ins>
      <w:r w:rsidRPr="00B90777">
        <w:rPr>
          <w:rFonts w:asciiTheme="majorBidi" w:hAnsiTheme="majorBidi" w:cstheme="majorBidi"/>
          <w:sz w:val="24"/>
          <w:szCs w:val="24"/>
        </w:rPr>
        <w:t>.</w:t>
      </w:r>
      <w:del w:id="456" w:author="ALE editor" w:date="2023-04-18T11:30:00Z">
        <w:r w:rsidRPr="00B90777" w:rsidDel="00FC137B">
          <w:rPr>
            <w:rStyle w:val="FootnoteReference"/>
            <w:rFonts w:asciiTheme="majorBidi" w:hAnsiTheme="majorBidi" w:cstheme="majorBidi"/>
            <w:sz w:val="24"/>
            <w:szCs w:val="24"/>
          </w:rPr>
          <w:footnoteReference w:id="9"/>
        </w:r>
      </w:del>
    </w:p>
    <w:p w14:paraId="7CE60209" w14:textId="16CAD6A4" w:rsidR="008E73CB" w:rsidRPr="00B90777" w:rsidRDefault="00102572" w:rsidP="00B90777">
      <w:pPr>
        <w:autoSpaceDE w:val="0"/>
        <w:autoSpaceDN w:val="0"/>
        <w:bidi w:val="0"/>
        <w:adjustRightInd w:val="0"/>
        <w:spacing w:after="0" w:line="480" w:lineRule="auto"/>
        <w:ind w:firstLine="540"/>
        <w:rPr>
          <w:rFonts w:asciiTheme="majorBidi" w:hAnsiTheme="majorBidi" w:cstheme="majorBidi"/>
          <w:sz w:val="24"/>
          <w:szCs w:val="24"/>
        </w:rPr>
      </w:pPr>
      <w:r>
        <w:rPr>
          <w:rFonts w:asciiTheme="majorBidi" w:hAnsiTheme="majorBidi" w:cstheme="majorBidi"/>
          <w:sz w:val="24"/>
          <w:szCs w:val="24"/>
          <w:highlight w:val="yellow"/>
        </w:rPr>
        <w:t>I</w:t>
      </w:r>
      <w:r>
        <w:rPr>
          <w:rFonts w:asciiTheme="majorBidi" w:hAnsiTheme="majorBidi" w:cstheme="majorBidi"/>
          <w:sz w:val="24"/>
          <w:szCs w:val="24"/>
          <w:highlight w:val="yellow"/>
        </w:rPr>
        <w:t xml:space="preserve">n an article </w:t>
      </w:r>
      <w:r w:rsidRPr="00B90777">
        <w:rPr>
          <w:rFonts w:asciiTheme="majorBidi" w:hAnsiTheme="majorBidi" w:cstheme="majorBidi"/>
          <w:sz w:val="24"/>
          <w:szCs w:val="24"/>
          <w:highlight w:val="yellow"/>
        </w:rPr>
        <w:t>based on previous studies</w:t>
      </w:r>
      <w:ins w:id="459" w:author="ALE editor" w:date="2023-04-18T11:36:00Z">
        <w:r>
          <w:rPr>
            <w:rFonts w:asciiTheme="majorBidi" w:hAnsiTheme="majorBidi" w:cstheme="majorBidi"/>
            <w:sz w:val="24"/>
            <w:szCs w:val="24"/>
            <w:highlight w:val="yellow"/>
          </w:rPr>
          <w:t>,</w:t>
        </w:r>
      </w:ins>
      <w:r w:rsidRPr="00B90777">
        <w:rPr>
          <w:rFonts w:asciiTheme="majorBidi" w:hAnsiTheme="majorBidi" w:cstheme="majorBidi"/>
          <w:sz w:val="24"/>
          <w:szCs w:val="24"/>
          <w:highlight w:val="yellow"/>
        </w:rPr>
        <w:t xml:space="preserve"> </w:t>
      </w:r>
      <w:r w:rsidR="0091724E" w:rsidRPr="00B90777">
        <w:rPr>
          <w:rFonts w:asciiTheme="majorBidi" w:hAnsiTheme="majorBidi" w:cstheme="majorBidi"/>
          <w:sz w:val="24"/>
          <w:szCs w:val="24"/>
          <w:highlight w:val="yellow"/>
        </w:rPr>
        <w:t xml:space="preserve">Spitzer </w:t>
      </w:r>
      <w:commentRangeStart w:id="460"/>
      <w:r w:rsidR="00FC137B">
        <w:rPr>
          <w:rFonts w:asciiTheme="majorBidi" w:hAnsiTheme="majorBidi" w:cstheme="majorBidi"/>
          <w:sz w:val="24"/>
          <w:szCs w:val="24"/>
          <w:highlight w:val="yellow"/>
        </w:rPr>
        <w:t>and</w:t>
      </w:r>
      <w:commentRangeEnd w:id="460"/>
      <w:r w:rsidR="00FC137B">
        <w:rPr>
          <w:rStyle w:val="CommentReference"/>
        </w:rPr>
        <w:commentReference w:id="460"/>
      </w:r>
      <w:r w:rsidR="00FC137B">
        <w:rPr>
          <w:rFonts w:asciiTheme="majorBidi" w:hAnsiTheme="majorBidi" w:cstheme="majorBidi"/>
          <w:sz w:val="24"/>
          <w:szCs w:val="24"/>
          <w:highlight w:val="yellow"/>
        </w:rPr>
        <w:t xml:space="preserve"> </w:t>
      </w:r>
      <w:r w:rsidR="00FC137B" w:rsidRPr="00B90777">
        <w:rPr>
          <w:rFonts w:asciiTheme="majorBidi" w:hAnsiTheme="majorBidi" w:cstheme="majorBidi"/>
          <w:sz w:val="24"/>
          <w:szCs w:val="24"/>
          <w:highlight w:val="yellow"/>
        </w:rPr>
        <w:t xml:space="preserve">Golander </w:t>
      </w:r>
      <w:r w:rsidR="00FC137B">
        <w:rPr>
          <w:rFonts w:asciiTheme="majorBidi" w:hAnsiTheme="majorBidi" w:cstheme="majorBidi"/>
          <w:sz w:val="24"/>
          <w:szCs w:val="24"/>
          <w:highlight w:val="yellow"/>
        </w:rPr>
        <w:t xml:space="preserve">(2001) </w:t>
      </w:r>
      <w:r w:rsidR="0091724E" w:rsidRPr="00B90777">
        <w:rPr>
          <w:rFonts w:asciiTheme="majorBidi" w:hAnsiTheme="majorBidi" w:cstheme="majorBidi"/>
          <w:sz w:val="24"/>
          <w:szCs w:val="24"/>
          <w:highlight w:val="yellow"/>
        </w:rPr>
        <w:t xml:space="preserve">noted the </w:t>
      </w:r>
      <w:r w:rsidR="00FC137B">
        <w:rPr>
          <w:rFonts w:asciiTheme="majorBidi" w:hAnsiTheme="majorBidi" w:cstheme="majorBidi"/>
          <w:sz w:val="24"/>
          <w:szCs w:val="24"/>
          <w:highlight w:val="yellow"/>
        </w:rPr>
        <w:t xml:space="preserve">three main </w:t>
      </w:r>
      <w:r w:rsidR="0091724E" w:rsidRPr="00B90777">
        <w:rPr>
          <w:rFonts w:asciiTheme="majorBidi" w:hAnsiTheme="majorBidi" w:cstheme="majorBidi"/>
          <w:sz w:val="24"/>
          <w:szCs w:val="24"/>
          <w:highlight w:val="yellow"/>
        </w:rPr>
        <w:t>stages that the</w:t>
      </w:r>
      <w:r w:rsidR="00FC137B">
        <w:rPr>
          <w:rFonts w:asciiTheme="majorBidi" w:hAnsiTheme="majorBidi" w:cstheme="majorBidi"/>
          <w:sz w:val="24"/>
          <w:szCs w:val="24"/>
          <w:highlight w:val="yellow"/>
        </w:rPr>
        <w:t xml:space="preserve"> nursing</w:t>
      </w:r>
      <w:r w:rsidR="0091724E" w:rsidRPr="00B90777">
        <w:rPr>
          <w:rFonts w:asciiTheme="majorBidi" w:hAnsiTheme="majorBidi" w:cstheme="majorBidi"/>
          <w:sz w:val="24"/>
          <w:szCs w:val="24"/>
          <w:highlight w:val="yellow"/>
        </w:rPr>
        <w:t xml:space="preserve"> profession </w:t>
      </w:r>
      <w:r w:rsidR="00FC137B">
        <w:rPr>
          <w:rFonts w:asciiTheme="majorBidi" w:hAnsiTheme="majorBidi" w:cstheme="majorBidi"/>
          <w:sz w:val="24"/>
          <w:szCs w:val="24"/>
          <w:highlight w:val="yellow"/>
        </w:rPr>
        <w:t>in Israel</w:t>
      </w:r>
      <w:r w:rsidR="00DC227C">
        <w:rPr>
          <w:rFonts w:asciiTheme="majorBidi" w:hAnsiTheme="majorBidi" w:cstheme="majorBidi"/>
          <w:sz w:val="24"/>
          <w:szCs w:val="24"/>
          <w:highlight w:val="yellow"/>
        </w:rPr>
        <w:t xml:space="preserve"> </w:t>
      </w:r>
      <w:r w:rsidR="00DC227C" w:rsidRPr="00B90777">
        <w:rPr>
          <w:rFonts w:asciiTheme="majorBidi" w:hAnsiTheme="majorBidi" w:cstheme="majorBidi"/>
          <w:sz w:val="24"/>
          <w:szCs w:val="24"/>
          <w:highlight w:val="yellow"/>
        </w:rPr>
        <w:t>underwent</w:t>
      </w:r>
      <w:r w:rsidR="0091724E" w:rsidRPr="00B90777">
        <w:rPr>
          <w:rFonts w:asciiTheme="majorBidi" w:hAnsiTheme="majorBidi" w:cstheme="majorBidi"/>
          <w:sz w:val="24"/>
          <w:szCs w:val="24"/>
          <w:highlight w:val="yellow"/>
        </w:rPr>
        <w:t xml:space="preserve">, </w:t>
      </w:r>
      <w:r w:rsidR="003A1DAE" w:rsidRPr="00B90777">
        <w:rPr>
          <w:rFonts w:asciiTheme="majorBidi" w:hAnsiTheme="majorBidi" w:cstheme="majorBidi"/>
          <w:sz w:val="24"/>
          <w:szCs w:val="24"/>
        </w:rPr>
        <w:t>as a result of the changes in the healthcare system</w:t>
      </w:r>
      <w:ins w:id="461" w:author="ALE editor" w:date="2023-04-18T11:37:00Z">
        <w:r w:rsidR="00FC137B">
          <w:rPr>
            <w:rFonts w:asciiTheme="majorBidi" w:hAnsiTheme="majorBidi" w:cstheme="majorBidi"/>
            <w:sz w:val="24"/>
            <w:szCs w:val="24"/>
          </w:rPr>
          <w:t xml:space="preserve"> and </w:t>
        </w:r>
        <w:r w:rsidR="00FC137B" w:rsidRPr="00B90777">
          <w:rPr>
            <w:rFonts w:asciiTheme="majorBidi" w:hAnsiTheme="majorBidi" w:cstheme="majorBidi"/>
            <w:sz w:val="24"/>
            <w:szCs w:val="24"/>
            <w:highlight w:val="yellow"/>
          </w:rPr>
          <w:t>with reference to the reforms</w:t>
        </w:r>
      </w:ins>
      <w:r w:rsidR="003A1DAE" w:rsidRPr="00B90777">
        <w:rPr>
          <w:rFonts w:asciiTheme="majorBidi" w:hAnsiTheme="majorBidi" w:cstheme="majorBidi"/>
          <w:sz w:val="24"/>
          <w:szCs w:val="24"/>
        </w:rPr>
        <w:t>:</w:t>
      </w:r>
    </w:p>
    <w:p w14:paraId="1EE907A3" w14:textId="2B2BA23A"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sz w:val="24"/>
          <w:szCs w:val="24"/>
        </w:rPr>
      </w:pPr>
      <w:r w:rsidRPr="00B90777">
        <w:rPr>
          <w:rFonts w:asciiTheme="majorBidi" w:hAnsiTheme="majorBidi" w:cstheme="majorBidi"/>
          <w:sz w:val="24"/>
          <w:szCs w:val="24"/>
        </w:rPr>
        <w:t>1.</w:t>
      </w:r>
      <w:r w:rsidRPr="00B90777">
        <w:rPr>
          <w:rFonts w:asciiTheme="majorBidi" w:hAnsiTheme="majorBidi" w:cstheme="majorBidi"/>
          <w:sz w:val="24"/>
          <w:szCs w:val="24"/>
        </w:rPr>
        <w:tab/>
      </w:r>
      <w:del w:id="462" w:author="ALE editor" w:date="2023-04-18T11:38:00Z">
        <w:r w:rsidRPr="00FC137B" w:rsidDel="00FC137B">
          <w:rPr>
            <w:rFonts w:asciiTheme="majorBidi" w:hAnsiTheme="majorBidi" w:cstheme="majorBidi"/>
            <w:b/>
            <w:bCs/>
            <w:sz w:val="24"/>
            <w:szCs w:val="24"/>
            <w:rPrChange w:id="463" w:author="ALE editor" w:date="2023-04-18T11:38:00Z">
              <w:rPr>
                <w:rFonts w:asciiTheme="majorBidi" w:hAnsiTheme="majorBidi" w:cstheme="majorBidi"/>
                <w:sz w:val="24"/>
                <w:szCs w:val="24"/>
              </w:rPr>
            </w:rPrChange>
          </w:rPr>
          <w:delText>“</w:delText>
        </w:r>
      </w:del>
      <w:r w:rsidRPr="00FC137B">
        <w:rPr>
          <w:rFonts w:asciiTheme="majorBidi" w:hAnsiTheme="majorBidi" w:cstheme="majorBidi"/>
          <w:b/>
          <w:bCs/>
          <w:sz w:val="24"/>
          <w:szCs w:val="24"/>
          <w:rPrChange w:id="464" w:author="ALE editor" w:date="2023-04-18T11:38:00Z">
            <w:rPr>
              <w:rFonts w:asciiTheme="majorBidi" w:hAnsiTheme="majorBidi" w:cstheme="majorBidi"/>
              <w:sz w:val="24"/>
              <w:szCs w:val="24"/>
            </w:rPr>
          </w:rPrChange>
        </w:rPr>
        <w:t>Awakening</w:t>
      </w:r>
      <w:ins w:id="465" w:author="ALE editor" w:date="2023-04-18T11:38:00Z">
        <w:r w:rsidR="00FC137B">
          <w:rPr>
            <w:rFonts w:asciiTheme="majorBidi" w:hAnsiTheme="majorBidi" w:cstheme="majorBidi"/>
            <w:sz w:val="24"/>
            <w:szCs w:val="24"/>
          </w:rPr>
          <w:t xml:space="preserve">. </w:t>
        </w:r>
      </w:ins>
      <w:del w:id="466" w:author="ALE editor" w:date="2023-04-18T11:38:00Z">
        <w:r w:rsidRPr="00B90777" w:rsidDel="00FC137B">
          <w:rPr>
            <w:rFonts w:asciiTheme="majorBidi" w:hAnsiTheme="majorBidi" w:cstheme="majorBidi"/>
            <w:sz w:val="24"/>
            <w:szCs w:val="24"/>
          </w:rPr>
          <w:delText xml:space="preserve">” – </w:delText>
        </w:r>
      </w:del>
      <w:r w:rsidRPr="00B90777">
        <w:rPr>
          <w:rFonts w:asciiTheme="majorBidi" w:hAnsiTheme="majorBidi" w:cstheme="majorBidi"/>
          <w:sz w:val="24"/>
          <w:szCs w:val="24"/>
        </w:rPr>
        <w:t>Nurses became increasingly aware of the impact of the reform on their profession.</w:t>
      </w:r>
    </w:p>
    <w:p w14:paraId="6CD6AF23" w14:textId="6A26CB51"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sz w:val="24"/>
          <w:szCs w:val="24"/>
        </w:rPr>
      </w:pPr>
      <w:r w:rsidRPr="00B90777">
        <w:rPr>
          <w:rFonts w:asciiTheme="majorBidi" w:hAnsiTheme="majorBidi" w:cstheme="majorBidi"/>
          <w:sz w:val="24"/>
          <w:szCs w:val="24"/>
        </w:rPr>
        <w:t>2.</w:t>
      </w:r>
      <w:r w:rsidRPr="00B90777">
        <w:rPr>
          <w:rFonts w:asciiTheme="majorBidi" w:hAnsiTheme="majorBidi" w:cstheme="majorBidi"/>
          <w:sz w:val="24"/>
          <w:szCs w:val="24"/>
        </w:rPr>
        <w:tab/>
      </w:r>
      <w:r w:rsidRPr="009501EB">
        <w:rPr>
          <w:rFonts w:asciiTheme="majorBidi" w:hAnsiTheme="majorBidi" w:cstheme="majorBidi"/>
          <w:b/>
          <w:bCs/>
          <w:sz w:val="24"/>
          <w:szCs w:val="24"/>
          <w:rPrChange w:id="467" w:author="ALE editor" w:date="2023-04-18T11:40:00Z">
            <w:rPr>
              <w:rFonts w:asciiTheme="majorBidi" w:hAnsiTheme="majorBidi" w:cstheme="majorBidi"/>
              <w:sz w:val="24"/>
              <w:szCs w:val="24"/>
            </w:rPr>
          </w:rPrChange>
        </w:rPr>
        <w:t>Sectorial introspection and organization</w:t>
      </w:r>
      <w:ins w:id="468" w:author="ALE editor" w:date="2023-04-18T11:38:00Z">
        <w:r w:rsidR="00FC137B">
          <w:rPr>
            <w:rFonts w:asciiTheme="majorBidi" w:hAnsiTheme="majorBidi" w:cstheme="majorBidi"/>
            <w:sz w:val="24"/>
            <w:szCs w:val="24"/>
          </w:rPr>
          <w:t xml:space="preserve">: </w:t>
        </w:r>
      </w:ins>
      <w:del w:id="469" w:author="ALE editor" w:date="2023-04-18T11:38:00Z">
        <w:r w:rsidRPr="00B90777" w:rsidDel="00FC137B">
          <w:rPr>
            <w:rFonts w:asciiTheme="majorBidi" w:hAnsiTheme="majorBidi" w:cstheme="majorBidi"/>
            <w:sz w:val="24"/>
            <w:szCs w:val="24"/>
          </w:rPr>
          <w:delText xml:space="preserve"> – </w:delText>
        </w:r>
      </w:del>
      <w:r w:rsidRPr="00B90777">
        <w:rPr>
          <w:rFonts w:asciiTheme="majorBidi" w:hAnsiTheme="majorBidi" w:cstheme="majorBidi"/>
          <w:sz w:val="24"/>
          <w:szCs w:val="24"/>
        </w:rPr>
        <w:t>Changes occurred in the way nurses perceived their profession. The redefinition of nursing demanded increased professionalization and training in clinical and academic programs</w:t>
      </w:r>
      <w:ins w:id="470" w:author="ALE editor" w:date="2023-04-18T11:39:00Z">
        <w:r w:rsidR="009501EB">
          <w:rPr>
            <w:rFonts w:asciiTheme="majorBidi" w:hAnsiTheme="majorBidi" w:cstheme="majorBidi"/>
            <w:sz w:val="24"/>
            <w:szCs w:val="24"/>
          </w:rPr>
          <w:t xml:space="preserve"> (</w:t>
        </w:r>
        <w:commentRangeStart w:id="471"/>
        <w:r w:rsidR="009501EB">
          <w:rPr>
            <w:rFonts w:asciiTheme="majorBidi" w:hAnsiTheme="majorBidi" w:cstheme="majorBidi"/>
            <w:sz w:val="24"/>
            <w:szCs w:val="24"/>
          </w:rPr>
          <w:t>Teitler</w:t>
        </w:r>
      </w:ins>
      <w:commentRangeEnd w:id="471"/>
      <w:ins w:id="472" w:author="ALE editor" w:date="2023-04-18T11:41:00Z">
        <w:r w:rsidR="009501EB">
          <w:rPr>
            <w:rStyle w:val="CommentReference"/>
          </w:rPr>
          <w:commentReference w:id="471"/>
        </w:r>
      </w:ins>
      <w:ins w:id="473" w:author="ALE editor" w:date="2023-04-18T11:39:00Z">
        <w:r w:rsidR="009501EB">
          <w:rPr>
            <w:rFonts w:asciiTheme="majorBidi" w:hAnsiTheme="majorBidi" w:cstheme="majorBidi"/>
            <w:sz w:val="24"/>
            <w:szCs w:val="24"/>
          </w:rPr>
          <w:t>, 2000)</w:t>
        </w:r>
      </w:ins>
      <w:r w:rsidRPr="00B90777">
        <w:rPr>
          <w:rFonts w:asciiTheme="majorBidi" w:hAnsiTheme="majorBidi" w:cstheme="majorBidi"/>
          <w:sz w:val="24"/>
          <w:szCs w:val="24"/>
        </w:rPr>
        <w:t>.</w:t>
      </w:r>
      <w:del w:id="474" w:author="ALE editor" w:date="2023-04-18T11:39:00Z">
        <w:r w:rsidRPr="00B90777" w:rsidDel="009501EB">
          <w:rPr>
            <w:rStyle w:val="FootnoteReference"/>
            <w:rFonts w:asciiTheme="majorBidi" w:hAnsiTheme="majorBidi" w:cstheme="majorBidi"/>
            <w:sz w:val="24"/>
            <w:szCs w:val="24"/>
          </w:rPr>
          <w:footnoteReference w:id="10"/>
        </w:r>
      </w:del>
    </w:p>
    <w:p w14:paraId="0309B107" w14:textId="464B96B0"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sz w:val="24"/>
          <w:szCs w:val="24"/>
        </w:rPr>
      </w:pPr>
      <w:r w:rsidRPr="00B90777">
        <w:rPr>
          <w:rFonts w:asciiTheme="majorBidi" w:hAnsiTheme="majorBidi" w:cstheme="majorBidi"/>
          <w:sz w:val="24"/>
          <w:szCs w:val="24"/>
        </w:rPr>
        <w:t>3.</w:t>
      </w:r>
      <w:r w:rsidRPr="00B90777">
        <w:rPr>
          <w:rFonts w:asciiTheme="majorBidi" w:hAnsiTheme="majorBidi" w:cstheme="majorBidi"/>
          <w:sz w:val="24"/>
          <w:szCs w:val="24"/>
        </w:rPr>
        <w:tab/>
      </w:r>
      <w:r w:rsidRPr="009501EB">
        <w:rPr>
          <w:rFonts w:asciiTheme="majorBidi" w:hAnsiTheme="majorBidi" w:cstheme="majorBidi"/>
          <w:b/>
          <w:bCs/>
          <w:sz w:val="24"/>
          <w:szCs w:val="24"/>
          <w:rPrChange w:id="477" w:author="ALE editor" w:date="2023-04-18T11:42:00Z">
            <w:rPr>
              <w:rFonts w:asciiTheme="majorBidi" w:hAnsiTheme="majorBidi" w:cstheme="majorBidi"/>
              <w:sz w:val="24"/>
              <w:szCs w:val="24"/>
            </w:rPr>
          </w:rPrChange>
        </w:rPr>
        <w:t>New initiatives</w:t>
      </w:r>
      <w:ins w:id="478" w:author="ALE editor" w:date="2023-04-18T11:41:00Z">
        <w:r w:rsidR="009501EB">
          <w:rPr>
            <w:rFonts w:asciiTheme="majorBidi" w:hAnsiTheme="majorBidi" w:cstheme="majorBidi"/>
            <w:sz w:val="24"/>
            <w:szCs w:val="24"/>
          </w:rPr>
          <w:t xml:space="preserve">: </w:t>
        </w:r>
      </w:ins>
      <w:del w:id="479" w:author="ALE editor" w:date="2023-04-18T11:41:00Z">
        <w:r w:rsidRPr="00B90777" w:rsidDel="009501EB">
          <w:rPr>
            <w:rFonts w:asciiTheme="majorBidi" w:hAnsiTheme="majorBidi" w:cstheme="majorBidi"/>
            <w:sz w:val="24"/>
            <w:szCs w:val="24"/>
          </w:rPr>
          <w:delText xml:space="preserve"> – </w:delText>
        </w:r>
      </w:del>
      <w:r w:rsidRPr="00B90777">
        <w:rPr>
          <w:rFonts w:asciiTheme="majorBidi" w:hAnsiTheme="majorBidi" w:cstheme="majorBidi"/>
          <w:sz w:val="24"/>
          <w:szCs w:val="24"/>
        </w:rPr>
        <w:t xml:space="preserve">New treatment methods emerged within </w:t>
      </w:r>
      <w:r w:rsidR="008D7F25" w:rsidRPr="00B90777">
        <w:rPr>
          <w:rFonts w:asciiTheme="majorBidi" w:hAnsiTheme="majorBidi" w:cstheme="majorBidi"/>
          <w:sz w:val="24"/>
          <w:szCs w:val="24"/>
        </w:rPr>
        <w:t>evidence</w:t>
      </w:r>
      <w:r w:rsidRPr="00B90777">
        <w:rPr>
          <w:rFonts w:asciiTheme="majorBidi" w:hAnsiTheme="majorBidi" w:cstheme="majorBidi"/>
          <w:sz w:val="24"/>
          <w:szCs w:val="24"/>
        </w:rPr>
        <w:t xml:space="preserve">-based </w:t>
      </w:r>
      <w:r w:rsidR="008D7F25" w:rsidRPr="00B90777">
        <w:rPr>
          <w:rFonts w:asciiTheme="majorBidi" w:hAnsiTheme="majorBidi" w:cstheme="majorBidi"/>
          <w:sz w:val="24"/>
          <w:szCs w:val="24"/>
        </w:rPr>
        <w:t xml:space="preserve">practice </w:t>
      </w:r>
      <w:r w:rsidRPr="00B90777">
        <w:rPr>
          <w:rFonts w:asciiTheme="majorBidi" w:hAnsiTheme="majorBidi" w:cstheme="majorBidi"/>
          <w:sz w:val="24"/>
          <w:szCs w:val="24"/>
        </w:rPr>
        <w:t xml:space="preserve">and use of professional guidelines and treatment charts. The medical world moved away from treatment based on personal experience toward controlled </w:t>
      </w:r>
      <w:r w:rsidRPr="00B90777">
        <w:rPr>
          <w:rFonts w:asciiTheme="majorBidi" w:hAnsiTheme="majorBidi" w:cstheme="majorBidi"/>
          <w:sz w:val="24"/>
          <w:szCs w:val="24"/>
        </w:rPr>
        <w:lastRenderedPageBreak/>
        <w:t xml:space="preserve">and established management processes. Reports could be prepared and presented giving economic justification </w:t>
      </w:r>
      <w:del w:id="480" w:author="ALE editor" w:date="2023-04-18T11:42:00Z">
        <w:r w:rsidRPr="00B90777" w:rsidDel="009501EB">
          <w:rPr>
            <w:rFonts w:asciiTheme="majorBidi" w:hAnsiTheme="majorBidi" w:cstheme="majorBidi"/>
            <w:sz w:val="24"/>
            <w:szCs w:val="24"/>
          </w:rPr>
          <w:delText xml:space="preserve">of </w:delText>
        </w:r>
      </w:del>
      <w:ins w:id="481" w:author="ALE editor" w:date="2023-04-18T11:42:00Z">
        <w:r w:rsidR="009501EB">
          <w:rPr>
            <w:rFonts w:asciiTheme="majorBidi" w:hAnsiTheme="majorBidi" w:cstheme="majorBidi"/>
            <w:sz w:val="24"/>
            <w:szCs w:val="24"/>
          </w:rPr>
          <w:t>for</w:t>
        </w:r>
        <w:r w:rsidR="009501EB"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the chosen directions </w:t>
      </w:r>
      <w:del w:id="482" w:author="ALE editor" w:date="2023-04-18T11:42:00Z">
        <w:r w:rsidRPr="00B90777" w:rsidDel="009501EB">
          <w:rPr>
            <w:rFonts w:asciiTheme="majorBidi" w:hAnsiTheme="majorBidi" w:cstheme="majorBidi"/>
            <w:sz w:val="24"/>
            <w:szCs w:val="24"/>
          </w:rPr>
          <w:delText xml:space="preserve">of </w:delText>
        </w:r>
      </w:del>
      <w:ins w:id="483" w:author="ALE editor" w:date="2023-04-18T11:42:00Z">
        <w:r w:rsidR="009501EB">
          <w:rPr>
            <w:rFonts w:asciiTheme="majorBidi" w:hAnsiTheme="majorBidi" w:cstheme="majorBidi"/>
            <w:sz w:val="24"/>
            <w:szCs w:val="24"/>
          </w:rPr>
          <w:t>for</w:t>
        </w:r>
        <w:r w:rsidR="009501EB"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treatment. </w:t>
      </w:r>
      <w:del w:id="484" w:author="ALE editor" w:date="2023-04-18T11:42:00Z">
        <w:r w:rsidRPr="00B90777" w:rsidDel="009501EB">
          <w:rPr>
            <w:rFonts w:asciiTheme="majorBidi" w:hAnsiTheme="majorBidi" w:cstheme="majorBidi"/>
            <w:sz w:val="24"/>
            <w:szCs w:val="24"/>
          </w:rPr>
          <w:delText>Specialized nurses</w:delText>
        </w:r>
      </w:del>
      <w:ins w:id="485" w:author="ALE editor" w:date="2023-04-19T08:46:00Z">
        <w:r w:rsidR="00D11704">
          <w:rPr>
            <w:rFonts w:asciiTheme="majorBidi" w:hAnsiTheme="majorBidi" w:cstheme="majorBidi"/>
            <w:sz w:val="24"/>
            <w:szCs w:val="24"/>
          </w:rPr>
          <w:t>Clinical n</w:t>
        </w:r>
      </w:ins>
      <w:ins w:id="486" w:author="ALE editor" w:date="2023-04-18T11:42:00Z">
        <w:r w:rsidR="009501EB">
          <w:rPr>
            <w:rFonts w:asciiTheme="majorBidi" w:hAnsiTheme="majorBidi" w:cstheme="majorBidi"/>
            <w:sz w:val="24"/>
            <w:szCs w:val="24"/>
          </w:rPr>
          <w:t>urse specialists</w:t>
        </w:r>
      </w:ins>
      <w:r w:rsidRPr="00B90777">
        <w:rPr>
          <w:rFonts w:asciiTheme="majorBidi" w:hAnsiTheme="majorBidi" w:cstheme="majorBidi"/>
          <w:sz w:val="24"/>
          <w:szCs w:val="24"/>
        </w:rPr>
        <w:t xml:space="preserve"> were suited to implementing care management and disease management</w:t>
      </w:r>
      <w:ins w:id="487" w:author="ALE editor" w:date="2023-04-18T11:42:00Z">
        <w:r w:rsidR="009501EB">
          <w:rPr>
            <w:rFonts w:asciiTheme="majorBidi" w:hAnsiTheme="majorBidi" w:cstheme="majorBidi"/>
            <w:sz w:val="24"/>
            <w:szCs w:val="24"/>
          </w:rPr>
          <w:t xml:space="preserve">, and </w:t>
        </w:r>
      </w:ins>
      <w:del w:id="488" w:author="ALE editor" w:date="2023-04-18T11:42:00Z">
        <w:r w:rsidRPr="00B90777" w:rsidDel="009501EB">
          <w:rPr>
            <w:rFonts w:asciiTheme="majorBidi" w:hAnsiTheme="majorBidi" w:cstheme="majorBidi"/>
            <w:sz w:val="24"/>
            <w:szCs w:val="24"/>
          </w:rPr>
          <w:delText>. In</w:delText>
        </w:r>
      </w:del>
      <w:del w:id="489" w:author="ALE editor" w:date="2023-04-18T11:43:00Z">
        <w:r w:rsidRPr="00B90777" w:rsidDel="009501EB">
          <w:rPr>
            <w:rFonts w:asciiTheme="majorBidi" w:hAnsiTheme="majorBidi" w:cstheme="majorBidi"/>
            <w:sz w:val="24"/>
            <w:szCs w:val="24"/>
          </w:rPr>
          <w:delText xml:space="preserve"> fact, they </w:delText>
        </w:r>
      </w:del>
      <w:ins w:id="490" w:author="ALE editor" w:date="2023-04-18T11:43:00Z">
        <w:r w:rsidR="009501EB">
          <w:rPr>
            <w:rFonts w:asciiTheme="majorBidi" w:hAnsiTheme="majorBidi" w:cstheme="majorBidi"/>
            <w:sz w:val="24"/>
            <w:szCs w:val="24"/>
          </w:rPr>
          <w:t xml:space="preserve">were </w:t>
        </w:r>
      </w:ins>
      <w:r w:rsidRPr="00B90777">
        <w:rPr>
          <w:rFonts w:asciiTheme="majorBidi" w:hAnsiTheme="majorBidi" w:cstheme="majorBidi"/>
          <w:sz w:val="24"/>
          <w:szCs w:val="24"/>
        </w:rPr>
        <w:t>adap</w:t>
      </w:r>
      <w:r w:rsidR="000E7E0D" w:rsidRPr="00B90777">
        <w:rPr>
          <w:rFonts w:asciiTheme="majorBidi" w:hAnsiTheme="majorBidi" w:cstheme="majorBidi"/>
          <w:sz w:val="24"/>
          <w:szCs w:val="24"/>
        </w:rPr>
        <w:t>ted</w:t>
      </w:r>
      <w:r w:rsidRPr="00B90777">
        <w:rPr>
          <w:rFonts w:asciiTheme="majorBidi" w:hAnsiTheme="majorBidi" w:cstheme="majorBidi"/>
          <w:sz w:val="24"/>
          <w:szCs w:val="24"/>
        </w:rPr>
        <w:t xml:space="preserve"> to the new work environment</w:t>
      </w:r>
      <w:ins w:id="491" w:author="ALE editor" w:date="2023-04-18T11:43:00Z">
        <w:r w:rsidR="009501EB">
          <w:rPr>
            <w:rFonts w:asciiTheme="majorBidi" w:hAnsiTheme="majorBidi" w:cstheme="majorBidi"/>
            <w:sz w:val="24"/>
            <w:szCs w:val="24"/>
          </w:rPr>
          <w:t xml:space="preserve"> (Spitzer et al., 1995, n. 8)</w:t>
        </w:r>
      </w:ins>
      <w:r w:rsidRPr="00B90777">
        <w:rPr>
          <w:rFonts w:asciiTheme="majorBidi" w:hAnsiTheme="majorBidi" w:cstheme="majorBidi"/>
          <w:sz w:val="24"/>
          <w:szCs w:val="24"/>
        </w:rPr>
        <w:t>.</w:t>
      </w:r>
      <w:del w:id="492" w:author="ALE editor" w:date="2023-04-18T11:43:00Z">
        <w:r w:rsidRPr="00B90777" w:rsidDel="009501EB">
          <w:rPr>
            <w:rStyle w:val="FootnoteReference"/>
            <w:rFonts w:asciiTheme="majorBidi" w:hAnsiTheme="majorBidi" w:cstheme="majorBidi"/>
            <w:sz w:val="24"/>
            <w:szCs w:val="24"/>
          </w:rPr>
          <w:footnoteReference w:id="11"/>
        </w:r>
      </w:del>
    </w:p>
    <w:p w14:paraId="25D90ED2" w14:textId="180401FB" w:rsidR="008E73CB" w:rsidRPr="00B90777" w:rsidDel="000374DC" w:rsidRDefault="008E73CB" w:rsidP="00B90777">
      <w:pPr>
        <w:autoSpaceDE w:val="0"/>
        <w:autoSpaceDN w:val="0"/>
        <w:bidi w:val="0"/>
        <w:adjustRightInd w:val="0"/>
        <w:spacing w:after="0" w:line="480" w:lineRule="auto"/>
        <w:ind w:firstLine="540"/>
        <w:rPr>
          <w:del w:id="495" w:author="ALE editor" w:date="2023-04-18T11:58:00Z"/>
          <w:rFonts w:asciiTheme="majorBidi" w:hAnsiTheme="majorBidi" w:cstheme="majorBidi"/>
          <w:sz w:val="24"/>
          <w:szCs w:val="24"/>
        </w:rPr>
      </w:pPr>
    </w:p>
    <w:p w14:paraId="3A24512C" w14:textId="36D2C448" w:rsidR="0091724E" w:rsidRPr="00B90777" w:rsidRDefault="0091724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highlight w:val="yellow"/>
        </w:rPr>
        <w:t xml:space="preserve">Recent research on nursing </w:t>
      </w:r>
      <w:r w:rsidR="00D11704">
        <w:rPr>
          <w:rFonts w:asciiTheme="majorBidi" w:hAnsiTheme="majorBidi" w:cstheme="majorBidi"/>
          <w:sz w:val="24"/>
          <w:szCs w:val="24"/>
          <w:highlight w:val="yellow"/>
        </w:rPr>
        <w:t xml:space="preserve">has </w:t>
      </w:r>
      <w:r w:rsidR="000374DC">
        <w:rPr>
          <w:rFonts w:asciiTheme="majorBidi" w:hAnsiTheme="majorBidi" w:cstheme="majorBidi"/>
          <w:sz w:val="24"/>
          <w:szCs w:val="24"/>
          <w:highlight w:val="yellow"/>
        </w:rPr>
        <w:t>examined</w:t>
      </w:r>
      <w:r w:rsidRPr="00B90777">
        <w:rPr>
          <w:rFonts w:asciiTheme="majorBidi" w:hAnsiTheme="majorBidi" w:cstheme="majorBidi"/>
          <w:sz w:val="24"/>
          <w:szCs w:val="24"/>
          <w:highlight w:val="yellow"/>
        </w:rPr>
        <w:t xml:space="preserve"> the context of leadership, care management by nurses, and patient outcomes. </w:t>
      </w:r>
      <w:commentRangeStart w:id="496"/>
      <w:r w:rsidRPr="00B90777">
        <w:rPr>
          <w:rFonts w:asciiTheme="majorBidi" w:hAnsiTheme="majorBidi" w:cstheme="majorBidi"/>
          <w:sz w:val="24"/>
          <w:szCs w:val="24"/>
          <w:highlight w:val="yellow"/>
        </w:rPr>
        <w:t xml:space="preserve">A meta-analysis </w:t>
      </w:r>
      <w:r w:rsidR="000374DC">
        <w:rPr>
          <w:rFonts w:asciiTheme="majorBidi" w:hAnsiTheme="majorBidi" w:cstheme="majorBidi"/>
          <w:sz w:val="24"/>
          <w:szCs w:val="24"/>
          <w:highlight w:val="yellow"/>
        </w:rPr>
        <w:t xml:space="preserve">of </w:t>
      </w:r>
      <w:r w:rsidRPr="00B90777">
        <w:rPr>
          <w:rFonts w:asciiTheme="majorBidi" w:hAnsiTheme="majorBidi" w:cstheme="majorBidi"/>
          <w:sz w:val="24"/>
          <w:szCs w:val="24"/>
          <w:highlight w:val="yellow"/>
        </w:rPr>
        <w:t xml:space="preserve">studies </w:t>
      </w:r>
      <w:commentRangeEnd w:id="496"/>
      <w:r w:rsidR="000374DC">
        <w:rPr>
          <w:rStyle w:val="CommentReference"/>
        </w:rPr>
        <w:commentReference w:id="496"/>
      </w:r>
      <w:r w:rsidRPr="00B90777">
        <w:rPr>
          <w:rFonts w:asciiTheme="majorBidi" w:hAnsiTheme="majorBidi" w:cstheme="majorBidi"/>
          <w:sz w:val="24"/>
          <w:szCs w:val="24"/>
          <w:highlight w:val="yellow"/>
        </w:rPr>
        <w:t>found that nursing is based on professional achievements</w:t>
      </w:r>
      <w:r w:rsidR="00A52D27" w:rsidRPr="00B90777">
        <w:rPr>
          <w:rFonts w:asciiTheme="majorBidi" w:hAnsiTheme="majorBidi" w:cstheme="majorBidi"/>
          <w:sz w:val="24"/>
          <w:szCs w:val="24"/>
          <w:highlight w:val="yellow"/>
        </w:rPr>
        <w:t>,</w:t>
      </w:r>
      <w:r w:rsidRPr="00B90777">
        <w:rPr>
          <w:rFonts w:asciiTheme="majorBidi" w:hAnsiTheme="majorBidi" w:cstheme="majorBidi"/>
          <w:sz w:val="24"/>
          <w:szCs w:val="24"/>
          <w:highlight w:val="yellow"/>
        </w:rPr>
        <w:t xml:space="preserve"> not on hierarchies and historical </w:t>
      </w:r>
      <w:r w:rsidR="00A52D27" w:rsidRPr="00B90777">
        <w:rPr>
          <w:rFonts w:asciiTheme="majorBidi" w:hAnsiTheme="majorBidi" w:cstheme="majorBidi"/>
          <w:sz w:val="24"/>
          <w:szCs w:val="24"/>
          <w:highlight w:val="yellow"/>
        </w:rPr>
        <w:t xml:space="preserve">power </w:t>
      </w:r>
      <w:r w:rsidRPr="00B90777">
        <w:rPr>
          <w:rFonts w:asciiTheme="majorBidi" w:hAnsiTheme="majorBidi" w:cstheme="majorBidi"/>
          <w:sz w:val="24"/>
          <w:szCs w:val="24"/>
          <w:highlight w:val="yellow"/>
        </w:rPr>
        <w:t>roles</w:t>
      </w:r>
      <w:r w:rsidR="00A52D27" w:rsidRPr="00B90777">
        <w:rPr>
          <w:rFonts w:asciiTheme="majorBidi" w:hAnsiTheme="majorBidi" w:cstheme="majorBidi"/>
          <w:sz w:val="24"/>
          <w:szCs w:val="24"/>
          <w:highlight w:val="yellow"/>
        </w:rPr>
        <w:t xml:space="preserve">. This </w:t>
      </w:r>
      <w:r w:rsidRPr="00B90777">
        <w:rPr>
          <w:rFonts w:asciiTheme="majorBidi" w:hAnsiTheme="majorBidi" w:cstheme="majorBidi"/>
          <w:sz w:val="24"/>
          <w:szCs w:val="24"/>
          <w:highlight w:val="yellow"/>
        </w:rPr>
        <w:t xml:space="preserve">trend </w:t>
      </w:r>
      <w:r w:rsidR="00A52D27" w:rsidRPr="00B90777">
        <w:rPr>
          <w:rFonts w:asciiTheme="majorBidi" w:hAnsiTheme="majorBidi" w:cstheme="majorBidi"/>
          <w:sz w:val="24"/>
          <w:szCs w:val="24"/>
          <w:highlight w:val="yellow"/>
        </w:rPr>
        <w:t>has been</w:t>
      </w:r>
      <w:r w:rsidRPr="00B90777">
        <w:rPr>
          <w:rFonts w:asciiTheme="majorBidi" w:hAnsiTheme="majorBidi" w:cstheme="majorBidi"/>
          <w:sz w:val="24"/>
          <w:szCs w:val="24"/>
          <w:highlight w:val="yellow"/>
        </w:rPr>
        <w:t xml:space="preserve"> strengthened by the development of patient-centered care</w:t>
      </w:r>
      <w:r w:rsidR="00A52D27" w:rsidRPr="00B90777">
        <w:rPr>
          <w:rFonts w:asciiTheme="majorBidi" w:hAnsiTheme="majorBidi" w:cstheme="majorBidi"/>
          <w:sz w:val="24"/>
          <w:szCs w:val="24"/>
          <w:highlight w:val="yellow"/>
        </w:rPr>
        <w:t xml:space="preserve">, which </w:t>
      </w:r>
      <w:r w:rsidRPr="00B90777">
        <w:rPr>
          <w:rFonts w:asciiTheme="majorBidi" w:hAnsiTheme="majorBidi" w:cstheme="majorBidi"/>
          <w:sz w:val="24"/>
          <w:szCs w:val="24"/>
          <w:highlight w:val="yellow"/>
        </w:rPr>
        <w:t xml:space="preserve">requires greater flexibility in work methods and </w:t>
      </w:r>
      <w:r w:rsidR="00A52D27" w:rsidRPr="00B90777">
        <w:rPr>
          <w:rFonts w:asciiTheme="majorBidi" w:hAnsiTheme="majorBidi" w:cstheme="majorBidi"/>
          <w:sz w:val="24"/>
          <w:szCs w:val="24"/>
          <w:highlight w:val="yellow"/>
        </w:rPr>
        <w:t xml:space="preserve">the </w:t>
      </w:r>
      <w:r w:rsidRPr="00B90777">
        <w:rPr>
          <w:rFonts w:asciiTheme="majorBidi" w:hAnsiTheme="majorBidi" w:cstheme="majorBidi"/>
          <w:sz w:val="24"/>
          <w:szCs w:val="24"/>
          <w:highlight w:val="yellow"/>
        </w:rPr>
        <w:t>organization</w:t>
      </w:r>
      <w:r w:rsidR="00A52D27" w:rsidRPr="00B90777">
        <w:rPr>
          <w:rFonts w:asciiTheme="majorBidi" w:hAnsiTheme="majorBidi" w:cstheme="majorBidi"/>
          <w:sz w:val="24"/>
          <w:szCs w:val="24"/>
          <w:highlight w:val="yellow"/>
        </w:rPr>
        <w:t xml:space="preserve"> of services</w:t>
      </w:r>
      <w:r w:rsidRPr="00B90777">
        <w:rPr>
          <w:rFonts w:asciiTheme="majorBidi" w:hAnsiTheme="majorBidi" w:cstheme="majorBidi"/>
          <w:sz w:val="24"/>
          <w:szCs w:val="24"/>
          <w:highlight w:val="yellow"/>
        </w:rPr>
        <w:t>.</w:t>
      </w:r>
      <w:r w:rsidR="00A52D27" w:rsidRPr="00B90777">
        <w:rPr>
          <w:rFonts w:asciiTheme="majorBidi" w:hAnsiTheme="majorBidi" w:cstheme="majorBidi"/>
          <w:sz w:val="24"/>
          <w:szCs w:val="24"/>
          <w:highlight w:val="yellow"/>
        </w:rPr>
        <w:t xml:space="preserve"> Nurses have clearly proven themselves to be effective in a variety of roles throughout the course of treating illness and injury. It </w:t>
      </w:r>
      <w:r w:rsidR="000374DC">
        <w:rPr>
          <w:rFonts w:asciiTheme="majorBidi" w:hAnsiTheme="majorBidi" w:cstheme="majorBidi"/>
          <w:sz w:val="24"/>
          <w:szCs w:val="24"/>
          <w:highlight w:val="yellow"/>
        </w:rPr>
        <w:t>may</w:t>
      </w:r>
      <w:r w:rsidR="00A52D27" w:rsidRPr="00B90777">
        <w:rPr>
          <w:rFonts w:asciiTheme="majorBidi" w:hAnsiTheme="majorBidi" w:cstheme="majorBidi"/>
          <w:sz w:val="24"/>
          <w:szCs w:val="24"/>
          <w:highlight w:val="yellow"/>
        </w:rPr>
        <w:t xml:space="preserve"> be </w:t>
      </w:r>
      <w:r w:rsidR="000374DC">
        <w:rPr>
          <w:rFonts w:asciiTheme="majorBidi" w:hAnsiTheme="majorBidi" w:cstheme="majorBidi"/>
          <w:sz w:val="24"/>
          <w:szCs w:val="24"/>
          <w:highlight w:val="yellow"/>
        </w:rPr>
        <w:t xml:space="preserve">cautiously </w:t>
      </w:r>
      <w:r w:rsidR="00A52D27" w:rsidRPr="00B90777">
        <w:rPr>
          <w:rFonts w:asciiTheme="majorBidi" w:hAnsiTheme="majorBidi" w:cstheme="majorBidi"/>
          <w:sz w:val="24"/>
          <w:szCs w:val="24"/>
          <w:highlight w:val="yellow"/>
        </w:rPr>
        <w:t>concluded</w:t>
      </w:r>
      <w:r w:rsidR="000374DC">
        <w:rPr>
          <w:rFonts w:asciiTheme="majorBidi" w:hAnsiTheme="majorBidi" w:cstheme="majorBidi"/>
          <w:sz w:val="24"/>
          <w:szCs w:val="24"/>
          <w:highlight w:val="yellow"/>
        </w:rPr>
        <w:t xml:space="preserve"> </w:t>
      </w:r>
      <w:r w:rsidR="00A52D27" w:rsidRPr="00B90777">
        <w:rPr>
          <w:rFonts w:asciiTheme="majorBidi" w:hAnsiTheme="majorBidi" w:cstheme="majorBidi"/>
          <w:sz w:val="24"/>
          <w:szCs w:val="24"/>
          <w:highlight w:val="yellow"/>
        </w:rPr>
        <w:t xml:space="preserve">that the care </w:t>
      </w:r>
      <w:r w:rsidR="00745E6F" w:rsidRPr="00B90777">
        <w:rPr>
          <w:rFonts w:asciiTheme="majorBidi" w:hAnsiTheme="majorBidi" w:cstheme="majorBidi"/>
          <w:sz w:val="24"/>
          <w:szCs w:val="24"/>
          <w:highlight w:val="yellow"/>
        </w:rPr>
        <w:t>provided</w:t>
      </w:r>
      <w:r w:rsidR="00A52D27" w:rsidRPr="00B90777">
        <w:rPr>
          <w:rFonts w:asciiTheme="majorBidi" w:hAnsiTheme="majorBidi" w:cstheme="majorBidi"/>
          <w:sz w:val="24"/>
          <w:szCs w:val="24"/>
          <w:highlight w:val="yellow"/>
        </w:rPr>
        <w:t xml:space="preserve"> by nurses is as effective as that </w:t>
      </w:r>
      <w:r w:rsidR="000374DC">
        <w:rPr>
          <w:rFonts w:asciiTheme="majorBidi" w:hAnsiTheme="majorBidi" w:cstheme="majorBidi"/>
          <w:sz w:val="24"/>
          <w:szCs w:val="24"/>
          <w:highlight w:val="yellow"/>
        </w:rPr>
        <w:t>provided</w:t>
      </w:r>
      <w:r w:rsidR="00A52D27" w:rsidRPr="00B90777">
        <w:rPr>
          <w:rFonts w:asciiTheme="majorBidi" w:hAnsiTheme="majorBidi" w:cstheme="majorBidi"/>
          <w:sz w:val="24"/>
          <w:szCs w:val="24"/>
          <w:highlight w:val="yellow"/>
        </w:rPr>
        <w:t xml:space="preserve"> by </w:t>
      </w:r>
      <w:r w:rsidR="000374DC">
        <w:rPr>
          <w:rFonts w:asciiTheme="majorBidi" w:hAnsiTheme="majorBidi" w:cstheme="majorBidi"/>
          <w:sz w:val="24"/>
          <w:szCs w:val="24"/>
          <w:highlight w:val="yellow"/>
        </w:rPr>
        <w:t>physicians. I</w:t>
      </w:r>
      <w:r w:rsidR="00A52D27" w:rsidRPr="00B90777">
        <w:rPr>
          <w:rFonts w:asciiTheme="majorBidi" w:hAnsiTheme="majorBidi" w:cstheme="majorBidi"/>
          <w:sz w:val="24"/>
          <w:szCs w:val="24"/>
          <w:highlight w:val="yellow"/>
        </w:rPr>
        <w:t xml:space="preserve">n </w:t>
      </w:r>
      <w:r w:rsidR="000374DC">
        <w:rPr>
          <w:rFonts w:asciiTheme="majorBidi" w:hAnsiTheme="majorBidi" w:cstheme="majorBidi"/>
          <w:sz w:val="24"/>
          <w:szCs w:val="24"/>
          <w:highlight w:val="yellow"/>
        </w:rPr>
        <w:t>areas</w:t>
      </w:r>
      <w:r w:rsidR="00A52D27" w:rsidRPr="00B90777">
        <w:rPr>
          <w:rFonts w:asciiTheme="majorBidi" w:hAnsiTheme="majorBidi" w:cstheme="majorBidi"/>
          <w:sz w:val="24"/>
          <w:szCs w:val="24"/>
          <w:highlight w:val="yellow"/>
        </w:rPr>
        <w:t xml:space="preserve"> </w:t>
      </w:r>
      <w:r w:rsidR="00745E6F" w:rsidRPr="00B90777">
        <w:rPr>
          <w:rFonts w:asciiTheme="majorBidi" w:hAnsiTheme="majorBidi" w:cstheme="majorBidi"/>
          <w:sz w:val="24"/>
          <w:szCs w:val="24"/>
          <w:highlight w:val="yellow"/>
        </w:rPr>
        <w:t xml:space="preserve">in which care provided by </w:t>
      </w:r>
      <w:r w:rsidR="00A52D27" w:rsidRPr="00B90777">
        <w:rPr>
          <w:rFonts w:asciiTheme="majorBidi" w:hAnsiTheme="majorBidi" w:cstheme="majorBidi"/>
          <w:sz w:val="24"/>
          <w:szCs w:val="24"/>
          <w:highlight w:val="yellow"/>
        </w:rPr>
        <w:t xml:space="preserve">nurses </w:t>
      </w:r>
      <w:r w:rsidR="00745E6F" w:rsidRPr="00B90777">
        <w:rPr>
          <w:rFonts w:asciiTheme="majorBidi" w:hAnsiTheme="majorBidi" w:cstheme="majorBidi"/>
          <w:sz w:val="24"/>
          <w:szCs w:val="24"/>
          <w:highlight w:val="yellow"/>
        </w:rPr>
        <w:t xml:space="preserve">is preferred, </w:t>
      </w:r>
      <w:r w:rsidR="000374DC">
        <w:rPr>
          <w:rFonts w:asciiTheme="majorBidi" w:hAnsiTheme="majorBidi" w:cstheme="majorBidi"/>
          <w:sz w:val="24"/>
          <w:szCs w:val="24"/>
          <w:highlight w:val="yellow"/>
        </w:rPr>
        <w:t xml:space="preserve">their </w:t>
      </w:r>
      <w:r w:rsidR="00745E6F" w:rsidRPr="00B90777">
        <w:rPr>
          <w:rFonts w:asciiTheme="majorBidi" w:hAnsiTheme="majorBidi" w:cstheme="majorBidi"/>
          <w:sz w:val="24"/>
          <w:szCs w:val="24"/>
          <w:highlight w:val="yellow"/>
        </w:rPr>
        <w:t>treatment</w:t>
      </w:r>
      <w:r w:rsidR="00A52D27" w:rsidRPr="00B90777">
        <w:rPr>
          <w:rFonts w:asciiTheme="majorBidi" w:hAnsiTheme="majorBidi" w:cstheme="majorBidi"/>
          <w:sz w:val="24"/>
          <w:szCs w:val="24"/>
          <w:highlight w:val="yellow"/>
        </w:rPr>
        <w:t xml:space="preserve"> may </w:t>
      </w:r>
      <w:r w:rsidR="00745E6F" w:rsidRPr="00B90777">
        <w:rPr>
          <w:rFonts w:asciiTheme="majorBidi" w:hAnsiTheme="majorBidi" w:cstheme="majorBidi"/>
          <w:sz w:val="24"/>
          <w:szCs w:val="24"/>
          <w:highlight w:val="yellow"/>
        </w:rPr>
        <w:t xml:space="preserve">even </w:t>
      </w:r>
      <w:r w:rsidR="00A52D27" w:rsidRPr="00B90777">
        <w:rPr>
          <w:rFonts w:asciiTheme="majorBidi" w:hAnsiTheme="majorBidi" w:cstheme="majorBidi"/>
          <w:sz w:val="24"/>
          <w:szCs w:val="24"/>
          <w:highlight w:val="yellow"/>
        </w:rPr>
        <w:t xml:space="preserve">be more effective than </w:t>
      </w:r>
      <w:r w:rsidR="00745E6F" w:rsidRPr="00B90777">
        <w:rPr>
          <w:rFonts w:asciiTheme="majorBidi" w:hAnsiTheme="majorBidi" w:cstheme="majorBidi"/>
          <w:sz w:val="24"/>
          <w:szCs w:val="24"/>
          <w:highlight w:val="yellow"/>
        </w:rPr>
        <w:t>medical care by physicians, as reflected</w:t>
      </w:r>
      <w:r w:rsidR="00A52D27" w:rsidRPr="00B90777">
        <w:rPr>
          <w:rFonts w:asciiTheme="majorBidi" w:hAnsiTheme="majorBidi" w:cstheme="majorBidi"/>
          <w:sz w:val="24"/>
          <w:szCs w:val="24"/>
          <w:highlight w:val="yellow"/>
        </w:rPr>
        <w:t xml:space="preserve"> in </w:t>
      </w:r>
      <w:r w:rsidR="00745E6F" w:rsidRPr="00B90777">
        <w:rPr>
          <w:rFonts w:asciiTheme="majorBidi" w:hAnsiTheme="majorBidi" w:cstheme="majorBidi"/>
          <w:sz w:val="24"/>
          <w:szCs w:val="24"/>
          <w:highlight w:val="yellow"/>
        </w:rPr>
        <w:t>patients</w:t>
      </w:r>
      <w:r w:rsidR="00B90777">
        <w:rPr>
          <w:rFonts w:asciiTheme="majorBidi" w:hAnsiTheme="majorBidi" w:cstheme="majorBidi"/>
          <w:sz w:val="24"/>
          <w:szCs w:val="24"/>
          <w:highlight w:val="yellow"/>
        </w:rPr>
        <w:t>’</w:t>
      </w:r>
      <w:r w:rsidR="00745E6F" w:rsidRPr="00B90777">
        <w:rPr>
          <w:rFonts w:asciiTheme="majorBidi" w:hAnsiTheme="majorBidi" w:cstheme="majorBidi"/>
          <w:sz w:val="24"/>
          <w:szCs w:val="24"/>
          <w:highlight w:val="yellow"/>
        </w:rPr>
        <w:t xml:space="preserve"> satisfaction, response to the treatment, and </w:t>
      </w:r>
      <w:r w:rsidR="00A52D27" w:rsidRPr="00B90777">
        <w:rPr>
          <w:rFonts w:asciiTheme="majorBidi" w:hAnsiTheme="majorBidi" w:cstheme="majorBidi"/>
          <w:sz w:val="24"/>
          <w:szCs w:val="24"/>
          <w:highlight w:val="yellow"/>
        </w:rPr>
        <w:t xml:space="preserve">adherence </w:t>
      </w:r>
      <w:r w:rsidR="00745E6F" w:rsidRPr="00B90777">
        <w:rPr>
          <w:rFonts w:asciiTheme="majorBidi" w:hAnsiTheme="majorBidi" w:cstheme="majorBidi"/>
          <w:sz w:val="24"/>
          <w:szCs w:val="24"/>
          <w:highlight w:val="yellow"/>
        </w:rPr>
        <w:t xml:space="preserve">to care plans. In fact, it seems that nurses add value in terms of patient satisfaction, and are able to create therapeutic relationships with patients that may promote </w:t>
      </w:r>
      <w:r w:rsidR="000374DC">
        <w:rPr>
          <w:rFonts w:asciiTheme="majorBidi" w:hAnsiTheme="majorBidi" w:cstheme="majorBidi"/>
          <w:sz w:val="24"/>
          <w:szCs w:val="24"/>
          <w:highlight w:val="yellow"/>
        </w:rPr>
        <w:t xml:space="preserve">patients’ </w:t>
      </w:r>
      <w:r w:rsidR="00745E6F" w:rsidRPr="00B90777">
        <w:rPr>
          <w:rFonts w:asciiTheme="majorBidi" w:hAnsiTheme="majorBidi" w:cstheme="majorBidi"/>
          <w:sz w:val="24"/>
          <w:szCs w:val="24"/>
          <w:highlight w:val="yellow"/>
        </w:rPr>
        <w:t xml:space="preserve">understanding of their illness or injury and increase </w:t>
      </w:r>
      <w:r w:rsidR="000374DC">
        <w:rPr>
          <w:rFonts w:asciiTheme="majorBidi" w:hAnsiTheme="majorBidi" w:cstheme="majorBidi"/>
          <w:sz w:val="24"/>
          <w:szCs w:val="24"/>
          <w:highlight w:val="yellow"/>
        </w:rPr>
        <w:t xml:space="preserve">their </w:t>
      </w:r>
      <w:r w:rsidR="00745E6F" w:rsidRPr="00B90777">
        <w:rPr>
          <w:rFonts w:asciiTheme="majorBidi" w:hAnsiTheme="majorBidi" w:cstheme="majorBidi"/>
          <w:sz w:val="24"/>
          <w:szCs w:val="24"/>
          <w:highlight w:val="yellow"/>
        </w:rPr>
        <w:t xml:space="preserve">motivation to manage </w:t>
      </w:r>
      <w:r w:rsidR="000374DC">
        <w:rPr>
          <w:rFonts w:asciiTheme="majorBidi" w:hAnsiTheme="majorBidi" w:cstheme="majorBidi"/>
          <w:sz w:val="24"/>
          <w:szCs w:val="24"/>
          <w:highlight w:val="yellow"/>
        </w:rPr>
        <w:t>their condition</w:t>
      </w:r>
      <w:r w:rsidR="00745E6F" w:rsidRPr="00B90777">
        <w:rPr>
          <w:rFonts w:asciiTheme="majorBidi" w:hAnsiTheme="majorBidi" w:cstheme="majorBidi"/>
          <w:sz w:val="24"/>
          <w:szCs w:val="24"/>
          <w:highlight w:val="yellow"/>
        </w:rPr>
        <w:t xml:space="preserve"> (Coster et al., 2018). In other meta-</w:t>
      </w:r>
      <w:commentRangeStart w:id="497"/>
      <w:r w:rsidR="00745E6F" w:rsidRPr="00B90777">
        <w:rPr>
          <w:rFonts w:asciiTheme="majorBidi" w:hAnsiTheme="majorBidi" w:cstheme="majorBidi"/>
          <w:sz w:val="24"/>
          <w:szCs w:val="24"/>
          <w:highlight w:val="yellow"/>
        </w:rPr>
        <w:t>analyses</w:t>
      </w:r>
      <w:commentRangeEnd w:id="497"/>
      <w:r w:rsidR="00745E6F" w:rsidRPr="00B90777">
        <w:rPr>
          <w:rStyle w:val="CommentReference"/>
          <w:rFonts w:asciiTheme="majorBidi" w:hAnsiTheme="majorBidi" w:cstheme="majorBidi"/>
          <w:sz w:val="24"/>
          <w:szCs w:val="24"/>
        </w:rPr>
        <w:commentReference w:id="497"/>
      </w:r>
      <w:r w:rsidR="00745E6F" w:rsidRPr="00B90777">
        <w:rPr>
          <w:rFonts w:asciiTheme="majorBidi" w:hAnsiTheme="majorBidi" w:cstheme="majorBidi"/>
          <w:sz w:val="24"/>
          <w:szCs w:val="24"/>
          <w:highlight w:val="yellow"/>
        </w:rPr>
        <w:t>, researchers have described the importance of the involvement of nurses and nursing organizations in promoting policy.</w:t>
      </w:r>
    </w:p>
    <w:p w14:paraId="0E5FDFE0" w14:textId="6DE02117" w:rsidR="00A52D27" w:rsidRPr="00B90777" w:rsidDel="00C671D3" w:rsidRDefault="00A52D27" w:rsidP="00B90777">
      <w:pPr>
        <w:autoSpaceDE w:val="0"/>
        <w:autoSpaceDN w:val="0"/>
        <w:bidi w:val="0"/>
        <w:adjustRightInd w:val="0"/>
        <w:spacing w:after="0" w:line="480" w:lineRule="auto"/>
        <w:ind w:firstLine="540"/>
        <w:rPr>
          <w:del w:id="498" w:author="ALE editor" w:date="2023-04-18T12:00:00Z"/>
          <w:rFonts w:asciiTheme="majorBidi" w:hAnsiTheme="majorBidi" w:cstheme="majorBidi"/>
          <w:sz w:val="24"/>
          <w:szCs w:val="24"/>
        </w:rPr>
      </w:pPr>
    </w:p>
    <w:p w14:paraId="6F4F61DC" w14:textId="54C45DE4" w:rsidR="0056692E" w:rsidRPr="00B90777" w:rsidRDefault="0056692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Policy advocacy is often accepted</w:t>
      </w:r>
      <w:ins w:id="499" w:author="ALE editor" w:date="2023-04-18T11:51:00Z">
        <w:r w:rsidR="000374DC">
          <w:rPr>
            <w:rFonts w:asciiTheme="majorBidi" w:hAnsiTheme="majorBidi" w:cstheme="majorBidi"/>
            <w:sz w:val="24"/>
            <w:szCs w:val="24"/>
          </w:rPr>
          <w:t>,</w:t>
        </w:r>
      </w:ins>
      <w:r w:rsidRPr="00B90777">
        <w:rPr>
          <w:rFonts w:asciiTheme="majorBidi" w:hAnsiTheme="majorBidi" w:cstheme="majorBidi"/>
          <w:sz w:val="24"/>
          <w:szCs w:val="24"/>
        </w:rPr>
        <w:t xml:space="preserve"> without question</w:t>
      </w:r>
      <w:ins w:id="500" w:author="ALE editor" w:date="2023-04-18T11:51:00Z">
        <w:r w:rsidR="000374DC">
          <w:rPr>
            <w:rFonts w:asciiTheme="majorBidi" w:hAnsiTheme="majorBidi" w:cstheme="majorBidi"/>
            <w:sz w:val="24"/>
            <w:szCs w:val="24"/>
          </w:rPr>
          <w:t>,</w:t>
        </w:r>
      </w:ins>
      <w:r w:rsidRPr="00B90777">
        <w:rPr>
          <w:rFonts w:asciiTheme="majorBidi" w:hAnsiTheme="majorBidi" w:cstheme="majorBidi"/>
          <w:sz w:val="24"/>
          <w:szCs w:val="24"/>
        </w:rPr>
        <w:t xml:space="preserve"> as a key function of many nursing organizations. As a result, it has not been subject to much critical examination or empirical investigation. </w:t>
      </w:r>
      <w:commentRangeStart w:id="501"/>
      <w:r w:rsidRPr="00B90777">
        <w:rPr>
          <w:rFonts w:asciiTheme="majorBidi" w:hAnsiTheme="majorBidi" w:cstheme="majorBidi"/>
          <w:sz w:val="24"/>
          <w:szCs w:val="24"/>
        </w:rPr>
        <w:t xml:space="preserve">This </w:t>
      </w:r>
      <w:commentRangeEnd w:id="501"/>
      <w:r w:rsidR="000374DC">
        <w:rPr>
          <w:rStyle w:val="CommentReference"/>
        </w:rPr>
        <w:commentReference w:id="501"/>
      </w:r>
      <w:r w:rsidRPr="00B90777">
        <w:rPr>
          <w:rFonts w:asciiTheme="majorBidi" w:hAnsiTheme="majorBidi" w:cstheme="majorBidi"/>
          <w:sz w:val="24"/>
          <w:szCs w:val="24"/>
        </w:rPr>
        <w:t xml:space="preserve">review has provided an overview of the nature, extent, and range of scholarly work focused on examining policy advocacy undertaken by nursing organizations. </w:t>
      </w:r>
      <w:commentRangeStart w:id="502"/>
      <w:r w:rsidRPr="00B90777">
        <w:rPr>
          <w:rFonts w:asciiTheme="majorBidi" w:hAnsiTheme="majorBidi" w:cstheme="majorBidi"/>
          <w:sz w:val="24"/>
          <w:szCs w:val="24"/>
        </w:rPr>
        <w:t>The findings lay the groundwork for future areas of inquiry and suggest that a more focused and critically reflective body of knowledge is required to help challenge current approaches, identify areas for improvement</w:t>
      </w:r>
      <w:commentRangeEnd w:id="502"/>
      <w:r w:rsidR="000374DC">
        <w:rPr>
          <w:rStyle w:val="CommentReference"/>
        </w:rPr>
        <w:commentReference w:id="502"/>
      </w:r>
      <w:r w:rsidRPr="00B90777">
        <w:rPr>
          <w:rFonts w:asciiTheme="majorBidi" w:hAnsiTheme="majorBidi" w:cstheme="majorBidi"/>
          <w:sz w:val="24"/>
          <w:szCs w:val="24"/>
        </w:rPr>
        <w:t xml:space="preserve">, and offer new insights into how these institutions can best meet the needs of nurses, the public, and health systems. To continue to strengthen the policy influence of nursing globally for the betterment of </w:t>
      </w:r>
      <w:del w:id="503" w:author="ALE editor" w:date="2023-04-19T08:49:00Z">
        <w:r w:rsidRPr="00B90777" w:rsidDel="00D11704">
          <w:rPr>
            <w:rFonts w:asciiTheme="majorBidi" w:hAnsiTheme="majorBidi" w:cstheme="majorBidi"/>
            <w:sz w:val="24"/>
            <w:szCs w:val="24"/>
          </w:rPr>
          <w:delText xml:space="preserve">our </w:delText>
        </w:r>
      </w:del>
      <w:r w:rsidRPr="00B90777">
        <w:rPr>
          <w:rFonts w:asciiTheme="majorBidi" w:hAnsiTheme="majorBidi" w:cstheme="majorBidi"/>
          <w:sz w:val="24"/>
          <w:szCs w:val="24"/>
        </w:rPr>
        <w:t xml:space="preserve">societies and healthcare systems, </w:t>
      </w:r>
      <w:del w:id="504" w:author="ALE editor" w:date="2023-04-18T11:56:00Z">
        <w:r w:rsidRPr="00B90777" w:rsidDel="000374DC">
          <w:rPr>
            <w:rFonts w:asciiTheme="majorBidi" w:hAnsiTheme="majorBidi" w:cstheme="majorBidi"/>
            <w:sz w:val="24"/>
            <w:szCs w:val="24"/>
          </w:rPr>
          <w:delText xml:space="preserve">our </w:delText>
        </w:r>
      </w:del>
      <w:ins w:id="505" w:author="ALE editor" w:date="2023-04-18T11:56:00Z">
        <w:r w:rsidR="000374DC">
          <w:rPr>
            <w:rFonts w:asciiTheme="majorBidi" w:hAnsiTheme="majorBidi" w:cstheme="majorBidi"/>
            <w:sz w:val="24"/>
            <w:szCs w:val="24"/>
          </w:rPr>
          <w:t>the</w:t>
        </w:r>
        <w:r w:rsidR="000374DC"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focus must extend beyond the advocacy undertaken by individual nurses to ensure </w:t>
      </w:r>
      <w:ins w:id="506" w:author="ALE editor" w:date="2023-04-19T08:49:00Z">
        <w:r w:rsidR="00D11704">
          <w:rPr>
            <w:rFonts w:asciiTheme="majorBidi" w:hAnsiTheme="majorBidi" w:cstheme="majorBidi"/>
            <w:sz w:val="24"/>
            <w:szCs w:val="24"/>
          </w:rPr>
          <w:t xml:space="preserve">that </w:t>
        </w:r>
      </w:ins>
      <w:ins w:id="507" w:author="ALE editor" w:date="2023-04-18T11:57:00Z">
        <w:r w:rsidR="000374DC" w:rsidRPr="00B90777">
          <w:rPr>
            <w:rFonts w:asciiTheme="majorBidi" w:hAnsiTheme="majorBidi" w:cstheme="majorBidi"/>
            <w:sz w:val="24"/>
            <w:szCs w:val="24"/>
          </w:rPr>
          <w:t>the capacity of nursing organizations</w:t>
        </w:r>
        <w:r w:rsidR="000374DC" w:rsidRPr="00B90777" w:rsidDel="000374DC">
          <w:rPr>
            <w:rFonts w:asciiTheme="majorBidi" w:hAnsiTheme="majorBidi" w:cstheme="majorBidi"/>
            <w:sz w:val="24"/>
            <w:szCs w:val="24"/>
          </w:rPr>
          <w:t xml:space="preserve"> </w:t>
        </w:r>
        <w:r w:rsidR="000374DC">
          <w:rPr>
            <w:rFonts w:asciiTheme="majorBidi" w:hAnsiTheme="majorBidi" w:cstheme="majorBidi"/>
            <w:sz w:val="24"/>
            <w:szCs w:val="24"/>
          </w:rPr>
          <w:t xml:space="preserve">is </w:t>
        </w:r>
      </w:ins>
      <w:del w:id="508" w:author="ALE editor" w:date="2023-04-18T11:57:00Z">
        <w:r w:rsidRPr="00B90777" w:rsidDel="000374DC">
          <w:rPr>
            <w:rFonts w:asciiTheme="majorBidi" w:hAnsiTheme="majorBidi" w:cstheme="majorBidi"/>
            <w:sz w:val="24"/>
            <w:szCs w:val="24"/>
          </w:rPr>
          <w:delText xml:space="preserve">we </w:delText>
        </w:r>
      </w:del>
      <w:r w:rsidRPr="00B90777">
        <w:rPr>
          <w:rFonts w:asciiTheme="majorBidi" w:hAnsiTheme="majorBidi" w:cstheme="majorBidi"/>
          <w:sz w:val="24"/>
          <w:szCs w:val="24"/>
        </w:rPr>
        <w:t>effectively mobilize</w:t>
      </w:r>
      <w:ins w:id="509" w:author="ALE editor" w:date="2023-04-18T11:57:00Z">
        <w:r w:rsidR="000374DC">
          <w:rPr>
            <w:rFonts w:asciiTheme="majorBidi" w:hAnsiTheme="majorBidi" w:cstheme="majorBidi"/>
            <w:sz w:val="24"/>
            <w:szCs w:val="24"/>
          </w:rPr>
          <w:t>d</w:t>
        </w:r>
      </w:ins>
      <w:r w:rsidRPr="00B90777">
        <w:rPr>
          <w:rFonts w:asciiTheme="majorBidi" w:hAnsiTheme="majorBidi" w:cstheme="majorBidi"/>
          <w:sz w:val="24"/>
          <w:szCs w:val="24"/>
        </w:rPr>
        <w:t xml:space="preserve"> </w:t>
      </w:r>
      <w:del w:id="510" w:author="ALE editor" w:date="2023-04-18T11:57:00Z">
        <w:r w:rsidRPr="00B90777" w:rsidDel="000374DC">
          <w:rPr>
            <w:rFonts w:asciiTheme="majorBidi" w:hAnsiTheme="majorBidi" w:cstheme="majorBidi"/>
            <w:sz w:val="24"/>
            <w:szCs w:val="24"/>
          </w:rPr>
          <w:delText xml:space="preserve">the capacity of nursing organizations </w:delText>
        </w:r>
      </w:del>
      <w:r w:rsidRPr="00B90777">
        <w:rPr>
          <w:rFonts w:asciiTheme="majorBidi" w:hAnsiTheme="majorBidi" w:cstheme="majorBidi"/>
          <w:sz w:val="24"/>
          <w:szCs w:val="24"/>
        </w:rPr>
        <w:t>to have optimal impact on policy, practice, and society</w:t>
      </w:r>
      <w:ins w:id="511" w:author="ALE editor" w:date="2023-04-18T11:57:00Z">
        <w:r w:rsidR="000374DC">
          <w:rPr>
            <w:rFonts w:asciiTheme="majorBidi" w:hAnsiTheme="majorBidi" w:cstheme="majorBidi"/>
            <w:sz w:val="24"/>
            <w:szCs w:val="24"/>
          </w:rPr>
          <w:t xml:space="preserve"> (Chiu et al., 2021)</w:t>
        </w:r>
      </w:ins>
      <w:r w:rsidRPr="00B90777">
        <w:rPr>
          <w:rFonts w:asciiTheme="majorBidi" w:hAnsiTheme="majorBidi" w:cstheme="majorBidi"/>
          <w:sz w:val="24"/>
          <w:szCs w:val="24"/>
        </w:rPr>
        <w:t>.</w:t>
      </w:r>
      <w:del w:id="512" w:author="ALE editor" w:date="2023-04-18T11:58:00Z">
        <w:r w:rsidR="004D0AB2" w:rsidRPr="00B90777" w:rsidDel="000374DC">
          <w:rPr>
            <w:rStyle w:val="FootnoteReference"/>
            <w:rFonts w:asciiTheme="majorBidi" w:hAnsiTheme="majorBidi" w:cstheme="majorBidi"/>
            <w:sz w:val="24"/>
            <w:szCs w:val="24"/>
          </w:rPr>
          <w:footnoteReference w:id="12"/>
        </w:r>
      </w:del>
    </w:p>
    <w:p w14:paraId="4C1CAA24" w14:textId="6642768B" w:rsidR="00745E6F" w:rsidRPr="00B90777" w:rsidRDefault="008D0538"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highlight w:val="yellow"/>
        </w:rPr>
        <w:t xml:space="preserve">Shamian and Ellen (2016) </w:t>
      </w:r>
      <w:r w:rsidR="00745E6F" w:rsidRPr="00B90777">
        <w:rPr>
          <w:rFonts w:asciiTheme="majorBidi" w:hAnsiTheme="majorBidi" w:cstheme="majorBidi"/>
          <w:sz w:val="24"/>
          <w:szCs w:val="24"/>
          <w:highlight w:val="yellow"/>
        </w:rPr>
        <w:t xml:space="preserve">noted that </w:t>
      </w:r>
      <w:r w:rsidRPr="00B90777">
        <w:rPr>
          <w:rFonts w:asciiTheme="majorBidi" w:hAnsiTheme="majorBidi" w:cstheme="majorBidi"/>
          <w:sz w:val="24"/>
          <w:szCs w:val="24"/>
          <w:highlight w:val="yellow"/>
        </w:rPr>
        <w:t xml:space="preserve">the input and involvement of nurses, </w:t>
      </w:r>
      <w:r w:rsidR="00745E6F" w:rsidRPr="00B90777">
        <w:rPr>
          <w:rFonts w:asciiTheme="majorBidi" w:hAnsiTheme="majorBidi" w:cstheme="majorBidi"/>
          <w:sz w:val="24"/>
          <w:szCs w:val="24"/>
          <w:highlight w:val="yellow"/>
        </w:rPr>
        <w:t xml:space="preserve">that is, appropriate nursing care, is essential for achieving positive results at the patient and system level. For </w:t>
      </w:r>
      <w:r w:rsidRPr="00B90777">
        <w:rPr>
          <w:rFonts w:asciiTheme="majorBidi" w:hAnsiTheme="majorBidi" w:cstheme="majorBidi"/>
          <w:sz w:val="24"/>
          <w:szCs w:val="24"/>
          <w:highlight w:val="yellow"/>
        </w:rPr>
        <w:t>a successful return on investment in nursing</w:t>
      </w:r>
      <w:r w:rsidR="00745E6F" w:rsidRPr="00B90777">
        <w:rPr>
          <w:rFonts w:asciiTheme="majorBidi" w:hAnsiTheme="majorBidi" w:cstheme="majorBidi"/>
          <w:sz w:val="24"/>
          <w:szCs w:val="24"/>
          <w:highlight w:val="yellow"/>
        </w:rPr>
        <w:t xml:space="preserve">, there must be essential building blocks </w:t>
      </w:r>
      <w:r w:rsidRPr="00B90777">
        <w:rPr>
          <w:rFonts w:asciiTheme="majorBidi" w:hAnsiTheme="majorBidi" w:cstheme="majorBidi"/>
          <w:sz w:val="24"/>
          <w:szCs w:val="24"/>
          <w:highlight w:val="yellow"/>
        </w:rPr>
        <w:t>to</w:t>
      </w:r>
      <w:r w:rsidR="00745E6F" w:rsidRPr="00B90777">
        <w:rPr>
          <w:rFonts w:asciiTheme="majorBidi" w:hAnsiTheme="majorBidi" w:cstheme="majorBidi"/>
          <w:sz w:val="24"/>
          <w:szCs w:val="24"/>
          <w:highlight w:val="yellow"/>
        </w:rPr>
        <w:t xml:space="preserve"> support the nurses in the</w:t>
      </w:r>
      <w:r w:rsidRPr="00B90777">
        <w:rPr>
          <w:rFonts w:asciiTheme="majorBidi" w:hAnsiTheme="majorBidi" w:cstheme="majorBidi"/>
          <w:sz w:val="24"/>
          <w:szCs w:val="24"/>
          <w:highlight w:val="yellow"/>
        </w:rPr>
        <w:t>ir</w:t>
      </w:r>
      <w:r w:rsidR="00745E6F" w:rsidRPr="00B90777">
        <w:rPr>
          <w:rFonts w:asciiTheme="majorBidi" w:hAnsiTheme="majorBidi" w:cstheme="majorBidi"/>
          <w:sz w:val="24"/>
          <w:szCs w:val="24"/>
          <w:highlight w:val="yellow"/>
        </w:rPr>
        <w:t xml:space="preserve"> work.</w:t>
      </w:r>
      <w:r w:rsidRPr="00B90777">
        <w:rPr>
          <w:rFonts w:asciiTheme="majorBidi" w:hAnsiTheme="majorBidi" w:cstheme="majorBidi"/>
          <w:sz w:val="24"/>
          <w:szCs w:val="24"/>
          <w:highlight w:val="yellow"/>
        </w:rPr>
        <w:t xml:space="preserve"> The number of nurses, their attitudes, their education, together with the factors in the process as </w:t>
      </w:r>
      <w:commentRangeStart w:id="515"/>
      <w:r w:rsidRPr="00B90777">
        <w:rPr>
          <w:rFonts w:asciiTheme="majorBidi" w:hAnsiTheme="majorBidi" w:cstheme="majorBidi"/>
          <w:sz w:val="24"/>
          <w:szCs w:val="24"/>
          <w:highlight w:val="yellow"/>
        </w:rPr>
        <w:t xml:space="preserve">described in the Magnet Model </w:t>
      </w:r>
      <w:commentRangeEnd w:id="515"/>
      <w:r w:rsidRPr="00B90777">
        <w:rPr>
          <w:rStyle w:val="CommentReference"/>
          <w:rFonts w:asciiTheme="majorBidi" w:hAnsiTheme="majorBidi" w:cstheme="majorBidi"/>
          <w:sz w:val="24"/>
          <w:szCs w:val="24"/>
          <w:highlight w:val="yellow"/>
        </w:rPr>
        <w:lastRenderedPageBreak/>
        <w:commentReference w:id="515"/>
      </w:r>
      <w:r w:rsidRPr="00B90777">
        <w:rPr>
          <w:rFonts w:asciiTheme="majorBidi" w:hAnsiTheme="majorBidi" w:cstheme="majorBidi"/>
          <w:sz w:val="24"/>
          <w:szCs w:val="24"/>
          <w:highlight w:val="yellow"/>
        </w:rPr>
        <w:t xml:space="preserve">are the optimal combination. In their opinion, if these structural inputs or process factors are present, nursing has an </w:t>
      </w:r>
      <w:r w:rsidRPr="00C671D3">
        <w:rPr>
          <w:rFonts w:asciiTheme="majorBidi" w:hAnsiTheme="majorBidi" w:cstheme="majorBidi"/>
          <w:sz w:val="24"/>
          <w:szCs w:val="24"/>
          <w:highlight w:val="yellow"/>
        </w:rPr>
        <w:t>advantage</w:t>
      </w:r>
      <w:r w:rsidR="00C671D3" w:rsidRPr="00C671D3">
        <w:rPr>
          <w:rFonts w:asciiTheme="majorBidi" w:hAnsiTheme="majorBidi" w:cstheme="majorBidi"/>
          <w:sz w:val="24"/>
          <w:szCs w:val="24"/>
          <w:highlight w:val="yellow"/>
        </w:rPr>
        <w:t xml:space="preserve"> (</w:t>
      </w:r>
      <w:r w:rsidR="00C671D3" w:rsidRPr="00C671D3">
        <w:rPr>
          <w:rFonts w:asciiTheme="majorBidi" w:hAnsiTheme="majorBidi" w:cstheme="majorBidi"/>
          <w:sz w:val="24"/>
          <w:szCs w:val="24"/>
          <w:highlight w:val="yellow"/>
          <w:rPrChange w:id="516" w:author="ALE editor" w:date="2023-04-18T12:04:00Z">
            <w:rPr>
              <w:rFonts w:asciiTheme="majorBidi" w:hAnsiTheme="majorBidi" w:cstheme="majorBidi"/>
              <w:sz w:val="24"/>
              <w:szCs w:val="24"/>
            </w:rPr>
          </w:rPrChange>
        </w:rPr>
        <w:t>Shamian &amp; Ellen, 2016)</w:t>
      </w:r>
      <w:r w:rsidRPr="00C671D3">
        <w:rPr>
          <w:rFonts w:asciiTheme="majorBidi" w:hAnsiTheme="majorBidi" w:cstheme="majorBidi"/>
          <w:sz w:val="24"/>
          <w:szCs w:val="24"/>
          <w:highlight w:val="yellow"/>
        </w:rPr>
        <w:t>.</w:t>
      </w:r>
    </w:p>
    <w:p w14:paraId="29600296" w14:textId="77777777" w:rsidR="008E73CB" w:rsidRPr="00B90777" w:rsidRDefault="00082450" w:rsidP="00B90777">
      <w:pPr>
        <w:autoSpaceDE w:val="0"/>
        <w:autoSpaceDN w:val="0"/>
        <w:bidi w:val="0"/>
        <w:adjustRightInd w:val="0"/>
        <w:spacing w:after="0" w:line="480" w:lineRule="auto"/>
        <w:ind w:firstLine="540"/>
        <w:rPr>
          <w:rFonts w:asciiTheme="majorBidi" w:hAnsiTheme="majorBidi" w:cstheme="majorBidi"/>
          <w:sz w:val="24"/>
          <w:szCs w:val="24"/>
        </w:rPr>
      </w:pPr>
      <w:commentRangeStart w:id="517"/>
      <w:r w:rsidRPr="00B90777">
        <w:rPr>
          <w:rFonts w:asciiTheme="majorBidi" w:hAnsiTheme="majorBidi" w:cstheme="majorBidi"/>
          <w:sz w:val="24"/>
          <w:szCs w:val="24"/>
          <w:highlight w:val="green"/>
        </w:rPr>
        <w:t>anhtu</w:t>
      </w:r>
      <w:commentRangeEnd w:id="517"/>
      <w:r w:rsidR="00C671D3">
        <w:rPr>
          <w:rStyle w:val="CommentReference"/>
        </w:rPr>
        <w:commentReference w:id="517"/>
      </w:r>
      <w:r w:rsidR="003A1DAE" w:rsidRPr="00B90777">
        <w:rPr>
          <w:rFonts w:asciiTheme="majorBidi" w:hAnsiTheme="majorBidi" w:cstheme="majorBidi"/>
          <w:sz w:val="24"/>
          <w:szCs w:val="24"/>
        </w:rPr>
        <w:t xml:space="preserve"> show that after an adjustment period, nursing changed drastically. Managers understood the importance of training highly skilled professional nurses, and of their contribution to economic efficiency and improvements in the quality of medical </w:t>
      </w:r>
      <w:commentRangeStart w:id="518"/>
      <w:r w:rsidR="003A1DAE" w:rsidRPr="00B90777">
        <w:rPr>
          <w:rFonts w:asciiTheme="majorBidi" w:hAnsiTheme="majorBidi" w:cstheme="majorBidi"/>
          <w:sz w:val="24"/>
          <w:szCs w:val="24"/>
        </w:rPr>
        <w:t>processes</w:t>
      </w:r>
      <w:commentRangeEnd w:id="518"/>
      <w:r w:rsidR="00C671D3">
        <w:rPr>
          <w:rStyle w:val="CommentReference"/>
        </w:rPr>
        <w:commentReference w:id="518"/>
      </w:r>
      <w:r w:rsidR="003A1DAE" w:rsidRPr="00B90777">
        <w:rPr>
          <w:rFonts w:asciiTheme="majorBidi" w:hAnsiTheme="majorBidi" w:cstheme="majorBidi"/>
          <w:sz w:val="24"/>
          <w:szCs w:val="24"/>
        </w:rPr>
        <w:t xml:space="preserve">. </w:t>
      </w:r>
    </w:p>
    <w:p w14:paraId="634FF17B" w14:textId="3BB5A318" w:rsidR="008E73CB" w:rsidRPr="00B90777" w:rsidRDefault="00C671D3" w:rsidP="00B90777">
      <w:pPr>
        <w:autoSpaceDE w:val="0"/>
        <w:autoSpaceDN w:val="0"/>
        <w:bidi w:val="0"/>
        <w:adjustRightInd w:val="0"/>
        <w:spacing w:after="0" w:line="480" w:lineRule="auto"/>
        <w:ind w:firstLine="540"/>
        <w:rPr>
          <w:rFonts w:asciiTheme="majorBidi" w:hAnsiTheme="majorBidi" w:cstheme="majorBidi"/>
          <w:sz w:val="24"/>
          <w:szCs w:val="24"/>
        </w:rPr>
      </w:pPr>
      <w:ins w:id="519" w:author="ALE editor" w:date="2023-04-18T12:07:00Z">
        <w:r>
          <w:rPr>
            <w:rFonts w:asciiTheme="majorBidi" w:hAnsiTheme="majorBidi" w:cstheme="majorBidi"/>
            <w:sz w:val="24"/>
            <w:szCs w:val="24"/>
          </w:rPr>
          <w:t xml:space="preserve">While Judith </w:t>
        </w:r>
      </w:ins>
      <w:r w:rsidR="005C0D80" w:rsidRPr="00B90777">
        <w:rPr>
          <w:rFonts w:asciiTheme="majorBidi" w:hAnsiTheme="majorBidi" w:cstheme="majorBidi"/>
          <w:sz w:val="24"/>
          <w:szCs w:val="24"/>
        </w:rPr>
        <w:t>Shamian</w:t>
      </w:r>
      <w:del w:id="520" w:author="ALE editor" w:date="2023-04-18T12:07:00Z">
        <w:r w:rsidR="005C0D80" w:rsidRPr="00B90777" w:rsidDel="00C671D3">
          <w:rPr>
            <w:rFonts w:asciiTheme="majorBidi" w:hAnsiTheme="majorBidi" w:cstheme="majorBidi"/>
            <w:sz w:val="24"/>
            <w:szCs w:val="24"/>
          </w:rPr>
          <w:delText>,</w:delText>
        </w:r>
      </w:del>
      <w:r w:rsidR="005C0D80" w:rsidRPr="00B90777">
        <w:rPr>
          <w:rFonts w:asciiTheme="majorBidi" w:hAnsiTheme="majorBidi" w:cstheme="majorBidi"/>
          <w:sz w:val="24"/>
          <w:szCs w:val="24"/>
        </w:rPr>
        <w:t xml:space="preserve"> </w:t>
      </w:r>
      <w:del w:id="521" w:author="ALE editor" w:date="2023-04-18T12:07:00Z">
        <w:r w:rsidR="005C0D80" w:rsidRPr="00B90777" w:rsidDel="00C671D3">
          <w:rPr>
            <w:rFonts w:asciiTheme="majorBidi" w:hAnsiTheme="majorBidi" w:cstheme="majorBidi"/>
            <w:sz w:val="24"/>
            <w:szCs w:val="24"/>
          </w:rPr>
          <w:delText xml:space="preserve">while she </w:delText>
        </w:r>
      </w:del>
      <w:r w:rsidR="005C0D80" w:rsidRPr="00B90777">
        <w:rPr>
          <w:rFonts w:asciiTheme="majorBidi" w:hAnsiTheme="majorBidi" w:cstheme="majorBidi"/>
          <w:sz w:val="24"/>
          <w:szCs w:val="24"/>
        </w:rPr>
        <w:t xml:space="preserve">was </w:t>
      </w:r>
      <w:ins w:id="522" w:author="ALE editor" w:date="2023-04-18T12:07:00Z">
        <w:r>
          <w:rPr>
            <w:rFonts w:asciiTheme="majorBidi" w:hAnsiTheme="majorBidi" w:cstheme="majorBidi"/>
            <w:sz w:val="24"/>
            <w:szCs w:val="24"/>
          </w:rPr>
          <w:t xml:space="preserve">the </w:t>
        </w:r>
      </w:ins>
      <w:del w:id="523" w:author="ALE editor" w:date="2023-04-18T12:07:00Z">
        <w:r w:rsidR="005C0D80" w:rsidRPr="00B90777" w:rsidDel="00C671D3">
          <w:rPr>
            <w:rFonts w:asciiTheme="majorBidi" w:hAnsiTheme="majorBidi" w:cstheme="majorBidi"/>
            <w:sz w:val="24"/>
            <w:szCs w:val="24"/>
          </w:rPr>
          <w:delText xml:space="preserve">head </w:delText>
        </w:r>
      </w:del>
      <w:ins w:id="524" w:author="ALE editor" w:date="2023-04-18T12:07:00Z">
        <w:r>
          <w:rPr>
            <w:rFonts w:asciiTheme="majorBidi" w:hAnsiTheme="majorBidi" w:cstheme="majorBidi"/>
            <w:sz w:val="24"/>
            <w:szCs w:val="24"/>
          </w:rPr>
          <w:t>president</w:t>
        </w:r>
        <w:r w:rsidRPr="00B90777">
          <w:rPr>
            <w:rFonts w:asciiTheme="majorBidi" w:hAnsiTheme="majorBidi" w:cstheme="majorBidi"/>
            <w:sz w:val="24"/>
            <w:szCs w:val="24"/>
          </w:rPr>
          <w:t xml:space="preserve"> </w:t>
        </w:r>
      </w:ins>
      <w:r w:rsidR="005C0D80" w:rsidRPr="00B90777">
        <w:rPr>
          <w:rFonts w:asciiTheme="majorBidi" w:hAnsiTheme="majorBidi" w:cstheme="majorBidi"/>
          <w:sz w:val="24"/>
          <w:szCs w:val="24"/>
        </w:rPr>
        <w:t xml:space="preserve">of </w:t>
      </w:r>
      <w:commentRangeStart w:id="525"/>
      <w:r w:rsidR="005C0D80" w:rsidRPr="00B90777">
        <w:rPr>
          <w:rFonts w:asciiTheme="majorBidi" w:hAnsiTheme="majorBidi" w:cstheme="majorBidi"/>
          <w:sz w:val="24"/>
          <w:szCs w:val="24"/>
        </w:rPr>
        <w:t>the</w:t>
      </w:r>
      <w:commentRangeEnd w:id="525"/>
      <w:r>
        <w:rPr>
          <w:rStyle w:val="CommentReference"/>
        </w:rPr>
        <w:commentReference w:id="525"/>
      </w:r>
      <w:r w:rsidR="005C0D80" w:rsidRPr="00B90777">
        <w:rPr>
          <w:rFonts w:asciiTheme="majorBidi" w:hAnsiTheme="majorBidi" w:cstheme="majorBidi"/>
          <w:sz w:val="24"/>
          <w:szCs w:val="24"/>
        </w:rPr>
        <w:t xml:space="preserve"> </w:t>
      </w:r>
      <w:del w:id="526" w:author="ALE editor" w:date="2023-04-18T12:08:00Z">
        <w:r w:rsidR="005C0D80" w:rsidRPr="00B90777" w:rsidDel="00C671D3">
          <w:rPr>
            <w:rFonts w:asciiTheme="majorBidi" w:hAnsiTheme="majorBidi" w:cstheme="majorBidi"/>
            <w:sz w:val="24"/>
            <w:szCs w:val="24"/>
          </w:rPr>
          <w:delText xml:space="preserve">World Nurses Association </w:delText>
        </w:r>
        <w:r w:rsidR="003A1DAE" w:rsidRPr="00B90777" w:rsidDel="00C671D3">
          <w:rPr>
            <w:rFonts w:asciiTheme="majorBidi" w:hAnsiTheme="majorBidi" w:cstheme="majorBidi"/>
            <w:sz w:val="24"/>
            <w:szCs w:val="24"/>
          </w:rPr>
          <w:delText>Organization</w:delText>
        </w:r>
      </w:del>
      <w:ins w:id="527" w:author="ALE editor" w:date="2023-04-18T12:08:00Z">
        <w:r>
          <w:rPr>
            <w:rFonts w:asciiTheme="majorBidi" w:hAnsiTheme="majorBidi" w:cstheme="majorBidi"/>
            <w:sz w:val="24"/>
            <w:szCs w:val="24"/>
          </w:rPr>
          <w:t>International Council of Nurses</w:t>
        </w:r>
      </w:ins>
      <w:r w:rsidR="003A1DAE" w:rsidRPr="00B90777">
        <w:rPr>
          <w:rFonts w:asciiTheme="majorBidi" w:hAnsiTheme="majorBidi" w:cstheme="majorBidi"/>
          <w:sz w:val="24"/>
          <w:szCs w:val="24"/>
        </w:rPr>
        <w:t xml:space="preserve">, </w:t>
      </w:r>
      <w:ins w:id="528" w:author="ALE editor" w:date="2023-04-18T12:08:00Z">
        <w:r>
          <w:rPr>
            <w:rFonts w:asciiTheme="majorBidi" w:hAnsiTheme="majorBidi" w:cstheme="majorBidi"/>
            <w:sz w:val="24"/>
            <w:szCs w:val="24"/>
          </w:rPr>
          <w:t xml:space="preserve">she </w:t>
        </w:r>
      </w:ins>
      <w:r w:rsidR="003A1DAE" w:rsidRPr="00B90777">
        <w:rPr>
          <w:rFonts w:asciiTheme="majorBidi" w:hAnsiTheme="majorBidi" w:cstheme="majorBidi"/>
          <w:sz w:val="24"/>
          <w:szCs w:val="24"/>
        </w:rPr>
        <w:t>found that</w:t>
      </w:r>
      <w:ins w:id="529" w:author="ALE editor" w:date="2023-04-18T12:09:00Z">
        <w:r>
          <w:rPr>
            <w:rFonts w:asciiTheme="majorBidi" w:hAnsiTheme="majorBidi" w:cstheme="majorBidi"/>
            <w:sz w:val="24"/>
            <w:szCs w:val="24"/>
          </w:rPr>
          <w:t>,</w:t>
        </w:r>
      </w:ins>
      <w:r w:rsidR="003A1DAE" w:rsidRPr="00B90777">
        <w:rPr>
          <w:rFonts w:asciiTheme="majorBidi" w:hAnsiTheme="majorBidi" w:cstheme="majorBidi"/>
          <w:sz w:val="24"/>
          <w:szCs w:val="24"/>
        </w:rPr>
        <w:t xml:space="preserve"> despite </w:t>
      </w:r>
      <w:del w:id="530" w:author="ALE editor" w:date="2023-04-18T12:09:00Z">
        <w:r w:rsidR="003A1DAE" w:rsidRPr="00B90777" w:rsidDel="00C671D3">
          <w:rPr>
            <w:rFonts w:asciiTheme="majorBidi" w:hAnsiTheme="majorBidi" w:cstheme="majorBidi"/>
            <w:sz w:val="24"/>
            <w:szCs w:val="24"/>
          </w:rPr>
          <w:delText xml:space="preserve">global </w:delText>
        </w:r>
      </w:del>
      <w:r w:rsidR="003A1DAE" w:rsidRPr="00B90777">
        <w:rPr>
          <w:rFonts w:asciiTheme="majorBidi" w:hAnsiTheme="majorBidi" w:cstheme="majorBidi"/>
          <w:sz w:val="24"/>
          <w:szCs w:val="24"/>
        </w:rPr>
        <w:t xml:space="preserve">changes in the </w:t>
      </w:r>
      <w:ins w:id="531" w:author="ALE editor" w:date="2023-04-18T12:09:00Z">
        <w:r>
          <w:rPr>
            <w:rFonts w:asciiTheme="majorBidi" w:hAnsiTheme="majorBidi" w:cstheme="majorBidi"/>
            <w:sz w:val="24"/>
            <w:szCs w:val="24"/>
          </w:rPr>
          <w:t xml:space="preserve">global </w:t>
        </w:r>
      </w:ins>
      <w:r w:rsidR="003A1DAE" w:rsidRPr="00B90777">
        <w:rPr>
          <w:rFonts w:asciiTheme="majorBidi" w:hAnsiTheme="majorBidi" w:cstheme="majorBidi"/>
          <w:sz w:val="24"/>
          <w:szCs w:val="24"/>
        </w:rPr>
        <w:t xml:space="preserve">economy, </w:t>
      </w:r>
      <w:del w:id="532" w:author="ALE editor" w:date="2023-04-18T12:09:00Z">
        <w:r w:rsidR="003A1DAE" w:rsidRPr="00B90777" w:rsidDel="00C671D3">
          <w:rPr>
            <w:rFonts w:asciiTheme="majorBidi" w:hAnsiTheme="majorBidi" w:cstheme="majorBidi"/>
            <w:sz w:val="24"/>
            <w:szCs w:val="24"/>
          </w:rPr>
          <w:delText xml:space="preserve">in </w:delText>
        </w:r>
      </w:del>
      <w:r w:rsidR="003A1DAE" w:rsidRPr="00B90777">
        <w:rPr>
          <w:rFonts w:asciiTheme="majorBidi" w:hAnsiTheme="majorBidi" w:cstheme="majorBidi"/>
          <w:sz w:val="24"/>
          <w:szCs w:val="24"/>
        </w:rPr>
        <w:t>the status of women</w:t>
      </w:r>
      <w:ins w:id="533" w:author="ALE editor" w:date="2023-04-18T12:09:00Z">
        <w:r>
          <w:rPr>
            <w:rFonts w:asciiTheme="majorBidi" w:hAnsiTheme="majorBidi" w:cstheme="majorBidi"/>
            <w:sz w:val="24"/>
            <w:szCs w:val="24"/>
          </w:rPr>
          <w:t>,</w:t>
        </w:r>
      </w:ins>
      <w:r w:rsidR="003A1DAE" w:rsidRPr="00B90777">
        <w:rPr>
          <w:rFonts w:asciiTheme="majorBidi" w:hAnsiTheme="majorBidi" w:cstheme="majorBidi"/>
          <w:sz w:val="24"/>
          <w:szCs w:val="24"/>
        </w:rPr>
        <w:t xml:space="preserve"> and </w:t>
      </w:r>
      <w:commentRangeStart w:id="534"/>
      <w:del w:id="535" w:author="ALE editor" w:date="2023-04-18T12:09:00Z">
        <w:r w:rsidR="003A1DAE" w:rsidRPr="00B90777" w:rsidDel="00C671D3">
          <w:rPr>
            <w:rFonts w:asciiTheme="majorBidi" w:hAnsiTheme="majorBidi" w:cstheme="majorBidi"/>
            <w:sz w:val="24"/>
            <w:szCs w:val="24"/>
          </w:rPr>
          <w:delText xml:space="preserve">in </w:delText>
        </w:r>
      </w:del>
      <w:r w:rsidR="003A1DAE" w:rsidRPr="00B90777">
        <w:rPr>
          <w:rFonts w:asciiTheme="majorBidi" w:hAnsiTheme="majorBidi" w:cstheme="majorBidi"/>
          <w:sz w:val="24"/>
          <w:szCs w:val="24"/>
        </w:rPr>
        <w:t>other areas</w:t>
      </w:r>
      <w:commentRangeEnd w:id="534"/>
      <w:r>
        <w:rPr>
          <w:rStyle w:val="CommentReference"/>
        </w:rPr>
        <w:commentReference w:id="534"/>
      </w:r>
      <w:r w:rsidR="003A1DAE" w:rsidRPr="00B90777">
        <w:rPr>
          <w:rFonts w:asciiTheme="majorBidi" w:hAnsiTheme="majorBidi" w:cstheme="majorBidi"/>
          <w:sz w:val="24"/>
          <w:szCs w:val="24"/>
        </w:rPr>
        <w:t xml:space="preserve">, there is insufficient awareness of the ability of nursing to contribute to scientific and professional policy-making for </w:t>
      </w:r>
      <w:commentRangeStart w:id="536"/>
      <w:r w:rsidR="003A1DAE" w:rsidRPr="00B90777">
        <w:rPr>
          <w:rFonts w:asciiTheme="majorBidi" w:hAnsiTheme="majorBidi" w:cstheme="majorBidi"/>
          <w:sz w:val="24"/>
          <w:szCs w:val="24"/>
        </w:rPr>
        <w:t>global change</w:t>
      </w:r>
      <w:commentRangeEnd w:id="536"/>
      <w:r>
        <w:rPr>
          <w:rStyle w:val="CommentReference"/>
        </w:rPr>
        <w:commentReference w:id="536"/>
      </w:r>
      <w:ins w:id="537" w:author="ALE editor" w:date="2023-04-18T12:11:00Z">
        <w:r w:rsidR="006B6A44">
          <w:rPr>
            <w:rFonts w:asciiTheme="majorBidi" w:hAnsiTheme="majorBidi" w:cstheme="majorBidi"/>
            <w:sz w:val="24"/>
            <w:szCs w:val="24"/>
          </w:rPr>
          <w:t xml:space="preserve"> </w:t>
        </w:r>
        <w:r w:rsidR="006B6A44" w:rsidRPr="006B6A44">
          <w:rPr>
            <w:rFonts w:asciiTheme="majorBidi" w:hAnsiTheme="majorBidi" w:cstheme="majorBidi"/>
            <w:sz w:val="24"/>
            <w:szCs w:val="24"/>
            <w:rPrChange w:id="538" w:author="ALE editor" w:date="2023-04-18T12:11:00Z">
              <w:rPr>
                <w:rFonts w:asciiTheme="majorBidi" w:hAnsiTheme="majorBidi" w:cstheme="majorBidi"/>
                <w:sz w:val="24"/>
                <w:szCs w:val="24"/>
                <w:highlight w:val="yellow"/>
              </w:rPr>
            </w:rPrChange>
          </w:rPr>
          <w:t>(Shamian &amp; Ellen, 2016)</w:t>
        </w:r>
      </w:ins>
      <w:r w:rsidR="003A1DAE" w:rsidRPr="006B6A44">
        <w:rPr>
          <w:rFonts w:asciiTheme="majorBidi" w:hAnsiTheme="majorBidi" w:cstheme="majorBidi"/>
          <w:sz w:val="24"/>
          <w:szCs w:val="24"/>
        </w:rPr>
        <w:t>.</w:t>
      </w:r>
      <w:r w:rsidR="003A1DAE" w:rsidRPr="00B90777">
        <w:rPr>
          <w:rFonts w:asciiTheme="majorBidi" w:hAnsiTheme="majorBidi" w:cstheme="majorBidi"/>
          <w:sz w:val="24"/>
          <w:szCs w:val="24"/>
        </w:rPr>
        <w:t xml:space="preserve"> This is in contrast to the recognition of the contribution </w:t>
      </w:r>
      <w:del w:id="539" w:author="ALE editor" w:date="2023-04-19T08:50:00Z">
        <w:r w:rsidR="003A1DAE" w:rsidRPr="00B90777" w:rsidDel="00D11704">
          <w:rPr>
            <w:rFonts w:asciiTheme="majorBidi" w:hAnsiTheme="majorBidi" w:cstheme="majorBidi"/>
            <w:sz w:val="24"/>
            <w:szCs w:val="24"/>
          </w:rPr>
          <w:delText xml:space="preserve">of </w:delText>
        </w:r>
      </w:del>
      <w:ins w:id="540" w:author="ALE editor" w:date="2023-04-19T08:50:00Z">
        <w:r w:rsidR="00D11704">
          <w:rPr>
            <w:rFonts w:asciiTheme="majorBidi" w:hAnsiTheme="majorBidi" w:cstheme="majorBidi"/>
            <w:sz w:val="24"/>
            <w:szCs w:val="24"/>
          </w:rPr>
          <w:t>made by</w:t>
        </w:r>
        <w:r w:rsidR="00D11704"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the </w:t>
      </w:r>
      <w:ins w:id="541" w:author="ALE editor" w:date="2023-04-18T12:10:00Z">
        <w:r w:rsidR="006B6A44">
          <w:rPr>
            <w:rFonts w:asciiTheme="majorBidi" w:hAnsiTheme="majorBidi" w:cstheme="majorBidi"/>
            <w:sz w:val="24"/>
            <w:szCs w:val="24"/>
          </w:rPr>
          <w:t xml:space="preserve">nursing </w:t>
        </w:r>
      </w:ins>
      <w:r w:rsidR="003A1DAE" w:rsidRPr="00B90777">
        <w:rPr>
          <w:rFonts w:asciiTheme="majorBidi" w:hAnsiTheme="majorBidi" w:cstheme="majorBidi"/>
          <w:sz w:val="24"/>
          <w:szCs w:val="24"/>
        </w:rPr>
        <w:t>profession to patient care, where the nurses</w:t>
      </w:r>
      <w:r w:rsidR="00B90777">
        <w:rPr>
          <w:rFonts w:asciiTheme="majorBidi" w:hAnsiTheme="majorBidi" w:cstheme="majorBidi"/>
          <w:sz w:val="24"/>
          <w:szCs w:val="24"/>
        </w:rPr>
        <w:t>’</w:t>
      </w:r>
      <w:r w:rsidR="003A1DAE" w:rsidRPr="00B90777">
        <w:rPr>
          <w:rFonts w:asciiTheme="majorBidi" w:hAnsiTheme="majorBidi" w:cstheme="majorBidi"/>
          <w:sz w:val="24"/>
          <w:szCs w:val="24"/>
        </w:rPr>
        <w:t xml:space="preserve"> main impact is in hospitals and the expectations of them are related to their daily activities. In the meantime, nurses are making a significant contribution in terms of clinical medicine. Shamian </w:t>
      </w:r>
      <w:del w:id="542" w:author="ALE editor" w:date="2023-04-18T12:11:00Z">
        <w:r w:rsidR="003A1DAE" w:rsidRPr="00B90777" w:rsidDel="006B6A44">
          <w:rPr>
            <w:rFonts w:asciiTheme="majorBidi" w:hAnsiTheme="majorBidi" w:cstheme="majorBidi"/>
            <w:sz w:val="24"/>
            <w:szCs w:val="24"/>
          </w:rPr>
          <w:delText xml:space="preserve">cites </w:delText>
        </w:r>
      </w:del>
      <w:ins w:id="543" w:author="ALE editor" w:date="2023-04-18T12:11:00Z">
        <w:r w:rsidR="006B6A44" w:rsidRPr="00B90777">
          <w:rPr>
            <w:rFonts w:asciiTheme="majorBidi" w:hAnsiTheme="majorBidi" w:cstheme="majorBidi"/>
            <w:sz w:val="24"/>
            <w:szCs w:val="24"/>
          </w:rPr>
          <w:t>cite</w:t>
        </w:r>
        <w:r w:rsidR="006B6A44">
          <w:rPr>
            <w:rFonts w:asciiTheme="majorBidi" w:hAnsiTheme="majorBidi" w:cstheme="majorBidi"/>
            <w:sz w:val="24"/>
            <w:szCs w:val="24"/>
          </w:rPr>
          <w:t>d</w:t>
        </w:r>
        <w:r w:rsidR="006B6A44" w:rsidRPr="00B90777">
          <w:rPr>
            <w:rFonts w:asciiTheme="majorBidi" w:hAnsiTheme="majorBidi" w:cstheme="majorBidi"/>
            <w:sz w:val="24"/>
            <w:szCs w:val="24"/>
          </w:rPr>
          <w:t xml:space="preserve"> </w:t>
        </w:r>
      </w:ins>
      <w:del w:id="544" w:author="ALE editor" w:date="2023-04-18T12:11:00Z">
        <w:r w:rsidR="003A1DAE" w:rsidRPr="00B90777" w:rsidDel="006B6A44">
          <w:rPr>
            <w:rFonts w:asciiTheme="majorBidi" w:hAnsiTheme="majorBidi" w:cstheme="majorBidi"/>
            <w:sz w:val="24"/>
            <w:szCs w:val="24"/>
          </w:rPr>
          <w:delText xml:space="preserve">US </w:delText>
        </w:r>
      </w:del>
      <w:r w:rsidR="003A1DAE" w:rsidRPr="00B90777">
        <w:rPr>
          <w:rFonts w:asciiTheme="majorBidi" w:hAnsiTheme="majorBidi" w:cstheme="majorBidi"/>
          <w:sz w:val="24"/>
          <w:szCs w:val="24"/>
        </w:rPr>
        <w:t xml:space="preserve">research </w:t>
      </w:r>
      <w:ins w:id="545" w:author="ALE editor" w:date="2023-04-18T12:11:00Z">
        <w:r w:rsidR="006B6A44">
          <w:rPr>
            <w:rFonts w:asciiTheme="majorBidi" w:hAnsiTheme="majorBidi" w:cstheme="majorBidi"/>
            <w:sz w:val="24"/>
            <w:szCs w:val="24"/>
          </w:rPr>
          <w:t xml:space="preserve">conducted in the US </w:t>
        </w:r>
      </w:ins>
      <w:r w:rsidR="003A1DAE" w:rsidRPr="00B90777">
        <w:rPr>
          <w:rFonts w:asciiTheme="majorBidi" w:hAnsiTheme="majorBidi" w:cstheme="majorBidi"/>
          <w:sz w:val="24"/>
          <w:szCs w:val="24"/>
        </w:rPr>
        <w:t xml:space="preserve">that </w:t>
      </w:r>
      <w:del w:id="546" w:author="ALE editor" w:date="2023-04-18T12:11:00Z">
        <w:r w:rsidR="003A1DAE" w:rsidRPr="00B90777" w:rsidDel="006B6A44">
          <w:rPr>
            <w:rFonts w:asciiTheme="majorBidi" w:hAnsiTheme="majorBidi" w:cstheme="majorBidi"/>
            <w:sz w:val="24"/>
            <w:szCs w:val="24"/>
          </w:rPr>
          <w:delText xml:space="preserve">shows </w:delText>
        </w:r>
      </w:del>
      <w:ins w:id="547" w:author="ALE editor" w:date="2023-04-18T12:11:00Z">
        <w:r w:rsidR="006B6A44" w:rsidRPr="00B90777">
          <w:rPr>
            <w:rFonts w:asciiTheme="majorBidi" w:hAnsiTheme="majorBidi" w:cstheme="majorBidi"/>
            <w:sz w:val="24"/>
            <w:szCs w:val="24"/>
          </w:rPr>
          <w:t>show</w:t>
        </w:r>
        <w:r w:rsidR="006B6A44">
          <w:rPr>
            <w:rFonts w:asciiTheme="majorBidi" w:hAnsiTheme="majorBidi" w:cstheme="majorBidi"/>
            <w:sz w:val="24"/>
            <w:szCs w:val="24"/>
          </w:rPr>
          <w:t>ed</w:t>
        </w:r>
        <w:r w:rsidR="006B6A44"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a decrease of mortality in surgical wards where the rate of college-educated nurses was high</w:t>
      </w:r>
      <w:ins w:id="548" w:author="ALE editor" w:date="2023-04-18T12:11:00Z">
        <w:r w:rsidR="006B6A44">
          <w:rPr>
            <w:rFonts w:asciiTheme="majorBidi" w:hAnsiTheme="majorBidi" w:cstheme="majorBidi"/>
            <w:sz w:val="24"/>
            <w:szCs w:val="24"/>
          </w:rPr>
          <w:t xml:space="preserve"> </w:t>
        </w:r>
        <w:r w:rsidR="006B6A44" w:rsidRPr="00334A90">
          <w:rPr>
            <w:rFonts w:asciiTheme="majorBidi" w:hAnsiTheme="majorBidi" w:cstheme="majorBidi"/>
            <w:sz w:val="24"/>
            <w:szCs w:val="24"/>
          </w:rPr>
          <w:t>(</w:t>
        </w:r>
        <w:commentRangeStart w:id="549"/>
        <w:r w:rsidR="006B6A44" w:rsidRPr="00334A90">
          <w:rPr>
            <w:rFonts w:asciiTheme="majorBidi" w:hAnsiTheme="majorBidi" w:cstheme="majorBidi"/>
            <w:sz w:val="24"/>
            <w:szCs w:val="24"/>
          </w:rPr>
          <w:t>Shamian</w:t>
        </w:r>
      </w:ins>
      <w:commentRangeEnd w:id="549"/>
      <w:ins w:id="550" w:author="ALE editor" w:date="2023-04-18T12:12:00Z">
        <w:r w:rsidR="006B6A44">
          <w:rPr>
            <w:rStyle w:val="CommentReference"/>
          </w:rPr>
          <w:commentReference w:id="549"/>
        </w:r>
      </w:ins>
      <w:ins w:id="551" w:author="ALE editor" w:date="2023-04-18T12:11:00Z">
        <w:r w:rsidR="006B6A44" w:rsidRPr="00334A90">
          <w:rPr>
            <w:rFonts w:asciiTheme="majorBidi" w:hAnsiTheme="majorBidi" w:cstheme="majorBidi"/>
            <w:sz w:val="24"/>
            <w:szCs w:val="24"/>
          </w:rPr>
          <w:t xml:space="preserve"> &amp; Ellen, 2016)</w:t>
        </w:r>
      </w:ins>
      <w:r w:rsidR="003A1DAE" w:rsidRPr="00B90777">
        <w:rPr>
          <w:rFonts w:asciiTheme="majorBidi" w:hAnsiTheme="majorBidi" w:cstheme="majorBidi"/>
          <w:sz w:val="24"/>
          <w:szCs w:val="24"/>
        </w:rPr>
        <w:t>.</w:t>
      </w:r>
      <w:del w:id="552" w:author="ALE editor" w:date="2023-04-18T12:12:00Z">
        <w:r w:rsidR="003A1DAE" w:rsidRPr="00B90777" w:rsidDel="006B6A44">
          <w:rPr>
            <w:rStyle w:val="FootnoteReference"/>
            <w:rFonts w:asciiTheme="majorBidi" w:hAnsiTheme="majorBidi" w:cstheme="majorBidi"/>
            <w:sz w:val="24"/>
            <w:szCs w:val="24"/>
          </w:rPr>
          <w:footnoteReference w:id="13"/>
        </w:r>
      </w:del>
      <w:r w:rsidR="003A1DAE" w:rsidRPr="00B90777">
        <w:rPr>
          <w:rFonts w:asciiTheme="majorBidi" w:hAnsiTheme="majorBidi" w:cstheme="majorBidi"/>
          <w:sz w:val="24"/>
          <w:szCs w:val="24"/>
        </w:rPr>
        <w:t xml:space="preserve"> </w:t>
      </w:r>
    </w:p>
    <w:p w14:paraId="0CEFF658" w14:textId="24EDA7E8" w:rsidR="001E2D4E" w:rsidRPr="00B90777" w:rsidRDefault="003A1DAE" w:rsidP="006B6A44">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These findings indicated that nurses play</w:t>
      </w:r>
      <w:del w:id="555" w:author="ALE editor" w:date="2023-04-18T12:13:00Z">
        <w:r w:rsidRPr="00B90777" w:rsidDel="006B6A44">
          <w:rPr>
            <w:rFonts w:asciiTheme="majorBidi" w:hAnsiTheme="majorBidi" w:cstheme="majorBidi"/>
            <w:sz w:val="24"/>
            <w:szCs w:val="24"/>
          </w:rPr>
          <w:delText>ed</w:delText>
        </w:r>
      </w:del>
      <w:r w:rsidRPr="00B90777">
        <w:rPr>
          <w:rFonts w:asciiTheme="majorBidi" w:hAnsiTheme="majorBidi" w:cstheme="majorBidi"/>
          <w:sz w:val="24"/>
          <w:szCs w:val="24"/>
        </w:rPr>
        <w:t xml:space="preserve"> a key role as team members and as leaders of the patient-centered approach. Nurses have significantly increased economic effectiveness, without any </w:t>
      </w:r>
      <w:del w:id="556" w:author="ALE editor" w:date="2023-04-18T12:13:00Z">
        <w:r w:rsidRPr="00B90777" w:rsidDel="006B6A44">
          <w:rPr>
            <w:rFonts w:asciiTheme="majorBidi" w:hAnsiTheme="majorBidi" w:cstheme="majorBidi"/>
            <w:sz w:val="24"/>
            <w:szCs w:val="24"/>
          </w:rPr>
          <w:delText xml:space="preserve">lessening </w:delText>
        </w:r>
      </w:del>
      <w:ins w:id="557" w:author="ALE editor" w:date="2023-04-18T12:13:00Z">
        <w:r w:rsidR="006B6A44">
          <w:rPr>
            <w:rFonts w:asciiTheme="majorBidi" w:hAnsiTheme="majorBidi" w:cstheme="majorBidi"/>
            <w:sz w:val="24"/>
            <w:szCs w:val="24"/>
          </w:rPr>
          <w:t xml:space="preserve">reduction in </w:t>
        </w:r>
      </w:ins>
      <w:del w:id="558" w:author="ALE editor" w:date="2023-04-18T12:13:00Z">
        <w:r w:rsidRPr="00B90777" w:rsidDel="006B6A44">
          <w:rPr>
            <w:rFonts w:asciiTheme="majorBidi" w:hAnsiTheme="majorBidi" w:cstheme="majorBidi"/>
            <w:sz w:val="24"/>
            <w:szCs w:val="24"/>
          </w:rPr>
          <w:delText xml:space="preserve">of </w:delText>
        </w:r>
      </w:del>
      <w:r w:rsidRPr="00B90777">
        <w:rPr>
          <w:rFonts w:asciiTheme="majorBidi" w:hAnsiTheme="majorBidi" w:cstheme="majorBidi"/>
          <w:sz w:val="24"/>
          <w:szCs w:val="24"/>
        </w:rPr>
        <w:t>concern, compassion, respect, representation</w:t>
      </w:r>
      <w:ins w:id="559" w:author="ALE editor" w:date="2023-04-18T12:13:00Z">
        <w:r w:rsidR="006B6A44">
          <w:rPr>
            <w:rFonts w:asciiTheme="majorBidi" w:hAnsiTheme="majorBidi" w:cstheme="majorBidi"/>
            <w:sz w:val="24"/>
            <w:szCs w:val="24"/>
          </w:rPr>
          <w:t>,</w:t>
        </w:r>
      </w:ins>
      <w:r w:rsidRPr="00B90777">
        <w:rPr>
          <w:rFonts w:asciiTheme="majorBidi" w:hAnsiTheme="majorBidi" w:cstheme="majorBidi"/>
          <w:sz w:val="24"/>
          <w:szCs w:val="24"/>
        </w:rPr>
        <w:t xml:space="preserve"> and social justice in their medical contribution. Not only can nurses take more responsibility that will lead to further increases in flexibility and effectiveness, </w:t>
      </w:r>
      <w:del w:id="560" w:author="ALE editor" w:date="2023-04-18T12:14:00Z">
        <w:r w:rsidRPr="00B90777" w:rsidDel="006B6A44">
          <w:rPr>
            <w:rFonts w:asciiTheme="majorBidi" w:hAnsiTheme="majorBidi" w:cstheme="majorBidi"/>
            <w:sz w:val="24"/>
            <w:szCs w:val="24"/>
          </w:rPr>
          <w:delText xml:space="preserve">but </w:delText>
        </w:r>
      </w:del>
      <w:r w:rsidRPr="00B90777">
        <w:rPr>
          <w:rFonts w:asciiTheme="majorBidi" w:hAnsiTheme="majorBidi" w:cstheme="majorBidi"/>
          <w:sz w:val="24"/>
          <w:szCs w:val="24"/>
        </w:rPr>
        <w:lastRenderedPageBreak/>
        <w:t>they can also directly influence the social benefit to the community.</w:t>
      </w:r>
      <w:r w:rsidR="001E2D4E" w:rsidRPr="00B90777">
        <w:rPr>
          <w:rFonts w:asciiTheme="majorBidi" w:hAnsiTheme="majorBidi" w:cstheme="majorBidi"/>
          <w:sz w:val="24"/>
          <w:szCs w:val="24"/>
        </w:rPr>
        <w:t xml:space="preserve"> </w:t>
      </w:r>
      <w:del w:id="561" w:author="ALE editor" w:date="2023-04-18T12:14:00Z">
        <w:r w:rsidR="001E2D4E" w:rsidRPr="00B90777" w:rsidDel="006B6A44">
          <w:rPr>
            <w:rFonts w:asciiTheme="majorBidi" w:hAnsiTheme="majorBidi" w:cstheme="majorBidi"/>
            <w:sz w:val="24"/>
            <w:szCs w:val="24"/>
          </w:rPr>
          <w:delText xml:space="preserve">Not only can nurses take on more responsibilities that will lead to greater flexibility and efficiency, but they also have the ability to directly influence social gain. </w:delText>
        </w:r>
      </w:del>
      <w:commentRangeStart w:id="562"/>
      <w:ins w:id="563" w:author="ALE editor" w:date="2023-04-18T12:14:00Z">
        <w:r w:rsidR="006B6A44" w:rsidRPr="00334A90">
          <w:rPr>
            <w:rFonts w:asciiTheme="majorBidi" w:hAnsiTheme="majorBidi" w:cstheme="majorBidi"/>
            <w:sz w:val="24"/>
            <w:szCs w:val="24"/>
          </w:rPr>
          <w:t>Shamian</w:t>
        </w:r>
        <w:commentRangeEnd w:id="562"/>
        <w:r w:rsidR="006B6A44">
          <w:rPr>
            <w:rStyle w:val="CommentReference"/>
          </w:rPr>
          <w:commentReference w:id="562"/>
        </w:r>
        <w:r w:rsidR="006B6A44" w:rsidRPr="00334A90">
          <w:rPr>
            <w:rFonts w:asciiTheme="majorBidi" w:hAnsiTheme="majorBidi" w:cstheme="majorBidi"/>
            <w:sz w:val="24"/>
            <w:szCs w:val="24"/>
          </w:rPr>
          <w:t xml:space="preserve"> </w:t>
        </w:r>
        <w:r w:rsidR="006B6A44">
          <w:rPr>
            <w:rFonts w:asciiTheme="majorBidi" w:hAnsiTheme="majorBidi" w:cstheme="majorBidi"/>
            <w:sz w:val="24"/>
            <w:szCs w:val="24"/>
          </w:rPr>
          <w:t>and</w:t>
        </w:r>
        <w:r w:rsidR="006B6A44" w:rsidRPr="00334A90">
          <w:rPr>
            <w:rFonts w:asciiTheme="majorBidi" w:hAnsiTheme="majorBidi" w:cstheme="majorBidi"/>
            <w:sz w:val="24"/>
            <w:szCs w:val="24"/>
          </w:rPr>
          <w:t xml:space="preserve"> Ellen</w:t>
        </w:r>
        <w:r w:rsidR="006B6A44">
          <w:rPr>
            <w:rFonts w:asciiTheme="majorBidi" w:hAnsiTheme="majorBidi" w:cstheme="majorBidi"/>
            <w:sz w:val="24"/>
            <w:szCs w:val="24"/>
          </w:rPr>
          <w:t xml:space="preserve"> (</w:t>
        </w:r>
        <w:r w:rsidR="006B6A44" w:rsidRPr="00334A90">
          <w:rPr>
            <w:rFonts w:asciiTheme="majorBidi" w:hAnsiTheme="majorBidi" w:cstheme="majorBidi"/>
            <w:sz w:val="24"/>
            <w:szCs w:val="24"/>
          </w:rPr>
          <w:t>2016)</w:t>
        </w:r>
      </w:ins>
      <w:ins w:id="564" w:author="ALE editor" w:date="2023-04-18T12:15:00Z">
        <w:r w:rsidR="006B6A44">
          <w:rPr>
            <w:rFonts w:asciiTheme="majorBidi" w:hAnsiTheme="majorBidi" w:cstheme="majorBidi"/>
            <w:sz w:val="24"/>
            <w:szCs w:val="24"/>
          </w:rPr>
          <w:t xml:space="preserve"> </w:t>
        </w:r>
      </w:ins>
      <w:del w:id="565" w:author="ALE editor" w:date="2023-04-18T12:14:00Z">
        <w:r w:rsidR="001E2D4E" w:rsidRPr="00B90777" w:rsidDel="006B6A44">
          <w:rPr>
            <w:rFonts w:asciiTheme="majorBidi" w:hAnsiTheme="majorBidi" w:cstheme="majorBidi"/>
            <w:sz w:val="24"/>
            <w:szCs w:val="24"/>
          </w:rPr>
          <w:delText xml:space="preserve">The </w:delText>
        </w:r>
      </w:del>
      <w:del w:id="566" w:author="ALE editor" w:date="2023-04-18T12:15:00Z">
        <w:r w:rsidR="001E2D4E" w:rsidRPr="00B90777" w:rsidDel="006B6A44">
          <w:rPr>
            <w:rFonts w:asciiTheme="majorBidi" w:hAnsiTheme="majorBidi" w:cstheme="majorBidi"/>
            <w:sz w:val="24"/>
            <w:szCs w:val="24"/>
          </w:rPr>
          <w:delText xml:space="preserve">authors </w:delText>
        </w:r>
      </w:del>
      <w:del w:id="567" w:author="ALE editor" w:date="2023-04-19T08:51:00Z">
        <w:r w:rsidR="001E2D4E" w:rsidRPr="00B90777" w:rsidDel="00D11704">
          <w:rPr>
            <w:rFonts w:asciiTheme="majorBidi" w:hAnsiTheme="majorBidi" w:cstheme="majorBidi"/>
            <w:sz w:val="24"/>
            <w:szCs w:val="24"/>
          </w:rPr>
          <w:delText>are of</w:delText>
        </w:r>
      </w:del>
      <w:ins w:id="568" w:author="ALE editor" w:date="2023-04-19T08:51:00Z">
        <w:r w:rsidR="00D11704">
          <w:rPr>
            <w:rFonts w:asciiTheme="majorBidi" w:hAnsiTheme="majorBidi" w:cstheme="majorBidi"/>
            <w:sz w:val="24"/>
            <w:szCs w:val="24"/>
          </w:rPr>
          <w:t xml:space="preserve">put forward their </w:t>
        </w:r>
      </w:ins>
      <w:del w:id="569" w:author="ALE editor" w:date="2023-04-19T08:51:00Z">
        <w:r w:rsidR="001E2D4E" w:rsidRPr="00B90777" w:rsidDel="00D11704">
          <w:rPr>
            <w:rFonts w:asciiTheme="majorBidi" w:hAnsiTheme="majorBidi" w:cstheme="majorBidi"/>
            <w:sz w:val="24"/>
            <w:szCs w:val="24"/>
          </w:rPr>
          <w:delText xml:space="preserve"> the </w:delText>
        </w:r>
      </w:del>
      <w:r w:rsidR="001E2D4E" w:rsidRPr="00B90777">
        <w:rPr>
          <w:rFonts w:asciiTheme="majorBidi" w:hAnsiTheme="majorBidi" w:cstheme="majorBidi"/>
          <w:sz w:val="24"/>
          <w:szCs w:val="24"/>
        </w:rPr>
        <w:t xml:space="preserve">opinion that nurses should also be more involved in setting policy. </w:t>
      </w:r>
      <w:del w:id="570" w:author="ALE editor" w:date="2023-04-18T12:15:00Z">
        <w:r w:rsidRPr="00B90777" w:rsidDel="006B6A44">
          <w:rPr>
            <w:rFonts w:asciiTheme="majorBidi" w:hAnsiTheme="majorBidi" w:cstheme="majorBidi"/>
            <w:sz w:val="24"/>
            <w:szCs w:val="24"/>
          </w:rPr>
          <w:delText>The authors believe that nurses should also be more involved in policy-making.</w:delText>
        </w:r>
        <w:r w:rsidR="001E2D4E" w:rsidRPr="00B90777" w:rsidDel="006B6A44">
          <w:rPr>
            <w:rStyle w:val="FootnoteReference"/>
            <w:rFonts w:asciiTheme="majorBidi" w:hAnsiTheme="majorBidi" w:cstheme="majorBidi"/>
            <w:sz w:val="24"/>
            <w:szCs w:val="24"/>
          </w:rPr>
          <w:footnoteReference w:id="14"/>
        </w:r>
        <w:r w:rsidRPr="00B90777" w:rsidDel="006B6A44">
          <w:rPr>
            <w:rFonts w:asciiTheme="majorBidi" w:hAnsiTheme="majorBidi" w:cstheme="majorBidi"/>
            <w:sz w:val="24"/>
            <w:szCs w:val="24"/>
          </w:rPr>
          <w:delText xml:space="preserve"> </w:delText>
        </w:r>
      </w:del>
    </w:p>
    <w:p w14:paraId="6CCA4EB4" w14:textId="4CF0A503" w:rsidR="008E73CB" w:rsidRPr="00B90777" w:rsidRDefault="001E2D4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Another important study conducted in eight European countries found a significant connection between nursing staff and care outcomes such as mortality and </w:t>
      </w:r>
      <w:ins w:id="573" w:author="ALE editor" w:date="2023-04-18T12:15:00Z">
        <w:r w:rsidR="00CA3863">
          <w:rPr>
            <w:rFonts w:asciiTheme="majorBidi" w:hAnsiTheme="majorBidi" w:cstheme="majorBidi"/>
            <w:sz w:val="24"/>
            <w:szCs w:val="24"/>
          </w:rPr>
          <w:t xml:space="preserve">patient </w:t>
        </w:r>
      </w:ins>
      <w:r w:rsidRPr="00B90777">
        <w:rPr>
          <w:rFonts w:asciiTheme="majorBidi" w:hAnsiTheme="majorBidi" w:cstheme="majorBidi"/>
          <w:sz w:val="24"/>
          <w:szCs w:val="24"/>
        </w:rPr>
        <w:t xml:space="preserve">satisfaction. Aiken </w:t>
      </w:r>
      <w:commentRangeStart w:id="574"/>
      <w:r w:rsidRPr="00B90777">
        <w:rPr>
          <w:rFonts w:asciiTheme="majorBidi" w:hAnsiTheme="majorBidi" w:cstheme="majorBidi"/>
          <w:sz w:val="24"/>
          <w:szCs w:val="24"/>
        </w:rPr>
        <w:t xml:space="preserve">and her associates </w:t>
      </w:r>
      <w:commentRangeEnd w:id="574"/>
      <w:r w:rsidR="003D24B0">
        <w:rPr>
          <w:rStyle w:val="CommentReference"/>
        </w:rPr>
        <w:commentReference w:id="574"/>
      </w:r>
      <w:r w:rsidRPr="00B90777">
        <w:rPr>
          <w:rFonts w:asciiTheme="majorBidi" w:hAnsiTheme="majorBidi" w:cstheme="majorBidi"/>
          <w:sz w:val="24"/>
          <w:szCs w:val="24"/>
        </w:rPr>
        <w:t>found that increasing nursing staff reduced mortality by 7% within 30 days of admission to hospital. In 2011, the Institute of Medicine published their findings after examining the role of nurses as part of the reform</w:t>
      </w:r>
      <w:ins w:id="575" w:author="ALE editor" w:date="2023-04-18T12:19:00Z">
        <w:r w:rsidR="00CA3863">
          <w:rPr>
            <w:rFonts w:asciiTheme="majorBidi" w:hAnsiTheme="majorBidi" w:cstheme="majorBidi"/>
            <w:sz w:val="24"/>
            <w:szCs w:val="24"/>
          </w:rPr>
          <w:t xml:space="preserve"> (Aiken, 200</w:t>
        </w:r>
      </w:ins>
      <w:ins w:id="576" w:author="ALE editor" w:date="2023-04-18T12:20:00Z">
        <w:r w:rsidR="00CA3863">
          <w:rPr>
            <w:rFonts w:asciiTheme="majorBidi" w:hAnsiTheme="majorBidi" w:cstheme="majorBidi"/>
            <w:sz w:val="24"/>
            <w:szCs w:val="24"/>
          </w:rPr>
          <w:t>9)</w:t>
        </w:r>
      </w:ins>
      <w:r w:rsidRPr="00B90777">
        <w:rPr>
          <w:rFonts w:asciiTheme="majorBidi" w:hAnsiTheme="majorBidi" w:cstheme="majorBidi"/>
          <w:sz w:val="24"/>
          <w:szCs w:val="24"/>
        </w:rPr>
        <w:t>.</w:t>
      </w:r>
      <w:del w:id="577" w:author="ALE editor" w:date="2023-04-18T12:20:00Z">
        <w:r w:rsidRPr="00B90777" w:rsidDel="00CA3863">
          <w:rPr>
            <w:rFonts w:asciiTheme="majorBidi" w:hAnsiTheme="majorBidi" w:cstheme="majorBidi"/>
            <w:sz w:val="24"/>
            <w:szCs w:val="24"/>
            <w:vertAlign w:val="superscript"/>
          </w:rPr>
          <w:footnoteReference w:id="15"/>
        </w:r>
      </w:del>
      <w:r w:rsidR="00385ECA" w:rsidRPr="00B90777">
        <w:rPr>
          <w:rFonts w:asciiTheme="majorBidi" w:hAnsiTheme="majorBidi" w:cstheme="majorBidi"/>
          <w:sz w:val="24"/>
          <w:szCs w:val="24"/>
        </w:rPr>
        <w:t xml:space="preserve"> </w:t>
      </w:r>
      <w:r w:rsidR="003A1DAE" w:rsidRPr="00B90777">
        <w:rPr>
          <w:rFonts w:asciiTheme="majorBidi" w:hAnsiTheme="majorBidi" w:cstheme="majorBidi"/>
          <w:sz w:val="24"/>
          <w:szCs w:val="24"/>
        </w:rPr>
        <w:t xml:space="preserve">Linda </w:t>
      </w:r>
      <w:r w:rsidR="008D7F25" w:rsidRPr="00B90777">
        <w:rPr>
          <w:rFonts w:asciiTheme="majorBidi" w:hAnsiTheme="majorBidi" w:cstheme="majorBidi"/>
          <w:sz w:val="24"/>
          <w:szCs w:val="24"/>
        </w:rPr>
        <w:t>Aiken</w:t>
      </w:r>
      <w:r w:rsidR="003A1DAE" w:rsidRPr="00B90777">
        <w:rPr>
          <w:rFonts w:asciiTheme="majorBidi" w:hAnsiTheme="majorBidi" w:cstheme="majorBidi"/>
          <w:sz w:val="24"/>
          <w:szCs w:val="24"/>
        </w:rPr>
        <w:t xml:space="preserve">, a leading scholar of nursing, </w:t>
      </w:r>
      <w:del w:id="581" w:author="ALE editor" w:date="2023-04-18T12:20:00Z">
        <w:r w:rsidR="003A1DAE" w:rsidRPr="00B90777" w:rsidDel="003D24B0">
          <w:rPr>
            <w:rFonts w:asciiTheme="majorBidi" w:hAnsiTheme="majorBidi" w:cstheme="majorBidi"/>
            <w:sz w:val="24"/>
            <w:szCs w:val="24"/>
          </w:rPr>
          <w:delText xml:space="preserve">discusses </w:delText>
        </w:r>
      </w:del>
      <w:ins w:id="582" w:author="ALE editor" w:date="2023-04-18T12:20:00Z">
        <w:r w:rsidR="003D24B0" w:rsidRPr="00B90777">
          <w:rPr>
            <w:rFonts w:asciiTheme="majorBidi" w:hAnsiTheme="majorBidi" w:cstheme="majorBidi"/>
            <w:sz w:val="24"/>
            <w:szCs w:val="24"/>
          </w:rPr>
          <w:t>discusse</w:t>
        </w:r>
        <w:r w:rsidR="003D24B0">
          <w:rPr>
            <w:rFonts w:asciiTheme="majorBidi" w:hAnsiTheme="majorBidi" w:cstheme="majorBidi"/>
            <w:sz w:val="24"/>
            <w:szCs w:val="24"/>
          </w:rPr>
          <w:t>d</w:t>
        </w:r>
        <w:r w:rsidR="003D24B0"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the relationship between </w:t>
      </w:r>
      <w:del w:id="583" w:author="ALE editor" w:date="2023-04-18T12:21:00Z">
        <w:r w:rsidR="003A1DAE" w:rsidRPr="00B90777" w:rsidDel="003D24B0">
          <w:rPr>
            <w:rFonts w:asciiTheme="majorBidi" w:hAnsiTheme="majorBidi" w:cstheme="majorBidi"/>
            <w:sz w:val="24"/>
            <w:szCs w:val="24"/>
          </w:rPr>
          <w:delText xml:space="preserve">manpower </w:delText>
        </w:r>
      </w:del>
      <w:ins w:id="584" w:author="ALE editor" w:date="2023-04-18T12:21:00Z">
        <w:r w:rsidR="003D24B0">
          <w:rPr>
            <w:rFonts w:asciiTheme="majorBidi" w:hAnsiTheme="majorBidi" w:cstheme="majorBidi"/>
            <w:sz w:val="24"/>
            <w:szCs w:val="24"/>
          </w:rPr>
          <w:t>human resources</w:t>
        </w:r>
        <w:r w:rsidR="003D24B0"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and care outcomes. She </w:t>
      </w:r>
      <w:del w:id="585" w:author="ALE editor" w:date="2023-04-18T12:21:00Z">
        <w:r w:rsidR="003A1DAE" w:rsidRPr="00B90777" w:rsidDel="003D24B0">
          <w:rPr>
            <w:rFonts w:asciiTheme="majorBidi" w:hAnsiTheme="majorBidi" w:cstheme="majorBidi"/>
            <w:sz w:val="24"/>
            <w:szCs w:val="24"/>
          </w:rPr>
          <w:delText xml:space="preserve">notes </w:delText>
        </w:r>
      </w:del>
      <w:ins w:id="586" w:author="ALE editor" w:date="2023-04-18T12:21:00Z">
        <w:r w:rsidR="003D24B0" w:rsidRPr="00B90777">
          <w:rPr>
            <w:rFonts w:asciiTheme="majorBidi" w:hAnsiTheme="majorBidi" w:cstheme="majorBidi"/>
            <w:sz w:val="24"/>
            <w:szCs w:val="24"/>
          </w:rPr>
          <w:t>note</w:t>
        </w:r>
        <w:r w:rsidR="003D24B0">
          <w:rPr>
            <w:rFonts w:asciiTheme="majorBidi" w:hAnsiTheme="majorBidi" w:cstheme="majorBidi"/>
            <w:sz w:val="24"/>
            <w:szCs w:val="24"/>
          </w:rPr>
          <w:t>d</w:t>
        </w:r>
        <w:r w:rsidR="003D24B0"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that the cost of hospitalization in the US was $59 billion in 2004-2005</w:t>
      </w:r>
      <w:ins w:id="587" w:author="ALE editor" w:date="2023-04-18T12:21:00Z">
        <w:r w:rsidR="003D24B0">
          <w:rPr>
            <w:rFonts w:asciiTheme="majorBidi" w:hAnsiTheme="majorBidi" w:cstheme="majorBidi"/>
            <w:sz w:val="24"/>
            <w:szCs w:val="24"/>
          </w:rPr>
          <w:t>,</w:t>
        </w:r>
      </w:ins>
      <w:del w:id="588" w:author="ALE editor" w:date="2023-04-18T12:21:00Z">
        <w:r w:rsidR="003A1DAE" w:rsidRPr="00B90777" w:rsidDel="003D24B0">
          <w:rPr>
            <w:rFonts w:asciiTheme="majorBidi" w:hAnsiTheme="majorBidi" w:cstheme="majorBidi"/>
            <w:sz w:val="24"/>
            <w:szCs w:val="24"/>
          </w:rPr>
          <w:delText>;</w:delText>
        </w:r>
      </w:del>
      <w:r w:rsidR="003A1DAE" w:rsidRPr="00B90777">
        <w:rPr>
          <w:rFonts w:asciiTheme="majorBidi" w:hAnsiTheme="majorBidi" w:cstheme="majorBidi"/>
          <w:sz w:val="24"/>
          <w:szCs w:val="24"/>
        </w:rPr>
        <w:t xml:space="preserve"> and the public</w:t>
      </w:r>
      <w:r w:rsidR="00B90777">
        <w:rPr>
          <w:rFonts w:asciiTheme="majorBidi" w:hAnsiTheme="majorBidi" w:cstheme="majorBidi"/>
          <w:sz w:val="24"/>
          <w:szCs w:val="24"/>
        </w:rPr>
        <w:t>’</w:t>
      </w:r>
      <w:r w:rsidR="003A1DAE" w:rsidRPr="00B90777">
        <w:rPr>
          <w:rFonts w:asciiTheme="majorBidi" w:hAnsiTheme="majorBidi" w:cstheme="majorBidi"/>
          <w:sz w:val="24"/>
          <w:szCs w:val="24"/>
        </w:rPr>
        <w:t xml:space="preserve">s awareness of </w:t>
      </w:r>
      <w:del w:id="589" w:author="ALE editor" w:date="2023-04-18T12:21:00Z">
        <w:r w:rsidR="003A1DAE" w:rsidRPr="00B90777" w:rsidDel="003D24B0">
          <w:rPr>
            <w:rFonts w:asciiTheme="majorBidi" w:hAnsiTheme="majorBidi" w:cstheme="majorBidi"/>
            <w:sz w:val="24"/>
            <w:szCs w:val="24"/>
          </w:rPr>
          <w:delText xml:space="preserve">the </w:delText>
        </w:r>
      </w:del>
      <w:r w:rsidR="003A1DAE" w:rsidRPr="00B90777">
        <w:rPr>
          <w:rFonts w:asciiTheme="majorBidi" w:hAnsiTheme="majorBidi" w:cstheme="majorBidi"/>
          <w:sz w:val="24"/>
          <w:szCs w:val="24"/>
        </w:rPr>
        <w:t xml:space="preserve">safety and risk management issues </w:t>
      </w:r>
      <w:del w:id="590" w:author="ALE editor" w:date="2023-04-18T12:21:00Z">
        <w:r w:rsidR="003A1DAE" w:rsidRPr="00B90777" w:rsidDel="003D24B0">
          <w:rPr>
            <w:rFonts w:asciiTheme="majorBidi" w:hAnsiTheme="majorBidi" w:cstheme="majorBidi"/>
            <w:sz w:val="24"/>
            <w:szCs w:val="24"/>
          </w:rPr>
          <w:delText xml:space="preserve">point </w:delText>
        </w:r>
      </w:del>
      <w:ins w:id="591" w:author="ALE editor" w:date="2023-04-18T12:21:00Z">
        <w:r w:rsidR="003D24B0">
          <w:rPr>
            <w:rFonts w:asciiTheme="majorBidi" w:hAnsiTheme="majorBidi" w:cstheme="majorBidi"/>
            <w:sz w:val="24"/>
            <w:szCs w:val="24"/>
          </w:rPr>
          <w:t xml:space="preserve">indicated a </w:t>
        </w:r>
      </w:ins>
      <w:del w:id="592" w:author="ALE editor" w:date="2023-04-18T12:21:00Z">
        <w:r w:rsidR="003A1DAE" w:rsidRPr="00B90777" w:rsidDel="003D24B0">
          <w:rPr>
            <w:rFonts w:asciiTheme="majorBidi" w:hAnsiTheme="majorBidi" w:cstheme="majorBidi"/>
            <w:sz w:val="24"/>
            <w:szCs w:val="24"/>
          </w:rPr>
          <w:delText xml:space="preserve">to the </w:delText>
        </w:r>
      </w:del>
      <w:r w:rsidR="003A1DAE" w:rsidRPr="00B90777">
        <w:rPr>
          <w:rFonts w:asciiTheme="majorBidi" w:hAnsiTheme="majorBidi" w:cstheme="majorBidi"/>
          <w:sz w:val="24"/>
          <w:szCs w:val="24"/>
        </w:rPr>
        <w:t xml:space="preserve">need for a change in the attitude to nursing. In an economic budget-oriented marketplace, </w:t>
      </w:r>
      <w:commentRangeStart w:id="593"/>
      <w:r w:rsidR="003A1DAE" w:rsidRPr="00B90777">
        <w:rPr>
          <w:rFonts w:asciiTheme="majorBidi" w:hAnsiTheme="majorBidi" w:cstheme="majorBidi"/>
          <w:sz w:val="24"/>
          <w:szCs w:val="24"/>
        </w:rPr>
        <w:t xml:space="preserve">nursing is precisely the field that can provide a scientific basis for nursing practice </w:t>
      </w:r>
      <w:commentRangeEnd w:id="593"/>
      <w:r w:rsidR="00D11704">
        <w:rPr>
          <w:rStyle w:val="CommentReference"/>
        </w:rPr>
        <w:commentReference w:id="593"/>
      </w:r>
      <w:r w:rsidR="003A1DAE" w:rsidRPr="00B90777">
        <w:rPr>
          <w:rFonts w:asciiTheme="majorBidi" w:hAnsiTheme="majorBidi" w:cstheme="majorBidi"/>
          <w:sz w:val="24"/>
          <w:szCs w:val="24"/>
        </w:rPr>
        <w:t>and bring about improvements in the staffing levels and nursing work force</w:t>
      </w:r>
      <w:ins w:id="594" w:author="ALE editor" w:date="2023-04-18T12:22:00Z">
        <w:r w:rsidR="003D24B0">
          <w:rPr>
            <w:rFonts w:asciiTheme="majorBidi" w:hAnsiTheme="majorBidi" w:cstheme="majorBidi"/>
            <w:sz w:val="24"/>
            <w:szCs w:val="24"/>
          </w:rPr>
          <w:t xml:space="preserve"> (Aiken, 2009)</w:t>
        </w:r>
      </w:ins>
      <w:r w:rsidR="003A1DAE" w:rsidRPr="00B90777">
        <w:rPr>
          <w:rFonts w:asciiTheme="majorBidi" w:hAnsiTheme="majorBidi" w:cstheme="majorBidi"/>
          <w:sz w:val="24"/>
          <w:szCs w:val="24"/>
        </w:rPr>
        <w:t>.</w:t>
      </w:r>
      <w:del w:id="595" w:author="ALE editor" w:date="2023-04-18T12:22:00Z">
        <w:r w:rsidR="003A1DAE" w:rsidRPr="00B90777" w:rsidDel="003D24B0">
          <w:rPr>
            <w:rStyle w:val="FootnoteReference"/>
            <w:rFonts w:asciiTheme="majorBidi" w:hAnsiTheme="majorBidi" w:cstheme="majorBidi"/>
            <w:sz w:val="24"/>
            <w:szCs w:val="24"/>
          </w:rPr>
          <w:footnoteReference w:id="16"/>
        </w:r>
      </w:del>
    </w:p>
    <w:p w14:paraId="283A4D32" w14:textId="1EAAD3D5"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del w:id="598" w:author="ALE editor" w:date="2023-04-18T12:22:00Z">
        <w:r w:rsidRPr="00B90777" w:rsidDel="003D24B0">
          <w:rPr>
            <w:rFonts w:asciiTheme="majorBidi" w:hAnsiTheme="majorBidi" w:cstheme="majorBidi"/>
            <w:sz w:val="24"/>
            <w:szCs w:val="24"/>
          </w:rPr>
          <w:lastRenderedPageBreak/>
          <w:delText>In r</w:delText>
        </w:r>
      </w:del>
      <w:ins w:id="599" w:author="ALE editor" w:date="2023-04-18T12:22:00Z">
        <w:r w:rsidR="003D24B0">
          <w:rPr>
            <w:rFonts w:asciiTheme="majorBidi" w:hAnsiTheme="majorBidi" w:cstheme="majorBidi"/>
            <w:sz w:val="24"/>
            <w:szCs w:val="24"/>
          </w:rPr>
          <w:t>R</w:t>
        </w:r>
      </w:ins>
      <w:r w:rsidRPr="00B90777">
        <w:rPr>
          <w:rFonts w:asciiTheme="majorBidi" w:hAnsiTheme="majorBidi" w:cstheme="majorBidi"/>
          <w:sz w:val="24"/>
          <w:szCs w:val="24"/>
        </w:rPr>
        <w:t xml:space="preserve">ecent </w:t>
      </w:r>
      <w:del w:id="600" w:author="ALE editor" w:date="2023-04-18T12:22:00Z">
        <w:r w:rsidRPr="00B90777" w:rsidDel="003D24B0">
          <w:rPr>
            <w:rFonts w:asciiTheme="majorBidi" w:hAnsiTheme="majorBidi" w:cstheme="majorBidi"/>
            <w:sz w:val="24"/>
            <w:szCs w:val="24"/>
          </w:rPr>
          <w:delText xml:space="preserve">years, </w:delText>
        </w:r>
      </w:del>
      <w:r w:rsidRPr="00B90777">
        <w:rPr>
          <w:rFonts w:asciiTheme="majorBidi" w:hAnsiTheme="majorBidi" w:cstheme="majorBidi"/>
          <w:sz w:val="24"/>
          <w:szCs w:val="24"/>
        </w:rPr>
        <w:t xml:space="preserve">studies </w:t>
      </w:r>
      <w:ins w:id="601" w:author="ALE editor" w:date="2023-04-18T12:22:00Z">
        <w:r w:rsidR="003D24B0">
          <w:rPr>
            <w:rFonts w:asciiTheme="majorBidi" w:hAnsiTheme="majorBidi" w:cstheme="majorBidi"/>
            <w:sz w:val="24"/>
            <w:szCs w:val="24"/>
          </w:rPr>
          <w:t xml:space="preserve">have </w:t>
        </w:r>
      </w:ins>
      <w:r w:rsidRPr="00B90777">
        <w:rPr>
          <w:rFonts w:asciiTheme="majorBidi" w:hAnsiTheme="majorBidi" w:cstheme="majorBidi"/>
          <w:sz w:val="24"/>
          <w:szCs w:val="24"/>
        </w:rPr>
        <w:t>show</w:t>
      </w:r>
      <w:ins w:id="602" w:author="ALE editor" w:date="2023-04-18T12:22:00Z">
        <w:r w:rsidR="003D24B0">
          <w:rPr>
            <w:rFonts w:asciiTheme="majorBidi" w:hAnsiTheme="majorBidi" w:cstheme="majorBidi"/>
            <w:sz w:val="24"/>
            <w:szCs w:val="24"/>
          </w:rPr>
          <w:t>n</w:t>
        </w:r>
      </w:ins>
      <w:r w:rsidRPr="00B90777">
        <w:rPr>
          <w:rFonts w:asciiTheme="majorBidi" w:hAnsiTheme="majorBidi" w:cstheme="majorBidi"/>
          <w:sz w:val="24"/>
          <w:szCs w:val="24"/>
        </w:rPr>
        <w:t xml:space="preserve"> that the efficacy of nurses </w:t>
      </w:r>
      <w:ins w:id="603" w:author="ALE editor" w:date="2023-04-18T12:28:00Z">
        <w:r w:rsidR="003D24B0">
          <w:rPr>
            <w:rFonts w:asciiTheme="majorBidi" w:hAnsiTheme="majorBidi" w:cstheme="majorBidi"/>
            <w:sz w:val="24"/>
            <w:szCs w:val="24"/>
          </w:rPr>
          <w:t xml:space="preserve">in the community </w:t>
        </w:r>
      </w:ins>
      <w:r w:rsidRPr="00B90777">
        <w:rPr>
          <w:rFonts w:asciiTheme="majorBidi" w:hAnsiTheme="majorBidi" w:cstheme="majorBidi"/>
          <w:sz w:val="24"/>
          <w:szCs w:val="24"/>
        </w:rPr>
        <w:t xml:space="preserve">is comparable with that of physicians </w:t>
      </w:r>
      <w:del w:id="604" w:author="ALE editor" w:date="2023-04-18T12:28:00Z">
        <w:r w:rsidRPr="00B90777" w:rsidDel="003D24B0">
          <w:rPr>
            <w:rFonts w:asciiTheme="majorBidi" w:hAnsiTheme="majorBidi" w:cstheme="majorBidi"/>
            <w:sz w:val="24"/>
            <w:szCs w:val="24"/>
          </w:rPr>
          <w:delText>in the community</w:delText>
        </w:r>
      </w:del>
      <w:ins w:id="605" w:author="ALE editor" w:date="2023-04-18T12:24:00Z">
        <w:r w:rsidR="003D24B0">
          <w:rPr>
            <w:rFonts w:asciiTheme="majorBidi" w:hAnsiTheme="majorBidi" w:cstheme="majorBidi"/>
            <w:sz w:val="24"/>
            <w:szCs w:val="24"/>
          </w:rPr>
          <w:t>(</w:t>
        </w:r>
        <w:r w:rsidR="003D24B0" w:rsidRPr="001A5731">
          <w:rPr>
            <w:rFonts w:asciiTheme="majorBidi" w:hAnsiTheme="majorBidi" w:cstheme="majorBidi"/>
            <w:sz w:val="24"/>
            <w:szCs w:val="24"/>
          </w:rPr>
          <w:t>Horrocks</w:t>
        </w:r>
        <w:r w:rsidR="003D24B0">
          <w:rPr>
            <w:rFonts w:asciiTheme="majorBidi" w:hAnsiTheme="majorBidi" w:cstheme="majorBidi"/>
            <w:sz w:val="24"/>
            <w:szCs w:val="24"/>
          </w:rPr>
          <w:t xml:space="preserve"> et al., 2002)</w:t>
        </w:r>
      </w:ins>
      <w:r w:rsidRPr="00B90777">
        <w:rPr>
          <w:rFonts w:asciiTheme="majorBidi" w:hAnsiTheme="majorBidi" w:cstheme="majorBidi"/>
          <w:sz w:val="24"/>
          <w:szCs w:val="24"/>
        </w:rPr>
        <w:t>.</w:t>
      </w:r>
      <w:del w:id="606" w:author="ALE editor" w:date="2023-04-18T12:24:00Z">
        <w:r w:rsidRPr="00B90777" w:rsidDel="003D24B0">
          <w:rPr>
            <w:rStyle w:val="FootnoteReference"/>
            <w:rFonts w:asciiTheme="majorBidi" w:hAnsiTheme="majorBidi" w:cstheme="majorBidi"/>
            <w:sz w:val="24"/>
            <w:szCs w:val="24"/>
          </w:rPr>
          <w:footnoteReference w:id="17"/>
        </w:r>
      </w:del>
      <w:r w:rsidRPr="00B90777">
        <w:rPr>
          <w:rFonts w:asciiTheme="majorBidi" w:hAnsiTheme="majorBidi" w:cstheme="majorBidi"/>
          <w:sz w:val="24"/>
          <w:szCs w:val="24"/>
        </w:rPr>
        <w:t xml:space="preserve"> </w:t>
      </w:r>
      <w:r w:rsidR="00385ECA" w:rsidRPr="00B90777">
        <w:rPr>
          <w:rFonts w:asciiTheme="majorBidi" w:hAnsiTheme="majorBidi" w:cstheme="majorBidi"/>
          <w:sz w:val="24"/>
          <w:szCs w:val="24"/>
        </w:rPr>
        <w:t xml:space="preserve">Other studies </w:t>
      </w:r>
      <w:del w:id="610" w:author="ALE editor" w:date="2023-04-18T12:25:00Z">
        <w:r w:rsidR="00385ECA" w:rsidRPr="00B90777" w:rsidDel="003D24B0">
          <w:rPr>
            <w:rFonts w:asciiTheme="majorBidi" w:hAnsiTheme="majorBidi" w:cstheme="majorBidi"/>
            <w:sz w:val="24"/>
            <w:szCs w:val="24"/>
          </w:rPr>
          <w:delText xml:space="preserve">examine </w:delText>
        </w:r>
      </w:del>
      <w:ins w:id="611" w:author="ALE editor" w:date="2023-04-18T12:25:00Z">
        <w:r w:rsidR="003D24B0">
          <w:rPr>
            <w:rFonts w:asciiTheme="majorBidi" w:hAnsiTheme="majorBidi" w:cstheme="majorBidi"/>
            <w:sz w:val="24"/>
            <w:szCs w:val="24"/>
          </w:rPr>
          <w:t>compared</w:t>
        </w:r>
        <w:r w:rsidR="003D24B0" w:rsidRPr="00B90777">
          <w:rPr>
            <w:rFonts w:asciiTheme="majorBidi" w:hAnsiTheme="majorBidi" w:cstheme="majorBidi"/>
            <w:sz w:val="24"/>
            <w:szCs w:val="24"/>
          </w:rPr>
          <w:t xml:space="preserve"> </w:t>
        </w:r>
      </w:ins>
      <w:r w:rsidR="00385ECA" w:rsidRPr="00B90777">
        <w:rPr>
          <w:rFonts w:asciiTheme="majorBidi" w:hAnsiTheme="majorBidi" w:cstheme="majorBidi"/>
          <w:sz w:val="24"/>
          <w:szCs w:val="24"/>
        </w:rPr>
        <w:t xml:space="preserve">quality indicators in hospitals </w:t>
      </w:r>
      <w:del w:id="612" w:author="ALE editor" w:date="2023-04-18T12:24:00Z">
        <w:r w:rsidR="00385ECA" w:rsidRPr="00B90777" w:rsidDel="003D24B0">
          <w:rPr>
            <w:rFonts w:asciiTheme="majorBidi" w:hAnsiTheme="majorBidi" w:cstheme="majorBidi"/>
            <w:sz w:val="24"/>
            <w:szCs w:val="24"/>
          </w:rPr>
          <w:delText xml:space="preserve">where </w:delText>
        </w:r>
      </w:del>
      <w:ins w:id="613" w:author="ALE editor" w:date="2023-04-18T12:24:00Z">
        <w:r w:rsidR="003D24B0">
          <w:rPr>
            <w:rFonts w:asciiTheme="majorBidi" w:hAnsiTheme="majorBidi" w:cstheme="majorBidi"/>
            <w:sz w:val="24"/>
            <w:szCs w:val="24"/>
          </w:rPr>
          <w:t>that em</w:t>
        </w:r>
      </w:ins>
      <w:ins w:id="614" w:author="ALE editor" w:date="2023-04-18T12:25:00Z">
        <w:r w:rsidR="003D24B0">
          <w:rPr>
            <w:rFonts w:asciiTheme="majorBidi" w:hAnsiTheme="majorBidi" w:cstheme="majorBidi"/>
            <w:sz w:val="24"/>
            <w:szCs w:val="24"/>
          </w:rPr>
          <w:t>ploy</w:t>
        </w:r>
      </w:ins>
      <w:ins w:id="615" w:author="ALE editor" w:date="2023-04-18T12:24:00Z">
        <w:r w:rsidR="003D24B0" w:rsidRPr="00B90777">
          <w:rPr>
            <w:rFonts w:asciiTheme="majorBidi" w:hAnsiTheme="majorBidi" w:cstheme="majorBidi"/>
            <w:sz w:val="24"/>
            <w:szCs w:val="24"/>
          </w:rPr>
          <w:t xml:space="preserve"> </w:t>
        </w:r>
      </w:ins>
      <w:r w:rsidR="00385ECA" w:rsidRPr="00B90777">
        <w:rPr>
          <w:rFonts w:asciiTheme="majorBidi" w:hAnsiTheme="majorBidi" w:cstheme="majorBidi"/>
          <w:sz w:val="24"/>
          <w:szCs w:val="24"/>
        </w:rPr>
        <w:t xml:space="preserve">registered nurses </w:t>
      </w:r>
      <w:del w:id="616" w:author="ALE editor" w:date="2023-04-18T12:25:00Z">
        <w:r w:rsidR="00385ECA" w:rsidRPr="00B90777" w:rsidDel="003D24B0">
          <w:rPr>
            <w:rFonts w:asciiTheme="majorBidi" w:hAnsiTheme="majorBidi" w:cstheme="majorBidi"/>
            <w:sz w:val="24"/>
            <w:szCs w:val="24"/>
          </w:rPr>
          <w:delText xml:space="preserve">are employed </w:delText>
        </w:r>
      </w:del>
      <w:r w:rsidR="00385ECA" w:rsidRPr="00B90777">
        <w:rPr>
          <w:rFonts w:asciiTheme="majorBidi" w:hAnsiTheme="majorBidi" w:cstheme="majorBidi"/>
          <w:sz w:val="24"/>
          <w:szCs w:val="24"/>
        </w:rPr>
        <w:t>versus unskilled auxiliary personnel</w:t>
      </w:r>
      <w:ins w:id="617" w:author="ALE editor" w:date="2023-04-18T12:28:00Z">
        <w:r w:rsidR="003D24B0">
          <w:rPr>
            <w:rFonts w:asciiTheme="majorBidi" w:hAnsiTheme="majorBidi" w:cstheme="majorBidi"/>
            <w:sz w:val="24"/>
            <w:szCs w:val="24"/>
          </w:rPr>
          <w:t xml:space="preserve">, and </w:t>
        </w:r>
      </w:ins>
      <w:del w:id="618" w:author="ALE editor" w:date="2023-04-18T12:28:00Z">
        <w:r w:rsidR="00385ECA" w:rsidRPr="00B90777" w:rsidDel="003D24B0">
          <w:rPr>
            <w:rFonts w:asciiTheme="majorBidi" w:hAnsiTheme="majorBidi" w:cstheme="majorBidi"/>
            <w:sz w:val="24"/>
            <w:szCs w:val="24"/>
          </w:rPr>
          <w:delText xml:space="preserve">. </w:delText>
        </w:r>
        <w:r w:rsidR="00713C51" w:rsidRPr="00B90777" w:rsidDel="003D24B0">
          <w:rPr>
            <w:rFonts w:asciiTheme="majorBidi" w:hAnsiTheme="majorBidi" w:cstheme="majorBidi"/>
            <w:sz w:val="24"/>
            <w:szCs w:val="24"/>
          </w:rPr>
          <w:delText>They</w:delText>
        </w:r>
        <w:r w:rsidR="00385ECA" w:rsidRPr="00B90777" w:rsidDel="003D24B0">
          <w:rPr>
            <w:rFonts w:asciiTheme="majorBidi" w:hAnsiTheme="majorBidi" w:cstheme="majorBidi"/>
            <w:sz w:val="24"/>
            <w:szCs w:val="24"/>
          </w:rPr>
          <w:delText xml:space="preserve"> </w:delText>
        </w:r>
      </w:del>
      <w:r w:rsidR="00385ECA" w:rsidRPr="00B90777">
        <w:rPr>
          <w:rFonts w:asciiTheme="majorBidi" w:hAnsiTheme="majorBidi" w:cstheme="majorBidi"/>
          <w:sz w:val="24"/>
          <w:szCs w:val="24"/>
        </w:rPr>
        <w:t>relate</w:t>
      </w:r>
      <w:ins w:id="619" w:author="ALE editor" w:date="2023-04-18T12:25:00Z">
        <w:r w:rsidR="003D24B0">
          <w:rPr>
            <w:rFonts w:asciiTheme="majorBidi" w:hAnsiTheme="majorBidi" w:cstheme="majorBidi"/>
            <w:sz w:val="24"/>
            <w:szCs w:val="24"/>
          </w:rPr>
          <w:t>d</w:t>
        </w:r>
      </w:ins>
      <w:r w:rsidR="00385ECA" w:rsidRPr="00B90777">
        <w:rPr>
          <w:rFonts w:asciiTheme="majorBidi" w:hAnsiTheme="majorBidi" w:cstheme="majorBidi"/>
          <w:sz w:val="24"/>
          <w:szCs w:val="24"/>
        </w:rPr>
        <w:t xml:space="preserve"> </w:t>
      </w:r>
      <w:del w:id="620" w:author="ALE editor" w:date="2023-04-18T12:25:00Z">
        <w:r w:rsidR="00385ECA" w:rsidRPr="00B90777" w:rsidDel="003D24B0">
          <w:rPr>
            <w:rFonts w:asciiTheme="majorBidi" w:hAnsiTheme="majorBidi" w:cstheme="majorBidi"/>
            <w:sz w:val="24"/>
            <w:szCs w:val="24"/>
          </w:rPr>
          <w:delText xml:space="preserve">to </w:delText>
        </w:r>
      </w:del>
      <w:r w:rsidR="00385ECA" w:rsidRPr="00B90777">
        <w:rPr>
          <w:rFonts w:asciiTheme="majorBidi" w:hAnsiTheme="majorBidi" w:cstheme="majorBidi"/>
          <w:sz w:val="24"/>
          <w:szCs w:val="24"/>
        </w:rPr>
        <w:t>the development of expertise in nursing to higher levels of specialization</w:t>
      </w:r>
      <w:ins w:id="621" w:author="ALE editor" w:date="2023-04-18T12:27:00Z">
        <w:r w:rsidR="003D24B0">
          <w:rPr>
            <w:rFonts w:asciiTheme="majorBidi" w:hAnsiTheme="majorBidi" w:cstheme="majorBidi"/>
            <w:sz w:val="24"/>
            <w:szCs w:val="24"/>
          </w:rPr>
          <w:t>, such as</w:t>
        </w:r>
      </w:ins>
      <w:ins w:id="622" w:author="ALE editor" w:date="2023-04-19T15:56:00Z">
        <w:r w:rsidR="00F1247F">
          <w:rPr>
            <w:rFonts w:asciiTheme="majorBidi" w:hAnsiTheme="majorBidi" w:cstheme="majorBidi"/>
            <w:sz w:val="24"/>
            <w:szCs w:val="24"/>
          </w:rPr>
          <w:t xml:space="preserve"> </w:t>
        </w:r>
      </w:ins>
      <w:del w:id="623" w:author="ALE editor" w:date="2023-04-18T12:27:00Z">
        <w:r w:rsidR="00385ECA" w:rsidRPr="00B90777" w:rsidDel="003D24B0">
          <w:rPr>
            <w:rFonts w:asciiTheme="majorBidi" w:hAnsiTheme="majorBidi" w:cstheme="majorBidi"/>
            <w:sz w:val="24"/>
            <w:szCs w:val="24"/>
          </w:rPr>
          <w:delText xml:space="preserve">. </w:delText>
        </w:r>
      </w:del>
      <w:r w:rsidR="00385ECA" w:rsidRPr="00B90777">
        <w:rPr>
          <w:rFonts w:asciiTheme="majorBidi" w:hAnsiTheme="majorBidi" w:cstheme="majorBidi"/>
          <w:sz w:val="24"/>
          <w:szCs w:val="24"/>
        </w:rPr>
        <w:t xml:space="preserve">Clinical </w:t>
      </w:r>
      <w:del w:id="624" w:author="ALE editor" w:date="2023-04-18T12:38:00Z">
        <w:r w:rsidR="00385ECA" w:rsidRPr="00B90777" w:rsidDel="00614FD9">
          <w:rPr>
            <w:rFonts w:asciiTheme="majorBidi" w:hAnsiTheme="majorBidi" w:cstheme="majorBidi"/>
            <w:sz w:val="24"/>
            <w:szCs w:val="24"/>
          </w:rPr>
          <w:delText xml:space="preserve">Specialist </w:delText>
        </w:r>
      </w:del>
      <w:r w:rsidR="00385ECA" w:rsidRPr="00B90777">
        <w:rPr>
          <w:rFonts w:asciiTheme="majorBidi" w:hAnsiTheme="majorBidi" w:cstheme="majorBidi"/>
          <w:sz w:val="24"/>
          <w:szCs w:val="24"/>
        </w:rPr>
        <w:t xml:space="preserve">Nurse </w:t>
      </w:r>
      <w:ins w:id="625" w:author="ALE editor" w:date="2023-04-18T12:38:00Z">
        <w:r w:rsidR="00614FD9" w:rsidRPr="00B90777">
          <w:rPr>
            <w:rFonts w:asciiTheme="majorBidi" w:hAnsiTheme="majorBidi" w:cstheme="majorBidi"/>
            <w:sz w:val="24"/>
            <w:szCs w:val="24"/>
          </w:rPr>
          <w:t>Specialist</w:t>
        </w:r>
      </w:ins>
      <w:ins w:id="626" w:author="ALE editor" w:date="2023-04-19T15:56:00Z">
        <w:r w:rsidR="00F1247F">
          <w:rPr>
            <w:rFonts w:asciiTheme="majorBidi" w:hAnsiTheme="majorBidi" w:cstheme="majorBidi"/>
            <w:sz w:val="24"/>
            <w:szCs w:val="24"/>
          </w:rPr>
          <w:t>s</w:t>
        </w:r>
      </w:ins>
      <w:ins w:id="627" w:author="ALE editor" w:date="2023-04-18T12:38:00Z">
        <w:r w:rsidR="00614FD9" w:rsidRPr="00B90777">
          <w:rPr>
            <w:rFonts w:asciiTheme="majorBidi" w:hAnsiTheme="majorBidi" w:cstheme="majorBidi"/>
            <w:sz w:val="24"/>
            <w:szCs w:val="24"/>
          </w:rPr>
          <w:t xml:space="preserve"> </w:t>
        </w:r>
      </w:ins>
      <w:r w:rsidR="00385ECA" w:rsidRPr="00B90777">
        <w:rPr>
          <w:rFonts w:asciiTheme="majorBidi" w:hAnsiTheme="majorBidi" w:cstheme="majorBidi"/>
          <w:sz w:val="24"/>
          <w:szCs w:val="24"/>
        </w:rPr>
        <w:t xml:space="preserve">in </w:t>
      </w:r>
      <w:del w:id="628" w:author="ALE editor" w:date="2023-04-18T12:27:00Z">
        <w:r w:rsidR="00385ECA" w:rsidRPr="00B90777" w:rsidDel="003D24B0">
          <w:rPr>
            <w:rFonts w:asciiTheme="majorBidi" w:hAnsiTheme="majorBidi" w:cstheme="majorBidi"/>
            <w:sz w:val="24"/>
            <w:szCs w:val="24"/>
          </w:rPr>
          <w:delText xml:space="preserve">Hospitals </w:delText>
        </w:r>
      </w:del>
      <w:ins w:id="629" w:author="ALE editor" w:date="2023-04-18T12:27:00Z">
        <w:r w:rsidR="003D24B0">
          <w:rPr>
            <w:rFonts w:asciiTheme="majorBidi" w:hAnsiTheme="majorBidi" w:cstheme="majorBidi"/>
            <w:sz w:val="24"/>
            <w:szCs w:val="24"/>
          </w:rPr>
          <w:t>h</w:t>
        </w:r>
        <w:r w:rsidR="003D24B0" w:rsidRPr="00B90777">
          <w:rPr>
            <w:rFonts w:asciiTheme="majorBidi" w:hAnsiTheme="majorBidi" w:cstheme="majorBidi"/>
            <w:sz w:val="24"/>
            <w:szCs w:val="24"/>
          </w:rPr>
          <w:t xml:space="preserve">ospitals </w:t>
        </w:r>
      </w:ins>
      <w:r w:rsidR="00385ECA" w:rsidRPr="00B90777">
        <w:rPr>
          <w:rFonts w:asciiTheme="majorBidi" w:hAnsiTheme="majorBidi" w:cstheme="majorBidi"/>
          <w:sz w:val="24"/>
          <w:szCs w:val="24"/>
        </w:rPr>
        <w:t xml:space="preserve">and </w:t>
      </w:r>
      <w:del w:id="630" w:author="ALE editor" w:date="2023-04-19T15:56:00Z">
        <w:r w:rsidR="00385ECA" w:rsidRPr="00B90777" w:rsidDel="00F1247F">
          <w:rPr>
            <w:rFonts w:asciiTheme="majorBidi" w:hAnsiTheme="majorBidi" w:cstheme="majorBidi"/>
            <w:sz w:val="24"/>
            <w:szCs w:val="24"/>
          </w:rPr>
          <w:delText xml:space="preserve">the </w:delText>
        </w:r>
      </w:del>
      <w:r w:rsidR="00713C51" w:rsidRPr="00B90777">
        <w:rPr>
          <w:rFonts w:asciiTheme="majorBidi" w:hAnsiTheme="majorBidi" w:cstheme="majorBidi"/>
          <w:sz w:val="24"/>
          <w:szCs w:val="24"/>
        </w:rPr>
        <w:t>Advanced</w:t>
      </w:r>
      <w:r w:rsidR="00385ECA" w:rsidRPr="00B90777">
        <w:rPr>
          <w:rFonts w:asciiTheme="majorBidi" w:hAnsiTheme="majorBidi" w:cstheme="majorBidi"/>
          <w:sz w:val="24"/>
          <w:szCs w:val="24"/>
        </w:rPr>
        <w:t xml:space="preserve"> Nurse Practitioner</w:t>
      </w:r>
      <w:ins w:id="631" w:author="ALE editor" w:date="2023-04-19T15:56:00Z">
        <w:r w:rsidR="00F1247F">
          <w:rPr>
            <w:rFonts w:asciiTheme="majorBidi" w:hAnsiTheme="majorBidi" w:cstheme="majorBidi"/>
            <w:sz w:val="24"/>
            <w:szCs w:val="24"/>
          </w:rPr>
          <w:t>s</w:t>
        </w:r>
      </w:ins>
      <w:r w:rsidR="00713C51" w:rsidRPr="00B90777">
        <w:rPr>
          <w:rFonts w:asciiTheme="majorBidi" w:hAnsiTheme="majorBidi" w:cstheme="majorBidi"/>
          <w:sz w:val="24"/>
          <w:szCs w:val="24"/>
        </w:rPr>
        <w:t xml:space="preserve"> in the </w:t>
      </w:r>
      <w:del w:id="632" w:author="ALE editor" w:date="2023-04-18T12:27:00Z">
        <w:r w:rsidR="00713C51" w:rsidRPr="00B90777" w:rsidDel="003D24B0">
          <w:rPr>
            <w:rFonts w:asciiTheme="majorBidi" w:hAnsiTheme="majorBidi" w:cstheme="majorBidi"/>
            <w:sz w:val="24"/>
            <w:szCs w:val="24"/>
          </w:rPr>
          <w:delText>Community</w:delText>
        </w:r>
      </w:del>
      <w:ins w:id="633" w:author="ALE editor" w:date="2023-04-18T12:27:00Z">
        <w:r w:rsidR="003D24B0">
          <w:rPr>
            <w:rFonts w:asciiTheme="majorBidi" w:hAnsiTheme="majorBidi" w:cstheme="majorBidi"/>
            <w:sz w:val="24"/>
            <w:szCs w:val="24"/>
          </w:rPr>
          <w:t>c</w:t>
        </w:r>
        <w:r w:rsidR="003D24B0" w:rsidRPr="00B90777">
          <w:rPr>
            <w:rFonts w:asciiTheme="majorBidi" w:hAnsiTheme="majorBidi" w:cstheme="majorBidi"/>
            <w:sz w:val="24"/>
            <w:szCs w:val="24"/>
          </w:rPr>
          <w:t>ommunity</w:t>
        </w:r>
        <w:r w:rsidR="003D24B0">
          <w:rPr>
            <w:rFonts w:asciiTheme="majorBidi" w:hAnsiTheme="majorBidi" w:cstheme="majorBidi"/>
            <w:b/>
            <w:bCs/>
            <w:sz w:val="24"/>
            <w:szCs w:val="24"/>
          </w:rPr>
          <w:t xml:space="preserve"> </w:t>
        </w:r>
      </w:ins>
      <w:ins w:id="634" w:author="ALE editor" w:date="2023-04-18T12:25:00Z">
        <w:r w:rsidR="003D24B0" w:rsidRPr="003D24B0">
          <w:rPr>
            <w:rFonts w:asciiTheme="majorBidi" w:hAnsiTheme="majorBidi" w:cstheme="majorBidi"/>
            <w:sz w:val="24"/>
            <w:szCs w:val="24"/>
            <w:rPrChange w:id="635" w:author="ALE editor" w:date="2023-04-18T12:25:00Z">
              <w:rPr>
                <w:rFonts w:asciiTheme="majorBidi" w:hAnsiTheme="majorBidi" w:cstheme="majorBidi"/>
                <w:b/>
                <w:bCs/>
                <w:sz w:val="24"/>
                <w:szCs w:val="24"/>
              </w:rPr>
            </w:rPrChange>
          </w:rPr>
          <w:t>(Dunn, 1997)</w:t>
        </w:r>
      </w:ins>
      <w:del w:id="636" w:author="ALE editor" w:date="2023-04-18T12:25:00Z">
        <w:r w:rsidR="00713C51" w:rsidRPr="003D24B0" w:rsidDel="003D24B0">
          <w:rPr>
            <w:rFonts w:asciiTheme="majorBidi" w:hAnsiTheme="majorBidi" w:cstheme="majorBidi"/>
            <w:sz w:val="24"/>
            <w:szCs w:val="24"/>
            <w:rPrChange w:id="637" w:author="ALE editor" w:date="2023-04-18T12:25:00Z">
              <w:rPr>
                <w:rFonts w:asciiTheme="majorBidi" w:hAnsiTheme="majorBidi" w:cstheme="majorBidi"/>
                <w:b/>
                <w:bCs/>
                <w:sz w:val="24"/>
                <w:szCs w:val="24"/>
              </w:rPr>
            </w:rPrChange>
          </w:rPr>
          <w:delText xml:space="preserve"> </w:delText>
        </w:r>
      </w:del>
      <w:r w:rsidRPr="003D24B0">
        <w:rPr>
          <w:rFonts w:asciiTheme="majorBidi" w:hAnsiTheme="majorBidi" w:cstheme="majorBidi"/>
          <w:sz w:val="24"/>
          <w:szCs w:val="24"/>
        </w:rPr>
        <w:t>.</w:t>
      </w:r>
      <w:del w:id="638" w:author="ALE editor" w:date="2023-04-18T12:27:00Z">
        <w:r w:rsidRPr="003D24B0" w:rsidDel="003D24B0">
          <w:rPr>
            <w:rStyle w:val="FootnoteReference"/>
            <w:rFonts w:asciiTheme="majorBidi" w:hAnsiTheme="majorBidi" w:cstheme="majorBidi"/>
            <w:sz w:val="24"/>
            <w:szCs w:val="24"/>
          </w:rPr>
          <w:footnoteReference w:id="18"/>
        </w:r>
      </w:del>
    </w:p>
    <w:p w14:paraId="5FB0501A" w14:textId="13175C4C"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International studies present a clear-cut picture of the processes in nursing that have been impacted by the healthcare reform. In Israel, only a few studies have thus far examined the impact </w:t>
      </w:r>
      <w:del w:id="642" w:author="ALE editor" w:date="2023-04-18T12:39:00Z">
        <w:r w:rsidRPr="00B90777" w:rsidDel="00614FD9">
          <w:rPr>
            <w:rFonts w:asciiTheme="majorBidi" w:hAnsiTheme="majorBidi" w:cstheme="majorBidi"/>
            <w:sz w:val="24"/>
            <w:szCs w:val="24"/>
          </w:rPr>
          <w:delText xml:space="preserve">of </w:delText>
        </w:r>
      </w:del>
      <w:ins w:id="643" w:author="ALE editor" w:date="2023-04-18T12:39:00Z">
        <w:r w:rsidR="00614FD9">
          <w:rPr>
            <w:rFonts w:asciiTheme="majorBidi" w:hAnsiTheme="majorBidi" w:cstheme="majorBidi"/>
            <w:sz w:val="24"/>
            <w:szCs w:val="24"/>
          </w:rPr>
          <w:t>that</w:t>
        </w:r>
        <w:r w:rsidR="00614FD9"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the </w:t>
      </w:r>
      <w:ins w:id="644" w:author="ALE editor" w:date="2023-04-19T08:53:00Z">
        <w:r w:rsidR="00D11704">
          <w:rPr>
            <w:rFonts w:asciiTheme="majorBidi" w:hAnsiTheme="majorBidi" w:cstheme="majorBidi"/>
            <w:sz w:val="24"/>
            <w:szCs w:val="24"/>
          </w:rPr>
          <w:t xml:space="preserve">1994 </w:t>
        </w:r>
      </w:ins>
      <w:r w:rsidRPr="00B90777">
        <w:rPr>
          <w:rFonts w:asciiTheme="majorBidi" w:hAnsiTheme="majorBidi" w:cstheme="majorBidi"/>
          <w:sz w:val="24"/>
          <w:szCs w:val="24"/>
        </w:rPr>
        <w:t xml:space="preserve">National Health Insurance Law </w:t>
      </w:r>
      <w:ins w:id="645" w:author="ALE editor" w:date="2023-04-19T08:53:00Z">
        <w:r w:rsidR="00D11704">
          <w:rPr>
            <w:rFonts w:asciiTheme="majorBidi" w:hAnsiTheme="majorBidi" w:cstheme="majorBidi"/>
            <w:sz w:val="24"/>
            <w:szCs w:val="24"/>
          </w:rPr>
          <w:t xml:space="preserve">has </w:t>
        </w:r>
      </w:ins>
      <w:ins w:id="646" w:author="ALE editor" w:date="2023-04-18T12:39:00Z">
        <w:r w:rsidR="00614FD9">
          <w:rPr>
            <w:rFonts w:asciiTheme="majorBidi" w:hAnsiTheme="majorBidi" w:cstheme="majorBidi"/>
            <w:sz w:val="24"/>
            <w:szCs w:val="24"/>
          </w:rPr>
          <w:t xml:space="preserve">had </w:t>
        </w:r>
      </w:ins>
      <w:r w:rsidRPr="00B90777">
        <w:rPr>
          <w:rFonts w:asciiTheme="majorBidi" w:hAnsiTheme="majorBidi" w:cstheme="majorBidi"/>
          <w:sz w:val="24"/>
          <w:szCs w:val="24"/>
        </w:rPr>
        <w:t>on health professions in general and on nursing in particular</w:t>
      </w:r>
      <w:ins w:id="647" w:author="ALE editor" w:date="2023-04-19T08:53:00Z">
        <w:r w:rsidR="00D11704">
          <w:rPr>
            <w:rFonts w:asciiTheme="majorBidi" w:hAnsiTheme="majorBidi" w:cstheme="majorBidi"/>
            <w:sz w:val="24"/>
            <w:szCs w:val="24"/>
          </w:rPr>
          <w:t xml:space="preserve"> </w:t>
        </w:r>
        <w:r w:rsidR="00D11704" w:rsidRPr="00B90777">
          <w:rPr>
            <w:rFonts w:asciiTheme="majorBidi" w:hAnsiTheme="majorBidi" w:cstheme="majorBidi"/>
            <w:sz w:val="24"/>
            <w:szCs w:val="24"/>
          </w:rPr>
          <w:t>in recent years</w:t>
        </w:r>
      </w:ins>
      <w:del w:id="648" w:author="ALE editor" w:date="2023-04-18T12:39:00Z">
        <w:r w:rsidRPr="00B90777" w:rsidDel="00614FD9">
          <w:rPr>
            <w:rFonts w:asciiTheme="majorBidi" w:hAnsiTheme="majorBidi" w:cstheme="majorBidi"/>
            <w:sz w:val="24"/>
            <w:szCs w:val="24"/>
          </w:rPr>
          <w:delText xml:space="preserve"> in recent years</w:delText>
        </w:r>
      </w:del>
      <w:r w:rsidRPr="00B90777">
        <w:rPr>
          <w:rFonts w:asciiTheme="majorBidi" w:hAnsiTheme="majorBidi" w:cstheme="majorBidi"/>
          <w:sz w:val="24"/>
          <w:szCs w:val="24"/>
        </w:rPr>
        <w:t xml:space="preserve">. This is despite the importance attributed to the matter by scholars in the field. </w:t>
      </w:r>
    </w:p>
    <w:p w14:paraId="09FDE697" w14:textId="5170D817" w:rsidR="00BF7192" w:rsidRPr="00B90777" w:rsidRDefault="008E3D60" w:rsidP="00B90777">
      <w:pPr>
        <w:autoSpaceDE w:val="0"/>
        <w:autoSpaceDN w:val="0"/>
        <w:bidi w:val="0"/>
        <w:adjustRightInd w:val="0"/>
        <w:spacing w:after="0" w:line="480" w:lineRule="auto"/>
        <w:ind w:firstLine="540"/>
        <w:rPr>
          <w:rFonts w:asciiTheme="majorBidi" w:hAnsiTheme="majorBidi" w:cstheme="majorBidi"/>
          <w:sz w:val="24"/>
          <w:szCs w:val="24"/>
          <w:rtl/>
        </w:rPr>
      </w:pPr>
      <w:r w:rsidRPr="00B90777">
        <w:rPr>
          <w:rFonts w:asciiTheme="majorBidi" w:hAnsiTheme="majorBidi" w:cstheme="majorBidi"/>
          <w:sz w:val="24"/>
          <w:szCs w:val="24"/>
        </w:rPr>
        <w:t xml:space="preserve">The National Health </w:t>
      </w:r>
      <w:ins w:id="649" w:author="ALE editor" w:date="2023-04-18T12:40:00Z">
        <w:r w:rsidR="00614FD9">
          <w:rPr>
            <w:rFonts w:asciiTheme="majorBidi" w:hAnsiTheme="majorBidi" w:cstheme="majorBidi"/>
            <w:sz w:val="24"/>
            <w:szCs w:val="24"/>
          </w:rPr>
          <w:t xml:space="preserve">Insurance </w:t>
        </w:r>
      </w:ins>
      <w:r w:rsidRPr="00B90777">
        <w:rPr>
          <w:rFonts w:asciiTheme="majorBidi" w:hAnsiTheme="majorBidi" w:cstheme="majorBidi"/>
          <w:sz w:val="24"/>
          <w:szCs w:val="24"/>
        </w:rPr>
        <w:t>Law</w:t>
      </w:r>
      <w:ins w:id="650" w:author="ALE editor" w:date="2023-04-18T12:40:00Z">
        <w:r w:rsidR="00614FD9">
          <w:rPr>
            <w:rFonts w:asciiTheme="majorBidi" w:hAnsiTheme="majorBidi" w:cstheme="majorBidi"/>
            <w:sz w:val="24"/>
            <w:szCs w:val="24"/>
          </w:rPr>
          <w:t xml:space="preserve"> of </w:t>
        </w:r>
      </w:ins>
      <w:del w:id="651" w:author="ALE editor" w:date="2023-04-18T12:40:00Z">
        <w:r w:rsidRPr="00B90777" w:rsidDel="00614FD9">
          <w:rPr>
            <w:rFonts w:asciiTheme="majorBidi" w:hAnsiTheme="majorBidi" w:cstheme="majorBidi"/>
            <w:sz w:val="24"/>
            <w:szCs w:val="24"/>
          </w:rPr>
          <w:delText xml:space="preserve">, enacted in </w:delText>
        </w:r>
      </w:del>
      <w:del w:id="652" w:author="ALE editor" w:date="2023-04-18T12:39:00Z">
        <w:r w:rsidRPr="00B90777" w:rsidDel="00614FD9">
          <w:rPr>
            <w:rFonts w:asciiTheme="majorBidi" w:hAnsiTheme="majorBidi" w:cstheme="majorBidi"/>
            <w:sz w:val="24"/>
            <w:szCs w:val="24"/>
          </w:rPr>
          <w:delText>1995</w:delText>
        </w:r>
      </w:del>
      <w:ins w:id="653" w:author="ALE editor" w:date="2023-04-18T12:39:00Z">
        <w:r w:rsidR="00614FD9" w:rsidRPr="00B90777">
          <w:rPr>
            <w:rFonts w:asciiTheme="majorBidi" w:hAnsiTheme="majorBidi" w:cstheme="majorBidi"/>
            <w:sz w:val="24"/>
            <w:szCs w:val="24"/>
          </w:rPr>
          <w:t>199</w:t>
        </w:r>
        <w:r w:rsidR="00614FD9">
          <w:rPr>
            <w:rFonts w:asciiTheme="majorBidi" w:hAnsiTheme="majorBidi" w:cstheme="majorBidi"/>
            <w:sz w:val="24"/>
            <w:szCs w:val="24"/>
          </w:rPr>
          <w:t>4</w:t>
        </w:r>
      </w:ins>
      <w:del w:id="654" w:author="ALE editor" w:date="2023-04-18T12:40:00Z">
        <w:r w:rsidRPr="00B90777" w:rsidDel="00614FD9">
          <w:rPr>
            <w:rFonts w:asciiTheme="majorBidi" w:hAnsiTheme="majorBidi" w:cstheme="majorBidi"/>
            <w:sz w:val="24"/>
            <w:szCs w:val="24"/>
          </w:rPr>
          <w:delText>,</w:delText>
        </w:r>
      </w:del>
      <w:r w:rsidRPr="00B90777">
        <w:rPr>
          <w:rFonts w:asciiTheme="majorBidi" w:hAnsiTheme="majorBidi" w:cstheme="majorBidi"/>
          <w:sz w:val="24"/>
          <w:szCs w:val="24"/>
        </w:rPr>
        <w:t xml:space="preserve"> was based on the recommendations </w:t>
      </w:r>
      <w:del w:id="655" w:author="ALE editor" w:date="2023-04-18T12:40:00Z">
        <w:r w:rsidRPr="00B90777" w:rsidDel="004B379E">
          <w:rPr>
            <w:rFonts w:asciiTheme="majorBidi" w:hAnsiTheme="majorBidi" w:cstheme="majorBidi"/>
            <w:sz w:val="24"/>
            <w:szCs w:val="24"/>
          </w:rPr>
          <w:delText xml:space="preserve">of </w:delText>
        </w:r>
      </w:del>
      <w:ins w:id="656" w:author="ALE editor" w:date="2023-04-18T12:40:00Z">
        <w:r w:rsidR="004B379E">
          <w:rPr>
            <w:rFonts w:asciiTheme="majorBidi" w:hAnsiTheme="majorBidi" w:cstheme="majorBidi"/>
            <w:sz w:val="24"/>
            <w:szCs w:val="24"/>
          </w:rPr>
          <w:t>made by</w:t>
        </w:r>
        <w:r w:rsidR="004B379E"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a </w:t>
      </w:r>
      <w:del w:id="657" w:author="ALE editor" w:date="2023-04-18T12:40:00Z">
        <w:r w:rsidRPr="00B90777" w:rsidDel="004B379E">
          <w:rPr>
            <w:rFonts w:asciiTheme="majorBidi" w:hAnsiTheme="majorBidi" w:cstheme="majorBidi"/>
            <w:sz w:val="24"/>
            <w:szCs w:val="24"/>
          </w:rPr>
          <w:delText xml:space="preserve">state </w:delText>
        </w:r>
      </w:del>
      <w:ins w:id="658" w:author="ALE editor" w:date="2023-04-18T12:44:00Z">
        <w:r w:rsidR="004B379E">
          <w:rPr>
            <w:rFonts w:asciiTheme="majorBidi" w:hAnsiTheme="majorBidi" w:cstheme="majorBidi"/>
            <w:sz w:val="24"/>
            <w:szCs w:val="24"/>
          </w:rPr>
          <w:t xml:space="preserve">national </w:t>
        </w:r>
        <w:commentRangeStart w:id="659"/>
        <w:r w:rsidR="004B379E">
          <w:rPr>
            <w:rFonts w:asciiTheme="majorBidi" w:hAnsiTheme="majorBidi" w:cstheme="majorBidi"/>
            <w:sz w:val="24"/>
            <w:szCs w:val="24"/>
          </w:rPr>
          <w:t>commission</w:t>
        </w:r>
      </w:ins>
      <w:commentRangeEnd w:id="659"/>
      <w:ins w:id="660" w:author="ALE editor" w:date="2023-04-19T08:53:00Z">
        <w:r w:rsidR="00D11704">
          <w:rPr>
            <w:rStyle w:val="CommentReference"/>
          </w:rPr>
          <w:commentReference w:id="659"/>
        </w:r>
      </w:ins>
      <w:ins w:id="661" w:author="ALE editor" w:date="2023-04-18T12:44:00Z">
        <w:r w:rsidR="004B379E">
          <w:rPr>
            <w:rFonts w:asciiTheme="majorBidi" w:hAnsiTheme="majorBidi" w:cstheme="majorBidi"/>
            <w:sz w:val="24"/>
            <w:szCs w:val="24"/>
          </w:rPr>
          <w:t xml:space="preserve"> </w:t>
        </w:r>
      </w:ins>
      <w:del w:id="662" w:author="ALE editor" w:date="2023-04-18T12:44:00Z">
        <w:r w:rsidRPr="00B90777" w:rsidDel="004B379E">
          <w:rPr>
            <w:rFonts w:asciiTheme="majorBidi" w:hAnsiTheme="majorBidi" w:cstheme="majorBidi"/>
            <w:sz w:val="24"/>
            <w:szCs w:val="24"/>
          </w:rPr>
          <w:delText xml:space="preserve">committee </w:delText>
        </w:r>
      </w:del>
      <w:ins w:id="663" w:author="ALE editor" w:date="2023-04-18T12:40:00Z">
        <w:r w:rsidR="004B379E">
          <w:rPr>
            <w:rFonts w:asciiTheme="majorBidi" w:hAnsiTheme="majorBidi" w:cstheme="majorBidi"/>
            <w:sz w:val="24"/>
            <w:szCs w:val="24"/>
          </w:rPr>
          <w:t>that the go</w:t>
        </w:r>
      </w:ins>
      <w:ins w:id="664" w:author="ALE editor" w:date="2023-04-18T12:41:00Z">
        <w:r w:rsidR="004B379E">
          <w:rPr>
            <w:rFonts w:asciiTheme="majorBidi" w:hAnsiTheme="majorBidi" w:cstheme="majorBidi"/>
            <w:sz w:val="24"/>
            <w:szCs w:val="24"/>
          </w:rPr>
          <w:t xml:space="preserve">vernment </w:t>
        </w:r>
      </w:ins>
      <w:r w:rsidRPr="00B90777">
        <w:rPr>
          <w:rFonts w:asciiTheme="majorBidi" w:hAnsiTheme="majorBidi" w:cstheme="majorBidi"/>
          <w:sz w:val="24"/>
          <w:szCs w:val="24"/>
        </w:rPr>
        <w:t xml:space="preserve">established </w:t>
      </w:r>
      <w:del w:id="665" w:author="ALE editor" w:date="2023-04-18T12:41:00Z">
        <w:r w:rsidRPr="00B90777" w:rsidDel="004B379E">
          <w:rPr>
            <w:rFonts w:asciiTheme="majorBidi" w:hAnsiTheme="majorBidi" w:cstheme="majorBidi"/>
            <w:sz w:val="24"/>
            <w:szCs w:val="24"/>
          </w:rPr>
          <w:delText>by the government</w:delText>
        </w:r>
      </w:del>
      <w:del w:id="666" w:author="ALE editor" w:date="2023-04-18T12:40:00Z">
        <w:r w:rsidRPr="00B90777" w:rsidDel="004B379E">
          <w:rPr>
            <w:rFonts w:asciiTheme="majorBidi" w:hAnsiTheme="majorBidi" w:cstheme="majorBidi"/>
            <w:sz w:val="24"/>
            <w:szCs w:val="24"/>
          </w:rPr>
          <w:delText>.</w:delText>
        </w:r>
      </w:del>
      <w:del w:id="667" w:author="ALE editor" w:date="2023-04-18T12:41:00Z">
        <w:r w:rsidRPr="00B90777" w:rsidDel="004B379E">
          <w:rPr>
            <w:rFonts w:asciiTheme="majorBidi" w:hAnsiTheme="majorBidi" w:cstheme="majorBidi"/>
            <w:sz w:val="24"/>
            <w:szCs w:val="24"/>
          </w:rPr>
          <w:delText xml:space="preserve"> </w:delText>
        </w:r>
      </w:del>
      <w:del w:id="668" w:author="ALE editor" w:date="2023-04-18T12:40:00Z">
        <w:r w:rsidR="002A6874" w:rsidRPr="00B90777" w:rsidDel="004B379E">
          <w:rPr>
            <w:rFonts w:asciiTheme="majorBidi" w:hAnsiTheme="majorBidi" w:cstheme="majorBidi"/>
            <w:sz w:val="24"/>
            <w:szCs w:val="24"/>
          </w:rPr>
          <w:delText xml:space="preserve">The Committee was established </w:delText>
        </w:r>
      </w:del>
      <w:r w:rsidR="002A6874" w:rsidRPr="00B90777">
        <w:rPr>
          <w:rFonts w:asciiTheme="majorBidi" w:hAnsiTheme="majorBidi" w:cstheme="majorBidi"/>
          <w:sz w:val="24"/>
          <w:szCs w:val="24"/>
        </w:rPr>
        <w:t>on June 14, 1988 to examine the functioning and efficacy of Israel</w:t>
      </w:r>
      <w:r w:rsidR="00B90777">
        <w:rPr>
          <w:rFonts w:asciiTheme="majorBidi" w:hAnsiTheme="majorBidi" w:cstheme="majorBidi"/>
          <w:sz w:val="24"/>
          <w:szCs w:val="24"/>
        </w:rPr>
        <w:t>’</w:t>
      </w:r>
      <w:r w:rsidR="002A6874" w:rsidRPr="00B90777">
        <w:rPr>
          <w:rFonts w:asciiTheme="majorBidi" w:hAnsiTheme="majorBidi" w:cstheme="majorBidi"/>
          <w:sz w:val="24"/>
          <w:szCs w:val="24"/>
        </w:rPr>
        <w:t>s health</w:t>
      </w:r>
      <w:ins w:id="669" w:author="ALE editor" w:date="2023-04-18T12:41:00Z">
        <w:r w:rsidR="004B379E">
          <w:rPr>
            <w:rFonts w:asciiTheme="majorBidi" w:hAnsiTheme="majorBidi" w:cstheme="majorBidi"/>
            <w:sz w:val="24"/>
            <w:szCs w:val="24"/>
          </w:rPr>
          <w:t>care</w:t>
        </w:r>
      </w:ins>
      <w:r w:rsidR="002A6874" w:rsidRPr="00B90777">
        <w:rPr>
          <w:rFonts w:asciiTheme="majorBidi" w:hAnsiTheme="majorBidi" w:cstheme="majorBidi"/>
          <w:sz w:val="24"/>
          <w:szCs w:val="24"/>
        </w:rPr>
        <w:t xml:space="preserve"> system</w:t>
      </w:r>
      <w:ins w:id="670" w:author="ALE editor" w:date="2023-04-18T12:41:00Z">
        <w:r w:rsidR="004B379E">
          <w:rPr>
            <w:rFonts w:asciiTheme="majorBidi" w:hAnsiTheme="majorBidi" w:cstheme="majorBidi"/>
            <w:sz w:val="24"/>
            <w:szCs w:val="24"/>
          </w:rPr>
          <w:t xml:space="preserve">. The </w:t>
        </w:r>
      </w:ins>
      <w:ins w:id="671" w:author="ALE editor" w:date="2023-04-18T12:44:00Z">
        <w:r w:rsidR="004B379E">
          <w:rPr>
            <w:rFonts w:asciiTheme="majorBidi" w:hAnsiTheme="majorBidi" w:cstheme="majorBidi"/>
            <w:sz w:val="24"/>
            <w:szCs w:val="24"/>
          </w:rPr>
          <w:t xml:space="preserve">commission </w:t>
        </w:r>
      </w:ins>
      <w:del w:id="672" w:author="ALE editor" w:date="2023-04-18T12:41:00Z">
        <w:r w:rsidR="002A6874" w:rsidRPr="00B90777" w:rsidDel="004B379E">
          <w:rPr>
            <w:rFonts w:asciiTheme="majorBidi" w:hAnsiTheme="majorBidi" w:cstheme="majorBidi"/>
            <w:sz w:val="24"/>
            <w:szCs w:val="24"/>
          </w:rPr>
          <w:delText xml:space="preserve">, </w:delText>
        </w:r>
        <w:r w:rsidR="003A1DAE" w:rsidRPr="00B90777" w:rsidDel="004B379E">
          <w:rPr>
            <w:rFonts w:asciiTheme="majorBidi" w:hAnsiTheme="majorBidi" w:cstheme="majorBidi"/>
            <w:sz w:val="24"/>
            <w:szCs w:val="24"/>
          </w:rPr>
          <w:delText xml:space="preserve">whose recommendations formed the basis for the National Health Insurance Law, </w:delText>
        </w:r>
      </w:del>
      <w:r w:rsidR="003A1DAE" w:rsidRPr="00B90777">
        <w:rPr>
          <w:rFonts w:asciiTheme="majorBidi" w:hAnsiTheme="majorBidi" w:cstheme="majorBidi"/>
          <w:sz w:val="24"/>
          <w:szCs w:val="24"/>
        </w:rPr>
        <w:t xml:space="preserve">heard testimonies from nurses </w:t>
      </w:r>
      <w:del w:id="673" w:author="ALE editor" w:date="2023-04-18T12:41:00Z">
        <w:r w:rsidR="003A1DAE" w:rsidRPr="00B90777" w:rsidDel="004B379E">
          <w:rPr>
            <w:rFonts w:asciiTheme="majorBidi" w:hAnsiTheme="majorBidi" w:cstheme="majorBidi"/>
            <w:sz w:val="24"/>
            <w:szCs w:val="24"/>
          </w:rPr>
          <w:delText xml:space="preserve">in </w:delText>
        </w:r>
      </w:del>
      <w:ins w:id="674" w:author="ALE editor" w:date="2023-04-18T12:41:00Z">
        <w:r w:rsidR="004B379E">
          <w:rPr>
            <w:rFonts w:asciiTheme="majorBidi" w:hAnsiTheme="majorBidi" w:cstheme="majorBidi"/>
            <w:sz w:val="24"/>
            <w:szCs w:val="24"/>
          </w:rPr>
          <w:t>during</w:t>
        </w:r>
        <w:r w:rsidR="004B379E"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its deliberations, but nurses were not represented among </w:t>
      </w:r>
      <w:del w:id="675" w:author="ALE editor" w:date="2023-04-18T12:44:00Z">
        <w:r w:rsidR="003A1DAE" w:rsidRPr="00B90777" w:rsidDel="004B379E">
          <w:rPr>
            <w:rFonts w:asciiTheme="majorBidi" w:hAnsiTheme="majorBidi" w:cstheme="majorBidi"/>
            <w:sz w:val="24"/>
            <w:szCs w:val="24"/>
          </w:rPr>
          <w:delText xml:space="preserve">the </w:delText>
        </w:r>
      </w:del>
      <w:ins w:id="676" w:author="ALE editor" w:date="2023-04-18T12:44:00Z">
        <w:r w:rsidR="004B379E">
          <w:rPr>
            <w:rFonts w:asciiTheme="majorBidi" w:hAnsiTheme="majorBidi" w:cstheme="majorBidi"/>
            <w:sz w:val="24"/>
            <w:szCs w:val="24"/>
          </w:rPr>
          <w:t>its</w:t>
        </w:r>
      </w:ins>
      <w:ins w:id="677" w:author="ALE editor" w:date="2023-04-18T12:41:00Z">
        <w:r w:rsidR="004B379E">
          <w:rPr>
            <w:rFonts w:asciiTheme="majorBidi" w:hAnsiTheme="majorBidi" w:cstheme="majorBidi"/>
            <w:sz w:val="24"/>
            <w:szCs w:val="24"/>
          </w:rPr>
          <w:t xml:space="preserve"> </w:t>
        </w:r>
      </w:ins>
      <w:r w:rsidR="003A1DAE" w:rsidRPr="00B90777">
        <w:rPr>
          <w:rFonts w:asciiTheme="majorBidi" w:hAnsiTheme="majorBidi" w:cstheme="majorBidi"/>
          <w:sz w:val="24"/>
          <w:szCs w:val="24"/>
        </w:rPr>
        <w:t>members</w:t>
      </w:r>
      <w:del w:id="678" w:author="ALE editor" w:date="2023-04-18T12:41:00Z">
        <w:r w:rsidR="003A1DAE" w:rsidRPr="00B90777" w:rsidDel="004B379E">
          <w:rPr>
            <w:rFonts w:asciiTheme="majorBidi" w:hAnsiTheme="majorBidi" w:cstheme="majorBidi"/>
            <w:sz w:val="24"/>
            <w:szCs w:val="24"/>
          </w:rPr>
          <w:delText xml:space="preserve"> of the Commission</w:delText>
        </w:r>
      </w:del>
      <w:r w:rsidR="003A1DAE" w:rsidRPr="00B90777">
        <w:rPr>
          <w:rFonts w:asciiTheme="majorBidi" w:hAnsiTheme="majorBidi" w:cstheme="majorBidi"/>
          <w:sz w:val="24"/>
          <w:szCs w:val="24"/>
        </w:rPr>
        <w:t>. In its recommendations</w:t>
      </w:r>
      <w:ins w:id="679" w:author="ALE editor" w:date="2023-04-18T12:44:00Z">
        <w:r w:rsidR="004B379E">
          <w:rPr>
            <w:rFonts w:asciiTheme="majorBidi" w:hAnsiTheme="majorBidi" w:cstheme="majorBidi"/>
            <w:sz w:val="24"/>
            <w:szCs w:val="24"/>
          </w:rPr>
          <w:t>,</w:t>
        </w:r>
      </w:ins>
      <w:r w:rsidR="002A6874" w:rsidRPr="00B90777">
        <w:rPr>
          <w:rFonts w:asciiTheme="majorBidi" w:hAnsiTheme="majorBidi" w:cstheme="majorBidi"/>
          <w:sz w:val="24"/>
          <w:szCs w:val="24"/>
        </w:rPr>
        <w:t xml:space="preserve"> </w:t>
      </w:r>
      <w:r w:rsidR="003A1DAE" w:rsidRPr="00B90777">
        <w:rPr>
          <w:rFonts w:asciiTheme="majorBidi" w:hAnsiTheme="majorBidi" w:cstheme="majorBidi"/>
          <w:sz w:val="24"/>
          <w:szCs w:val="24"/>
        </w:rPr>
        <w:t xml:space="preserve">the </w:t>
      </w:r>
      <w:del w:id="680" w:author="ALE editor" w:date="2023-04-18T12:41:00Z">
        <w:r w:rsidR="003A1DAE" w:rsidRPr="00B90777" w:rsidDel="004B379E">
          <w:rPr>
            <w:rFonts w:asciiTheme="majorBidi" w:hAnsiTheme="majorBidi" w:cstheme="majorBidi"/>
            <w:sz w:val="24"/>
            <w:szCs w:val="24"/>
          </w:rPr>
          <w:delText xml:space="preserve">Commission </w:delText>
        </w:r>
      </w:del>
      <w:ins w:id="681" w:author="ALE editor" w:date="2023-04-18T12:41:00Z">
        <w:r w:rsidR="004B379E">
          <w:rPr>
            <w:rFonts w:asciiTheme="majorBidi" w:hAnsiTheme="majorBidi" w:cstheme="majorBidi"/>
            <w:sz w:val="24"/>
            <w:szCs w:val="24"/>
          </w:rPr>
          <w:lastRenderedPageBreak/>
          <w:t>c</w:t>
        </w:r>
        <w:r w:rsidR="004B379E" w:rsidRPr="00B90777">
          <w:rPr>
            <w:rFonts w:asciiTheme="majorBidi" w:hAnsiTheme="majorBidi" w:cstheme="majorBidi"/>
            <w:sz w:val="24"/>
            <w:szCs w:val="24"/>
          </w:rPr>
          <w:t xml:space="preserve">ommission </w:t>
        </w:r>
      </w:ins>
      <w:r w:rsidR="003A1DAE" w:rsidRPr="00B90777">
        <w:rPr>
          <w:rFonts w:asciiTheme="majorBidi" w:hAnsiTheme="majorBidi" w:cstheme="majorBidi"/>
          <w:sz w:val="24"/>
          <w:szCs w:val="24"/>
        </w:rPr>
        <w:t xml:space="preserve">discussed </w:t>
      </w:r>
      <w:del w:id="682" w:author="ALE editor" w:date="2023-04-18T12:45:00Z">
        <w:r w:rsidR="003A1DAE" w:rsidRPr="00B90777" w:rsidDel="004B379E">
          <w:rPr>
            <w:rFonts w:asciiTheme="majorBidi" w:hAnsiTheme="majorBidi" w:cstheme="majorBidi"/>
            <w:sz w:val="24"/>
            <w:szCs w:val="24"/>
          </w:rPr>
          <w:delText xml:space="preserve">the composition of </w:delText>
        </w:r>
      </w:del>
      <w:r w:rsidR="003A1DAE" w:rsidRPr="00B90777">
        <w:rPr>
          <w:rFonts w:asciiTheme="majorBidi" w:hAnsiTheme="majorBidi" w:cstheme="majorBidi"/>
          <w:sz w:val="24"/>
          <w:szCs w:val="24"/>
        </w:rPr>
        <w:t>human resources in nursing, and recommended reducing the proportion of registered nurses. This move necessitated the addition of unskilled auxiliary staff.</w:t>
      </w:r>
      <w:r w:rsidR="00BF7192" w:rsidRPr="00B90777">
        <w:rPr>
          <w:rFonts w:asciiTheme="majorBidi" w:eastAsiaTheme="minorHAnsi" w:hAnsiTheme="majorBidi" w:cstheme="majorBidi"/>
          <w:sz w:val="24"/>
          <w:szCs w:val="24"/>
        </w:rPr>
        <w:t xml:space="preserve"> </w:t>
      </w:r>
      <w:r w:rsidR="00BF7192" w:rsidRPr="00B90777">
        <w:rPr>
          <w:rFonts w:asciiTheme="majorBidi" w:hAnsiTheme="majorBidi" w:cstheme="majorBidi"/>
          <w:sz w:val="24"/>
          <w:szCs w:val="24"/>
        </w:rPr>
        <w:t xml:space="preserve">The </w:t>
      </w:r>
      <w:ins w:id="683" w:author="ALE editor" w:date="2023-04-18T12:45:00Z">
        <w:r w:rsidR="004B379E">
          <w:rPr>
            <w:rFonts w:asciiTheme="majorBidi" w:hAnsiTheme="majorBidi" w:cstheme="majorBidi"/>
            <w:sz w:val="24"/>
            <w:szCs w:val="24"/>
          </w:rPr>
          <w:t xml:space="preserve">commission </w:t>
        </w:r>
      </w:ins>
      <w:del w:id="684" w:author="ALE editor" w:date="2023-04-18T12:45:00Z">
        <w:r w:rsidR="00BF7192" w:rsidRPr="00B90777" w:rsidDel="004B379E">
          <w:rPr>
            <w:rFonts w:asciiTheme="majorBidi" w:hAnsiTheme="majorBidi" w:cstheme="majorBidi"/>
            <w:sz w:val="24"/>
            <w:szCs w:val="24"/>
          </w:rPr>
          <w:delText xml:space="preserve">committee </w:delText>
        </w:r>
      </w:del>
      <w:ins w:id="685" w:author="ALE editor" w:date="2023-04-18T12:45:00Z">
        <w:r w:rsidR="004B379E">
          <w:rPr>
            <w:rFonts w:asciiTheme="majorBidi" w:hAnsiTheme="majorBidi" w:cstheme="majorBidi"/>
            <w:sz w:val="24"/>
            <w:szCs w:val="24"/>
          </w:rPr>
          <w:t xml:space="preserve">also </w:t>
        </w:r>
      </w:ins>
      <w:del w:id="686" w:author="ALE editor" w:date="2023-04-18T12:45:00Z">
        <w:r w:rsidR="00BF7192" w:rsidRPr="00B90777" w:rsidDel="004B379E">
          <w:rPr>
            <w:rFonts w:asciiTheme="majorBidi" w:hAnsiTheme="majorBidi" w:cstheme="majorBidi"/>
            <w:sz w:val="24"/>
            <w:szCs w:val="24"/>
          </w:rPr>
          <w:delText xml:space="preserve">then </w:delText>
        </w:r>
      </w:del>
      <w:r w:rsidR="00BF7192" w:rsidRPr="00B90777">
        <w:rPr>
          <w:rFonts w:asciiTheme="majorBidi" w:hAnsiTheme="majorBidi" w:cstheme="majorBidi"/>
          <w:sz w:val="24"/>
          <w:szCs w:val="24"/>
        </w:rPr>
        <w:t>determined that the development of high-tech services, the transition to community care</w:t>
      </w:r>
      <w:ins w:id="687" w:author="ALE editor" w:date="2023-04-18T12:45:00Z">
        <w:r w:rsidR="004B379E">
          <w:rPr>
            <w:rFonts w:asciiTheme="majorBidi" w:hAnsiTheme="majorBidi" w:cstheme="majorBidi"/>
            <w:sz w:val="24"/>
            <w:szCs w:val="24"/>
          </w:rPr>
          <w:t>,</w:t>
        </w:r>
      </w:ins>
      <w:r w:rsidR="00BF7192" w:rsidRPr="00B90777">
        <w:rPr>
          <w:rFonts w:asciiTheme="majorBidi" w:hAnsiTheme="majorBidi" w:cstheme="majorBidi"/>
          <w:sz w:val="24"/>
          <w:szCs w:val="24"/>
        </w:rPr>
        <w:t xml:space="preserve"> and the emphasis on preventive medicine and health education would require the addition of </w:t>
      </w:r>
      <w:ins w:id="688" w:author="ALE editor" w:date="2023-04-18T12:46:00Z">
        <w:r w:rsidR="004B379E">
          <w:rPr>
            <w:rFonts w:asciiTheme="majorBidi" w:hAnsiTheme="majorBidi" w:cstheme="majorBidi"/>
            <w:sz w:val="24"/>
            <w:szCs w:val="24"/>
          </w:rPr>
          <w:t xml:space="preserve">n </w:t>
        </w:r>
      </w:ins>
      <w:r w:rsidR="00BF7192" w:rsidRPr="00B90777">
        <w:rPr>
          <w:rFonts w:asciiTheme="majorBidi" w:hAnsiTheme="majorBidi" w:cstheme="majorBidi"/>
          <w:sz w:val="24"/>
          <w:szCs w:val="24"/>
        </w:rPr>
        <w:t xml:space="preserve">extensively trained nursing staff. The </w:t>
      </w:r>
      <w:ins w:id="689" w:author="ALE editor" w:date="2023-04-18T12:46:00Z">
        <w:r w:rsidR="004B379E">
          <w:rPr>
            <w:rFonts w:asciiTheme="majorBidi" w:hAnsiTheme="majorBidi" w:cstheme="majorBidi"/>
            <w:sz w:val="24"/>
            <w:szCs w:val="24"/>
          </w:rPr>
          <w:t xml:space="preserve">commission </w:t>
        </w:r>
      </w:ins>
      <w:del w:id="690" w:author="ALE editor" w:date="2023-04-18T12:46:00Z">
        <w:r w:rsidR="00BF7192" w:rsidRPr="00B90777" w:rsidDel="004B379E">
          <w:rPr>
            <w:rFonts w:asciiTheme="majorBidi" w:hAnsiTheme="majorBidi" w:cstheme="majorBidi"/>
            <w:sz w:val="24"/>
            <w:szCs w:val="24"/>
          </w:rPr>
          <w:delText xml:space="preserve">committee </w:delText>
        </w:r>
      </w:del>
      <w:r w:rsidR="00BF7192" w:rsidRPr="00B90777">
        <w:rPr>
          <w:rFonts w:asciiTheme="majorBidi" w:hAnsiTheme="majorBidi" w:cstheme="majorBidi"/>
          <w:sz w:val="24"/>
          <w:szCs w:val="24"/>
        </w:rPr>
        <w:t xml:space="preserve">recommended strengthening the independence of the nursing workforce and giving it more powers, which could attract more </w:t>
      </w:r>
      <w:del w:id="691" w:author="ALE editor" w:date="2023-04-18T12:46:00Z">
        <w:r w:rsidR="00BF7192" w:rsidRPr="00B90777" w:rsidDel="004B379E">
          <w:rPr>
            <w:rFonts w:asciiTheme="majorBidi" w:hAnsiTheme="majorBidi" w:cstheme="majorBidi"/>
            <w:sz w:val="24"/>
            <w:szCs w:val="24"/>
          </w:rPr>
          <w:delText xml:space="preserve">staff </w:delText>
        </w:r>
      </w:del>
      <w:ins w:id="692" w:author="ALE editor" w:date="2023-04-18T12:46:00Z">
        <w:r w:rsidR="004B379E">
          <w:rPr>
            <w:rFonts w:asciiTheme="majorBidi" w:hAnsiTheme="majorBidi" w:cstheme="majorBidi"/>
            <w:sz w:val="24"/>
            <w:szCs w:val="24"/>
          </w:rPr>
          <w:t>people</w:t>
        </w:r>
        <w:r w:rsidR="004B379E" w:rsidRPr="00B90777">
          <w:rPr>
            <w:rFonts w:asciiTheme="majorBidi" w:hAnsiTheme="majorBidi" w:cstheme="majorBidi"/>
            <w:sz w:val="24"/>
            <w:szCs w:val="24"/>
          </w:rPr>
          <w:t xml:space="preserve"> </w:t>
        </w:r>
      </w:ins>
      <w:r w:rsidR="00BF7192" w:rsidRPr="00B90777">
        <w:rPr>
          <w:rFonts w:asciiTheme="majorBidi" w:hAnsiTheme="majorBidi" w:cstheme="majorBidi"/>
          <w:sz w:val="24"/>
          <w:szCs w:val="24"/>
        </w:rPr>
        <w:t>to the profession</w:t>
      </w:r>
      <w:ins w:id="693" w:author="ALE editor" w:date="2023-04-18T12:50:00Z">
        <w:r w:rsidR="004B379E">
          <w:rPr>
            <w:rFonts w:asciiTheme="majorBidi" w:hAnsiTheme="majorBidi" w:cstheme="majorBidi"/>
            <w:sz w:val="24"/>
            <w:szCs w:val="24"/>
          </w:rPr>
          <w:t xml:space="preserve"> (Israel State Comptroller, 2008, </w:t>
        </w:r>
        <w:r w:rsidR="004B379E" w:rsidRPr="004B379E">
          <w:rPr>
            <w:rFonts w:asciiTheme="majorBidi" w:hAnsiTheme="majorBidi" w:cstheme="majorBidi"/>
            <w:sz w:val="24"/>
            <w:szCs w:val="24"/>
          </w:rPr>
          <w:t xml:space="preserve">p. </w:t>
        </w:r>
        <w:commentRangeStart w:id="694"/>
        <w:r w:rsidR="004B379E" w:rsidRPr="004B379E">
          <w:rPr>
            <w:rFonts w:asciiTheme="majorBidi" w:hAnsiTheme="majorBidi" w:cstheme="majorBidi"/>
            <w:sz w:val="24"/>
            <w:szCs w:val="24"/>
            <w:rPrChange w:id="695" w:author="ALE editor" w:date="2023-04-18T12:50:00Z">
              <w:rPr>
                <w:rFonts w:asciiTheme="majorBidi" w:hAnsiTheme="majorBidi" w:cstheme="majorBidi"/>
                <w:sz w:val="20"/>
                <w:szCs w:val="20"/>
              </w:rPr>
            </w:rPrChange>
          </w:rPr>
          <w:t>366</w:t>
        </w:r>
        <w:commentRangeEnd w:id="694"/>
        <w:r w:rsidR="00704CE2">
          <w:rPr>
            <w:rStyle w:val="CommentReference"/>
          </w:rPr>
          <w:commentReference w:id="694"/>
        </w:r>
        <w:r w:rsidR="004B379E" w:rsidRPr="004B379E">
          <w:rPr>
            <w:rFonts w:asciiTheme="majorBidi" w:hAnsiTheme="majorBidi" w:cstheme="majorBidi"/>
            <w:sz w:val="24"/>
            <w:szCs w:val="24"/>
            <w:rPrChange w:id="696" w:author="ALE editor" w:date="2023-04-18T12:50:00Z">
              <w:rPr>
                <w:rFonts w:asciiTheme="majorBidi" w:hAnsiTheme="majorBidi" w:cstheme="majorBidi"/>
                <w:sz w:val="20"/>
                <w:szCs w:val="20"/>
              </w:rPr>
            </w:rPrChange>
          </w:rPr>
          <w:t>)</w:t>
        </w:r>
      </w:ins>
      <w:r w:rsidR="00BF7192" w:rsidRPr="004B379E">
        <w:rPr>
          <w:rFonts w:asciiTheme="majorBidi" w:hAnsiTheme="majorBidi" w:cstheme="majorBidi"/>
          <w:sz w:val="24"/>
          <w:szCs w:val="24"/>
        </w:rPr>
        <w:t>.</w:t>
      </w:r>
      <w:del w:id="697" w:author="ALE editor" w:date="2023-04-18T12:50:00Z">
        <w:r w:rsidR="00BF7192" w:rsidRPr="004B379E" w:rsidDel="004B379E">
          <w:rPr>
            <w:rStyle w:val="FootnoteReference"/>
            <w:rFonts w:asciiTheme="majorBidi" w:hAnsiTheme="majorBidi" w:cstheme="majorBidi"/>
            <w:sz w:val="24"/>
            <w:szCs w:val="24"/>
          </w:rPr>
          <w:footnoteReference w:id="19"/>
        </w:r>
      </w:del>
    </w:p>
    <w:p w14:paraId="6C83ECF8" w14:textId="595EDA63"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 Surveys of </w:t>
      </w:r>
      <w:del w:id="701" w:author="ALE editor" w:date="2023-04-18T12:51:00Z">
        <w:r w:rsidRPr="00B90777" w:rsidDel="00704CE2">
          <w:rPr>
            <w:rFonts w:asciiTheme="majorBidi" w:hAnsiTheme="majorBidi" w:cstheme="majorBidi"/>
            <w:sz w:val="24"/>
            <w:szCs w:val="24"/>
          </w:rPr>
          <w:delText xml:space="preserve">manpower </w:delText>
        </w:r>
      </w:del>
      <w:ins w:id="702" w:author="ALE editor" w:date="2023-04-18T12:51:00Z">
        <w:r w:rsidR="00704CE2">
          <w:rPr>
            <w:rFonts w:asciiTheme="majorBidi" w:hAnsiTheme="majorBidi" w:cstheme="majorBidi"/>
            <w:sz w:val="24"/>
            <w:szCs w:val="24"/>
          </w:rPr>
          <w:t>human resources</w:t>
        </w:r>
        <w:r w:rsidR="00704CE2"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 the years following the </w:t>
      </w:r>
      <w:del w:id="703" w:author="ALE editor" w:date="2023-04-19T08:54:00Z">
        <w:r w:rsidRPr="00B90777" w:rsidDel="00D11704">
          <w:rPr>
            <w:rFonts w:asciiTheme="majorBidi" w:hAnsiTheme="majorBidi" w:cstheme="majorBidi"/>
            <w:sz w:val="24"/>
            <w:szCs w:val="24"/>
          </w:rPr>
          <w:delText xml:space="preserve">adoption </w:delText>
        </w:r>
      </w:del>
      <w:ins w:id="704" w:author="ALE editor" w:date="2023-04-19T08:54:00Z">
        <w:r w:rsidR="00D11704">
          <w:rPr>
            <w:rFonts w:asciiTheme="majorBidi" w:hAnsiTheme="majorBidi" w:cstheme="majorBidi"/>
            <w:sz w:val="24"/>
            <w:szCs w:val="24"/>
          </w:rPr>
          <w:t>passage</w:t>
        </w:r>
        <w:r w:rsidR="00D11704"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of the law showed contradictory trends: the demand to reduce professional </w:t>
      </w:r>
      <w:del w:id="705" w:author="ALE editor" w:date="2023-04-18T12:51:00Z">
        <w:r w:rsidRPr="00B90777" w:rsidDel="00704CE2">
          <w:rPr>
            <w:rFonts w:asciiTheme="majorBidi" w:hAnsiTheme="majorBidi" w:cstheme="majorBidi"/>
            <w:sz w:val="24"/>
            <w:szCs w:val="24"/>
          </w:rPr>
          <w:delText xml:space="preserve">manpower </w:delText>
        </w:r>
      </w:del>
      <w:ins w:id="706" w:author="ALE editor" w:date="2023-04-18T12:51:00Z">
        <w:r w:rsidR="00704CE2">
          <w:rPr>
            <w:rFonts w:asciiTheme="majorBidi" w:hAnsiTheme="majorBidi" w:cstheme="majorBidi"/>
            <w:sz w:val="24"/>
            <w:szCs w:val="24"/>
          </w:rPr>
          <w:t>staff</w:t>
        </w:r>
        <w:r w:rsidR="00704CE2" w:rsidRPr="00B90777">
          <w:rPr>
            <w:rFonts w:asciiTheme="majorBidi" w:hAnsiTheme="majorBidi" w:cstheme="majorBidi"/>
            <w:sz w:val="24"/>
            <w:szCs w:val="24"/>
          </w:rPr>
          <w:t xml:space="preserve"> </w:t>
        </w:r>
      </w:ins>
      <w:r w:rsidRPr="00B90777">
        <w:rPr>
          <w:rFonts w:asciiTheme="majorBidi" w:hAnsiTheme="majorBidi" w:cstheme="majorBidi"/>
          <w:sz w:val="24"/>
          <w:szCs w:val="24"/>
        </w:rPr>
        <w:t>created a need to develop new positions</w:t>
      </w:r>
      <w:del w:id="707" w:author="ALE editor" w:date="2023-04-18T12:54:00Z">
        <w:r w:rsidRPr="00B90777" w:rsidDel="00704CE2">
          <w:rPr>
            <w:rFonts w:asciiTheme="majorBidi" w:hAnsiTheme="majorBidi" w:cstheme="majorBidi"/>
            <w:sz w:val="24"/>
            <w:szCs w:val="24"/>
          </w:rPr>
          <w:delText>.</w:delText>
        </w:r>
      </w:del>
      <w:ins w:id="708" w:author="ALE editor" w:date="2023-04-18T12:53:00Z">
        <w:r w:rsidR="00704CE2">
          <w:rPr>
            <w:rFonts w:asciiTheme="majorBidi" w:hAnsiTheme="majorBidi" w:cstheme="majorBidi"/>
            <w:sz w:val="24"/>
            <w:szCs w:val="24"/>
          </w:rPr>
          <w:t xml:space="preserve"> (</w:t>
        </w:r>
        <w:r w:rsidR="00704CE2" w:rsidRPr="00F5004D">
          <w:rPr>
            <w:rFonts w:asciiTheme="majorBidi" w:hAnsiTheme="majorBidi" w:cstheme="majorBidi"/>
            <w:sz w:val="24"/>
            <w:szCs w:val="24"/>
          </w:rPr>
          <w:t>Nirel</w:t>
        </w:r>
      </w:ins>
      <w:ins w:id="709" w:author="ALE editor" w:date="2023-04-18T12:54:00Z">
        <w:r w:rsidR="00704CE2">
          <w:rPr>
            <w:rFonts w:asciiTheme="majorBidi" w:hAnsiTheme="majorBidi" w:cstheme="majorBidi"/>
            <w:sz w:val="24"/>
            <w:szCs w:val="24"/>
          </w:rPr>
          <w:t xml:space="preserve"> </w:t>
        </w:r>
      </w:ins>
      <w:ins w:id="710" w:author="ALE editor" w:date="2023-04-18T12:53:00Z">
        <w:r w:rsidR="00704CE2">
          <w:rPr>
            <w:rFonts w:asciiTheme="majorBidi" w:hAnsiTheme="majorBidi" w:cstheme="majorBidi"/>
            <w:sz w:val="24"/>
            <w:szCs w:val="24"/>
          </w:rPr>
          <w:t>&amp;</w:t>
        </w:r>
        <w:r w:rsidR="00704CE2" w:rsidRPr="00F5004D">
          <w:rPr>
            <w:rFonts w:asciiTheme="majorBidi" w:hAnsiTheme="majorBidi" w:cstheme="majorBidi"/>
            <w:sz w:val="24"/>
            <w:szCs w:val="24"/>
          </w:rPr>
          <w:t xml:space="preserve"> Paryente</w:t>
        </w:r>
        <w:r w:rsidR="00704CE2">
          <w:rPr>
            <w:rFonts w:asciiTheme="majorBidi" w:hAnsiTheme="majorBidi" w:cstheme="majorBidi"/>
            <w:sz w:val="24"/>
            <w:szCs w:val="24"/>
          </w:rPr>
          <w:t>,</w:t>
        </w:r>
        <w:r w:rsidR="00704CE2" w:rsidRPr="00F5004D">
          <w:rPr>
            <w:rFonts w:asciiTheme="majorBidi" w:hAnsiTheme="majorBidi" w:cstheme="majorBidi"/>
            <w:sz w:val="24"/>
            <w:szCs w:val="24"/>
          </w:rPr>
          <w:t xml:space="preserve"> </w:t>
        </w:r>
        <w:r w:rsidR="00704CE2">
          <w:rPr>
            <w:rFonts w:asciiTheme="majorBidi" w:hAnsiTheme="majorBidi" w:cstheme="majorBidi"/>
            <w:sz w:val="24"/>
            <w:szCs w:val="24"/>
          </w:rPr>
          <w:t xml:space="preserve">1999). </w:t>
        </w:r>
      </w:ins>
      <w:del w:id="711" w:author="ALE editor" w:date="2023-04-18T12:54:00Z">
        <w:r w:rsidRPr="00B90777" w:rsidDel="00704CE2">
          <w:rPr>
            <w:rStyle w:val="FootnoteReference"/>
            <w:rFonts w:asciiTheme="majorBidi" w:hAnsiTheme="majorBidi" w:cstheme="majorBidi"/>
            <w:sz w:val="24"/>
            <w:szCs w:val="24"/>
          </w:rPr>
          <w:footnoteReference w:id="20"/>
        </w:r>
      </w:del>
    </w:p>
    <w:p w14:paraId="1C26D630" w14:textId="585118F0"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del w:id="715" w:author="ALE editor" w:date="2023-04-18T13:05:00Z">
        <w:r w:rsidRPr="00B90777" w:rsidDel="00867467">
          <w:rPr>
            <w:rFonts w:asciiTheme="majorBidi" w:hAnsiTheme="majorBidi" w:cstheme="majorBidi"/>
            <w:sz w:val="24"/>
            <w:szCs w:val="24"/>
          </w:rPr>
          <w:delText xml:space="preserve">In her </w:delText>
        </w:r>
      </w:del>
      <w:ins w:id="716" w:author="ALE editor" w:date="2023-04-18T13:05:00Z">
        <w:r w:rsidR="00867467">
          <w:rPr>
            <w:rFonts w:asciiTheme="majorBidi" w:hAnsiTheme="majorBidi" w:cstheme="majorBidi"/>
            <w:sz w:val="24"/>
            <w:szCs w:val="24"/>
          </w:rPr>
          <w:t>Shahaf’s (2014)</w:t>
        </w:r>
        <w:r w:rsidR="0086746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historical analysis of nursing in Israel </w:t>
      </w:r>
      <w:ins w:id="717" w:author="ALE editor" w:date="2023-04-18T13:04:00Z">
        <w:r w:rsidR="00867467">
          <w:rPr>
            <w:rFonts w:asciiTheme="majorBidi" w:hAnsiTheme="majorBidi" w:cstheme="majorBidi"/>
            <w:sz w:val="24"/>
            <w:szCs w:val="24"/>
          </w:rPr>
          <w:t xml:space="preserve">between </w:t>
        </w:r>
      </w:ins>
      <w:del w:id="718" w:author="ALE editor" w:date="2023-04-18T12:56:00Z">
        <w:r w:rsidRPr="00B90777" w:rsidDel="00704CE2">
          <w:rPr>
            <w:rFonts w:asciiTheme="majorBidi" w:hAnsiTheme="majorBidi" w:cstheme="majorBidi"/>
            <w:sz w:val="24"/>
            <w:szCs w:val="24"/>
          </w:rPr>
          <w:delText>(</w:delText>
        </w:r>
      </w:del>
      <w:r w:rsidRPr="00B90777">
        <w:rPr>
          <w:rFonts w:asciiTheme="majorBidi" w:hAnsiTheme="majorBidi" w:cstheme="majorBidi"/>
          <w:sz w:val="24"/>
          <w:szCs w:val="24"/>
        </w:rPr>
        <w:t>1960</w:t>
      </w:r>
      <w:ins w:id="719" w:author="ALE editor" w:date="2023-04-18T13:05:00Z">
        <w:r w:rsidR="00867467">
          <w:rPr>
            <w:rFonts w:asciiTheme="majorBidi" w:hAnsiTheme="majorBidi" w:cstheme="majorBidi"/>
            <w:sz w:val="24"/>
            <w:szCs w:val="24"/>
          </w:rPr>
          <w:t xml:space="preserve"> </w:t>
        </w:r>
      </w:ins>
      <w:del w:id="720" w:author="ALE editor" w:date="2023-04-18T13:04:00Z">
        <w:r w:rsidRPr="00B90777" w:rsidDel="00867467">
          <w:rPr>
            <w:rFonts w:asciiTheme="majorBidi" w:hAnsiTheme="majorBidi" w:cstheme="majorBidi"/>
            <w:sz w:val="24"/>
            <w:szCs w:val="24"/>
          </w:rPr>
          <w:delText>-</w:delText>
        </w:r>
      </w:del>
      <w:ins w:id="721" w:author="ALE editor" w:date="2023-04-18T13:04:00Z">
        <w:r w:rsidR="00867467">
          <w:rPr>
            <w:rFonts w:asciiTheme="majorBidi" w:hAnsiTheme="majorBidi" w:cstheme="majorBidi"/>
            <w:sz w:val="24"/>
            <w:szCs w:val="24"/>
          </w:rPr>
          <w:t xml:space="preserve">and </w:t>
        </w:r>
      </w:ins>
      <w:r w:rsidRPr="00B90777">
        <w:rPr>
          <w:rFonts w:asciiTheme="majorBidi" w:hAnsiTheme="majorBidi" w:cstheme="majorBidi"/>
          <w:sz w:val="24"/>
          <w:szCs w:val="24"/>
        </w:rPr>
        <w:t>1995</w:t>
      </w:r>
      <w:del w:id="722" w:author="ALE editor" w:date="2023-04-18T13:05:00Z">
        <w:r w:rsidRPr="00B90777" w:rsidDel="00867467">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723" w:author="ALE editor" w:date="2023-04-18T13:05:00Z">
        <w:r w:rsidRPr="00B90777" w:rsidDel="00867467">
          <w:rPr>
            <w:rFonts w:asciiTheme="majorBidi" w:hAnsiTheme="majorBidi" w:cstheme="majorBidi"/>
            <w:sz w:val="24"/>
            <w:szCs w:val="24"/>
          </w:rPr>
          <w:delText xml:space="preserve">Shahaf </w:delText>
        </w:r>
      </w:del>
      <w:del w:id="724" w:author="ALE editor" w:date="2023-04-18T12:55:00Z">
        <w:r w:rsidRPr="00B90777" w:rsidDel="00704CE2">
          <w:rPr>
            <w:rFonts w:asciiTheme="majorBidi" w:hAnsiTheme="majorBidi" w:cstheme="majorBidi"/>
            <w:sz w:val="24"/>
            <w:szCs w:val="24"/>
          </w:rPr>
          <w:delText xml:space="preserve">also </w:delText>
        </w:r>
      </w:del>
      <w:del w:id="725" w:author="ALE editor" w:date="2023-04-18T13:06:00Z">
        <w:r w:rsidRPr="00B90777" w:rsidDel="00867467">
          <w:rPr>
            <w:rFonts w:asciiTheme="majorBidi" w:hAnsiTheme="majorBidi" w:cstheme="majorBidi"/>
            <w:sz w:val="24"/>
            <w:szCs w:val="24"/>
          </w:rPr>
          <w:delText>include</w:delText>
        </w:r>
      </w:del>
      <w:del w:id="726" w:author="ALE editor" w:date="2023-04-18T13:05:00Z">
        <w:r w:rsidRPr="00B90777" w:rsidDel="00867467">
          <w:rPr>
            <w:rFonts w:asciiTheme="majorBidi" w:hAnsiTheme="majorBidi" w:cstheme="majorBidi"/>
            <w:sz w:val="24"/>
            <w:szCs w:val="24"/>
          </w:rPr>
          <w:delText>s</w:delText>
        </w:r>
      </w:del>
      <w:ins w:id="727" w:author="ALE editor" w:date="2023-04-18T13:06:00Z">
        <w:r w:rsidR="00867467">
          <w:rPr>
            <w:rFonts w:asciiTheme="majorBidi" w:hAnsiTheme="majorBidi" w:cstheme="majorBidi"/>
            <w:sz w:val="24"/>
            <w:szCs w:val="24"/>
          </w:rPr>
          <w:t xml:space="preserve">noted that </w:t>
        </w:r>
      </w:ins>
      <w:del w:id="728" w:author="ALE editor" w:date="2023-04-18T13:06:00Z">
        <w:r w:rsidRPr="00B90777" w:rsidDel="00867467">
          <w:rPr>
            <w:rFonts w:asciiTheme="majorBidi" w:hAnsiTheme="majorBidi" w:cstheme="majorBidi"/>
            <w:sz w:val="24"/>
            <w:szCs w:val="24"/>
          </w:rPr>
          <w:delText xml:space="preserve"> </w:delText>
        </w:r>
      </w:del>
      <w:r w:rsidRPr="00B90777">
        <w:rPr>
          <w:rFonts w:asciiTheme="majorBidi" w:hAnsiTheme="majorBidi" w:cstheme="majorBidi"/>
          <w:sz w:val="24"/>
          <w:szCs w:val="24"/>
        </w:rPr>
        <w:t>technological change</w:t>
      </w:r>
      <w:ins w:id="729" w:author="ALE editor" w:date="2023-04-18T13:05:00Z">
        <w:r w:rsidR="00867467">
          <w:rPr>
            <w:rFonts w:asciiTheme="majorBidi" w:hAnsiTheme="majorBidi" w:cstheme="majorBidi"/>
            <w:sz w:val="24"/>
            <w:szCs w:val="24"/>
          </w:rPr>
          <w:t>s</w:t>
        </w:r>
      </w:ins>
      <w:r w:rsidRPr="00B90777">
        <w:rPr>
          <w:rFonts w:asciiTheme="majorBidi" w:hAnsiTheme="majorBidi" w:cstheme="majorBidi"/>
          <w:sz w:val="24"/>
          <w:szCs w:val="24"/>
        </w:rPr>
        <w:t xml:space="preserve"> </w:t>
      </w:r>
      <w:del w:id="730" w:author="ALE editor" w:date="2023-04-18T13:06:00Z">
        <w:r w:rsidRPr="00B90777" w:rsidDel="00867467">
          <w:rPr>
            <w:rFonts w:asciiTheme="majorBidi" w:hAnsiTheme="majorBidi" w:cstheme="majorBidi"/>
            <w:sz w:val="24"/>
            <w:szCs w:val="24"/>
          </w:rPr>
          <w:delText xml:space="preserve">within </w:delText>
        </w:r>
      </w:del>
      <w:ins w:id="731" w:author="ALE editor" w:date="2023-04-18T13:06:00Z">
        <w:r w:rsidR="00867467">
          <w:rPr>
            <w:rFonts w:asciiTheme="majorBidi" w:hAnsiTheme="majorBidi" w:cstheme="majorBidi"/>
            <w:sz w:val="24"/>
            <w:szCs w:val="24"/>
          </w:rPr>
          <w:t>were included in</w:t>
        </w:r>
        <w:r w:rsidR="0086746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the professional debate on changes in the nursing profession. This </w:t>
      </w:r>
      <w:del w:id="732" w:author="ALE editor" w:date="2023-04-18T13:06:00Z">
        <w:r w:rsidRPr="00B90777" w:rsidDel="00867467">
          <w:rPr>
            <w:rFonts w:asciiTheme="majorBidi" w:hAnsiTheme="majorBidi" w:cstheme="majorBidi"/>
            <w:sz w:val="24"/>
            <w:szCs w:val="24"/>
          </w:rPr>
          <w:delText xml:space="preserve">encompasses </w:delText>
        </w:r>
      </w:del>
      <w:ins w:id="733" w:author="ALE editor" w:date="2023-04-18T13:06:00Z">
        <w:r w:rsidR="00867467" w:rsidRPr="00B90777">
          <w:rPr>
            <w:rFonts w:asciiTheme="majorBidi" w:hAnsiTheme="majorBidi" w:cstheme="majorBidi"/>
            <w:sz w:val="24"/>
            <w:szCs w:val="24"/>
          </w:rPr>
          <w:t>encompasse</w:t>
        </w:r>
        <w:r w:rsidR="00867467">
          <w:rPr>
            <w:rFonts w:asciiTheme="majorBidi" w:hAnsiTheme="majorBidi" w:cstheme="majorBidi"/>
            <w:sz w:val="24"/>
            <w:szCs w:val="24"/>
          </w:rPr>
          <w:t>d</w:t>
        </w:r>
        <w:r w:rsidR="0086746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changes and advances in information and medical technology, specialization and </w:t>
      </w:r>
      <w:r w:rsidR="00AD2328" w:rsidRPr="00B90777">
        <w:rPr>
          <w:rFonts w:asciiTheme="majorBidi" w:hAnsiTheme="majorBidi" w:cstheme="majorBidi"/>
          <w:sz w:val="24"/>
          <w:szCs w:val="24"/>
        </w:rPr>
        <w:t>a</w:t>
      </w:r>
      <w:r w:rsidRPr="00B90777">
        <w:rPr>
          <w:rFonts w:asciiTheme="majorBidi" w:hAnsiTheme="majorBidi" w:cstheme="majorBidi"/>
          <w:sz w:val="24"/>
          <w:szCs w:val="24"/>
        </w:rPr>
        <w:t xml:space="preserve">cademization of nursing, and the introduction of </w:t>
      </w:r>
      <w:ins w:id="734" w:author="ALE editor" w:date="2023-04-18T13:07:00Z">
        <w:r w:rsidR="00867467">
          <w:rPr>
            <w:rFonts w:asciiTheme="majorBidi" w:hAnsiTheme="majorBidi" w:cstheme="majorBidi"/>
            <w:sz w:val="24"/>
            <w:szCs w:val="24"/>
          </w:rPr>
          <w:t xml:space="preserve">new </w:t>
        </w:r>
      </w:ins>
      <w:r w:rsidRPr="00B90777">
        <w:rPr>
          <w:rFonts w:asciiTheme="majorBidi" w:hAnsiTheme="majorBidi" w:cstheme="majorBidi"/>
          <w:sz w:val="24"/>
          <w:szCs w:val="24"/>
        </w:rPr>
        <w:t xml:space="preserve">measurement methods and indices. </w:t>
      </w:r>
      <w:del w:id="735" w:author="ALE editor" w:date="2023-04-18T13:07:00Z">
        <w:r w:rsidRPr="00B90777" w:rsidDel="00867467">
          <w:rPr>
            <w:rFonts w:asciiTheme="majorBidi" w:hAnsiTheme="majorBidi" w:cstheme="majorBidi"/>
            <w:sz w:val="24"/>
            <w:szCs w:val="24"/>
          </w:rPr>
          <w:delText xml:space="preserve">The </w:delText>
        </w:r>
      </w:del>
      <w:ins w:id="736" w:author="ALE editor" w:date="2023-04-18T13:07:00Z">
        <w:r w:rsidR="00867467">
          <w:rPr>
            <w:rFonts w:asciiTheme="majorBidi" w:hAnsiTheme="majorBidi" w:cstheme="majorBidi"/>
            <w:sz w:val="24"/>
            <w:szCs w:val="24"/>
          </w:rPr>
          <w:t>However, she noted that the</w:t>
        </w:r>
        <w:r w:rsidR="0086746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increasing professionalism and </w:t>
      </w:r>
      <w:r w:rsidRPr="00B90777">
        <w:rPr>
          <w:rFonts w:asciiTheme="majorBidi" w:hAnsiTheme="majorBidi" w:cstheme="majorBidi"/>
          <w:sz w:val="24"/>
          <w:szCs w:val="24"/>
        </w:rPr>
        <w:lastRenderedPageBreak/>
        <w:t xml:space="preserve">specialization in nursing </w:t>
      </w:r>
      <w:del w:id="737" w:author="ALE editor" w:date="2023-04-18T13:07:00Z">
        <w:r w:rsidRPr="00B90777" w:rsidDel="00867467">
          <w:rPr>
            <w:rFonts w:asciiTheme="majorBidi" w:hAnsiTheme="majorBidi" w:cstheme="majorBidi"/>
            <w:sz w:val="24"/>
            <w:szCs w:val="24"/>
          </w:rPr>
          <w:delText>has not</w:delText>
        </w:r>
      </w:del>
      <w:ins w:id="738" w:author="ALE editor" w:date="2023-04-18T13:07:00Z">
        <w:r w:rsidR="00867467">
          <w:rPr>
            <w:rFonts w:asciiTheme="majorBidi" w:hAnsiTheme="majorBidi" w:cstheme="majorBidi"/>
            <w:sz w:val="24"/>
            <w:szCs w:val="24"/>
          </w:rPr>
          <w:t>did not</w:t>
        </w:r>
      </w:ins>
      <w:r w:rsidRPr="00B90777">
        <w:rPr>
          <w:rFonts w:asciiTheme="majorBidi" w:hAnsiTheme="majorBidi" w:cstheme="majorBidi"/>
          <w:sz w:val="24"/>
          <w:szCs w:val="24"/>
        </w:rPr>
        <w:t xml:space="preserve"> change</w:t>
      </w:r>
      <w:del w:id="739" w:author="ALE editor" w:date="2023-04-18T13:07:00Z">
        <w:r w:rsidRPr="00B90777" w:rsidDel="00867467">
          <w:rPr>
            <w:rFonts w:asciiTheme="majorBidi" w:hAnsiTheme="majorBidi" w:cstheme="majorBidi"/>
            <w:sz w:val="24"/>
            <w:szCs w:val="24"/>
          </w:rPr>
          <w:delText>d</w:delText>
        </w:r>
      </w:del>
      <w:r w:rsidRPr="00B90777">
        <w:rPr>
          <w:rFonts w:asciiTheme="majorBidi" w:hAnsiTheme="majorBidi" w:cstheme="majorBidi"/>
          <w:sz w:val="24"/>
          <w:szCs w:val="24"/>
        </w:rPr>
        <w:t xml:space="preserve"> the position of nurses in Israeli society</w:t>
      </w:r>
      <w:ins w:id="740" w:author="ALE editor" w:date="2023-04-18T13:08:00Z">
        <w:r w:rsidR="00867467">
          <w:rPr>
            <w:rFonts w:asciiTheme="majorBidi" w:hAnsiTheme="majorBidi" w:cstheme="majorBidi"/>
            <w:sz w:val="24"/>
            <w:szCs w:val="24"/>
          </w:rPr>
          <w:t xml:space="preserve"> (Shahaf, 2014, </w:t>
        </w:r>
        <w:r w:rsidR="00867467" w:rsidRPr="006B4896">
          <w:rPr>
            <w:rFonts w:asciiTheme="majorBidi" w:hAnsiTheme="majorBidi" w:cstheme="majorBidi"/>
            <w:sz w:val="24"/>
            <w:szCs w:val="24"/>
          </w:rPr>
          <w:t>p</w:t>
        </w:r>
        <w:r w:rsidR="00867467">
          <w:rPr>
            <w:rFonts w:asciiTheme="majorBidi" w:hAnsiTheme="majorBidi" w:cstheme="majorBidi"/>
            <w:sz w:val="24"/>
            <w:szCs w:val="24"/>
          </w:rPr>
          <w:t>p</w:t>
        </w:r>
        <w:r w:rsidR="00867467" w:rsidRPr="006B4896">
          <w:rPr>
            <w:rFonts w:asciiTheme="majorBidi" w:hAnsiTheme="majorBidi" w:cstheme="majorBidi"/>
            <w:sz w:val="24"/>
            <w:szCs w:val="24"/>
          </w:rPr>
          <w:t xml:space="preserve">. </w:t>
        </w:r>
        <w:commentRangeStart w:id="741"/>
        <w:r w:rsidR="00867467" w:rsidRPr="006B4896">
          <w:rPr>
            <w:rFonts w:asciiTheme="majorBidi" w:hAnsiTheme="majorBidi" w:cstheme="majorBidi"/>
            <w:sz w:val="24"/>
            <w:szCs w:val="24"/>
          </w:rPr>
          <w:t>197</w:t>
        </w:r>
        <w:commentRangeEnd w:id="741"/>
        <w:r w:rsidR="00867467">
          <w:rPr>
            <w:rStyle w:val="CommentReference"/>
          </w:rPr>
          <w:commentReference w:id="741"/>
        </w:r>
      </w:ins>
      <w:ins w:id="742" w:author="ALE editor" w:date="2023-04-18T13:15:00Z">
        <w:r w:rsidR="00767AD6" w:rsidRPr="00A231E4">
          <w:rPr>
            <w:rFonts w:asciiTheme="majorBidi" w:hAnsiTheme="majorBidi" w:cstheme="majorBidi"/>
            <w:sz w:val="24"/>
            <w:szCs w:val="24"/>
          </w:rPr>
          <w:t>–</w:t>
        </w:r>
      </w:ins>
      <w:ins w:id="743" w:author="ALE editor" w:date="2023-04-18T13:08:00Z">
        <w:r w:rsidR="00867467" w:rsidRPr="006B4896">
          <w:rPr>
            <w:rFonts w:asciiTheme="majorBidi" w:hAnsiTheme="majorBidi" w:cstheme="majorBidi"/>
            <w:sz w:val="24"/>
            <w:szCs w:val="24"/>
          </w:rPr>
          <w:t>203</w:t>
        </w:r>
        <w:r w:rsidR="00867467">
          <w:rPr>
            <w:rFonts w:asciiTheme="majorBidi" w:hAnsiTheme="majorBidi" w:cstheme="majorBidi"/>
            <w:sz w:val="24"/>
            <w:szCs w:val="24"/>
          </w:rPr>
          <w:t>)</w:t>
        </w:r>
      </w:ins>
      <w:r w:rsidRPr="00B90777">
        <w:rPr>
          <w:rFonts w:asciiTheme="majorBidi" w:hAnsiTheme="majorBidi" w:cstheme="majorBidi"/>
          <w:sz w:val="24"/>
          <w:szCs w:val="24"/>
        </w:rPr>
        <w:t>.</w:t>
      </w:r>
      <w:del w:id="744" w:author="ALE editor" w:date="2023-04-18T13:08:00Z">
        <w:r w:rsidRPr="00B90777" w:rsidDel="00867467">
          <w:rPr>
            <w:rStyle w:val="FootnoteReference"/>
            <w:rFonts w:asciiTheme="majorBidi" w:hAnsiTheme="majorBidi" w:cstheme="majorBidi"/>
            <w:sz w:val="24"/>
            <w:szCs w:val="24"/>
          </w:rPr>
          <w:footnoteReference w:id="21"/>
        </w:r>
      </w:del>
    </w:p>
    <w:p w14:paraId="18F3BF17" w14:textId="54863042"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Of particular note</w:t>
      </w:r>
      <w:ins w:id="748" w:author="ALE editor" w:date="2023-04-18T13:15:00Z">
        <w:r w:rsidR="00767AD6">
          <w:rPr>
            <w:rFonts w:asciiTheme="majorBidi" w:hAnsiTheme="majorBidi" w:cstheme="majorBidi"/>
            <w:sz w:val="24"/>
            <w:szCs w:val="24"/>
          </w:rPr>
          <w:t>,</w:t>
        </w:r>
      </w:ins>
      <w:r w:rsidRPr="00B90777">
        <w:rPr>
          <w:rFonts w:asciiTheme="majorBidi" w:hAnsiTheme="majorBidi" w:cstheme="majorBidi"/>
          <w:sz w:val="24"/>
          <w:szCs w:val="24"/>
        </w:rPr>
        <w:t xml:space="preserve"> </w:t>
      </w:r>
      <w:commentRangeStart w:id="749"/>
      <w:r w:rsidRPr="00B90777">
        <w:rPr>
          <w:rFonts w:asciiTheme="majorBidi" w:hAnsiTheme="majorBidi" w:cstheme="majorBidi"/>
          <w:sz w:val="24"/>
          <w:szCs w:val="24"/>
        </w:rPr>
        <w:t>by virtue of its uniqueness in Israel</w:t>
      </w:r>
      <w:commentRangeEnd w:id="749"/>
      <w:r w:rsidR="00767AD6">
        <w:rPr>
          <w:rStyle w:val="CommentReference"/>
        </w:rPr>
        <w:commentReference w:id="749"/>
      </w:r>
      <w:ins w:id="750" w:author="ALE editor" w:date="2023-04-18T13:15:00Z">
        <w:r w:rsidR="00767AD6">
          <w:rPr>
            <w:rFonts w:asciiTheme="majorBidi" w:hAnsiTheme="majorBidi" w:cstheme="majorBidi"/>
            <w:sz w:val="24"/>
            <w:szCs w:val="24"/>
          </w:rPr>
          <w:t>,</w:t>
        </w:r>
      </w:ins>
      <w:r w:rsidRPr="00B90777">
        <w:rPr>
          <w:rFonts w:asciiTheme="majorBidi" w:hAnsiTheme="majorBidi" w:cstheme="majorBidi"/>
          <w:sz w:val="24"/>
          <w:szCs w:val="24"/>
        </w:rPr>
        <w:t xml:space="preserve"> is a pioneering study by </w:t>
      </w:r>
      <w:del w:id="751" w:author="ALE editor" w:date="2023-04-18T13:15:00Z">
        <w:r w:rsidRPr="00B90777" w:rsidDel="00767AD6">
          <w:rPr>
            <w:rFonts w:asciiTheme="majorBidi" w:hAnsiTheme="majorBidi" w:cstheme="majorBidi"/>
            <w:sz w:val="24"/>
            <w:szCs w:val="24"/>
          </w:rPr>
          <w:delText xml:space="preserve">some </w:delText>
        </w:r>
      </w:del>
      <w:r w:rsidRPr="00B90777">
        <w:rPr>
          <w:rFonts w:asciiTheme="majorBidi" w:hAnsiTheme="majorBidi" w:cstheme="majorBidi"/>
          <w:sz w:val="24"/>
          <w:szCs w:val="24"/>
        </w:rPr>
        <w:t>nurses led by Spitzer and Golander</w:t>
      </w:r>
      <w:ins w:id="752" w:author="ALE editor" w:date="2023-04-18T13:15:00Z">
        <w:r w:rsidR="00767AD6">
          <w:rPr>
            <w:rFonts w:asciiTheme="majorBidi" w:hAnsiTheme="majorBidi" w:cstheme="majorBidi"/>
            <w:sz w:val="24"/>
            <w:szCs w:val="24"/>
          </w:rPr>
          <w:t xml:space="preserve"> (2001)</w:t>
        </w:r>
      </w:ins>
      <w:r w:rsidRPr="00B90777">
        <w:rPr>
          <w:rFonts w:asciiTheme="majorBidi" w:hAnsiTheme="majorBidi" w:cstheme="majorBidi"/>
          <w:sz w:val="24"/>
          <w:szCs w:val="24"/>
        </w:rPr>
        <w:t>, under the auspices of the National Institute for Health Services and Health Policy Research.</w:t>
      </w:r>
      <w:del w:id="753" w:author="ALE editor" w:date="2023-04-18T13:15:00Z">
        <w:r w:rsidRPr="00B90777" w:rsidDel="00767AD6">
          <w:rPr>
            <w:rStyle w:val="FootnoteReference"/>
            <w:rFonts w:asciiTheme="majorBidi" w:hAnsiTheme="majorBidi" w:cstheme="majorBidi"/>
            <w:sz w:val="24"/>
            <w:szCs w:val="24"/>
          </w:rPr>
          <w:footnoteReference w:id="22"/>
        </w:r>
      </w:del>
      <w:r w:rsidRPr="00B90777">
        <w:rPr>
          <w:rFonts w:asciiTheme="majorBidi" w:hAnsiTheme="majorBidi" w:cstheme="majorBidi"/>
          <w:sz w:val="24"/>
          <w:szCs w:val="24"/>
        </w:rPr>
        <w:t xml:space="preserve"> In 1998-1999 groups of nurses were </w:t>
      </w:r>
      <w:del w:id="756" w:author="ALE editor" w:date="2023-04-18T13:16:00Z">
        <w:r w:rsidRPr="00B90777" w:rsidDel="00767AD6">
          <w:rPr>
            <w:rFonts w:asciiTheme="majorBidi" w:hAnsiTheme="majorBidi" w:cstheme="majorBidi"/>
            <w:sz w:val="24"/>
            <w:szCs w:val="24"/>
          </w:rPr>
          <w:delText xml:space="preserve">questioned </w:delText>
        </w:r>
      </w:del>
      <w:ins w:id="757" w:author="ALE editor" w:date="2023-04-18T13:16:00Z">
        <w:r w:rsidR="00767AD6">
          <w:rPr>
            <w:rFonts w:asciiTheme="majorBidi" w:hAnsiTheme="majorBidi" w:cstheme="majorBidi"/>
            <w:sz w:val="24"/>
            <w:szCs w:val="24"/>
          </w:rPr>
          <w:t xml:space="preserve">interviewed regarding </w:t>
        </w:r>
      </w:ins>
      <w:del w:id="758" w:author="ALE editor" w:date="2023-04-18T13:16:00Z">
        <w:r w:rsidRPr="00B90777" w:rsidDel="00767AD6">
          <w:rPr>
            <w:rFonts w:asciiTheme="majorBidi" w:hAnsiTheme="majorBidi" w:cstheme="majorBidi"/>
            <w:sz w:val="24"/>
            <w:szCs w:val="24"/>
          </w:rPr>
          <w:delText xml:space="preserve">on </w:delText>
        </w:r>
      </w:del>
      <w:r w:rsidRPr="00B90777">
        <w:rPr>
          <w:rFonts w:asciiTheme="majorBidi" w:hAnsiTheme="majorBidi" w:cstheme="majorBidi"/>
          <w:sz w:val="24"/>
          <w:szCs w:val="24"/>
        </w:rPr>
        <w:t>their knowledge, attitudes</w:t>
      </w:r>
      <w:ins w:id="759" w:author="ALE editor" w:date="2023-04-18T13:16:00Z">
        <w:r w:rsidR="00767AD6">
          <w:rPr>
            <w:rFonts w:asciiTheme="majorBidi" w:hAnsiTheme="majorBidi" w:cstheme="majorBidi"/>
            <w:sz w:val="24"/>
            <w:szCs w:val="24"/>
          </w:rPr>
          <w:t>,</w:t>
        </w:r>
      </w:ins>
      <w:r w:rsidRPr="00B90777">
        <w:rPr>
          <w:rFonts w:asciiTheme="majorBidi" w:hAnsiTheme="majorBidi" w:cstheme="majorBidi"/>
          <w:sz w:val="24"/>
          <w:szCs w:val="24"/>
        </w:rPr>
        <w:t xml:space="preserve"> and experience </w:t>
      </w:r>
      <w:del w:id="760" w:author="ALE editor" w:date="2023-04-18T13:16:00Z">
        <w:r w:rsidRPr="00B90777" w:rsidDel="00767AD6">
          <w:rPr>
            <w:rFonts w:asciiTheme="majorBidi" w:hAnsiTheme="majorBidi" w:cstheme="majorBidi"/>
            <w:sz w:val="24"/>
            <w:szCs w:val="24"/>
          </w:rPr>
          <w:delText>with regard to</w:delText>
        </w:r>
      </w:del>
      <w:ins w:id="761" w:author="ALE editor" w:date="2023-04-18T13:16:00Z">
        <w:r w:rsidR="00767AD6">
          <w:rPr>
            <w:rFonts w:asciiTheme="majorBidi" w:hAnsiTheme="majorBidi" w:cstheme="majorBidi"/>
            <w:sz w:val="24"/>
            <w:szCs w:val="24"/>
          </w:rPr>
          <w:t>about</w:t>
        </w:r>
      </w:ins>
      <w:r w:rsidRPr="00B90777">
        <w:rPr>
          <w:rFonts w:asciiTheme="majorBidi" w:hAnsiTheme="majorBidi" w:cstheme="majorBidi"/>
          <w:sz w:val="24"/>
          <w:szCs w:val="24"/>
        </w:rPr>
        <w:t xml:space="preserve"> the National Health Insurance Law and the healthcare reforms. Th</w:t>
      </w:r>
      <w:ins w:id="762" w:author="ALE editor" w:date="2023-04-18T13:16:00Z">
        <w:r w:rsidR="00767AD6">
          <w:rPr>
            <w:rFonts w:asciiTheme="majorBidi" w:hAnsiTheme="majorBidi" w:cstheme="majorBidi"/>
            <w:sz w:val="24"/>
            <w:szCs w:val="24"/>
          </w:rPr>
          <w:t>is</w:t>
        </w:r>
      </w:ins>
      <w:del w:id="763" w:author="ALE editor" w:date="2023-04-18T13:16:00Z">
        <w:r w:rsidRPr="00B90777" w:rsidDel="00767AD6">
          <w:rPr>
            <w:rFonts w:asciiTheme="majorBidi" w:hAnsiTheme="majorBidi" w:cstheme="majorBidi"/>
            <w:sz w:val="24"/>
            <w:szCs w:val="24"/>
          </w:rPr>
          <w:delText>e</w:delText>
        </w:r>
      </w:del>
      <w:r w:rsidRPr="00B90777">
        <w:rPr>
          <w:rFonts w:asciiTheme="majorBidi" w:hAnsiTheme="majorBidi" w:cstheme="majorBidi"/>
          <w:sz w:val="24"/>
          <w:szCs w:val="24"/>
        </w:rPr>
        <w:t xml:space="preserve"> study </w:t>
      </w:r>
      <w:del w:id="764" w:author="ALE editor" w:date="2023-04-18T13:16:00Z">
        <w:r w:rsidRPr="00B90777" w:rsidDel="00767AD6">
          <w:rPr>
            <w:rFonts w:asciiTheme="majorBidi" w:hAnsiTheme="majorBidi" w:cstheme="majorBidi"/>
            <w:sz w:val="24"/>
            <w:szCs w:val="24"/>
          </w:rPr>
          <w:delText xml:space="preserve">of Spitzer and Golander </w:delText>
        </w:r>
      </w:del>
      <w:r w:rsidRPr="00B90777">
        <w:rPr>
          <w:rFonts w:asciiTheme="majorBidi" w:hAnsiTheme="majorBidi" w:cstheme="majorBidi"/>
          <w:sz w:val="24"/>
          <w:szCs w:val="24"/>
        </w:rPr>
        <w:t>focuse</w:t>
      </w:r>
      <w:del w:id="765" w:author="ALE editor" w:date="2023-04-19T08:59:00Z">
        <w:r w:rsidRPr="00B90777" w:rsidDel="00C77A24">
          <w:rPr>
            <w:rFonts w:asciiTheme="majorBidi" w:hAnsiTheme="majorBidi" w:cstheme="majorBidi"/>
            <w:sz w:val="24"/>
            <w:szCs w:val="24"/>
          </w:rPr>
          <w:delText>s</w:delText>
        </w:r>
      </w:del>
      <w:ins w:id="766" w:author="ALE editor" w:date="2023-04-19T08:59:00Z">
        <w:r w:rsidR="00C77A24">
          <w:rPr>
            <w:rFonts w:asciiTheme="majorBidi" w:hAnsiTheme="majorBidi" w:cstheme="majorBidi"/>
            <w:sz w:val="24"/>
            <w:szCs w:val="24"/>
          </w:rPr>
          <w:t>d</w:t>
        </w:r>
      </w:ins>
      <w:r w:rsidRPr="00B90777">
        <w:rPr>
          <w:rFonts w:asciiTheme="majorBidi" w:hAnsiTheme="majorBidi" w:cstheme="majorBidi"/>
          <w:sz w:val="24"/>
          <w:szCs w:val="24"/>
        </w:rPr>
        <w:t xml:space="preserve"> on four aspects: changes in workplace and work environment; changes in the profession; changes in the nature of the client</w:t>
      </w:r>
      <w:del w:id="767" w:author="ALE editor" w:date="2023-04-19T08:59:00Z">
        <w:r w:rsidRPr="00B90777" w:rsidDel="00C77A24">
          <w:rPr>
            <w:rFonts w:asciiTheme="majorBidi" w:hAnsiTheme="majorBidi" w:cstheme="majorBidi"/>
            <w:sz w:val="24"/>
            <w:szCs w:val="24"/>
          </w:rPr>
          <w:delText>s</w:delText>
        </w:r>
      </w:del>
      <w:r w:rsidRPr="00B90777">
        <w:rPr>
          <w:rFonts w:asciiTheme="majorBidi" w:hAnsiTheme="majorBidi" w:cstheme="majorBidi"/>
          <w:sz w:val="24"/>
          <w:szCs w:val="24"/>
        </w:rPr>
        <w:t>; and changes in the self-perception of the nurse as an individual, against the backdrop of parallel processes in the US and Europe.</w:t>
      </w:r>
    </w:p>
    <w:p w14:paraId="59F68C0D" w14:textId="5D867E22" w:rsidR="008E73CB" w:rsidRPr="00B90777" w:rsidRDefault="003A1DAE" w:rsidP="002C3C14">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Spitzer and Golander examined the knowledge and attitudes of nurses in the various sectors in Israel regarding the law and the reform in health services. In this pioneering study, hospital, community, public health nurses</w:t>
      </w:r>
      <w:ins w:id="768" w:author="ALE editor" w:date="2023-04-19T08:59:00Z">
        <w:r w:rsidR="00C77A24">
          <w:rPr>
            <w:rFonts w:asciiTheme="majorBidi" w:hAnsiTheme="majorBidi" w:cstheme="majorBidi"/>
            <w:sz w:val="24"/>
            <w:szCs w:val="24"/>
          </w:rPr>
          <w:t>,</w:t>
        </w:r>
      </w:ins>
      <w:r w:rsidRPr="00B90777">
        <w:rPr>
          <w:rFonts w:asciiTheme="majorBidi" w:hAnsiTheme="majorBidi" w:cstheme="majorBidi"/>
          <w:sz w:val="24"/>
          <w:szCs w:val="24"/>
        </w:rPr>
        <w:t xml:space="preserve"> and nurses in education were questioned about their knowledge, attitudes and familiarity with the content of the law and the recommendations of the </w:t>
      </w:r>
      <w:commentRangeStart w:id="769"/>
      <w:r w:rsidRPr="00B90777">
        <w:rPr>
          <w:rFonts w:asciiTheme="majorBidi" w:hAnsiTheme="majorBidi" w:cstheme="majorBidi"/>
          <w:sz w:val="24"/>
          <w:szCs w:val="24"/>
        </w:rPr>
        <w:t>Netanyahu</w:t>
      </w:r>
      <w:commentRangeEnd w:id="769"/>
      <w:r w:rsidR="002C3C14">
        <w:rPr>
          <w:rStyle w:val="CommentReference"/>
        </w:rPr>
        <w:commentReference w:id="769"/>
      </w:r>
      <w:r w:rsidRPr="00B90777">
        <w:rPr>
          <w:rFonts w:asciiTheme="majorBidi" w:hAnsiTheme="majorBidi" w:cstheme="majorBidi"/>
          <w:sz w:val="24"/>
          <w:szCs w:val="24"/>
        </w:rPr>
        <w:t xml:space="preserve"> Commission. </w:t>
      </w:r>
      <w:commentRangeStart w:id="770"/>
      <w:del w:id="771" w:author="ALE editor" w:date="2023-04-18T13:19:00Z">
        <w:r w:rsidRPr="00B90777" w:rsidDel="002C3C14">
          <w:rPr>
            <w:rFonts w:asciiTheme="majorBidi" w:hAnsiTheme="majorBidi" w:cstheme="majorBidi"/>
            <w:sz w:val="24"/>
            <w:szCs w:val="24"/>
          </w:rPr>
          <w:delText xml:space="preserve">Their </w:delText>
        </w:r>
      </w:del>
      <w:ins w:id="772" w:author="ALE editor" w:date="2023-04-18T13:19:00Z">
        <w:r w:rsidR="002C3C14">
          <w:rPr>
            <w:rFonts w:asciiTheme="majorBidi" w:hAnsiTheme="majorBidi" w:cstheme="majorBidi"/>
            <w:sz w:val="24"/>
            <w:szCs w:val="24"/>
          </w:rPr>
          <w:t>They found that</w:t>
        </w:r>
        <w:r w:rsidR="002C3C14" w:rsidRPr="00B90777">
          <w:rPr>
            <w:rFonts w:asciiTheme="majorBidi" w:hAnsiTheme="majorBidi" w:cstheme="majorBidi"/>
            <w:sz w:val="24"/>
            <w:szCs w:val="24"/>
          </w:rPr>
          <w:t xml:space="preserve"> </w:t>
        </w:r>
      </w:ins>
      <w:ins w:id="773" w:author="ALE editor" w:date="2023-04-18T13:20:00Z">
        <w:r w:rsidR="002C3C14" w:rsidRPr="00B90777">
          <w:rPr>
            <w:rFonts w:asciiTheme="majorBidi" w:hAnsiTheme="majorBidi" w:cstheme="majorBidi"/>
            <w:sz w:val="24"/>
            <w:szCs w:val="24"/>
          </w:rPr>
          <w:t xml:space="preserve">nurses in Israel </w:t>
        </w:r>
        <w:r w:rsidR="002C3C14">
          <w:rPr>
            <w:rFonts w:asciiTheme="majorBidi" w:hAnsiTheme="majorBidi" w:cstheme="majorBidi"/>
            <w:sz w:val="24"/>
            <w:szCs w:val="24"/>
          </w:rPr>
          <w:t>had</w:t>
        </w:r>
        <w:r w:rsidR="002C3C14" w:rsidRPr="00B90777">
          <w:rPr>
            <w:rFonts w:asciiTheme="majorBidi" w:hAnsiTheme="majorBidi" w:cstheme="majorBidi"/>
            <w:sz w:val="24"/>
            <w:szCs w:val="24"/>
          </w:rPr>
          <w:t xml:space="preserve"> </w:t>
        </w:r>
        <w:r w:rsidR="002C3C14">
          <w:rPr>
            <w:rFonts w:asciiTheme="majorBidi" w:hAnsiTheme="majorBidi" w:cstheme="majorBidi"/>
            <w:sz w:val="24"/>
            <w:szCs w:val="24"/>
          </w:rPr>
          <w:t>low to medium levels of</w:t>
        </w:r>
        <w:r w:rsidR="002C3C14" w:rsidRPr="00B90777">
          <w:rPr>
            <w:rFonts w:asciiTheme="majorBidi" w:hAnsiTheme="majorBidi" w:cstheme="majorBidi"/>
            <w:sz w:val="24"/>
            <w:szCs w:val="24"/>
          </w:rPr>
          <w:t xml:space="preserve"> knowledge of the reform and the law</w:t>
        </w:r>
        <w:commentRangeEnd w:id="770"/>
        <w:r w:rsidR="002C3C14">
          <w:rPr>
            <w:rStyle w:val="CommentReference"/>
          </w:rPr>
          <w:commentReference w:id="770"/>
        </w:r>
        <w:r w:rsidR="002C3C14" w:rsidRPr="00B90777">
          <w:rPr>
            <w:rFonts w:asciiTheme="majorBidi" w:hAnsiTheme="majorBidi" w:cstheme="majorBidi"/>
            <w:sz w:val="24"/>
            <w:szCs w:val="24"/>
          </w:rPr>
          <w:t>.</w:t>
        </w:r>
      </w:ins>
      <w:ins w:id="774" w:author="ALE editor" w:date="2023-04-18T13:21:00Z">
        <w:r w:rsidR="002C3C14">
          <w:rPr>
            <w:rFonts w:asciiTheme="majorBidi" w:hAnsiTheme="majorBidi" w:cstheme="majorBidi"/>
            <w:sz w:val="24"/>
            <w:szCs w:val="24"/>
          </w:rPr>
          <w:t xml:space="preserve"> </w:t>
        </w:r>
      </w:ins>
      <w:del w:id="775" w:author="ALE editor" w:date="2023-04-18T13:20:00Z">
        <w:r w:rsidRPr="00B90777" w:rsidDel="002C3C14">
          <w:rPr>
            <w:rFonts w:asciiTheme="majorBidi" w:hAnsiTheme="majorBidi" w:cstheme="majorBidi"/>
            <w:sz w:val="24"/>
            <w:szCs w:val="24"/>
          </w:rPr>
          <w:delText xml:space="preserve">knowledge was low to medium. </w:delText>
        </w:r>
      </w:del>
      <w:del w:id="776" w:author="ALE editor" w:date="2023-04-18T13:17:00Z">
        <w:r w:rsidRPr="00B90777" w:rsidDel="002C3C14">
          <w:rPr>
            <w:rFonts w:asciiTheme="majorBidi" w:hAnsiTheme="majorBidi" w:cstheme="majorBidi"/>
            <w:sz w:val="24"/>
            <w:szCs w:val="24"/>
          </w:rPr>
          <w:delText>Later on, f</w:delText>
        </w:r>
      </w:del>
      <w:ins w:id="777" w:author="ALE editor" w:date="2023-04-18T13:17:00Z">
        <w:r w:rsidR="002C3C14">
          <w:rPr>
            <w:rFonts w:asciiTheme="majorBidi" w:hAnsiTheme="majorBidi" w:cstheme="majorBidi"/>
            <w:sz w:val="24"/>
            <w:szCs w:val="24"/>
          </w:rPr>
          <w:t>F</w:t>
        </w:r>
      </w:ins>
      <w:r w:rsidRPr="00B90777">
        <w:rPr>
          <w:rFonts w:asciiTheme="majorBidi" w:hAnsiTheme="majorBidi" w:cstheme="majorBidi"/>
          <w:sz w:val="24"/>
          <w:szCs w:val="24"/>
        </w:rPr>
        <w:t xml:space="preserve">ollow-up studies were conducted among nurses in geriatric hospitals, community </w:t>
      </w:r>
      <w:ins w:id="778" w:author="ALE editor" w:date="2023-04-18T13:18:00Z">
        <w:r w:rsidR="002C3C14">
          <w:rPr>
            <w:rFonts w:asciiTheme="majorBidi" w:hAnsiTheme="majorBidi" w:cstheme="majorBidi"/>
            <w:sz w:val="24"/>
            <w:szCs w:val="24"/>
          </w:rPr>
          <w:t xml:space="preserve">nurses, </w:t>
        </w:r>
      </w:ins>
      <w:r w:rsidRPr="00B90777">
        <w:rPr>
          <w:rFonts w:asciiTheme="majorBidi" w:hAnsiTheme="majorBidi" w:cstheme="majorBidi"/>
          <w:sz w:val="24"/>
          <w:szCs w:val="24"/>
        </w:rPr>
        <w:t>and mental health</w:t>
      </w:r>
      <w:ins w:id="779" w:author="ALE editor" w:date="2023-04-18T13:18:00Z">
        <w:r w:rsidR="002C3C14">
          <w:rPr>
            <w:rFonts w:asciiTheme="majorBidi" w:hAnsiTheme="majorBidi" w:cstheme="majorBidi"/>
            <w:sz w:val="24"/>
            <w:szCs w:val="24"/>
          </w:rPr>
          <w:t>care</w:t>
        </w:r>
      </w:ins>
      <w:r w:rsidRPr="00B90777">
        <w:rPr>
          <w:rFonts w:asciiTheme="majorBidi" w:hAnsiTheme="majorBidi" w:cstheme="majorBidi"/>
          <w:sz w:val="24"/>
          <w:szCs w:val="24"/>
        </w:rPr>
        <w:t xml:space="preserve"> nurses, </w:t>
      </w:r>
      <w:del w:id="780" w:author="ALE editor" w:date="2023-04-18T13:18:00Z">
        <w:r w:rsidRPr="00B90777" w:rsidDel="002C3C14">
          <w:rPr>
            <w:rFonts w:asciiTheme="majorBidi" w:hAnsiTheme="majorBidi" w:cstheme="majorBidi"/>
            <w:sz w:val="24"/>
            <w:szCs w:val="24"/>
          </w:rPr>
          <w:delText>as well as</w:delText>
        </w:r>
      </w:del>
      <w:ins w:id="781" w:author="ALE editor" w:date="2023-04-18T13:18:00Z">
        <w:r w:rsidR="002C3C14">
          <w:rPr>
            <w:rFonts w:asciiTheme="majorBidi" w:hAnsiTheme="majorBidi" w:cstheme="majorBidi"/>
            <w:sz w:val="24"/>
            <w:szCs w:val="24"/>
          </w:rPr>
          <w:t>and</w:t>
        </w:r>
      </w:ins>
      <w:r w:rsidRPr="00B90777">
        <w:rPr>
          <w:rFonts w:asciiTheme="majorBidi" w:hAnsiTheme="majorBidi" w:cstheme="majorBidi"/>
          <w:sz w:val="24"/>
          <w:szCs w:val="24"/>
        </w:rPr>
        <w:t xml:space="preserve"> those working </w:t>
      </w:r>
      <w:r w:rsidRPr="00B90777">
        <w:rPr>
          <w:rFonts w:asciiTheme="majorBidi" w:hAnsiTheme="majorBidi" w:cstheme="majorBidi"/>
          <w:sz w:val="24"/>
          <w:szCs w:val="24"/>
        </w:rPr>
        <w:lastRenderedPageBreak/>
        <w:t xml:space="preserve">with </w:t>
      </w:r>
      <w:commentRangeStart w:id="782"/>
      <w:r w:rsidRPr="00B90777">
        <w:rPr>
          <w:rFonts w:asciiTheme="majorBidi" w:hAnsiTheme="majorBidi" w:cstheme="majorBidi"/>
          <w:sz w:val="24"/>
          <w:szCs w:val="24"/>
        </w:rPr>
        <w:t>elderly</w:t>
      </w:r>
      <w:commentRangeEnd w:id="782"/>
      <w:r w:rsidR="002C3C14">
        <w:rPr>
          <w:rStyle w:val="CommentReference"/>
        </w:rPr>
        <w:commentReference w:id="782"/>
      </w:r>
      <w:r w:rsidRPr="00B90777">
        <w:rPr>
          <w:rFonts w:asciiTheme="majorBidi" w:hAnsiTheme="majorBidi" w:cstheme="majorBidi"/>
          <w:sz w:val="24"/>
          <w:szCs w:val="24"/>
        </w:rPr>
        <w:t xml:space="preserve"> invalids</w:t>
      </w:r>
      <w:ins w:id="783" w:author="ALE editor" w:date="2023-04-18T13:21:00Z">
        <w:r w:rsidR="002C3C14">
          <w:rPr>
            <w:rFonts w:asciiTheme="majorBidi" w:hAnsiTheme="majorBidi" w:cstheme="majorBidi"/>
            <w:sz w:val="24"/>
            <w:szCs w:val="24"/>
          </w:rPr>
          <w:t xml:space="preserve"> (</w:t>
        </w:r>
      </w:ins>
      <w:ins w:id="784" w:author="ALE editor" w:date="2023-04-18T13:27:00Z">
        <w:r w:rsidR="006C43C9">
          <w:rPr>
            <w:rFonts w:asciiTheme="majorBidi" w:hAnsiTheme="majorBidi" w:cstheme="majorBidi"/>
            <w:sz w:val="24"/>
            <w:szCs w:val="24"/>
          </w:rPr>
          <w:t xml:space="preserve">Levy, 2002; </w:t>
        </w:r>
      </w:ins>
      <w:commentRangeStart w:id="785"/>
      <w:ins w:id="786" w:author="ALE editor" w:date="2023-04-18T13:22:00Z">
        <w:r w:rsidR="002C3C14" w:rsidRPr="000F4853">
          <w:rPr>
            <w:rFonts w:asciiTheme="majorBidi" w:hAnsiTheme="majorBidi" w:cstheme="majorBidi"/>
            <w:sz w:val="24"/>
            <w:szCs w:val="24"/>
          </w:rPr>
          <w:t xml:space="preserve">Manor, 2000; </w:t>
        </w:r>
      </w:ins>
      <w:ins w:id="787" w:author="ALE editor" w:date="2023-04-18T13:21:00Z">
        <w:r w:rsidR="002C3C14" w:rsidRPr="000F4853">
          <w:rPr>
            <w:rFonts w:asciiTheme="majorBidi" w:hAnsiTheme="majorBidi" w:cstheme="majorBidi"/>
            <w:sz w:val="24"/>
            <w:szCs w:val="24"/>
          </w:rPr>
          <w:t xml:space="preserve">Odem, </w:t>
        </w:r>
      </w:ins>
      <w:commentRangeEnd w:id="785"/>
      <w:ins w:id="788" w:author="ALE editor" w:date="2023-04-18T13:25:00Z">
        <w:r w:rsidR="002C3C14" w:rsidRPr="000F4853">
          <w:rPr>
            <w:rStyle w:val="CommentReference"/>
          </w:rPr>
          <w:commentReference w:id="785"/>
        </w:r>
      </w:ins>
      <w:ins w:id="789" w:author="ALE editor" w:date="2023-04-18T13:21:00Z">
        <w:r w:rsidR="002C3C14" w:rsidRPr="000F4853">
          <w:rPr>
            <w:rFonts w:asciiTheme="majorBidi" w:hAnsiTheme="majorBidi" w:cstheme="majorBidi"/>
            <w:sz w:val="24"/>
            <w:szCs w:val="24"/>
          </w:rPr>
          <w:t>2002,</w:t>
        </w:r>
        <w:r w:rsidR="002C3C14">
          <w:rPr>
            <w:rFonts w:asciiTheme="majorBidi" w:hAnsiTheme="majorBidi" w:cstheme="majorBidi"/>
            <w:sz w:val="24"/>
            <w:szCs w:val="24"/>
          </w:rPr>
          <w:t xml:space="preserve"> </w:t>
        </w:r>
        <w:commentRangeStart w:id="790"/>
        <w:r w:rsidR="002C3C14">
          <w:rPr>
            <w:rFonts w:asciiTheme="majorBidi" w:hAnsiTheme="majorBidi" w:cstheme="majorBidi"/>
            <w:sz w:val="24"/>
            <w:szCs w:val="24"/>
          </w:rPr>
          <w:t>n</w:t>
        </w:r>
      </w:ins>
      <w:commentRangeEnd w:id="790"/>
      <w:ins w:id="791" w:author="ALE editor" w:date="2023-04-18T13:22:00Z">
        <w:r w:rsidR="002C3C14">
          <w:rPr>
            <w:rStyle w:val="CommentReference"/>
          </w:rPr>
          <w:commentReference w:id="790"/>
        </w:r>
      </w:ins>
      <w:ins w:id="792" w:author="ALE editor" w:date="2023-04-18T13:21:00Z">
        <w:r w:rsidR="002C3C14">
          <w:rPr>
            <w:rFonts w:asciiTheme="majorBidi" w:hAnsiTheme="majorBidi" w:cstheme="majorBidi"/>
            <w:sz w:val="24"/>
            <w:szCs w:val="24"/>
          </w:rPr>
          <w:t>. 7;</w:t>
        </w:r>
      </w:ins>
      <w:ins w:id="793" w:author="ALE editor" w:date="2023-04-18T13:22:00Z">
        <w:r w:rsidR="002C3C14">
          <w:rPr>
            <w:rFonts w:asciiTheme="majorBidi" w:hAnsiTheme="majorBidi" w:cstheme="majorBidi"/>
            <w:sz w:val="24"/>
            <w:szCs w:val="24"/>
          </w:rPr>
          <w:t xml:space="preserve"> </w:t>
        </w:r>
        <w:r w:rsidR="002C3C14" w:rsidRPr="00AA702A">
          <w:rPr>
            <w:rFonts w:asciiTheme="majorBidi" w:hAnsiTheme="majorBidi" w:cstheme="majorBidi"/>
            <w:sz w:val="24"/>
            <w:szCs w:val="24"/>
          </w:rPr>
          <w:t>Teitler</w:t>
        </w:r>
        <w:r w:rsidR="002C3C14">
          <w:rPr>
            <w:rFonts w:asciiTheme="majorBidi" w:hAnsiTheme="majorBidi" w:cstheme="majorBidi"/>
            <w:sz w:val="24"/>
            <w:szCs w:val="24"/>
          </w:rPr>
          <w:t>, 2000, n. 9</w:t>
        </w:r>
      </w:ins>
      <w:ins w:id="794" w:author="ALE editor" w:date="2023-04-18T13:25:00Z">
        <w:r w:rsidR="002C3C14">
          <w:rPr>
            <w:rFonts w:asciiTheme="majorBidi" w:hAnsiTheme="majorBidi" w:cstheme="majorBidi"/>
            <w:sz w:val="24"/>
            <w:szCs w:val="24"/>
          </w:rPr>
          <w:t>; Re’em, 2002</w:t>
        </w:r>
      </w:ins>
      <w:ins w:id="795" w:author="ALE editor" w:date="2023-04-18T13:30:00Z">
        <w:r w:rsidR="000F4853">
          <w:rPr>
            <w:rFonts w:asciiTheme="majorBidi" w:hAnsiTheme="majorBidi" w:cstheme="majorBidi"/>
            <w:sz w:val="24"/>
            <w:szCs w:val="24"/>
          </w:rPr>
          <w:t>)</w:t>
        </w:r>
      </w:ins>
      <w:r w:rsidRPr="00B90777">
        <w:rPr>
          <w:rFonts w:asciiTheme="majorBidi" w:hAnsiTheme="majorBidi" w:cstheme="majorBidi"/>
          <w:sz w:val="24"/>
          <w:szCs w:val="24"/>
        </w:rPr>
        <w:t>.</w:t>
      </w:r>
      <w:del w:id="796" w:author="ALE editor" w:date="2023-04-18T13:29:00Z">
        <w:r w:rsidRPr="00B90777" w:rsidDel="006C43C9">
          <w:rPr>
            <w:rStyle w:val="FootnoteReference"/>
            <w:rFonts w:asciiTheme="majorBidi" w:hAnsiTheme="majorBidi" w:cstheme="majorBidi"/>
            <w:sz w:val="24"/>
            <w:szCs w:val="24"/>
          </w:rPr>
          <w:footnoteReference w:id="23"/>
        </w:r>
      </w:del>
      <w:r w:rsidRPr="00B90777">
        <w:rPr>
          <w:rFonts w:asciiTheme="majorBidi" w:hAnsiTheme="majorBidi" w:cstheme="majorBidi"/>
          <w:sz w:val="24"/>
          <w:szCs w:val="24"/>
        </w:rPr>
        <w:t xml:space="preserve"> </w:t>
      </w:r>
      <w:del w:id="799" w:author="ALE editor" w:date="2023-04-18T13:21:00Z">
        <w:r w:rsidRPr="00B90777" w:rsidDel="002C3C14">
          <w:rPr>
            <w:rFonts w:asciiTheme="majorBidi" w:hAnsiTheme="majorBidi" w:cstheme="majorBidi"/>
            <w:sz w:val="24"/>
            <w:szCs w:val="24"/>
          </w:rPr>
          <w:delText>Spitzer and Gol</w:delText>
        </w:r>
      </w:del>
      <w:del w:id="800" w:author="ALE editor" w:date="2023-04-18T13:18:00Z">
        <w:r w:rsidRPr="00B90777" w:rsidDel="002C3C14">
          <w:rPr>
            <w:rFonts w:asciiTheme="majorBidi" w:hAnsiTheme="majorBidi" w:cstheme="majorBidi"/>
            <w:sz w:val="24"/>
            <w:szCs w:val="24"/>
          </w:rPr>
          <w:delText>l</w:delText>
        </w:r>
      </w:del>
      <w:del w:id="801" w:author="ALE editor" w:date="2023-04-18T13:21:00Z">
        <w:r w:rsidRPr="00B90777" w:rsidDel="002C3C14">
          <w:rPr>
            <w:rFonts w:asciiTheme="majorBidi" w:hAnsiTheme="majorBidi" w:cstheme="majorBidi"/>
            <w:sz w:val="24"/>
            <w:szCs w:val="24"/>
          </w:rPr>
          <w:delText>ander f</w:delText>
        </w:r>
      </w:del>
      <w:del w:id="802" w:author="ALE editor" w:date="2023-04-18T13:20:00Z">
        <w:r w:rsidRPr="00B90777" w:rsidDel="002C3C14">
          <w:rPr>
            <w:rFonts w:asciiTheme="majorBidi" w:hAnsiTheme="majorBidi" w:cstheme="majorBidi"/>
            <w:sz w:val="24"/>
            <w:szCs w:val="24"/>
          </w:rPr>
          <w:delText xml:space="preserve">ound that nurses in Israel </w:delText>
        </w:r>
      </w:del>
      <w:del w:id="803" w:author="ALE editor" w:date="2023-04-18T13:18:00Z">
        <w:r w:rsidRPr="00B90777" w:rsidDel="002C3C14">
          <w:rPr>
            <w:rFonts w:asciiTheme="majorBidi" w:hAnsiTheme="majorBidi" w:cstheme="majorBidi"/>
            <w:sz w:val="24"/>
            <w:szCs w:val="24"/>
          </w:rPr>
          <w:delText xml:space="preserve">have </w:delText>
        </w:r>
      </w:del>
      <w:del w:id="804" w:author="ALE editor" w:date="2023-04-18T13:20:00Z">
        <w:r w:rsidRPr="00B90777" w:rsidDel="002C3C14">
          <w:rPr>
            <w:rFonts w:asciiTheme="majorBidi" w:hAnsiTheme="majorBidi" w:cstheme="majorBidi"/>
            <w:sz w:val="24"/>
            <w:szCs w:val="24"/>
          </w:rPr>
          <w:delText>little knowledge of the reform and the law.</w:delText>
        </w:r>
      </w:del>
    </w:p>
    <w:p w14:paraId="6267BF7D" w14:textId="43F9A4AA"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Based on the</w:t>
      </w:r>
      <w:del w:id="805" w:author="ALE editor" w:date="2023-04-18T13:30:00Z">
        <w:r w:rsidRPr="00B90777" w:rsidDel="000F4853">
          <w:rPr>
            <w:rFonts w:asciiTheme="majorBidi" w:hAnsiTheme="majorBidi" w:cstheme="majorBidi"/>
            <w:sz w:val="24"/>
            <w:szCs w:val="24"/>
          </w:rPr>
          <w:delText>ir</w:delText>
        </w:r>
      </w:del>
      <w:r w:rsidRPr="00B90777">
        <w:rPr>
          <w:rFonts w:asciiTheme="majorBidi" w:hAnsiTheme="majorBidi" w:cstheme="majorBidi"/>
          <w:sz w:val="24"/>
          <w:szCs w:val="24"/>
        </w:rPr>
        <w:t xml:space="preserve"> findings </w:t>
      </w:r>
      <w:del w:id="806" w:author="ALE editor" w:date="2023-04-18T13:30:00Z">
        <w:r w:rsidRPr="00B90777" w:rsidDel="000F4853">
          <w:rPr>
            <w:rFonts w:asciiTheme="majorBidi" w:hAnsiTheme="majorBidi" w:cstheme="majorBidi"/>
            <w:sz w:val="24"/>
            <w:szCs w:val="24"/>
          </w:rPr>
          <w:delText xml:space="preserve">and </w:delText>
        </w:r>
      </w:del>
      <w:ins w:id="807" w:author="ALE editor" w:date="2023-04-18T13:30:00Z">
        <w:r w:rsidR="000F4853">
          <w:rPr>
            <w:rFonts w:asciiTheme="majorBidi" w:hAnsiTheme="majorBidi" w:cstheme="majorBidi"/>
            <w:sz w:val="24"/>
            <w:szCs w:val="24"/>
          </w:rPr>
          <w:t>of</w:t>
        </w:r>
        <w:r w:rsidR="000F4853" w:rsidRPr="00B90777">
          <w:rPr>
            <w:rFonts w:asciiTheme="majorBidi" w:hAnsiTheme="majorBidi" w:cstheme="majorBidi"/>
            <w:sz w:val="24"/>
            <w:szCs w:val="24"/>
          </w:rPr>
          <w:t xml:space="preserve"> </w:t>
        </w:r>
      </w:ins>
      <w:r w:rsidRPr="00B90777">
        <w:rPr>
          <w:rFonts w:asciiTheme="majorBidi" w:hAnsiTheme="majorBidi" w:cstheme="majorBidi"/>
          <w:sz w:val="24"/>
          <w:szCs w:val="24"/>
        </w:rPr>
        <w:t>the studies cited, I have chosen to discuss the following aspects:</w:t>
      </w:r>
    </w:p>
    <w:p w14:paraId="412A0669" w14:textId="72DEA8A3"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sz w:val="24"/>
          <w:szCs w:val="24"/>
        </w:rPr>
      </w:pPr>
      <w:r w:rsidRPr="00B90777">
        <w:rPr>
          <w:rFonts w:asciiTheme="majorBidi" w:hAnsiTheme="majorBidi" w:cstheme="majorBidi"/>
          <w:sz w:val="24"/>
          <w:szCs w:val="24"/>
        </w:rPr>
        <w:t>1.</w:t>
      </w:r>
      <w:r w:rsidRPr="00B90777">
        <w:rPr>
          <w:rFonts w:asciiTheme="majorBidi" w:hAnsiTheme="majorBidi" w:cstheme="majorBidi"/>
          <w:sz w:val="24"/>
          <w:szCs w:val="24"/>
        </w:rPr>
        <w:tab/>
        <w:t>Clients and</w:t>
      </w:r>
      <w:ins w:id="808" w:author="ALE editor" w:date="2023-04-20T08:24:00Z">
        <w:r w:rsidR="00E04265">
          <w:rPr>
            <w:rFonts w:asciiTheme="majorBidi" w:hAnsiTheme="majorBidi" w:cstheme="majorBidi"/>
            <w:sz w:val="24"/>
            <w:szCs w:val="24"/>
          </w:rPr>
          <w:t xml:space="preserve"> t</w:t>
        </w:r>
      </w:ins>
      <w:ins w:id="809" w:author="ALE editor" w:date="2023-04-18T13:30:00Z">
        <w:r w:rsidR="000F4853">
          <w:rPr>
            <w:rFonts w:asciiTheme="majorBidi" w:hAnsiTheme="majorBidi" w:cstheme="majorBidi"/>
            <w:sz w:val="24"/>
            <w:szCs w:val="24"/>
          </w:rPr>
          <w:t>he</w:t>
        </w:r>
      </w:ins>
      <w:r w:rsidRPr="00B90777">
        <w:rPr>
          <w:rFonts w:asciiTheme="majorBidi" w:hAnsiTheme="majorBidi" w:cstheme="majorBidi"/>
          <w:sz w:val="24"/>
          <w:szCs w:val="24"/>
        </w:rPr>
        <w:t xml:space="preserve"> nurse-client relationship.</w:t>
      </w:r>
    </w:p>
    <w:p w14:paraId="0444C87C" w14:textId="77777777"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sz w:val="24"/>
          <w:szCs w:val="24"/>
        </w:rPr>
      </w:pPr>
      <w:r w:rsidRPr="00B90777">
        <w:rPr>
          <w:rFonts w:asciiTheme="majorBidi" w:hAnsiTheme="majorBidi" w:cstheme="majorBidi"/>
          <w:sz w:val="24"/>
          <w:szCs w:val="24"/>
        </w:rPr>
        <w:t>2.</w:t>
      </w:r>
      <w:r w:rsidRPr="00B90777">
        <w:rPr>
          <w:rFonts w:asciiTheme="majorBidi" w:hAnsiTheme="majorBidi" w:cstheme="majorBidi"/>
          <w:sz w:val="24"/>
          <w:szCs w:val="24"/>
        </w:rPr>
        <w:tab/>
        <w:t>The nursing profession.</w:t>
      </w:r>
    </w:p>
    <w:p w14:paraId="5DCBE475" w14:textId="77777777"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sz w:val="24"/>
          <w:szCs w:val="24"/>
        </w:rPr>
      </w:pPr>
      <w:r w:rsidRPr="00B90777">
        <w:rPr>
          <w:rFonts w:asciiTheme="majorBidi" w:hAnsiTheme="majorBidi" w:cstheme="majorBidi"/>
          <w:sz w:val="24"/>
          <w:szCs w:val="24"/>
        </w:rPr>
        <w:t>3.</w:t>
      </w:r>
      <w:r w:rsidRPr="00B90777">
        <w:rPr>
          <w:rFonts w:asciiTheme="majorBidi" w:hAnsiTheme="majorBidi" w:cstheme="majorBidi"/>
          <w:sz w:val="24"/>
          <w:szCs w:val="24"/>
        </w:rPr>
        <w:tab/>
        <w:t>Promoting the interests of nursing through leadership, research and academic education.</w:t>
      </w:r>
    </w:p>
    <w:p w14:paraId="72084B2C" w14:textId="77777777" w:rsidR="008E73CB" w:rsidRPr="00B90777" w:rsidRDefault="003A1DAE" w:rsidP="00B90777">
      <w:pPr>
        <w:autoSpaceDE w:val="0"/>
        <w:autoSpaceDN w:val="0"/>
        <w:bidi w:val="0"/>
        <w:adjustRightInd w:val="0"/>
        <w:spacing w:after="0" w:line="480" w:lineRule="auto"/>
        <w:ind w:left="320" w:firstLine="540"/>
        <w:rPr>
          <w:rFonts w:asciiTheme="majorBidi" w:hAnsiTheme="majorBidi" w:cstheme="majorBidi"/>
          <w:b/>
          <w:sz w:val="24"/>
          <w:szCs w:val="24"/>
        </w:rPr>
      </w:pPr>
      <w:r w:rsidRPr="00B90777">
        <w:rPr>
          <w:rFonts w:asciiTheme="majorBidi" w:hAnsiTheme="majorBidi" w:cstheme="majorBidi"/>
          <w:sz w:val="24"/>
          <w:szCs w:val="24"/>
        </w:rPr>
        <w:t>4.</w:t>
      </w:r>
      <w:r w:rsidRPr="00B90777">
        <w:rPr>
          <w:rFonts w:asciiTheme="majorBidi" w:hAnsiTheme="majorBidi" w:cstheme="majorBidi"/>
          <w:sz w:val="24"/>
          <w:szCs w:val="24"/>
        </w:rPr>
        <w:tab/>
        <w:t>Nurse</w:t>
      </w:r>
      <w:r w:rsidR="00CF6EA6" w:rsidRPr="00B90777">
        <w:rPr>
          <w:rFonts w:asciiTheme="majorBidi" w:hAnsiTheme="majorBidi" w:cstheme="majorBidi"/>
          <w:sz w:val="24"/>
          <w:szCs w:val="24"/>
        </w:rPr>
        <w:t>s</w:t>
      </w:r>
      <w:r w:rsidRPr="00B90777">
        <w:rPr>
          <w:rFonts w:asciiTheme="majorBidi" w:hAnsiTheme="majorBidi" w:cstheme="majorBidi"/>
          <w:sz w:val="24"/>
          <w:szCs w:val="24"/>
        </w:rPr>
        <w:t xml:space="preserve"> as an individual and </w:t>
      </w:r>
      <w:r w:rsidR="00CF6EA6" w:rsidRPr="00B90777">
        <w:rPr>
          <w:rFonts w:asciiTheme="majorBidi" w:hAnsiTheme="majorBidi" w:cstheme="majorBidi"/>
          <w:sz w:val="24"/>
          <w:szCs w:val="24"/>
        </w:rPr>
        <w:t xml:space="preserve">their </w:t>
      </w:r>
      <w:r w:rsidRPr="00B90777">
        <w:rPr>
          <w:rFonts w:asciiTheme="majorBidi" w:hAnsiTheme="majorBidi" w:cstheme="majorBidi"/>
          <w:sz w:val="24"/>
          <w:szCs w:val="24"/>
        </w:rPr>
        <w:t>work environment.</w:t>
      </w:r>
    </w:p>
    <w:p w14:paraId="4338BBB0" w14:textId="77777777" w:rsidR="008E73CB" w:rsidRPr="00B90777" w:rsidRDefault="008E73CB" w:rsidP="00B90777">
      <w:pPr>
        <w:autoSpaceDE w:val="0"/>
        <w:autoSpaceDN w:val="0"/>
        <w:bidi w:val="0"/>
        <w:adjustRightInd w:val="0"/>
        <w:spacing w:after="0" w:line="480" w:lineRule="auto"/>
        <w:ind w:firstLine="540"/>
        <w:rPr>
          <w:rFonts w:asciiTheme="majorBidi" w:hAnsiTheme="majorBidi" w:cstheme="majorBidi"/>
          <w:b/>
          <w:sz w:val="24"/>
          <w:szCs w:val="24"/>
        </w:rPr>
      </w:pPr>
    </w:p>
    <w:p w14:paraId="72852D92" w14:textId="554687A8" w:rsidR="008E73CB" w:rsidRPr="00102572" w:rsidRDefault="003A1DAE" w:rsidP="00102572">
      <w:pPr>
        <w:autoSpaceDE w:val="0"/>
        <w:autoSpaceDN w:val="0"/>
        <w:bidi w:val="0"/>
        <w:adjustRightInd w:val="0"/>
        <w:spacing w:after="0" w:line="480" w:lineRule="auto"/>
        <w:rPr>
          <w:rFonts w:asciiTheme="majorBidi" w:hAnsiTheme="majorBidi" w:cstheme="majorBidi"/>
          <w:b/>
          <w:bCs/>
          <w:iCs/>
          <w:sz w:val="24"/>
          <w:szCs w:val="24"/>
        </w:rPr>
      </w:pPr>
      <w:r w:rsidRPr="00102572">
        <w:rPr>
          <w:rFonts w:asciiTheme="majorBidi" w:hAnsiTheme="majorBidi" w:cstheme="majorBidi"/>
          <w:b/>
          <w:bCs/>
          <w:sz w:val="24"/>
          <w:szCs w:val="24"/>
        </w:rPr>
        <w:t xml:space="preserve">1. </w:t>
      </w:r>
      <w:r w:rsidRPr="00C77A24">
        <w:rPr>
          <w:rFonts w:asciiTheme="majorBidi" w:hAnsiTheme="majorBidi" w:cstheme="majorBidi"/>
          <w:b/>
          <w:bCs/>
          <w:iCs/>
          <w:sz w:val="24"/>
          <w:szCs w:val="24"/>
          <w:rPrChange w:id="810" w:author="ALE editor" w:date="2023-04-19T09:01:00Z">
            <w:rPr>
              <w:rFonts w:asciiTheme="majorBidi" w:hAnsiTheme="majorBidi" w:cstheme="majorBidi"/>
              <w:i/>
              <w:sz w:val="24"/>
              <w:szCs w:val="24"/>
            </w:rPr>
          </w:rPrChange>
        </w:rPr>
        <w:t>Clients and</w:t>
      </w:r>
      <w:r w:rsidRPr="00102572">
        <w:rPr>
          <w:rFonts w:asciiTheme="majorBidi" w:hAnsiTheme="majorBidi" w:cstheme="majorBidi"/>
          <w:b/>
          <w:bCs/>
          <w:iCs/>
          <w:sz w:val="24"/>
          <w:szCs w:val="24"/>
        </w:rPr>
        <w:t xml:space="preserve"> </w:t>
      </w:r>
      <w:ins w:id="811" w:author="ALE editor" w:date="2023-04-20T08:24:00Z">
        <w:r w:rsidR="00E04265">
          <w:rPr>
            <w:rFonts w:asciiTheme="majorBidi" w:hAnsiTheme="majorBidi" w:cstheme="majorBidi"/>
            <w:b/>
            <w:bCs/>
            <w:iCs/>
            <w:sz w:val="24"/>
            <w:szCs w:val="24"/>
          </w:rPr>
          <w:t xml:space="preserve">the </w:t>
        </w:r>
      </w:ins>
      <w:ins w:id="812" w:author="ALE editor" w:date="2023-04-19T09:01:00Z">
        <w:r w:rsidR="00C77A24">
          <w:rPr>
            <w:rFonts w:asciiTheme="majorBidi" w:hAnsiTheme="majorBidi" w:cstheme="majorBidi"/>
            <w:b/>
            <w:bCs/>
            <w:iCs/>
            <w:sz w:val="24"/>
            <w:szCs w:val="24"/>
          </w:rPr>
          <w:t>N</w:t>
        </w:r>
      </w:ins>
      <w:del w:id="813" w:author="ALE editor" w:date="2023-04-19T09:01:00Z">
        <w:r w:rsidRPr="00C77A24" w:rsidDel="00C77A24">
          <w:rPr>
            <w:rFonts w:asciiTheme="majorBidi" w:hAnsiTheme="majorBidi" w:cstheme="majorBidi"/>
            <w:b/>
            <w:bCs/>
            <w:iCs/>
            <w:sz w:val="24"/>
            <w:szCs w:val="24"/>
            <w:rPrChange w:id="814" w:author="ALE editor" w:date="2023-04-19T09:01:00Z">
              <w:rPr>
                <w:rFonts w:asciiTheme="majorBidi" w:hAnsiTheme="majorBidi" w:cstheme="majorBidi"/>
                <w:i/>
                <w:sz w:val="24"/>
                <w:szCs w:val="24"/>
              </w:rPr>
            </w:rPrChange>
          </w:rPr>
          <w:delText>n</w:delText>
        </w:r>
      </w:del>
      <w:r w:rsidRPr="00C77A24">
        <w:rPr>
          <w:rFonts w:asciiTheme="majorBidi" w:hAnsiTheme="majorBidi" w:cstheme="majorBidi"/>
          <w:b/>
          <w:bCs/>
          <w:iCs/>
          <w:sz w:val="24"/>
          <w:szCs w:val="24"/>
          <w:rPrChange w:id="815" w:author="ALE editor" w:date="2023-04-19T09:01:00Z">
            <w:rPr>
              <w:rFonts w:asciiTheme="majorBidi" w:hAnsiTheme="majorBidi" w:cstheme="majorBidi"/>
              <w:i/>
              <w:sz w:val="24"/>
              <w:szCs w:val="24"/>
            </w:rPr>
          </w:rPrChange>
        </w:rPr>
        <w:t xml:space="preserve">urse-client </w:t>
      </w:r>
      <w:del w:id="816" w:author="ALE editor" w:date="2023-04-19T09:01:00Z">
        <w:r w:rsidRPr="00C77A24" w:rsidDel="00C77A24">
          <w:rPr>
            <w:rFonts w:asciiTheme="majorBidi" w:hAnsiTheme="majorBidi" w:cstheme="majorBidi"/>
            <w:b/>
            <w:bCs/>
            <w:iCs/>
            <w:sz w:val="24"/>
            <w:szCs w:val="24"/>
            <w:rPrChange w:id="817" w:author="ALE editor" w:date="2023-04-19T09:01:00Z">
              <w:rPr>
                <w:rFonts w:asciiTheme="majorBidi" w:hAnsiTheme="majorBidi" w:cstheme="majorBidi"/>
                <w:i/>
                <w:sz w:val="24"/>
                <w:szCs w:val="24"/>
              </w:rPr>
            </w:rPrChange>
          </w:rPr>
          <w:delText>relationship</w:delText>
        </w:r>
      </w:del>
      <w:ins w:id="818" w:author="ALE editor" w:date="2023-04-19T09:01:00Z">
        <w:r w:rsidR="00C77A24">
          <w:rPr>
            <w:rFonts w:asciiTheme="majorBidi" w:hAnsiTheme="majorBidi" w:cstheme="majorBidi"/>
            <w:b/>
            <w:bCs/>
            <w:iCs/>
            <w:sz w:val="24"/>
            <w:szCs w:val="24"/>
          </w:rPr>
          <w:t>R</w:t>
        </w:r>
        <w:r w:rsidR="00C77A24" w:rsidRPr="00102572">
          <w:rPr>
            <w:rFonts w:asciiTheme="majorBidi" w:hAnsiTheme="majorBidi" w:cstheme="majorBidi"/>
            <w:b/>
            <w:bCs/>
            <w:iCs/>
            <w:sz w:val="24"/>
            <w:szCs w:val="24"/>
          </w:rPr>
          <w:t>elationship</w:t>
        </w:r>
      </w:ins>
    </w:p>
    <w:p w14:paraId="7A3223AF" w14:textId="4A7F02EF"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The practitioner-patient is anchored in the National Health Insurance Law </w:t>
      </w:r>
      <w:ins w:id="819" w:author="ALE editor" w:date="2023-04-19T09:03:00Z">
        <w:r w:rsidR="00E85BA6">
          <w:rPr>
            <w:rFonts w:asciiTheme="majorBidi" w:hAnsiTheme="majorBidi" w:cstheme="majorBidi"/>
            <w:sz w:val="24"/>
            <w:szCs w:val="24"/>
          </w:rPr>
          <w:t xml:space="preserve">(1994) </w:t>
        </w:r>
      </w:ins>
      <w:r w:rsidRPr="00B90777">
        <w:rPr>
          <w:rFonts w:asciiTheme="majorBidi" w:hAnsiTheme="majorBidi" w:cstheme="majorBidi"/>
          <w:sz w:val="24"/>
          <w:szCs w:val="24"/>
        </w:rPr>
        <w:t>and the Patient</w:t>
      </w:r>
      <w:r w:rsidR="00B90777">
        <w:rPr>
          <w:rFonts w:asciiTheme="majorBidi" w:hAnsiTheme="majorBidi" w:cstheme="majorBidi"/>
          <w:sz w:val="24"/>
          <w:szCs w:val="24"/>
        </w:rPr>
        <w:t>’</w:t>
      </w:r>
      <w:r w:rsidRPr="00B90777">
        <w:rPr>
          <w:rFonts w:asciiTheme="majorBidi" w:hAnsiTheme="majorBidi" w:cstheme="majorBidi"/>
          <w:sz w:val="24"/>
          <w:szCs w:val="24"/>
        </w:rPr>
        <w:t xml:space="preserve">s Rights Law (1996). </w:t>
      </w:r>
      <w:del w:id="820" w:author="ALE editor" w:date="2023-04-18T21:01:00Z">
        <w:r w:rsidRPr="00B90777" w:rsidDel="00BD7365">
          <w:rPr>
            <w:rFonts w:asciiTheme="majorBidi" w:hAnsiTheme="majorBidi" w:cstheme="majorBidi"/>
            <w:sz w:val="24"/>
            <w:szCs w:val="24"/>
          </w:rPr>
          <w:delText>The last</w:delText>
        </w:r>
      </w:del>
      <w:ins w:id="821" w:author="ALE editor" w:date="2023-04-18T21:01:00Z">
        <w:r w:rsidR="00BD7365">
          <w:rPr>
            <w:rFonts w:asciiTheme="majorBidi" w:hAnsiTheme="majorBidi" w:cstheme="majorBidi"/>
            <w:sz w:val="24"/>
            <w:szCs w:val="24"/>
          </w:rPr>
          <w:t>Recent</w:t>
        </w:r>
      </w:ins>
      <w:r w:rsidRPr="00B90777">
        <w:rPr>
          <w:rFonts w:asciiTheme="majorBidi" w:hAnsiTheme="majorBidi" w:cstheme="majorBidi"/>
          <w:sz w:val="24"/>
          <w:szCs w:val="24"/>
        </w:rPr>
        <w:t xml:space="preserve"> decades have seen increased consumer awareness among health services clients and the emergence of various layers of health insurance to complement the “</w:t>
      </w:r>
      <w:ins w:id="822" w:author="ALE editor" w:date="2023-04-18T21:06:00Z">
        <w:r w:rsidR="00BD7365">
          <w:rPr>
            <w:rFonts w:asciiTheme="majorBidi" w:hAnsiTheme="majorBidi" w:cstheme="majorBidi"/>
            <w:sz w:val="24"/>
            <w:szCs w:val="24"/>
          </w:rPr>
          <w:t xml:space="preserve">Health </w:t>
        </w:r>
      </w:ins>
      <w:r w:rsidRPr="00B90777">
        <w:rPr>
          <w:rFonts w:asciiTheme="majorBidi" w:hAnsiTheme="majorBidi" w:cstheme="majorBidi"/>
          <w:sz w:val="24"/>
          <w:szCs w:val="24"/>
        </w:rPr>
        <w:t>Basket</w:t>
      </w:r>
      <w:del w:id="823" w:author="ALE editor" w:date="2023-04-18T21:06:00Z">
        <w:r w:rsidRPr="00B90777" w:rsidDel="00BD7365">
          <w:rPr>
            <w:rFonts w:asciiTheme="majorBidi" w:hAnsiTheme="majorBidi" w:cstheme="majorBidi"/>
            <w:sz w:val="24"/>
            <w:szCs w:val="24"/>
          </w:rPr>
          <w:delText xml:space="preserve"> of Health</w:delText>
        </w:r>
      </w:del>
      <w:r w:rsidRPr="00B90777">
        <w:rPr>
          <w:rFonts w:asciiTheme="majorBidi" w:hAnsiTheme="majorBidi" w:cstheme="majorBidi"/>
          <w:sz w:val="24"/>
          <w:szCs w:val="24"/>
        </w:rPr>
        <w:t xml:space="preserve">” </w:t>
      </w:r>
      <w:ins w:id="824" w:author="ALE editor" w:date="2023-04-18T21:06:00Z">
        <w:r w:rsidR="00BD7365">
          <w:rPr>
            <w:rFonts w:asciiTheme="majorBidi" w:hAnsiTheme="majorBidi" w:cstheme="majorBidi"/>
            <w:sz w:val="24"/>
            <w:szCs w:val="24"/>
          </w:rPr>
          <w:t xml:space="preserve">– the </w:t>
        </w:r>
      </w:ins>
      <w:r w:rsidRPr="00B90777">
        <w:rPr>
          <w:rFonts w:asciiTheme="majorBidi" w:hAnsiTheme="majorBidi" w:cstheme="majorBidi"/>
          <w:sz w:val="24"/>
          <w:szCs w:val="24"/>
        </w:rPr>
        <w:t xml:space="preserve">services established by law. For most of the Western world, especially after World War II and until the late </w:t>
      </w:r>
      <w:r w:rsidRPr="00B90777">
        <w:rPr>
          <w:rFonts w:asciiTheme="majorBidi" w:hAnsiTheme="majorBidi" w:cstheme="majorBidi"/>
          <w:sz w:val="24"/>
          <w:szCs w:val="24"/>
        </w:rPr>
        <w:lastRenderedPageBreak/>
        <w:t xml:space="preserve">1980s, providing health services was a social obligation. The health of the </w:t>
      </w:r>
      <w:del w:id="825" w:author="ALE editor" w:date="2023-04-18T21:01:00Z">
        <w:r w:rsidRPr="00B90777" w:rsidDel="00BD7365">
          <w:rPr>
            <w:rFonts w:asciiTheme="majorBidi" w:hAnsiTheme="majorBidi" w:cstheme="majorBidi"/>
            <w:sz w:val="24"/>
            <w:szCs w:val="24"/>
          </w:rPr>
          <w:delText xml:space="preserve">Individual </w:delText>
        </w:r>
      </w:del>
      <w:ins w:id="826" w:author="ALE editor" w:date="2023-04-18T21:01:00Z">
        <w:r w:rsidR="00BD7365">
          <w:rPr>
            <w:rFonts w:asciiTheme="majorBidi" w:hAnsiTheme="majorBidi" w:cstheme="majorBidi"/>
            <w:sz w:val="24"/>
            <w:szCs w:val="24"/>
          </w:rPr>
          <w:t>i</w:t>
        </w:r>
        <w:r w:rsidR="00BD7365" w:rsidRPr="00B90777">
          <w:rPr>
            <w:rFonts w:asciiTheme="majorBidi" w:hAnsiTheme="majorBidi" w:cstheme="majorBidi"/>
            <w:sz w:val="24"/>
            <w:szCs w:val="24"/>
          </w:rPr>
          <w:t xml:space="preserve">ndividual </w:t>
        </w:r>
      </w:ins>
      <w:r w:rsidRPr="00B90777">
        <w:rPr>
          <w:rFonts w:asciiTheme="majorBidi" w:hAnsiTheme="majorBidi" w:cstheme="majorBidi"/>
          <w:sz w:val="24"/>
          <w:szCs w:val="24"/>
        </w:rPr>
        <w:t xml:space="preserve">was perceived to be beyond any </w:t>
      </w:r>
      <w:commentRangeStart w:id="827"/>
      <w:r w:rsidRPr="00B90777">
        <w:rPr>
          <w:rFonts w:asciiTheme="majorBidi" w:hAnsiTheme="majorBidi" w:cstheme="majorBidi"/>
          <w:sz w:val="24"/>
          <w:szCs w:val="24"/>
        </w:rPr>
        <w:t>debate</w:t>
      </w:r>
      <w:commentRangeEnd w:id="827"/>
      <w:r w:rsidR="00BD7365">
        <w:rPr>
          <w:rStyle w:val="CommentReference"/>
        </w:rPr>
        <w:commentReference w:id="827"/>
      </w:r>
      <w:r w:rsidRPr="00B90777">
        <w:rPr>
          <w:rFonts w:asciiTheme="majorBidi" w:hAnsiTheme="majorBidi" w:cstheme="majorBidi"/>
          <w:sz w:val="24"/>
          <w:szCs w:val="24"/>
        </w:rPr>
        <w:t xml:space="preserve"> and cost.</w:t>
      </w:r>
    </w:p>
    <w:p w14:paraId="708FF545" w14:textId="5AB88EA2"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From the 1980s</w:t>
      </w:r>
      <w:ins w:id="828" w:author="ALE editor" w:date="2023-04-18T21:02:00Z">
        <w:r w:rsidR="00BD7365">
          <w:rPr>
            <w:rFonts w:asciiTheme="majorBidi" w:hAnsiTheme="majorBidi" w:cstheme="majorBidi"/>
            <w:sz w:val="24"/>
            <w:szCs w:val="24"/>
          </w:rPr>
          <w:t>,</w:t>
        </w:r>
      </w:ins>
      <w:r w:rsidRPr="00B90777">
        <w:rPr>
          <w:rFonts w:asciiTheme="majorBidi" w:hAnsiTheme="majorBidi" w:cstheme="majorBidi"/>
          <w:sz w:val="24"/>
          <w:szCs w:val="24"/>
        </w:rPr>
        <w:t xml:space="preserve"> the social terminology change</w:t>
      </w:r>
      <w:ins w:id="829" w:author="ALE editor" w:date="2023-04-18T21:02:00Z">
        <w:r w:rsidR="00BD7365">
          <w:rPr>
            <w:rFonts w:asciiTheme="majorBidi" w:hAnsiTheme="majorBidi" w:cstheme="majorBidi"/>
            <w:sz w:val="24"/>
            <w:szCs w:val="24"/>
          </w:rPr>
          <w:t>d</w:t>
        </w:r>
      </w:ins>
      <w:ins w:id="830" w:author="ALE editor" w:date="2023-04-18T21:04:00Z">
        <w:r w:rsidR="00BD7365">
          <w:rPr>
            <w:rFonts w:asciiTheme="majorBidi" w:hAnsiTheme="majorBidi" w:cstheme="majorBidi"/>
            <w:sz w:val="24"/>
            <w:szCs w:val="24"/>
          </w:rPr>
          <w:t xml:space="preserve">. First, </w:t>
        </w:r>
      </w:ins>
      <w:del w:id="831" w:author="ALE editor" w:date="2023-04-18T21:04:00Z">
        <w:r w:rsidRPr="00B90777" w:rsidDel="00BD7365">
          <w:rPr>
            <w:rFonts w:asciiTheme="majorBidi" w:hAnsiTheme="majorBidi" w:cstheme="majorBidi"/>
            <w:sz w:val="24"/>
            <w:szCs w:val="24"/>
          </w:rPr>
          <w:delText xml:space="preserve"> – </w:delText>
        </w:r>
      </w:del>
      <w:r w:rsidRPr="00B90777">
        <w:rPr>
          <w:rFonts w:asciiTheme="majorBidi" w:hAnsiTheme="majorBidi" w:cstheme="majorBidi"/>
          <w:sz w:val="24"/>
          <w:szCs w:val="24"/>
        </w:rPr>
        <w:t xml:space="preserve">“sick </w:t>
      </w:r>
      <w:del w:id="832" w:author="ALE editor" w:date="2023-04-18T21:02:00Z">
        <w:r w:rsidRPr="00B90777" w:rsidDel="00BD7365">
          <w:rPr>
            <w:rFonts w:asciiTheme="majorBidi" w:hAnsiTheme="majorBidi" w:cstheme="majorBidi"/>
            <w:sz w:val="24"/>
            <w:szCs w:val="24"/>
          </w:rPr>
          <w:delText>men</w:delText>
        </w:r>
      </w:del>
      <w:ins w:id="833" w:author="ALE editor" w:date="2023-04-18T21:02:00Z">
        <w:r w:rsidR="00BD7365">
          <w:rPr>
            <w:rFonts w:asciiTheme="majorBidi" w:hAnsiTheme="majorBidi" w:cstheme="majorBidi"/>
            <w:sz w:val="24"/>
            <w:szCs w:val="24"/>
          </w:rPr>
          <w:t>people</w:t>
        </w:r>
      </w:ins>
      <w:r w:rsidRPr="00B90777">
        <w:rPr>
          <w:rFonts w:asciiTheme="majorBidi" w:hAnsiTheme="majorBidi" w:cstheme="majorBidi"/>
          <w:sz w:val="24"/>
          <w:szCs w:val="24"/>
        </w:rPr>
        <w:t>” became “patients</w:t>
      </w:r>
      <w:ins w:id="834" w:author="ALE editor" w:date="2023-04-18T21:04:00Z">
        <w:r w:rsidR="00BD7365">
          <w:rPr>
            <w:rFonts w:asciiTheme="majorBidi" w:hAnsiTheme="majorBidi" w:cstheme="majorBidi"/>
            <w:sz w:val="24"/>
            <w:szCs w:val="24"/>
          </w:rPr>
          <w:t>,</w:t>
        </w:r>
      </w:ins>
      <w:r w:rsidRPr="00B90777">
        <w:rPr>
          <w:rFonts w:asciiTheme="majorBidi" w:hAnsiTheme="majorBidi" w:cstheme="majorBidi"/>
          <w:sz w:val="24"/>
          <w:szCs w:val="24"/>
        </w:rPr>
        <w:t xml:space="preserve">” </w:t>
      </w:r>
      <w:ins w:id="835" w:author="ALE editor" w:date="2023-04-18T21:04:00Z">
        <w:r w:rsidR="00BD7365">
          <w:rPr>
            <w:rFonts w:asciiTheme="majorBidi" w:hAnsiTheme="majorBidi" w:cstheme="majorBidi"/>
            <w:sz w:val="24"/>
            <w:szCs w:val="24"/>
          </w:rPr>
          <w:t xml:space="preserve">then </w:t>
        </w:r>
      </w:ins>
      <w:del w:id="836" w:author="ALE editor" w:date="2023-04-18T21:04:00Z">
        <w:r w:rsidRPr="00B90777" w:rsidDel="00BD7365">
          <w:rPr>
            <w:rFonts w:asciiTheme="majorBidi" w:hAnsiTheme="majorBidi" w:cstheme="majorBidi"/>
            <w:sz w:val="24"/>
            <w:szCs w:val="24"/>
          </w:rPr>
          <w:delText>or “clients”</w:delText>
        </w:r>
      </w:del>
      <w:del w:id="837" w:author="ALE editor" w:date="2023-04-18T21:03:00Z">
        <w:r w:rsidRPr="00B90777" w:rsidDel="00BD7365">
          <w:rPr>
            <w:rFonts w:asciiTheme="majorBidi" w:hAnsiTheme="majorBidi" w:cstheme="majorBidi"/>
            <w:sz w:val="24"/>
            <w:szCs w:val="24"/>
          </w:rPr>
          <w:delText>.</w:delText>
        </w:r>
      </w:del>
      <w:del w:id="838" w:author="ALE editor" w:date="2023-04-18T21:04:00Z">
        <w:r w:rsidRPr="00B90777" w:rsidDel="00BD7365">
          <w:rPr>
            <w:rFonts w:asciiTheme="majorBidi" w:hAnsiTheme="majorBidi" w:cstheme="majorBidi"/>
            <w:sz w:val="24"/>
            <w:szCs w:val="24"/>
          </w:rPr>
          <w:delText xml:space="preserve"> T</w:delText>
        </w:r>
      </w:del>
      <w:ins w:id="839" w:author="ALE editor" w:date="2023-04-18T21:04:00Z">
        <w:r w:rsidR="00BD7365">
          <w:rPr>
            <w:rFonts w:asciiTheme="majorBidi" w:hAnsiTheme="majorBidi" w:cstheme="majorBidi"/>
            <w:sz w:val="24"/>
            <w:szCs w:val="24"/>
          </w:rPr>
          <w:t>t</w:t>
        </w:r>
      </w:ins>
      <w:r w:rsidRPr="00B90777">
        <w:rPr>
          <w:rFonts w:asciiTheme="majorBidi" w:hAnsiTheme="majorBidi" w:cstheme="majorBidi"/>
          <w:sz w:val="24"/>
          <w:szCs w:val="24"/>
        </w:rPr>
        <w:t xml:space="preserve">he public campaign against medical paternalism </w:t>
      </w:r>
      <w:del w:id="840" w:author="ALE editor" w:date="2023-04-18T21:04:00Z">
        <w:r w:rsidRPr="00B90777" w:rsidDel="00BD7365">
          <w:rPr>
            <w:rFonts w:asciiTheme="majorBidi" w:hAnsiTheme="majorBidi" w:cstheme="majorBidi"/>
            <w:sz w:val="24"/>
            <w:szCs w:val="24"/>
          </w:rPr>
          <w:delText xml:space="preserve">has </w:delText>
        </w:r>
      </w:del>
      <w:r w:rsidRPr="00B90777">
        <w:rPr>
          <w:rFonts w:asciiTheme="majorBidi" w:hAnsiTheme="majorBidi" w:cstheme="majorBidi"/>
          <w:sz w:val="24"/>
          <w:szCs w:val="24"/>
        </w:rPr>
        <w:t>turned HMO</w:t>
      </w:r>
      <w:r w:rsidR="00FF1026" w:rsidRPr="00B90777">
        <w:rPr>
          <w:rFonts w:asciiTheme="majorBidi" w:hAnsiTheme="majorBidi" w:cstheme="majorBidi"/>
          <w:sz w:val="24"/>
          <w:szCs w:val="24"/>
        </w:rPr>
        <w:t xml:space="preserve"> </w:t>
      </w:r>
      <w:del w:id="841" w:author="ALE editor" w:date="2023-04-18T21:03:00Z">
        <w:r w:rsidRPr="00B90777" w:rsidDel="00BD7365">
          <w:rPr>
            <w:rFonts w:asciiTheme="majorBidi" w:hAnsiTheme="majorBidi" w:cstheme="majorBidi"/>
            <w:sz w:val="24"/>
            <w:szCs w:val="24"/>
          </w:rPr>
          <w:delText>(Health Maint</w:delText>
        </w:r>
        <w:r w:rsidR="000E7E0D" w:rsidRPr="00B90777" w:rsidDel="00BD7365">
          <w:rPr>
            <w:rFonts w:asciiTheme="majorBidi" w:hAnsiTheme="majorBidi" w:cstheme="majorBidi"/>
            <w:sz w:val="24"/>
            <w:szCs w:val="24"/>
          </w:rPr>
          <w:delText>e</w:delText>
        </w:r>
        <w:r w:rsidRPr="00B90777" w:rsidDel="00BD7365">
          <w:rPr>
            <w:rFonts w:asciiTheme="majorBidi" w:hAnsiTheme="majorBidi" w:cstheme="majorBidi"/>
            <w:sz w:val="24"/>
            <w:szCs w:val="24"/>
          </w:rPr>
          <w:delText xml:space="preserve">nance Organization) </w:delText>
        </w:r>
      </w:del>
      <w:r w:rsidRPr="00B90777">
        <w:rPr>
          <w:rFonts w:asciiTheme="majorBidi" w:hAnsiTheme="majorBidi" w:cstheme="majorBidi"/>
          <w:sz w:val="24"/>
          <w:szCs w:val="24"/>
        </w:rPr>
        <w:t xml:space="preserve">members into “clients” with rights and expectations for quality and accessible service. </w:t>
      </w:r>
      <w:del w:id="842" w:author="ALE editor" w:date="2023-04-19T09:03:00Z">
        <w:r w:rsidRPr="00B90777" w:rsidDel="00E85BA6">
          <w:rPr>
            <w:rFonts w:asciiTheme="majorBidi" w:hAnsiTheme="majorBidi" w:cstheme="majorBidi"/>
            <w:sz w:val="24"/>
            <w:szCs w:val="24"/>
          </w:rPr>
          <w:delText xml:space="preserve">The </w:delText>
        </w:r>
      </w:del>
      <w:r w:rsidRPr="00B90777">
        <w:rPr>
          <w:rFonts w:asciiTheme="majorBidi" w:hAnsiTheme="majorBidi" w:cstheme="majorBidi"/>
          <w:sz w:val="24"/>
          <w:szCs w:val="24"/>
        </w:rPr>
        <w:t xml:space="preserve">HMOs are </w:t>
      </w:r>
      <w:del w:id="843" w:author="ALE editor" w:date="2023-04-19T09:03:00Z">
        <w:r w:rsidRPr="00B90777" w:rsidDel="00E85BA6">
          <w:rPr>
            <w:rFonts w:asciiTheme="majorBidi" w:hAnsiTheme="majorBidi" w:cstheme="majorBidi"/>
            <w:sz w:val="24"/>
            <w:szCs w:val="24"/>
          </w:rPr>
          <w:delText xml:space="preserve">required </w:delText>
        </w:r>
      </w:del>
      <w:ins w:id="844" w:author="ALE editor" w:date="2023-04-19T09:03:00Z">
        <w:r w:rsidR="00E85BA6">
          <w:rPr>
            <w:rFonts w:asciiTheme="majorBidi" w:hAnsiTheme="majorBidi" w:cstheme="majorBidi"/>
            <w:sz w:val="24"/>
            <w:szCs w:val="24"/>
          </w:rPr>
          <w:t>expected</w:t>
        </w:r>
        <w:r w:rsidR="00E85BA6" w:rsidRPr="00B90777">
          <w:rPr>
            <w:rFonts w:asciiTheme="majorBidi" w:hAnsiTheme="majorBidi" w:cstheme="majorBidi"/>
            <w:sz w:val="24"/>
            <w:szCs w:val="24"/>
          </w:rPr>
          <w:t xml:space="preserve"> </w:t>
        </w:r>
      </w:ins>
      <w:r w:rsidRPr="00B90777">
        <w:rPr>
          <w:rFonts w:asciiTheme="majorBidi" w:hAnsiTheme="majorBidi" w:cstheme="majorBidi"/>
          <w:sz w:val="24"/>
          <w:szCs w:val="24"/>
        </w:rPr>
        <w:t>to bring in new clients</w:t>
      </w:r>
      <w:del w:id="845" w:author="ALE editor" w:date="2023-04-18T21:05:00Z">
        <w:r w:rsidRPr="00B90777" w:rsidDel="00BD7365">
          <w:rPr>
            <w:rFonts w:asciiTheme="majorBidi" w:hAnsiTheme="majorBidi" w:cstheme="majorBidi"/>
            <w:sz w:val="24"/>
            <w:szCs w:val="24"/>
          </w:rPr>
          <w:delText xml:space="preserve"> on the one hand</w:delText>
        </w:r>
      </w:del>
      <w:r w:rsidRPr="00B90777">
        <w:rPr>
          <w:rFonts w:asciiTheme="majorBidi" w:hAnsiTheme="majorBidi" w:cstheme="majorBidi"/>
          <w:sz w:val="24"/>
          <w:szCs w:val="24"/>
        </w:rPr>
        <w:t xml:space="preserve">, </w:t>
      </w:r>
      <w:del w:id="846" w:author="ALE editor" w:date="2023-04-18T21:05:00Z">
        <w:r w:rsidRPr="00B90777" w:rsidDel="00BD7365">
          <w:rPr>
            <w:rFonts w:asciiTheme="majorBidi" w:hAnsiTheme="majorBidi" w:cstheme="majorBidi"/>
            <w:sz w:val="24"/>
            <w:szCs w:val="24"/>
          </w:rPr>
          <w:delText xml:space="preserve">and </w:delText>
        </w:r>
      </w:del>
      <w:ins w:id="847" w:author="ALE editor" w:date="2023-04-18T21:05:00Z">
        <w:r w:rsidR="00BD7365">
          <w:rPr>
            <w:rFonts w:asciiTheme="majorBidi" w:hAnsiTheme="majorBidi" w:cstheme="majorBidi"/>
            <w:sz w:val="24"/>
            <w:szCs w:val="24"/>
          </w:rPr>
          <w:t>while also</w:t>
        </w:r>
        <w:r w:rsidR="00BD7365" w:rsidRPr="00B90777">
          <w:rPr>
            <w:rFonts w:asciiTheme="majorBidi" w:hAnsiTheme="majorBidi" w:cstheme="majorBidi"/>
            <w:sz w:val="24"/>
            <w:szCs w:val="24"/>
          </w:rPr>
          <w:t xml:space="preserve"> </w:t>
        </w:r>
      </w:ins>
      <w:del w:id="848" w:author="ALE editor" w:date="2023-04-18T21:05:00Z">
        <w:r w:rsidRPr="00B90777" w:rsidDel="00BD7365">
          <w:rPr>
            <w:rFonts w:asciiTheme="majorBidi" w:hAnsiTheme="majorBidi" w:cstheme="majorBidi"/>
            <w:sz w:val="24"/>
            <w:szCs w:val="24"/>
          </w:rPr>
          <w:delText xml:space="preserve">to </w:delText>
        </w:r>
      </w:del>
      <w:r w:rsidRPr="00B90777">
        <w:rPr>
          <w:rFonts w:asciiTheme="majorBidi" w:hAnsiTheme="majorBidi" w:cstheme="majorBidi"/>
          <w:sz w:val="24"/>
          <w:szCs w:val="24"/>
        </w:rPr>
        <w:t>deal</w:t>
      </w:r>
      <w:ins w:id="849" w:author="ALE editor" w:date="2023-04-18T21:05:00Z">
        <w:r w:rsidR="00BD7365">
          <w:rPr>
            <w:rFonts w:asciiTheme="majorBidi" w:hAnsiTheme="majorBidi" w:cstheme="majorBidi"/>
            <w:sz w:val="24"/>
            <w:szCs w:val="24"/>
          </w:rPr>
          <w:t>ing</w:t>
        </w:r>
      </w:ins>
      <w:r w:rsidRPr="00B90777">
        <w:rPr>
          <w:rFonts w:asciiTheme="majorBidi" w:hAnsiTheme="majorBidi" w:cstheme="majorBidi"/>
          <w:sz w:val="24"/>
          <w:szCs w:val="24"/>
        </w:rPr>
        <w:t xml:space="preserve"> with </w:t>
      </w:r>
      <w:del w:id="850" w:author="ALE editor" w:date="2023-04-18T21:05:00Z">
        <w:r w:rsidRPr="00B90777" w:rsidDel="00BD7365">
          <w:rPr>
            <w:rFonts w:asciiTheme="majorBidi" w:hAnsiTheme="majorBidi" w:cstheme="majorBidi"/>
            <w:sz w:val="24"/>
            <w:szCs w:val="24"/>
          </w:rPr>
          <w:delText>budget</w:delText>
        </w:r>
      </w:del>
      <w:ins w:id="851" w:author="ALE editor" w:date="2023-04-18T21:05:00Z">
        <w:r w:rsidR="00BD7365" w:rsidRPr="00B90777">
          <w:rPr>
            <w:rFonts w:asciiTheme="majorBidi" w:hAnsiTheme="majorBidi" w:cstheme="majorBidi"/>
            <w:sz w:val="24"/>
            <w:szCs w:val="24"/>
          </w:rPr>
          <w:t>budget</w:t>
        </w:r>
        <w:r w:rsidR="00BD7365">
          <w:rPr>
            <w:rFonts w:asciiTheme="majorBidi" w:hAnsiTheme="majorBidi" w:cstheme="majorBidi"/>
            <w:sz w:val="24"/>
            <w:szCs w:val="24"/>
          </w:rPr>
          <w:t>ary issues</w:t>
        </w:r>
      </w:ins>
      <w:del w:id="852" w:author="ALE editor" w:date="2023-04-18T21:05:00Z">
        <w:r w:rsidRPr="00B90777" w:rsidDel="00BD7365">
          <w:rPr>
            <w:rFonts w:asciiTheme="majorBidi" w:hAnsiTheme="majorBidi" w:cstheme="majorBidi"/>
            <w:sz w:val="24"/>
            <w:szCs w:val="24"/>
          </w:rPr>
          <w:delText xml:space="preserve"> on the other</w:delText>
        </w:r>
      </w:del>
      <w:r w:rsidRPr="00B90777">
        <w:rPr>
          <w:rFonts w:asciiTheme="majorBidi" w:hAnsiTheme="majorBidi" w:cstheme="majorBidi"/>
          <w:sz w:val="24"/>
          <w:szCs w:val="24"/>
        </w:rPr>
        <w:t xml:space="preserve">. As a result, </w:t>
      </w:r>
      <w:del w:id="853" w:author="ALE editor" w:date="2023-04-18T21:06:00Z">
        <w:r w:rsidRPr="00B90777" w:rsidDel="00BD7365">
          <w:rPr>
            <w:rFonts w:asciiTheme="majorBidi" w:hAnsiTheme="majorBidi" w:cstheme="majorBidi"/>
            <w:sz w:val="24"/>
            <w:szCs w:val="24"/>
          </w:rPr>
          <w:delText xml:space="preserve">the </w:delText>
        </w:r>
      </w:del>
      <w:r w:rsidRPr="00B90777">
        <w:rPr>
          <w:rFonts w:asciiTheme="majorBidi" w:hAnsiTheme="majorBidi" w:cstheme="majorBidi"/>
          <w:sz w:val="24"/>
          <w:szCs w:val="24"/>
        </w:rPr>
        <w:t>HMOs began to develop programs to promote health and prevention</w:t>
      </w:r>
      <w:ins w:id="854" w:author="ALE editor" w:date="2023-04-18T21:05:00Z">
        <w:r w:rsidR="00BD7365">
          <w:rPr>
            <w:rFonts w:asciiTheme="majorBidi" w:hAnsiTheme="majorBidi" w:cstheme="majorBidi"/>
            <w:sz w:val="24"/>
            <w:szCs w:val="24"/>
          </w:rPr>
          <w:t>,</w:t>
        </w:r>
      </w:ins>
      <w:r w:rsidRPr="00B90777">
        <w:rPr>
          <w:rFonts w:asciiTheme="majorBidi" w:hAnsiTheme="majorBidi" w:cstheme="majorBidi"/>
          <w:sz w:val="24"/>
          <w:szCs w:val="24"/>
        </w:rPr>
        <w:t xml:space="preserve"> focusing on a healthy life</w:t>
      </w:r>
      <w:del w:id="855" w:author="ALE editor" w:date="2023-04-18T21:05:00Z">
        <w:r w:rsidRPr="00B90777" w:rsidDel="00BD7365">
          <w:rPr>
            <w:rFonts w:asciiTheme="majorBidi" w:hAnsiTheme="majorBidi" w:cstheme="majorBidi"/>
            <w:sz w:val="24"/>
            <w:szCs w:val="24"/>
          </w:rPr>
          <w:delText xml:space="preserve"> </w:delText>
        </w:r>
      </w:del>
      <w:r w:rsidRPr="00B90777">
        <w:rPr>
          <w:rFonts w:asciiTheme="majorBidi" w:hAnsiTheme="majorBidi" w:cstheme="majorBidi"/>
          <w:sz w:val="24"/>
          <w:szCs w:val="24"/>
        </w:rPr>
        <w:t>style, even though this field is not included in the “</w:t>
      </w:r>
      <w:commentRangeStart w:id="856"/>
      <w:ins w:id="857" w:author="ALE editor" w:date="2023-04-18T21:06:00Z">
        <w:r w:rsidR="00BD7365">
          <w:rPr>
            <w:rFonts w:asciiTheme="majorBidi" w:hAnsiTheme="majorBidi" w:cstheme="majorBidi"/>
            <w:sz w:val="24"/>
            <w:szCs w:val="24"/>
          </w:rPr>
          <w:t>Health</w:t>
        </w:r>
      </w:ins>
      <w:commentRangeEnd w:id="856"/>
      <w:ins w:id="858" w:author="ALE editor" w:date="2023-04-18T21:09:00Z">
        <w:r w:rsidR="00BD7365">
          <w:rPr>
            <w:rStyle w:val="CommentReference"/>
          </w:rPr>
          <w:commentReference w:id="856"/>
        </w:r>
      </w:ins>
      <w:ins w:id="859" w:author="ALE editor" w:date="2023-04-18T21:06:00Z">
        <w:r w:rsidR="00BD7365">
          <w:rPr>
            <w:rFonts w:asciiTheme="majorBidi" w:hAnsiTheme="majorBidi" w:cstheme="majorBidi"/>
            <w:sz w:val="24"/>
            <w:szCs w:val="24"/>
          </w:rPr>
          <w:t xml:space="preserve"> </w:t>
        </w:r>
      </w:ins>
      <w:r w:rsidRPr="00B90777">
        <w:rPr>
          <w:rFonts w:asciiTheme="majorBidi" w:hAnsiTheme="majorBidi" w:cstheme="majorBidi"/>
          <w:sz w:val="24"/>
          <w:szCs w:val="24"/>
        </w:rPr>
        <w:t>Basket</w:t>
      </w:r>
      <w:del w:id="860" w:author="ALE editor" w:date="2023-04-18T21:06:00Z">
        <w:r w:rsidRPr="00B90777" w:rsidDel="00BD7365">
          <w:rPr>
            <w:rFonts w:asciiTheme="majorBidi" w:hAnsiTheme="majorBidi" w:cstheme="majorBidi"/>
            <w:sz w:val="24"/>
            <w:szCs w:val="24"/>
          </w:rPr>
          <w:delText xml:space="preserve"> of Health</w:delText>
        </w:r>
      </w:del>
      <w:ins w:id="861" w:author="ALE editor" w:date="2023-04-18T21:05:00Z">
        <w:r w:rsidR="00BD7365">
          <w:rPr>
            <w:rFonts w:asciiTheme="majorBidi" w:hAnsiTheme="majorBidi" w:cstheme="majorBidi"/>
            <w:sz w:val="24"/>
            <w:szCs w:val="24"/>
          </w:rPr>
          <w:t>.</w:t>
        </w:r>
      </w:ins>
      <w:r w:rsidRPr="00B90777">
        <w:rPr>
          <w:rFonts w:asciiTheme="majorBidi" w:hAnsiTheme="majorBidi" w:cstheme="majorBidi"/>
          <w:sz w:val="24"/>
          <w:szCs w:val="24"/>
        </w:rPr>
        <w:t>”</w:t>
      </w:r>
      <w:del w:id="862" w:author="ALE editor" w:date="2023-04-18T21:06:00Z">
        <w:r w:rsidRPr="00B90777" w:rsidDel="00BD7365">
          <w:rPr>
            <w:rFonts w:asciiTheme="majorBidi" w:hAnsiTheme="majorBidi" w:cstheme="majorBidi"/>
            <w:sz w:val="24"/>
            <w:szCs w:val="24"/>
          </w:rPr>
          <w:delText>.</w:delText>
        </w:r>
      </w:del>
      <w:r w:rsidRPr="00B90777">
        <w:rPr>
          <w:rFonts w:asciiTheme="majorBidi" w:hAnsiTheme="majorBidi" w:cstheme="majorBidi"/>
          <w:sz w:val="24"/>
          <w:szCs w:val="24"/>
        </w:rPr>
        <w:t xml:space="preserve"> For the first time, indices of medical quality </w:t>
      </w:r>
      <w:del w:id="863" w:author="ALE editor" w:date="2023-04-18T21:06:00Z">
        <w:r w:rsidRPr="00B90777" w:rsidDel="00BD7365">
          <w:rPr>
            <w:rFonts w:asciiTheme="majorBidi" w:hAnsiTheme="majorBidi" w:cstheme="majorBidi"/>
            <w:sz w:val="24"/>
            <w:szCs w:val="24"/>
          </w:rPr>
          <w:delText xml:space="preserve">are </w:delText>
        </w:r>
      </w:del>
      <w:ins w:id="864" w:author="ALE editor" w:date="2023-04-18T21:06:00Z">
        <w:r w:rsidR="00BD7365">
          <w:rPr>
            <w:rFonts w:asciiTheme="majorBidi" w:hAnsiTheme="majorBidi" w:cstheme="majorBidi"/>
            <w:sz w:val="24"/>
            <w:szCs w:val="24"/>
          </w:rPr>
          <w:t>were</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determined </w:t>
      </w:r>
      <w:del w:id="865" w:author="ALE editor" w:date="2023-04-18T21:06:00Z">
        <w:r w:rsidRPr="00B90777" w:rsidDel="00BD7365">
          <w:rPr>
            <w:rFonts w:asciiTheme="majorBidi" w:hAnsiTheme="majorBidi" w:cstheme="majorBidi"/>
            <w:sz w:val="24"/>
            <w:szCs w:val="24"/>
          </w:rPr>
          <w:delText xml:space="preserve">in </w:delText>
        </w:r>
      </w:del>
      <w:ins w:id="866" w:author="ALE editor" w:date="2023-04-18T21:06:00Z">
        <w:r w:rsidR="00BD7365">
          <w:rPr>
            <w:rFonts w:asciiTheme="majorBidi" w:hAnsiTheme="majorBidi" w:cstheme="majorBidi"/>
            <w:sz w:val="24"/>
            <w:szCs w:val="24"/>
          </w:rPr>
          <w:t>by</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the HMOs and published. The information is accessible and available, sent to clients by post or email. The right to receive a second opinion and the obligation of medical staff to cooperate in such cases have made the healthcare field </w:t>
      </w:r>
      <w:ins w:id="867" w:author="ALE editor" w:date="2023-04-18T21:07:00Z">
        <w:r w:rsidR="00BD7365">
          <w:rPr>
            <w:rFonts w:asciiTheme="majorBidi" w:hAnsiTheme="majorBidi" w:cstheme="majorBidi"/>
            <w:sz w:val="24"/>
            <w:szCs w:val="24"/>
          </w:rPr>
          <w:t xml:space="preserve">more </w:t>
        </w:r>
      </w:ins>
      <w:r w:rsidRPr="00B90777">
        <w:rPr>
          <w:rFonts w:asciiTheme="majorBidi" w:hAnsiTheme="majorBidi" w:cstheme="majorBidi"/>
          <w:sz w:val="24"/>
          <w:szCs w:val="24"/>
        </w:rPr>
        <w:t xml:space="preserve">transparent and competitive </w:t>
      </w:r>
      <w:del w:id="868" w:author="ALE editor" w:date="2023-04-18T21:07:00Z">
        <w:r w:rsidRPr="00B90777" w:rsidDel="00BD7365">
          <w:rPr>
            <w:rFonts w:asciiTheme="majorBidi" w:hAnsiTheme="majorBidi" w:cstheme="majorBidi"/>
            <w:sz w:val="24"/>
            <w:szCs w:val="24"/>
          </w:rPr>
          <w:delText xml:space="preserve">as </w:delText>
        </w:r>
      </w:del>
      <w:ins w:id="869" w:author="ALE editor" w:date="2023-04-18T21:07:00Z">
        <w:r w:rsidR="00BD7365">
          <w:rPr>
            <w:rFonts w:asciiTheme="majorBidi" w:hAnsiTheme="majorBidi" w:cstheme="majorBidi"/>
            <w:sz w:val="24"/>
            <w:szCs w:val="24"/>
          </w:rPr>
          <w:t>than</w:t>
        </w:r>
        <w:r w:rsidR="00BD7365" w:rsidRPr="00B90777">
          <w:rPr>
            <w:rFonts w:asciiTheme="majorBidi" w:hAnsiTheme="majorBidi" w:cstheme="majorBidi"/>
            <w:sz w:val="24"/>
            <w:szCs w:val="24"/>
          </w:rPr>
          <w:t xml:space="preserve"> </w:t>
        </w:r>
      </w:ins>
      <w:del w:id="870" w:author="ALE editor" w:date="2023-04-18T21:07:00Z">
        <w:r w:rsidRPr="00B90777" w:rsidDel="00BD7365">
          <w:rPr>
            <w:rFonts w:asciiTheme="majorBidi" w:hAnsiTheme="majorBidi" w:cstheme="majorBidi"/>
            <w:sz w:val="24"/>
            <w:szCs w:val="24"/>
          </w:rPr>
          <w:delText>n</w:delText>
        </w:r>
      </w:del>
      <w:r w:rsidRPr="00B90777">
        <w:rPr>
          <w:rFonts w:asciiTheme="majorBidi" w:hAnsiTheme="majorBidi" w:cstheme="majorBidi"/>
          <w:sz w:val="24"/>
          <w:szCs w:val="24"/>
        </w:rPr>
        <w:t>ever before. The language of healthcare services now includes terminology such as “client experience</w:t>
      </w:r>
      <w:ins w:id="871" w:author="ALE editor" w:date="2023-04-18T21:07:00Z">
        <w:r w:rsidR="00BD7365">
          <w:rPr>
            <w:rFonts w:asciiTheme="majorBidi" w:hAnsiTheme="majorBidi" w:cstheme="majorBidi"/>
            <w:sz w:val="24"/>
            <w:szCs w:val="24"/>
          </w:rPr>
          <w:t>,</w:t>
        </w:r>
      </w:ins>
      <w:r w:rsidRPr="00B90777">
        <w:rPr>
          <w:rFonts w:asciiTheme="majorBidi" w:hAnsiTheme="majorBidi" w:cstheme="majorBidi"/>
          <w:sz w:val="24"/>
          <w:szCs w:val="24"/>
        </w:rPr>
        <w:t>”</w:t>
      </w:r>
      <w:del w:id="872" w:author="ALE editor" w:date="2023-04-18T21:07:00Z">
        <w:r w:rsidRPr="00B90777" w:rsidDel="00BD7365">
          <w:rPr>
            <w:rFonts w:asciiTheme="majorBidi" w:hAnsiTheme="majorBidi" w:cstheme="majorBidi"/>
            <w:sz w:val="24"/>
            <w:szCs w:val="24"/>
          </w:rPr>
          <w:delText>,</w:delText>
        </w:r>
      </w:del>
      <w:r w:rsidRPr="00B90777">
        <w:rPr>
          <w:rFonts w:asciiTheme="majorBidi" w:hAnsiTheme="majorBidi" w:cstheme="majorBidi"/>
          <w:sz w:val="24"/>
          <w:szCs w:val="24"/>
        </w:rPr>
        <w:t xml:space="preserve"> “patient-centered</w:t>
      </w:r>
      <w:ins w:id="873" w:author="ALE editor" w:date="2023-04-18T21:07:00Z">
        <w:r w:rsidR="00BD7365">
          <w:rPr>
            <w:rFonts w:asciiTheme="majorBidi" w:hAnsiTheme="majorBidi" w:cstheme="majorBidi"/>
            <w:sz w:val="24"/>
            <w:szCs w:val="24"/>
          </w:rPr>
          <w:t>,</w:t>
        </w:r>
      </w:ins>
      <w:r w:rsidRPr="00B90777">
        <w:rPr>
          <w:rFonts w:asciiTheme="majorBidi" w:hAnsiTheme="majorBidi" w:cstheme="majorBidi"/>
          <w:sz w:val="24"/>
          <w:szCs w:val="24"/>
        </w:rPr>
        <w:t>”</w:t>
      </w:r>
      <w:del w:id="874" w:author="ALE editor" w:date="2023-04-18T21:07:00Z">
        <w:r w:rsidRPr="00B90777" w:rsidDel="00BD7365">
          <w:rPr>
            <w:rFonts w:asciiTheme="majorBidi" w:hAnsiTheme="majorBidi" w:cstheme="majorBidi"/>
            <w:sz w:val="24"/>
            <w:szCs w:val="24"/>
          </w:rPr>
          <w:delText>,</w:delText>
        </w:r>
      </w:del>
      <w:r w:rsidRPr="00B90777">
        <w:rPr>
          <w:rFonts w:asciiTheme="majorBidi" w:hAnsiTheme="majorBidi" w:cstheme="majorBidi"/>
          <w:sz w:val="24"/>
          <w:szCs w:val="24"/>
        </w:rPr>
        <w:t xml:space="preserve"> and </w:t>
      </w:r>
      <w:del w:id="875" w:author="ALE editor" w:date="2023-04-18T21:10:00Z">
        <w:r w:rsidRPr="00B90777" w:rsidDel="00BD7365">
          <w:rPr>
            <w:rFonts w:asciiTheme="majorBidi" w:hAnsiTheme="majorBidi" w:cstheme="majorBidi"/>
            <w:sz w:val="24"/>
            <w:szCs w:val="24"/>
          </w:rPr>
          <w:delText xml:space="preserve">even </w:delText>
        </w:r>
      </w:del>
      <w:r w:rsidRPr="00B90777">
        <w:rPr>
          <w:rFonts w:asciiTheme="majorBidi" w:hAnsiTheme="majorBidi" w:cstheme="majorBidi"/>
          <w:sz w:val="24"/>
          <w:szCs w:val="24"/>
        </w:rPr>
        <w:t>“client-centered quality indices</w:t>
      </w:r>
      <w:ins w:id="876" w:author="ALE editor" w:date="2023-04-18T21:09:00Z">
        <w:r w:rsidR="00BD7365">
          <w:rPr>
            <w:rFonts w:asciiTheme="majorBidi" w:hAnsiTheme="majorBidi" w:cstheme="majorBidi"/>
            <w:sz w:val="24"/>
            <w:szCs w:val="24"/>
          </w:rPr>
          <w:t>.</w:t>
        </w:r>
      </w:ins>
      <w:r w:rsidRPr="00B90777">
        <w:rPr>
          <w:rFonts w:asciiTheme="majorBidi" w:hAnsiTheme="majorBidi" w:cstheme="majorBidi"/>
          <w:sz w:val="24"/>
          <w:szCs w:val="24"/>
        </w:rPr>
        <w:t>”</w:t>
      </w:r>
      <w:del w:id="877" w:author="ALE editor" w:date="2023-04-18T21:09:00Z">
        <w:r w:rsidRPr="00B90777" w:rsidDel="00BD7365">
          <w:rPr>
            <w:rFonts w:asciiTheme="majorBidi" w:hAnsiTheme="majorBidi" w:cstheme="majorBidi"/>
            <w:sz w:val="24"/>
            <w:szCs w:val="24"/>
          </w:rPr>
          <w:delText>.</w:delText>
        </w:r>
      </w:del>
    </w:p>
    <w:p w14:paraId="5DC14C47" w14:textId="534A17A7"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Krulik </w:t>
      </w:r>
      <w:ins w:id="878" w:author="ALE editor" w:date="2023-04-18T21:10:00Z">
        <w:r w:rsidR="00BD7365">
          <w:rPr>
            <w:rFonts w:asciiTheme="majorBidi" w:hAnsiTheme="majorBidi" w:cstheme="majorBidi"/>
            <w:sz w:val="24"/>
            <w:szCs w:val="24"/>
          </w:rPr>
          <w:t xml:space="preserve">(2003) </w:t>
        </w:r>
      </w:ins>
      <w:r w:rsidRPr="00B90777">
        <w:rPr>
          <w:rFonts w:asciiTheme="majorBidi" w:hAnsiTheme="majorBidi" w:cstheme="majorBidi"/>
          <w:sz w:val="24"/>
          <w:szCs w:val="24"/>
        </w:rPr>
        <w:t xml:space="preserve">noted that </w:t>
      </w:r>
      <w:ins w:id="879" w:author="ALE editor" w:date="2023-04-18T21:12:00Z">
        <w:r w:rsidR="00BD7365">
          <w:rPr>
            <w:rFonts w:asciiTheme="majorBidi" w:hAnsiTheme="majorBidi" w:cstheme="majorBidi"/>
            <w:sz w:val="24"/>
            <w:szCs w:val="24"/>
          </w:rPr>
          <w:t xml:space="preserve">consumption of </w:t>
        </w:r>
      </w:ins>
      <w:r w:rsidRPr="00B90777">
        <w:rPr>
          <w:rFonts w:asciiTheme="majorBidi" w:hAnsiTheme="majorBidi" w:cstheme="majorBidi"/>
          <w:sz w:val="24"/>
          <w:szCs w:val="24"/>
        </w:rPr>
        <w:t xml:space="preserve">healthcare services </w:t>
      </w:r>
      <w:del w:id="880" w:author="ALE editor" w:date="2023-04-18T21:12:00Z">
        <w:r w:rsidRPr="00B90777" w:rsidDel="00BD7365">
          <w:rPr>
            <w:rFonts w:asciiTheme="majorBidi" w:hAnsiTheme="majorBidi" w:cstheme="majorBidi"/>
            <w:sz w:val="24"/>
            <w:szCs w:val="24"/>
          </w:rPr>
          <w:delText xml:space="preserve">consumption </w:delText>
        </w:r>
      </w:del>
      <w:r w:rsidRPr="00B90777">
        <w:rPr>
          <w:rFonts w:asciiTheme="majorBidi" w:hAnsiTheme="majorBidi" w:cstheme="majorBidi"/>
          <w:sz w:val="24"/>
          <w:szCs w:val="24"/>
        </w:rPr>
        <w:t xml:space="preserve">is influenced by a </w:t>
      </w:r>
      <w:commentRangeStart w:id="881"/>
      <w:r w:rsidRPr="00B90777">
        <w:rPr>
          <w:rFonts w:asciiTheme="majorBidi" w:hAnsiTheme="majorBidi" w:cstheme="majorBidi"/>
          <w:sz w:val="24"/>
          <w:szCs w:val="24"/>
        </w:rPr>
        <w:t>kaleidoscope</w:t>
      </w:r>
      <w:commentRangeEnd w:id="881"/>
      <w:r w:rsidR="00E85BA6">
        <w:rPr>
          <w:rStyle w:val="CommentReference"/>
        </w:rPr>
        <w:commentReference w:id="881"/>
      </w:r>
      <w:r w:rsidRPr="00B90777">
        <w:rPr>
          <w:rFonts w:asciiTheme="majorBidi" w:hAnsiTheme="majorBidi" w:cstheme="majorBidi"/>
          <w:sz w:val="24"/>
          <w:szCs w:val="24"/>
        </w:rPr>
        <w:t xml:space="preserve">-like reality, reflecting demographic changes characterized by an increase in </w:t>
      </w:r>
      <w:del w:id="882" w:author="ALE editor" w:date="2023-04-18T21:12:00Z">
        <w:r w:rsidRPr="00B90777" w:rsidDel="00BD7365">
          <w:rPr>
            <w:rFonts w:asciiTheme="majorBidi" w:hAnsiTheme="majorBidi" w:cstheme="majorBidi"/>
            <w:sz w:val="24"/>
            <w:szCs w:val="24"/>
          </w:rPr>
          <w:delText xml:space="preserve">age and </w:delText>
        </w:r>
      </w:del>
      <w:r w:rsidRPr="00B90777">
        <w:rPr>
          <w:rFonts w:asciiTheme="majorBidi" w:hAnsiTheme="majorBidi" w:cstheme="majorBidi"/>
          <w:sz w:val="24"/>
          <w:szCs w:val="24"/>
        </w:rPr>
        <w:t xml:space="preserve">longevity and </w:t>
      </w:r>
      <w:del w:id="883" w:author="ALE editor" w:date="2023-04-18T21:12:00Z">
        <w:r w:rsidRPr="00B90777" w:rsidDel="00BD7365">
          <w:rPr>
            <w:rFonts w:asciiTheme="majorBidi" w:hAnsiTheme="majorBidi" w:cstheme="majorBidi"/>
            <w:sz w:val="24"/>
            <w:szCs w:val="24"/>
          </w:rPr>
          <w:delText xml:space="preserve">an increase </w:delText>
        </w:r>
      </w:del>
      <w:r w:rsidRPr="00B90777">
        <w:rPr>
          <w:rFonts w:asciiTheme="majorBidi" w:hAnsiTheme="majorBidi" w:cstheme="majorBidi"/>
          <w:sz w:val="24"/>
          <w:szCs w:val="24"/>
        </w:rPr>
        <w:t xml:space="preserve">in the number of </w:t>
      </w:r>
      <w:ins w:id="884" w:author="ALE editor" w:date="2023-04-18T21:12:00Z">
        <w:r w:rsidR="00BD7365">
          <w:rPr>
            <w:rFonts w:asciiTheme="majorBidi" w:hAnsiTheme="majorBidi" w:cstheme="majorBidi"/>
            <w:sz w:val="24"/>
            <w:szCs w:val="24"/>
          </w:rPr>
          <w:t xml:space="preserve">patients with </w:t>
        </w:r>
      </w:ins>
      <w:r w:rsidRPr="00B90777">
        <w:rPr>
          <w:rFonts w:asciiTheme="majorBidi" w:hAnsiTheme="majorBidi" w:cstheme="majorBidi"/>
          <w:sz w:val="24"/>
          <w:szCs w:val="24"/>
        </w:rPr>
        <w:t xml:space="preserve">chronic </w:t>
      </w:r>
      <w:del w:id="885" w:author="ALE editor" w:date="2023-04-18T21:12:00Z">
        <w:r w:rsidRPr="00B90777" w:rsidDel="00BD7365">
          <w:rPr>
            <w:rFonts w:asciiTheme="majorBidi" w:hAnsiTheme="majorBidi" w:cstheme="majorBidi"/>
            <w:sz w:val="24"/>
            <w:szCs w:val="24"/>
          </w:rPr>
          <w:delText>patients</w:delText>
        </w:r>
      </w:del>
      <w:ins w:id="886" w:author="ALE editor" w:date="2023-04-18T21:12:00Z">
        <w:r w:rsidR="00BD7365">
          <w:rPr>
            <w:rFonts w:asciiTheme="majorBidi" w:hAnsiTheme="majorBidi" w:cstheme="majorBidi"/>
            <w:sz w:val="24"/>
            <w:szCs w:val="24"/>
          </w:rPr>
          <w:t>conditions</w:t>
        </w:r>
      </w:ins>
      <w:r w:rsidRPr="00B90777">
        <w:rPr>
          <w:rFonts w:asciiTheme="majorBidi" w:hAnsiTheme="majorBidi" w:cstheme="majorBidi"/>
          <w:sz w:val="24"/>
          <w:szCs w:val="24"/>
        </w:rPr>
        <w:t>.</w:t>
      </w:r>
      <w:del w:id="887" w:author="ALE editor" w:date="2023-04-18T21:11:00Z">
        <w:r w:rsidRPr="00B90777" w:rsidDel="00BD7365">
          <w:rPr>
            <w:rStyle w:val="FootnoteReference"/>
            <w:rFonts w:asciiTheme="majorBidi" w:hAnsiTheme="majorBidi" w:cstheme="majorBidi"/>
            <w:sz w:val="24"/>
            <w:szCs w:val="24"/>
          </w:rPr>
          <w:footnoteReference w:id="24"/>
        </w:r>
      </w:del>
      <w:r w:rsidRPr="00B90777">
        <w:rPr>
          <w:rFonts w:asciiTheme="majorBidi" w:hAnsiTheme="majorBidi" w:cstheme="majorBidi"/>
          <w:sz w:val="24"/>
          <w:szCs w:val="24"/>
        </w:rPr>
        <w:t xml:space="preserve"> A second aspect is the change in the nature of morbidity: infectious diseases that had been eradicated have returned in more virulent forms</w:t>
      </w:r>
      <w:ins w:id="891" w:author="ALE editor" w:date="2023-04-18T21:12:00Z">
        <w:r w:rsidR="00BD7365">
          <w:rPr>
            <w:rFonts w:asciiTheme="majorBidi" w:hAnsiTheme="majorBidi" w:cstheme="majorBidi"/>
            <w:sz w:val="24"/>
            <w:szCs w:val="24"/>
          </w:rPr>
          <w:t xml:space="preserve">. </w:t>
        </w:r>
      </w:ins>
      <w:del w:id="892" w:author="ALE editor" w:date="2023-04-18T21:12:00Z">
        <w:r w:rsidRPr="00B90777" w:rsidDel="00BD7365">
          <w:rPr>
            <w:rFonts w:asciiTheme="majorBidi" w:hAnsiTheme="majorBidi" w:cstheme="majorBidi"/>
            <w:sz w:val="24"/>
            <w:szCs w:val="24"/>
          </w:rPr>
          <w:delText xml:space="preserve">, while </w:delText>
        </w:r>
        <w:r w:rsidRPr="00B90777" w:rsidDel="00BD7365">
          <w:rPr>
            <w:rFonts w:asciiTheme="majorBidi" w:hAnsiTheme="majorBidi" w:cstheme="majorBidi"/>
            <w:sz w:val="24"/>
            <w:szCs w:val="24"/>
          </w:rPr>
          <w:lastRenderedPageBreak/>
          <w:delText>e</w:delText>
        </w:r>
      </w:del>
      <w:ins w:id="893" w:author="ALE editor" w:date="2023-04-18T21:12:00Z">
        <w:r w:rsidR="00BD7365">
          <w:rPr>
            <w:rFonts w:asciiTheme="majorBidi" w:hAnsiTheme="majorBidi" w:cstheme="majorBidi"/>
            <w:sz w:val="24"/>
            <w:szCs w:val="24"/>
          </w:rPr>
          <w:t>E</w:t>
        </w:r>
      </w:ins>
      <w:r w:rsidRPr="00B90777">
        <w:rPr>
          <w:rFonts w:asciiTheme="majorBidi" w:hAnsiTheme="majorBidi" w:cstheme="majorBidi"/>
          <w:sz w:val="24"/>
          <w:szCs w:val="24"/>
        </w:rPr>
        <w:t>xperts believe, on the other hand, that the main causes of disability in the future will be heart disease, road accidents</w:t>
      </w:r>
      <w:ins w:id="894" w:author="ALE editor" w:date="2023-04-18T21:12:00Z">
        <w:r w:rsidR="00BD7365">
          <w:rPr>
            <w:rFonts w:asciiTheme="majorBidi" w:hAnsiTheme="majorBidi" w:cstheme="majorBidi"/>
            <w:sz w:val="24"/>
            <w:szCs w:val="24"/>
          </w:rPr>
          <w:t>,</w:t>
        </w:r>
      </w:ins>
      <w:r w:rsidRPr="00B90777">
        <w:rPr>
          <w:rFonts w:asciiTheme="majorBidi" w:hAnsiTheme="majorBidi" w:cstheme="majorBidi"/>
          <w:sz w:val="24"/>
          <w:szCs w:val="24"/>
        </w:rPr>
        <w:t xml:space="preserve"> and depression. The World Health Organization </w:t>
      </w:r>
      <w:del w:id="895" w:author="ALE editor" w:date="2023-04-18T21:13:00Z">
        <w:r w:rsidRPr="00B90777" w:rsidDel="00BD7365">
          <w:rPr>
            <w:rFonts w:asciiTheme="majorBidi" w:hAnsiTheme="majorBidi" w:cstheme="majorBidi"/>
            <w:sz w:val="24"/>
            <w:szCs w:val="24"/>
          </w:rPr>
          <w:delText xml:space="preserve">predicts </w:delText>
        </w:r>
      </w:del>
      <w:ins w:id="896" w:author="ALE editor" w:date="2023-04-18T21:13:00Z">
        <w:r w:rsidR="00BD7365" w:rsidRPr="00B90777">
          <w:rPr>
            <w:rFonts w:asciiTheme="majorBidi" w:hAnsiTheme="majorBidi" w:cstheme="majorBidi"/>
            <w:sz w:val="24"/>
            <w:szCs w:val="24"/>
          </w:rPr>
          <w:t>predict</w:t>
        </w:r>
        <w:r w:rsidR="00BD7365">
          <w:rPr>
            <w:rFonts w:asciiTheme="majorBidi" w:hAnsiTheme="majorBidi" w:cstheme="majorBidi"/>
            <w:sz w:val="24"/>
            <w:szCs w:val="24"/>
          </w:rPr>
          <w:t>ed</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an increase of 400% in the rate of invalids by </w:t>
      </w:r>
      <w:commentRangeStart w:id="897"/>
      <w:r w:rsidRPr="00B90777">
        <w:rPr>
          <w:rFonts w:asciiTheme="majorBidi" w:hAnsiTheme="majorBidi" w:cstheme="majorBidi"/>
          <w:sz w:val="24"/>
          <w:szCs w:val="24"/>
        </w:rPr>
        <w:t>2020</w:t>
      </w:r>
      <w:commentRangeEnd w:id="897"/>
      <w:r w:rsidR="00BD7365">
        <w:rPr>
          <w:rStyle w:val="CommentReference"/>
        </w:rPr>
        <w:commentReference w:id="897"/>
      </w:r>
      <w:r w:rsidRPr="00B90777">
        <w:rPr>
          <w:rFonts w:asciiTheme="majorBidi" w:hAnsiTheme="majorBidi" w:cstheme="majorBidi"/>
          <w:sz w:val="24"/>
          <w:szCs w:val="24"/>
        </w:rPr>
        <w:t xml:space="preserve">. Technological changes will have an impact on health. Imaging and diagnostics, as well as genetics and bio-technology developments, will affect healthcare professions and lead to an increase in healthcare expenditure. </w:t>
      </w:r>
    </w:p>
    <w:p w14:paraId="5B983581" w14:textId="5715587E"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del w:id="898" w:author="ALE editor" w:date="2023-04-18T21:13:00Z">
        <w:r w:rsidRPr="00B90777" w:rsidDel="00BD7365">
          <w:rPr>
            <w:rFonts w:asciiTheme="majorBidi" w:hAnsiTheme="majorBidi" w:cstheme="majorBidi"/>
            <w:sz w:val="24"/>
            <w:szCs w:val="24"/>
          </w:rPr>
          <w:delText>Alongside these predictions</w:delText>
        </w:r>
      </w:del>
      <w:ins w:id="899" w:author="ALE editor" w:date="2023-04-18T21:13:00Z">
        <w:r w:rsidR="00BD7365">
          <w:rPr>
            <w:rFonts w:asciiTheme="majorBidi" w:hAnsiTheme="majorBidi" w:cstheme="majorBidi"/>
            <w:sz w:val="24"/>
            <w:szCs w:val="24"/>
          </w:rPr>
          <w:t>Additionally</w:t>
        </w:r>
      </w:ins>
      <w:r w:rsidRPr="00B90777">
        <w:rPr>
          <w:rFonts w:asciiTheme="majorBidi" w:hAnsiTheme="majorBidi" w:cstheme="majorBidi"/>
          <w:sz w:val="24"/>
          <w:szCs w:val="24"/>
        </w:rPr>
        <w:t xml:space="preserve">, trends are emerging indicating </w:t>
      </w:r>
      <w:ins w:id="900" w:author="ALE editor" w:date="2023-04-19T09:04:00Z">
        <w:r w:rsidR="00E85BA6">
          <w:rPr>
            <w:rFonts w:asciiTheme="majorBidi" w:hAnsiTheme="majorBidi" w:cstheme="majorBidi"/>
            <w:sz w:val="24"/>
            <w:szCs w:val="24"/>
          </w:rPr>
          <w:t xml:space="preserve">that resources are </w:t>
        </w:r>
      </w:ins>
      <w:r w:rsidRPr="00B90777">
        <w:rPr>
          <w:rFonts w:asciiTheme="majorBidi" w:hAnsiTheme="majorBidi" w:cstheme="majorBidi"/>
          <w:sz w:val="24"/>
          <w:szCs w:val="24"/>
        </w:rPr>
        <w:t xml:space="preserve">decreasing </w:t>
      </w:r>
      <w:del w:id="901" w:author="ALE editor" w:date="2023-04-19T09:04:00Z">
        <w:r w:rsidRPr="00B90777" w:rsidDel="00E85BA6">
          <w:rPr>
            <w:rFonts w:asciiTheme="majorBidi" w:hAnsiTheme="majorBidi" w:cstheme="majorBidi"/>
            <w:sz w:val="24"/>
            <w:szCs w:val="24"/>
          </w:rPr>
          <w:delText xml:space="preserve">resources </w:delText>
        </w:r>
      </w:del>
      <w:r w:rsidRPr="00B90777">
        <w:rPr>
          <w:rFonts w:asciiTheme="majorBidi" w:hAnsiTheme="majorBidi" w:cstheme="majorBidi"/>
          <w:sz w:val="24"/>
          <w:szCs w:val="24"/>
        </w:rPr>
        <w:t xml:space="preserve">and </w:t>
      </w:r>
      <w:ins w:id="902" w:author="ALE editor" w:date="2023-04-19T09:04:00Z">
        <w:r w:rsidR="00E85BA6">
          <w:rPr>
            <w:rFonts w:asciiTheme="majorBidi" w:hAnsiTheme="majorBidi" w:cstheme="majorBidi"/>
            <w:sz w:val="24"/>
            <w:szCs w:val="24"/>
          </w:rPr>
          <w:t xml:space="preserve">while </w:t>
        </w:r>
      </w:ins>
      <w:del w:id="903" w:author="ALE editor" w:date="2023-04-19T09:04:00Z">
        <w:r w:rsidRPr="00B90777" w:rsidDel="00E85BA6">
          <w:rPr>
            <w:rFonts w:asciiTheme="majorBidi" w:hAnsiTheme="majorBidi" w:cstheme="majorBidi"/>
            <w:sz w:val="24"/>
            <w:szCs w:val="24"/>
          </w:rPr>
          <w:delText xml:space="preserve">increasing </w:delText>
        </w:r>
      </w:del>
      <w:r w:rsidRPr="00B90777">
        <w:rPr>
          <w:rFonts w:asciiTheme="majorBidi" w:hAnsiTheme="majorBidi" w:cstheme="majorBidi"/>
          <w:sz w:val="24"/>
          <w:szCs w:val="24"/>
        </w:rPr>
        <w:t xml:space="preserve">social needs </w:t>
      </w:r>
      <w:ins w:id="904" w:author="ALE editor" w:date="2023-04-19T09:04:00Z">
        <w:r w:rsidR="00E85BA6">
          <w:rPr>
            <w:rFonts w:asciiTheme="majorBidi" w:hAnsiTheme="majorBidi" w:cstheme="majorBidi"/>
            <w:sz w:val="24"/>
            <w:szCs w:val="24"/>
          </w:rPr>
          <w:t xml:space="preserve">are increasing </w:t>
        </w:r>
      </w:ins>
      <w:r w:rsidRPr="00B90777">
        <w:rPr>
          <w:rFonts w:asciiTheme="majorBidi" w:hAnsiTheme="majorBidi" w:cstheme="majorBidi"/>
          <w:sz w:val="24"/>
          <w:szCs w:val="24"/>
        </w:rPr>
        <w:t>during this era of migration, loss of social cohesion</w:t>
      </w:r>
      <w:ins w:id="905" w:author="ALE editor" w:date="2023-04-18T21:14:00Z">
        <w:r w:rsidR="00BD7365">
          <w:rPr>
            <w:rFonts w:asciiTheme="majorBidi" w:hAnsiTheme="majorBidi" w:cstheme="majorBidi"/>
            <w:sz w:val="24"/>
            <w:szCs w:val="24"/>
          </w:rPr>
          <w:t>,</w:t>
        </w:r>
      </w:ins>
      <w:r w:rsidRPr="00B90777">
        <w:rPr>
          <w:rFonts w:asciiTheme="majorBidi" w:hAnsiTheme="majorBidi" w:cstheme="majorBidi"/>
          <w:sz w:val="24"/>
          <w:szCs w:val="24"/>
        </w:rPr>
        <w:t xml:space="preserve"> and deterioration in social support systems and the structure of the nuclear family</w:t>
      </w:r>
      <w:ins w:id="906" w:author="ALE editor" w:date="2023-04-18T21:14:00Z">
        <w:r w:rsidR="00BD7365">
          <w:rPr>
            <w:rFonts w:asciiTheme="majorBidi" w:hAnsiTheme="majorBidi" w:cstheme="majorBidi"/>
            <w:sz w:val="24"/>
            <w:szCs w:val="24"/>
          </w:rPr>
          <w:t xml:space="preserve"> (</w:t>
        </w:r>
        <w:commentRangeStart w:id="907"/>
        <w:r w:rsidR="00BD7365" w:rsidRPr="00B90777">
          <w:rPr>
            <w:rFonts w:asciiTheme="majorBidi" w:hAnsiTheme="majorBidi" w:cstheme="majorBidi"/>
            <w:sz w:val="24"/>
            <w:szCs w:val="24"/>
          </w:rPr>
          <w:t>Krulik</w:t>
        </w:r>
        <w:commentRangeEnd w:id="907"/>
        <w:r w:rsidR="00BD7365">
          <w:rPr>
            <w:rStyle w:val="CommentReference"/>
          </w:rPr>
          <w:commentReference w:id="907"/>
        </w:r>
        <w:r w:rsidR="00BD7365">
          <w:rPr>
            <w:rFonts w:asciiTheme="majorBidi" w:hAnsiTheme="majorBidi" w:cstheme="majorBidi"/>
            <w:sz w:val="24"/>
            <w:szCs w:val="24"/>
          </w:rPr>
          <w:t>, 2003)</w:t>
        </w:r>
      </w:ins>
      <w:r w:rsidRPr="00B90777">
        <w:rPr>
          <w:rFonts w:asciiTheme="majorBidi" w:hAnsiTheme="majorBidi" w:cstheme="majorBidi"/>
          <w:sz w:val="24"/>
          <w:szCs w:val="24"/>
        </w:rPr>
        <w:t>.</w:t>
      </w:r>
      <w:del w:id="908" w:author="ALE editor" w:date="2023-04-18T21:14:00Z">
        <w:r w:rsidRPr="00B90777" w:rsidDel="00BD7365">
          <w:rPr>
            <w:rStyle w:val="FootnoteReference"/>
            <w:rFonts w:asciiTheme="majorBidi" w:hAnsiTheme="majorBidi" w:cstheme="majorBidi"/>
            <w:sz w:val="24"/>
            <w:szCs w:val="24"/>
          </w:rPr>
          <w:footnoteReference w:id="25"/>
        </w:r>
      </w:del>
      <w:r w:rsidRPr="00B90777">
        <w:rPr>
          <w:rFonts w:asciiTheme="majorBidi" w:hAnsiTheme="majorBidi" w:cstheme="majorBidi"/>
          <w:sz w:val="24"/>
          <w:szCs w:val="24"/>
        </w:rPr>
        <w:t xml:space="preserve"> </w:t>
      </w:r>
      <w:ins w:id="911" w:author="ALE editor" w:date="2023-04-18T21:15:00Z">
        <w:r w:rsidR="00BD7365">
          <w:rPr>
            <w:rFonts w:asciiTheme="majorBidi" w:hAnsiTheme="majorBidi" w:cstheme="majorBidi"/>
            <w:sz w:val="24"/>
            <w:szCs w:val="24"/>
          </w:rPr>
          <w:t xml:space="preserve">There has also been a </w:t>
        </w:r>
      </w:ins>
      <w:del w:id="912" w:author="ALE editor" w:date="2023-04-18T21:15:00Z">
        <w:r w:rsidRPr="00B90777" w:rsidDel="00BD7365">
          <w:rPr>
            <w:rFonts w:asciiTheme="majorBidi" w:hAnsiTheme="majorBidi" w:cstheme="majorBidi"/>
            <w:sz w:val="24"/>
            <w:szCs w:val="24"/>
          </w:rPr>
          <w:delText xml:space="preserve">One should add to these characteristics the </w:delText>
        </w:r>
      </w:del>
      <w:r w:rsidRPr="00B90777">
        <w:rPr>
          <w:rFonts w:asciiTheme="majorBidi" w:hAnsiTheme="majorBidi" w:cstheme="majorBidi"/>
          <w:sz w:val="24"/>
          <w:szCs w:val="24"/>
        </w:rPr>
        <w:t xml:space="preserve">constant </w:t>
      </w:r>
      <w:del w:id="913" w:author="ALE editor" w:date="2023-04-18T21:15:00Z">
        <w:r w:rsidRPr="00B90777" w:rsidDel="00BD7365">
          <w:rPr>
            <w:rFonts w:asciiTheme="majorBidi" w:hAnsiTheme="majorBidi" w:cstheme="majorBidi"/>
            <w:sz w:val="24"/>
            <w:szCs w:val="24"/>
          </w:rPr>
          <w:delText xml:space="preserve">rise </w:delText>
        </w:r>
      </w:del>
      <w:ins w:id="914" w:author="ALE editor" w:date="2023-04-18T21:15:00Z">
        <w:r w:rsidR="00BD7365">
          <w:rPr>
            <w:rFonts w:asciiTheme="majorBidi" w:hAnsiTheme="majorBidi" w:cstheme="majorBidi"/>
            <w:sz w:val="24"/>
            <w:szCs w:val="24"/>
          </w:rPr>
          <w:t>increase</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 client participation in the financing of healthcare services and in </w:t>
      </w:r>
      <w:del w:id="915" w:author="ALE editor" w:date="2023-04-18T21:15:00Z">
        <w:r w:rsidRPr="00B90777" w:rsidDel="00BD7365">
          <w:rPr>
            <w:rFonts w:asciiTheme="majorBidi" w:hAnsiTheme="majorBidi" w:cstheme="majorBidi"/>
            <w:sz w:val="24"/>
            <w:szCs w:val="24"/>
          </w:rPr>
          <w:delText xml:space="preserve">the </w:delText>
        </w:r>
      </w:del>
      <w:r w:rsidRPr="00B90777">
        <w:rPr>
          <w:rFonts w:asciiTheme="majorBidi" w:hAnsiTheme="majorBidi" w:cstheme="majorBidi"/>
          <w:sz w:val="24"/>
          <w:szCs w:val="24"/>
        </w:rPr>
        <w:t xml:space="preserve">ever-increasing payments that citizens are forced to </w:t>
      </w:r>
      <w:commentRangeStart w:id="916"/>
      <w:r w:rsidRPr="00B90777">
        <w:rPr>
          <w:rFonts w:asciiTheme="majorBidi" w:hAnsiTheme="majorBidi" w:cstheme="majorBidi"/>
          <w:sz w:val="24"/>
          <w:szCs w:val="24"/>
        </w:rPr>
        <w:t>make</w:t>
      </w:r>
      <w:commentRangeEnd w:id="916"/>
      <w:r w:rsidR="00BD7365">
        <w:rPr>
          <w:rStyle w:val="CommentReference"/>
        </w:rPr>
        <w:commentReference w:id="916"/>
      </w:r>
      <w:r w:rsidRPr="00B90777">
        <w:rPr>
          <w:rFonts w:asciiTheme="majorBidi" w:hAnsiTheme="majorBidi" w:cstheme="majorBidi"/>
          <w:sz w:val="24"/>
          <w:szCs w:val="24"/>
        </w:rPr>
        <w:t xml:space="preserve"> from their pockets. Policy-makers and </w:t>
      </w:r>
      <w:del w:id="917" w:author="ALE editor" w:date="2023-04-18T21:16:00Z">
        <w:r w:rsidRPr="00B90777" w:rsidDel="00BD7365">
          <w:rPr>
            <w:rFonts w:asciiTheme="majorBidi" w:hAnsiTheme="majorBidi" w:cstheme="majorBidi"/>
            <w:sz w:val="24"/>
            <w:szCs w:val="24"/>
          </w:rPr>
          <w:delText xml:space="preserve">pathfinders </w:delText>
        </w:r>
      </w:del>
      <w:ins w:id="918" w:author="ALE editor" w:date="2023-04-18T21:16:00Z">
        <w:r w:rsidR="00BD7365">
          <w:rPr>
            <w:rFonts w:asciiTheme="majorBidi" w:hAnsiTheme="majorBidi" w:cstheme="majorBidi"/>
            <w:sz w:val="24"/>
            <w:szCs w:val="24"/>
          </w:rPr>
          <w:t>planners</w:t>
        </w:r>
        <w:r w:rsidR="00BD7365" w:rsidRPr="00B90777">
          <w:rPr>
            <w:rFonts w:asciiTheme="majorBidi" w:hAnsiTheme="majorBidi" w:cstheme="majorBidi"/>
            <w:sz w:val="24"/>
            <w:szCs w:val="24"/>
          </w:rPr>
          <w:t xml:space="preserve"> </w:t>
        </w:r>
      </w:ins>
      <w:del w:id="919" w:author="ALE editor" w:date="2023-04-18T21:16:00Z">
        <w:r w:rsidRPr="00B90777" w:rsidDel="00BD7365">
          <w:rPr>
            <w:rFonts w:asciiTheme="majorBidi" w:hAnsiTheme="majorBidi" w:cstheme="majorBidi"/>
            <w:sz w:val="24"/>
            <w:szCs w:val="24"/>
          </w:rPr>
          <w:delText xml:space="preserve">in </w:delText>
        </w:r>
      </w:del>
      <w:ins w:id="920" w:author="ALE editor" w:date="2023-04-18T21:16:00Z">
        <w:r w:rsidR="00BD7365">
          <w:rPr>
            <w:rFonts w:asciiTheme="majorBidi" w:hAnsiTheme="majorBidi" w:cstheme="majorBidi"/>
            <w:sz w:val="24"/>
            <w:szCs w:val="24"/>
          </w:rPr>
          <w:t>for the</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nursing </w:t>
      </w:r>
      <w:ins w:id="921" w:author="ALE editor" w:date="2023-04-18T21:16:00Z">
        <w:r w:rsidR="00BD7365">
          <w:rPr>
            <w:rFonts w:asciiTheme="majorBidi" w:hAnsiTheme="majorBidi" w:cstheme="majorBidi"/>
            <w:sz w:val="24"/>
            <w:szCs w:val="24"/>
          </w:rPr>
          <w:t xml:space="preserve">profession </w:t>
        </w:r>
      </w:ins>
      <w:r w:rsidRPr="00B90777">
        <w:rPr>
          <w:rFonts w:asciiTheme="majorBidi" w:hAnsiTheme="majorBidi" w:cstheme="majorBidi"/>
          <w:sz w:val="24"/>
          <w:szCs w:val="24"/>
        </w:rPr>
        <w:t xml:space="preserve">will be needed to handle these changes, together with </w:t>
      </w:r>
      <w:ins w:id="922" w:author="ALE editor" w:date="2023-04-18T21:16:00Z">
        <w:r w:rsidR="00BD7365">
          <w:rPr>
            <w:rFonts w:asciiTheme="majorBidi" w:hAnsiTheme="majorBidi" w:cstheme="majorBidi"/>
            <w:sz w:val="24"/>
            <w:szCs w:val="24"/>
          </w:rPr>
          <w:t xml:space="preserve">the </w:t>
        </w:r>
      </w:ins>
      <w:r w:rsidRPr="00B90777">
        <w:rPr>
          <w:rFonts w:asciiTheme="majorBidi" w:hAnsiTheme="majorBidi" w:cstheme="majorBidi"/>
          <w:sz w:val="24"/>
          <w:szCs w:val="24"/>
        </w:rPr>
        <w:t xml:space="preserve">changing nurse-client relationships. In many cases, these changes have reduced the accessibility </w:t>
      </w:r>
      <w:del w:id="923" w:author="ALE editor" w:date="2023-04-18T21:16:00Z">
        <w:r w:rsidRPr="00B90777" w:rsidDel="00BD7365">
          <w:rPr>
            <w:rFonts w:asciiTheme="majorBidi" w:hAnsiTheme="majorBidi" w:cstheme="majorBidi"/>
            <w:sz w:val="24"/>
            <w:szCs w:val="24"/>
          </w:rPr>
          <w:delText xml:space="preserve">of </w:delText>
        </w:r>
      </w:del>
      <w:ins w:id="924" w:author="ALE editor" w:date="2023-04-18T21:16:00Z">
        <w:r w:rsidR="00BD7365">
          <w:rPr>
            <w:rFonts w:asciiTheme="majorBidi" w:hAnsiTheme="majorBidi" w:cstheme="majorBidi"/>
            <w:sz w:val="24"/>
            <w:szCs w:val="24"/>
          </w:rPr>
          <w:t>to</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the benefits </w:t>
      </w:r>
      <w:del w:id="925" w:author="ALE editor" w:date="2023-04-18T21:16:00Z">
        <w:r w:rsidRPr="00B90777" w:rsidDel="00BD7365">
          <w:rPr>
            <w:rFonts w:asciiTheme="majorBidi" w:hAnsiTheme="majorBidi" w:cstheme="majorBidi"/>
            <w:sz w:val="24"/>
            <w:szCs w:val="24"/>
          </w:rPr>
          <w:delText xml:space="preserve">of </w:delText>
        </w:r>
      </w:del>
      <w:ins w:id="926" w:author="ALE editor" w:date="2023-04-18T21:16:00Z">
        <w:r w:rsidR="00BD7365">
          <w:rPr>
            <w:rFonts w:asciiTheme="majorBidi" w:hAnsiTheme="majorBidi" w:cstheme="majorBidi"/>
            <w:sz w:val="24"/>
            <w:szCs w:val="24"/>
          </w:rPr>
          <w:t>provided by</w:t>
        </w:r>
        <w:r w:rsidR="00BD7365"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the law for </w:t>
      </w:r>
      <w:commentRangeStart w:id="927"/>
      <w:r w:rsidRPr="00B90777">
        <w:rPr>
          <w:rFonts w:asciiTheme="majorBidi" w:hAnsiTheme="majorBidi" w:cstheme="majorBidi"/>
          <w:sz w:val="24"/>
          <w:szCs w:val="24"/>
        </w:rPr>
        <w:t>specific groups</w:t>
      </w:r>
      <w:commentRangeEnd w:id="927"/>
      <w:r w:rsidR="001D08FA">
        <w:rPr>
          <w:rStyle w:val="CommentReference"/>
        </w:rPr>
        <w:commentReference w:id="927"/>
      </w:r>
      <w:r w:rsidRPr="00B90777">
        <w:rPr>
          <w:rFonts w:asciiTheme="majorBidi" w:hAnsiTheme="majorBidi" w:cstheme="majorBidi"/>
          <w:sz w:val="24"/>
          <w:szCs w:val="24"/>
        </w:rPr>
        <w:t>, and their ability to gain from the objectives of the law as determined in its enactment.</w:t>
      </w:r>
    </w:p>
    <w:p w14:paraId="79497D69" w14:textId="77777777" w:rsidR="008E73CB" w:rsidRPr="00B90777" w:rsidRDefault="008E73CB" w:rsidP="00B90777">
      <w:pPr>
        <w:autoSpaceDE w:val="0"/>
        <w:autoSpaceDN w:val="0"/>
        <w:bidi w:val="0"/>
        <w:adjustRightInd w:val="0"/>
        <w:spacing w:after="0" w:line="480" w:lineRule="auto"/>
        <w:ind w:firstLine="540"/>
        <w:rPr>
          <w:rFonts w:asciiTheme="majorBidi" w:hAnsiTheme="majorBidi" w:cstheme="majorBidi"/>
          <w:sz w:val="24"/>
          <w:szCs w:val="24"/>
        </w:rPr>
      </w:pPr>
    </w:p>
    <w:p w14:paraId="135D2666" w14:textId="6853FD0F" w:rsidR="008E73CB" w:rsidRPr="00E85BA6" w:rsidRDefault="003A1DAE">
      <w:pPr>
        <w:autoSpaceDE w:val="0"/>
        <w:autoSpaceDN w:val="0"/>
        <w:bidi w:val="0"/>
        <w:adjustRightInd w:val="0"/>
        <w:spacing w:after="0" w:line="480" w:lineRule="auto"/>
        <w:rPr>
          <w:rFonts w:asciiTheme="majorBidi" w:hAnsiTheme="majorBidi" w:cstheme="majorBidi"/>
          <w:b/>
          <w:bCs/>
          <w:sz w:val="24"/>
          <w:szCs w:val="24"/>
          <w:rPrChange w:id="928" w:author="ALE editor" w:date="2023-04-19T09:05:00Z">
            <w:rPr>
              <w:rFonts w:asciiTheme="majorBidi" w:hAnsiTheme="majorBidi" w:cstheme="majorBidi"/>
              <w:sz w:val="24"/>
              <w:szCs w:val="24"/>
            </w:rPr>
          </w:rPrChange>
        </w:rPr>
        <w:pPrChange w:id="929" w:author="ALE editor" w:date="2023-04-19T09:05:00Z">
          <w:pPr>
            <w:autoSpaceDE w:val="0"/>
            <w:autoSpaceDN w:val="0"/>
            <w:bidi w:val="0"/>
            <w:adjustRightInd w:val="0"/>
            <w:spacing w:after="0" w:line="480" w:lineRule="auto"/>
            <w:ind w:firstLine="540"/>
          </w:pPr>
        </w:pPrChange>
      </w:pPr>
      <w:del w:id="930" w:author="ALE editor" w:date="2023-04-19T09:05:00Z">
        <w:r w:rsidRPr="00E85BA6" w:rsidDel="00E85BA6">
          <w:rPr>
            <w:rFonts w:asciiTheme="majorBidi" w:hAnsiTheme="majorBidi" w:cstheme="majorBidi"/>
            <w:b/>
            <w:bCs/>
            <w:sz w:val="24"/>
            <w:szCs w:val="24"/>
            <w:rPrChange w:id="931" w:author="ALE editor" w:date="2023-04-19T09:05:00Z">
              <w:rPr>
                <w:rFonts w:asciiTheme="majorBidi" w:hAnsiTheme="majorBidi" w:cstheme="majorBidi"/>
                <w:sz w:val="24"/>
                <w:szCs w:val="24"/>
              </w:rPr>
            </w:rPrChange>
          </w:rPr>
          <w:delText xml:space="preserve">2. </w:delText>
        </w:r>
      </w:del>
      <w:r w:rsidRPr="00E85BA6">
        <w:rPr>
          <w:rFonts w:asciiTheme="majorBidi" w:hAnsiTheme="majorBidi" w:cstheme="majorBidi"/>
          <w:b/>
          <w:bCs/>
          <w:sz w:val="24"/>
          <w:szCs w:val="24"/>
          <w:rPrChange w:id="932" w:author="ALE editor" w:date="2023-04-19T09:05:00Z">
            <w:rPr>
              <w:rFonts w:asciiTheme="majorBidi" w:hAnsiTheme="majorBidi" w:cstheme="majorBidi"/>
              <w:i/>
              <w:sz w:val="24"/>
              <w:szCs w:val="24"/>
            </w:rPr>
          </w:rPrChange>
        </w:rPr>
        <w:t xml:space="preserve">The </w:t>
      </w:r>
      <w:ins w:id="933" w:author="ALE editor" w:date="2023-04-19T09:05:00Z">
        <w:r w:rsidR="00E85BA6">
          <w:rPr>
            <w:rFonts w:asciiTheme="majorBidi" w:hAnsiTheme="majorBidi" w:cstheme="majorBidi"/>
            <w:b/>
            <w:bCs/>
            <w:sz w:val="24"/>
            <w:szCs w:val="24"/>
          </w:rPr>
          <w:t>N</w:t>
        </w:r>
      </w:ins>
      <w:del w:id="934" w:author="ALE editor" w:date="2023-04-19T09:05:00Z">
        <w:r w:rsidRPr="00E85BA6" w:rsidDel="00E85BA6">
          <w:rPr>
            <w:rFonts w:asciiTheme="majorBidi" w:hAnsiTheme="majorBidi" w:cstheme="majorBidi"/>
            <w:b/>
            <w:bCs/>
            <w:sz w:val="24"/>
            <w:szCs w:val="24"/>
            <w:rPrChange w:id="935" w:author="ALE editor" w:date="2023-04-19T09:05:00Z">
              <w:rPr>
                <w:rFonts w:asciiTheme="majorBidi" w:hAnsiTheme="majorBidi" w:cstheme="majorBidi"/>
                <w:i/>
                <w:sz w:val="24"/>
                <w:szCs w:val="24"/>
              </w:rPr>
            </w:rPrChange>
          </w:rPr>
          <w:delText>n</w:delText>
        </w:r>
      </w:del>
      <w:r w:rsidRPr="00E85BA6">
        <w:rPr>
          <w:rFonts w:asciiTheme="majorBidi" w:hAnsiTheme="majorBidi" w:cstheme="majorBidi"/>
          <w:b/>
          <w:bCs/>
          <w:sz w:val="24"/>
          <w:szCs w:val="24"/>
          <w:rPrChange w:id="936" w:author="ALE editor" w:date="2023-04-19T09:05:00Z">
            <w:rPr>
              <w:rFonts w:asciiTheme="majorBidi" w:hAnsiTheme="majorBidi" w:cstheme="majorBidi"/>
              <w:i/>
              <w:sz w:val="24"/>
              <w:szCs w:val="24"/>
            </w:rPr>
          </w:rPrChange>
        </w:rPr>
        <w:t xml:space="preserve">ursing </w:t>
      </w:r>
      <w:ins w:id="937" w:author="ALE editor" w:date="2023-04-19T09:05:00Z">
        <w:r w:rsidR="00E85BA6">
          <w:rPr>
            <w:rFonts w:asciiTheme="majorBidi" w:hAnsiTheme="majorBidi" w:cstheme="majorBidi"/>
            <w:b/>
            <w:bCs/>
            <w:sz w:val="24"/>
            <w:szCs w:val="24"/>
          </w:rPr>
          <w:t>P</w:t>
        </w:r>
      </w:ins>
      <w:del w:id="938" w:author="ALE editor" w:date="2023-04-19T09:05:00Z">
        <w:r w:rsidRPr="00E85BA6" w:rsidDel="00E85BA6">
          <w:rPr>
            <w:rFonts w:asciiTheme="majorBidi" w:hAnsiTheme="majorBidi" w:cstheme="majorBidi"/>
            <w:b/>
            <w:bCs/>
            <w:sz w:val="24"/>
            <w:szCs w:val="24"/>
            <w:rPrChange w:id="939" w:author="ALE editor" w:date="2023-04-19T09:05:00Z">
              <w:rPr>
                <w:rFonts w:asciiTheme="majorBidi" w:hAnsiTheme="majorBidi" w:cstheme="majorBidi"/>
                <w:i/>
                <w:sz w:val="24"/>
                <w:szCs w:val="24"/>
              </w:rPr>
            </w:rPrChange>
          </w:rPr>
          <w:delText>p</w:delText>
        </w:r>
      </w:del>
      <w:r w:rsidRPr="00E85BA6">
        <w:rPr>
          <w:rFonts w:asciiTheme="majorBidi" w:hAnsiTheme="majorBidi" w:cstheme="majorBidi"/>
          <w:b/>
          <w:bCs/>
          <w:sz w:val="24"/>
          <w:szCs w:val="24"/>
          <w:rPrChange w:id="940" w:author="ALE editor" w:date="2023-04-19T09:05:00Z">
            <w:rPr>
              <w:rFonts w:asciiTheme="majorBidi" w:hAnsiTheme="majorBidi" w:cstheme="majorBidi"/>
              <w:i/>
              <w:sz w:val="24"/>
              <w:szCs w:val="24"/>
            </w:rPr>
          </w:rPrChange>
        </w:rPr>
        <w:t>rofession</w:t>
      </w:r>
    </w:p>
    <w:p w14:paraId="7796D744" w14:textId="2B0532B7"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The studies mentioned above use</w:t>
      </w:r>
      <w:ins w:id="941" w:author="ALE editor" w:date="2023-04-19T09:05:00Z">
        <w:r w:rsidR="00E85BA6">
          <w:rPr>
            <w:rFonts w:asciiTheme="majorBidi" w:hAnsiTheme="majorBidi" w:cstheme="majorBidi"/>
            <w:sz w:val="24"/>
            <w:szCs w:val="24"/>
          </w:rPr>
          <w:t>d</w:t>
        </w:r>
      </w:ins>
      <w:r w:rsidRPr="00B90777">
        <w:rPr>
          <w:rFonts w:asciiTheme="majorBidi" w:hAnsiTheme="majorBidi" w:cstheme="majorBidi"/>
          <w:sz w:val="24"/>
          <w:szCs w:val="24"/>
        </w:rPr>
        <w:t xml:space="preserve"> a range of definitions when describing professionalism in nursing. They all, however, refer to three characteristics of nursing – a </w:t>
      </w:r>
      <w:r w:rsidRPr="00B90777">
        <w:rPr>
          <w:rFonts w:asciiTheme="majorBidi" w:hAnsiTheme="majorBidi" w:cstheme="majorBidi"/>
          <w:sz w:val="24"/>
          <w:szCs w:val="24"/>
        </w:rPr>
        <w:lastRenderedPageBreak/>
        <w:t xml:space="preserve">profession that is learned, service oriented, and autonomous. Scholars describe a professional environment characterized by ambiguity and change. </w:t>
      </w:r>
    </w:p>
    <w:p w14:paraId="70CD3F17" w14:textId="57FE0EE7" w:rsidR="008E73CB" w:rsidRPr="00B90777" w:rsidRDefault="003A1DAE" w:rsidP="00E85BA6">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In Israel</w:t>
      </w:r>
      <w:ins w:id="942" w:author="ALE editor" w:date="2023-04-19T09:06:00Z">
        <w:r w:rsidR="00E85BA6">
          <w:rPr>
            <w:rFonts w:asciiTheme="majorBidi" w:hAnsiTheme="majorBidi" w:cstheme="majorBidi"/>
            <w:sz w:val="24"/>
            <w:szCs w:val="24"/>
          </w:rPr>
          <w:t>,</w:t>
        </w:r>
      </w:ins>
      <w:r w:rsidRPr="00B90777">
        <w:rPr>
          <w:rFonts w:asciiTheme="majorBidi" w:hAnsiTheme="majorBidi" w:cstheme="majorBidi"/>
          <w:sz w:val="24"/>
          <w:szCs w:val="24"/>
        </w:rPr>
        <w:t xml:space="preserve"> a number of steps were taken by the nursing leadership </w:t>
      </w:r>
      <w:commentRangeStart w:id="943"/>
      <w:r w:rsidRPr="00B90777">
        <w:rPr>
          <w:rFonts w:asciiTheme="majorBidi" w:hAnsiTheme="majorBidi" w:cstheme="majorBidi"/>
          <w:sz w:val="24"/>
          <w:szCs w:val="24"/>
        </w:rPr>
        <w:t>during this period</w:t>
      </w:r>
      <w:commentRangeEnd w:id="943"/>
      <w:r w:rsidR="00E85BA6">
        <w:rPr>
          <w:rStyle w:val="CommentReference"/>
        </w:rPr>
        <w:commentReference w:id="943"/>
      </w:r>
      <w:r w:rsidRPr="00B90777">
        <w:rPr>
          <w:rFonts w:asciiTheme="majorBidi" w:hAnsiTheme="majorBidi" w:cstheme="majorBidi"/>
          <w:sz w:val="24"/>
          <w:szCs w:val="24"/>
        </w:rPr>
        <w:t>. Faced with unfamiliar ethical dilemmas and issues, the nursing profession in Israel established a Bureau of Ethics within the Israel National Nurses Association, and updated the nursing Code of Ethics. In 2004</w:t>
      </w:r>
      <w:ins w:id="944" w:author="ALE editor" w:date="2023-04-19T09:06:00Z">
        <w:r w:rsidR="00E85BA6">
          <w:rPr>
            <w:rFonts w:asciiTheme="majorBidi" w:hAnsiTheme="majorBidi" w:cstheme="majorBidi"/>
            <w:sz w:val="24"/>
            <w:szCs w:val="24"/>
          </w:rPr>
          <w:t>,</w:t>
        </w:r>
      </w:ins>
      <w:r w:rsidRPr="00B90777">
        <w:rPr>
          <w:rFonts w:asciiTheme="majorBidi" w:hAnsiTheme="majorBidi" w:cstheme="majorBidi"/>
          <w:sz w:val="24"/>
          <w:szCs w:val="24"/>
        </w:rPr>
        <w:t xml:space="preserve"> a conference of senior nursing leadership was initiated by the Head Nurse of Israel</w:t>
      </w:r>
      <w:del w:id="945" w:author="ALE editor" w:date="2023-04-19T15:24:00Z">
        <w:r w:rsidRPr="00B90777" w:rsidDel="00274708">
          <w:rPr>
            <w:rFonts w:asciiTheme="majorBidi" w:hAnsiTheme="majorBidi" w:cstheme="majorBidi"/>
            <w:sz w:val="24"/>
            <w:szCs w:val="24"/>
          </w:rPr>
          <w:delText xml:space="preserve"> </w:delText>
        </w:r>
      </w:del>
      <w:ins w:id="946" w:author="ALE editor" w:date="2023-04-19T09:06:00Z">
        <w:r w:rsidR="00E85BA6">
          <w:rPr>
            <w:rFonts w:asciiTheme="majorBidi" w:hAnsiTheme="majorBidi" w:cstheme="majorBidi"/>
            <w:sz w:val="24"/>
            <w:szCs w:val="24"/>
          </w:rPr>
          <w:t>,</w:t>
        </w:r>
      </w:ins>
      <w:ins w:id="947" w:author="ALE editor" w:date="2023-04-19T15:24:00Z">
        <w:r w:rsidR="00274708">
          <w:rPr>
            <w:rFonts w:asciiTheme="majorBidi" w:hAnsiTheme="majorBidi" w:cstheme="majorBidi"/>
            <w:sz w:val="24"/>
            <w:szCs w:val="24"/>
          </w:rPr>
          <w:t xml:space="preserve"> </w:t>
        </w:r>
      </w:ins>
      <w:r w:rsidRPr="00B90777">
        <w:rPr>
          <w:rFonts w:asciiTheme="majorBidi" w:hAnsiTheme="majorBidi" w:cstheme="majorBidi"/>
          <w:sz w:val="24"/>
          <w:szCs w:val="24"/>
        </w:rPr>
        <w:t>Dr. Shoshana Riba</w:t>
      </w:r>
      <w:ins w:id="948" w:author="ALE editor" w:date="2023-04-19T09:06:00Z">
        <w:r w:rsidR="00E85BA6">
          <w:rPr>
            <w:rFonts w:asciiTheme="majorBidi" w:hAnsiTheme="majorBidi" w:cstheme="majorBidi"/>
            <w:sz w:val="24"/>
            <w:szCs w:val="24"/>
          </w:rPr>
          <w:t>,</w:t>
        </w:r>
      </w:ins>
      <w:r w:rsidRPr="00B90777">
        <w:rPr>
          <w:rFonts w:asciiTheme="majorBidi" w:hAnsiTheme="majorBidi" w:cstheme="majorBidi"/>
          <w:sz w:val="24"/>
          <w:szCs w:val="24"/>
        </w:rPr>
        <w:t xml:space="preserve"> to discuss the issues. Efforts to legislate the Nurses</w:t>
      </w:r>
      <w:r w:rsidR="00B90777">
        <w:rPr>
          <w:rFonts w:asciiTheme="majorBidi" w:hAnsiTheme="majorBidi" w:cstheme="majorBidi"/>
          <w:sz w:val="24"/>
          <w:szCs w:val="24"/>
        </w:rPr>
        <w:t>’</w:t>
      </w:r>
      <w:r w:rsidRPr="00B90777">
        <w:rPr>
          <w:rFonts w:asciiTheme="majorBidi" w:hAnsiTheme="majorBidi" w:cstheme="majorBidi"/>
          <w:sz w:val="24"/>
          <w:szCs w:val="24"/>
        </w:rPr>
        <w:t xml:space="preserve"> Law (</w:t>
      </w:r>
      <w:del w:id="949" w:author="ALE editor" w:date="2023-04-19T09:06:00Z">
        <w:r w:rsidRPr="00B90777" w:rsidDel="00E85BA6">
          <w:rPr>
            <w:rFonts w:asciiTheme="majorBidi" w:hAnsiTheme="majorBidi" w:cstheme="majorBidi"/>
            <w:sz w:val="24"/>
            <w:szCs w:val="24"/>
          </w:rPr>
          <w:delText xml:space="preserve">that </w:delText>
        </w:r>
      </w:del>
      <w:ins w:id="950" w:author="ALE editor" w:date="2023-04-19T09:06:00Z">
        <w:r w:rsidR="00E85BA6">
          <w:rPr>
            <w:rFonts w:asciiTheme="majorBidi" w:hAnsiTheme="majorBidi" w:cstheme="majorBidi"/>
            <w:sz w:val="24"/>
            <w:szCs w:val="24"/>
          </w:rPr>
          <w:t>which</w:t>
        </w:r>
        <w:r w:rsidR="00E85BA6"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has yet to be enacted) were accelerated, and led to the establishment of the Nursing Council, with representation from the </w:t>
      </w:r>
      <w:del w:id="951" w:author="ALE editor" w:date="2023-04-19T09:06:00Z">
        <w:r w:rsidRPr="00B90777" w:rsidDel="00E85BA6">
          <w:rPr>
            <w:rFonts w:asciiTheme="majorBidi" w:hAnsiTheme="majorBidi" w:cstheme="majorBidi"/>
            <w:sz w:val="24"/>
            <w:szCs w:val="24"/>
          </w:rPr>
          <w:delText xml:space="preserve">different </w:delText>
        </w:r>
      </w:del>
      <w:ins w:id="952" w:author="ALE editor" w:date="2023-04-19T09:06:00Z">
        <w:r w:rsidR="00E85BA6">
          <w:rPr>
            <w:rFonts w:asciiTheme="majorBidi" w:hAnsiTheme="majorBidi" w:cstheme="majorBidi"/>
            <w:sz w:val="24"/>
            <w:szCs w:val="24"/>
          </w:rPr>
          <w:t>various</w:t>
        </w:r>
        <w:r w:rsidR="00E85BA6" w:rsidRPr="00B90777">
          <w:rPr>
            <w:rFonts w:asciiTheme="majorBidi" w:hAnsiTheme="majorBidi" w:cstheme="majorBidi"/>
            <w:sz w:val="24"/>
            <w:szCs w:val="24"/>
          </w:rPr>
          <w:t xml:space="preserve"> </w:t>
        </w:r>
      </w:ins>
      <w:r w:rsidRPr="00B90777">
        <w:rPr>
          <w:rFonts w:asciiTheme="majorBidi" w:hAnsiTheme="majorBidi" w:cstheme="majorBidi"/>
          <w:sz w:val="24"/>
          <w:szCs w:val="24"/>
        </w:rPr>
        <w:t>levels of nursing in Israel. Nursing in Israel as a profession is undergoing transition, including planned and initiated changes, and changes stemming from global social and political trends.</w:t>
      </w:r>
    </w:p>
    <w:p w14:paraId="0CFA4B12" w14:textId="69279030"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commentRangeStart w:id="953"/>
      <w:r w:rsidRPr="00B90777">
        <w:rPr>
          <w:rFonts w:asciiTheme="majorBidi" w:hAnsiTheme="majorBidi" w:cstheme="majorBidi"/>
          <w:sz w:val="24"/>
          <w:szCs w:val="24"/>
        </w:rPr>
        <w:t>As mentioned, various scholars have found that nurses are currently going through professionalization, technological development</w:t>
      </w:r>
      <w:ins w:id="954" w:author="ALE editor" w:date="2023-04-19T09:07:00Z">
        <w:r w:rsidR="00E85BA6">
          <w:rPr>
            <w:rFonts w:asciiTheme="majorBidi" w:hAnsiTheme="majorBidi" w:cstheme="majorBidi"/>
            <w:sz w:val="24"/>
            <w:szCs w:val="24"/>
          </w:rPr>
          <w:t>,</w:t>
        </w:r>
      </w:ins>
      <w:r w:rsidRPr="00B90777">
        <w:rPr>
          <w:rFonts w:asciiTheme="majorBidi" w:hAnsiTheme="majorBidi" w:cstheme="majorBidi"/>
          <w:sz w:val="24"/>
          <w:szCs w:val="24"/>
        </w:rPr>
        <w:t xml:space="preserve"> and specialization</w:t>
      </w:r>
      <w:commentRangeEnd w:id="953"/>
      <w:r w:rsidR="00E85BA6">
        <w:rPr>
          <w:rStyle w:val="CommentReference"/>
        </w:rPr>
        <w:commentReference w:id="953"/>
      </w:r>
      <w:r w:rsidRPr="00B90777">
        <w:rPr>
          <w:rFonts w:asciiTheme="majorBidi" w:hAnsiTheme="majorBidi" w:cstheme="majorBidi"/>
          <w:sz w:val="24"/>
          <w:szCs w:val="24"/>
        </w:rPr>
        <w:t>. There is a consensus among professionals and office-holders regarding the need to develop additional fields</w:t>
      </w:r>
      <w:ins w:id="955" w:author="ALE editor" w:date="2023-04-19T09:07:00Z">
        <w:r w:rsidR="00E85BA6">
          <w:rPr>
            <w:rFonts w:asciiTheme="majorBidi" w:hAnsiTheme="majorBidi" w:cstheme="majorBidi"/>
            <w:sz w:val="24"/>
            <w:szCs w:val="24"/>
          </w:rPr>
          <w:t xml:space="preserve"> within nursing</w:t>
        </w:r>
      </w:ins>
      <w:r w:rsidRPr="00B90777">
        <w:rPr>
          <w:rFonts w:asciiTheme="majorBidi" w:hAnsiTheme="majorBidi" w:cstheme="majorBidi"/>
          <w:sz w:val="24"/>
          <w:szCs w:val="24"/>
        </w:rPr>
        <w:t xml:space="preserve">. The </w:t>
      </w:r>
      <w:commentRangeStart w:id="956"/>
      <w:r w:rsidRPr="00B90777">
        <w:rPr>
          <w:rFonts w:asciiTheme="majorBidi" w:hAnsiTheme="majorBidi" w:cstheme="majorBidi"/>
          <w:sz w:val="24"/>
          <w:szCs w:val="24"/>
        </w:rPr>
        <w:t xml:space="preserve">consensus on this issue is constantly expanding </w:t>
      </w:r>
      <w:commentRangeEnd w:id="956"/>
      <w:r w:rsidR="00E85BA6">
        <w:rPr>
          <w:rStyle w:val="CommentReference"/>
        </w:rPr>
        <w:commentReference w:id="956"/>
      </w:r>
      <w:r w:rsidRPr="00B90777">
        <w:rPr>
          <w:rFonts w:asciiTheme="majorBidi" w:hAnsiTheme="majorBidi" w:cstheme="majorBidi"/>
          <w:sz w:val="24"/>
          <w:szCs w:val="24"/>
        </w:rPr>
        <w:t>and is highlighted by the adoption of cost-benefit terminology and in the profession</w:t>
      </w:r>
      <w:r w:rsidR="00B90777">
        <w:rPr>
          <w:rFonts w:asciiTheme="majorBidi" w:hAnsiTheme="majorBidi" w:cstheme="majorBidi"/>
          <w:sz w:val="24"/>
          <w:szCs w:val="24"/>
        </w:rPr>
        <w:t>’</w:t>
      </w:r>
      <w:r w:rsidRPr="00B90777">
        <w:rPr>
          <w:rFonts w:asciiTheme="majorBidi" w:hAnsiTheme="majorBidi" w:cstheme="majorBidi"/>
          <w:sz w:val="24"/>
          <w:szCs w:val="24"/>
        </w:rPr>
        <w:t>s adaptation to new trends of client expectations, patient empowerment, self-care, and health promotion.</w:t>
      </w:r>
    </w:p>
    <w:p w14:paraId="791EB2CC" w14:textId="188459C4" w:rsidR="008E73CB" w:rsidRPr="00B90777" w:rsidRDefault="00AB0AEA" w:rsidP="00B90777">
      <w:pPr>
        <w:autoSpaceDE w:val="0"/>
        <w:autoSpaceDN w:val="0"/>
        <w:bidi w:val="0"/>
        <w:adjustRightInd w:val="0"/>
        <w:spacing w:after="0" w:line="480" w:lineRule="auto"/>
        <w:ind w:firstLine="540"/>
        <w:rPr>
          <w:rFonts w:asciiTheme="majorBidi" w:hAnsiTheme="majorBidi" w:cstheme="majorBidi"/>
          <w:sz w:val="24"/>
          <w:szCs w:val="24"/>
        </w:rPr>
      </w:pPr>
      <w:del w:id="957" w:author="ALE editor" w:date="2023-04-19T09:08:00Z">
        <w:r w:rsidRPr="00B90777" w:rsidDel="000F6757">
          <w:rPr>
            <w:rFonts w:asciiTheme="majorBidi" w:hAnsiTheme="majorBidi" w:cstheme="majorBidi"/>
            <w:sz w:val="24"/>
            <w:szCs w:val="24"/>
          </w:rPr>
          <w:delText>More</w:delText>
        </w:r>
        <w:r w:rsidR="003A1DAE" w:rsidRPr="00B90777" w:rsidDel="000F6757">
          <w:rPr>
            <w:rFonts w:asciiTheme="majorBidi" w:hAnsiTheme="majorBidi" w:cstheme="majorBidi"/>
            <w:sz w:val="24"/>
            <w:szCs w:val="24"/>
          </w:rPr>
          <w:delText xml:space="preserve"> a</w:delText>
        </w:r>
      </w:del>
      <w:ins w:id="958" w:author="ALE editor" w:date="2023-04-19T09:08:00Z">
        <w:r w:rsidR="000F6757">
          <w:rPr>
            <w:rFonts w:asciiTheme="majorBidi" w:hAnsiTheme="majorBidi" w:cstheme="majorBidi"/>
            <w:sz w:val="24"/>
            <w:szCs w:val="24"/>
          </w:rPr>
          <w:t>A</w:t>
        </w:r>
      </w:ins>
      <w:r w:rsidR="003A1DAE" w:rsidRPr="00B90777">
        <w:rPr>
          <w:rFonts w:asciiTheme="majorBidi" w:hAnsiTheme="majorBidi" w:cstheme="majorBidi"/>
          <w:sz w:val="24"/>
          <w:szCs w:val="24"/>
        </w:rPr>
        <w:t xml:space="preserve">ttention </w:t>
      </w:r>
      <w:r w:rsidRPr="00B90777">
        <w:rPr>
          <w:rFonts w:asciiTheme="majorBidi" w:hAnsiTheme="majorBidi" w:cstheme="majorBidi"/>
          <w:sz w:val="24"/>
          <w:szCs w:val="24"/>
        </w:rPr>
        <w:t xml:space="preserve">can be given to more informed use of healthcare and to ensure the quality of care. </w:t>
      </w:r>
      <w:r w:rsidR="003A1DAE" w:rsidRPr="00B90777">
        <w:rPr>
          <w:rFonts w:asciiTheme="majorBidi" w:hAnsiTheme="majorBidi" w:cstheme="majorBidi"/>
          <w:sz w:val="24"/>
          <w:szCs w:val="24"/>
        </w:rPr>
        <w:t>A managed environment has benefited nurses, both personally and organizationally</w:t>
      </w:r>
      <w:ins w:id="959" w:author="ALE editor" w:date="2023-04-18T21:18:00Z">
        <w:r w:rsidR="00097743">
          <w:rPr>
            <w:rFonts w:asciiTheme="majorBidi" w:hAnsiTheme="majorBidi" w:cstheme="majorBidi"/>
            <w:sz w:val="24"/>
            <w:szCs w:val="24"/>
          </w:rPr>
          <w:t xml:space="preserve"> (Joel, 2002)</w:t>
        </w:r>
      </w:ins>
      <w:r w:rsidR="003A1DAE" w:rsidRPr="00B90777">
        <w:rPr>
          <w:rFonts w:asciiTheme="majorBidi" w:hAnsiTheme="majorBidi" w:cstheme="majorBidi"/>
          <w:sz w:val="24"/>
          <w:szCs w:val="24"/>
        </w:rPr>
        <w:t>.</w:t>
      </w:r>
      <w:del w:id="960" w:author="ALE editor" w:date="2023-04-18T21:21:00Z">
        <w:r w:rsidR="003A1DAE" w:rsidRPr="00B90777" w:rsidDel="00097743">
          <w:rPr>
            <w:rStyle w:val="FootnoteReference"/>
            <w:rFonts w:asciiTheme="majorBidi" w:hAnsiTheme="majorBidi" w:cstheme="majorBidi"/>
            <w:sz w:val="24"/>
            <w:szCs w:val="24"/>
          </w:rPr>
          <w:footnoteReference w:id="26"/>
        </w:r>
      </w:del>
      <w:r w:rsidR="003A1DAE" w:rsidRPr="00B90777">
        <w:rPr>
          <w:rFonts w:asciiTheme="majorBidi" w:hAnsiTheme="majorBidi" w:cstheme="majorBidi"/>
          <w:sz w:val="24"/>
          <w:szCs w:val="24"/>
        </w:rPr>
        <w:t xml:space="preserve"> Nissenholz </w:t>
      </w:r>
      <w:del w:id="964" w:author="ALE editor" w:date="2023-04-18T21:21:00Z">
        <w:r w:rsidR="003A1DAE" w:rsidRPr="00B90777" w:rsidDel="00097743">
          <w:rPr>
            <w:rFonts w:asciiTheme="majorBidi" w:hAnsiTheme="majorBidi" w:cstheme="majorBidi"/>
            <w:sz w:val="24"/>
            <w:szCs w:val="24"/>
          </w:rPr>
          <w:delText>and her colleagues</w:delText>
        </w:r>
      </w:del>
      <w:ins w:id="965" w:author="ALE editor" w:date="2023-04-18T21:21:00Z">
        <w:r w:rsidR="00097743">
          <w:rPr>
            <w:rFonts w:asciiTheme="majorBidi" w:hAnsiTheme="majorBidi" w:cstheme="majorBidi"/>
            <w:sz w:val="24"/>
            <w:szCs w:val="24"/>
          </w:rPr>
          <w:t>et al. (2017)</w:t>
        </w:r>
      </w:ins>
      <w:r w:rsidR="003A1DAE" w:rsidRPr="00B90777">
        <w:rPr>
          <w:rFonts w:asciiTheme="majorBidi" w:hAnsiTheme="majorBidi" w:cstheme="majorBidi"/>
          <w:sz w:val="24"/>
          <w:szCs w:val="24"/>
        </w:rPr>
        <w:t xml:space="preserve"> investigated </w:t>
      </w:r>
      <w:r w:rsidR="003A1DAE" w:rsidRPr="00B90777">
        <w:rPr>
          <w:rFonts w:asciiTheme="majorBidi" w:hAnsiTheme="majorBidi" w:cstheme="majorBidi"/>
          <w:sz w:val="24"/>
          <w:szCs w:val="24"/>
        </w:rPr>
        <w:lastRenderedPageBreak/>
        <w:t xml:space="preserve">the changes in the role of </w:t>
      </w:r>
      <w:del w:id="966" w:author="ALE editor" w:date="2023-04-19T09:08:00Z">
        <w:r w:rsidR="003A1DAE" w:rsidRPr="00B90777" w:rsidDel="000F6757">
          <w:rPr>
            <w:rFonts w:asciiTheme="majorBidi" w:hAnsiTheme="majorBidi" w:cstheme="majorBidi"/>
            <w:sz w:val="24"/>
            <w:szCs w:val="24"/>
          </w:rPr>
          <w:delText xml:space="preserve">the </w:delText>
        </w:r>
      </w:del>
      <w:r w:rsidR="003A1DAE" w:rsidRPr="00B90777">
        <w:rPr>
          <w:rFonts w:asciiTheme="majorBidi" w:hAnsiTheme="majorBidi" w:cstheme="majorBidi"/>
          <w:sz w:val="24"/>
          <w:szCs w:val="24"/>
        </w:rPr>
        <w:t>nurse</w:t>
      </w:r>
      <w:ins w:id="967" w:author="ALE editor" w:date="2023-04-19T09:08:00Z">
        <w:r w:rsidR="000F6757">
          <w:rPr>
            <w:rFonts w:asciiTheme="majorBidi" w:hAnsiTheme="majorBidi" w:cstheme="majorBidi"/>
            <w:sz w:val="24"/>
            <w:szCs w:val="24"/>
          </w:rPr>
          <w:t>s</w:t>
        </w:r>
      </w:ins>
      <w:r w:rsidR="003A1DAE" w:rsidRPr="00B90777">
        <w:rPr>
          <w:rFonts w:asciiTheme="majorBidi" w:hAnsiTheme="majorBidi" w:cstheme="majorBidi"/>
          <w:sz w:val="24"/>
          <w:szCs w:val="24"/>
        </w:rPr>
        <w:t xml:space="preserve"> in the community.</w:t>
      </w:r>
      <w:del w:id="968" w:author="ALE editor" w:date="2023-04-18T21:21:00Z">
        <w:r w:rsidR="003A1DAE" w:rsidRPr="00B90777" w:rsidDel="00097743">
          <w:rPr>
            <w:rStyle w:val="FootnoteReference"/>
            <w:rFonts w:asciiTheme="majorBidi" w:hAnsiTheme="majorBidi" w:cstheme="majorBidi"/>
            <w:sz w:val="24"/>
            <w:szCs w:val="24"/>
          </w:rPr>
          <w:footnoteReference w:id="27"/>
        </w:r>
      </w:del>
      <w:r w:rsidR="003A1DAE" w:rsidRPr="00B90777">
        <w:rPr>
          <w:rFonts w:asciiTheme="majorBidi" w:hAnsiTheme="majorBidi" w:cstheme="majorBidi"/>
          <w:sz w:val="24"/>
          <w:szCs w:val="24"/>
        </w:rPr>
        <w:t xml:space="preserve"> They found that the nursing leadership, together with the great majority of nurses (85%), felt the nature of their work changed significantly during the relevant years. The main changes included a transition from responsive to </w:t>
      </w:r>
      <w:del w:id="971" w:author="ALE editor" w:date="2023-04-19T09:08:00Z">
        <w:r w:rsidR="003A1DAE" w:rsidRPr="00B90777" w:rsidDel="000F6757">
          <w:rPr>
            <w:rFonts w:asciiTheme="majorBidi" w:hAnsiTheme="majorBidi" w:cstheme="majorBidi"/>
            <w:sz w:val="24"/>
            <w:szCs w:val="24"/>
          </w:rPr>
          <w:delText xml:space="preserve">more </w:delText>
        </w:r>
      </w:del>
      <w:r w:rsidR="003A1DAE" w:rsidRPr="00B90777">
        <w:rPr>
          <w:rFonts w:asciiTheme="majorBidi" w:hAnsiTheme="majorBidi" w:cstheme="majorBidi"/>
          <w:sz w:val="24"/>
          <w:szCs w:val="24"/>
        </w:rPr>
        <w:t xml:space="preserve">proactive work processes, </w:t>
      </w:r>
      <w:del w:id="972" w:author="ALE editor" w:date="2023-04-19T09:08:00Z">
        <w:r w:rsidR="003A1DAE" w:rsidRPr="00B90777" w:rsidDel="000F6757">
          <w:rPr>
            <w:rFonts w:asciiTheme="majorBidi" w:hAnsiTheme="majorBidi" w:cstheme="majorBidi"/>
            <w:sz w:val="24"/>
            <w:szCs w:val="24"/>
          </w:rPr>
          <w:delText xml:space="preserve">more </w:delText>
        </w:r>
      </w:del>
      <w:r w:rsidR="003A1DAE" w:rsidRPr="00B90777">
        <w:rPr>
          <w:rFonts w:asciiTheme="majorBidi" w:hAnsiTheme="majorBidi" w:cstheme="majorBidi"/>
          <w:sz w:val="24"/>
          <w:szCs w:val="24"/>
        </w:rPr>
        <w:t xml:space="preserve">specialization, transfer of tasks from hospitals to the community, and greater autonomy. Their main areas of activity today include treating chronic patients, promoting health, and </w:t>
      </w:r>
      <w:ins w:id="973" w:author="ALE editor" w:date="2023-04-19T09:08:00Z">
        <w:r w:rsidR="000F6757">
          <w:rPr>
            <w:rFonts w:asciiTheme="majorBidi" w:hAnsiTheme="majorBidi" w:cstheme="majorBidi"/>
            <w:sz w:val="24"/>
            <w:szCs w:val="24"/>
          </w:rPr>
          <w:t xml:space="preserve">providing </w:t>
        </w:r>
      </w:ins>
      <w:r w:rsidR="003A1DAE" w:rsidRPr="00B90777">
        <w:rPr>
          <w:rFonts w:asciiTheme="majorBidi" w:hAnsiTheme="majorBidi" w:cstheme="majorBidi"/>
          <w:sz w:val="24"/>
          <w:szCs w:val="24"/>
        </w:rPr>
        <w:t>ongoing care. Four out of five nurses were satisfied with their work to a great or very great extent, and three out of four felt that they had independence in their work to a large or very large extent.</w:t>
      </w:r>
    </w:p>
    <w:p w14:paraId="29BE4455" w14:textId="5C286F07"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According to the interviewees, the barriers to the continued advances in the role of nurses include the conservative attitudes of some of the doctors and nurses, the scarcity of specialized nursing positions, and insufficiently attractive salary levels. Nurses have clearly and consistently worked to promote their professional status. The various researchers recommend the continued academization of nurses, based on the </w:t>
      </w:r>
      <w:del w:id="974" w:author="ALE editor" w:date="2023-04-19T09:09:00Z">
        <w:r w:rsidRPr="00B90777" w:rsidDel="000F6757">
          <w:rPr>
            <w:rFonts w:asciiTheme="majorBidi" w:hAnsiTheme="majorBidi" w:cstheme="majorBidi"/>
            <w:sz w:val="24"/>
            <w:szCs w:val="24"/>
          </w:rPr>
          <w:delText xml:space="preserve">factual </w:delText>
        </w:r>
      </w:del>
      <w:ins w:id="975" w:author="ALE editor" w:date="2023-04-19T09:09:00Z">
        <w:r w:rsidR="000F6757">
          <w:rPr>
            <w:rFonts w:asciiTheme="majorBidi" w:hAnsiTheme="majorBidi" w:cstheme="majorBidi"/>
            <w:sz w:val="24"/>
            <w:szCs w:val="24"/>
          </w:rPr>
          <w:t>empirical</w:t>
        </w:r>
        <w:r w:rsidR="000F6757"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findings of their studies. </w:t>
      </w:r>
      <w:commentRangeStart w:id="976"/>
      <w:r w:rsidRPr="00B90777">
        <w:rPr>
          <w:rFonts w:asciiTheme="majorBidi" w:hAnsiTheme="majorBidi" w:cstheme="majorBidi"/>
          <w:sz w:val="24"/>
          <w:szCs w:val="24"/>
        </w:rPr>
        <w:t xml:space="preserve">In my position as the Head Nurse at Clalit Health Services </w:t>
      </w:r>
      <w:commentRangeEnd w:id="976"/>
      <w:r w:rsidR="000F6757">
        <w:rPr>
          <w:rStyle w:val="CommentReference"/>
        </w:rPr>
        <w:commentReference w:id="976"/>
      </w:r>
      <w:r w:rsidRPr="00B90777">
        <w:rPr>
          <w:rFonts w:asciiTheme="majorBidi" w:hAnsiTheme="majorBidi" w:cstheme="majorBidi"/>
          <w:sz w:val="24"/>
          <w:szCs w:val="24"/>
        </w:rPr>
        <w:t>during this period, we held workshops for hospital and community nurses in which they identified accepted work practices and examined whether they were optimal within an evidence-based research model.</w:t>
      </w:r>
    </w:p>
    <w:p w14:paraId="03502D0D" w14:textId="77777777" w:rsidR="008E73CB" w:rsidRPr="00B90777" w:rsidRDefault="008E73CB" w:rsidP="00B90777">
      <w:pPr>
        <w:autoSpaceDE w:val="0"/>
        <w:autoSpaceDN w:val="0"/>
        <w:bidi w:val="0"/>
        <w:adjustRightInd w:val="0"/>
        <w:spacing w:after="0" w:line="480" w:lineRule="auto"/>
        <w:ind w:firstLine="540"/>
        <w:rPr>
          <w:rFonts w:asciiTheme="majorBidi" w:hAnsiTheme="majorBidi" w:cstheme="majorBidi"/>
          <w:b/>
          <w:sz w:val="24"/>
          <w:szCs w:val="24"/>
        </w:rPr>
      </w:pPr>
    </w:p>
    <w:p w14:paraId="35DCF9BB" w14:textId="010938F4" w:rsidR="008E73CB" w:rsidRPr="000F6757" w:rsidRDefault="003A1DAE">
      <w:pPr>
        <w:autoSpaceDE w:val="0"/>
        <w:autoSpaceDN w:val="0"/>
        <w:bidi w:val="0"/>
        <w:adjustRightInd w:val="0"/>
        <w:spacing w:after="0" w:line="480" w:lineRule="auto"/>
        <w:rPr>
          <w:rFonts w:asciiTheme="majorBidi" w:hAnsiTheme="majorBidi" w:cstheme="majorBidi"/>
          <w:b/>
          <w:bCs/>
          <w:sz w:val="24"/>
          <w:szCs w:val="24"/>
          <w:rPrChange w:id="977" w:author="ALE editor" w:date="2023-04-19T09:09:00Z">
            <w:rPr>
              <w:rFonts w:asciiTheme="majorBidi" w:hAnsiTheme="majorBidi" w:cstheme="majorBidi"/>
              <w:sz w:val="24"/>
              <w:szCs w:val="24"/>
            </w:rPr>
          </w:rPrChange>
        </w:rPr>
        <w:pPrChange w:id="978" w:author="ALE editor" w:date="2023-04-19T09:09:00Z">
          <w:pPr>
            <w:autoSpaceDE w:val="0"/>
            <w:autoSpaceDN w:val="0"/>
            <w:bidi w:val="0"/>
            <w:adjustRightInd w:val="0"/>
            <w:spacing w:after="0" w:line="480" w:lineRule="auto"/>
            <w:ind w:left="320" w:firstLine="540"/>
          </w:pPr>
        </w:pPrChange>
      </w:pPr>
      <w:del w:id="979" w:author="ALE editor" w:date="2023-04-19T09:09:00Z">
        <w:r w:rsidRPr="000F6757" w:rsidDel="000F6757">
          <w:rPr>
            <w:rFonts w:asciiTheme="majorBidi" w:hAnsiTheme="majorBidi" w:cstheme="majorBidi"/>
            <w:b/>
            <w:bCs/>
            <w:sz w:val="24"/>
            <w:szCs w:val="24"/>
            <w:rPrChange w:id="980" w:author="ALE editor" w:date="2023-04-19T09:09:00Z">
              <w:rPr>
                <w:rFonts w:asciiTheme="majorBidi" w:hAnsiTheme="majorBidi" w:cstheme="majorBidi"/>
                <w:sz w:val="24"/>
                <w:szCs w:val="24"/>
              </w:rPr>
            </w:rPrChange>
          </w:rPr>
          <w:lastRenderedPageBreak/>
          <w:delText>3.</w:delText>
        </w:r>
        <w:r w:rsidRPr="000F6757" w:rsidDel="000F6757">
          <w:rPr>
            <w:rFonts w:asciiTheme="majorBidi" w:hAnsiTheme="majorBidi" w:cstheme="majorBidi"/>
            <w:b/>
            <w:bCs/>
            <w:sz w:val="24"/>
            <w:szCs w:val="24"/>
            <w:rPrChange w:id="981" w:author="ALE editor" w:date="2023-04-19T09:09:00Z">
              <w:rPr>
                <w:rFonts w:asciiTheme="majorBidi" w:hAnsiTheme="majorBidi" w:cstheme="majorBidi"/>
                <w:sz w:val="24"/>
                <w:szCs w:val="24"/>
              </w:rPr>
            </w:rPrChange>
          </w:rPr>
          <w:tab/>
        </w:r>
      </w:del>
      <w:r w:rsidRPr="000F6757">
        <w:rPr>
          <w:rFonts w:asciiTheme="majorBidi" w:hAnsiTheme="majorBidi" w:cstheme="majorBidi"/>
          <w:b/>
          <w:bCs/>
          <w:sz w:val="24"/>
          <w:szCs w:val="24"/>
          <w:rPrChange w:id="982" w:author="ALE editor" w:date="2023-04-19T09:09:00Z">
            <w:rPr>
              <w:rFonts w:asciiTheme="majorBidi" w:hAnsiTheme="majorBidi" w:cstheme="majorBidi"/>
              <w:i/>
              <w:sz w:val="24"/>
              <w:szCs w:val="24"/>
            </w:rPr>
          </w:rPrChange>
        </w:rPr>
        <w:t xml:space="preserve">Promoting </w:t>
      </w:r>
      <w:del w:id="983" w:author="ALE editor" w:date="2023-04-19T09:09:00Z">
        <w:r w:rsidR="000F6757" w:rsidRPr="000F6757" w:rsidDel="000F6757">
          <w:rPr>
            <w:rFonts w:asciiTheme="majorBidi" w:hAnsiTheme="majorBidi" w:cstheme="majorBidi"/>
            <w:b/>
            <w:bCs/>
            <w:sz w:val="24"/>
            <w:szCs w:val="24"/>
          </w:rPr>
          <w:delText xml:space="preserve">The </w:delText>
        </w:r>
      </w:del>
      <w:ins w:id="984" w:author="ALE editor" w:date="2023-04-19T09:09:00Z">
        <w:r w:rsidR="000F6757">
          <w:rPr>
            <w:rFonts w:asciiTheme="majorBidi" w:hAnsiTheme="majorBidi" w:cstheme="majorBidi"/>
            <w:b/>
            <w:bCs/>
            <w:sz w:val="24"/>
            <w:szCs w:val="24"/>
          </w:rPr>
          <w:t>t</w:t>
        </w:r>
        <w:r w:rsidR="000F6757" w:rsidRPr="000F6757">
          <w:rPr>
            <w:rFonts w:asciiTheme="majorBidi" w:hAnsiTheme="majorBidi" w:cstheme="majorBidi"/>
            <w:b/>
            <w:bCs/>
            <w:sz w:val="24"/>
            <w:szCs w:val="24"/>
          </w:rPr>
          <w:t xml:space="preserve">he </w:t>
        </w:r>
      </w:ins>
      <w:r w:rsidR="000F6757" w:rsidRPr="000F6757">
        <w:rPr>
          <w:rFonts w:asciiTheme="majorBidi" w:hAnsiTheme="majorBidi" w:cstheme="majorBidi"/>
          <w:b/>
          <w:bCs/>
          <w:sz w:val="24"/>
          <w:szCs w:val="24"/>
        </w:rPr>
        <w:t xml:space="preserve">Interests </w:t>
      </w:r>
      <w:del w:id="985" w:author="ALE editor" w:date="2023-04-19T09:09:00Z">
        <w:r w:rsidR="000F6757" w:rsidRPr="000F6757" w:rsidDel="000F6757">
          <w:rPr>
            <w:rFonts w:asciiTheme="majorBidi" w:hAnsiTheme="majorBidi" w:cstheme="majorBidi"/>
            <w:b/>
            <w:bCs/>
            <w:sz w:val="24"/>
            <w:szCs w:val="24"/>
          </w:rPr>
          <w:delText xml:space="preserve">Of </w:delText>
        </w:r>
      </w:del>
      <w:ins w:id="986" w:author="ALE editor" w:date="2023-04-19T09:09:00Z">
        <w:r w:rsidR="000F6757">
          <w:rPr>
            <w:rFonts w:asciiTheme="majorBidi" w:hAnsiTheme="majorBidi" w:cstheme="majorBidi"/>
            <w:b/>
            <w:bCs/>
            <w:sz w:val="24"/>
            <w:szCs w:val="24"/>
          </w:rPr>
          <w:t>o</w:t>
        </w:r>
        <w:r w:rsidR="000F6757" w:rsidRPr="000F6757">
          <w:rPr>
            <w:rFonts w:asciiTheme="majorBidi" w:hAnsiTheme="majorBidi" w:cstheme="majorBidi"/>
            <w:b/>
            <w:bCs/>
            <w:sz w:val="24"/>
            <w:szCs w:val="24"/>
          </w:rPr>
          <w:t xml:space="preserve">f </w:t>
        </w:r>
      </w:ins>
      <w:r w:rsidR="000F6757" w:rsidRPr="000F6757">
        <w:rPr>
          <w:rFonts w:asciiTheme="majorBidi" w:hAnsiTheme="majorBidi" w:cstheme="majorBidi"/>
          <w:b/>
          <w:bCs/>
          <w:sz w:val="24"/>
          <w:szCs w:val="24"/>
        </w:rPr>
        <w:t>Nursing Through Leadership, Research</w:t>
      </w:r>
      <w:ins w:id="987" w:author="ALE editor" w:date="2023-04-19T09:10:00Z">
        <w:r w:rsidR="000F6757">
          <w:rPr>
            <w:rFonts w:asciiTheme="majorBidi" w:hAnsiTheme="majorBidi" w:cstheme="majorBidi"/>
            <w:b/>
            <w:bCs/>
            <w:sz w:val="24"/>
            <w:szCs w:val="24"/>
          </w:rPr>
          <w:t>,</w:t>
        </w:r>
      </w:ins>
      <w:r w:rsidR="000F6757" w:rsidRPr="000F6757">
        <w:rPr>
          <w:rFonts w:asciiTheme="majorBidi" w:hAnsiTheme="majorBidi" w:cstheme="majorBidi"/>
          <w:b/>
          <w:bCs/>
          <w:sz w:val="24"/>
          <w:szCs w:val="24"/>
        </w:rPr>
        <w:t xml:space="preserve"> </w:t>
      </w:r>
      <w:del w:id="988" w:author="ALE editor" w:date="2023-04-19T09:10:00Z">
        <w:r w:rsidR="000F6757" w:rsidRPr="000F6757" w:rsidDel="000F6757">
          <w:rPr>
            <w:rFonts w:asciiTheme="majorBidi" w:hAnsiTheme="majorBidi" w:cstheme="majorBidi"/>
            <w:b/>
            <w:bCs/>
            <w:sz w:val="24"/>
            <w:szCs w:val="24"/>
          </w:rPr>
          <w:delText xml:space="preserve">And </w:delText>
        </w:r>
      </w:del>
      <w:ins w:id="989" w:author="ALE editor" w:date="2023-04-19T09:10:00Z">
        <w:r w:rsidR="000F6757">
          <w:rPr>
            <w:rFonts w:asciiTheme="majorBidi" w:hAnsiTheme="majorBidi" w:cstheme="majorBidi"/>
            <w:b/>
            <w:bCs/>
            <w:sz w:val="24"/>
            <w:szCs w:val="24"/>
          </w:rPr>
          <w:t>a</w:t>
        </w:r>
        <w:r w:rsidR="000F6757" w:rsidRPr="000F6757">
          <w:rPr>
            <w:rFonts w:asciiTheme="majorBidi" w:hAnsiTheme="majorBidi" w:cstheme="majorBidi"/>
            <w:b/>
            <w:bCs/>
            <w:sz w:val="24"/>
            <w:szCs w:val="24"/>
          </w:rPr>
          <w:t xml:space="preserve">nd </w:t>
        </w:r>
      </w:ins>
      <w:r w:rsidR="000F6757" w:rsidRPr="000F6757">
        <w:rPr>
          <w:rFonts w:asciiTheme="majorBidi" w:hAnsiTheme="majorBidi" w:cstheme="majorBidi"/>
          <w:b/>
          <w:bCs/>
          <w:sz w:val="24"/>
          <w:szCs w:val="24"/>
        </w:rPr>
        <w:t>Academic Education</w:t>
      </w:r>
    </w:p>
    <w:p w14:paraId="796542A4" w14:textId="14A686DA" w:rsidR="008E73CB" w:rsidRPr="00B90777" w:rsidRDefault="00011566"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The </w:t>
      </w:r>
      <w:del w:id="990" w:author="ALE editor" w:date="2023-04-19T09:10:00Z">
        <w:r w:rsidRPr="00B90777" w:rsidDel="000F6757">
          <w:rPr>
            <w:rFonts w:asciiTheme="majorBidi" w:hAnsiTheme="majorBidi" w:cstheme="majorBidi"/>
            <w:sz w:val="24"/>
            <w:szCs w:val="24"/>
          </w:rPr>
          <w:delText xml:space="preserve">Nursing </w:delText>
        </w:r>
      </w:del>
      <w:ins w:id="991" w:author="ALE editor" w:date="2023-04-19T09:10:00Z">
        <w:r w:rsidR="000F6757">
          <w:rPr>
            <w:rFonts w:asciiTheme="majorBidi" w:hAnsiTheme="majorBidi" w:cstheme="majorBidi"/>
            <w:sz w:val="24"/>
            <w:szCs w:val="24"/>
          </w:rPr>
          <w:t>n</w:t>
        </w:r>
        <w:r w:rsidR="000F6757" w:rsidRPr="00B90777">
          <w:rPr>
            <w:rFonts w:asciiTheme="majorBidi" w:hAnsiTheme="majorBidi" w:cstheme="majorBidi"/>
            <w:sz w:val="24"/>
            <w:szCs w:val="24"/>
          </w:rPr>
          <w:t xml:space="preserve">ursing </w:t>
        </w:r>
      </w:ins>
      <w:r w:rsidRPr="00B90777">
        <w:rPr>
          <w:rFonts w:asciiTheme="majorBidi" w:hAnsiTheme="majorBidi" w:cstheme="majorBidi"/>
          <w:sz w:val="24"/>
          <w:szCs w:val="24"/>
        </w:rPr>
        <w:t xml:space="preserve">profession </w:t>
      </w:r>
      <w:del w:id="992" w:author="ALE editor" w:date="2023-04-19T09:10:00Z">
        <w:r w:rsidRPr="00B90777" w:rsidDel="000F6757">
          <w:rPr>
            <w:rFonts w:asciiTheme="majorBidi" w:hAnsiTheme="majorBidi" w:cstheme="majorBidi"/>
            <w:sz w:val="24"/>
            <w:szCs w:val="24"/>
          </w:rPr>
          <w:delText xml:space="preserve">that </w:delText>
        </w:r>
      </w:del>
      <w:r w:rsidRPr="00B90777">
        <w:rPr>
          <w:rFonts w:asciiTheme="majorBidi" w:hAnsiTheme="majorBidi" w:cstheme="majorBidi"/>
          <w:sz w:val="24"/>
          <w:szCs w:val="24"/>
        </w:rPr>
        <w:t xml:space="preserve">strives to influence the advancement of its professional perception and vision, </w:t>
      </w:r>
      <w:ins w:id="993" w:author="ALE editor" w:date="2023-04-19T09:10:00Z">
        <w:r w:rsidR="000F6757">
          <w:rPr>
            <w:rFonts w:asciiTheme="majorBidi" w:hAnsiTheme="majorBidi" w:cstheme="majorBidi"/>
            <w:sz w:val="24"/>
            <w:szCs w:val="24"/>
          </w:rPr>
          <w:t xml:space="preserve">and </w:t>
        </w:r>
      </w:ins>
      <w:r w:rsidRPr="00B90777">
        <w:rPr>
          <w:rFonts w:asciiTheme="majorBidi" w:hAnsiTheme="majorBidi" w:cstheme="majorBidi"/>
          <w:sz w:val="24"/>
          <w:szCs w:val="24"/>
        </w:rPr>
        <w:t>must act on several levels to promote its positions.</w:t>
      </w:r>
      <w:r w:rsidR="003A1DAE" w:rsidRPr="00B90777">
        <w:rPr>
          <w:rFonts w:asciiTheme="majorBidi" w:hAnsiTheme="majorBidi" w:cstheme="majorBidi"/>
          <w:sz w:val="24"/>
          <w:szCs w:val="24"/>
        </w:rPr>
        <w:t xml:space="preserve"> Does nursing in Israel have the necessary means to do this? Has this profession learned to promote its standing and cooperation among policy-makers in order to achieve these goals? Is the nursing leadership partnering in the macro processes currently influencing health policy?</w:t>
      </w:r>
    </w:p>
    <w:p w14:paraId="3CBA77E7" w14:textId="231E37AA"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A nurse was elected to the Knesset</w:t>
      </w:r>
      <w:r w:rsidR="00D63ADE" w:rsidRPr="00B90777">
        <w:rPr>
          <w:rFonts w:asciiTheme="majorBidi" w:hAnsiTheme="majorBidi" w:cstheme="majorBidi"/>
          <w:sz w:val="24"/>
          <w:szCs w:val="24"/>
        </w:rPr>
        <w:t xml:space="preserve"> </w:t>
      </w:r>
      <w:r w:rsidR="004013A7" w:rsidRPr="00B90777">
        <w:rPr>
          <w:rFonts w:asciiTheme="majorBidi" w:hAnsiTheme="majorBidi" w:cstheme="majorBidi"/>
          <w:sz w:val="24"/>
          <w:szCs w:val="24"/>
        </w:rPr>
        <w:t>(Israel</w:t>
      </w:r>
      <w:r w:rsidR="00B90777">
        <w:rPr>
          <w:rFonts w:asciiTheme="majorBidi" w:hAnsiTheme="majorBidi" w:cstheme="majorBidi"/>
          <w:sz w:val="24"/>
          <w:szCs w:val="24"/>
        </w:rPr>
        <w:t>’</w:t>
      </w:r>
      <w:r w:rsidR="004013A7" w:rsidRPr="00B90777">
        <w:rPr>
          <w:rFonts w:asciiTheme="majorBidi" w:hAnsiTheme="majorBidi" w:cstheme="majorBidi"/>
          <w:sz w:val="24"/>
          <w:szCs w:val="24"/>
        </w:rPr>
        <w:t>s parliament)</w:t>
      </w:r>
      <w:r w:rsidRPr="00B90777">
        <w:rPr>
          <w:rFonts w:asciiTheme="majorBidi" w:hAnsiTheme="majorBidi" w:cstheme="majorBidi"/>
          <w:sz w:val="24"/>
          <w:szCs w:val="24"/>
        </w:rPr>
        <w:t xml:space="preserve"> for the first time in 2003. Ilana Cohen, member of the 16</w:t>
      </w:r>
      <w:r w:rsidRPr="00B90777">
        <w:rPr>
          <w:rFonts w:asciiTheme="majorBidi" w:hAnsiTheme="majorBidi" w:cstheme="majorBidi"/>
          <w:sz w:val="24"/>
          <w:szCs w:val="24"/>
          <w:vertAlign w:val="superscript"/>
        </w:rPr>
        <w:t>th</w:t>
      </w:r>
      <w:r w:rsidRPr="00B90777">
        <w:rPr>
          <w:rFonts w:asciiTheme="majorBidi" w:hAnsiTheme="majorBidi" w:cstheme="majorBidi"/>
          <w:sz w:val="24"/>
          <w:szCs w:val="24"/>
        </w:rPr>
        <w:t xml:space="preserve"> Knesset, is the secretary of the Nurses</w:t>
      </w:r>
      <w:r w:rsidR="00B90777">
        <w:rPr>
          <w:rFonts w:asciiTheme="majorBidi" w:hAnsiTheme="majorBidi" w:cstheme="majorBidi"/>
          <w:sz w:val="24"/>
          <w:szCs w:val="24"/>
        </w:rPr>
        <w:t>’</w:t>
      </w:r>
      <w:r w:rsidRPr="00B90777">
        <w:rPr>
          <w:rFonts w:asciiTheme="majorBidi" w:hAnsiTheme="majorBidi" w:cstheme="majorBidi"/>
          <w:sz w:val="24"/>
          <w:szCs w:val="24"/>
        </w:rPr>
        <w:t xml:space="preserve"> Association, and has spearheaded many struggles in the past. Nurses who belong to professional organizations, such as the Association of Public Health </w:t>
      </w:r>
      <w:r w:rsidR="004013A7" w:rsidRPr="00B90777">
        <w:rPr>
          <w:rFonts w:asciiTheme="majorBidi" w:hAnsiTheme="majorBidi" w:cstheme="majorBidi"/>
          <w:sz w:val="24"/>
          <w:szCs w:val="24"/>
        </w:rPr>
        <w:t>Nurses</w:t>
      </w:r>
      <w:r w:rsidRPr="00B90777">
        <w:rPr>
          <w:rFonts w:asciiTheme="majorBidi" w:hAnsiTheme="majorBidi" w:cstheme="majorBidi"/>
          <w:sz w:val="24"/>
          <w:szCs w:val="24"/>
        </w:rPr>
        <w:t xml:space="preserve"> and Schools of Public Health in Israel, advance the interests of nursing in the Knesset and its committees through professional lobbyists. The professional struggle finds political expression in the deliberations of the Knesset committees.</w:t>
      </w:r>
    </w:p>
    <w:p w14:paraId="5896A92A" w14:textId="1610B6FC"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Shulamit (Shuli) Mualem-Rafaeli, a member of Knesset until 2019 and a nurse by profession, also promotes a professional agenda such as the appointment of nurses to </w:t>
      </w:r>
      <w:del w:id="994" w:author="ALE editor" w:date="2023-04-19T09:10:00Z">
        <w:r w:rsidRPr="00B90777" w:rsidDel="000F6757">
          <w:rPr>
            <w:rFonts w:asciiTheme="majorBidi" w:hAnsiTheme="majorBidi" w:cstheme="majorBidi"/>
            <w:sz w:val="24"/>
            <w:szCs w:val="24"/>
          </w:rPr>
          <w:delText xml:space="preserve">the </w:delText>
        </w:r>
      </w:del>
      <w:r w:rsidRPr="00B90777">
        <w:rPr>
          <w:rFonts w:asciiTheme="majorBidi" w:hAnsiTheme="majorBidi" w:cstheme="majorBidi"/>
          <w:sz w:val="24"/>
          <w:szCs w:val="24"/>
        </w:rPr>
        <w:t>hospital ethics committees. In recent years</w:t>
      </w:r>
      <w:ins w:id="995" w:author="ALE editor" w:date="2023-04-19T09:10:00Z">
        <w:r w:rsidR="000F6757">
          <w:rPr>
            <w:rFonts w:asciiTheme="majorBidi" w:hAnsiTheme="majorBidi" w:cstheme="majorBidi"/>
            <w:sz w:val="24"/>
            <w:szCs w:val="24"/>
          </w:rPr>
          <w:t>,</w:t>
        </w:r>
      </w:ins>
      <w:r w:rsidRPr="00B90777">
        <w:rPr>
          <w:rFonts w:asciiTheme="majorBidi" w:hAnsiTheme="majorBidi" w:cstheme="majorBidi"/>
          <w:sz w:val="24"/>
          <w:szCs w:val="24"/>
        </w:rPr>
        <w:t xml:space="preserve"> she has been noted for her sponsorship of Nurses Day in the Knesset, during which debates on the subject of nurses and nursing are held in the various Knesset committees. This trend shows an increase in clear-headedness and readiness to play </w:t>
      </w:r>
      <w:ins w:id="996" w:author="ALE editor" w:date="2023-04-19T09:11:00Z">
        <w:r w:rsidR="000F6757">
          <w:rPr>
            <w:rFonts w:asciiTheme="majorBidi" w:hAnsiTheme="majorBidi" w:cstheme="majorBidi"/>
            <w:sz w:val="24"/>
            <w:szCs w:val="24"/>
          </w:rPr>
          <w:t xml:space="preserve">by </w:t>
        </w:r>
      </w:ins>
      <w:r w:rsidRPr="00B90777">
        <w:rPr>
          <w:rFonts w:asciiTheme="majorBidi" w:hAnsiTheme="majorBidi" w:cstheme="majorBidi"/>
          <w:sz w:val="24"/>
          <w:szCs w:val="24"/>
        </w:rPr>
        <w:t>the accepted rules of the political game</w:t>
      </w:r>
      <w:ins w:id="997" w:author="ALE editor" w:date="2023-04-18T21:23:00Z">
        <w:r w:rsidR="00097743">
          <w:rPr>
            <w:rFonts w:asciiTheme="majorBidi" w:hAnsiTheme="majorBidi" w:cstheme="majorBidi"/>
            <w:sz w:val="24"/>
            <w:szCs w:val="24"/>
          </w:rPr>
          <w:t xml:space="preserve"> (</w:t>
        </w:r>
        <w:r w:rsidR="00097743" w:rsidRPr="00A34342">
          <w:rPr>
            <w:rFonts w:asciiTheme="majorBidi" w:hAnsiTheme="majorBidi" w:cstheme="majorBidi"/>
            <w:sz w:val="24"/>
            <w:szCs w:val="24"/>
          </w:rPr>
          <w:t>Antrobus</w:t>
        </w:r>
        <w:r w:rsidR="00097743">
          <w:rPr>
            <w:rFonts w:asciiTheme="majorBidi" w:hAnsiTheme="majorBidi" w:cstheme="majorBidi"/>
            <w:sz w:val="24"/>
            <w:szCs w:val="24"/>
          </w:rPr>
          <w:t>, 2004)</w:t>
        </w:r>
      </w:ins>
      <w:r w:rsidRPr="00B90777">
        <w:rPr>
          <w:rFonts w:asciiTheme="majorBidi" w:hAnsiTheme="majorBidi" w:cstheme="majorBidi"/>
          <w:sz w:val="24"/>
          <w:szCs w:val="24"/>
        </w:rPr>
        <w:t>.</w:t>
      </w:r>
      <w:del w:id="998" w:author="ALE editor" w:date="2023-04-18T21:23:00Z">
        <w:r w:rsidRPr="00B90777" w:rsidDel="00097743">
          <w:rPr>
            <w:rStyle w:val="FootnoteReference"/>
            <w:rFonts w:asciiTheme="majorBidi" w:hAnsiTheme="majorBidi" w:cstheme="majorBidi"/>
            <w:sz w:val="24"/>
            <w:szCs w:val="24"/>
          </w:rPr>
          <w:footnoteReference w:id="28"/>
        </w:r>
      </w:del>
    </w:p>
    <w:p w14:paraId="26E49EB4" w14:textId="16EB349A" w:rsidR="00C94CA8" w:rsidRPr="00B90777" w:rsidRDefault="00C94CA8" w:rsidP="00B90777">
      <w:pPr>
        <w:autoSpaceDE w:val="0"/>
        <w:autoSpaceDN w:val="0"/>
        <w:bidi w:val="0"/>
        <w:adjustRightInd w:val="0"/>
        <w:spacing w:after="0" w:line="480" w:lineRule="auto"/>
        <w:ind w:firstLine="540"/>
        <w:rPr>
          <w:rFonts w:asciiTheme="majorBidi" w:hAnsiTheme="majorBidi" w:cstheme="majorBidi"/>
          <w:sz w:val="24"/>
          <w:szCs w:val="24"/>
        </w:rPr>
      </w:pPr>
      <w:commentRangeStart w:id="1003"/>
      <w:del w:id="1004" w:author="ALE editor" w:date="2023-04-19T09:11:00Z">
        <w:r w:rsidRPr="00B90777" w:rsidDel="000F6757">
          <w:rPr>
            <w:rFonts w:asciiTheme="majorBidi" w:hAnsiTheme="majorBidi" w:cstheme="majorBidi"/>
            <w:sz w:val="24"/>
            <w:szCs w:val="24"/>
          </w:rPr>
          <w:lastRenderedPageBreak/>
          <w:delText xml:space="preserve">In 1995, </w:delText>
        </w:r>
        <w:commentRangeEnd w:id="1003"/>
        <w:r w:rsidR="000F6757" w:rsidDel="000F6757">
          <w:rPr>
            <w:rStyle w:val="CommentReference"/>
          </w:rPr>
          <w:commentReference w:id="1003"/>
        </w:r>
        <w:r w:rsidRPr="00B90777" w:rsidDel="000F6757">
          <w:rPr>
            <w:rFonts w:asciiTheme="majorBidi" w:hAnsiTheme="majorBidi" w:cstheme="majorBidi"/>
            <w:sz w:val="24"/>
            <w:szCs w:val="24"/>
          </w:rPr>
          <w:delText xml:space="preserve">legislation of a </w:delText>
        </w:r>
      </w:del>
      <w:ins w:id="1005" w:author="ALE editor" w:date="2023-04-19T09:11:00Z">
        <w:r w:rsidR="000F6757">
          <w:rPr>
            <w:rFonts w:asciiTheme="majorBidi" w:hAnsiTheme="majorBidi" w:cstheme="majorBidi"/>
            <w:sz w:val="24"/>
            <w:szCs w:val="24"/>
          </w:rPr>
          <w:t xml:space="preserve">The </w:t>
        </w:r>
        <w:commentRangeStart w:id="1006"/>
        <w:r w:rsidR="000F6757">
          <w:rPr>
            <w:rFonts w:asciiTheme="majorBidi" w:hAnsiTheme="majorBidi" w:cstheme="majorBidi"/>
            <w:sz w:val="24"/>
            <w:szCs w:val="24"/>
          </w:rPr>
          <w:t>1994</w:t>
        </w:r>
        <w:commentRangeEnd w:id="1006"/>
        <w:r w:rsidR="000F6757">
          <w:rPr>
            <w:rStyle w:val="CommentReference"/>
          </w:rPr>
          <w:commentReference w:id="1006"/>
        </w:r>
        <w:r w:rsidR="000F6757">
          <w:rPr>
            <w:rFonts w:asciiTheme="majorBidi" w:hAnsiTheme="majorBidi" w:cstheme="majorBidi"/>
            <w:sz w:val="24"/>
            <w:szCs w:val="24"/>
          </w:rPr>
          <w:t xml:space="preserve"> </w:t>
        </w:r>
      </w:ins>
      <w:r w:rsidRPr="00B90777">
        <w:rPr>
          <w:rFonts w:asciiTheme="majorBidi" w:hAnsiTheme="majorBidi" w:cstheme="majorBidi"/>
          <w:sz w:val="24"/>
          <w:szCs w:val="24"/>
        </w:rPr>
        <w:t>National Health Insurance Law not only assured medical coverage for all Israeli residents</w:t>
      </w:r>
      <w:ins w:id="1007" w:author="ALE editor" w:date="2023-04-19T09:12:00Z">
        <w:r w:rsidR="000F6757">
          <w:rPr>
            <w:rFonts w:asciiTheme="majorBidi" w:hAnsiTheme="majorBidi" w:cstheme="majorBidi"/>
            <w:sz w:val="24"/>
            <w:szCs w:val="24"/>
          </w:rPr>
          <w:t>,</w:t>
        </w:r>
      </w:ins>
      <w:del w:id="1008" w:author="ALE editor" w:date="2023-04-19T09:11:00Z">
        <w:r w:rsidRPr="00B90777" w:rsidDel="000F6757">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1009" w:author="ALE editor" w:date="2023-04-19T09:12:00Z">
        <w:r w:rsidRPr="00B90777" w:rsidDel="000F6757">
          <w:rPr>
            <w:rFonts w:asciiTheme="majorBidi" w:hAnsiTheme="majorBidi" w:cstheme="majorBidi"/>
            <w:sz w:val="24"/>
            <w:szCs w:val="24"/>
          </w:rPr>
          <w:delText>T</w:delText>
        </w:r>
      </w:del>
      <w:ins w:id="1010" w:author="ALE editor" w:date="2023-04-19T09:12:00Z">
        <w:r w:rsidR="000F6757">
          <w:rPr>
            <w:rFonts w:asciiTheme="majorBidi" w:hAnsiTheme="majorBidi" w:cstheme="majorBidi"/>
            <w:sz w:val="24"/>
            <w:szCs w:val="24"/>
          </w:rPr>
          <w:t>t</w:t>
        </w:r>
      </w:ins>
      <w:r w:rsidRPr="00B90777">
        <w:rPr>
          <w:rFonts w:asciiTheme="majorBidi" w:hAnsiTheme="majorBidi" w:cstheme="majorBidi"/>
          <w:sz w:val="24"/>
          <w:szCs w:val="24"/>
        </w:rPr>
        <w:t xml:space="preserve">he reform </w:t>
      </w:r>
      <w:ins w:id="1011" w:author="ALE editor" w:date="2023-04-19T09:12:00Z">
        <w:r w:rsidR="000F6757">
          <w:rPr>
            <w:rFonts w:asciiTheme="majorBidi" w:hAnsiTheme="majorBidi" w:cstheme="majorBidi"/>
            <w:sz w:val="24"/>
            <w:szCs w:val="24"/>
          </w:rPr>
          <w:t xml:space="preserve">also </w:t>
        </w:r>
      </w:ins>
      <w:r w:rsidRPr="00B90777">
        <w:rPr>
          <w:rFonts w:asciiTheme="majorBidi" w:hAnsiTheme="majorBidi" w:cstheme="majorBidi"/>
          <w:sz w:val="24"/>
          <w:szCs w:val="24"/>
        </w:rPr>
        <w:t xml:space="preserve">led to fundamental changes in the structure of the health system as a whole, including nursing. </w:t>
      </w:r>
      <w:del w:id="1012" w:author="ALE editor" w:date="2023-04-19T09:12:00Z">
        <w:r w:rsidRPr="00B90777" w:rsidDel="000F6757">
          <w:rPr>
            <w:rFonts w:asciiTheme="majorBidi" w:hAnsiTheme="majorBidi" w:cstheme="majorBidi"/>
            <w:sz w:val="24"/>
            <w:szCs w:val="24"/>
          </w:rPr>
          <w:delText xml:space="preserve">nurses </w:delText>
        </w:r>
      </w:del>
      <w:ins w:id="1013" w:author="ALE editor" w:date="2023-04-19T09:12:00Z">
        <w:r w:rsidR="000F6757">
          <w:rPr>
            <w:rFonts w:asciiTheme="majorBidi" w:hAnsiTheme="majorBidi" w:cstheme="majorBidi"/>
            <w:sz w:val="24"/>
            <w:szCs w:val="24"/>
          </w:rPr>
          <w:t>N</w:t>
        </w:r>
        <w:r w:rsidR="000F6757" w:rsidRPr="00B90777">
          <w:rPr>
            <w:rFonts w:asciiTheme="majorBidi" w:hAnsiTheme="majorBidi" w:cstheme="majorBidi"/>
            <w:sz w:val="24"/>
            <w:szCs w:val="24"/>
          </w:rPr>
          <w:t xml:space="preserve">urses </w:t>
        </w:r>
      </w:ins>
      <w:r w:rsidRPr="00B90777">
        <w:rPr>
          <w:rFonts w:asciiTheme="majorBidi" w:hAnsiTheme="majorBidi" w:cstheme="majorBidi"/>
          <w:sz w:val="24"/>
          <w:szCs w:val="24"/>
        </w:rPr>
        <w:t>were given roles that they had not conducted prior—care management, disease management</w:t>
      </w:r>
      <w:ins w:id="1014" w:author="ALE editor" w:date="2023-04-19T09:12:00Z">
        <w:r w:rsidR="000F6757">
          <w:rPr>
            <w:rFonts w:asciiTheme="majorBidi" w:hAnsiTheme="majorBidi" w:cstheme="majorBidi"/>
            <w:sz w:val="24"/>
            <w:szCs w:val="24"/>
          </w:rPr>
          <w:t>,</w:t>
        </w:r>
      </w:ins>
      <w:r w:rsidRPr="00B90777">
        <w:rPr>
          <w:rFonts w:asciiTheme="majorBidi" w:hAnsiTheme="majorBidi" w:cstheme="majorBidi"/>
          <w:sz w:val="24"/>
          <w:szCs w:val="24"/>
        </w:rPr>
        <w:t xml:space="preserve"> and case management. It was in these realms that nurses found full </w:t>
      </w:r>
      <w:commentRangeStart w:id="1015"/>
      <w:r w:rsidRPr="00B90777">
        <w:rPr>
          <w:rFonts w:asciiTheme="majorBidi" w:hAnsiTheme="majorBidi" w:cstheme="majorBidi"/>
          <w:sz w:val="24"/>
          <w:szCs w:val="24"/>
        </w:rPr>
        <w:t>expression</w:t>
      </w:r>
      <w:commentRangeEnd w:id="1015"/>
      <w:r w:rsidR="000F6757">
        <w:rPr>
          <w:rStyle w:val="CommentReference"/>
        </w:rPr>
        <w:commentReference w:id="1015"/>
      </w:r>
      <w:r w:rsidRPr="00B90777">
        <w:rPr>
          <w:rFonts w:asciiTheme="majorBidi" w:hAnsiTheme="majorBidi" w:cstheme="majorBidi"/>
          <w:sz w:val="24"/>
          <w:szCs w:val="24"/>
        </w:rPr>
        <w:t xml:space="preserve"> and utilization. Nurses excelled in the advances and efficiency they brought to health management in terms of cost-benefit and achievement of </w:t>
      </w:r>
      <w:r w:rsidRPr="00B90777">
        <w:rPr>
          <w:rFonts w:asciiTheme="majorBidi" w:hAnsiTheme="majorBidi" w:cstheme="majorBidi"/>
          <w:bCs/>
          <w:sz w:val="24"/>
          <w:szCs w:val="24"/>
        </w:rPr>
        <w:t>optimal</w:t>
      </w:r>
      <w:r w:rsidRPr="00B90777">
        <w:rPr>
          <w:rFonts w:asciiTheme="majorBidi" w:hAnsiTheme="majorBidi" w:cstheme="majorBidi"/>
          <w:b/>
          <w:sz w:val="24"/>
          <w:szCs w:val="24"/>
        </w:rPr>
        <w:t xml:space="preserve"> </w:t>
      </w:r>
      <w:r w:rsidRPr="00B90777">
        <w:rPr>
          <w:rFonts w:asciiTheme="majorBidi" w:hAnsiTheme="majorBidi" w:cstheme="majorBidi"/>
          <w:sz w:val="24"/>
          <w:szCs w:val="24"/>
        </w:rPr>
        <w:t xml:space="preserve">clinical outcomes. The </w:t>
      </w:r>
      <w:del w:id="1016" w:author="ALE editor" w:date="2023-04-19T09:12:00Z">
        <w:r w:rsidRPr="00B90777" w:rsidDel="000F6757">
          <w:rPr>
            <w:rFonts w:asciiTheme="majorBidi" w:hAnsiTheme="majorBidi" w:cstheme="majorBidi"/>
            <w:sz w:val="24"/>
            <w:szCs w:val="24"/>
          </w:rPr>
          <w:delText xml:space="preserve">change </w:delText>
        </w:r>
      </w:del>
      <w:r w:rsidRPr="00B90777">
        <w:rPr>
          <w:rFonts w:asciiTheme="majorBidi" w:hAnsiTheme="majorBidi" w:cstheme="majorBidi"/>
          <w:sz w:val="24"/>
          <w:szCs w:val="24"/>
        </w:rPr>
        <w:t xml:space="preserve">most prominent </w:t>
      </w:r>
      <w:ins w:id="1017" w:author="ALE editor" w:date="2023-04-19T09:12:00Z">
        <w:r w:rsidR="000F6757" w:rsidRPr="00B90777">
          <w:rPr>
            <w:rFonts w:asciiTheme="majorBidi" w:hAnsiTheme="majorBidi" w:cstheme="majorBidi"/>
            <w:sz w:val="24"/>
            <w:szCs w:val="24"/>
          </w:rPr>
          <w:t xml:space="preserve">change </w:t>
        </w:r>
      </w:ins>
      <w:r w:rsidRPr="00B90777">
        <w:rPr>
          <w:rFonts w:asciiTheme="majorBidi" w:hAnsiTheme="majorBidi" w:cstheme="majorBidi"/>
          <w:sz w:val="24"/>
          <w:szCs w:val="24"/>
        </w:rPr>
        <w:t xml:space="preserve">was in the role of nurses in the community. </w:t>
      </w:r>
      <w:del w:id="1018" w:author="ALE editor" w:date="2023-04-19T09:12:00Z">
        <w:r w:rsidRPr="00B90777" w:rsidDel="000F6757">
          <w:rPr>
            <w:rFonts w:asciiTheme="majorBidi" w:hAnsiTheme="majorBidi" w:cstheme="majorBidi"/>
            <w:sz w:val="24"/>
            <w:szCs w:val="24"/>
          </w:rPr>
          <w:delText>While h</w:delText>
        </w:r>
      </w:del>
      <w:ins w:id="1019" w:author="ALE editor" w:date="2023-04-19T09:12:00Z">
        <w:r w:rsidR="000F6757">
          <w:rPr>
            <w:rFonts w:asciiTheme="majorBidi" w:hAnsiTheme="majorBidi" w:cstheme="majorBidi"/>
            <w:sz w:val="24"/>
            <w:szCs w:val="24"/>
          </w:rPr>
          <w:t>H</w:t>
        </w:r>
      </w:ins>
      <w:r w:rsidRPr="00B90777">
        <w:rPr>
          <w:rFonts w:asciiTheme="majorBidi" w:hAnsiTheme="majorBidi" w:cstheme="majorBidi"/>
          <w:sz w:val="24"/>
          <w:szCs w:val="24"/>
        </w:rPr>
        <w:t>ealth costs continued to rise</w:t>
      </w:r>
      <w:ins w:id="1020" w:author="ALE editor" w:date="2023-04-19T09:12:00Z">
        <w:r w:rsidR="000F6757">
          <w:rPr>
            <w:rFonts w:asciiTheme="majorBidi" w:hAnsiTheme="majorBidi" w:cstheme="majorBidi"/>
            <w:sz w:val="24"/>
            <w:szCs w:val="24"/>
          </w:rPr>
          <w:t>,</w:t>
        </w:r>
      </w:ins>
      <w:r w:rsidRPr="00B90777">
        <w:rPr>
          <w:rFonts w:asciiTheme="majorBidi" w:hAnsiTheme="majorBidi" w:cstheme="majorBidi"/>
          <w:sz w:val="24"/>
          <w:szCs w:val="24"/>
        </w:rPr>
        <w:t xml:space="preserve"> and </w:t>
      </w:r>
      <w:del w:id="1021" w:author="ALE editor" w:date="2023-04-19T09:13:00Z">
        <w:r w:rsidRPr="00B90777" w:rsidDel="000F6757">
          <w:rPr>
            <w:rFonts w:asciiTheme="majorBidi" w:hAnsiTheme="majorBidi" w:cstheme="majorBidi"/>
            <w:sz w:val="24"/>
            <w:szCs w:val="24"/>
          </w:rPr>
          <w:delText xml:space="preserve">where </w:delText>
        </w:r>
      </w:del>
      <w:r w:rsidRPr="00B90777">
        <w:rPr>
          <w:rFonts w:asciiTheme="majorBidi" w:hAnsiTheme="majorBidi" w:cstheme="majorBidi"/>
          <w:sz w:val="24"/>
          <w:szCs w:val="24"/>
        </w:rPr>
        <w:t>care for the chronically ill constitutes 70-80</w:t>
      </w:r>
      <w:ins w:id="1022" w:author="ALE editor" w:date="2023-04-19T09:13:00Z">
        <w:r w:rsidR="000F6757">
          <w:rPr>
            <w:rFonts w:asciiTheme="majorBidi" w:hAnsiTheme="majorBidi" w:cstheme="majorBidi"/>
            <w:sz w:val="24"/>
            <w:szCs w:val="24"/>
          </w:rPr>
          <w:t>%</w:t>
        </w:r>
      </w:ins>
      <w:r w:rsidRPr="00B90777">
        <w:rPr>
          <w:rFonts w:asciiTheme="majorBidi" w:hAnsiTheme="majorBidi" w:cstheme="majorBidi"/>
          <w:sz w:val="24"/>
          <w:szCs w:val="24"/>
        </w:rPr>
        <w:t xml:space="preserve"> </w:t>
      </w:r>
      <w:del w:id="1023" w:author="ALE editor" w:date="2023-04-19T09:13:00Z">
        <w:r w:rsidRPr="00B90777" w:rsidDel="000F6757">
          <w:rPr>
            <w:rFonts w:asciiTheme="majorBidi" w:hAnsiTheme="majorBidi" w:cstheme="majorBidi"/>
            <w:sz w:val="24"/>
            <w:szCs w:val="24"/>
          </w:rPr>
          <w:delText xml:space="preserve">percent </w:delText>
        </w:r>
      </w:del>
      <w:r w:rsidRPr="00B90777">
        <w:rPr>
          <w:rFonts w:asciiTheme="majorBidi" w:hAnsiTheme="majorBidi" w:cstheme="majorBidi"/>
          <w:sz w:val="24"/>
          <w:szCs w:val="24"/>
        </w:rPr>
        <w:t xml:space="preserve">of all expenditures, </w:t>
      </w:r>
      <w:ins w:id="1024" w:author="ALE editor" w:date="2023-04-19T09:13:00Z">
        <w:r w:rsidR="000F6757">
          <w:rPr>
            <w:rFonts w:asciiTheme="majorBidi" w:hAnsiTheme="majorBidi" w:cstheme="majorBidi"/>
            <w:sz w:val="24"/>
            <w:szCs w:val="24"/>
          </w:rPr>
          <w:t xml:space="preserve">so </w:t>
        </w:r>
      </w:ins>
      <w:r w:rsidRPr="00B90777">
        <w:rPr>
          <w:rFonts w:asciiTheme="majorBidi" w:hAnsiTheme="majorBidi" w:cstheme="majorBidi"/>
          <w:sz w:val="24"/>
          <w:szCs w:val="24"/>
        </w:rPr>
        <w:t xml:space="preserve">optimal utilization of resources is indispensable. </w:t>
      </w:r>
      <w:del w:id="1025" w:author="ALE editor" w:date="2023-04-19T09:13:00Z">
        <w:r w:rsidRPr="00B90777" w:rsidDel="000F6757">
          <w:rPr>
            <w:rFonts w:asciiTheme="majorBidi" w:hAnsiTheme="majorBidi" w:cstheme="majorBidi"/>
            <w:sz w:val="24"/>
            <w:szCs w:val="24"/>
          </w:rPr>
          <w:delText>A m</w:delText>
        </w:r>
      </w:del>
      <w:ins w:id="1026" w:author="ALE editor" w:date="2023-04-19T09:13:00Z">
        <w:r w:rsidR="000F6757">
          <w:rPr>
            <w:rFonts w:asciiTheme="majorBidi" w:hAnsiTheme="majorBidi" w:cstheme="majorBidi"/>
            <w:sz w:val="24"/>
            <w:szCs w:val="24"/>
          </w:rPr>
          <w:t>M</w:t>
        </w:r>
      </w:ins>
      <w:r w:rsidRPr="00B90777">
        <w:rPr>
          <w:rFonts w:asciiTheme="majorBidi" w:hAnsiTheme="majorBidi" w:cstheme="majorBidi"/>
          <w:sz w:val="24"/>
          <w:szCs w:val="24"/>
        </w:rPr>
        <w:t xml:space="preserve">anaged care provides advantages in the organizational, clinical, and economic domains, alike. Most programs where nurses were appointed to manage </w:t>
      </w:r>
      <w:r w:rsidRPr="00B90777">
        <w:rPr>
          <w:rFonts w:asciiTheme="majorBidi" w:hAnsiTheme="majorBidi" w:cstheme="majorBidi"/>
          <w:bCs/>
          <w:sz w:val="24"/>
          <w:szCs w:val="24"/>
        </w:rPr>
        <w:t>patient/client</w:t>
      </w:r>
      <w:r w:rsidRPr="00B90777">
        <w:rPr>
          <w:rFonts w:asciiTheme="majorBidi" w:hAnsiTheme="majorBidi" w:cstheme="majorBidi"/>
          <w:b/>
          <w:sz w:val="24"/>
          <w:szCs w:val="24"/>
        </w:rPr>
        <w:t xml:space="preserve"> </w:t>
      </w:r>
      <w:r w:rsidRPr="00B90777">
        <w:rPr>
          <w:rFonts w:asciiTheme="majorBidi" w:hAnsiTheme="majorBidi" w:cstheme="majorBidi"/>
          <w:sz w:val="24"/>
          <w:szCs w:val="24"/>
        </w:rPr>
        <w:t>care were successful. It was found that nurses with suitable training bring improvement in clinical measurements and lower costs</w:t>
      </w:r>
      <w:ins w:id="1027" w:author="ALE editor" w:date="2023-04-18T21:23:00Z">
        <w:r w:rsidR="00097743">
          <w:rPr>
            <w:rFonts w:asciiTheme="majorBidi" w:hAnsiTheme="majorBidi" w:cstheme="majorBidi"/>
            <w:sz w:val="24"/>
            <w:szCs w:val="24"/>
          </w:rPr>
          <w:t xml:space="preserve"> (M</w:t>
        </w:r>
      </w:ins>
      <w:ins w:id="1028" w:author="ALE editor" w:date="2023-04-18T21:33:00Z">
        <w:r w:rsidR="001858A5">
          <w:rPr>
            <w:rFonts w:asciiTheme="majorBidi" w:hAnsiTheme="majorBidi" w:cstheme="majorBidi"/>
            <w:sz w:val="24"/>
            <w:szCs w:val="24"/>
          </w:rPr>
          <w:t>e</w:t>
        </w:r>
      </w:ins>
      <w:ins w:id="1029" w:author="ALE editor" w:date="2023-04-18T21:23:00Z">
        <w:r w:rsidR="00097743">
          <w:rPr>
            <w:rFonts w:asciiTheme="majorBidi" w:hAnsiTheme="majorBidi" w:cstheme="majorBidi"/>
            <w:sz w:val="24"/>
            <w:szCs w:val="24"/>
          </w:rPr>
          <w:t>gn</w:t>
        </w:r>
      </w:ins>
      <w:ins w:id="1030" w:author="ALE editor" w:date="2023-04-18T21:31:00Z">
        <w:r w:rsidR="001858A5">
          <w:rPr>
            <w:rFonts w:asciiTheme="majorBidi" w:hAnsiTheme="majorBidi" w:cstheme="majorBidi"/>
            <w:sz w:val="24"/>
            <w:szCs w:val="24"/>
          </w:rPr>
          <w:t>a</w:t>
        </w:r>
      </w:ins>
      <w:ins w:id="1031" w:author="ALE editor" w:date="2023-04-18T21:23:00Z">
        <w:r w:rsidR="00097743">
          <w:rPr>
            <w:rFonts w:asciiTheme="majorBidi" w:hAnsiTheme="majorBidi" w:cstheme="majorBidi"/>
            <w:sz w:val="24"/>
            <w:szCs w:val="24"/>
          </w:rPr>
          <w:t>zi et al., 2010)</w:t>
        </w:r>
      </w:ins>
      <w:r w:rsidRPr="00B90777">
        <w:rPr>
          <w:rFonts w:asciiTheme="majorBidi" w:hAnsiTheme="majorBidi" w:cstheme="majorBidi"/>
          <w:sz w:val="24"/>
          <w:szCs w:val="24"/>
        </w:rPr>
        <w:t>.</w:t>
      </w:r>
      <w:del w:id="1032" w:author="ALE editor" w:date="2023-04-18T21:31:00Z">
        <w:r w:rsidRPr="00B90777" w:rsidDel="001858A5">
          <w:rPr>
            <w:rFonts w:asciiTheme="majorBidi" w:hAnsiTheme="majorBidi" w:cstheme="majorBidi"/>
            <w:sz w:val="24"/>
            <w:szCs w:val="24"/>
            <w:vertAlign w:val="superscript"/>
          </w:rPr>
          <w:footnoteReference w:id="29"/>
        </w:r>
      </w:del>
    </w:p>
    <w:p w14:paraId="2BA92F31" w14:textId="440623E7" w:rsidR="00C94CA8" w:rsidRPr="00B90777" w:rsidRDefault="00C94CA8"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Encouraged by these trends, </w:t>
      </w:r>
      <w:del w:id="1036" w:author="ALE editor" w:date="2023-04-19T09:13:00Z">
        <w:r w:rsidRPr="00B90777" w:rsidDel="00D23D1C">
          <w:rPr>
            <w:rFonts w:asciiTheme="majorBidi" w:hAnsiTheme="majorBidi" w:cstheme="majorBidi"/>
            <w:sz w:val="24"/>
            <w:szCs w:val="24"/>
          </w:rPr>
          <w:delText xml:space="preserve">The </w:delText>
        </w:r>
      </w:del>
      <w:ins w:id="1037" w:author="ALE editor" w:date="2023-04-19T09:13:00Z">
        <w:r w:rsidR="00D23D1C">
          <w:rPr>
            <w:rFonts w:asciiTheme="majorBidi" w:hAnsiTheme="majorBidi" w:cstheme="majorBidi"/>
            <w:sz w:val="24"/>
            <w:szCs w:val="24"/>
          </w:rPr>
          <w:t>t</w:t>
        </w:r>
        <w:r w:rsidR="00D23D1C" w:rsidRPr="00B90777">
          <w:rPr>
            <w:rFonts w:asciiTheme="majorBidi" w:hAnsiTheme="majorBidi" w:cstheme="majorBidi"/>
            <w:sz w:val="24"/>
            <w:szCs w:val="24"/>
          </w:rPr>
          <w:t xml:space="preserve">he </w:t>
        </w:r>
      </w:ins>
      <w:del w:id="1038" w:author="ALE editor" w:date="2023-04-19T09:13:00Z">
        <w:r w:rsidRPr="00B90777" w:rsidDel="00D23D1C">
          <w:rPr>
            <w:rFonts w:asciiTheme="majorBidi" w:hAnsiTheme="majorBidi" w:cstheme="majorBidi"/>
            <w:sz w:val="24"/>
            <w:szCs w:val="24"/>
          </w:rPr>
          <w:delText xml:space="preserve">Leaders </w:delText>
        </w:r>
      </w:del>
      <w:ins w:id="1039" w:author="ALE editor" w:date="2023-04-19T09:13:00Z">
        <w:r w:rsidR="00D23D1C">
          <w:rPr>
            <w:rFonts w:asciiTheme="majorBidi" w:hAnsiTheme="majorBidi" w:cstheme="majorBidi"/>
            <w:sz w:val="24"/>
            <w:szCs w:val="24"/>
          </w:rPr>
          <w:t>l</w:t>
        </w:r>
        <w:r w:rsidR="00D23D1C" w:rsidRPr="00B90777">
          <w:rPr>
            <w:rFonts w:asciiTheme="majorBidi" w:hAnsiTheme="majorBidi" w:cstheme="majorBidi"/>
            <w:sz w:val="24"/>
            <w:szCs w:val="24"/>
          </w:rPr>
          <w:t xml:space="preserve">eaders </w:t>
        </w:r>
      </w:ins>
      <w:r w:rsidRPr="00B90777">
        <w:rPr>
          <w:rFonts w:asciiTheme="majorBidi" w:hAnsiTheme="majorBidi" w:cstheme="majorBidi"/>
          <w:sz w:val="24"/>
          <w:szCs w:val="24"/>
        </w:rPr>
        <w:t xml:space="preserve">and the Nursing </w:t>
      </w:r>
      <w:del w:id="1040" w:author="ALE editor" w:date="2023-04-20T08:15:00Z">
        <w:r w:rsidRPr="00B90777" w:rsidDel="003941FB">
          <w:rPr>
            <w:rFonts w:asciiTheme="majorBidi" w:hAnsiTheme="majorBidi" w:cstheme="majorBidi"/>
            <w:sz w:val="24"/>
            <w:szCs w:val="24"/>
          </w:rPr>
          <w:delText xml:space="preserve">Administration </w:delText>
        </w:r>
      </w:del>
      <w:ins w:id="1041" w:author="ALE editor" w:date="2023-04-20T08:15:00Z">
        <w:r w:rsidR="003941FB">
          <w:rPr>
            <w:rFonts w:asciiTheme="majorBidi" w:hAnsiTheme="majorBidi" w:cstheme="majorBidi"/>
            <w:sz w:val="24"/>
            <w:szCs w:val="24"/>
          </w:rPr>
          <w:t>Division</w:t>
        </w:r>
        <w:r w:rsidR="003941FB"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 the </w:t>
      </w:r>
      <w:ins w:id="1042" w:author="ALE editor" w:date="2023-04-20T08:15:00Z">
        <w:r w:rsidR="003941FB">
          <w:rPr>
            <w:rFonts w:asciiTheme="majorBidi" w:hAnsiTheme="majorBidi" w:cstheme="majorBidi"/>
            <w:sz w:val="24"/>
            <w:szCs w:val="24"/>
          </w:rPr>
          <w:t xml:space="preserve">Israel </w:t>
        </w:r>
      </w:ins>
      <w:r w:rsidRPr="00B90777">
        <w:rPr>
          <w:rFonts w:asciiTheme="majorBidi" w:hAnsiTheme="majorBidi" w:cstheme="majorBidi"/>
          <w:sz w:val="24"/>
          <w:szCs w:val="24"/>
        </w:rPr>
        <w:t>Ministry of Health promoted a plan for nursing specialization and courses in relevant fields such as care management for heart failure, palliative care, and prescription management as complementary</w:t>
      </w:r>
      <w:r w:rsidRPr="00B90777">
        <w:rPr>
          <w:rFonts w:asciiTheme="majorBidi" w:hAnsiTheme="majorBidi" w:cstheme="majorBidi"/>
          <w:bCs/>
          <w:sz w:val="24"/>
          <w:szCs w:val="24"/>
        </w:rPr>
        <w:t xml:space="preserve"> services</w:t>
      </w:r>
      <w:r w:rsidRPr="00B90777">
        <w:rPr>
          <w:rFonts w:asciiTheme="majorBidi" w:hAnsiTheme="majorBidi" w:cstheme="majorBidi"/>
          <w:sz w:val="24"/>
          <w:szCs w:val="24"/>
        </w:rPr>
        <w:t xml:space="preserve"> in the work of </w:t>
      </w:r>
      <w:r w:rsidRPr="00B90777">
        <w:rPr>
          <w:rFonts w:asciiTheme="majorBidi" w:hAnsiTheme="majorBidi" w:cstheme="majorBidi"/>
          <w:sz w:val="24"/>
          <w:szCs w:val="24"/>
        </w:rPr>
        <w:lastRenderedPageBreak/>
        <w:t>nurses in the community. The Ministry of Health</w:t>
      </w:r>
      <w:r w:rsidR="00B90777">
        <w:rPr>
          <w:rFonts w:asciiTheme="majorBidi" w:hAnsiTheme="majorBidi" w:cstheme="majorBidi"/>
          <w:sz w:val="24"/>
          <w:szCs w:val="24"/>
        </w:rPr>
        <w:t>’</w:t>
      </w:r>
      <w:r w:rsidRPr="00B90777">
        <w:rPr>
          <w:rFonts w:asciiTheme="majorBidi" w:hAnsiTheme="majorBidi" w:cstheme="majorBidi"/>
          <w:sz w:val="24"/>
          <w:szCs w:val="24"/>
        </w:rPr>
        <w:t xml:space="preserve">s Nursing Authority operated in a number of directions to bring about full academization including opening nursing programs at </w:t>
      </w:r>
      <w:r w:rsidRPr="00B90777">
        <w:rPr>
          <w:rFonts w:asciiTheme="majorBidi" w:hAnsiTheme="majorBidi" w:cstheme="majorBidi"/>
          <w:bCs/>
          <w:sz w:val="24"/>
          <w:szCs w:val="24"/>
        </w:rPr>
        <w:t>regional</w:t>
      </w:r>
      <w:r w:rsidRPr="00B90777">
        <w:rPr>
          <w:rFonts w:asciiTheme="majorBidi" w:hAnsiTheme="majorBidi" w:cstheme="majorBidi"/>
          <w:sz w:val="24"/>
          <w:szCs w:val="24"/>
        </w:rPr>
        <w:t xml:space="preserve"> colleges. Between the years 1995-2010 eight study programs in nursing were opened at colleges and</w:t>
      </w:r>
      <w:ins w:id="1043" w:author="ALE editor" w:date="2023-04-19T09:14:00Z">
        <w:r w:rsidR="00D23D1C">
          <w:rPr>
            <w:rFonts w:asciiTheme="majorBidi" w:hAnsiTheme="majorBidi" w:cstheme="majorBidi"/>
            <w:sz w:val="24"/>
            <w:szCs w:val="24"/>
          </w:rPr>
          <w:t xml:space="preserve"> for</w:t>
        </w:r>
      </w:ins>
      <w:r w:rsidRPr="00B90777">
        <w:rPr>
          <w:rFonts w:asciiTheme="majorBidi" w:hAnsiTheme="majorBidi" w:cstheme="majorBidi"/>
          <w:sz w:val="24"/>
          <w:szCs w:val="24"/>
        </w:rPr>
        <w:t xml:space="preserve"> </w:t>
      </w:r>
      <w:ins w:id="1044" w:author="ALE editor" w:date="2023-04-19T09:14:00Z">
        <w:r w:rsidR="00D23D1C">
          <w:rPr>
            <w:rFonts w:asciiTheme="majorBidi" w:hAnsiTheme="majorBidi" w:cstheme="majorBidi"/>
            <w:sz w:val="24"/>
            <w:szCs w:val="24"/>
          </w:rPr>
          <w:t>r</w:t>
        </w:r>
      </w:ins>
      <w:del w:id="1045" w:author="ALE editor" w:date="2023-04-19T09:13:00Z">
        <w:r w:rsidRPr="00D23D1C" w:rsidDel="00D23D1C">
          <w:rPr>
            <w:rFonts w:asciiTheme="majorBidi" w:hAnsiTheme="majorBidi" w:cstheme="majorBidi"/>
            <w:iCs/>
            <w:sz w:val="24"/>
            <w:szCs w:val="24"/>
            <w:rPrChange w:id="1046" w:author="ALE editor" w:date="2023-04-19T09:13:00Z">
              <w:rPr>
                <w:rFonts w:asciiTheme="majorBidi" w:hAnsiTheme="majorBidi" w:cstheme="majorBidi"/>
                <w:i/>
                <w:sz w:val="24"/>
                <w:szCs w:val="24"/>
              </w:rPr>
            </w:rPrChange>
          </w:rPr>
          <w:delText>R</w:delText>
        </w:r>
      </w:del>
      <w:r w:rsidRPr="00D23D1C">
        <w:rPr>
          <w:rFonts w:asciiTheme="majorBidi" w:hAnsiTheme="majorBidi" w:cstheme="majorBidi"/>
          <w:iCs/>
          <w:sz w:val="24"/>
          <w:szCs w:val="24"/>
          <w:rPrChange w:id="1047" w:author="ALE editor" w:date="2023-04-19T09:13:00Z">
            <w:rPr>
              <w:rFonts w:asciiTheme="majorBidi" w:hAnsiTheme="majorBidi" w:cstheme="majorBidi"/>
              <w:i/>
              <w:sz w:val="24"/>
              <w:szCs w:val="24"/>
            </w:rPr>
          </w:rPrChange>
        </w:rPr>
        <w:t xml:space="preserve">etraining university graduates for careers in nursing </w:t>
      </w:r>
      <w:r w:rsidRPr="00B90777">
        <w:rPr>
          <w:rFonts w:asciiTheme="majorBidi" w:hAnsiTheme="majorBidi" w:cstheme="majorBidi"/>
          <w:sz w:val="24"/>
          <w:szCs w:val="24"/>
        </w:rPr>
        <w:t>with study grants and shortened study programs</w:t>
      </w:r>
    </w:p>
    <w:p w14:paraId="14842F70" w14:textId="5A6374E1" w:rsidR="00C50A17" w:rsidRPr="00B90777" w:rsidRDefault="00C94CA8" w:rsidP="00B90777">
      <w:pPr>
        <w:autoSpaceDE w:val="0"/>
        <w:autoSpaceDN w:val="0"/>
        <w:bidi w:val="0"/>
        <w:adjustRightInd w:val="0"/>
        <w:spacing w:after="0" w:line="480" w:lineRule="auto"/>
        <w:ind w:firstLine="540"/>
        <w:rPr>
          <w:rFonts w:asciiTheme="majorBidi" w:eastAsia="Times New Roman" w:hAnsiTheme="majorBidi" w:cstheme="majorBidi"/>
          <w:color w:val="000000"/>
          <w:sz w:val="24"/>
          <w:szCs w:val="24"/>
        </w:rPr>
      </w:pPr>
      <w:r w:rsidRPr="00B90777">
        <w:rPr>
          <w:rFonts w:asciiTheme="majorBidi" w:hAnsiTheme="majorBidi" w:cstheme="majorBidi"/>
          <w:sz w:val="24"/>
          <w:szCs w:val="24"/>
        </w:rPr>
        <w:t xml:space="preserve">Another </w:t>
      </w:r>
      <w:del w:id="1048" w:author="ALE editor" w:date="2023-04-19T12:34:00Z">
        <w:r w:rsidRPr="00B90777" w:rsidDel="00777B74">
          <w:rPr>
            <w:rFonts w:asciiTheme="majorBidi" w:hAnsiTheme="majorBidi" w:cstheme="majorBidi"/>
            <w:sz w:val="24"/>
            <w:szCs w:val="24"/>
          </w:rPr>
          <w:delText xml:space="preserve">area is the </w:delText>
        </w:r>
      </w:del>
      <w:r w:rsidRPr="00B90777">
        <w:rPr>
          <w:rFonts w:asciiTheme="majorBidi" w:hAnsiTheme="majorBidi" w:cstheme="majorBidi"/>
          <w:sz w:val="24"/>
          <w:szCs w:val="24"/>
        </w:rPr>
        <w:t xml:space="preserve">research </w:t>
      </w:r>
      <w:ins w:id="1049" w:author="ALE editor" w:date="2023-04-19T12:34:00Z">
        <w:r w:rsidR="00777B74">
          <w:rPr>
            <w:rFonts w:asciiTheme="majorBidi" w:hAnsiTheme="majorBidi" w:cstheme="majorBidi"/>
            <w:sz w:val="24"/>
            <w:szCs w:val="24"/>
          </w:rPr>
          <w:t xml:space="preserve">area found </w:t>
        </w:r>
      </w:ins>
      <w:r w:rsidRPr="00B90777">
        <w:rPr>
          <w:rFonts w:asciiTheme="majorBidi" w:hAnsiTheme="majorBidi" w:cstheme="majorBidi"/>
          <w:sz w:val="24"/>
          <w:szCs w:val="24"/>
        </w:rPr>
        <w:t>that</w:t>
      </w:r>
      <w:del w:id="1050" w:author="ALE editor" w:date="2023-04-19T12:35:00Z">
        <w:r w:rsidRPr="00B90777" w:rsidDel="00777B74">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1051" w:author="ALE editor" w:date="2023-04-19T12:35:00Z">
        <w:r w:rsidRPr="00B90777" w:rsidDel="00777B74">
          <w:rPr>
            <w:rFonts w:asciiTheme="majorBidi" w:hAnsiTheme="majorBidi" w:cstheme="majorBidi"/>
            <w:sz w:val="24"/>
            <w:szCs w:val="24"/>
          </w:rPr>
          <w:delText xml:space="preserve">with </w:delText>
        </w:r>
      </w:del>
      <w:r w:rsidRPr="00B90777">
        <w:rPr>
          <w:rFonts w:asciiTheme="majorBidi" w:hAnsiTheme="majorBidi" w:cstheme="majorBidi"/>
          <w:sz w:val="24"/>
          <w:szCs w:val="24"/>
        </w:rPr>
        <w:t>academization</w:t>
      </w:r>
      <w:del w:id="1052" w:author="ALE editor" w:date="2023-04-19T12:35:00Z">
        <w:r w:rsidRPr="00B90777" w:rsidDel="00777B74">
          <w:rPr>
            <w:rFonts w:asciiTheme="majorBidi" w:hAnsiTheme="majorBidi" w:cstheme="majorBidi"/>
            <w:sz w:val="24"/>
            <w:szCs w:val="24"/>
          </w:rPr>
          <w:delText>,</w:delText>
        </w:r>
      </w:del>
      <w:r w:rsidRPr="00B90777">
        <w:rPr>
          <w:rFonts w:asciiTheme="majorBidi" w:hAnsiTheme="majorBidi" w:cstheme="majorBidi"/>
          <w:sz w:val="24"/>
          <w:szCs w:val="24"/>
        </w:rPr>
        <w:t xml:space="preserve"> has expanded and </w:t>
      </w:r>
      <w:ins w:id="1053" w:author="ALE editor" w:date="2023-04-19T12:35:00Z">
        <w:r w:rsidR="00777B74">
          <w:rPr>
            <w:rFonts w:asciiTheme="majorBidi" w:hAnsiTheme="majorBidi" w:cstheme="majorBidi"/>
            <w:sz w:val="24"/>
            <w:szCs w:val="24"/>
          </w:rPr>
          <w:t xml:space="preserve">this </w:t>
        </w:r>
      </w:ins>
      <w:r w:rsidRPr="00B90777">
        <w:rPr>
          <w:rFonts w:asciiTheme="majorBidi" w:hAnsiTheme="majorBidi" w:cstheme="majorBidi"/>
          <w:sz w:val="24"/>
          <w:szCs w:val="24"/>
        </w:rPr>
        <w:t xml:space="preserve">is reflected in publications in prestigious journals and </w:t>
      </w:r>
      <w:del w:id="1054" w:author="ALE editor" w:date="2023-04-19T12:35:00Z">
        <w:r w:rsidRPr="00B90777" w:rsidDel="00777B74">
          <w:rPr>
            <w:rFonts w:asciiTheme="majorBidi" w:hAnsiTheme="majorBidi" w:cstheme="majorBidi"/>
            <w:sz w:val="24"/>
            <w:szCs w:val="24"/>
          </w:rPr>
          <w:delText xml:space="preserve">its </w:delText>
        </w:r>
      </w:del>
      <w:ins w:id="1055" w:author="ALE editor" w:date="2023-04-19T12:35:00Z">
        <w:r w:rsidR="00777B74">
          <w:rPr>
            <w:rFonts w:asciiTheme="majorBidi" w:hAnsiTheme="majorBidi" w:cstheme="majorBidi"/>
            <w:sz w:val="24"/>
            <w:szCs w:val="24"/>
          </w:rPr>
          <w:t>an</w:t>
        </w:r>
        <w:r w:rsidR="00777B74"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increase in the number of </w:t>
      </w:r>
      <w:commentRangeStart w:id="1056"/>
      <w:r w:rsidRPr="00B90777">
        <w:rPr>
          <w:rFonts w:asciiTheme="majorBidi" w:hAnsiTheme="majorBidi" w:cstheme="majorBidi"/>
          <w:sz w:val="24"/>
          <w:szCs w:val="24"/>
        </w:rPr>
        <w:t>researchers</w:t>
      </w:r>
      <w:commentRangeEnd w:id="1056"/>
      <w:r w:rsidR="00777B74">
        <w:rPr>
          <w:rStyle w:val="CommentReference"/>
        </w:rPr>
        <w:commentReference w:id="1056"/>
      </w:r>
      <w:r w:rsidRPr="00B90777">
        <w:rPr>
          <w:rFonts w:asciiTheme="majorBidi" w:hAnsiTheme="majorBidi" w:cstheme="majorBidi"/>
          <w:sz w:val="24"/>
          <w:szCs w:val="24"/>
        </w:rPr>
        <w:t xml:space="preserve"> with PhDs and professorships. </w:t>
      </w:r>
      <w:commentRangeStart w:id="1057"/>
      <w:del w:id="1058" w:author="ALE editor" w:date="2023-04-19T12:35:00Z">
        <w:r w:rsidRPr="00B90777" w:rsidDel="00777B74">
          <w:rPr>
            <w:rFonts w:asciiTheme="majorBidi" w:hAnsiTheme="majorBidi" w:cstheme="majorBidi"/>
            <w:sz w:val="24"/>
            <w:szCs w:val="24"/>
          </w:rPr>
          <w:delText>All t</w:delText>
        </w:r>
      </w:del>
      <w:ins w:id="1059" w:author="ALE editor" w:date="2023-04-19T12:35:00Z">
        <w:r w:rsidR="00777B74">
          <w:rPr>
            <w:rFonts w:asciiTheme="majorBidi" w:hAnsiTheme="majorBidi" w:cstheme="majorBidi"/>
            <w:sz w:val="24"/>
            <w:szCs w:val="24"/>
          </w:rPr>
          <w:t>T</w:t>
        </w:r>
      </w:ins>
      <w:r w:rsidRPr="00B90777">
        <w:rPr>
          <w:rFonts w:asciiTheme="majorBidi" w:hAnsiTheme="majorBidi" w:cstheme="majorBidi"/>
          <w:sz w:val="24"/>
          <w:szCs w:val="24"/>
        </w:rPr>
        <w:t xml:space="preserve">his </w:t>
      </w:r>
      <w:ins w:id="1060" w:author="ALE editor" w:date="2023-04-19T12:35:00Z">
        <w:r w:rsidR="00777B74">
          <w:rPr>
            <w:rFonts w:asciiTheme="majorBidi" w:hAnsiTheme="majorBidi" w:cstheme="majorBidi"/>
            <w:sz w:val="24"/>
            <w:szCs w:val="24"/>
          </w:rPr>
          <w:t xml:space="preserve">is </w:t>
        </w:r>
      </w:ins>
      <w:r w:rsidRPr="00B90777">
        <w:rPr>
          <w:rFonts w:asciiTheme="majorBidi" w:hAnsiTheme="majorBidi" w:cstheme="majorBidi"/>
          <w:sz w:val="24"/>
          <w:szCs w:val="24"/>
        </w:rPr>
        <w:t xml:space="preserve">thanks to prominent academic leadership and the struggle for academization that began before the establishment of the state. </w:t>
      </w:r>
      <w:commentRangeEnd w:id="1057"/>
      <w:r w:rsidR="00777B74">
        <w:rPr>
          <w:rStyle w:val="CommentReference"/>
        </w:rPr>
        <w:commentReference w:id="1057"/>
      </w:r>
      <w:del w:id="1061" w:author="ALE editor" w:date="2023-04-19T12:37:00Z">
        <w:r w:rsidRPr="00B90777" w:rsidDel="00777B74">
          <w:rPr>
            <w:rFonts w:asciiTheme="majorBidi" w:hAnsiTheme="majorBidi" w:cstheme="majorBidi"/>
            <w:sz w:val="24"/>
            <w:szCs w:val="24"/>
          </w:rPr>
          <w:delText>Prominent n</w:delText>
        </w:r>
      </w:del>
      <w:ins w:id="1062" w:author="ALE editor" w:date="2023-04-19T12:37:00Z">
        <w:r w:rsidR="00777B74">
          <w:rPr>
            <w:rFonts w:asciiTheme="majorBidi" w:hAnsiTheme="majorBidi" w:cstheme="majorBidi"/>
            <w:sz w:val="24"/>
            <w:szCs w:val="24"/>
          </w:rPr>
          <w:t>N</w:t>
        </w:r>
      </w:ins>
      <w:r w:rsidRPr="00B90777">
        <w:rPr>
          <w:rFonts w:asciiTheme="majorBidi" w:hAnsiTheme="majorBidi" w:cstheme="majorBidi"/>
          <w:sz w:val="24"/>
          <w:szCs w:val="24"/>
        </w:rPr>
        <w:t xml:space="preserve">urses </w:t>
      </w:r>
      <w:del w:id="1063" w:author="ALE editor" w:date="2023-04-19T12:37:00Z">
        <w:r w:rsidRPr="00B90777" w:rsidDel="00777B74">
          <w:rPr>
            <w:rFonts w:asciiTheme="majorBidi" w:hAnsiTheme="majorBidi" w:cstheme="majorBidi"/>
            <w:sz w:val="24"/>
            <w:szCs w:val="24"/>
          </w:rPr>
          <w:delText>in the field are</w:delText>
        </w:r>
      </w:del>
      <w:ins w:id="1064" w:author="ALE editor" w:date="2023-04-19T12:37:00Z">
        <w:r w:rsidR="00777B74">
          <w:rPr>
            <w:rFonts w:asciiTheme="majorBidi" w:hAnsiTheme="majorBidi" w:cstheme="majorBidi"/>
            <w:sz w:val="24"/>
            <w:szCs w:val="24"/>
          </w:rPr>
          <w:t>such as</w:t>
        </w:r>
      </w:ins>
      <w:r w:rsidRPr="00B90777">
        <w:rPr>
          <w:rFonts w:asciiTheme="majorBidi" w:hAnsiTheme="majorBidi" w:cstheme="majorBidi"/>
          <w:sz w:val="24"/>
          <w:szCs w:val="24"/>
        </w:rPr>
        <w:t xml:space="preserve"> </w:t>
      </w:r>
      <w:commentRangeStart w:id="1065"/>
      <w:r w:rsidR="00D35562" w:rsidRPr="00B90777">
        <w:rPr>
          <w:rFonts w:asciiTheme="majorBidi" w:hAnsiTheme="majorBidi" w:cstheme="majorBidi"/>
          <w:sz w:val="24"/>
          <w:szCs w:val="24"/>
        </w:rPr>
        <w:t>H</w:t>
      </w:r>
      <w:r w:rsidRPr="00B90777">
        <w:rPr>
          <w:rFonts w:asciiTheme="majorBidi" w:hAnsiTheme="majorBidi" w:cstheme="majorBidi"/>
          <w:sz w:val="24"/>
          <w:szCs w:val="24"/>
        </w:rPr>
        <w:t xml:space="preserve">ava </w:t>
      </w:r>
      <w:r w:rsidR="00AE19C4" w:rsidRPr="00B90777">
        <w:rPr>
          <w:rFonts w:asciiTheme="majorBidi" w:hAnsiTheme="majorBidi" w:cstheme="majorBidi"/>
          <w:sz w:val="24"/>
          <w:szCs w:val="24"/>
        </w:rPr>
        <w:t>Golander, Tamar</w:t>
      </w:r>
      <w:r w:rsidRPr="00B90777">
        <w:rPr>
          <w:rFonts w:asciiTheme="majorBidi" w:hAnsiTheme="majorBidi" w:cstheme="majorBidi"/>
          <w:sz w:val="24"/>
          <w:szCs w:val="24"/>
        </w:rPr>
        <w:t xml:space="preserve"> Krulik</w:t>
      </w:r>
      <w:ins w:id="1066" w:author="ALE editor" w:date="2023-04-19T12:38:00Z">
        <w:r w:rsidR="00777B74">
          <w:rPr>
            <w:rFonts w:asciiTheme="majorBidi" w:hAnsiTheme="majorBidi" w:cstheme="majorBidi"/>
            <w:sz w:val="24"/>
            <w:szCs w:val="24"/>
          </w:rPr>
          <w:t>,</w:t>
        </w:r>
      </w:ins>
      <w:r w:rsidRPr="00B90777">
        <w:rPr>
          <w:rFonts w:asciiTheme="majorBidi" w:hAnsiTheme="majorBidi" w:cstheme="majorBidi"/>
          <w:sz w:val="24"/>
          <w:szCs w:val="24"/>
        </w:rPr>
        <w:t xml:space="preserve"> </w:t>
      </w:r>
      <w:del w:id="1067" w:author="ALE editor" w:date="2023-04-19T12:38:00Z">
        <w:r w:rsidRPr="00B90777" w:rsidDel="00777B74">
          <w:rPr>
            <w:rFonts w:asciiTheme="majorBidi" w:hAnsiTheme="majorBidi" w:cstheme="majorBidi"/>
            <w:sz w:val="24"/>
            <w:szCs w:val="24"/>
          </w:rPr>
          <w:delText xml:space="preserve">and </w:delText>
        </w:r>
      </w:del>
      <w:r w:rsidRPr="00B90777">
        <w:rPr>
          <w:rFonts w:asciiTheme="majorBidi" w:hAnsiTheme="majorBidi" w:cstheme="majorBidi"/>
          <w:sz w:val="24"/>
          <w:szCs w:val="24"/>
        </w:rPr>
        <w:t xml:space="preserve">Freda DeKeyser Ganz, Chaya Greenberger, </w:t>
      </w:r>
      <w:r w:rsidR="00AE19C4" w:rsidRPr="00B90777">
        <w:rPr>
          <w:rFonts w:asciiTheme="majorBidi" w:hAnsiTheme="majorBidi" w:cstheme="majorBidi"/>
          <w:sz w:val="24"/>
          <w:szCs w:val="24"/>
        </w:rPr>
        <w:t>Miriam Hirschfeld</w:t>
      </w:r>
      <w:r w:rsidRPr="00B90777">
        <w:rPr>
          <w:rFonts w:asciiTheme="majorBidi" w:hAnsiTheme="majorBidi" w:cstheme="majorBidi"/>
          <w:sz w:val="24"/>
          <w:szCs w:val="24"/>
        </w:rPr>
        <w:t xml:space="preserve">, </w:t>
      </w:r>
      <w:commentRangeEnd w:id="1065"/>
      <w:r w:rsidR="00274708">
        <w:rPr>
          <w:rStyle w:val="CommentReference"/>
        </w:rPr>
        <w:commentReference w:id="1065"/>
      </w:r>
      <w:r w:rsidRPr="00B90777">
        <w:rPr>
          <w:rFonts w:asciiTheme="majorBidi" w:hAnsiTheme="majorBidi" w:cstheme="majorBidi"/>
          <w:sz w:val="24"/>
          <w:szCs w:val="24"/>
        </w:rPr>
        <w:t xml:space="preserve">and others </w:t>
      </w:r>
      <w:del w:id="1068" w:author="ALE editor" w:date="2023-04-19T12:43:00Z">
        <w:r w:rsidRPr="00B90777" w:rsidDel="00777B74">
          <w:rPr>
            <w:rFonts w:asciiTheme="majorBidi" w:hAnsiTheme="majorBidi" w:cstheme="majorBidi"/>
            <w:sz w:val="24"/>
            <w:szCs w:val="24"/>
          </w:rPr>
          <w:delText xml:space="preserve">who </w:delText>
        </w:r>
      </w:del>
      <w:r w:rsidRPr="00B90777">
        <w:rPr>
          <w:rFonts w:asciiTheme="majorBidi" w:hAnsiTheme="majorBidi" w:cstheme="majorBidi"/>
          <w:sz w:val="24"/>
          <w:szCs w:val="24"/>
        </w:rPr>
        <w:t xml:space="preserve">are conducting </w:t>
      </w:r>
      <w:ins w:id="1069" w:author="ALE editor" w:date="2023-04-19T12:38:00Z">
        <w:r w:rsidR="00777B74">
          <w:rPr>
            <w:rFonts w:asciiTheme="majorBidi" w:hAnsiTheme="majorBidi" w:cstheme="majorBidi"/>
            <w:sz w:val="24"/>
            <w:szCs w:val="24"/>
          </w:rPr>
          <w:t xml:space="preserve">prominent research in the field of </w:t>
        </w:r>
      </w:ins>
      <w:r w:rsidRPr="00B90777">
        <w:rPr>
          <w:rFonts w:asciiTheme="majorBidi" w:hAnsiTheme="majorBidi" w:cstheme="majorBidi"/>
          <w:sz w:val="24"/>
          <w:szCs w:val="24"/>
        </w:rPr>
        <w:t xml:space="preserve">nursing </w:t>
      </w:r>
      <w:del w:id="1070" w:author="ALE editor" w:date="2023-04-19T12:38:00Z">
        <w:r w:rsidRPr="00B90777" w:rsidDel="00777B74">
          <w:rPr>
            <w:rFonts w:asciiTheme="majorBidi" w:hAnsiTheme="majorBidi" w:cstheme="majorBidi"/>
            <w:sz w:val="24"/>
            <w:szCs w:val="24"/>
          </w:rPr>
          <w:delText xml:space="preserve">research </w:delText>
        </w:r>
      </w:del>
      <w:r w:rsidRPr="00B90777">
        <w:rPr>
          <w:rFonts w:asciiTheme="majorBidi" w:hAnsiTheme="majorBidi" w:cstheme="majorBidi"/>
          <w:sz w:val="24"/>
          <w:szCs w:val="24"/>
        </w:rPr>
        <w:t xml:space="preserve">in Israel and serve in academia. </w:t>
      </w:r>
      <w:ins w:id="1071" w:author="ALE editor" w:date="2023-04-19T12:43:00Z">
        <w:r w:rsidR="00777B74">
          <w:rPr>
            <w:rFonts w:asciiTheme="majorBidi" w:hAnsiTheme="majorBidi" w:cstheme="majorBidi"/>
            <w:sz w:val="24"/>
            <w:szCs w:val="24"/>
          </w:rPr>
          <w:t xml:space="preserve">Notably, </w:t>
        </w:r>
      </w:ins>
      <w:del w:id="1072" w:author="ALE editor" w:date="2023-04-19T12:38:00Z">
        <w:r w:rsidRPr="00B90777" w:rsidDel="00777B74">
          <w:rPr>
            <w:rFonts w:asciiTheme="majorBidi" w:hAnsiTheme="majorBidi" w:cstheme="majorBidi"/>
            <w:sz w:val="24"/>
            <w:szCs w:val="24"/>
          </w:rPr>
          <w:delText xml:space="preserve">An exceptional example is </w:delText>
        </w:r>
      </w:del>
      <w:r w:rsidRPr="00B90777">
        <w:rPr>
          <w:rFonts w:asciiTheme="majorBidi" w:hAnsiTheme="majorBidi" w:cstheme="majorBidi"/>
          <w:sz w:val="24"/>
          <w:szCs w:val="24"/>
        </w:rPr>
        <w:t>Prof. Rebecca Bergman</w:t>
      </w:r>
      <w:del w:id="1073" w:author="ALE editor" w:date="2023-04-19T12:38:00Z">
        <w:r w:rsidRPr="00B90777" w:rsidDel="00777B74">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1074" w:author="ALE editor" w:date="2023-04-19T12:38:00Z">
        <w:r w:rsidRPr="00B90777" w:rsidDel="00777B74">
          <w:rPr>
            <w:rFonts w:asciiTheme="majorBidi" w:hAnsiTheme="majorBidi" w:cstheme="majorBidi"/>
            <w:sz w:val="24"/>
            <w:szCs w:val="24"/>
          </w:rPr>
          <w:delText xml:space="preserve">who </w:delText>
        </w:r>
      </w:del>
      <w:r w:rsidRPr="00B90777">
        <w:rPr>
          <w:rFonts w:asciiTheme="majorBidi" w:hAnsiTheme="majorBidi" w:cstheme="majorBidi"/>
          <w:sz w:val="24"/>
          <w:szCs w:val="24"/>
        </w:rPr>
        <w:t xml:space="preserve">won the </w:t>
      </w:r>
      <w:del w:id="1075" w:author="ALE editor" w:date="2023-04-19T12:43:00Z">
        <w:r w:rsidRPr="00B90777" w:rsidDel="00777B74">
          <w:rPr>
            <w:rFonts w:asciiTheme="majorBidi" w:hAnsiTheme="majorBidi" w:cstheme="majorBidi"/>
            <w:sz w:val="24"/>
            <w:szCs w:val="24"/>
          </w:rPr>
          <w:delText xml:space="preserve">most </w:delText>
        </w:r>
      </w:del>
      <w:r w:rsidRPr="00B90777">
        <w:rPr>
          <w:rFonts w:asciiTheme="majorBidi" w:hAnsiTheme="majorBidi" w:cstheme="majorBidi"/>
          <w:sz w:val="24"/>
          <w:szCs w:val="24"/>
        </w:rPr>
        <w:t xml:space="preserve">prestigious </w:t>
      </w:r>
      <w:ins w:id="1076" w:author="ALE editor" w:date="2023-04-19T12:43:00Z">
        <w:r w:rsidR="00777B74">
          <w:rPr>
            <w:rFonts w:asciiTheme="majorBidi" w:hAnsiTheme="majorBidi" w:cstheme="majorBidi"/>
            <w:sz w:val="24"/>
            <w:szCs w:val="24"/>
          </w:rPr>
          <w:t xml:space="preserve">Israel </w:t>
        </w:r>
      </w:ins>
      <w:del w:id="1077" w:author="ALE editor" w:date="2023-04-19T12:43:00Z">
        <w:r w:rsidRPr="00B90777" w:rsidDel="00777B74">
          <w:rPr>
            <w:rFonts w:asciiTheme="majorBidi" w:hAnsiTheme="majorBidi" w:cstheme="majorBidi"/>
            <w:sz w:val="24"/>
            <w:szCs w:val="24"/>
          </w:rPr>
          <w:delText>p</w:delText>
        </w:r>
      </w:del>
      <w:ins w:id="1078" w:author="ALE editor" w:date="2023-04-19T12:43:00Z">
        <w:r w:rsidR="00777B74">
          <w:rPr>
            <w:rFonts w:asciiTheme="majorBidi" w:hAnsiTheme="majorBidi" w:cstheme="majorBidi"/>
            <w:sz w:val="24"/>
            <w:szCs w:val="24"/>
          </w:rPr>
          <w:t>P</w:t>
        </w:r>
      </w:ins>
      <w:r w:rsidRPr="00B90777">
        <w:rPr>
          <w:rFonts w:asciiTheme="majorBidi" w:hAnsiTheme="majorBidi" w:cstheme="majorBidi"/>
          <w:sz w:val="24"/>
          <w:szCs w:val="24"/>
        </w:rPr>
        <w:t xml:space="preserve">rize </w:t>
      </w:r>
      <w:del w:id="1079" w:author="ALE editor" w:date="2023-04-19T12:43:00Z">
        <w:r w:rsidRPr="00B90777" w:rsidDel="00777B74">
          <w:rPr>
            <w:rFonts w:asciiTheme="majorBidi" w:hAnsiTheme="majorBidi" w:cstheme="majorBidi"/>
            <w:sz w:val="24"/>
            <w:szCs w:val="24"/>
          </w:rPr>
          <w:delText xml:space="preserve">in Israel </w:delText>
        </w:r>
      </w:del>
      <w:r w:rsidRPr="00B90777">
        <w:rPr>
          <w:rFonts w:asciiTheme="majorBidi" w:hAnsiTheme="majorBidi" w:cstheme="majorBidi"/>
          <w:sz w:val="24"/>
          <w:szCs w:val="24"/>
        </w:rPr>
        <w:t xml:space="preserve">for her </w:t>
      </w:r>
      <w:del w:id="1080" w:author="ALE editor" w:date="2023-04-19T12:43:00Z">
        <w:r w:rsidRPr="00B90777" w:rsidDel="00777B74">
          <w:rPr>
            <w:rFonts w:asciiTheme="majorBidi" w:hAnsiTheme="majorBidi" w:cstheme="majorBidi"/>
            <w:sz w:val="24"/>
            <w:szCs w:val="24"/>
          </w:rPr>
          <w:delText xml:space="preserve">doing </w:delText>
        </w:r>
      </w:del>
      <w:ins w:id="1081" w:author="ALE editor" w:date="2023-04-19T12:43:00Z">
        <w:r w:rsidR="00777B74">
          <w:rPr>
            <w:rFonts w:asciiTheme="majorBidi" w:hAnsiTheme="majorBidi" w:cstheme="majorBidi"/>
            <w:sz w:val="24"/>
            <w:szCs w:val="24"/>
          </w:rPr>
          <w:t>work</w:t>
        </w:r>
        <w:r w:rsidR="00777B74"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in nursing and </w:t>
      </w:r>
      <w:del w:id="1082" w:author="ALE editor" w:date="2023-04-19T12:43:00Z">
        <w:r w:rsidRPr="00B90777" w:rsidDel="00777B74">
          <w:rPr>
            <w:rFonts w:asciiTheme="majorBidi" w:hAnsiTheme="majorBidi" w:cstheme="majorBidi"/>
            <w:sz w:val="24"/>
            <w:szCs w:val="24"/>
          </w:rPr>
          <w:delText xml:space="preserve">the </w:delText>
        </w:r>
      </w:del>
      <w:ins w:id="1083" w:author="ALE editor" w:date="2023-04-19T12:43:00Z">
        <w:r w:rsidR="00777B74">
          <w:rPr>
            <w:rFonts w:asciiTheme="majorBidi" w:hAnsiTheme="majorBidi" w:cstheme="majorBidi"/>
            <w:sz w:val="24"/>
            <w:szCs w:val="24"/>
          </w:rPr>
          <w:t xml:space="preserve">for establishing </w:t>
        </w:r>
      </w:ins>
      <w:del w:id="1084" w:author="ALE editor" w:date="2023-04-19T12:43:00Z">
        <w:r w:rsidRPr="00B90777" w:rsidDel="00777B74">
          <w:rPr>
            <w:rFonts w:asciiTheme="majorBidi" w:hAnsiTheme="majorBidi" w:cstheme="majorBidi"/>
            <w:sz w:val="24"/>
            <w:szCs w:val="24"/>
          </w:rPr>
          <w:delText xml:space="preserve">establishment of </w:delText>
        </w:r>
      </w:del>
      <w:r w:rsidRPr="00B90777">
        <w:rPr>
          <w:rFonts w:asciiTheme="majorBidi" w:hAnsiTheme="majorBidi" w:cstheme="majorBidi"/>
          <w:sz w:val="24"/>
          <w:szCs w:val="24"/>
        </w:rPr>
        <w:t xml:space="preserve">the first </w:t>
      </w:r>
      <w:del w:id="1085" w:author="ALE editor" w:date="2023-04-19T12:43:00Z">
        <w:r w:rsidRPr="00B90777" w:rsidDel="00777B74">
          <w:rPr>
            <w:rFonts w:asciiTheme="majorBidi" w:hAnsiTheme="majorBidi" w:cstheme="majorBidi"/>
            <w:sz w:val="24"/>
            <w:szCs w:val="24"/>
          </w:rPr>
          <w:delText xml:space="preserve">Academic </w:delText>
        </w:r>
      </w:del>
      <w:ins w:id="1086" w:author="ALE editor" w:date="2023-04-19T12:43:00Z">
        <w:r w:rsidR="00777B74">
          <w:rPr>
            <w:rFonts w:asciiTheme="majorBidi" w:hAnsiTheme="majorBidi" w:cstheme="majorBidi"/>
            <w:sz w:val="24"/>
            <w:szCs w:val="24"/>
          </w:rPr>
          <w:t>a</w:t>
        </w:r>
        <w:r w:rsidR="00777B74" w:rsidRPr="00B90777">
          <w:rPr>
            <w:rFonts w:asciiTheme="majorBidi" w:hAnsiTheme="majorBidi" w:cstheme="majorBidi"/>
            <w:sz w:val="24"/>
            <w:szCs w:val="24"/>
          </w:rPr>
          <w:t xml:space="preserve">cademic </w:t>
        </w:r>
      </w:ins>
      <w:r w:rsidRPr="00B90777">
        <w:rPr>
          <w:rFonts w:asciiTheme="majorBidi" w:hAnsiTheme="majorBidi" w:cstheme="majorBidi"/>
          <w:sz w:val="24"/>
          <w:szCs w:val="24"/>
        </w:rPr>
        <w:t>nursing department in Israel</w:t>
      </w:r>
      <w:del w:id="1087" w:author="ALE editor" w:date="2023-04-19T12:43:00Z">
        <w:r w:rsidRPr="00B90777" w:rsidDel="00777B74">
          <w:rPr>
            <w:rFonts w:asciiTheme="majorBidi" w:hAnsiTheme="majorBidi" w:cstheme="majorBidi"/>
            <w:sz w:val="24"/>
            <w:szCs w:val="24"/>
          </w:rPr>
          <w:delText xml:space="preserve"> – the Israel Prize</w:delText>
        </w:r>
      </w:del>
      <w:r w:rsidRPr="00B90777">
        <w:rPr>
          <w:rFonts w:asciiTheme="majorBidi" w:hAnsiTheme="majorBidi" w:cstheme="majorBidi"/>
          <w:sz w:val="24"/>
          <w:szCs w:val="24"/>
        </w:rPr>
        <w:t>.</w:t>
      </w:r>
      <w:r w:rsidR="00D35562" w:rsidRPr="00B90777">
        <w:rPr>
          <w:rFonts w:asciiTheme="majorBidi" w:eastAsia="Times New Roman" w:hAnsiTheme="majorBidi" w:cstheme="majorBidi"/>
          <w:color w:val="000000"/>
          <w:sz w:val="24"/>
          <w:szCs w:val="24"/>
        </w:rPr>
        <w:t xml:space="preserve"> </w:t>
      </w:r>
    </w:p>
    <w:p w14:paraId="2E1C9DDA" w14:textId="1E66C7C2" w:rsidR="00D35562" w:rsidRPr="00B90777" w:rsidRDefault="00D35562"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eastAsia="Times New Roman" w:hAnsiTheme="majorBidi" w:cstheme="majorBidi"/>
          <w:color w:val="000000"/>
          <w:sz w:val="24"/>
          <w:szCs w:val="24"/>
        </w:rPr>
        <w:t>T</w:t>
      </w:r>
      <w:r w:rsidRPr="00B90777">
        <w:rPr>
          <w:rFonts w:asciiTheme="majorBidi" w:hAnsiTheme="majorBidi" w:cstheme="majorBidi"/>
          <w:sz w:val="24"/>
          <w:szCs w:val="24"/>
        </w:rPr>
        <w:t xml:space="preserve">he practice of nursing in Israel is multileveled. From a professional standpoint, there are </w:t>
      </w:r>
      <w:commentRangeStart w:id="1088"/>
      <w:r w:rsidRPr="00B90777">
        <w:rPr>
          <w:rFonts w:asciiTheme="majorBidi" w:hAnsiTheme="majorBidi" w:cstheme="majorBidi"/>
          <w:sz w:val="24"/>
          <w:szCs w:val="24"/>
        </w:rPr>
        <w:t xml:space="preserve">licensed practical nurses </w:t>
      </w:r>
      <w:commentRangeEnd w:id="1088"/>
      <w:r w:rsidR="00F473EA">
        <w:rPr>
          <w:rStyle w:val="CommentReference"/>
        </w:rPr>
        <w:commentReference w:id="1088"/>
      </w:r>
      <w:r w:rsidRPr="00B90777">
        <w:rPr>
          <w:rFonts w:asciiTheme="majorBidi" w:hAnsiTheme="majorBidi" w:cstheme="majorBidi"/>
          <w:sz w:val="24"/>
          <w:szCs w:val="24"/>
        </w:rPr>
        <w:t>(LPNs), registered nurses (RNs), RNs with post-basic certification, and nurse practitioners. Each</w:t>
      </w:r>
      <w:ins w:id="1089" w:author="ALE editor" w:date="2023-04-19T12:44:00Z">
        <w:r w:rsidR="00777B74">
          <w:rPr>
            <w:rFonts w:asciiTheme="majorBidi" w:hAnsiTheme="majorBidi" w:cstheme="majorBidi"/>
            <w:sz w:val="24"/>
            <w:szCs w:val="24"/>
          </w:rPr>
          <w:t>,</w:t>
        </w:r>
      </w:ins>
      <w:r w:rsidRPr="00B90777">
        <w:rPr>
          <w:rFonts w:asciiTheme="majorBidi" w:hAnsiTheme="majorBidi" w:cstheme="majorBidi"/>
          <w:sz w:val="24"/>
          <w:szCs w:val="24"/>
        </w:rPr>
        <w:t xml:space="preserve"> naturally</w:t>
      </w:r>
      <w:ins w:id="1090" w:author="ALE editor" w:date="2023-04-19T12:44:00Z">
        <w:r w:rsidR="00777B74">
          <w:rPr>
            <w:rFonts w:asciiTheme="majorBidi" w:hAnsiTheme="majorBidi" w:cstheme="majorBidi"/>
            <w:sz w:val="24"/>
            <w:szCs w:val="24"/>
          </w:rPr>
          <w:t>,</w:t>
        </w:r>
      </w:ins>
      <w:r w:rsidRPr="00B90777">
        <w:rPr>
          <w:rFonts w:asciiTheme="majorBidi" w:hAnsiTheme="majorBidi" w:cstheme="majorBidi"/>
          <w:sz w:val="24"/>
          <w:szCs w:val="24"/>
        </w:rPr>
        <w:t xml:space="preserve"> has a different scope of practice. RNs </w:t>
      </w:r>
      <w:del w:id="1091" w:author="ALE editor" w:date="2023-04-19T12:44:00Z">
        <w:r w:rsidRPr="00B90777" w:rsidDel="00777B74">
          <w:rPr>
            <w:rFonts w:asciiTheme="majorBidi" w:hAnsiTheme="majorBidi" w:cstheme="majorBidi"/>
            <w:sz w:val="24"/>
            <w:szCs w:val="24"/>
          </w:rPr>
          <w:delText xml:space="preserve">are </w:delText>
        </w:r>
      </w:del>
      <w:ins w:id="1092" w:author="ALE editor" w:date="2023-04-19T12:44:00Z">
        <w:r w:rsidR="00777B74">
          <w:rPr>
            <w:rFonts w:asciiTheme="majorBidi" w:hAnsiTheme="majorBidi" w:cstheme="majorBidi"/>
            <w:sz w:val="24"/>
            <w:szCs w:val="24"/>
          </w:rPr>
          <w:t>hold a</w:t>
        </w:r>
        <w:r w:rsidR="00777B74" w:rsidRPr="00B90777">
          <w:rPr>
            <w:rFonts w:asciiTheme="majorBidi" w:hAnsiTheme="majorBidi" w:cstheme="majorBidi"/>
            <w:sz w:val="24"/>
            <w:szCs w:val="24"/>
          </w:rPr>
          <w:t xml:space="preserve"> </w:t>
        </w:r>
      </w:ins>
      <w:commentRangeStart w:id="1093"/>
      <w:r w:rsidRPr="00B90777">
        <w:rPr>
          <w:rFonts w:asciiTheme="majorBidi" w:hAnsiTheme="majorBidi" w:cstheme="majorBidi"/>
          <w:sz w:val="24"/>
          <w:szCs w:val="24"/>
        </w:rPr>
        <w:t>diplom</w:t>
      </w:r>
      <w:ins w:id="1094" w:author="ALE editor" w:date="2023-04-19T12:44:00Z">
        <w:r w:rsidR="00777B74">
          <w:rPr>
            <w:rFonts w:asciiTheme="majorBidi" w:hAnsiTheme="majorBidi" w:cstheme="majorBidi"/>
            <w:sz w:val="24"/>
            <w:szCs w:val="24"/>
          </w:rPr>
          <w:t>a</w:t>
        </w:r>
      </w:ins>
      <w:del w:id="1095" w:author="ALE editor" w:date="2023-04-19T12:44:00Z">
        <w:r w:rsidRPr="00B90777" w:rsidDel="00777B74">
          <w:rPr>
            <w:rFonts w:asciiTheme="majorBidi" w:hAnsiTheme="majorBidi" w:cstheme="majorBidi"/>
            <w:sz w:val="24"/>
            <w:szCs w:val="24"/>
          </w:rPr>
          <w:delText>a</w:delText>
        </w:r>
      </w:del>
      <w:commentRangeEnd w:id="1093"/>
      <w:r w:rsidR="00F473EA">
        <w:rPr>
          <w:rStyle w:val="CommentReference"/>
        </w:rPr>
        <w:commentReference w:id="1093"/>
      </w:r>
      <w:del w:id="1096" w:author="ALE editor" w:date="2023-04-19T12:44:00Z">
        <w:r w:rsidRPr="00B90777" w:rsidDel="00777B74">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1097" w:author="ALE editor" w:date="2023-04-19T12:44:00Z">
        <w:r w:rsidRPr="00B90777" w:rsidDel="00F473EA">
          <w:rPr>
            <w:rFonts w:asciiTheme="majorBidi" w:hAnsiTheme="majorBidi" w:cstheme="majorBidi"/>
            <w:sz w:val="24"/>
            <w:szCs w:val="24"/>
          </w:rPr>
          <w:delText xml:space="preserve">or degree-prepared </w:delText>
        </w:r>
      </w:del>
      <w:r w:rsidRPr="00B90777">
        <w:rPr>
          <w:rFonts w:asciiTheme="majorBidi" w:hAnsiTheme="majorBidi" w:cstheme="majorBidi"/>
          <w:sz w:val="24"/>
          <w:szCs w:val="24"/>
        </w:rPr>
        <w:t>(BA/BSN, MA/MSN, or PhD). Nurse practitioners must have an MA at a minimum and complete a specialty residence</w:t>
      </w:r>
      <w:r w:rsidR="006D7146" w:rsidRPr="00B90777">
        <w:rPr>
          <w:rFonts w:asciiTheme="majorBidi" w:hAnsiTheme="majorBidi" w:cstheme="majorBidi"/>
          <w:sz w:val="24"/>
          <w:szCs w:val="24"/>
        </w:rPr>
        <w:t>.</w:t>
      </w:r>
      <w:r w:rsidRPr="00B90777">
        <w:rPr>
          <w:rFonts w:asciiTheme="majorBidi" w:hAnsiTheme="majorBidi" w:cstheme="majorBidi"/>
          <w:sz w:val="24"/>
          <w:szCs w:val="24"/>
        </w:rPr>
        <w:t xml:space="preserve"> A decade ago, despite the nursing </w:t>
      </w:r>
      <w:r w:rsidR="006D7146" w:rsidRPr="00B90777">
        <w:rPr>
          <w:rFonts w:asciiTheme="majorBidi" w:hAnsiTheme="majorBidi" w:cstheme="majorBidi"/>
          <w:sz w:val="24"/>
          <w:szCs w:val="24"/>
        </w:rPr>
        <w:t>shortage, the</w:t>
      </w:r>
      <w:r w:rsidRPr="00B90777">
        <w:rPr>
          <w:rFonts w:asciiTheme="majorBidi" w:hAnsiTheme="majorBidi" w:cstheme="majorBidi"/>
          <w:sz w:val="24"/>
          <w:szCs w:val="24"/>
        </w:rPr>
        <w:t xml:space="preserve"> </w:t>
      </w:r>
      <w:commentRangeStart w:id="1098"/>
      <w:r w:rsidRPr="00B90777">
        <w:rPr>
          <w:rFonts w:asciiTheme="majorBidi" w:hAnsiTheme="majorBidi" w:cstheme="majorBidi"/>
          <w:sz w:val="24"/>
          <w:szCs w:val="24"/>
        </w:rPr>
        <w:t>N</w:t>
      </w:r>
      <w:ins w:id="1099" w:author="ALE editor" w:date="2023-04-19T13:00:00Z">
        <w:r w:rsidR="00DE6F99">
          <w:rPr>
            <w:rFonts w:asciiTheme="majorBidi" w:hAnsiTheme="majorBidi" w:cstheme="majorBidi"/>
            <w:sz w:val="24"/>
            <w:szCs w:val="24"/>
          </w:rPr>
          <w:t xml:space="preserve">ursing </w:t>
        </w:r>
      </w:ins>
      <w:r w:rsidRPr="00B90777">
        <w:rPr>
          <w:rFonts w:asciiTheme="majorBidi" w:hAnsiTheme="majorBidi" w:cstheme="majorBidi"/>
          <w:sz w:val="24"/>
          <w:szCs w:val="24"/>
        </w:rPr>
        <w:t>D</w:t>
      </w:r>
      <w:commentRangeEnd w:id="1098"/>
      <w:ins w:id="1100" w:author="ALE editor" w:date="2023-04-19T13:00:00Z">
        <w:r w:rsidR="00DE6F99">
          <w:rPr>
            <w:rFonts w:asciiTheme="majorBidi" w:hAnsiTheme="majorBidi" w:cstheme="majorBidi"/>
            <w:sz w:val="24"/>
            <w:szCs w:val="24"/>
          </w:rPr>
          <w:t xml:space="preserve">ivision </w:t>
        </w:r>
      </w:ins>
      <w:ins w:id="1101" w:author="ALE editor" w:date="2023-04-19T13:01:00Z">
        <w:r w:rsidR="00DE6F99">
          <w:rPr>
            <w:rFonts w:asciiTheme="majorBidi" w:hAnsiTheme="majorBidi" w:cstheme="majorBidi"/>
            <w:sz w:val="24"/>
            <w:szCs w:val="24"/>
          </w:rPr>
          <w:t xml:space="preserve">(ND) </w:t>
        </w:r>
      </w:ins>
      <w:ins w:id="1102" w:author="ALE editor" w:date="2023-04-19T13:00:00Z">
        <w:r w:rsidR="00DE6F99">
          <w:rPr>
            <w:rFonts w:asciiTheme="majorBidi" w:hAnsiTheme="majorBidi" w:cstheme="majorBidi"/>
            <w:sz w:val="24"/>
            <w:szCs w:val="24"/>
          </w:rPr>
          <w:t>of the Israel Ministry of Health</w:t>
        </w:r>
      </w:ins>
      <w:r w:rsidR="00F473EA">
        <w:rPr>
          <w:rStyle w:val="CommentReference"/>
        </w:rPr>
        <w:commentReference w:id="1098"/>
      </w:r>
      <w:r w:rsidRPr="00B90777">
        <w:rPr>
          <w:rFonts w:asciiTheme="majorBidi" w:hAnsiTheme="majorBidi" w:cstheme="majorBidi"/>
          <w:sz w:val="24"/>
          <w:szCs w:val="24"/>
        </w:rPr>
        <w:t xml:space="preserve"> </w:t>
      </w:r>
      <w:del w:id="1103" w:author="ALE editor" w:date="2023-04-19T13:02:00Z">
        <w:r w:rsidRPr="00B90777" w:rsidDel="00DE6F99">
          <w:rPr>
            <w:rFonts w:asciiTheme="majorBidi" w:hAnsiTheme="majorBidi" w:cstheme="majorBidi"/>
            <w:sz w:val="24"/>
            <w:szCs w:val="24"/>
          </w:rPr>
          <w:delText xml:space="preserve">team </w:delText>
        </w:r>
      </w:del>
      <w:r w:rsidRPr="00B90777">
        <w:rPr>
          <w:rFonts w:asciiTheme="majorBidi" w:hAnsiTheme="majorBidi" w:cstheme="majorBidi"/>
          <w:sz w:val="24"/>
          <w:szCs w:val="24"/>
        </w:rPr>
        <w:t xml:space="preserve">took the bold step of phasing out educational programs for </w:t>
      </w:r>
      <w:r w:rsidRPr="00B90777">
        <w:rPr>
          <w:rFonts w:asciiTheme="majorBidi" w:hAnsiTheme="majorBidi" w:cstheme="majorBidi"/>
          <w:sz w:val="24"/>
          <w:szCs w:val="24"/>
        </w:rPr>
        <w:lastRenderedPageBreak/>
        <w:t>LPNs. Despite opposition by the National Nurses</w:t>
      </w:r>
      <w:r w:rsidR="00B90777">
        <w:rPr>
          <w:rFonts w:asciiTheme="majorBidi" w:hAnsiTheme="majorBidi" w:cstheme="majorBidi"/>
          <w:sz w:val="24"/>
          <w:szCs w:val="24"/>
        </w:rPr>
        <w:t>’</w:t>
      </w:r>
      <w:r w:rsidRPr="00B90777">
        <w:rPr>
          <w:rFonts w:asciiTheme="majorBidi" w:hAnsiTheme="majorBidi" w:cstheme="majorBidi"/>
          <w:sz w:val="24"/>
          <w:szCs w:val="24"/>
        </w:rPr>
        <w:t xml:space="preserve"> Labor Association, a third of whose members were LPNs at the time, the ND team successfully convinced the Health Ministry that raising the entry level into the nursing profession would ultimately translate into better </w:t>
      </w:r>
      <w:r w:rsidR="006D7146" w:rsidRPr="00B90777">
        <w:rPr>
          <w:rFonts w:asciiTheme="majorBidi" w:hAnsiTheme="majorBidi" w:cstheme="majorBidi"/>
          <w:sz w:val="24"/>
          <w:szCs w:val="24"/>
        </w:rPr>
        <w:t>care.</w:t>
      </w:r>
      <w:r w:rsidRPr="00B90777">
        <w:rPr>
          <w:rFonts w:asciiTheme="majorBidi" w:hAnsiTheme="majorBidi" w:cstheme="majorBidi"/>
          <w:sz w:val="24"/>
          <w:szCs w:val="24"/>
        </w:rPr>
        <w:t xml:space="preserve"> Today, LPNs comprise 19% of the workforce, and their numbers are steadily declining as these nurses retire</w:t>
      </w:r>
      <w:r w:rsidR="006D7146" w:rsidRPr="00B90777">
        <w:rPr>
          <w:rFonts w:asciiTheme="majorBidi" w:hAnsiTheme="majorBidi" w:cstheme="majorBidi"/>
          <w:sz w:val="24"/>
          <w:szCs w:val="24"/>
        </w:rPr>
        <w:t>.</w:t>
      </w:r>
      <w:r w:rsidRPr="00B90777">
        <w:rPr>
          <w:rFonts w:asciiTheme="majorBidi" w:hAnsiTheme="majorBidi" w:cstheme="majorBidi"/>
          <w:sz w:val="24"/>
          <w:szCs w:val="24"/>
        </w:rPr>
        <w:t xml:space="preserve"> </w:t>
      </w:r>
      <w:commentRangeStart w:id="1104"/>
      <w:r w:rsidR="006D7146" w:rsidRPr="00B90777">
        <w:rPr>
          <w:rFonts w:asciiTheme="majorBidi" w:hAnsiTheme="majorBidi" w:cstheme="majorBidi"/>
          <w:sz w:val="24"/>
          <w:szCs w:val="24"/>
        </w:rPr>
        <w:t>M</w:t>
      </w:r>
      <w:r w:rsidRPr="00B90777">
        <w:rPr>
          <w:rFonts w:asciiTheme="majorBidi" w:hAnsiTheme="majorBidi" w:cstheme="majorBidi"/>
          <w:sz w:val="24"/>
          <w:szCs w:val="24"/>
        </w:rPr>
        <w:t>ost</w:t>
      </w:r>
      <w:commentRangeEnd w:id="1104"/>
      <w:r w:rsidR="00F473EA">
        <w:rPr>
          <w:rStyle w:val="CommentReference"/>
        </w:rPr>
        <w:commentReference w:id="1104"/>
      </w:r>
      <w:r w:rsidRPr="00B90777">
        <w:rPr>
          <w:rFonts w:asciiTheme="majorBidi" w:hAnsiTheme="majorBidi" w:cstheme="majorBidi"/>
          <w:sz w:val="24"/>
          <w:szCs w:val="24"/>
        </w:rPr>
        <w:t xml:space="preserve"> nurse managers only hire RNs</w:t>
      </w:r>
      <w:ins w:id="1105" w:author="ALE editor" w:date="2023-04-19T13:02:00Z">
        <w:r w:rsidR="00DE6F99">
          <w:rPr>
            <w:rFonts w:asciiTheme="majorBidi" w:hAnsiTheme="majorBidi" w:cstheme="majorBidi"/>
            <w:sz w:val="24"/>
            <w:szCs w:val="24"/>
          </w:rPr>
          <w:t xml:space="preserve">, and </w:t>
        </w:r>
      </w:ins>
      <w:del w:id="1106" w:author="ALE editor" w:date="2023-04-19T13:02:00Z">
        <w:r w:rsidRPr="00B90777" w:rsidDel="00DE6F99">
          <w:rPr>
            <w:rFonts w:asciiTheme="majorBidi" w:hAnsiTheme="majorBidi" w:cstheme="majorBidi"/>
            <w:sz w:val="24"/>
            <w:szCs w:val="24"/>
          </w:rPr>
          <w:delText>.</w:delText>
        </w:r>
      </w:del>
      <w:del w:id="1107" w:author="ALE editor" w:date="2023-04-19T13:03:00Z">
        <w:r w:rsidRPr="00B90777" w:rsidDel="00DE6F99">
          <w:rPr>
            <w:rFonts w:asciiTheme="majorBidi" w:hAnsiTheme="majorBidi" w:cstheme="majorBidi"/>
            <w:sz w:val="24"/>
            <w:szCs w:val="24"/>
          </w:rPr>
          <w:delText xml:space="preserve"> M</w:delText>
        </w:r>
      </w:del>
      <w:ins w:id="1108" w:author="ALE editor" w:date="2023-04-19T13:03:00Z">
        <w:r w:rsidR="00DE6F99">
          <w:rPr>
            <w:rFonts w:asciiTheme="majorBidi" w:hAnsiTheme="majorBidi" w:cstheme="majorBidi"/>
            <w:sz w:val="24"/>
            <w:szCs w:val="24"/>
          </w:rPr>
          <w:t>m</w:t>
        </w:r>
      </w:ins>
      <w:r w:rsidRPr="00B90777">
        <w:rPr>
          <w:rFonts w:asciiTheme="majorBidi" w:hAnsiTheme="majorBidi" w:cstheme="majorBidi"/>
          <w:sz w:val="24"/>
          <w:szCs w:val="24"/>
        </w:rPr>
        <w:t xml:space="preserve">any </w:t>
      </w:r>
      <w:del w:id="1109" w:author="ALE editor" w:date="2023-04-19T13:03:00Z">
        <w:r w:rsidRPr="00B90777" w:rsidDel="00DE6F99">
          <w:rPr>
            <w:rFonts w:asciiTheme="majorBidi" w:hAnsiTheme="majorBidi" w:cstheme="majorBidi"/>
            <w:sz w:val="24"/>
            <w:szCs w:val="24"/>
          </w:rPr>
          <w:delText xml:space="preserve">managers </w:delText>
        </w:r>
      </w:del>
      <w:r w:rsidRPr="00B90777">
        <w:rPr>
          <w:rFonts w:asciiTheme="majorBidi" w:hAnsiTheme="majorBidi" w:cstheme="majorBidi"/>
          <w:sz w:val="24"/>
          <w:szCs w:val="24"/>
        </w:rPr>
        <w:t xml:space="preserve">will </w:t>
      </w:r>
      <w:del w:id="1110" w:author="ALE editor" w:date="2023-04-19T13:01:00Z">
        <w:r w:rsidRPr="00B90777" w:rsidDel="00DE6F99">
          <w:rPr>
            <w:rFonts w:asciiTheme="majorBidi" w:hAnsiTheme="majorBidi" w:cstheme="majorBidi"/>
            <w:sz w:val="24"/>
            <w:szCs w:val="24"/>
          </w:rPr>
          <w:delText xml:space="preserve">actually </w:delText>
        </w:r>
      </w:del>
      <w:r w:rsidRPr="00B90777">
        <w:rPr>
          <w:rFonts w:asciiTheme="majorBidi" w:hAnsiTheme="majorBidi" w:cstheme="majorBidi"/>
          <w:sz w:val="24"/>
          <w:szCs w:val="24"/>
        </w:rPr>
        <w:t xml:space="preserve">only hire </w:t>
      </w:r>
      <w:ins w:id="1111" w:author="ALE editor" w:date="2023-04-19T12:52:00Z">
        <w:r w:rsidR="00F473EA">
          <w:rPr>
            <w:rFonts w:asciiTheme="majorBidi" w:hAnsiTheme="majorBidi" w:cstheme="majorBidi"/>
            <w:sz w:val="24"/>
            <w:szCs w:val="24"/>
          </w:rPr>
          <w:t xml:space="preserve">those with a </w:t>
        </w:r>
      </w:ins>
      <w:r w:rsidRPr="00B90777">
        <w:rPr>
          <w:rFonts w:asciiTheme="majorBidi" w:hAnsiTheme="majorBidi" w:cstheme="majorBidi"/>
          <w:sz w:val="24"/>
          <w:szCs w:val="24"/>
        </w:rPr>
        <w:t>BSN</w:t>
      </w:r>
      <w:del w:id="1112" w:author="ALE editor" w:date="2023-04-19T12:53:00Z">
        <w:r w:rsidRPr="00B90777" w:rsidDel="00F473EA">
          <w:rPr>
            <w:rFonts w:asciiTheme="majorBidi" w:hAnsiTheme="majorBidi" w:cstheme="majorBidi"/>
            <w:sz w:val="24"/>
            <w:szCs w:val="24"/>
          </w:rPr>
          <w:delText>s</w:delText>
        </w:r>
      </w:del>
      <w:r w:rsidRPr="00B90777">
        <w:rPr>
          <w:rFonts w:asciiTheme="majorBidi" w:hAnsiTheme="majorBidi" w:cstheme="majorBidi"/>
          <w:sz w:val="24"/>
          <w:szCs w:val="24"/>
        </w:rPr>
        <w:t>.</w:t>
      </w:r>
    </w:p>
    <w:p w14:paraId="1AE07696" w14:textId="6A06A50A" w:rsidR="00D35562" w:rsidRPr="00B90777" w:rsidRDefault="00D35562"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The goal of the ND is to </w:t>
      </w:r>
      <w:ins w:id="1113" w:author="ALE editor" w:date="2023-04-19T13:03:00Z">
        <w:r w:rsidR="00DE6F99">
          <w:rPr>
            <w:rFonts w:asciiTheme="majorBidi" w:hAnsiTheme="majorBidi" w:cstheme="majorBidi"/>
            <w:sz w:val="24"/>
            <w:szCs w:val="24"/>
          </w:rPr>
          <w:t xml:space="preserve">gradually </w:t>
        </w:r>
      </w:ins>
      <w:r w:rsidRPr="00B90777">
        <w:rPr>
          <w:rFonts w:asciiTheme="majorBidi" w:hAnsiTheme="majorBidi" w:cstheme="majorBidi"/>
          <w:sz w:val="24"/>
          <w:szCs w:val="24"/>
        </w:rPr>
        <w:t xml:space="preserve">phase out diploma programs </w:t>
      </w:r>
      <w:del w:id="1114" w:author="ALE editor" w:date="2023-04-19T13:03:00Z">
        <w:r w:rsidRPr="00B90777" w:rsidDel="00DE6F99">
          <w:rPr>
            <w:rFonts w:asciiTheme="majorBidi" w:hAnsiTheme="majorBidi" w:cstheme="majorBidi"/>
            <w:sz w:val="24"/>
            <w:szCs w:val="24"/>
          </w:rPr>
          <w:delText xml:space="preserve">over the next few years </w:delText>
        </w:r>
      </w:del>
      <w:r w:rsidRPr="00B90777">
        <w:rPr>
          <w:rFonts w:asciiTheme="majorBidi" w:hAnsiTheme="majorBidi" w:cstheme="majorBidi"/>
          <w:sz w:val="24"/>
          <w:szCs w:val="24"/>
        </w:rPr>
        <w:t xml:space="preserve">and make nursing a full-fledged academic profession, with BA/BSN as its entry level. In 2012, BA/BSN graduates </w:t>
      </w:r>
      <w:ins w:id="1115" w:author="ALE editor" w:date="2023-04-19T13:04:00Z">
        <w:r w:rsidR="00DE6F99">
          <w:rPr>
            <w:rFonts w:asciiTheme="majorBidi" w:hAnsiTheme="majorBidi" w:cstheme="majorBidi"/>
            <w:sz w:val="24"/>
            <w:szCs w:val="24"/>
          </w:rPr>
          <w:t xml:space="preserve">in Israel </w:t>
        </w:r>
      </w:ins>
      <w:r w:rsidRPr="00B90777">
        <w:rPr>
          <w:rFonts w:asciiTheme="majorBidi" w:hAnsiTheme="majorBidi" w:cstheme="majorBidi"/>
          <w:sz w:val="24"/>
          <w:szCs w:val="24"/>
        </w:rPr>
        <w:t xml:space="preserve">numbered 1,050, in comparison with 750 </w:t>
      </w:r>
      <w:del w:id="1116" w:author="ALE editor" w:date="2023-04-19T13:04:00Z">
        <w:r w:rsidRPr="00B90777" w:rsidDel="00DE6F99">
          <w:rPr>
            <w:rFonts w:asciiTheme="majorBidi" w:hAnsiTheme="majorBidi" w:cstheme="majorBidi"/>
            <w:sz w:val="24"/>
            <w:szCs w:val="24"/>
          </w:rPr>
          <w:delText xml:space="preserve">diploma </w:delText>
        </w:r>
      </w:del>
      <w:r w:rsidRPr="00B90777">
        <w:rPr>
          <w:rFonts w:asciiTheme="majorBidi" w:hAnsiTheme="majorBidi" w:cstheme="majorBidi"/>
          <w:sz w:val="24"/>
          <w:szCs w:val="24"/>
        </w:rPr>
        <w:t>graduates</w:t>
      </w:r>
      <w:ins w:id="1117" w:author="ALE editor" w:date="2023-04-19T13:04:00Z">
        <w:r w:rsidR="00DE6F99">
          <w:rPr>
            <w:rFonts w:asciiTheme="majorBidi" w:hAnsiTheme="majorBidi" w:cstheme="majorBidi"/>
            <w:sz w:val="24"/>
            <w:szCs w:val="24"/>
          </w:rPr>
          <w:t xml:space="preserve"> with </w:t>
        </w:r>
        <w:commentRangeStart w:id="1118"/>
        <w:r w:rsidR="00DE6F99">
          <w:rPr>
            <w:rFonts w:asciiTheme="majorBidi" w:hAnsiTheme="majorBidi" w:cstheme="majorBidi"/>
            <w:sz w:val="24"/>
            <w:szCs w:val="24"/>
          </w:rPr>
          <w:t>diplomas</w:t>
        </w:r>
        <w:commentRangeEnd w:id="1118"/>
        <w:r w:rsidR="00DE6F99">
          <w:rPr>
            <w:rStyle w:val="CommentReference"/>
          </w:rPr>
          <w:commentReference w:id="1118"/>
        </w:r>
      </w:ins>
      <w:r w:rsidRPr="00B90777">
        <w:rPr>
          <w:rFonts w:asciiTheme="majorBidi" w:hAnsiTheme="majorBidi" w:cstheme="majorBidi"/>
          <w:sz w:val="24"/>
          <w:szCs w:val="24"/>
        </w:rPr>
        <w:t xml:space="preserve">. An additional 712 upgraded from </w:t>
      </w:r>
      <w:commentRangeStart w:id="1119"/>
      <w:r w:rsidRPr="00B90777">
        <w:rPr>
          <w:rFonts w:asciiTheme="majorBidi" w:hAnsiTheme="majorBidi" w:cstheme="majorBidi"/>
          <w:sz w:val="24"/>
          <w:szCs w:val="24"/>
        </w:rPr>
        <w:t>RN to BSN</w:t>
      </w:r>
      <w:commentRangeEnd w:id="1119"/>
      <w:r w:rsidR="00DE6F99">
        <w:rPr>
          <w:rStyle w:val="CommentReference"/>
        </w:rPr>
        <w:commentReference w:id="1119"/>
      </w:r>
      <w:r w:rsidRPr="00B90777">
        <w:rPr>
          <w:rFonts w:asciiTheme="majorBidi" w:hAnsiTheme="majorBidi" w:cstheme="majorBidi"/>
          <w:sz w:val="24"/>
          <w:szCs w:val="24"/>
        </w:rPr>
        <w:t xml:space="preserve">. </w:t>
      </w:r>
    </w:p>
    <w:p w14:paraId="3032096C" w14:textId="6C0EDFF8" w:rsidR="00D35562" w:rsidRPr="00B90777" w:rsidRDefault="00D35562"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In Israel, academic education is under the auspices of the Council for Higher Education</w:t>
      </w:r>
      <w:ins w:id="1120" w:author="ALE editor" w:date="2023-04-19T13:05:00Z">
        <w:r w:rsidR="00DE6F99">
          <w:rPr>
            <w:rFonts w:asciiTheme="majorBidi" w:hAnsiTheme="majorBidi" w:cstheme="majorBidi"/>
            <w:sz w:val="24"/>
            <w:szCs w:val="24"/>
          </w:rPr>
          <w:t xml:space="preserve">, which approves and budgets </w:t>
        </w:r>
      </w:ins>
      <w:del w:id="1121" w:author="ALE editor" w:date="2023-04-19T13:05:00Z">
        <w:r w:rsidRPr="00B90777" w:rsidDel="00DE6F99">
          <w:rPr>
            <w:rFonts w:asciiTheme="majorBidi" w:hAnsiTheme="majorBidi" w:cstheme="majorBidi"/>
            <w:sz w:val="24"/>
            <w:szCs w:val="24"/>
          </w:rPr>
          <w:delText>. A</w:delText>
        </w:r>
      </w:del>
      <w:ins w:id="1122" w:author="ALE editor" w:date="2023-04-19T13:05:00Z">
        <w:r w:rsidR="00DE6F99">
          <w:rPr>
            <w:rFonts w:asciiTheme="majorBidi" w:hAnsiTheme="majorBidi" w:cstheme="majorBidi"/>
            <w:sz w:val="24"/>
            <w:szCs w:val="24"/>
          </w:rPr>
          <w:t>a</w:t>
        </w:r>
      </w:ins>
      <w:r w:rsidRPr="00B90777">
        <w:rPr>
          <w:rFonts w:asciiTheme="majorBidi" w:hAnsiTheme="majorBidi" w:cstheme="majorBidi"/>
          <w:sz w:val="24"/>
          <w:szCs w:val="24"/>
        </w:rPr>
        <w:t>ll academic programs</w:t>
      </w:r>
      <w:del w:id="1123" w:author="ALE editor" w:date="2023-04-19T13:05:00Z">
        <w:r w:rsidRPr="00B90777" w:rsidDel="00DE6F99">
          <w:rPr>
            <w:rFonts w:asciiTheme="majorBidi" w:hAnsiTheme="majorBidi" w:cstheme="majorBidi"/>
            <w:sz w:val="24"/>
            <w:szCs w:val="24"/>
          </w:rPr>
          <w:delText xml:space="preserve"> are approved and budgeted by this body</w:delText>
        </w:r>
      </w:del>
      <w:r w:rsidRPr="00B90777">
        <w:rPr>
          <w:rFonts w:asciiTheme="majorBidi" w:hAnsiTheme="majorBidi" w:cstheme="majorBidi"/>
          <w:sz w:val="24"/>
          <w:szCs w:val="24"/>
        </w:rPr>
        <w:t xml:space="preserve">. This has facilitated the establishment of nine new faculties of nursing in colleges around the country since 2007, joining those </w:t>
      </w:r>
      <w:del w:id="1124" w:author="ALE editor" w:date="2023-04-19T13:05:00Z">
        <w:r w:rsidRPr="00B90777" w:rsidDel="00F437AE">
          <w:rPr>
            <w:rFonts w:asciiTheme="majorBidi" w:hAnsiTheme="majorBidi" w:cstheme="majorBidi"/>
            <w:sz w:val="24"/>
            <w:szCs w:val="24"/>
          </w:rPr>
          <w:delText>of long standing</w:delText>
        </w:r>
      </w:del>
      <w:ins w:id="1125" w:author="ALE editor" w:date="2023-04-19T13:05:00Z">
        <w:r w:rsidR="00F437AE">
          <w:rPr>
            <w:rFonts w:asciiTheme="majorBidi" w:hAnsiTheme="majorBidi" w:cstheme="majorBidi"/>
            <w:sz w:val="24"/>
            <w:szCs w:val="24"/>
          </w:rPr>
          <w:t>which previously operated</w:t>
        </w:r>
      </w:ins>
      <w:r w:rsidRPr="00B90777">
        <w:rPr>
          <w:rFonts w:asciiTheme="majorBidi" w:hAnsiTheme="majorBidi" w:cstheme="majorBidi"/>
          <w:sz w:val="24"/>
          <w:szCs w:val="24"/>
        </w:rPr>
        <w:t xml:space="preserve"> in four of the country</w:t>
      </w:r>
      <w:r w:rsidR="00B90777">
        <w:rPr>
          <w:rFonts w:asciiTheme="majorBidi" w:hAnsiTheme="majorBidi" w:cstheme="majorBidi"/>
          <w:sz w:val="24"/>
          <w:szCs w:val="24"/>
        </w:rPr>
        <w:t>’</w:t>
      </w:r>
      <w:r w:rsidRPr="00B90777">
        <w:rPr>
          <w:rFonts w:asciiTheme="majorBidi" w:hAnsiTheme="majorBidi" w:cstheme="majorBidi"/>
          <w:sz w:val="24"/>
          <w:szCs w:val="24"/>
        </w:rPr>
        <w:t xml:space="preserve">s six universities. It is hoped that these will keep the nursing shortage at bay. Israel currently has 5.7 nurses per 100,000 residents—less than in most OECD </w:t>
      </w:r>
      <w:commentRangeStart w:id="1126"/>
      <w:r w:rsidRPr="00B90777">
        <w:rPr>
          <w:rFonts w:asciiTheme="majorBidi" w:hAnsiTheme="majorBidi" w:cstheme="majorBidi"/>
          <w:sz w:val="24"/>
          <w:szCs w:val="24"/>
        </w:rPr>
        <w:t>countries</w:t>
      </w:r>
      <w:commentRangeEnd w:id="1126"/>
      <w:r w:rsidR="00F437AE">
        <w:rPr>
          <w:rStyle w:val="CommentReference"/>
        </w:rPr>
        <w:commentReference w:id="1126"/>
      </w:r>
      <w:r w:rsidRPr="00B90777">
        <w:rPr>
          <w:rFonts w:asciiTheme="majorBidi" w:hAnsiTheme="majorBidi" w:cstheme="majorBidi"/>
          <w:sz w:val="24"/>
          <w:szCs w:val="24"/>
        </w:rPr>
        <w:t>.</w:t>
      </w:r>
    </w:p>
    <w:p w14:paraId="0AA03F2B" w14:textId="0B416CB7" w:rsidR="00D35562" w:rsidRPr="00B90777" w:rsidRDefault="00D35562"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As a bridge to full academization, BA/BSN has been made a prerequisite for admission to all 20 post-basic certification programs</w:t>
      </w:r>
      <w:r w:rsidR="006D7146" w:rsidRPr="00B90777">
        <w:rPr>
          <w:rFonts w:asciiTheme="majorBidi" w:hAnsiTheme="majorBidi" w:cstheme="majorBidi"/>
          <w:sz w:val="24"/>
          <w:szCs w:val="24"/>
        </w:rPr>
        <w:t xml:space="preserve">. </w:t>
      </w:r>
      <w:r w:rsidRPr="00B90777">
        <w:rPr>
          <w:rFonts w:asciiTheme="majorBidi" w:hAnsiTheme="majorBidi" w:cstheme="majorBidi"/>
          <w:sz w:val="24"/>
          <w:szCs w:val="24"/>
        </w:rPr>
        <w:t xml:space="preserve">An additional incentive to pursuing nursing, specifically on an academic level, are </w:t>
      </w:r>
      <w:del w:id="1127" w:author="ALE editor" w:date="2023-04-19T13:07:00Z">
        <w:r w:rsidRPr="00B90777" w:rsidDel="00F437AE">
          <w:rPr>
            <w:rFonts w:asciiTheme="majorBidi" w:hAnsiTheme="majorBidi" w:cstheme="majorBidi"/>
            <w:sz w:val="24"/>
            <w:szCs w:val="24"/>
          </w:rPr>
          <w:delText xml:space="preserve">the </w:delText>
        </w:r>
      </w:del>
      <w:r w:rsidRPr="00B90777">
        <w:rPr>
          <w:rFonts w:asciiTheme="majorBidi" w:hAnsiTheme="majorBidi" w:cstheme="majorBidi"/>
          <w:sz w:val="24"/>
          <w:szCs w:val="24"/>
        </w:rPr>
        <w:t xml:space="preserve">scholarships currently awarded to BA/BSN students committing to </w:t>
      </w:r>
      <w:del w:id="1128" w:author="ALE editor" w:date="2023-04-19T13:06:00Z">
        <w:r w:rsidRPr="00B90777" w:rsidDel="00F437AE">
          <w:rPr>
            <w:rFonts w:asciiTheme="majorBidi" w:hAnsiTheme="majorBidi" w:cstheme="majorBidi"/>
            <w:sz w:val="24"/>
            <w:szCs w:val="24"/>
          </w:rPr>
          <w:delText xml:space="preserve">2 </w:delText>
        </w:r>
      </w:del>
      <w:ins w:id="1129" w:author="ALE editor" w:date="2023-04-19T13:06:00Z">
        <w:r w:rsidR="00F437AE">
          <w:rPr>
            <w:rFonts w:asciiTheme="majorBidi" w:hAnsiTheme="majorBidi" w:cstheme="majorBidi"/>
            <w:sz w:val="24"/>
            <w:szCs w:val="24"/>
          </w:rPr>
          <w:t>two</w:t>
        </w:r>
        <w:r w:rsidR="00F437AE" w:rsidRPr="00B90777">
          <w:rPr>
            <w:rFonts w:asciiTheme="majorBidi" w:hAnsiTheme="majorBidi" w:cstheme="majorBidi"/>
            <w:sz w:val="24"/>
            <w:szCs w:val="24"/>
          </w:rPr>
          <w:t xml:space="preserve"> </w:t>
        </w:r>
      </w:ins>
      <w:r w:rsidRPr="00B90777">
        <w:rPr>
          <w:rFonts w:asciiTheme="majorBidi" w:hAnsiTheme="majorBidi" w:cstheme="majorBidi"/>
          <w:sz w:val="24"/>
          <w:szCs w:val="24"/>
        </w:rPr>
        <w:t>years</w:t>
      </w:r>
      <w:ins w:id="1130" w:author="ALE editor" w:date="2023-04-19T13:06:00Z">
        <w:r w:rsidR="00F437AE">
          <w:rPr>
            <w:rFonts w:asciiTheme="majorBidi" w:hAnsiTheme="majorBidi" w:cstheme="majorBidi"/>
            <w:sz w:val="24"/>
            <w:szCs w:val="24"/>
          </w:rPr>
          <w:t xml:space="preserve"> of</w:t>
        </w:r>
      </w:ins>
      <w:del w:id="1131" w:author="ALE editor" w:date="2023-04-19T13:06:00Z">
        <w:r w:rsidR="00B90777" w:rsidDel="00F437AE">
          <w:rPr>
            <w:rFonts w:asciiTheme="majorBidi" w:hAnsiTheme="majorBidi" w:cstheme="majorBidi"/>
            <w:sz w:val="24"/>
            <w:szCs w:val="24"/>
          </w:rPr>
          <w:delText>’</w:delText>
        </w:r>
      </w:del>
      <w:r w:rsidRPr="00B90777">
        <w:rPr>
          <w:rFonts w:asciiTheme="majorBidi" w:hAnsiTheme="majorBidi" w:cstheme="majorBidi"/>
          <w:sz w:val="24"/>
          <w:szCs w:val="24"/>
        </w:rPr>
        <w:t xml:space="preserve"> service in a public health facility. These </w:t>
      </w:r>
      <w:r w:rsidRPr="00B90777">
        <w:rPr>
          <w:rFonts w:asciiTheme="majorBidi" w:hAnsiTheme="majorBidi" w:cstheme="majorBidi"/>
          <w:sz w:val="24"/>
          <w:szCs w:val="24"/>
        </w:rPr>
        <w:lastRenderedPageBreak/>
        <w:t>scholarships are available (as of 2010), thanks to successful lobbying of the Finance Ministry by the ND</w:t>
      </w:r>
      <w:ins w:id="1132" w:author="ALE editor" w:date="2023-04-19T13:07:00Z">
        <w:r w:rsidR="00F437AE">
          <w:rPr>
            <w:rFonts w:asciiTheme="majorBidi" w:hAnsiTheme="majorBidi" w:cstheme="majorBidi"/>
            <w:sz w:val="24"/>
            <w:szCs w:val="24"/>
          </w:rPr>
          <w:t xml:space="preserve"> (Greenberger et al., 2014)</w:t>
        </w:r>
      </w:ins>
      <w:r w:rsidRPr="00B90777">
        <w:rPr>
          <w:rFonts w:asciiTheme="majorBidi" w:hAnsiTheme="majorBidi" w:cstheme="majorBidi"/>
          <w:sz w:val="24"/>
          <w:szCs w:val="24"/>
        </w:rPr>
        <w:t>.</w:t>
      </w:r>
      <w:del w:id="1133" w:author="ALE editor" w:date="2023-04-19T13:07:00Z">
        <w:r w:rsidRPr="00B90777" w:rsidDel="00F437AE">
          <w:rPr>
            <w:rStyle w:val="FootnoteReference"/>
            <w:rFonts w:asciiTheme="majorBidi" w:hAnsiTheme="majorBidi" w:cstheme="majorBidi"/>
            <w:sz w:val="24"/>
            <w:szCs w:val="24"/>
          </w:rPr>
          <w:footnoteReference w:id="30"/>
        </w:r>
      </w:del>
    </w:p>
    <w:p w14:paraId="40A3FA4F" w14:textId="47306620" w:rsidR="00C94CA8" w:rsidRPr="00B90777" w:rsidDel="00F437AE" w:rsidRDefault="00C94CA8" w:rsidP="00B90777">
      <w:pPr>
        <w:autoSpaceDE w:val="0"/>
        <w:autoSpaceDN w:val="0"/>
        <w:bidi w:val="0"/>
        <w:adjustRightInd w:val="0"/>
        <w:spacing w:after="0" w:line="480" w:lineRule="auto"/>
        <w:ind w:firstLine="540"/>
        <w:rPr>
          <w:del w:id="1136" w:author="ALE editor" w:date="2023-04-19T13:06:00Z"/>
          <w:rFonts w:asciiTheme="majorBidi" w:hAnsiTheme="majorBidi" w:cstheme="majorBidi"/>
          <w:sz w:val="24"/>
          <w:szCs w:val="24"/>
        </w:rPr>
      </w:pPr>
    </w:p>
    <w:p w14:paraId="6DC6908C" w14:textId="157BE844"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b/>
          <w:sz w:val="24"/>
          <w:szCs w:val="24"/>
        </w:rPr>
      </w:pPr>
      <w:del w:id="1137" w:author="ALE editor" w:date="2023-04-19T13:11:00Z">
        <w:r w:rsidRPr="00B90777" w:rsidDel="00F437AE">
          <w:rPr>
            <w:rFonts w:asciiTheme="majorBidi" w:hAnsiTheme="majorBidi" w:cstheme="majorBidi"/>
            <w:sz w:val="24"/>
            <w:szCs w:val="24"/>
          </w:rPr>
          <w:delText>The</w:delText>
        </w:r>
      </w:del>
      <w:ins w:id="1138" w:author="ALE editor" w:date="2023-04-19T13:11:00Z">
        <w:r w:rsidR="00F437AE">
          <w:rPr>
            <w:rFonts w:asciiTheme="majorBidi" w:hAnsiTheme="majorBidi" w:cstheme="majorBidi"/>
            <w:sz w:val="24"/>
            <w:szCs w:val="24"/>
          </w:rPr>
          <w:t>In 1996, the</w:t>
        </w:r>
      </w:ins>
      <w:r w:rsidRPr="00B90777">
        <w:rPr>
          <w:rFonts w:asciiTheme="majorBidi" w:hAnsiTheme="majorBidi" w:cstheme="majorBidi"/>
          <w:sz w:val="24"/>
          <w:szCs w:val="24"/>
        </w:rPr>
        <w:t xml:space="preserve"> </w:t>
      </w:r>
      <w:commentRangeStart w:id="1139"/>
      <w:r w:rsidRPr="00B90777">
        <w:rPr>
          <w:rFonts w:asciiTheme="majorBidi" w:hAnsiTheme="majorBidi" w:cstheme="majorBidi"/>
          <w:sz w:val="24"/>
          <w:szCs w:val="24"/>
        </w:rPr>
        <w:t>European</w:t>
      </w:r>
      <w:commentRangeEnd w:id="1139"/>
      <w:r w:rsidR="00F437AE">
        <w:rPr>
          <w:rStyle w:val="CommentReference"/>
        </w:rPr>
        <w:commentReference w:id="1139"/>
      </w:r>
      <w:r w:rsidRPr="00B90777">
        <w:rPr>
          <w:rFonts w:asciiTheme="majorBidi" w:hAnsiTheme="majorBidi" w:cstheme="majorBidi"/>
          <w:sz w:val="24"/>
          <w:szCs w:val="24"/>
        </w:rPr>
        <w:t xml:space="preserve"> Nurse Directors Association (ENDA)</w:t>
      </w:r>
      <w:del w:id="1140" w:author="ALE editor" w:date="2023-04-19T13:11:00Z">
        <w:r w:rsidRPr="00B90777" w:rsidDel="00F437AE">
          <w:rPr>
            <w:rFonts w:asciiTheme="majorBidi" w:hAnsiTheme="majorBidi" w:cstheme="majorBidi"/>
            <w:sz w:val="24"/>
            <w:szCs w:val="24"/>
          </w:rPr>
          <w:delText>,</w:delText>
        </w:r>
      </w:del>
      <w:r w:rsidRPr="00B90777">
        <w:rPr>
          <w:rFonts w:asciiTheme="majorBidi" w:hAnsiTheme="majorBidi" w:cstheme="majorBidi"/>
          <w:sz w:val="24"/>
          <w:szCs w:val="24"/>
        </w:rPr>
        <w:t xml:space="preserve"> </w:t>
      </w:r>
      <w:del w:id="1141" w:author="ALE editor" w:date="2023-04-19T13:11:00Z">
        <w:r w:rsidRPr="00B90777" w:rsidDel="00F437AE">
          <w:rPr>
            <w:rFonts w:asciiTheme="majorBidi" w:hAnsiTheme="majorBidi" w:cstheme="majorBidi"/>
            <w:sz w:val="24"/>
            <w:szCs w:val="24"/>
          </w:rPr>
          <w:delText xml:space="preserve">which convened during this period (in 1996), </w:delText>
        </w:r>
      </w:del>
      <w:r w:rsidRPr="00B90777">
        <w:rPr>
          <w:rFonts w:asciiTheme="majorBidi" w:hAnsiTheme="majorBidi" w:cstheme="majorBidi"/>
          <w:sz w:val="24"/>
          <w:szCs w:val="24"/>
        </w:rPr>
        <w:t xml:space="preserve">set three main goals: a. To strengthen the contribution of nurses to policy-making and healthcare management; b. To develop knowledge and skills in nursing leadership and management; c. To establish formal links between </w:t>
      </w:r>
      <w:del w:id="1142" w:author="ALE editor" w:date="2023-04-20T08:20:00Z">
        <w:r w:rsidRPr="00B90777" w:rsidDel="00102572">
          <w:rPr>
            <w:rFonts w:asciiTheme="majorBidi" w:hAnsiTheme="majorBidi" w:cstheme="majorBidi"/>
            <w:sz w:val="24"/>
            <w:szCs w:val="24"/>
          </w:rPr>
          <w:delText xml:space="preserve">Nurse </w:delText>
        </w:r>
      </w:del>
      <w:ins w:id="1143" w:author="ALE editor" w:date="2023-04-20T08:20:00Z">
        <w:r w:rsidR="00102572">
          <w:rPr>
            <w:rFonts w:asciiTheme="majorBidi" w:hAnsiTheme="majorBidi" w:cstheme="majorBidi"/>
            <w:sz w:val="24"/>
            <w:szCs w:val="24"/>
          </w:rPr>
          <w:t>n</w:t>
        </w:r>
        <w:r w:rsidR="00102572" w:rsidRPr="00B90777">
          <w:rPr>
            <w:rFonts w:asciiTheme="majorBidi" w:hAnsiTheme="majorBidi" w:cstheme="majorBidi"/>
            <w:sz w:val="24"/>
            <w:szCs w:val="24"/>
          </w:rPr>
          <w:t xml:space="preserve">urse </w:t>
        </w:r>
      </w:ins>
      <w:del w:id="1144" w:author="ALE editor" w:date="2023-04-20T08:20:00Z">
        <w:r w:rsidRPr="00B90777" w:rsidDel="00102572">
          <w:rPr>
            <w:rFonts w:asciiTheme="majorBidi" w:hAnsiTheme="majorBidi" w:cstheme="majorBidi"/>
            <w:sz w:val="24"/>
            <w:szCs w:val="24"/>
          </w:rPr>
          <w:delText xml:space="preserve">Directors </w:delText>
        </w:r>
      </w:del>
      <w:ins w:id="1145" w:author="ALE editor" w:date="2023-04-20T08:20:00Z">
        <w:r w:rsidR="00102572">
          <w:rPr>
            <w:rFonts w:asciiTheme="majorBidi" w:hAnsiTheme="majorBidi" w:cstheme="majorBidi"/>
            <w:sz w:val="24"/>
            <w:szCs w:val="24"/>
          </w:rPr>
          <w:t>d</w:t>
        </w:r>
        <w:r w:rsidR="00102572" w:rsidRPr="00B90777">
          <w:rPr>
            <w:rFonts w:asciiTheme="majorBidi" w:hAnsiTheme="majorBidi" w:cstheme="majorBidi"/>
            <w:sz w:val="24"/>
            <w:szCs w:val="24"/>
          </w:rPr>
          <w:t xml:space="preserve">irectors </w:t>
        </w:r>
      </w:ins>
      <w:r w:rsidRPr="00B90777">
        <w:rPr>
          <w:rFonts w:asciiTheme="majorBidi" w:hAnsiTheme="majorBidi" w:cstheme="majorBidi"/>
          <w:sz w:val="24"/>
          <w:szCs w:val="24"/>
        </w:rPr>
        <w:t xml:space="preserve">and </w:t>
      </w:r>
      <w:del w:id="1146" w:author="ALE editor" w:date="2023-04-20T08:20:00Z">
        <w:r w:rsidRPr="00B90777" w:rsidDel="00102572">
          <w:rPr>
            <w:rFonts w:asciiTheme="majorBidi" w:hAnsiTheme="majorBidi" w:cstheme="majorBidi"/>
            <w:sz w:val="24"/>
            <w:szCs w:val="24"/>
          </w:rPr>
          <w:delText xml:space="preserve">Nurse </w:delText>
        </w:r>
      </w:del>
      <w:ins w:id="1147" w:author="ALE editor" w:date="2023-04-20T08:20:00Z">
        <w:r w:rsidR="00102572">
          <w:rPr>
            <w:rFonts w:asciiTheme="majorBidi" w:hAnsiTheme="majorBidi" w:cstheme="majorBidi"/>
            <w:sz w:val="24"/>
            <w:szCs w:val="24"/>
          </w:rPr>
          <w:t>n</w:t>
        </w:r>
        <w:r w:rsidR="00102572" w:rsidRPr="00B90777">
          <w:rPr>
            <w:rFonts w:asciiTheme="majorBidi" w:hAnsiTheme="majorBidi" w:cstheme="majorBidi"/>
            <w:sz w:val="24"/>
            <w:szCs w:val="24"/>
          </w:rPr>
          <w:t xml:space="preserve">urse </w:t>
        </w:r>
      </w:ins>
      <w:del w:id="1148" w:author="ALE editor" w:date="2023-04-20T08:20:00Z">
        <w:r w:rsidRPr="00B90777" w:rsidDel="00102572">
          <w:rPr>
            <w:rFonts w:asciiTheme="majorBidi" w:hAnsiTheme="majorBidi" w:cstheme="majorBidi"/>
            <w:sz w:val="24"/>
            <w:szCs w:val="24"/>
          </w:rPr>
          <w:delText xml:space="preserve">Leaders </w:delText>
        </w:r>
      </w:del>
      <w:ins w:id="1149" w:author="ALE editor" w:date="2023-04-20T08:20:00Z">
        <w:r w:rsidR="00102572">
          <w:rPr>
            <w:rFonts w:asciiTheme="majorBidi" w:hAnsiTheme="majorBidi" w:cstheme="majorBidi"/>
            <w:sz w:val="24"/>
            <w:szCs w:val="24"/>
          </w:rPr>
          <w:t>l</w:t>
        </w:r>
        <w:r w:rsidR="00102572" w:rsidRPr="00B90777">
          <w:rPr>
            <w:rFonts w:asciiTheme="majorBidi" w:hAnsiTheme="majorBidi" w:cstheme="majorBidi"/>
            <w:sz w:val="24"/>
            <w:szCs w:val="24"/>
          </w:rPr>
          <w:t xml:space="preserve">eaders </w:t>
        </w:r>
      </w:ins>
      <w:r w:rsidRPr="00B90777">
        <w:rPr>
          <w:rFonts w:asciiTheme="majorBidi" w:hAnsiTheme="majorBidi" w:cstheme="majorBidi"/>
          <w:sz w:val="24"/>
          <w:szCs w:val="24"/>
        </w:rPr>
        <w:t>across Europe to support a communication network of experts</w:t>
      </w:r>
      <w:ins w:id="1150" w:author="ALE editor" w:date="2023-04-19T13:12:00Z">
        <w:r w:rsidR="00F437AE">
          <w:rPr>
            <w:rFonts w:asciiTheme="majorBidi" w:hAnsiTheme="majorBidi" w:cstheme="majorBidi"/>
            <w:sz w:val="24"/>
            <w:szCs w:val="24"/>
          </w:rPr>
          <w:t xml:space="preserve"> (Filkins, 2003)</w:t>
        </w:r>
      </w:ins>
      <w:r w:rsidRPr="00B90777">
        <w:rPr>
          <w:rFonts w:asciiTheme="majorBidi" w:hAnsiTheme="majorBidi" w:cstheme="majorBidi"/>
          <w:sz w:val="24"/>
          <w:szCs w:val="24"/>
        </w:rPr>
        <w:t>.</w:t>
      </w:r>
      <w:del w:id="1151" w:author="ALE editor" w:date="2023-04-19T13:13:00Z">
        <w:r w:rsidRPr="00B90777" w:rsidDel="00F437AE">
          <w:rPr>
            <w:rStyle w:val="FootnoteReference"/>
            <w:rFonts w:asciiTheme="majorBidi" w:hAnsiTheme="majorBidi" w:cstheme="majorBidi"/>
            <w:sz w:val="24"/>
            <w:szCs w:val="24"/>
          </w:rPr>
          <w:footnoteReference w:id="31"/>
        </w:r>
      </w:del>
      <w:r w:rsidRPr="00B90777">
        <w:rPr>
          <w:rFonts w:asciiTheme="majorBidi" w:hAnsiTheme="majorBidi" w:cstheme="majorBidi"/>
          <w:sz w:val="24"/>
          <w:szCs w:val="24"/>
        </w:rPr>
        <w:t xml:space="preserve"> </w:t>
      </w:r>
    </w:p>
    <w:p w14:paraId="75A4419E" w14:textId="0F7FDF54"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However, excessively rapid changes </w:t>
      </w:r>
      <w:del w:id="1155" w:author="ALE editor" w:date="2023-04-19T13:13:00Z">
        <w:r w:rsidRPr="00B90777" w:rsidDel="00F437AE">
          <w:rPr>
            <w:rFonts w:asciiTheme="majorBidi" w:hAnsiTheme="majorBidi" w:cstheme="majorBidi"/>
            <w:sz w:val="24"/>
            <w:szCs w:val="24"/>
          </w:rPr>
          <w:delText xml:space="preserve">also </w:delText>
        </w:r>
      </w:del>
      <w:ins w:id="1156" w:author="ALE editor" w:date="2023-04-19T13:13:00Z">
        <w:r w:rsidR="00F437AE">
          <w:rPr>
            <w:rFonts w:asciiTheme="majorBidi" w:hAnsiTheme="majorBidi" w:cstheme="majorBidi"/>
            <w:sz w:val="24"/>
            <w:szCs w:val="24"/>
          </w:rPr>
          <w:t>can</w:t>
        </w:r>
        <w:r w:rsidR="00F437AE"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risk destabilizing </w:t>
      </w:r>
      <w:r w:rsidR="00D023AC" w:rsidRPr="00B90777">
        <w:rPr>
          <w:rFonts w:asciiTheme="majorBidi" w:hAnsiTheme="majorBidi" w:cstheme="majorBidi"/>
          <w:sz w:val="24"/>
          <w:szCs w:val="24"/>
        </w:rPr>
        <w:t xml:space="preserve">the </w:t>
      </w:r>
      <w:r w:rsidRPr="00B90777">
        <w:rPr>
          <w:rFonts w:asciiTheme="majorBidi" w:hAnsiTheme="majorBidi" w:cstheme="majorBidi"/>
          <w:sz w:val="24"/>
          <w:szCs w:val="24"/>
        </w:rPr>
        <w:t>profession</w:t>
      </w:r>
      <w:ins w:id="1157" w:author="ALE editor" w:date="2023-04-19T13:13:00Z">
        <w:r w:rsidR="00F437AE">
          <w:rPr>
            <w:rFonts w:asciiTheme="majorBidi" w:hAnsiTheme="majorBidi" w:cstheme="majorBidi"/>
            <w:sz w:val="24"/>
            <w:szCs w:val="24"/>
          </w:rPr>
          <w:t>,</w:t>
        </w:r>
      </w:ins>
      <w:r w:rsidRPr="00B90777">
        <w:rPr>
          <w:rFonts w:asciiTheme="majorBidi" w:hAnsiTheme="majorBidi" w:cstheme="majorBidi"/>
          <w:sz w:val="24"/>
          <w:szCs w:val="24"/>
        </w:rPr>
        <w:t xml:space="preserve"> unless the necessary resources are available. Following </w:t>
      </w:r>
      <w:del w:id="1158" w:author="ALE editor" w:date="2023-04-19T13:13:00Z">
        <w:r w:rsidRPr="00B90777" w:rsidDel="00F437AE">
          <w:rPr>
            <w:rFonts w:asciiTheme="majorBidi" w:hAnsiTheme="majorBidi" w:cstheme="majorBidi"/>
            <w:sz w:val="24"/>
            <w:szCs w:val="24"/>
          </w:rPr>
          <w:delText xml:space="preserve">the </w:delText>
        </w:r>
      </w:del>
      <w:ins w:id="1159" w:author="ALE editor" w:date="2023-04-19T13:13:00Z">
        <w:r w:rsidR="00F437AE">
          <w:rPr>
            <w:rFonts w:asciiTheme="majorBidi" w:hAnsiTheme="majorBidi" w:cstheme="majorBidi"/>
            <w:sz w:val="24"/>
            <w:szCs w:val="24"/>
          </w:rPr>
          <w:t>a</w:t>
        </w:r>
        <w:r w:rsidR="00F437AE"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reform in the British National Health System, nurses in the United Kingdom were given an important role in the planned change. Nursing leadership in the UK </w:t>
      </w:r>
      <w:del w:id="1160" w:author="ALE editor" w:date="2023-04-19T13:14:00Z">
        <w:r w:rsidRPr="00B90777" w:rsidDel="00F437AE">
          <w:rPr>
            <w:rFonts w:asciiTheme="majorBidi" w:hAnsiTheme="majorBidi" w:cstheme="majorBidi"/>
            <w:sz w:val="24"/>
            <w:szCs w:val="24"/>
          </w:rPr>
          <w:delText xml:space="preserve">warns </w:delText>
        </w:r>
      </w:del>
      <w:ins w:id="1161" w:author="ALE editor" w:date="2023-04-19T13:14:00Z">
        <w:r w:rsidR="00F437AE" w:rsidRPr="00B90777">
          <w:rPr>
            <w:rFonts w:asciiTheme="majorBidi" w:hAnsiTheme="majorBidi" w:cstheme="majorBidi"/>
            <w:sz w:val="24"/>
            <w:szCs w:val="24"/>
          </w:rPr>
          <w:t>warn</w:t>
        </w:r>
        <w:r w:rsidR="00F437AE">
          <w:rPr>
            <w:rFonts w:asciiTheme="majorBidi" w:hAnsiTheme="majorBidi" w:cstheme="majorBidi"/>
            <w:sz w:val="24"/>
            <w:szCs w:val="24"/>
          </w:rPr>
          <w:t>ed</w:t>
        </w:r>
        <w:r w:rsidR="00F437AE" w:rsidRPr="00B90777">
          <w:rPr>
            <w:rFonts w:asciiTheme="majorBidi" w:hAnsiTheme="majorBidi" w:cstheme="majorBidi"/>
            <w:sz w:val="24"/>
            <w:szCs w:val="24"/>
          </w:rPr>
          <w:t xml:space="preserve"> </w:t>
        </w:r>
      </w:ins>
      <w:r w:rsidRPr="00B90777">
        <w:rPr>
          <w:rFonts w:asciiTheme="majorBidi" w:hAnsiTheme="majorBidi" w:cstheme="majorBidi"/>
          <w:sz w:val="24"/>
          <w:szCs w:val="24"/>
        </w:rPr>
        <w:t>against rash, accelerated development without the necessary resources</w:t>
      </w:r>
      <w:ins w:id="1162" w:author="ALE editor" w:date="2023-04-19T13:14:00Z">
        <w:r w:rsidR="00F437AE">
          <w:rPr>
            <w:rFonts w:asciiTheme="majorBidi" w:hAnsiTheme="majorBidi" w:cstheme="majorBidi"/>
            <w:sz w:val="24"/>
            <w:szCs w:val="24"/>
          </w:rPr>
          <w:t xml:space="preserve"> (Chambers, 2002)</w:t>
        </w:r>
      </w:ins>
      <w:r w:rsidRPr="00B90777">
        <w:rPr>
          <w:rFonts w:asciiTheme="majorBidi" w:hAnsiTheme="majorBidi" w:cstheme="majorBidi"/>
          <w:sz w:val="24"/>
          <w:szCs w:val="24"/>
        </w:rPr>
        <w:t>.</w:t>
      </w:r>
      <w:del w:id="1163" w:author="ALE editor" w:date="2023-04-19T13:15:00Z">
        <w:r w:rsidRPr="00B90777" w:rsidDel="00E82098">
          <w:rPr>
            <w:rStyle w:val="FootnoteReference"/>
            <w:rFonts w:asciiTheme="majorBidi" w:hAnsiTheme="majorBidi" w:cstheme="majorBidi"/>
            <w:sz w:val="24"/>
            <w:szCs w:val="24"/>
          </w:rPr>
          <w:footnoteReference w:id="32"/>
        </w:r>
      </w:del>
    </w:p>
    <w:p w14:paraId="207ABDB9" w14:textId="0612F5FA" w:rsidR="008D0538" w:rsidRPr="00B90777" w:rsidRDefault="008D0538"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highlight w:val="yellow"/>
        </w:rPr>
        <w:t xml:space="preserve">The </w:t>
      </w:r>
      <w:commentRangeStart w:id="1167"/>
      <w:r w:rsidRPr="00B90777">
        <w:rPr>
          <w:rFonts w:asciiTheme="majorBidi" w:hAnsiTheme="majorBidi" w:cstheme="majorBidi"/>
          <w:sz w:val="24"/>
          <w:szCs w:val="24"/>
          <w:highlight w:val="yellow"/>
        </w:rPr>
        <w:t>American Nurses Association</w:t>
      </w:r>
      <w:r w:rsidR="00A321A7" w:rsidRPr="00B90777">
        <w:rPr>
          <w:rFonts w:asciiTheme="majorBidi" w:hAnsiTheme="majorBidi" w:cstheme="majorBidi"/>
          <w:sz w:val="24"/>
          <w:szCs w:val="24"/>
          <w:highlight w:val="yellow"/>
        </w:rPr>
        <w:t xml:space="preserve"> (2009</w:t>
      </w:r>
      <w:commentRangeEnd w:id="1167"/>
      <w:r w:rsidR="00E82098">
        <w:rPr>
          <w:rStyle w:val="CommentReference"/>
        </w:rPr>
        <w:commentReference w:id="1167"/>
      </w:r>
      <w:r w:rsidR="00A321A7" w:rsidRPr="00B90777">
        <w:rPr>
          <w:rFonts w:asciiTheme="majorBidi" w:hAnsiTheme="majorBidi" w:cstheme="majorBidi"/>
          <w:sz w:val="24"/>
          <w:szCs w:val="24"/>
          <w:highlight w:val="yellow"/>
        </w:rPr>
        <w:t>), which</w:t>
      </w:r>
      <w:r w:rsidRPr="00B90777">
        <w:rPr>
          <w:rFonts w:asciiTheme="majorBidi" w:hAnsiTheme="majorBidi" w:cstheme="majorBidi"/>
          <w:sz w:val="24"/>
          <w:szCs w:val="24"/>
          <w:highlight w:val="yellow"/>
        </w:rPr>
        <w:t xml:space="preserve"> represent</w:t>
      </w:r>
      <w:r w:rsidR="00A321A7" w:rsidRPr="00B90777">
        <w:rPr>
          <w:rFonts w:asciiTheme="majorBidi" w:hAnsiTheme="majorBidi" w:cstheme="majorBidi"/>
          <w:sz w:val="24"/>
          <w:szCs w:val="24"/>
          <w:highlight w:val="yellow"/>
        </w:rPr>
        <w:t>s</w:t>
      </w:r>
      <w:r w:rsidRPr="00B90777">
        <w:rPr>
          <w:rFonts w:asciiTheme="majorBidi" w:hAnsiTheme="majorBidi" w:cstheme="majorBidi"/>
          <w:sz w:val="24"/>
          <w:szCs w:val="24"/>
          <w:highlight w:val="yellow"/>
        </w:rPr>
        <w:t xml:space="preserve"> the interests of </w:t>
      </w:r>
      <w:r w:rsidR="00A321A7" w:rsidRPr="00B90777">
        <w:rPr>
          <w:rFonts w:asciiTheme="majorBidi" w:hAnsiTheme="majorBidi" w:cstheme="majorBidi"/>
          <w:sz w:val="24"/>
          <w:szCs w:val="24"/>
          <w:highlight w:val="yellow"/>
        </w:rPr>
        <w:t>four</w:t>
      </w:r>
      <w:r w:rsidRPr="00B90777">
        <w:rPr>
          <w:rFonts w:asciiTheme="majorBidi" w:hAnsiTheme="majorBidi" w:cstheme="majorBidi"/>
          <w:sz w:val="24"/>
          <w:szCs w:val="24"/>
          <w:highlight w:val="yellow"/>
        </w:rPr>
        <w:t xml:space="preserve"> million registered nurses</w:t>
      </w:r>
      <w:r w:rsidR="00A321A7" w:rsidRPr="00B90777">
        <w:rPr>
          <w:rFonts w:asciiTheme="majorBidi" w:hAnsiTheme="majorBidi" w:cstheme="majorBidi"/>
          <w:sz w:val="24"/>
          <w:szCs w:val="24"/>
          <w:highlight w:val="yellow"/>
        </w:rPr>
        <w:t xml:space="preserve">, stated its belief that </w:t>
      </w:r>
      <w:r w:rsidR="00E82098">
        <w:rPr>
          <w:rFonts w:asciiTheme="majorBidi" w:hAnsiTheme="majorBidi" w:cstheme="majorBidi"/>
          <w:sz w:val="24"/>
          <w:szCs w:val="24"/>
          <w:highlight w:val="yellow"/>
        </w:rPr>
        <w:t>it</w:t>
      </w:r>
      <w:r w:rsidR="00E82098" w:rsidRPr="00B90777">
        <w:rPr>
          <w:rFonts w:asciiTheme="majorBidi" w:hAnsiTheme="majorBidi" w:cstheme="majorBidi"/>
          <w:sz w:val="24"/>
          <w:szCs w:val="24"/>
          <w:highlight w:val="yellow"/>
        </w:rPr>
        <w:t xml:space="preserve"> </w:t>
      </w:r>
      <w:r w:rsidR="00A321A7" w:rsidRPr="00B90777">
        <w:rPr>
          <w:rFonts w:asciiTheme="majorBidi" w:hAnsiTheme="majorBidi" w:cstheme="majorBidi"/>
          <w:sz w:val="24"/>
          <w:szCs w:val="24"/>
          <w:highlight w:val="yellow"/>
        </w:rPr>
        <w:t>has a</w:t>
      </w:r>
      <w:r w:rsidRPr="00B90777">
        <w:rPr>
          <w:rFonts w:asciiTheme="majorBidi" w:hAnsiTheme="majorBidi" w:cstheme="majorBidi"/>
          <w:sz w:val="24"/>
          <w:szCs w:val="24"/>
          <w:highlight w:val="yellow"/>
        </w:rPr>
        <w:t xml:space="preserve"> role </w:t>
      </w:r>
      <w:r w:rsidR="00A321A7" w:rsidRPr="00B90777">
        <w:rPr>
          <w:rFonts w:asciiTheme="majorBidi" w:hAnsiTheme="majorBidi" w:cstheme="majorBidi"/>
          <w:sz w:val="24"/>
          <w:szCs w:val="24"/>
          <w:highlight w:val="yellow"/>
        </w:rPr>
        <w:t xml:space="preserve">in influencing </w:t>
      </w:r>
      <w:r w:rsidRPr="00B90777">
        <w:rPr>
          <w:rFonts w:asciiTheme="majorBidi" w:hAnsiTheme="majorBidi" w:cstheme="majorBidi"/>
          <w:sz w:val="24"/>
          <w:szCs w:val="24"/>
          <w:highlight w:val="yellow"/>
        </w:rPr>
        <w:t>health</w:t>
      </w:r>
      <w:r w:rsidR="00A321A7" w:rsidRPr="00B90777">
        <w:rPr>
          <w:rFonts w:asciiTheme="majorBidi" w:hAnsiTheme="majorBidi" w:cstheme="majorBidi"/>
          <w:sz w:val="24"/>
          <w:szCs w:val="24"/>
          <w:highlight w:val="yellow"/>
        </w:rPr>
        <w:t>care</w:t>
      </w:r>
      <w:r w:rsidRPr="00B90777">
        <w:rPr>
          <w:rFonts w:asciiTheme="majorBidi" w:hAnsiTheme="majorBidi" w:cstheme="majorBidi"/>
          <w:sz w:val="24"/>
          <w:szCs w:val="24"/>
          <w:highlight w:val="yellow"/>
        </w:rPr>
        <w:t xml:space="preserve"> policy</w:t>
      </w:r>
      <w:r w:rsidR="00A321A7" w:rsidRPr="00B90777">
        <w:rPr>
          <w:rFonts w:asciiTheme="majorBidi" w:hAnsiTheme="majorBidi" w:cstheme="majorBidi"/>
          <w:sz w:val="24"/>
          <w:szCs w:val="24"/>
          <w:highlight w:val="yellow"/>
        </w:rPr>
        <w:t>. The organization d</w:t>
      </w:r>
      <w:r w:rsidRPr="00B90777">
        <w:rPr>
          <w:rFonts w:asciiTheme="majorBidi" w:hAnsiTheme="majorBidi" w:cstheme="majorBidi"/>
          <w:sz w:val="24"/>
          <w:szCs w:val="24"/>
          <w:highlight w:val="yellow"/>
        </w:rPr>
        <w:t>irects its efforts towards the policy</w:t>
      </w:r>
      <w:r w:rsidR="00A321A7" w:rsidRPr="00B90777">
        <w:rPr>
          <w:rFonts w:asciiTheme="majorBidi" w:hAnsiTheme="majorBidi" w:cstheme="majorBidi"/>
          <w:sz w:val="24"/>
          <w:szCs w:val="24"/>
          <w:highlight w:val="yellow"/>
        </w:rPr>
        <w:t>-</w:t>
      </w:r>
      <w:r w:rsidRPr="00B90777">
        <w:rPr>
          <w:rFonts w:asciiTheme="majorBidi" w:hAnsiTheme="majorBidi" w:cstheme="majorBidi"/>
          <w:sz w:val="24"/>
          <w:szCs w:val="24"/>
          <w:highlight w:val="yellow"/>
        </w:rPr>
        <w:t xml:space="preserve">makers and </w:t>
      </w:r>
      <w:r w:rsidR="00A321A7" w:rsidRPr="00B90777">
        <w:rPr>
          <w:rFonts w:asciiTheme="majorBidi" w:hAnsiTheme="majorBidi" w:cstheme="majorBidi"/>
          <w:sz w:val="24"/>
          <w:szCs w:val="24"/>
          <w:highlight w:val="yellow"/>
        </w:rPr>
        <w:t>entities</w:t>
      </w:r>
      <w:r w:rsidRPr="00B90777">
        <w:rPr>
          <w:rFonts w:asciiTheme="majorBidi" w:hAnsiTheme="majorBidi" w:cstheme="majorBidi"/>
          <w:sz w:val="24"/>
          <w:szCs w:val="24"/>
          <w:highlight w:val="yellow"/>
        </w:rPr>
        <w:t xml:space="preserve"> whose </w:t>
      </w:r>
      <w:r w:rsidRPr="00B90777">
        <w:rPr>
          <w:rFonts w:asciiTheme="majorBidi" w:hAnsiTheme="majorBidi" w:cstheme="majorBidi"/>
          <w:sz w:val="24"/>
          <w:szCs w:val="24"/>
          <w:highlight w:val="yellow"/>
        </w:rPr>
        <w:lastRenderedPageBreak/>
        <w:t xml:space="preserve">decisions will affect patients and those who care for them. The organization </w:t>
      </w:r>
      <w:r w:rsidR="00A321A7" w:rsidRPr="00B90777">
        <w:rPr>
          <w:rFonts w:asciiTheme="majorBidi" w:hAnsiTheme="majorBidi" w:cstheme="majorBidi"/>
          <w:sz w:val="24"/>
          <w:szCs w:val="24"/>
          <w:highlight w:val="yellow"/>
        </w:rPr>
        <w:t>asserts that</w:t>
      </w:r>
      <w:r w:rsidRPr="00B90777">
        <w:rPr>
          <w:rFonts w:asciiTheme="majorBidi" w:hAnsiTheme="majorBidi" w:cstheme="majorBidi"/>
          <w:sz w:val="24"/>
          <w:szCs w:val="24"/>
          <w:highlight w:val="yellow"/>
        </w:rPr>
        <w:t xml:space="preserve"> it </w:t>
      </w:r>
      <w:r w:rsidR="00A321A7" w:rsidRPr="00B90777">
        <w:rPr>
          <w:rFonts w:asciiTheme="majorBidi" w:hAnsiTheme="majorBidi" w:cstheme="majorBidi"/>
          <w:sz w:val="24"/>
          <w:szCs w:val="24"/>
          <w:highlight w:val="yellow"/>
        </w:rPr>
        <w:t>has a</w:t>
      </w:r>
      <w:r w:rsidRPr="00B90777">
        <w:rPr>
          <w:rFonts w:asciiTheme="majorBidi" w:hAnsiTheme="majorBidi" w:cstheme="majorBidi"/>
          <w:sz w:val="24"/>
          <w:szCs w:val="24"/>
          <w:highlight w:val="yellow"/>
        </w:rPr>
        <w:t xml:space="preserve"> duty to ensure that </w:t>
      </w:r>
      <w:r w:rsidR="00A321A7" w:rsidRPr="00B90777">
        <w:rPr>
          <w:rFonts w:asciiTheme="majorBidi" w:hAnsiTheme="majorBidi" w:cstheme="majorBidi"/>
          <w:sz w:val="24"/>
          <w:szCs w:val="24"/>
          <w:highlight w:val="yellow"/>
        </w:rPr>
        <w:t>voice</w:t>
      </w:r>
      <w:r w:rsidR="00E82098">
        <w:rPr>
          <w:rFonts w:asciiTheme="majorBidi" w:hAnsiTheme="majorBidi" w:cstheme="majorBidi"/>
          <w:sz w:val="24"/>
          <w:szCs w:val="24"/>
          <w:highlight w:val="yellow"/>
        </w:rPr>
        <w:t>s</w:t>
      </w:r>
      <w:r w:rsidR="00A321A7" w:rsidRPr="00B90777">
        <w:rPr>
          <w:rFonts w:asciiTheme="majorBidi" w:hAnsiTheme="majorBidi" w:cstheme="majorBidi"/>
          <w:sz w:val="24"/>
          <w:szCs w:val="24"/>
          <w:highlight w:val="yellow"/>
        </w:rPr>
        <w:t xml:space="preserve"> </w:t>
      </w:r>
      <w:r w:rsidR="00E82098">
        <w:rPr>
          <w:rFonts w:asciiTheme="majorBidi" w:hAnsiTheme="majorBidi" w:cstheme="majorBidi"/>
          <w:sz w:val="24"/>
          <w:szCs w:val="24"/>
          <w:highlight w:val="yellow"/>
        </w:rPr>
        <w:t>from</w:t>
      </w:r>
      <w:r w:rsidR="00E82098" w:rsidRPr="00B90777">
        <w:rPr>
          <w:rFonts w:asciiTheme="majorBidi" w:hAnsiTheme="majorBidi" w:cstheme="majorBidi"/>
          <w:sz w:val="24"/>
          <w:szCs w:val="24"/>
          <w:highlight w:val="yellow"/>
        </w:rPr>
        <w:t xml:space="preserve"> </w:t>
      </w:r>
      <w:r w:rsidR="00A321A7" w:rsidRPr="00B90777">
        <w:rPr>
          <w:rFonts w:asciiTheme="majorBidi" w:hAnsiTheme="majorBidi" w:cstheme="majorBidi"/>
          <w:sz w:val="24"/>
          <w:szCs w:val="24"/>
          <w:highlight w:val="yellow"/>
        </w:rPr>
        <w:t xml:space="preserve">the nursing profession </w:t>
      </w:r>
      <w:r w:rsidR="00E82098">
        <w:rPr>
          <w:rFonts w:asciiTheme="majorBidi" w:hAnsiTheme="majorBidi" w:cstheme="majorBidi"/>
          <w:sz w:val="24"/>
          <w:szCs w:val="24"/>
          <w:highlight w:val="yellow"/>
        </w:rPr>
        <w:t>are</w:t>
      </w:r>
      <w:r w:rsidR="00E82098" w:rsidRPr="00B90777">
        <w:rPr>
          <w:rFonts w:asciiTheme="majorBidi" w:hAnsiTheme="majorBidi" w:cstheme="majorBidi"/>
          <w:sz w:val="24"/>
          <w:szCs w:val="24"/>
          <w:highlight w:val="yellow"/>
        </w:rPr>
        <w:t xml:space="preserve"> </w:t>
      </w:r>
      <w:r w:rsidRPr="00B90777">
        <w:rPr>
          <w:rFonts w:asciiTheme="majorBidi" w:hAnsiTheme="majorBidi" w:cstheme="majorBidi"/>
          <w:sz w:val="24"/>
          <w:szCs w:val="24"/>
          <w:highlight w:val="yellow"/>
        </w:rPr>
        <w:t xml:space="preserve">heard at all levels where </w:t>
      </w:r>
      <w:r w:rsidR="00A321A7" w:rsidRPr="00B90777">
        <w:rPr>
          <w:rFonts w:asciiTheme="majorBidi" w:hAnsiTheme="majorBidi" w:cstheme="majorBidi"/>
          <w:sz w:val="24"/>
          <w:szCs w:val="24"/>
          <w:highlight w:val="yellow"/>
        </w:rPr>
        <w:t>such</w:t>
      </w:r>
      <w:r w:rsidRPr="00B90777">
        <w:rPr>
          <w:rFonts w:asciiTheme="majorBidi" w:hAnsiTheme="majorBidi" w:cstheme="majorBidi"/>
          <w:sz w:val="24"/>
          <w:szCs w:val="24"/>
          <w:highlight w:val="yellow"/>
        </w:rPr>
        <w:t xml:space="preserve"> decisions are made. </w:t>
      </w:r>
      <w:r w:rsidR="00A321A7" w:rsidRPr="00B90777">
        <w:rPr>
          <w:rFonts w:asciiTheme="majorBidi" w:hAnsiTheme="majorBidi" w:cstheme="majorBidi"/>
          <w:sz w:val="24"/>
          <w:szCs w:val="24"/>
          <w:highlight w:val="yellow"/>
        </w:rPr>
        <w:t>However, if this organization has been</w:t>
      </w:r>
      <w:r w:rsidRPr="00B90777">
        <w:rPr>
          <w:rFonts w:asciiTheme="majorBidi" w:hAnsiTheme="majorBidi" w:cstheme="majorBidi"/>
          <w:sz w:val="24"/>
          <w:szCs w:val="24"/>
          <w:highlight w:val="yellow"/>
        </w:rPr>
        <w:t xml:space="preserve"> involved in the committees and forums that planned the </w:t>
      </w:r>
      <w:r w:rsidR="00A321A7" w:rsidRPr="00B90777">
        <w:rPr>
          <w:rFonts w:asciiTheme="majorBidi" w:hAnsiTheme="majorBidi" w:cstheme="majorBidi"/>
          <w:sz w:val="24"/>
          <w:szCs w:val="24"/>
          <w:highlight w:val="yellow"/>
        </w:rPr>
        <w:t xml:space="preserve">healthcare </w:t>
      </w:r>
      <w:r w:rsidRPr="00B90777">
        <w:rPr>
          <w:rFonts w:asciiTheme="majorBidi" w:hAnsiTheme="majorBidi" w:cstheme="majorBidi"/>
          <w:sz w:val="24"/>
          <w:szCs w:val="24"/>
          <w:highlight w:val="yellow"/>
        </w:rPr>
        <w:t>reform</w:t>
      </w:r>
      <w:r w:rsidR="00A321A7" w:rsidRPr="00B90777">
        <w:rPr>
          <w:rFonts w:asciiTheme="majorBidi" w:hAnsiTheme="majorBidi" w:cstheme="majorBidi"/>
          <w:sz w:val="24"/>
          <w:szCs w:val="24"/>
          <w:highlight w:val="yellow"/>
        </w:rPr>
        <w:t>s</w:t>
      </w:r>
      <w:r w:rsidRPr="00B90777">
        <w:rPr>
          <w:rFonts w:asciiTheme="majorBidi" w:hAnsiTheme="majorBidi" w:cstheme="majorBidi"/>
          <w:sz w:val="24"/>
          <w:szCs w:val="24"/>
          <w:highlight w:val="yellow"/>
        </w:rPr>
        <w:t xml:space="preserve"> in the US</w:t>
      </w:r>
      <w:r w:rsidR="00A321A7" w:rsidRPr="00B90777">
        <w:rPr>
          <w:rFonts w:asciiTheme="majorBidi" w:hAnsiTheme="majorBidi" w:cstheme="majorBidi"/>
          <w:sz w:val="24"/>
          <w:szCs w:val="24"/>
          <w:highlight w:val="yellow"/>
        </w:rPr>
        <w:t>, w</w:t>
      </w:r>
      <w:r w:rsidRPr="00B90777">
        <w:rPr>
          <w:rFonts w:asciiTheme="majorBidi" w:hAnsiTheme="majorBidi" w:cstheme="majorBidi"/>
          <w:sz w:val="24"/>
          <w:szCs w:val="24"/>
          <w:highlight w:val="yellow"/>
        </w:rPr>
        <w:t>e have not found an</w:t>
      </w:r>
      <w:r w:rsidR="00A321A7" w:rsidRPr="00B90777">
        <w:rPr>
          <w:rFonts w:asciiTheme="majorBidi" w:hAnsiTheme="majorBidi" w:cstheme="majorBidi"/>
          <w:sz w:val="24"/>
          <w:szCs w:val="24"/>
          <w:highlight w:val="yellow"/>
        </w:rPr>
        <w:t>y</w:t>
      </w:r>
      <w:r w:rsidRPr="00B90777">
        <w:rPr>
          <w:rFonts w:asciiTheme="majorBidi" w:hAnsiTheme="majorBidi" w:cstheme="majorBidi"/>
          <w:sz w:val="24"/>
          <w:szCs w:val="24"/>
          <w:highlight w:val="yellow"/>
        </w:rPr>
        <w:t xml:space="preserve"> article or study describing such involvement.</w:t>
      </w:r>
    </w:p>
    <w:p w14:paraId="09890E29" w14:textId="32290F4E" w:rsidR="008E73CB" w:rsidRPr="00B90777" w:rsidRDefault="00D63ADE" w:rsidP="00B90777">
      <w:pPr>
        <w:autoSpaceDE w:val="0"/>
        <w:autoSpaceDN w:val="0"/>
        <w:bidi w:val="0"/>
        <w:adjustRightInd w:val="0"/>
        <w:spacing w:after="0" w:line="480" w:lineRule="auto"/>
        <w:ind w:firstLine="540"/>
        <w:rPr>
          <w:rFonts w:asciiTheme="majorBidi" w:hAnsiTheme="majorBidi" w:cstheme="majorBidi"/>
          <w:sz w:val="24"/>
          <w:szCs w:val="24"/>
        </w:rPr>
      </w:pPr>
      <w:del w:id="1168" w:author="ALE editor" w:date="2023-04-19T13:21:00Z">
        <w:r w:rsidRPr="00B90777" w:rsidDel="00E82098">
          <w:rPr>
            <w:rFonts w:asciiTheme="majorBidi" w:hAnsiTheme="majorBidi" w:cstheme="majorBidi"/>
            <w:sz w:val="24"/>
            <w:szCs w:val="24"/>
          </w:rPr>
          <w:delText xml:space="preserve">According to </w:delText>
        </w:r>
      </w:del>
      <w:del w:id="1169" w:author="ALE editor" w:date="2023-04-19T13:19:00Z">
        <w:r w:rsidRPr="00B90777" w:rsidDel="00E82098">
          <w:rPr>
            <w:rFonts w:asciiTheme="majorBidi" w:hAnsiTheme="majorBidi" w:cstheme="majorBidi"/>
            <w:sz w:val="24"/>
            <w:szCs w:val="24"/>
          </w:rPr>
          <w:delText>Kighali</w:delText>
        </w:r>
      </w:del>
      <w:del w:id="1170" w:author="ALE editor" w:date="2023-04-19T13:21:00Z">
        <w:r w:rsidRPr="00B90777" w:rsidDel="00E82098">
          <w:rPr>
            <w:rFonts w:asciiTheme="majorBidi" w:hAnsiTheme="majorBidi" w:cstheme="majorBidi"/>
            <w:sz w:val="24"/>
            <w:szCs w:val="24"/>
          </w:rPr>
          <w:delText xml:space="preserve">, </w:delText>
        </w:r>
      </w:del>
      <w:del w:id="1171" w:author="ALE editor" w:date="2023-04-19T13:19:00Z">
        <w:r w:rsidRPr="00B90777" w:rsidDel="00E82098">
          <w:rPr>
            <w:rFonts w:asciiTheme="majorBidi" w:hAnsiTheme="majorBidi" w:cstheme="majorBidi"/>
            <w:sz w:val="24"/>
            <w:szCs w:val="24"/>
          </w:rPr>
          <w:delText>e</w:delText>
        </w:r>
        <w:r w:rsidR="003A1DAE" w:rsidRPr="00B90777" w:rsidDel="00E82098">
          <w:rPr>
            <w:rFonts w:asciiTheme="majorBidi" w:hAnsiTheme="majorBidi" w:cstheme="majorBidi"/>
            <w:sz w:val="24"/>
            <w:szCs w:val="24"/>
          </w:rPr>
          <w:delText>ven today,</w:delText>
        </w:r>
        <w:r w:rsidRPr="00B90777" w:rsidDel="00E82098">
          <w:rPr>
            <w:rFonts w:asciiTheme="majorBidi" w:hAnsiTheme="majorBidi" w:cstheme="majorBidi"/>
            <w:sz w:val="24"/>
            <w:szCs w:val="24"/>
          </w:rPr>
          <w:delText xml:space="preserve"> </w:delText>
        </w:r>
      </w:del>
      <w:del w:id="1172" w:author="ALE editor" w:date="2023-04-19T13:21:00Z">
        <w:r w:rsidR="003A1DAE" w:rsidRPr="00B90777" w:rsidDel="00E82098">
          <w:rPr>
            <w:rFonts w:asciiTheme="majorBidi" w:hAnsiTheme="majorBidi" w:cstheme="majorBidi"/>
            <w:sz w:val="24"/>
            <w:szCs w:val="24"/>
          </w:rPr>
          <w:delText xml:space="preserve">nursing </w:delText>
        </w:r>
      </w:del>
      <w:ins w:id="1173" w:author="ALE editor" w:date="2023-04-19T13:21:00Z">
        <w:r w:rsidR="00E82098">
          <w:rPr>
            <w:rFonts w:asciiTheme="majorBidi" w:hAnsiTheme="majorBidi" w:cstheme="majorBidi"/>
            <w:sz w:val="24"/>
            <w:szCs w:val="24"/>
          </w:rPr>
          <w:t>N</w:t>
        </w:r>
        <w:r w:rsidR="00E82098" w:rsidRPr="00B90777">
          <w:rPr>
            <w:rFonts w:asciiTheme="majorBidi" w:hAnsiTheme="majorBidi" w:cstheme="majorBidi"/>
            <w:sz w:val="24"/>
            <w:szCs w:val="24"/>
          </w:rPr>
          <w:t xml:space="preserve">ursing </w:t>
        </w:r>
      </w:ins>
      <w:r w:rsidR="003A1DAE" w:rsidRPr="00B90777">
        <w:rPr>
          <w:rFonts w:asciiTheme="majorBidi" w:hAnsiTheme="majorBidi" w:cstheme="majorBidi"/>
          <w:sz w:val="24"/>
          <w:szCs w:val="24"/>
        </w:rPr>
        <w:t xml:space="preserve">leaders </w:t>
      </w:r>
      <w:ins w:id="1174" w:author="ALE editor" w:date="2023-04-19T13:31:00Z">
        <w:r w:rsidR="00C2097B">
          <w:rPr>
            <w:rFonts w:asciiTheme="majorBidi" w:hAnsiTheme="majorBidi" w:cstheme="majorBidi"/>
            <w:sz w:val="24"/>
            <w:szCs w:val="24"/>
          </w:rPr>
          <w:t xml:space="preserve">today </w:t>
        </w:r>
      </w:ins>
      <w:r w:rsidR="003A1DAE" w:rsidRPr="00B90777">
        <w:rPr>
          <w:rFonts w:asciiTheme="majorBidi" w:hAnsiTheme="majorBidi" w:cstheme="majorBidi"/>
          <w:sz w:val="24"/>
          <w:szCs w:val="24"/>
        </w:rPr>
        <w:t xml:space="preserve">must </w:t>
      </w:r>
      <w:commentRangeStart w:id="1175"/>
      <w:del w:id="1176" w:author="ALE editor" w:date="2023-04-19T13:20:00Z">
        <w:r w:rsidR="003A1DAE" w:rsidRPr="00B90777" w:rsidDel="00E82098">
          <w:rPr>
            <w:rFonts w:asciiTheme="majorBidi" w:hAnsiTheme="majorBidi" w:cstheme="majorBidi"/>
            <w:sz w:val="24"/>
            <w:szCs w:val="24"/>
          </w:rPr>
          <w:delText>identify the environment in which they ope</w:delText>
        </w:r>
        <w:commentRangeEnd w:id="1175"/>
        <w:r w:rsidR="00E82098" w:rsidDel="00E82098">
          <w:rPr>
            <w:rStyle w:val="CommentReference"/>
          </w:rPr>
          <w:commentReference w:id="1175"/>
        </w:r>
        <w:r w:rsidR="003A1DAE" w:rsidRPr="00B90777" w:rsidDel="00E82098">
          <w:rPr>
            <w:rFonts w:asciiTheme="majorBidi" w:hAnsiTheme="majorBidi" w:cstheme="majorBidi"/>
            <w:sz w:val="24"/>
            <w:szCs w:val="24"/>
          </w:rPr>
          <w:delText xml:space="preserve">rate. They must </w:delText>
        </w:r>
      </w:del>
      <w:r w:rsidR="003A1DAE" w:rsidRPr="00B90777">
        <w:rPr>
          <w:rFonts w:asciiTheme="majorBidi" w:hAnsiTheme="majorBidi" w:cstheme="majorBidi"/>
          <w:sz w:val="24"/>
          <w:szCs w:val="24"/>
        </w:rPr>
        <w:t xml:space="preserve">build on research studies </w:t>
      </w:r>
      <w:del w:id="1177" w:author="ALE editor" w:date="2023-04-19T13:20:00Z">
        <w:r w:rsidR="003A1DAE" w:rsidRPr="00B90777" w:rsidDel="00E82098">
          <w:rPr>
            <w:rFonts w:asciiTheme="majorBidi" w:hAnsiTheme="majorBidi" w:cstheme="majorBidi"/>
            <w:sz w:val="24"/>
            <w:szCs w:val="24"/>
          </w:rPr>
          <w:delText xml:space="preserve">and </w:delText>
        </w:r>
      </w:del>
      <w:ins w:id="1178" w:author="ALE editor" w:date="2023-04-19T13:20:00Z">
        <w:r w:rsidR="00E82098">
          <w:rPr>
            <w:rFonts w:asciiTheme="majorBidi" w:hAnsiTheme="majorBidi" w:cstheme="majorBidi"/>
            <w:sz w:val="24"/>
            <w:szCs w:val="24"/>
          </w:rPr>
          <w:t>in order to</w:t>
        </w:r>
        <w:r w:rsidR="00E82098"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identify the areas in which they </w:t>
      </w:r>
      <w:ins w:id="1179" w:author="ALE editor" w:date="2023-04-19T13:20:00Z">
        <w:r w:rsidR="00E82098">
          <w:rPr>
            <w:rFonts w:asciiTheme="majorBidi" w:hAnsiTheme="majorBidi" w:cstheme="majorBidi"/>
            <w:sz w:val="24"/>
            <w:szCs w:val="24"/>
          </w:rPr>
          <w:t xml:space="preserve">operate and </w:t>
        </w:r>
      </w:ins>
      <w:r w:rsidR="003A1DAE" w:rsidRPr="00B90777">
        <w:rPr>
          <w:rFonts w:asciiTheme="majorBidi" w:hAnsiTheme="majorBidi" w:cstheme="majorBidi"/>
          <w:sz w:val="24"/>
          <w:szCs w:val="24"/>
        </w:rPr>
        <w:t>can be of influence, to establish research groups, and encourage loci of excellence and recognition in research and academic</w:t>
      </w:r>
      <w:ins w:id="1180" w:author="ALE editor" w:date="2023-04-19T13:20:00Z">
        <w:r w:rsidR="00E82098">
          <w:rPr>
            <w:rFonts w:asciiTheme="majorBidi" w:hAnsiTheme="majorBidi" w:cstheme="majorBidi"/>
            <w:sz w:val="24"/>
            <w:szCs w:val="24"/>
          </w:rPr>
          <w:t>s (</w:t>
        </w:r>
      </w:ins>
      <w:ins w:id="1181" w:author="ALE editor" w:date="2023-04-19T13:21:00Z">
        <w:r w:rsidR="00E82098" w:rsidRPr="00E82098">
          <w:rPr>
            <w:rFonts w:asciiTheme="majorBidi" w:hAnsiTheme="majorBidi" w:cstheme="majorBidi"/>
            <w:sz w:val="24"/>
            <w:szCs w:val="24"/>
          </w:rPr>
          <w:t>Keighley</w:t>
        </w:r>
        <w:r w:rsidR="00E82098">
          <w:rPr>
            <w:rFonts w:asciiTheme="majorBidi" w:hAnsiTheme="majorBidi" w:cstheme="majorBidi"/>
            <w:sz w:val="24"/>
            <w:szCs w:val="24"/>
          </w:rPr>
          <w:t xml:space="preserve">, 2004; Rafferty </w:t>
        </w:r>
      </w:ins>
      <w:ins w:id="1182" w:author="ALE editor" w:date="2023-04-19T13:22:00Z">
        <w:r w:rsidR="00E82098">
          <w:rPr>
            <w:rFonts w:asciiTheme="majorBidi" w:hAnsiTheme="majorBidi" w:cstheme="majorBidi"/>
            <w:sz w:val="24"/>
            <w:szCs w:val="24"/>
          </w:rPr>
          <w:t xml:space="preserve">&amp; </w:t>
        </w:r>
        <w:r w:rsidR="00E82098" w:rsidRPr="003663CA">
          <w:rPr>
            <w:rFonts w:asciiTheme="majorBidi" w:hAnsiTheme="majorBidi" w:cstheme="majorBidi"/>
            <w:sz w:val="24"/>
            <w:szCs w:val="24"/>
          </w:rPr>
          <w:t>Traynor</w:t>
        </w:r>
      </w:ins>
      <w:ins w:id="1183" w:author="ALE editor" w:date="2023-04-19T13:21:00Z">
        <w:r w:rsidR="00E82098">
          <w:rPr>
            <w:rFonts w:asciiTheme="majorBidi" w:hAnsiTheme="majorBidi" w:cstheme="majorBidi"/>
            <w:sz w:val="24"/>
            <w:szCs w:val="24"/>
          </w:rPr>
          <w:t>, 2004)</w:t>
        </w:r>
      </w:ins>
      <w:r w:rsidR="003A1DAE" w:rsidRPr="00B90777">
        <w:rPr>
          <w:rFonts w:asciiTheme="majorBidi" w:hAnsiTheme="majorBidi" w:cstheme="majorBidi"/>
          <w:sz w:val="24"/>
          <w:szCs w:val="24"/>
        </w:rPr>
        <w:t>.</w:t>
      </w:r>
      <w:del w:id="1184" w:author="ALE editor" w:date="2023-04-19T13:21:00Z">
        <w:r w:rsidR="003A1DAE" w:rsidRPr="00B90777" w:rsidDel="00E82098">
          <w:rPr>
            <w:rStyle w:val="FootnoteReference"/>
            <w:rFonts w:asciiTheme="majorBidi" w:hAnsiTheme="majorBidi" w:cstheme="majorBidi"/>
            <w:sz w:val="24"/>
            <w:szCs w:val="24"/>
          </w:rPr>
          <w:footnoteReference w:id="33"/>
        </w:r>
      </w:del>
    </w:p>
    <w:p w14:paraId="69F10320" w14:textId="77777777" w:rsidR="008E73CB" w:rsidRPr="00B90777" w:rsidRDefault="008E73CB" w:rsidP="00B90777">
      <w:pPr>
        <w:autoSpaceDE w:val="0"/>
        <w:autoSpaceDN w:val="0"/>
        <w:bidi w:val="0"/>
        <w:adjustRightInd w:val="0"/>
        <w:spacing w:after="0" w:line="480" w:lineRule="auto"/>
        <w:ind w:firstLine="540"/>
        <w:rPr>
          <w:rFonts w:asciiTheme="majorBidi" w:hAnsiTheme="majorBidi" w:cstheme="majorBidi"/>
          <w:sz w:val="24"/>
          <w:szCs w:val="24"/>
        </w:rPr>
      </w:pPr>
    </w:p>
    <w:p w14:paraId="3AB5BD8F" w14:textId="77777777" w:rsidR="00C2097B" w:rsidRDefault="00C2097B" w:rsidP="00C2097B">
      <w:pPr>
        <w:autoSpaceDE w:val="0"/>
        <w:autoSpaceDN w:val="0"/>
        <w:bidi w:val="0"/>
        <w:adjustRightInd w:val="0"/>
        <w:spacing w:after="0" w:line="480" w:lineRule="auto"/>
        <w:rPr>
          <w:ins w:id="1187" w:author="ALE editor" w:date="2023-04-19T13:34:00Z"/>
          <w:rFonts w:asciiTheme="majorBidi" w:hAnsiTheme="majorBidi" w:cstheme="majorBidi"/>
          <w:b/>
          <w:bCs/>
          <w:sz w:val="24"/>
          <w:szCs w:val="24"/>
        </w:rPr>
      </w:pPr>
    </w:p>
    <w:p w14:paraId="7DBD5942" w14:textId="77777777" w:rsidR="00C2097B" w:rsidRDefault="00C2097B" w:rsidP="00C2097B">
      <w:pPr>
        <w:autoSpaceDE w:val="0"/>
        <w:autoSpaceDN w:val="0"/>
        <w:bidi w:val="0"/>
        <w:adjustRightInd w:val="0"/>
        <w:spacing w:after="0" w:line="480" w:lineRule="auto"/>
        <w:rPr>
          <w:ins w:id="1188" w:author="ALE editor" w:date="2023-04-19T13:34:00Z"/>
          <w:rFonts w:asciiTheme="majorBidi" w:hAnsiTheme="majorBidi" w:cstheme="majorBidi"/>
          <w:b/>
          <w:bCs/>
          <w:sz w:val="24"/>
          <w:szCs w:val="24"/>
        </w:rPr>
      </w:pPr>
    </w:p>
    <w:p w14:paraId="5E11C05C" w14:textId="1205A5FB" w:rsidR="008E73CB" w:rsidRPr="00C2097B" w:rsidRDefault="003A1DAE">
      <w:pPr>
        <w:autoSpaceDE w:val="0"/>
        <w:autoSpaceDN w:val="0"/>
        <w:bidi w:val="0"/>
        <w:adjustRightInd w:val="0"/>
        <w:spacing w:after="0" w:line="480" w:lineRule="auto"/>
        <w:rPr>
          <w:rFonts w:asciiTheme="majorBidi" w:hAnsiTheme="majorBidi" w:cstheme="majorBidi"/>
          <w:b/>
          <w:bCs/>
          <w:sz w:val="24"/>
          <w:szCs w:val="24"/>
          <w:rPrChange w:id="1189" w:author="ALE editor" w:date="2023-04-19T13:32:00Z">
            <w:rPr>
              <w:rFonts w:asciiTheme="majorBidi" w:hAnsiTheme="majorBidi" w:cstheme="majorBidi"/>
              <w:sz w:val="24"/>
              <w:szCs w:val="24"/>
            </w:rPr>
          </w:rPrChange>
        </w:rPr>
        <w:pPrChange w:id="1190" w:author="ALE editor" w:date="2023-04-19T13:34:00Z">
          <w:pPr>
            <w:autoSpaceDE w:val="0"/>
            <w:autoSpaceDN w:val="0"/>
            <w:bidi w:val="0"/>
            <w:adjustRightInd w:val="0"/>
            <w:spacing w:after="0" w:line="480" w:lineRule="auto"/>
            <w:ind w:firstLine="540"/>
          </w:pPr>
        </w:pPrChange>
      </w:pPr>
      <w:del w:id="1191" w:author="ALE editor" w:date="2023-04-19T13:31:00Z">
        <w:r w:rsidRPr="00C2097B" w:rsidDel="00C2097B">
          <w:rPr>
            <w:rFonts w:asciiTheme="majorBidi" w:hAnsiTheme="majorBidi" w:cstheme="majorBidi"/>
            <w:b/>
            <w:bCs/>
            <w:sz w:val="24"/>
            <w:szCs w:val="24"/>
            <w:rPrChange w:id="1192" w:author="ALE editor" w:date="2023-04-19T13:32:00Z">
              <w:rPr>
                <w:rFonts w:asciiTheme="majorBidi" w:hAnsiTheme="majorBidi" w:cstheme="majorBidi"/>
                <w:sz w:val="24"/>
                <w:szCs w:val="24"/>
              </w:rPr>
            </w:rPrChange>
          </w:rPr>
          <w:delText xml:space="preserve">4. </w:delText>
        </w:r>
      </w:del>
      <w:r w:rsidRPr="00C2097B">
        <w:rPr>
          <w:rFonts w:asciiTheme="majorBidi" w:hAnsiTheme="majorBidi" w:cstheme="majorBidi"/>
          <w:b/>
          <w:bCs/>
          <w:sz w:val="24"/>
          <w:szCs w:val="24"/>
          <w:rPrChange w:id="1193" w:author="ALE editor" w:date="2023-04-19T13:32:00Z">
            <w:rPr>
              <w:rFonts w:asciiTheme="majorBidi" w:hAnsiTheme="majorBidi" w:cstheme="majorBidi"/>
              <w:i/>
              <w:sz w:val="24"/>
              <w:szCs w:val="24"/>
            </w:rPr>
          </w:rPrChange>
        </w:rPr>
        <w:t>Nurse</w:t>
      </w:r>
      <w:r w:rsidR="00CF6EA6" w:rsidRPr="00C2097B">
        <w:rPr>
          <w:rFonts w:asciiTheme="majorBidi" w:hAnsiTheme="majorBidi" w:cstheme="majorBidi"/>
          <w:b/>
          <w:bCs/>
          <w:sz w:val="24"/>
          <w:szCs w:val="24"/>
          <w:rPrChange w:id="1194" w:author="ALE editor" w:date="2023-04-19T13:32:00Z">
            <w:rPr>
              <w:rFonts w:asciiTheme="majorBidi" w:hAnsiTheme="majorBidi" w:cstheme="majorBidi"/>
              <w:i/>
              <w:sz w:val="24"/>
              <w:szCs w:val="24"/>
            </w:rPr>
          </w:rPrChange>
        </w:rPr>
        <w:t>s</w:t>
      </w:r>
      <w:r w:rsidRPr="00C2097B">
        <w:rPr>
          <w:rFonts w:asciiTheme="majorBidi" w:hAnsiTheme="majorBidi" w:cstheme="majorBidi"/>
          <w:b/>
          <w:bCs/>
          <w:sz w:val="24"/>
          <w:szCs w:val="24"/>
          <w:rPrChange w:id="1195" w:author="ALE editor" w:date="2023-04-19T13:32:00Z">
            <w:rPr>
              <w:rFonts w:asciiTheme="majorBidi" w:hAnsiTheme="majorBidi" w:cstheme="majorBidi"/>
              <w:i/>
              <w:sz w:val="24"/>
              <w:szCs w:val="24"/>
            </w:rPr>
          </w:rPrChange>
        </w:rPr>
        <w:t xml:space="preserve"> as </w:t>
      </w:r>
      <w:del w:id="1196" w:author="ALE editor" w:date="2023-04-19T13:32:00Z">
        <w:r w:rsidRPr="00C2097B" w:rsidDel="00C2097B">
          <w:rPr>
            <w:rFonts w:asciiTheme="majorBidi" w:hAnsiTheme="majorBidi" w:cstheme="majorBidi"/>
            <w:b/>
            <w:bCs/>
            <w:sz w:val="24"/>
            <w:szCs w:val="24"/>
            <w:rPrChange w:id="1197" w:author="ALE editor" w:date="2023-04-19T13:32:00Z">
              <w:rPr>
                <w:rFonts w:asciiTheme="majorBidi" w:hAnsiTheme="majorBidi" w:cstheme="majorBidi"/>
                <w:i/>
                <w:sz w:val="24"/>
                <w:szCs w:val="24"/>
              </w:rPr>
            </w:rPrChange>
          </w:rPr>
          <w:delText>an in</w:delText>
        </w:r>
      </w:del>
      <w:ins w:id="1198" w:author="ALE editor" w:date="2023-04-19T13:32:00Z">
        <w:r w:rsidR="00C2097B">
          <w:rPr>
            <w:rFonts w:asciiTheme="majorBidi" w:hAnsiTheme="majorBidi" w:cstheme="majorBidi"/>
            <w:b/>
            <w:bCs/>
            <w:sz w:val="24"/>
            <w:szCs w:val="24"/>
          </w:rPr>
          <w:t>In</w:t>
        </w:r>
      </w:ins>
      <w:r w:rsidRPr="00C2097B">
        <w:rPr>
          <w:rFonts w:asciiTheme="majorBidi" w:hAnsiTheme="majorBidi" w:cstheme="majorBidi"/>
          <w:b/>
          <w:bCs/>
          <w:sz w:val="24"/>
          <w:szCs w:val="24"/>
          <w:rPrChange w:id="1199" w:author="ALE editor" w:date="2023-04-19T13:32:00Z">
            <w:rPr>
              <w:rFonts w:asciiTheme="majorBidi" w:hAnsiTheme="majorBidi" w:cstheme="majorBidi"/>
              <w:i/>
              <w:sz w:val="24"/>
              <w:szCs w:val="24"/>
            </w:rPr>
          </w:rPrChange>
        </w:rPr>
        <w:t>dividual</w:t>
      </w:r>
      <w:ins w:id="1200" w:author="ALE editor" w:date="2023-04-19T13:32:00Z">
        <w:r w:rsidR="00C2097B">
          <w:rPr>
            <w:rFonts w:asciiTheme="majorBidi" w:hAnsiTheme="majorBidi" w:cstheme="majorBidi"/>
            <w:b/>
            <w:bCs/>
            <w:sz w:val="24"/>
            <w:szCs w:val="24"/>
          </w:rPr>
          <w:t>s</w:t>
        </w:r>
      </w:ins>
      <w:r w:rsidRPr="00C2097B">
        <w:rPr>
          <w:rFonts w:asciiTheme="majorBidi" w:hAnsiTheme="majorBidi" w:cstheme="majorBidi"/>
          <w:b/>
          <w:bCs/>
          <w:sz w:val="24"/>
          <w:szCs w:val="24"/>
          <w:rPrChange w:id="1201" w:author="ALE editor" w:date="2023-04-19T13:32:00Z">
            <w:rPr>
              <w:rFonts w:asciiTheme="majorBidi" w:hAnsiTheme="majorBidi" w:cstheme="majorBidi"/>
              <w:i/>
              <w:sz w:val="24"/>
              <w:szCs w:val="24"/>
            </w:rPr>
          </w:rPrChange>
        </w:rPr>
        <w:t xml:space="preserve"> and </w:t>
      </w:r>
      <w:r w:rsidR="00CF6EA6" w:rsidRPr="00C2097B">
        <w:rPr>
          <w:rFonts w:asciiTheme="majorBidi" w:hAnsiTheme="majorBidi" w:cstheme="majorBidi"/>
          <w:b/>
          <w:bCs/>
          <w:sz w:val="24"/>
          <w:szCs w:val="24"/>
          <w:rPrChange w:id="1202" w:author="ALE editor" w:date="2023-04-19T13:32:00Z">
            <w:rPr>
              <w:rFonts w:asciiTheme="majorBidi" w:hAnsiTheme="majorBidi" w:cstheme="majorBidi"/>
              <w:i/>
              <w:sz w:val="24"/>
              <w:szCs w:val="24"/>
            </w:rPr>
          </w:rPrChange>
        </w:rPr>
        <w:t>t</w:t>
      </w:r>
      <w:r w:rsidRPr="00C2097B">
        <w:rPr>
          <w:rFonts w:asciiTheme="majorBidi" w:hAnsiTheme="majorBidi" w:cstheme="majorBidi"/>
          <w:b/>
          <w:bCs/>
          <w:sz w:val="24"/>
          <w:szCs w:val="24"/>
          <w:rPrChange w:id="1203" w:author="ALE editor" w:date="2023-04-19T13:32:00Z">
            <w:rPr>
              <w:rFonts w:asciiTheme="majorBidi" w:hAnsiTheme="majorBidi" w:cstheme="majorBidi"/>
              <w:i/>
              <w:sz w:val="24"/>
              <w:szCs w:val="24"/>
            </w:rPr>
          </w:rPrChange>
        </w:rPr>
        <w:t>he</w:t>
      </w:r>
      <w:r w:rsidR="00CF6EA6" w:rsidRPr="00C2097B">
        <w:rPr>
          <w:rFonts w:asciiTheme="majorBidi" w:hAnsiTheme="majorBidi" w:cstheme="majorBidi"/>
          <w:b/>
          <w:bCs/>
          <w:sz w:val="24"/>
          <w:szCs w:val="24"/>
          <w:rPrChange w:id="1204" w:author="ALE editor" w:date="2023-04-19T13:32:00Z">
            <w:rPr>
              <w:rFonts w:asciiTheme="majorBidi" w:hAnsiTheme="majorBidi" w:cstheme="majorBidi"/>
              <w:i/>
              <w:sz w:val="24"/>
              <w:szCs w:val="24"/>
            </w:rPr>
          </w:rPrChange>
        </w:rPr>
        <w:t>i</w:t>
      </w:r>
      <w:r w:rsidRPr="00C2097B">
        <w:rPr>
          <w:rFonts w:asciiTheme="majorBidi" w:hAnsiTheme="majorBidi" w:cstheme="majorBidi"/>
          <w:b/>
          <w:bCs/>
          <w:sz w:val="24"/>
          <w:szCs w:val="24"/>
          <w:rPrChange w:id="1205" w:author="ALE editor" w:date="2023-04-19T13:32:00Z">
            <w:rPr>
              <w:rFonts w:asciiTheme="majorBidi" w:hAnsiTheme="majorBidi" w:cstheme="majorBidi"/>
              <w:i/>
              <w:sz w:val="24"/>
              <w:szCs w:val="24"/>
            </w:rPr>
          </w:rPrChange>
        </w:rPr>
        <w:t xml:space="preserve">r </w:t>
      </w:r>
      <w:del w:id="1206" w:author="ALE editor" w:date="2023-04-19T13:32:00Z">
        <w:r w:rsidRPr="00C2097B" w:rsidDel="00C2097B">
          <w:rPr>
            <w:rFonts w:asciiTheme="majorBidi" w:hAnsiTheme="majorBidi" w:cstheme="majorBidi"/>
            <w:b/>
            <w:bCs/>
            <w:sz w:val="24"/>
            <w:szCs w:val="24"/>
            <w:rPrChange w:id="1207" w:author="ALE editor" w:date="2023-04-19T13:32:00Z">
              <w:rPr>
                <w:rFonts w:asciiTheme="majorBidi" w:hAnsiTheme="majorBidi" w:cstheme="majorBidi"/>
                <w:i/>
                <w:sz w:val="24"/>
                <w:szCs w:val="24"/>
              </w:rPr>
            </w:rPrChange>
          </w:rPr>
          <w:delText xml:space="preserve">work </w:delText>
        </w:r>
      </w:del>
      <w:ins w:id="1208" w:author="ALE editor" w:date="2023-04-19T13:32:00Z">
        <w:r w:rsidR="00C2097B">
          <w:rPr>
            <w:rFonts w:asciiTheme="majorBidi" w:hAnsiTheme="majorBidi" w:cstheme="majorBidi"/>
            <w:b/>
            <w:bCs/>
            <w:sz w:val="24"/>
            <w:szCs w:val="24"/>
          </w:rPr>
          <w:t>W</w:t>
        </w:r>
        <w:r w:rsidR="00C2097B" w:rsidRPr="00C2097B">
          <w:rPr>
            <w:rFonts w:asciiTheme="majorBidi" w:hAnsiTheme="majorBidi" w:cstheme="majorBidi"/>
            <w:b/>
            <w:bCs/>
            <w:sz w:val="24"/>
            <w:szCs w:val="24"/>
            <w:rPrChange w:id="1209" w:author="ALE editor" w:date="2023-04-19T13:32:00Z">
              <w:rPr>
                <w:rFonts w:asciiTheme="majorBidi" w:hAnsiTheme="majorBidi" w:cstheme="majorBidi"/>
                <w:i/>
                <w:sz w:val="24"/>
                <w:szCs w:val="24"/>
              </w:rPr>
            </w:rPrChange>
          </w:rPr>
          <w:t xml:space="preserve">ork </w:t>
        </w:r>
      </w:ins>
      <w:del w:id="1210" w:author="ALE editor" w:date="2023-04-19T13:32:00Z">
        <w:r w:rsidRPr="00C2097B" w:rsidDel="00C2097B">
          <w:rPr>
            <w:rFonts w:asciiTheme="majorBidi" w:hAnsiTheme="majorBidi" w:cstheme="majorBidi"/>
            <w:b/>
            <w:bCs/>
            <w:sz w:val="24"/>
            <w:szCs w:val="24"/>
            <w:rPrChange w:id="1211" w:author="ALE editor" w:date="2023-04-19T13:32:00Z">
              <w:rPr>
                <w:rFonts w:asciiTheme="majorBidi" w:hAnsiTheme="majorBidi" w:cstheme="majorBidi"/>
                <w:i/>
                <w:sz w:val="24"/>
                <w:szCs w:val="24"/>
              </w:rPr>
            </w:rPrChange>
          </w:rPr>
          <w:delText>environment</w:delText>
        </w:r>
      </w:del>
      <w:ins w:id="1212" w:author="ALE editor" w:date="2023-04-19T13:32:00Z">
        <w:r w:rsidR="00C2097B">
          <w:rPr>
            <w:rFonts w:asciiTheme="majorBidi" w:hAnsiTheme="majorBidi" w:cstheme="majorBidi"/>
            <w:b/>
            <w:bCs/>
            <w:sz w:val="24"/>
            <w:szCs w:val="24"/>
          </w:rPr>
          <w:t>E</w:t>
        </w:r>
        <w:r w:rsidR="00C2097B" w:rsidRPr="00C2097B">
          <w:rPr>
            <w:rFonts w:asciiTheme="majorBidi" w:hAnsiTheme="majorBidi" w:cstheme="majorBidi"/>
            <w:b/>
            <w:bCs/>
            <w:sz w:val="24"/>
            <w:szCs w:val="24"/>
            <w:rPrChange w:id="1213" w:author="ALE editor" w:date="2023-04-19T13:32:00Z">
              <w:rPr>
                <w:rFonts w:asciiTheme="majorBidi" w:hAnsiTheme="majorBidi" w:cstheme="majorBidi"/>
                <w:i/>
                <w:sz w:val="24"/>
                <w:szCs w:val="24"/>
              </w:rPr>
            </w:rPrChange>
          </w:rPr>
          <w:t>nvironment</w:t>
        </w:r>
      </w:ins>
    </w:p>
    <w:p w14:paraId="6A0D6C2D" w14:textId="037E3AB4"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The</w:t>
      </w:r>
      <w:ins w:id="1214" w:author="ALE editor" w:date="2023-04-19T13:43:00Z">
        <w:r w:rsidR="000E3124">
          <w:rPr>
            <w:rFonts w:asciiTheme="majorBidi" w:hAnsiTheme="majorBidi" w:cstheme="majorBidi"/>
            <w:sz w:val="24"/>
            <w:szCs w:val="24"/>
          </w:rPr>
          <w:t>se</w:t>
        </w:r>
      </w:ins>
      <w:r w:rsidRPr="00B90777">
        <w:rPr>
          <w:rFonts w:asciiTheme="majorBidi" w:hAnsiTheme="majorBidi" w:cstheme="majorBidi"/>
          <w:sz w:val="24"/>
          <w:szCs w:val="24"/>
        </w:rPr>
        <w:t xml:space="preserve"> changes in the healthcare system have affected both the immediate and the broader sphere of nursing. Healthcare managers </w:t>
      </w:r>
      <w:del w:id="1215" w:author="ALE editor" w:date="2023-04-19T13:43:00Z">
        <w:r w:rsidRPr="00B90777" w:rsidDel="000E3124">
          <w:rPr>
            <w:rFonts w:asciiTheme="majorBidi" w:hAnsiTheme="majorBidi" w:cstheme="majorBidi"/>
            <w:sz w:val="24"/>
            <w:szCs w:val="24"/>
          </w:rPr>
          <w:delText xml:space="preserve">assume </w:delText>
        </w:r>
      </w:del>
      <w:ins w:id="1216" w:author="ALE editor" w:date="2023-04-19T13:43:00Z">
        <w:r w:rsidR="000E3124">
          <w:rPr>
            <w:rFonts w:asciiTheme="majorBidi" w:hAnsiTheme="majorBidi" w:cstheme="majorBidi"/>
            <w:sz w:val="24"/>
            <w:szCs w:val="24"/>
          </w:rPr>
          <w:t>have noted</w:t>
        </w:r>
        <w:r w:rsidR="000E3124"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that the </w:t>
      </w:r>
      <w:ins w:id="1217" w:author="ALE editor" w:date="2023-04-19T13:35:00Z">
        <w:r w:rsidR="00C2097B">
          <w:rPr>
            <w:rFonts w:asciiTheme="majorBidi" w:hAnsiTheme="majorBidi" w:cstheme="majorBidi"/>
            <w:sz w:val="24"/>
            <w:szCs w:val="24"/>
          </w:rPr>
          <w:t xml:space="preserve">reasons for the </w:t>
        </w:r>
      </w:ins>
      <w:del w:id="1218" w:author="ALE editor" w:date="2023-04-19T13:34:00Z">
        <w:r w:rsidRPr="00B90777" w:rsidDel="00C2097B">
          <w:rPr>
            <w:rFonts w:asciiTheme="majorBidi" w:hAnsiTheme="majorBidi" w:cstheme="majorBidi"/>
            <w:sz w:val="24"/>
            <w:szCs w:val="24"/>
          </w:rPr>
          <w:delText xml:space="preserve">emerging </w:delText>
        </w:r>
      </w:del>
      <w:r w:rsidRPr="00B90777">
        <w:rPr>
          <w:rFonts w:asciiTheme="majorBidi" w:hAnsiTheme="majorBidi" w:cstheme="majorBidi"/>
          <w:sz w:val="24"/>
          <w:szCs w:val="24"/>
        </w:rPr>
        <w:t xml:space="preserve">scarcity of </w:t>
      </w:r>
      <w:del w:id="1219" w:author="ALE editor" w:date="2023-04-19T13:34:00Z">
        <w:r w:rsidRPr="00B90777" w:rsidDel="00C2097B">
          <w:rPr>
            <w:rFonts w:asciiTheme="majorBidi" w:hAnsiTheme="majorBidi" w:cstheme="majorBidi"/>
            <w:sz w:val="24"/>
            <w:szCs w:val="24"/>
          </w:rPr>
          <w:delText xml:space="preserve">nursing </w:delText>
        </w:r>
      </w:del>
      <w:ins w:id="1220" w:author="ALE editor" w:date="2023-04-19T13:34:00Z">
        <w:r w:rsidR="00C2097B">
          <w:rPr>
            <w:rFonts w:asciiTheme="majorBidi" w:hAnsiTheme="majorBidi" w:cstheme="majorBidi"/>
            <w:sz w:val="24"/>
            <w:szCs w:val="24"/>
          </w:rPr>
          <w:t>nurses</w:t>
        </w:r>
        <w:r w:rsidR="00C2097B" w:rsidRPr="00B90777">
          <w:rPr>
            <w:rFonts w:asciiTheme="majorBidi" w:hAnsiTheme="majorBidi" w:cstheme="majorBidi"/>
            <w:sz w:val="24"/>
            <w:szCs w:val="24"/>
          </w:rPr>
          <w:t xml:space="preserve"> </w:t>
        </w:r>
      </w:ins>
      <w:ins w:id="1221" w:author="ALE editor" w:date="2023-04-19T13:35:00Z">
        <w:r w:rsidR="00C2097B">
          <w:rPr>
            <w:rFonts w:asciiTheme="majorBidi" w:hAnsiTheme="majorBidi" w:cstheme="majorBidi"/>
            <w:sz w:val="24"/>
            <w:szCs w:val="24"/>
          </w:rPr>
          <w:t>and the high level of nurses who leave the profession</w:t>
        </w:r>
        <w:r w:rsidR="000E3124">
          <w:rPr>
            <w:rFonts w:asciiTheme="majorBidi" w:hAnsiTheme="majorBidi" w:cstheme="majorBidi"/>
            <w:sz w:val="24"/>
            <w:szCs w:val="24"/>
          </w:rPr>
          <w:t>, problems</w:t>
        </w:r>
        <w:r w:rsidR="00C2097B">
          <w:rPr>
            <w:rFonts w:asciiTheme="majorBidi" w:hAnsiTheme="majorBidi" w:cstheme="majorBidi"/>
            <w:sz w:val="24"/>
            <w:szCs w:val="24"/>
          </w:rPr>
          <w:t xml:space="preserve"> throughout </w:t>
        </w:r>
      </w:ins>
      <w:del w:id="1222" w:author="ALE editor" w:date="2023-04-19T13:35:00Z">
        <w:r w:rsidRPr="00B90777" w:rsidDel="00C2097B">
          <w:rPr>
            <w:rFonts w:asciiTheme="majorBidi" w:hAnsiTheme="majorBidi" w:cstheme="majorBidi"/>
            <w:sz w:val="24"/>
            <w:szCs w:val="24"/>
          </w:rPr>
          <w:delText xml:space="preserve">manpower in </w:delText>
        </w:r>
      </w:del>
      <w:r w:rsidRPr="00B90777">
        <w:rPr>
          <w:rFonts w:asciiTheme="majorBidi" w:hAnsiTheme="majorBidi" w:cstheme="majorBidi"/>
          <w:sz w:val="24"/>
          <w:szCs w:val="24"/>
        </w:rPr>
        <w:t>the Western world</w:t>
      </w:r>
      <w:ins w:id="1223" w:author="ALE editor" w:date="2023-04-19T13:35:00Z">
        <w:r w:rsidR="000E3124">
          <w:rPr>
            <w:rFonts w:asciiTheme="majorBidi" w:hAnsiTheme="majorBidi" w:cstheme="majorBidi"/>
            <w:sz w:val="24"/>
            <w:szCs w:val="24"/>
          </w:rPr>
          <w:t>,</w:t>
        </w:r>
      </w:ins>
      <w:r w:rsidRPr="00B90777">
        <w:rPr>
          <w:rFonts w:asciiTheme="majorBidi" w:hAnsiTheme="majorBidi" w:cstheme="majorBidi"/>
          <w:sz w:val="24"/>
          <w:szCs w:val="24"/>
        </w:rPr>
        <w:t xml:space="preserve"> </w:t>
      </w:r>
      <w:del w:id="1224" w:author="ALE editor" w:date="2023-04-19T13:36:00Z">
        <w:r w:rsidRPr="00B90777" w:rsidDel="000E3124">
          <w:rPr>
            <w:rFonts w:asciiTheme="majorBidi" w:hAnsiTheme="majorBidi" w:cstheme="majorBidi"/>
            <w:sz w:val="24"/>
            <w:szCs w:val="24"/>
          </w:rPr>
          <w:delText xml:space="preserve">and the reasons more and more nurses in the Western world today are leaving nursing </w:delText>
        </w:r>
      </w:del>
      <w:r w:rsidRPr="00B90777">
        <w:rPr>
          <w:rFonts w:asciiTheme="majorBidi" w:hAnsiTheme="majorBidi" w:cstheme="majorBidi"/>
          <w:sz w:val="24"/>
          <w:szCs w:val="24"/>
        </w:rPr>
        <w:t xml:space="preserve">fall into two main </w:t>
      </w:r>
      <w:r w:rsidRPr="00B90777">
        <w:rPr>
          <w:rFonts w:asciiTheme="majorBidi" w:hAnsiTheme="majorBidi" w:cstheme="majorBidi"/>
          <w:sz w:val="24"/>
          <w:szCs w:val="24"/>
        </w:rPr>
        <w:lastRenderedPageBreak/>
        <w:t>categories</w:t>
      </w:r>
      <w:ins w:id="1225" w:author="ALE editor" w:date="2023-04-19T13:44:00Z">
        <w:r w:rsidR="000E3124">
          <w:rPr>
            <w:rFonts w:asciiTheme="majorBidi" w:hAnsiTheme="majorBidi" w:cstheme="majorBidi"/>
            <w:sz w:val="24"/>
            <w:szCs w:val="24"/>
          </w:rPr>
          <w:t>. The first pertains to</w:t>
        </w:r>
      </w:ins>
      <w:del w:id="1226" w:author="ALE editor" w:date="2023-04-19T13:44:00Z">
        <w:r w:rsidRPr="00B90777" w:rsidDel="000E3124">
          <w:rPr>
            <w:rFonts w:asciiTheme="majorBidi" w:hAnsiTheme="majorBidi" w:cstheme="majorBidi"/>
            <w:sz w:val="24"/>
            <w:szCs w:val="24"/>
          </w:rPr>
          <w:delText>:</w:delText>
        </w:r>
      </w:del>
      <w:r w:rsidRPr="00B90777">
        <w:rPr>
          <w:rFonts w:asciiTheme="majorBidi" w:hAnsiTheme="majorBidi" w:cstheme="majorBidi"/>
          <w:sz w:val="24"/>
          <w:szCs w:val="24"/>
        </w:rPr>
        <w:t xml:space="preserve"> elements affecting the sphere closest to </w:t>
      </w:r>
      <w:del w:id="1227" w:author="ALE editor" w:date="2023-04-19T13:44:00Z">
        <w:r w:rsidRPr="00B90777" w:rsidDel="000E3124">
          <w:rPr>
            <w:rFonts w:asciiTheme="majorBidi" w:hAnsiTheme="majorBidi" w:cstheme="majorBidi"/>
            <w:sz w:val="24"/>
            <w:szCs w:val="24"/>
          </w:rPr>
          <w:delText xml:space="preserve">the </w:delText>
        </w:r>
      </w:del>
      <w:r w:rsidRPr="00B90777">
        <w:rPr>
          <w:rFonts w:asciiTheme="majorBidi" w:hAnsiTheme="majorBidi" w:cstheme="majorBidi"/>
          <w:sz w:val="24"/>
          <w:szCs w:val="24"/>
        </w:rPr>
        <w:t>nurse</w:t>
      </w:r>
      <w:ins w:id="1228" w:author="ALE editor" w:date="2023-04-19T13:44:00Z">
        <w:r w:rsidR="000E3124">
          <w:rPr>
            <w:rFonts w:asciiTheme="majorBidi" w:hAnsiTheme="majorBidi" w:cstheme="majorBidi"/>
            <w:sz w:val="24"/>
            <w:szCs w:val="24"/>
          </w:rPr>
          <w:t>s</w:t>
        </w:r>
      </w:ins>
      <w:r w:rsidRPr="00B90777">
        <w:rPr>
          <w:rFonts w:asciiTheme="majorBidi" w:hAnsiTheme="majorBidi" w:cstheme="majorBidi"/>
          <w:sz w:val="24"/>
          <w:szCs w:val="24"/>
        </w:rPr>
        <w:t>, such as demanding and changing technological requirements, risk management processes</w:t>
      </w:r>
      <w:ins w:id="1229" w:author="ALE editor" w:date="2023-04-19T13:44:00Z">
        <w:r w:rsidR="000E3124">
          <w:rPr>
            <w:rFonts w:asciiTheme="majorBidi" w:hAnsiTheme="majorBidi" w:cstheme="majorBidi"/>
            <w:sz w:val="24"/>
            <w:szCs w:val="24"/>
          </w:rPr>
          <w:t>,</w:t>
        </w:r>
      </w:ins>
      <w:r w:rsidRPr="00B90777">
        <w:rPr>
          <w:rFonts w:asciiTheme="majorBidi" w:hAnsiTheme="majorBidi" w:cstheme="majorBidi"/>
          <w:sz w:val="24"/>
          <w:szCs w:val="24"/>
        </w:rPr>
        <w:t xml:space="preserve"> and the increased ease of litigation</w:t>
      </w:r>
      <w:ins w:id="1230" w:author="ALE editor" w:date="2023-04-19T13:44:00Z">
        <w:r w:rsidR="000E3124">
          <w:rPr>
            <w:rFonts w:asciiTheme="majorBidi" w:hAnsiTheme="majorBidi" w:cstheme="majorBidi"/>
            <w:sz w:val="24"/>
            <w:szCs w:val="24"/>
          </w:rPr>
          <w:t>. The second is</w:t>
        </w:r>
      </w:ins>
      <w:del w:id="1231" w:author="ALE editor" w:date="2023-04-19T13:44:00Z">
        <w:r w:rsidRPr="00B90777" w:rsidDel="000E3124">
          <w:rPr>
            <w:rFonts w:asciiTheme="majorBidi" w:hAnsiTheme="majorBidi" w:cstheme="majorBidi"/>
            <w:sz w:val="24"/>
            <w:szCs w:val="24"/>
          </w:rPr>
          <w:delText>;</w:delText>
        </w:r>
      </w:del>
      <w:r w:rsidRPr="00B90777">
        <w:rPr>
          <w:rFonts w:asciiTheme="majorBidi" w:hAnsiTheme="majorBidi" w:cstheme="majorBidi"/>
          <w:sz w:val="24"/>
          <w:szCs w:val="24"/>
        </w:rPr>
        <w:t xml:space="preserve"> and social trends in the broader sphere of the nurses</w:t>
      </w:r>
      <w:r w:rsidR="00B90777">
        <w:rPr>
          <w:rFonts w:asciiTheme="majorBidi" w:hAnsiTheme="majorBidi" w:cstheme="majorBidi"/>
          <w:sz w:val="24"/>
          <w:szCs w:val="24"/>
        </w:rPr>
        <w:t>’</w:t>
      </w:r>
      <w:r w:rsidRPr="00B90777">
        <w:rPr>
          <w:rFonts w:asciiTheme="majorBidi" w:hAnsiTheme="majorBidi" w:cstheme="majorBidi"/>
          <w:sz w:val="24"/>
          <w:szCs w:val="24"/>
        </w:rPr>
        <w:t xml:space="preserve"> environment</w:t>
      </w:r>
      <w:del w:id="1232" w:author="ALE editor" w:date="2023-04-19T13:45:00Z">
        <w:r w:rsidRPr="00B90777" w:rsidDel="000E3124">
          <w:rPr>
            <w:rFonts w:asciiTheme="majorBidi" w:hAnsiTheme="majorBidi" w:cstheme="majorBidi"/>
            <w:sz w:val="24"/>
            <w:szCs w:val="24"/>
          </w:rPr>
          <w:delText xml:space="preserve"> increasing the nurse</w:delText>
        </w:r>
        <w:r w:rsidR="00B90777" w:rsidDel="000E3124">
          <w:rPr>
            <w:rFonts w:asciiTheme="majorBidi" w:hAnsiTheme="majorBidi" w:cstheme="majorBidi"/>
            <w:sz w:val="24"/>
            <w:szCs w:val="24"/>
          </w:rPr>
          <w:delText>’</w:delText>
        </w:r>
        <w:r w:rsidRPr="00B90777" w:rsidDel="000E3124">
          <w:rPr>
            <w:rFonts w:asciiTheme="majorBidi" w:hAnsiTheme="majorBidi" w:cstheme="majorBidi"/>
            <w:sz w:val="24"/>
            <w:szCs w:val="24"/>
          </w:rPr>
          <w:delText>s exposure</w:delText>
        </w:r>
      </w:del>
      <w:r w:rsidRPr="00B90777">
        <w:rPr>
          <w:rFonts w:asciiTheme="majorBidi" w:hAnsiTheme="majorBidi" w:cstheme="majorBidi"/>
          <w:sz w:val="24"/>
          <w:szCs w:val="24"/>
        </w:rPr>
        <w:t xml:space="preserve">, such as </w:t>
      </w:r>
      <w:ins w:id="1233" w:author="ALE editor" w:date="2023-04-19T13:45:00Z">
        <w:r w:rsidR="000E3124">
          <w:rPr>
            <w:rFonts w:asciiTheme="majorBidi" w:hAnsiTheme="majorBidi" w:cstheme="majorBidi"/>
            <w:sz w:val="24"/>
            <w:szCs w:val="24"/>
          </w:rPr>
          <w:t xml:space="preserve">nurses’ increased </w:t>
        </w:r>
        <w:r w:rsidR="000E3124" w:rsidRPr="00B90777">
          <w:rPr>
            <w:rFonts w:asciiTheme="majorBidi" w:hAnsiTheme="majorBidi" w:cstheme="majorBidi"/>
            <w:sz w:val="24"/>
            <w:szCs w:val="24"/>
          </w:rPr>
          <w:t xml:space="preserve">exposure </w:t>
        </w:r>
        <w:r w:rsidR="000E3124">
          <w:rPr>
            <w:rFonts w:asciiTheme="majorBidi" w:hAnsiTheme="majorBidi" w:cstheme="majorBidi"/>
            <w:sz w:val="24"/>
            <w:szCs w:val="24"/>
          </w:rPr>
          <w:t xml:space="preserve">to public debate in </w:t>
        </w:r>
      </w:ins>
      <w:del w:id="1234" w:author="ALE editor" w:date="2023-04-19T13:45:00Z">
        <w:r w:rsidRPr="00B90777" w:rsidDel="000E3124">
          <w:rPr>
            <w:rFonts w:asciiTheme="majorBidi" w:hAnsiTheme="majorBidi" w:cstheme="majorBidi"/>
            <w:sz w:val="24"/>
            <w:szCs w:val="24"/>
          </w:rPr>
          <w:delText>public</w:delText>
        </w:r>
      </w:del>
      <w:ins w:id="1235" w:author="ALE editor" w:date="2023-04-19T13:45:00Z">
        <w:r w:rsidR="000E3124">
          <w:rPr>
            <w:rFonts w:asciiTheme="majorBidi" w:hAnsiTheme="majorBidi" w:cstheme="majorBidi"/>
            <w:sz w:val="24"/>
            <w:szCs w:val="24"/>
          </w:rPr>
          <w:t>the</w:t>
        </w:r>
      </w:ins>
      <w:r w:rsidRPr="00B90777">
        <w:rPr>
          <w:rFonts w:asciiTheme="majorBidi" w:hAnsiTheme="majorBidi" w:cstheme="majorBidi"/>
          <w:sz w:val="24"/>
          <w:szCs w:val="24"/>
        </w:rPr>
        <w:t xml:space="preserve"> media</w:t>
      </w:r>
      <w:ins w:id="1236" w:author="ALE editor" w:date="2023-04-19T13:45:00Z">
        <w:r w:rsidR="000E3124">
          <w:rPr>
            <w:rFonts w:asciiTheme="majorBidi" w:hAnsiTheme="majorBidi" w:cstheme="majorBidi"/>
            <w:sz w:val="24"/>
            <w:szCs w:val="24"/>
          </w:rPr>
          <w:t>,</w:t>
        </w:r>
      </w:ins>
      <w:r w:rsidRPr="00B90777">
        <w:rPr>
          <w:rFonts w:asciiTheme="majorBidi" w:hAnsiTheme="majorBidi" w:cstheme="majorBidi"/>
          <w:sz w:val="24"/>
          <w:szCs w:val="24"/>
        </w:rPr>
        <w:t xml:space="preserve"> </w:t>
      </w:r>
      <w:del w:id="1237" w:author="ALE editor" w:date="2023-04-19T13:45:00Z">
        <w:r w:rsidRPr="00B90777" w:rsidDel="000E3124">
          <w:rPr>
            <w:rFonts w:asciiTheme="majorBidi" w:hAnsiTheme="majorBidi" w:cstheme="majorBidi"/>
            <w:sz w:val="24"/>
            <w:szCs w:val="24"/>
          </w:rPr>
          <w:delText>debate and</w:delText>
        </w:r>
      </w:del>
      <w:ins w:id="1238" w:author="ALE editor" w:date="2023-04-19T13:45:00Z">
        <w:r w:rsidR="000E3124">
          <w:rPr>
            <w:rFonts w:asciiTheme="majorBidi" w:hAnsiTheme="majorBidi" w:cstheme="majorBidi"/>
            <w:sz w:val="24"/>
            <w:szCs w:val="24"/>
          </w:rPr>
          <w:t>or issues of</w:t>
        </w:r>
      </w:ins>
      <w:r w:rsidRPr="00B90777">
        <w:rPr>
          <w:rFonts w:asciiTheme="majorBidi" w:hAnsiTheme="majorBidi" w:cstheme="majorBidi"/>
          <w:sz w:val="24"/>
          <w:szCs w:val="24"/>
        </w:rPr>
        <w:t xml:space="preserve"> transparency.</w:t>
      </w:r>
    </w:p>
    <w:p w14:paraId="1FFBE3A0" w14:textId="3485495D"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By contrast, other studies show that </w:t>
      </w:r>
      <w:del w:id="1239" w:author="ALE editor" w:date="2023-04-19T13:50:00Z">
        <w:r w:rsidRPr="00B90777" w:rsidDel="00B94D7C">
          <w:rPr>
            <w:rFonts w:asciiTheme="majorBidi" w:hAnsiTheme="majorBidi" w:cstheme="majorBidi"/>
            <w:sz w:val="24"/>
            <w:szCs w:val="24"/>
          </w:rPr>
          <w:delText xml:space="preserve">the </w:delText>
        </w:r>
      </w:del>
      <w:ins w:id="1240" w:author="ALE editor" w:date="2023-04-19T13:50:00Z">
        <w:r w:rsidR="00B94D7C">
          <w:rPr>
            <w:rFonts w:asciiTheme="majorBidi" w:hAnsiTheme="majorBidi" w:cstheme="majorBidi"/>
            <w:sz w:val="24"/>
            <w:szCs w:val="24"/>
          </w:rPr>
          <w:t>nurses’</w:t>
        </w:r>
        <w:r w:rsidR="00B94D7C" w:rsidRPr="00B90777">
          <w:rPr>
            <w:rFonts w:asciiTheme="majorBidi" w:hAnsiTheme="majorBidi" w:cstheme="majorBidi"/>
            <w:sz w:val="24"/>
            <w:szCs w:val="24"/>
          </w:rPr>
          <w:t xml:space="preserve"> </w:t>
        </w:r>
      </w:ins>
      <w:r w:rsidRPr="00B90777">
        <w:rPr>
          <w:rFonts w:asciiTheme="majorBidi" w:hAnsiTheme="majorBidi" w:cstheme="majorBidi"/>
          <w:sz w:val="24"/>
          <w:szCs w:val="24"/>
        </w:rPr>
        <w:t xml:space="preserve">loyalty </w:t>
      </w:r>
      <w:del w:id="1241" w:author="ALE editor" w:date="2023-04-19T13:50:00Z">
        <w:r w:rsidRPr="00B90777" w:rsidDel="00B94D7C">
          <w:rPr>
            <w:rFonts w:asciiTheme="majorBidi" w:hAnsiTheme="majorBidi" w:cstheme="majorBidi"/>
            <w:sz w:val="24"/>
            <w:szCs w:val="24"/>
          </w:rPr>
          <w:delText xml:space="preserve">of nurses </w:delText>
        </w:r>
      </w:del>
      <w:r w:rsidRPr="00B90777">
        <w:rPr>
          <w:rFonts w:asciiTheme="majorBidi" w:hAnsiTheme="majorBidi" w:cstheme="majorBidi"/>
          <w:sz w:val="24"/>
          <w:szCs w:val="24"/>
        </w:rPr>
        <w:t>to their workplace is linked to the</w:t>
      </w:r>
      <w:ins w:id="1242" w:author="ALE editor" w:date="2023-04-19T13:50:00Z">
        <w:r w:rsidR="00B94D7C">
          <w:rPr>
            <w:rFonts w:asciiTheme="majorBidi" w:hAnsiTheme="majorBidi" w:cstheme="majorBidi"/>
            <w:sz w:val="24"/>
            <w:szCs w:val="24"/>
          </w:rPr>
          <w:t>ir</w:t>
        </w:r>
      </w:ins>
      <w:r w:rsidRPr="00B90777">
        <w:rPr>
          <w:rFonts w:asciiTheme="majorBidi" w:hAnsiTheme="majorBidi" w:cstheme="majorBidi"/>
          <w:sz w:val="24"/>
          <w:szCs w:val="24"/>
        </w:rPr>
        <w:t xml:space="preserve"> level of clinical interest and professional fulfillment in their work. These findings</w:t>
      </w:r>
      <w:ins w:id="1243" w:author="ALE editor" w:date="2023-04-20T08:21:00Z">
        <w:r w:rsidR="00E04265">
          <w:rPr>
            <w:rFonts w:asciiTheme="majorBidi" w:hAnsiTheme="majorBidi" w:cstheme="majorBidi"/>
            <w:sz w:val="24"/>
            <w:szCs w:val="24"/>
          </w:rPr>
          <w:t xml:space="preserve"> show</w:t>
        </w:r>
      </w:ins>
      <w:r w:rsidRPr="00B90777">
        <w:rPr>
          <w:rFonts w:asciiTheme="majorBidi" w:hAnsiTheme="majorBidi" w:cstheme="majorBidi"/>
          <w:sz w:val="24"/>
          <w:szCs w:val="24"/>
        </w:rPr>
        <w:t xml:space="preserve">, on the one hand, </w:t>
      </w:r>
      <w:del w:id="1244" w:author="ALE editor" w:date="2023-04-20T08:21:00Z">
        <w:r w:rsidRPr="00B90777" w:rsidDel="00E04265">
          <w:rPr>
            <w:rFonts w:asciiTheme="majorBidi" w:hAnsiTheme="majorBidi" w:cstheme="majorBidi"/>
            <w:sz w:val="24"/>
            <w:szCs w:val="24"/>
          </w:rPr>
          <w:delText xml:space="preserve">show </w:delText>
        </w:r>
      </w:del>
      <w:r w:rsidRPr="00B90777">
        <w:rPr>
          <w:rFonts w:asciiTheme="majorBidi" w:hAnsiTheme="majorBidi" w:cstheme="majorBidi"/>
          <w:sz w:val="24"/>
          <w:szCs w:val="24"/>
        </w:rPr>
        <w:t>the importance of challenging and interesting nursing work, and on the other hand depict a work environment that is becoming increasingly complex and demanding</w:t>
      </w:r>
      <w:del w:id="1245" w:author="ALE editor" w:date="2023-04-19T13:50:00Z">
        <w:r w:rsidRPr="00B90777" w:rsidDel="00B94D7C">
          <w:rPr>
            <w:rFonts w:asciiTheme="majorBidi" w:hAnsiTheme="majorBidi" w:cstheme="majorBidi"/>
            <w:sz w:val="24"/>
            <w:szCs w:val="24"/>
          </w:rPr>
          <w:delText xml:space="preserve"> from day to day</w:delText>
        </w:r>
      </w:del>
      <w:r w:rsidRPr="00B90777">
        <w:rPr>
          <w:rFonts w:asciiTheme="majorBidi" w:hAnsiTheme="majorBidi" w:cstheme="majorBidi"/>
          <w:sz w:val="24"/>
          <w:szCs w:val="24"/>
        </w:rPr>
        <w:t>. Leadership and vision make the difference between coping and avoidance. Good leadership creates an atmosphere and a work environment that enable growth and involvement in policy-making</w:t>
      </w:r>
      <w:ins w:id="1246" w:author="ALE editor" w:date="2023-04-19T13:50:00Z">
        <w:r w:rsidR="00B94D7C">
          <w:rPr>
            <w:rFonts w:asciiTheme="majorBidi" w:hAnsiTheme="majorBidi" w:cstheme="majorBidi"/>
            <w:sz w:val="24"/>
            <w:szCs w:val="24"/>
          </w:rPr>
          <w:t xml:space="preserve"> (Goldberg &amp; Benor, 2004)</w:t>
        </w:r>
      </w:ins>
      <w:r w:rsidRPr="00B90777">
        <w:rPr>
          <w:rFonts w:asciiTheme="majorBidi" w:hAnsiTheme="majorBidi" w:cstheme="majorBidi"/>
          <w:sz w:val="24"/>
          <w:szCs w:val="24"/>
        </w:rPr>
        <w:t>.</w:t>
      </w:r>
      <w:del w:id="1247" w:author="ALE editor" w:date="2023-04-19T14:13:00Z">
        <w:r w:rsidRPr="00B90777" w:rsidDel="00612661">
          <w:rPr>
            <w:rStyle w:val="FootnoteReference"/>
            <w:rFonts w:asciiTheme="majorBidi" w:hAnsiTheme="majorBidi" w:cstheme="majorBidi"/>
            <w:sz w:val="24"/>
            <w:szCs w:val="24"/>
          </w:rPr>
          <w:footnoteReference w:id="34"/>
        </w:r>
      </w:del>
    </w:p>
    <w:p w14:paraId="1D582C78" w14:textId="4ABCD4EF"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Studies that examined the </w:t>
      </w:r>
      <w:del w:id="1251" w:author="ALE editor" w:date="2023-04-19T14:14:00Z">
        <w:r w:rsidRPr="00B90777" w:rsidDel="00612661">
          <w:rPr>
            <w:rFonts w:asciiTheme="majorBidi" w:hAnsiTheme="majorBidi" w:cstheme="majorBidi"/>
            <w:sz w:val="24"/>
            <w:szCs w:val="24"/>
          </w:rPr>
          <w:delText xml:space="preserve">reasons </w:delText>
        </w:r>
      </w:del>
      <w:ins w:id="1252" w:author="ALE editor" w:date="2023-04-19T14:14:00Z">
        <w:r w:rsidR="00612661">
          <w:rPr>
            <w:rFonts w:asciiTheme="majorBidi" w:hAnsiTheme="majorBidi" w:cstheme="majorBidi"/>
            <w:sz w:val="24"/>
            <w:szCs w:val="24"/>
          </w:rPr>
          <w:t xml:space="preserve">factors affecting </w:t>
        </w:r>
      </w:ins>
      <w:del w:id="1253" w:author="ALE editor" w:date="2023-04-19T14:14:00Z">
        <w:r w:rsidRPr="00B90777" w:rsidDel="00612661">
          <w:rPr>
            <w:rFonts w:asciiTheme="majorBidi" w:hAnsiTheme="majorBidi" w:cstheme="majorBidi"/>
            <w:sz w:val="24"/>
            <w:szCs w:val="24"/>
          </w:rPr>
          <w:delText xml:space="preserve">for </w:delText>
        </w:r>
      </w:del>
      <w:r w:rsidRPr="00B90777">
        <w:rPr>
          <w:rFonts w:asciiTheme="majorBidi" w:hAnsiTheme="majorBidi" w:cstheme="majorBidi"/>
          <w:sz w:val="24"/>
          <w:szCs w:val="24"/>
        </w:rPr>
        <w:t xml:space="preserve">stability among nurses in their workplace </w:t>
      </w:r>
      <w:del w:id="1254" w:author="ALE editor" w:date="2023-04-19T14:14:00Z">
        <w:r w:rsidRPr="00B90777" w:rsidDel="00612661">
          <w:rPr>
            <w:rFonts w:asciiTheme="majorBidi" w:hAnsiTheme="majorBidi" w:cstheme="majorBidi"/>
            <w:sz w:val="24"/>
            <w:szCs w:val="24"/>
          </w:rPr>
          <w:delText xml:space="preserve">have </w:delText>
        </w:r>
      </w:del>
      <w:r w:rsidRPr="00B90777">
        <w:rPr>
          <w:rFonts w:asciiTheme="majorBidi" w:hAnsiTheme="majorBidi" w:cstheme="majorBidi"/>
          <w:sz w:val="24"/>
          <w:szCs w:val="24"/>
        </w:rPr>
        <w:t xml:space="preserve">found that while wages and benefits are important, they are not a top priority. </w:t>
      </w:r>
      <w:ins w:id="1255" w:author="ALE editor" w:date="2023-04-19T14:14:00Z">
        <w:r w:rsidR="00612661">
          <w:rPr>
            <w:rFonts w:asciiTheme="majorBidi" w:hAnsiTheme="majorBidi" w:cstheme="majorBidi"/>
            <w:sz w:val="24"/>
            <w:szCs w:val="24"/>
          </w:rPr>
          <w:t xml:space="preserve">The opportunity to give </w:t>
        </w:r>
      </w:ins>
      <w:del w:id="1256" w:author="ALE editor" w:date="2023-04-19T14:14:00Z">
        <w:r w:rsidRPr="00B90777" w:rsidDel="00612661">
          <w:rPr>
            <w:rFonts w:asciiTheme="majorBidi" w:hAnsiTheme="majorBidi" w:cstheme="majorBidi"/>
            <w:sz w:val="24"/>
            <w:szCs w:val="24"/>
          </w:rPr>
          <w:delText>D</w:delText>
        </w:r>
      </w:del>
      <w:ins w:id="1257" w:author="ALE editor" w:date="2023-04-19T14:14:00Z">
        <w:r w:rsidR="00612661">
          <w:rPr>
            <w:rFonts w:asciiTheme="majorBidi" w:hAnsiTheme="majorBidi" w:cstheme="majorBidi"/>
            <w:sz w:val="24"/>
            <w:szCs w:val="24"/>
          </w:rPr>
          <w:t>d</w:t>
        </w:r>
      </w:ins>
      <w:r w:rsidRPr="00B90777">
        <w:rPr>
          <w:rFonts w:asciiTheme="majorBidi" w:hAnsiTheme="majorBidi" w:cstheme="majorBidi"/>
          <w:sz w:val="24"/>
          <w:szCs w:val="24"/>
        </w:rPr>
        <w:t>irect patient care and role development have greater impact on loyalty. A correlation was found between the quality of care and the satisfaction of the nurse who provided the care. The Magnet Hospital Recognition Program was launched in the US in 1990 along the</w:t>
      </w:r>
      <w:ins w:id="1258" w:author="ALE editor" w:date="2023-04-19T14:15:00Z">
        <w:r w:rsidR="00612661">
          <w:rPr>
            <w:rFonts w:asciiTheme="majorBidi" w:hAnsiTheme="majorBidi" w:cstheme="majorBidi"/>
            <w:sz w:val="24"/>
            <w:szCs w:val="24"/>
          </w:rPr>
          <w:t>se</w:t>
        </w:r>
      </w:ins>
      <w:r w:rsidRPr="00B90777">
        <w:rPr>
          <w:rFonts w:asciiTheme="majorBidi" w:hAnsiTheme="majorBidi" w:cstheme="majorBidi"/>
          <w:sz w:val="24"/>
          <w:szCs w:val="24"/>
        </w:rPr>
        <w:t xml:space="preserve"> </w:t>
      </w:r>
      <w:del w:id="1259" w:author="ALE editor" w:date="2023-04-19T14:15:00Z">
        <w:r w:rsidRPr="00B90777" w:rsidDel="00612661">
          <w:rPr>
            <w:rFonts w:asciiTheme="majorBidi" w:hAnsiTheme="majorBidi" w:cstheme="majorBidi"/>
            <w:sz w:val="24"/>
            <w:szCs w:val="24"/>
          </w:rPr>
          <w:delText xml:space="preserve">same </w:delText>
        </w:r>
      </w:del>
      <w:r w:rsidRPr="00B90777">
        <w:rPr>
          <w:rFonts w:asciiTheme="majorBidi" w:hAnsiTheme="majorBidi" w:cstheme="majorBidi"/>
          <w:sz w:val="24"/>
          <w:szCs w:val="24"/>
        </w:rPr>
        <w:t xml:space="preserve">lines. Hospitals found to be magnets for nurses, were those offering direct, quality care to their patients. Hospital </w:t>
      </w:r>
      <w:r w:rsidRPr="00B90777">
        <w:rPr>
          <w:rFonts w:asciiTheme="majorBidi" w:hAnsiTheme="majorBidi" w:cstheme="majorBidi"/>
          <w:sz w:val="24"/>
          <w:szCs w:val="24"/>
        </w:rPr>
        <w:lastRenderedPageBreak/>
        <w:t xml:space="preserve">personnel were involved in the definition and development of professional activity and this included the economic management of the department. The Magnet </w:t>
      </w:r>
      <w:del w:id="1260" w:author="ALE editor" w:date="2023-04-19T14:15:00Z">
        <w:r w:rsidRPr="00B90777" w:rsidDel="00612661">
          <w:rPr>
            <w:rFonts w:asciiTheme="majorBidi" w:hAnsiTheme="majorBidi" w:cstheme="majorBidi"/>
            <w:sz w:val="24"/>
            <w:szCs w:val="24"/>
          </w:rPr>
          <w:delText xml:space="preserve">model </w:delText>
        </w:r>
      </w:del>
      <w:ins w:id="1261" w:author="ALE editor" w:date="2023-04-19T14:15:00Z">
        <w:r w:rsidR="00612661">
          <w:rPr>
            <w:rFonts w:asciiTheme="majorBidi" w:hAnsiTheme="majorBidi" w:cstheme="majorBidi"/>
            <w:sz w:val="24"/>
            <w:szCs w:val="24"/>
          </w:rPr>
          <w:t>M</w:t>
        </w:r>
        <w:r w:rsidR="00612661" w:rsidRPr="00B90777">
          <w:rPr>
            <w:rFonts w:asciiTheme="majorBidi" w:hAnsiTheme="majorBidi" w:cstheme="majorBidi"/>
            <w:sz w:val="24"/>
            <w:szCs w:val="24"/>
          </w:rPr>
          <w:t xml:space="preserve">odel </w:t>
        </w:r>
      </w:ins>
      <w:r w:rsidRPr="00B90777">
        <w:rPr>
          <w:rFonts w:asciiTheme="majorBidi" w:hAnsiTheme="majorBidi" w:cstheme="majorBidi"/>
          <w:sz w:val="24"/>
          <w:szCs w:val="24"/>
        </w:rPr>
        <w:t xml:space="preserve">offers professional identification and significance while further empowering nurses, to keep nurses in the workplace and prevent burnout. </w:t>
      </w:r>
    </w:p>
    <w:p w14:paraId="5AAECC09" w14:textId="5AA42CA4" w:rsidR="008E73CB" w:rsidRPr="00B90777" w:rsidRDefault="00612661" w:rsidP="00B90777">
      <w:pPr>
        <w:autoSpaceDE w:val="0"/>
        <w:autoSpaceDN w:val="0"/>
        <w:bidi w:val="0"/>
        <w:adjustRightInd w:val="0"/>
        <w:spacing w:after="0" w:line="480" w:lineRule="auto"/>
        <w:ind w:firstLine="540"/>
        <w:rPr>
          <w:rFonts w:asciiTheme="majorBidi" w:hAnsiTheme="majorBidi" w:cstheme="majorBidi"/>
          <w:sz w:val="24"/>
          <w:szCs w:val="24"/>
        </w:rPr>
      </w:pPr>
      <w:ins w:id="1262" w:author="ALE editor" w:date="2023-04-19T14:18:00Z">
        <w:r>
          <w:rPr>
            <w:rFonts w:asciiTheme="majorBidi" w:hAnsiTheme="majorBidi" w:cstheme="majorBidi"/>
            <w:sz w:val="24"/>
            <w:szCs w:val="24"/>
          </w:rPr>
          <w:t xml:space="preserve">A study conducted </w:t>
        </w:r>
      </w:ins>
      <w:del w:id="1263" w:author="ALE editor" w:date="2023-04-19T14:20:00Z">
        <w:r w:rsidR="003A1DAE" w:rsidRPr="00B90777" w:rsidDel="00612661">
          <w:rPr>
            <w:rFonts w:asciiTheme="majorBidi" w:hAnsiTheme="majorBidi" w:cstheme="majorBidi"/>
            <w:sz w:val="24"/>
            <w:szCs w:val="24"/>
          </w:rPr>
          <w:delText>Missri</w:delText>
        </w:r>
        <w:r w:rsidR="00B90777" w:rsidDel="00612661">
          <w:rPr>
            <w:rFonts w:asciiTheme="majorBidi" w:hAnsiTheme="majorBidi" w:cstheme="majorBidi"/>
            <w:sz w:val="24"/>
            <w:szCs w:val="24"/>
          </w:rPr>
          <w:delText>’</w:delText>
        </w:r>
        <w:r w:rsidR="003A1DAE" w:rsidRPr="00B90777" w:rsidDel="00612661">
          <w:rPr>
            <w:rFonts w:asciiTheme="majorBidi" w:hAnsiTheme="majorBidi" w:cstheme="majorBidi"/>
            <w:sz w:val="24"/>
            <w:szCs w:val="24"/>
          </w:rPr>
          <w:delText>s study,</w:delText>
        </w:r>
        <w:r w:rsidR="003A1DAE" w:rsidRPr="00B90777" w:rsidDel="00612661">
          <w:rPr>
            <w:rStyle w:val="FootnoteReference"/>
            <w:rFonts w:asciiTheme="majorBidi" w:hAnsiTheme="majorBidi" w:cstheme="majorBidi"/>
            <w:sz w:val="24"/>
            <w:szCs w:val="24"/>
          </w:rPr>
          <w:footnoteReference w:id="35"/>
        </w:r>
        <w:r w:rsidR="003A1DAE" w:rsidRPr="00B90777" w:rsidDel="00612661">
          <w:rPr>
            <w:rFonts w:asciiTheme="majorBidi" w:hAnsiTheme="majorBidi" w:cstheme="majorBidi"/>
            <w:sz w:val="24"/>
            <w:szCs w:val="24"/>
          </w:rPr>
          <w:delText xml:space="preserve"> </w:delText>
        </w:r>
      </w:del>
      <w:r w:rsidR="003A1DAE" w:rsidRPr="00B90777">
        <w:rPr>
          <w:rFonts w:asciiTheme="majorBidi" w:hAnsiTheme="majorBidi" w:cstheme="majorBidi"/>
          <w:sz w:val="24"/>
          <w:szCs w:val="24"/>
        </w:rPr>
        <w:t xml:space="preserve">ten years after the enactment of </w:t>
      </w:r>
      <w:del w:id="1267" w:author="ALE editor" w:date="2023-04-19T14:21:00Z">
        <w:r w:rsidR="003A1DAE" w:rsidRPr="00B90777" w:rsidDel="00612661">
          <w:rPr>
            <w:rFonts w:asciiTheme="majorBidi" w:hAnsiTheme="majorBidi" w:cstheme="majorBidi"/>
            <w:sz w:val="24"/>
            <w:szCs w:val="24"/>
          </w:rPr>
          <w:delText xml:space="preserve">the </w:delText>
        </w:r>
      </w:del>
      <w:ins w:id="1268" w:author="ALE editor" w:date="2023-04-19T14:21:00Z">
        <w:r>
          <w:rPr>
            <w:rFonts w:asciiTheme="majorBidi" w:hAnsiTheme="majorBidi" w:cstheme="majorBidi"/>
            <w:sz w:val="24"/>
            <w:szCs w:val="24"/>
          </w:rPr>
          <w:t xml:space="preserve">Israel’s National Health Insurance </w:t>
        </w:r>
      </w:ins>
      <w:del w:id="1269" w:author="ALE editor" w:date="2023-04-19T14:21:00Z">
        <w:r w:rsidR="003A1DAE" w:rsidRPr="00B90777" w:rsidDel="00612661">
          <w:rPr>
            <w:rFonts w:asciiTheme="majorBidi" w:hAnsiTheme="majorBidi" w:cstheme="majorBidi"/>
            <w:sz w:val="24"/>
            <w:szCs w:val="24"/>
          </w:rPr>
          <w:delText>l</w:delText>
        </w:r>
      </w:del>
      <w:ins w:id="1270" w:author="ALE editor" w:date="2023-04-19T14:21:00Z">
        <w:r>
          <w:rPr>
            <w:rFonts w:asciiTheme="majorBidi" w:hAnsiTheme="majorBidi" w:cstheme="majorBidi"/>
            <w:sz w:val="24"/>
            <w:szCs w:val="24"/>
          </w:rPr>
          <w:t>L</w:t>
        </w:r>
      </w:ins>
      <w:r w:rsidR="003A1DAE" w:rsidRPr="00B90777">
        <w:rPr>
          <w:rFonts w:asciiTheme="majorBidi" w:hAnsiTheme="majorBidi" w:cstheme="majorBidi"/>
          <w:sz w:val="24"/>
          <w:szCs w:val="24"/>
        </w:rPr>
        <w:t>aw</w:t>
      </w:r>
      <w:ins w:id="1271" w:author="ALE editor" w:date="2023-04-19T14:18:00Z">
        <w:r>
          <w:rPr>
            <w:rFonts w:asciiTheme="majorBidi" w:hAnsiTheme="majorBidi" w:cstheme="majorBidi"/>
            <w:sz w:val="24"/>
            <w:szCs w:val="24"/>
          </w:rPr>
          <w:t xml:space="preserve"> (</w:t>
        </w:r>
      </w:ins>
      <w:ins w:id="1272" w:author="ALE editor" w:date="2023-04-19T14:19:00Z">
        <w:r>
          <w:rPr>
            <w:rFonts w:asciiTheme="majorBidi" w:hAnsiTheme="majorBidi" w:cstheme="majorBidi"/>
            <w:sz w:val="24"/>
            <w:szCs w:val="24"/>
          </w:rPr>
          <w:t>Missri, 2011)</w:t>
        </w:r>
      </w:ins>
      <w:r w:rsidR="003A1DAE" w:rsidRPr="00B90777">
        <w:rPr>
          <w:rFonts w:asciiTheme="majorBidi" w:hAnsiTheme="majorBidi" w:cstheme="majorBidi"/>
          <w:sz w:val="24"/>
          <w:szCs w:val="24"/>
        </w:rPr>
        <w:t xml:space="preserve">, </w:t>
      </w:r>
      <w:del w:id="1273" w:author="ALE editor" w:date="2023-04-19T14:21:00Z">
        <w:r w:rsidR="003A1DAE" w:rsidRPr="00B90777" w:rsidDel="00612661">
          <w:rPr>
            <w:rFonts w:asciiTheme="majorBidi" w:hAnsiTheme="majorBidi" w:cstheme="majorBidi"/>
            <w:sz w:val="24"/>
            <w:szCs w:val="24"/>
          </w:rPr>
          <w:delText xml:space="preserve">returns </w:delText>
        </w:r>
      </w:del>
      <w:ins w:id="1274" w:author="ALE editor" w:date="2023-04-19T14:21:00Z">
        <w:r>
          <w:rPr>
            <w:rFonts w:asciiTheme="majorBidi" w:hAnsiTheme="majorBidi" w:cstheme="majorBidi"/>
            <w:sz w:val="24"/>
            <w:szCs w:val="24"/>
          </w:rPr>
          <w:t xml:space="preserve">followed up on </w:t>
        </w:r>
      </w:ins>
      <w:del w:id="1275" w:author="ALE editor" w:date="2023-04-19T14:21:00Z">
        <w:r w:rsidR="003A1DAE" w:rsidRPr="00B90777" w:rsidDel="00612661">
          <w:rPr>
            <w:rFonts w:asciiTheme="majorBidi" w:hAnsiTheme="majorBidi" w:cstheme="majorBidi"/>
            <w:sz w:val="24"/>
            <w:szCs w:val="24"/>
          </w:rPr>
          <w:delText xml:space="preserve">to </w:delText>
        </w:r>
      </w:del>
      <w:del w:id="1276" w:author="ALE editor" w:date="2023-04-20T08:22:00Z">
        <w:r w:rsidR="003A1DAE" w:rsidRPr="00B90777" w:rsidDel="00E04265">
          <w:rPr>
            <w:rFonts w:asciiTheme="majorBidi" w:hAnsiTheme="majorBidi" w:cstheme="majorBidi"/>
            <w:sz w:val="24"/>
            <w:szCs w:val="24"/>
          </w:rPr>
          <w:delText xml:space="preserve">the pioneering </w:delText>
        </w:r>
      </w:del>
      <w:del w:id="1277" w:author="ALE editor" w:date="2023-04-19T14:21:00Z">
        <w:r w:rsidR="003A1DAE" w:rsidRPr="00B90777" w:rsidDel="00612661">
          <w:rPr>
            <w:rFonts w:asciiTheme="majorBidi" w:hAnsiTheme="majorBidi" w:cstheme="majorBidi"/>
            <w:sz w:val="24"/>
            <w:szCs w:val="24"/>
          </w:rPr>
          <w:delText xml:space="preserve">collection of </w:delText>
        </w:r>
      </w:del>
      <w:del w:id="1278" w:author="ALE editor" w:date="2023-04-19T14:22:00Z">
        <w:r w:rsidR="003A1DAE" w:rsidRPr="00B90777" w:rsidDel="00612661">
          <w:rPr>
            <w:rFonts w:asciiTheme="majorBidi" w:hAnsiTheme="majorBidi" w:cstheme="majorBidi"/>
            <w:sz w:val="24"/>
            <w:szCs w:val="24"/>
          </w:rPr>
          <w:delText xml:space="preserve">studies by </w:delText>
        </w:r>
      </w:del>
      <w:r w:rsidR="003A1DAE" w:rsidRPr="00B90777">
        <w:rPr>
          <w:rFonts w:asciiTheme="majorBidi" w:hAnsiTheme="majorBidi" w:cstheme="majorBidi"/>
          <w:sz w:val="24"/>
          <w:szCs w:val="24"/>
        </w:rPr>
        <w:t>Spitzer and Golander</w:t>
      </w:r>
      <w:ins w:id="1279" w:author="ALE editor" w:date="2023-04-20T08:22:00Z">
        <w:r w:rsidR="00E04265">
          <w:rPr>
            <w:rFonts w:asciiTheme="majorBidi" w:hAnsiTheme="majorBidi" w:cstheme="majorBidi"/>
            <w:sz w:val="24"/>
            <w:szCs w:val="24"/>
          </w:rPr>
          <w:t>’s pioneering</w:t>
        </w:r>
      </w:ins>
      <w:r w:rsidR="003A1DAE" w:rsidRPr="00B90777">
        <w:rPr>
          <w:rFonts w:asciiTheme="majorBidi" w:hAnsiTheme="majorBidi" w:cstheme="majorBidi"/>
          <w:sz w:val="24"/>
          <w:szCs w:val="24"/>
        </w:rPr>
        <w:t xml:space="preserve"> </w:t>
      </w:r>
      <w:ins w:id="1280" w:author="ALE editor" w:date="2023-04-19T14:22:00Z">
        <w:r>
          <w:rPr>
            <w:rFonts w:asciiTheme="majorBidi" w:hAnsiTheme="majorBidi" w:cstheme="majorBidi"/>
            <w:sz w:val="24"/>
            <w:szCs w:val="24"/>
          </w:rPr>
          <w:t xml:space="preserve">research (2001), which, as noted, </w:t>
        </w:r>
      </w:ins>
      <w:del w:id="1281" w:author="ALE editor" w:date="2023-04-19T14:22:00Z">
        <w:r w:rsidR="003A1DAE" w:rsidRPr="00B90777" w:rsidDel="00612661">
          <w:rPr>
            <w:rFonts w:asciiTheme="majorBidi" w:hAnsiTheme="majorBidi" w:cstheme="majorBidi"/>
            <w:sz w:val="24"/>
            <w:szCs w:val="24"/>
          </w:rPr>
          <w:delText xml:space="preserve">that </w:delText>
        </w:r>
      </w:del>
      <w:r w:rsidR="003A1DAE" w:rsidRPr="00B90777">
        <w:rPr>
          <w:rFonts w:asciiTheme="majorBidi" w:hAnsiTheme="majorBidi" w:cstheme="majorBidi"/>
          <w:sz w:val="24"/>
          <w:szCs w:val="24"/>
        </w:rPr>
        <w:t>examine</w:t>
      </w:r>
      <w:del w:id="1282" w:author="ALE editor" w:date="2023-04-19T14:22:00Z">
        <w:r w:rsidR="003A1DAE" w:rsidRPr="00B90777" w:rsidDel="00612661">
          <w:rPr>
            <w:rFonts w:asciiTheme="majorBidi" w:hAnsiTheme="majorBidi" w:cstheme="majorBidi"/>
            <w:sz w:val="24"/>
            <w:szCs w:val="24"/>
          </w:rPr>
          <w:delText>s</w:delText>
        </w:r>
      </w:del>
      <w:ins w:id="1283" w:author="ALE editor" w:date="2023-04-19T14:22:00Z">
        <w:r>
          <w:rPr>
            <w:rFonts w:asciiTheme="majorBidi" w:hAnsiTheme="majorBidi" w:cstheme="majorBidi"/>
            <w:sz w:val="24"/>
            <w:szCs w:val="24"/>
          </w:rPr>
          <w:t>d</w:t>
        </w:r>
      </w:ins>
      <w:r w:rsidR="003A1DAE" w:rsidRPr="00B90777">
        <w:rPr>
          <w:rFonts w:asciiTheme="majorBidi" w:hAnsiTheme="majorBidi" w:cstheme="majorBidi"/>
          <w:sz w:val="24"/>
          <w:szCs w:val="24"/>
        </w:rPr>
        <w:t xml:space="preserve"> the attitude</w:t>
      </w:r>
      <w:ins w:id="1284" w:author="ALE editor" w:date="2023-04-19T14:23:00Z">
        <w:r w:rsidR="009405F4">
          <w:rPr>
            <w:rFonts w:asciiTheme="majorBidi" w:hAnsiTheme="majorBidi" w:cstheme="majorBidi"/>
            <w:sz w:val="24"/>
            <w:szCs w:val="24"/>
          </w:rPr>
          <w:t xml:space="preserve">s towards the reform held by </w:t>
        </w:r>
      </w:ins>
      <w:del w:id="1285" w:author="ALE editor" w:date="2023-04-19T14:23:00Z">
        <w:r w:rsidR="003A1DAE" w:rsidRPr="00B90777" w:rsidDel="009405F4">
          <w:rPr>
            <w:rFonts w:asciiTheme="majorBidi" w:hAnsiTheme="majorBidi" w:cstheme="majorBidi"/>
            <w:sz w:val="24"/>
            <w:szCs w:val="24"/>
          </w:rPr>
          <w:delText xml:space="preserve"> of </w:delText>
        </w:r>
      </w:del>
      <w:r w:rsidR="003A1DAE" w:rsidRPr="00B90777">
        <w:rPr>
          <w:rFonts w:asciiTheme="majorBidi" w:hAnsiTheme="majorBidi" w:cstheme="majorBidi"/>
          <w:sz w:val="24"/>
          <w:szCs w:val="24"/>
        </w:rPr>
        <w:t>nurses in various clinical fields</w:t>
      </w:r>
      <w:del w:id="1286" w:author="ALE editor" w:date="2023-04-19T14:23:00Z">
        <w:r w:rsidR="003A1DAE" w:rsidRPr="00B90777" w:rsidDel="009405F4">
          <w:rPr>
            <w:rFonts w:asciiTheme="majorBidi" w:hAnsiTheme="majorBidi" w:cstheme="majorBidi"/>
            <w:sz w:val="24"/>
            <w:szCs w:val="24"/>
          </w:rPr>
          <w:delText xml:space="preserve"> to the reform as mentioned above</w:delText>
        </w:r>
      </w:del>
      <w:r w:rsidR="003A1DAE" w:rsidRPr="00B90777">
        <w:rPr>
          <w:rFonts w:asciiTheme="majorBidi" w:hAnsiTheme="majorBidi" w:cstheme="majorBidi"/>
          <w:sz w:val="24"/>
          <w:szCs w:val="24"/>
        </w:rPr>
        <w:t xml:space="preserve">. </w:t>
      </w:r>
      <w:commentRangeStart w:id="1287"/>
      <w:r w:rsidR="003A1DAE" w:rsidRPr="00B90777">
        <w:rPr>
          <w:rFonts w:asciiTheme="majorBidi" w:hAnsiTheme="majorBidi" w:cstheme="majorBidi"/>
          <w:sz w:val="24"/>
          <w:szCs w:val="24"/>
        </w:rPr>
        <w:t>In the absence of further studies on the subject of nurses and health reform, we will present Missri</w:t>
      </w:r>
      <w:r w:rsidR="00B90777">
        <w:rPr>
          <w:rFonts w:asciiTheme="majorBidi" w:hAnsiTheme="majorBidi" w:cstheme="majorBidi"/>
          <w:sz w:val="24"/>
          <w:szCs w:val="24"/>
        </w:rPr>
        <w:t>’</w:t>
      </w:r>
      <w:r w:rsidR="003A1DAE" w:rsidRPr="00B90777">
        <w:rPr>
          <w:rFonts w:asciiTheme="majorBidi" w:hAnsiTheme="majorBidi" w:cstheme="majorBidi"/>
          <w:sz w:val="24"/>
          <w:szCs w:val="24"/>
        </w:rPr>
        <w:t>s main findings</w:t>
      </w:r>
      <w:r w:rsidR="004013A7" w:rsidRPr="00B90777">
        <w:rPr>
          <w:rFonts w:asciiTheme="majorBidi" w:hAnsiTheme="majorBidi" w:cstheme="majorBidi"/>
          <w:sz w:val="24"/>
          <w:szCs w:val="24"/>
        </w:rPr>
        <w:t>.</w:t>
      </w:r>
      <w:r w:rsidR="003A1DAE" w:rsidRPr="00B90777">
        <w:rPr>
          <w:rFonts w:asciiTheme="majorBidi" w:hAnsiTheme="majorBidi" w:cstheme="majorBidi"/>
          <w:sz w:val="24"/>
          <w:szCs w:val="24"/>
        </w:rPr>
        <w:t xml:space="preserve"> </w:t>
      </w:r>
      <w:commentRangeEnd w:id="1287"/>
      <w:r w:rsidR="009405F4">
        <w:rPr>
          <w:rStyle w:val="CommentReference"/>
        </w:rPr>
        <w:commentReference w:id="1287"/>
      </w:r>
    </w:p>
    <w:p w14:paraId="7ED66A4E" w14:textId="3B5C4C8A" w:rsidR="008E73CB" w:rsidRPr="00B90777" w:rsidRDefault="009405F4" w:rsidP="00B90777">
      <w:pPr>
        <w:autoSpaceDE w:val="0"/>
        <w:autoSpaceDN w:val="0"/>
        <w:bidi w:val="0"/>
        <w:adjustRightInd w:val="0"/>
        <w:spacing w:after="0" w:line="480" w:lineRule="auto"/>
        <w:ind w:firstLine="540"/>
        <w:rPr>
          <w:rFonts w:asciiTheme="majorBidi" w:hAnsiTheme="majorBidi" w:cstheme="majorBidi"/>
          <w:sz w:val="24"/>
          <w:szCs w:val="24"/>
        </w:rPr>
      </w:pPr>
      <w:ins w:id="1288" w:author="ALE editor" w:date="2023-04-19T14:28:00Z">
        <w:r>
          <w:rPr>
            <w:rFonts w:asciiTheme="majorBidi" w:hAnsiTheme="majorBidi" w:cstheme="majorBidi"/>
            <w:sz w:val="24"/>
            <w:szCs w:val="24"/>
          </w:rPr>
          <w:t xml:space="preserve">Encouragingly, </w:t>
        </w:r>
      </w:ins>
      <w:del w:id="1289" w:author="ALE editor" w:date="2023-04-19T14:27:00Z">
        <w:r w:rsidR="003A1DAE" w:rsidRPr="00B90777" w:rsidDel="009405F4">
          <w:rPr>
            <w:rFonts w:asciiTheme="majorBidi" w:hAnsiTheme="majorBidi" w:cstheme="majorBidi"/>
            <w:sz w:val="24"/>
            <w:szCs w:val="24"/>
          </w:rPr>
          <w:delText xml:space="preserve">The </w:delText>
        </w:r>
      </w:del>
      <w:r w:rsidR="003A1DAE" w:rsidRPr="00B90777">
        <w:rPr>
          <w:rFonts w:asciiTheme="majorBidi" w:hAnsiTheme="majorBidi" w:cstheme="majorBidi"/>
          <w:sz w:val="24"/>
          <w:szCs w:val="24"/>
        </w:rPr>
        <w:t>Missri</w:t>
      </w:r>
      <w:del w:id="1290" w:author="ALE editor" w:date="2023-04-19T14:27:00Z">
        <w:r w:rsidR="00B90777" w:rsidDel="009405F4">
          <w:rPr>
            <w:rFonts w:asciiTheme="majorBidi" w:hAnsiTheme="majorBidi" w:cstheme="majorBidi"/>
            <w:sz w:val="24"/>
            <w:szCs w:val="24"/>
          </w:rPr>
          <w:delText>’</w:delText>
        </w:r>
        <w:r w:rsidR="003A1DAE" w:rsidRPr="00B90777" w:rsidDel="009405F4">
          <w:rPr>
            <w:rFonts w:asciiTheme="majorBidi" w:hAnsiTheme="majorBidi" w:cstheme="majorBidi"/>
            <w:sz w:val="24"/>
            <w:szCs w:val="24"/>
          </w:rPr>
          <w:delText>s</w:delText>
        </w:r>
      </w:del>
      <w:r w:rsidR="003A1DAE" w:rsidRPr="00B90777">
        <w:rPr>
          <w:rFonts w:asciiTheme="majorBidi" w:hAnsiTheme="majorBidi" w:cstheme="majorBidi"/>
          <w:sz w:val="24"/>
          <w:szCs w:val="24"/>
        </w:rPr>
        <w:t xml:space="preserve"> </w:t>
      </w:r>
      <w:del w:id="1291" w:author="ALE editor" w:date="2023-04-19T14:27:00Z">
        <w:r w:rsidR="003A1DAE" w:rsidRPr="00B90777" w:rsidDel="009405F4">
          <w:rPr>
            <w:rFonts w:asciiTheme="majorBidi" w:hAnsiTheme="majorBidi" w:cstheme="majorBidi"/>
            <w:sz w:val="24"/>
            <w:szCs w:val="24"/>
          </w:rPr>
          <w:delText>encouraging finding is</w:delText>
        </w:r>
      </w:del>
      <w:ins w:id="1292" w:author="ALE editor" w:date="2023-04-19T14:27:00Z">
        <w:r>
          <w:rPr>
            <w:rFonts w:asciiTheme="majorBidi" w:hAnsiTheme="majorBidi" w:cstheme="majorBidi"/>
            <w:sz w:val="24"/>
            <w:szCs w:val="24"/>
          </w:rPr>
          <w:t>found</w:t>
        </w:r>
      </w:ins>
      <w:r w:rsidR="003A1DAE" w:rsidRPr="00B90777">
        <w:rPr>
          <w:rFonts w:asciiTheme="majorBidi" w:hAnsiTheme="majorBidi" w:cstheme="majorBidi"/>
          <w:sz w:val="24"/>
          <w:szCs w:val="24"/>
        </w:rPr>
        <w:t xml:space="preserve"> that while </w:t>
      </w:r>
      <w:ins w:id="1293" w:author="ALE editor" w:date="2023-04-19T14:28:00Z">
        <w:r>
          <w:rPr>
            <w:rFonts w:asciiTheme="majorBidi" w:hAnsiTheme="majorBidi" w:cstheme="majorBidi"/>
            <w:sz w:val="24"/>
            <w:szCs w:val="24"/>
          </w:rPr>
          <w:t xml:space="preserve">nurses’ </w:t>
        </w:r>
      </w:ins>
      <w:del w:id="1294" w:author="ALE editor" w:date="2023-04-19T14:28:00Z">
        <w:r w:rsidR="003A1DAE" w:rsidRPr="00B90777" w:rsidDel="009405F4">
          <w:rPr>
            <w:rFonts w:asciiTheme="majorBidi" w:hAnsiTheme="majorBidi" w:cstheme="majorBidi"/>
            <w:sz w:val="24"/>
            <w:szCs w:val="24"/>
          </w:rPr>
          <w:delText xml:space="preserve">the </w:delText>
        </w:r>
      </w:del>
      <w:r w:rsidR="003A1DAE" w:rsidRPr="00B90777">
        <w:rPr>
          <w:rFonts w:asciiTheme="majorBidi" w:hAnsiTheme="majorBidi" w:cstheme="majorBidi"/>
          <w:sz w:val="24"/>
          <w:szCs w:val="24"/>
        </w:rPr>
        <w:t xml:space="preserve">knowledge about </w:t>
      </w:r>
      <w:commentRangeStart w:id="1295"/>
      <w:r w:rsidR="003A1DAE" w:rsidRPr="00B90777">
        <w:rPr>
          <w:rFonts w:asciiTheme="majorBidi" w:hAnsiTheme="majorBidi" w:cstheme="majorBidi"/>
          <w:sz w:val="24"/>
          <w:szCs w:val="24"/>
        </w:rPr>
        <w:t xml:space="preserve">the achievements </w:t>
      </w:r>
      <w:commentRangeEnd w:id="1295"/>
      <w:r>
        <w:rPr>
          <w:rStyle w:val="CommentReference"/>
        </w:rPr>
        <w:commentReference w:id="1295"/>
      </w:r>
      <w:r w:rsidR="003A1DAE" w:rsidRPr="00B90777">
        <w:rPr>
          <w:rFonts w:asciiTheme="majorBidi" w:hAnsiTheme="majorBidi" w:cstheme="majorBidi"/>
          <w:sz w:val="24"/>
          <w:szCs w:val="24"/>
        </w:rPr>
        <w:t xml:space="preserve">of the law </w:t>
      </w:r>
      <w:del w:id="1296" w:author="ALE editor" w:date="2023-04-19T14:28:00Z">
        <w:r w:rsidR="003A1DAE" w:rsidRPr="00B90777" w:rsidDel="009405F4">
          <w:rPr>
            <w:rFonts w:asciiTheme="majorBidi" w:hAnsiTheme="majorBidi" w:cstheme="majorBidi"/>
            <w:sz w:val="24"/>
            <w:szCs w:val="24"/>
          </w:rPr>
          <w:delText xml:space="preserve">is </w:delText>
        </w:r>
      </w:del>
      <w:ins w:id="1297" w:author="ALE editor" w:date="2023-04-19T14:28:00Z">
        <w:r>
          <w:rPr>
            <w:rFonts w:asciiTheme="majorBidi" w:hAnsiTheme="majorBidi" w:cstheme="majorBidi"/>
            <w:sz w:val="24"/>
            <w:szCs w:val="24"/>
          </w:rPr>
          <w:t>was</w:t>
        </w:r>
        <w:r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low, </w:t>
      </w:r>
      <w:ins w:id="1298" w:author="ALE editor" w:date="2023-04-19T14:28:00Z">
        <w:r>
          <w:rPr>
            <w:rFonts w:asciiTheme="majorBidi" w:hAnsiTheme="majorBidi" w:cstheme="majorBidi"/>
            <w:sz w:val="24"/>
            <w:szCs w:val="24"/>
          </w:rPr>
          <w:t xml:space="preserve">their </w:t>
        </w:r>
      </w:ins>
      <w:r w:rsidR="003A1DAE" w:rsidRPr="00B90777">
        <w:rPr>
          <w:rFonts w:asciiTheme="majorBidi" w:hAnsiTheme="majorBidi" w:cstheme="majorBidi"/>
          <w:sz w:val="24"/>
          <w:szCs w:val="24"/>
        </w:rPr>
        <w:t>knowledge of the law</w:t>
      </w:r>
      <w:r w:rsidR="00B90777">
        <w:rPr>
          <w:rFonts w:asciiTheme="majorBidi" w:hAnsiTheme="majorBidi" w:cstheme="majorBidi"/>
          <w:sz w:val="24"/>
          <w:szCs w:val="24"/>
        </w:rPr>
        <w:t>’</w:t>
      </w:r>
      <w:r w:rsidR="003A1DAE" w:rsidRPr="00B90777">
        <w:rPr>
          <w:rFonts w:asciiTheme="majorBidi" w:hAnsiTheme="majorBidi" w:cstheme="majorBidi"/>
          <w:sz w:val="24"/>
          <w:szCs w:val="24"/>
        </w:rPr>
        <w:t xml:space="preserve">s significance for the </w:t>
      </w:r>
      <w:ins w:id="1299" w:author="ALE editor" w:date="2023-04-19T14:28:00Z">
        <w:r>
          <w:rPr>
            <w:rFonts w:asciiTheme="majorBidi" w:hAnsiTheme="majorBidi" w:cstheme="majorBidi"/>
            <w:sz w:val="24"/>
            <w:szCs w:val="24"/>
          </w:rPr>
          <w:t xml:space="preserve">nursing </w:t>
        </w:r>
      </w:ins>
      <w:r w:rsidR="003A1DAE" w:rsidRPr="00B90777">
        <w:rPr>
          <w:rFonts w:asciiTheme="majorBidi" w:hAnsiTheme="majorBidi" w:cstheme="majorBidi"/>
          <w:sz w:val="24"/>
          <w:szCs w:val="24"/>
        </w:rPr>
        <w:t xml:space="preserve">profession </w:t>
      </w:r>
      <w:del w:id="1300" w:author="ALE editor" w:date="2023-04-19T14:28:00Z">
        <w:r w:rsidR="003A1DAE" w:rsidRPr="00B90777" w:rsidDel="009405F4">
          <w:rPr>
            <w:rFonts w:asciiTheme="majorBidi" w:hAnsiTheme="majorBidi" w:cstheme="majorBidi"/>
            <w:sz w:val="24"/>
            <w:szCs w:val="24"/>
          </w:rPr>
          <w:delText xml:space="preserve">is </w:delText>
        </w:r>
      </w:del>
      <w:ins w:id="1301" w:author="ALE editor" w:date="2023-04-19T14:28:00Z">
        <w:r>
          <w:rPr>
            <w:rFonts w:asciiTheme="majorBidi" w:hAnsiTheme="majorBidi" w:cstheme="majorBidi"/>
            <w:sz w:val="24"/>
            <w:szCs w:val="24"/>
          </w:rPr>
          <w:t>was</w:t>
        </w:r>
        <w:r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high (about 80%) in all sectors. </w:t>
      </w:r>
      <w:del w:id="1302" w:author="ALE editor" w:date="2023-04-19T14:29:00Z">
        <w:r w:rsidR="003A1DAE" w:rsidRPr="00B90777" w:rsidDel="009405F4">
          <w:rPr>
            <w:rFonts w:asciiTheme="majorBidi" w:hAnsiTheme="majorBidi" w:cstheme="majorBidi"/>
            <w:sz w:val="24"/>
            <w:szCs w:val="24"/>
          </w:rPr>
          <w:delText>The study</w:delText>
        </w:r>
        <w:r w:rsidR="00B90777" w:rsidDel="009405F4">
          <w:rPr>
            <w:rFonts w:asciiTheme="majorBidi" w:hAnsiTheme="majorBidi" w:cstheme="majorBidi"/>
            <w:sz w:val="24"/>
            <w:szCs w:val="24"/>
          </w:rPr>
          <w:delText>’</w:delText>
        </w:r>
        <w:r w:rsidR="003A1DAE" w:rsidRPr="00B90777" w:rsidDel="009405F4">
          <w:rPr>
            <w:rFonts w:asciiTheme="majorBidi" w:hAnsiTheme="majorBidi" w:cstheme="majorBidi"/>
            <w:sz w:val="24"/>
            <w:szCs w:val="24"/>
          </w:rPr>
          <w:delText>s</w:delText>
        </w:r>
      </w:del>
      <w:ins w:id="1303" w:author="ALE editor" w:date="2023-04-19T14:29:00Z">
        <w:r>
          <w:rPr>
            <w:rFonts w:asciiTheme="majorBidi" w:hAnsiTheme="majorBidi" w:cstheme="majorBidi"/>
            <w:sz w:val="24"/>
            <w:szCs w:val="24"/>
          </w:rPr>
          <w:t>Missri</w:t>
        </w:r>
      </w:ins>
      <w:r w:rsidR="003A1DAE" w:rsidRPr="00B90777">
        <w:rPr>
          <w:rFonts w:asciiTheme="majorBidi" w:hAnsiTheme="majorBidi" w:cstheme="majorBidi"/>
          <w:sz w:val="24"/>
          <w:szCs w:val="24"/>
        </w:rPr>
        <w:t xml:space="preserve"> </w:t>
      </w:r>
      <w:del w:id="1304" w:author="ALE editor" w:date="2023-04-19T14:29:00Z">
        <w:r w:rsidR="003A1DAE" w:rsidRPr="00B90777" w:rsidDel="009405F4">
          <w:rPr>
            <w:rFonts w:asciiTheme="majorBidi" w:hAnsiTheme="majorBidi" w:cstheme="majorBidi"/>
            <w:sz w:val="24"/>
            <w:szCs w:val="24"/>
          </w:rPr>
          <w:delText xml:space="preserve">recommendations </w:delText>
        </w:r>
      </w:del>
      <w:ins w:id="1305" w:author="ALE editor" w:date="2023-04-19T14:29:00Z">
        <w:r w:rsidRPr="00B90777">
          <w:rPr>
            <w:rFonts w:asciiTheme="majorBidi" w:hAnsiTheme="majorBidi" w:cstheme="majorBidi"/>
            <w:sz w:val="24"/>
            <w:szCs w:val="24"/>
          </w:rPr>
          <w:t>recommend</w:t>
        </w:r>
        <w:r>
          <w:rPr>
            <w:rFonts w:asciiTheme="majorBidi" w:hAnsiTheme="majorBidi" w:cstheme="majorBidi"/>
            <w:sz w:val="24"/>
            <w:szCs w:val="24"/>
          </w:rPr>
          <w:t>ed</w:t>
        </w:r>
        <w:r w:rsidRPr="00B90777">
          <w:rPr>
            <w:rFonts w:asciiTheme="majorBidi" w:hAnsiTheme="majorBidi" w:cstheme="majorBidi"/>
            <w:sz w:val="24"/>
            <w:szCs w:val="24"/>
          </w:rPr>
          <w:t xml:space="preserve"> </w:t>
        </w:r>
      </w:ins>
      <w:del w:id="1306" w:author="ALE editor" w:date="2023-04-19T14:29:00Z">
        <w:r w:rsidR="003A1DAE" w:rsidRPr="00B90777" w:rsidDel="009405F4">
          <w:rPr>
            <w:rFonts w:asciiTheme="majorBidi" w:hAnsiTheme="majorBidi" w:cstheme="majorBidi"/>
            <w:sz w:val="24"/>
            <w:szCs w:val="24"/>
          </w:rPr>
          <w:delText xml:space="preserve">are </w:delText>
        </w:r>
      </w:del>
      <w:r w:rsidR="003A1DAE" w:rsidRPr="00B90777">
        <w:rPr>
          <w:rFonts w:asciiTheme="majorBidi" w:hAnsiTheme="majorBidi" w:cstheme="majorBidi"/>
          <w:sz w:val="24"/>
          <w:szCs w:val="24"/>
        </w:rPr>
        <w:t xml:space="preserve">that action should be undertaken in the field of research and in the involvement of nurses in policy matters. </w:t>
      </w:r>
      <w:commentRangeStart w:id="1307"/>
      <w:r w:rsidR="003A1DAE" w:rsidRPr="00B90777">
        <w:rPr>
          <w:rFonts w:asciiTheme="majorBidi" w:hAnsiTheme="majorBidi" w:cstheme="majorBidi"/>
          <w:sz w:val="24"/>
          <w:szCs w:val="24"/>
        </w:rPr>
        <w:t xml:space="preserve">In my position as the Head Nurse at Clalit during the years 2008-2018, we promoted the Magnet </w:t>
      </w:r>
      <w:del w:id="1308" w:author="ALE editor" w:date="2023-04-19T15:27:00Z">
        <w:r w:rsidR="003A1DAE" w:rsidRPr="00B90777" w:rsidDel="00274708">
          <w:rPr>
            <w:rFonts w:asciiTheme="majorBidi" w:hAnsiTheme="majorBidi" w:cstheme="majorBidi"/>
            <w:sz w:val="24"/>
            <w:szCs w:val="24"/>
          </w:rPr>
          <w:delText xml:space="preserve">model </w:delText>
        </w:r>
      </w:del>
      <w:ins w:id="1309" w:author="ALE editor" w:date="2023-04-19T15:27:00Z">
        <w:r w:rsidR="00274708">
          <w:rPr>
            <w:rFonts w:asciiTheme="majorBidi" w:hAnsiTheme="majorBidi" w:cstheme="majorBidi"/>
            <w:sz w:val="24"/>
            <w:szCs w:val="24"/>
          </w:rPr>
          <w:t>M</w:t>
        </w:r>
        <w:r w:rsidR="00274708" w:rsidRPr="00B90777">
          <w:rPr>
            <w:rFonts w:asciiTheme="majorBidi" w:hAnsiTheme="majorBidi" w:cstheme="majorBidi"/>
            <w:sz w:val="24"/>
            <w:szCs w:val="24"/>
          </w:rPr>
          <w:t xml:space="preserve">odel </w:t>
        </w:r>
      </w:ins>
      <w:r w:rsidR="003A1DAE" w:rsidRPr="00B90777">
        <w:rPr>
          <w:rFonts w:asciiTheme="majorBidi" w:hAnsiTheme="majorBidi" w:cstheme="majorBidi"/>
          <w:sz w:val="24"/>
          <w:szCs w:val="24"/>
        </w:rPr>
        <w:t>in Clalit hospitals.</w:t>
      </w:r>
      <w:commentRangeEnd w:id="1307"/>
      <w:r>
        <w:rPr>
          <w:rStyle w:val="CommentReference"/>
        </w:rPr>
        <w:commentReference w:id="1307"/>
      </w:r>
    </w:p>
    <w:p w14:paraId="02B927E7" w14:textId="73E7732D" w:rsidR="008E73CB" w:rsidRPr="00C24C13"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del w:id="1310" w:author="ALE editor" w:date="2023-04-19T14:30:00Z">
        <w:r w:rsidRPr="00B90777" w:rsidDel="009405F4">
          <w:rPr>
            <w:rFonts w:asciiTheme="majorBidi" w:hAnsiTheme="majorBidi" w:cstheme="majorBidi"/>
            <w:sz w:val="24"/>
            <w:szCs w:val="24"/>
          </w:rPr>
          <w:delText xml:space="preserve">In the community, </w:delText>
        </w:r>
      </w:del>
      <w:r w:rsidRPr="00B90777">
        <w:rPr>
          <w:rFonts w:asciiTheme="majorBidi" w:hAnsiTheme="majorBidi" w:cstheme="majorBidi"/>
          <w:sz w:val="24"/>
          <w:szCs w:val="24"/>
        </w:rPr>
        <w:t>Nissenholz et al.</w:t>
      </w:r>
      <w:ins w:id="1311" w:author="ALE editor" w:date="2023-04-19T14:30:00Z">
        <w:r w:rsidR="009405F4">
          <w:rPr>
            <w:rFonts w:asciiTheme="majorBidi" w:hAnsiTheme="majorBidi" w:cstheme="majorBidi"/>
            <w:sz w:val="24"/>
            <w:szCs w:val="24"/>
          </w:rPr>
          <w:t>, (2017)</w:t>
        </w:r>
      </w:ins>
      <w:del w:id="1312" w:author="ALE editor" w:date="2023-04-19T14:30:00Z">
        <w:r w:rsidRPr="00B90777" w:rsidDel="009405F4">
          <w:rPr>
            <w:rStyle w:val="FootnoteReference"/>
            <w:rFonts w:asciiTheme="majorBidi" w:hAnsiTheme="majorBidi" w:cstheme="majorBidi"/>
            <w:sz w:val="24"/>
            <w:szCs w:val="24"/>
          </w:rPr>
          <w:footnoteReference w:id="36"/>
        </w:r>
      </w:del>
      <w:r w:rsidRPr="00B90777">
        <w:rPr>
          <w:rFonts w:asciiTheme="majorBidi" w:hAnsiTheme="majorBidi" w:cstheme="majorBidi"/>
          <w:sz w:val="24"/>
          <w:szCs w:val="24"/>
        </w:rPr>
        <w:t xml:space="preserve"> found that</w:t>
      </w:r>
      <w:ins w:id="1315" w:author="ALE editor" w:date="2023-04-19T14:31:00Z">
        <w:r w:rsidR="009405F4">
          <w:rPr>
            <w:rFonts w:asciiTheme="majorBidi" w:hAnsiTheme="majorBidi" w:cstheme="majorBidi"/>
            <w:sz w:val="24"/>
            <w:szCs w:val="24"/>
          </w:rPr>
          <w:t>, in</w:t>
        </w:r>
      </w:ins>
      <w:del w:id="1316" w:author="ALE editor" w:date="2023-04-19T14:31:00Z">
        <w:r w:rsidRPr="00B90777" w:rsidDel="009405F4">
          <w:rPr>
            <w:rFonts w:asciiTheme="majorBidi" w:hAnsiTheme="majorBidi" w:cstheme="majorBidi"/>
            <w:sz w:val="24"/>
            <w:szCs w:val="24"/>
          </w:rPr>
          <w:delText xml:space="preserve"> the</w:delText>
        </w:r>
      </w:del>
      <w:r w:rsidRPr="00B90777">
        <w:rPr>
          <w:rFonts w:asciiTheme="majorBidi" w:hAnsiTheme="majorBidi" w:cstheme="majorBidi"/>
          <w:sz w:val="24"/>
          <w:szCs w:val="24"/>
        </w:rPr>
        <w:t xml:space="preserve"> general</w:t>
      </w:r>
      <w:ins w:id="1317" w:author="ALE editor" w:date="2023-04-19T14:31:00Z">
        <w:r w:rsidR="009405F4">
          <w:rPr>
            <w:rFonts w:asciiTheme="majorBidi" w:hAnsiTheme="majorBidi" w:cstheme="majorBidi"/>
            <w:sz w:val="24"/>
            <w:szCs w:val="24"/>
          </w:rPr>
          <w:t xml:space="preserve">, </w:t>
        </w:r>
      </w:ins>
      <w:del w:id="1318" w:author="ALE editor" w:date="2023-04-19T14:31:00Z">
        <w:r w:rsidRPr="00B90777" w:rsidDel="009405F4">
          <w:rPr>
            <w:rFonts w:asciiTheme="majorBidi" w:hAnsiTheme="majorBidi" w:cstheme="majorBidi"/>
            <w:sz w:val="24"/>
            <w:szCs w:val="24"/>
          </w:rPr>
          <w:delText xml:space="preserve"> picture emerging from the 2017 survey was that </w:delText>
        </w:r>
      </w:del>
      <w:r w:rsidRPr="00B90777">
        <w:rPr>
          <w:rFonts w:asciiTheme="majorBidi" w:hAnsiTheme="majorBidi" w:cstheme="majorBidi"/>
          <w:sz w:val="24"/>
          <w:szCs w:val="24"/>
        </w:rPr>
        <w:t>nurses</w:t>
      </w:r>
      <w:ins w:id="1319" w:author="ALE editor" w:date="2023-04-19T14:31:00Z">
        <w:r w:rsidR="009405F4">
          <w:rPr>
            <w:rFonts w:asciiTheme="majorBidi" w:hAnsiTheme="majorBidi" w:cstheme="majorBidi"/>
            <w:sz w:val="24"/>
            <w:szCs w:val="24"/>
          </w:rPr>
          <w:t xml:space="preserve"> working in the community</w:t>
        </w:r>
      </w:ins>
      <w:r w:rsidRPr="00B90777">
        <w:rPr>
          <w:rFonts w:asciiTheme="majorBidi" w:hAnsiTheme="majorBidi" w:cstheme="majorBidi"/>
          <w:sz w:val="24"/>
          <w:szCs w:val="24"/>
        </w:rPr>
        <w:t xml:space="preserve"> felt their work had expanded, that they have autonomy, and that for</w:t>
      </w:r>
      <w:ins w:id="1320" w:author="ALE editor" w:date="2023-04-19T14:31:00Z">
        <w:r w:rsidR="009405F4">
          <w:rPr>
            <w:rFonts w:asciiTheme="majorBidi" w:hAnsiTheme="majorBidi" w:cstheme="majorBidi"/>
            <w:sz w:val="24"/>
            <w:szCs w:val="24"/>
          </w:rPr>
          <w:t>,</w:t>
        </w:r>
      </w:ins>
      <w:r w:rsidRPr="00B90777">
        <w:rPr>
          <w:rFonts w:asciiTheme="majorBidi" w:hAnsiTheme="majorBidi" w:cstheme="majorBidi"/>
          <w:sz w:val="24"/>
          <w:szCs w:val="24"/>
        </w:rPr>
        <w:t xml:space="preserve"> the most part</w:t>
      </w:r>
      <w:ins w:id="1321" w:author="ALE editor" w:date="2023-04-19T14:31:00Z">
        <w:r w:rsidR="009405F4">
          <w:rPr>
            <w:rFonts w:asciiTheme="majorBidi" w:hAnsiTheme="majorBidi" w:cstheme="majorBidi"/>
            <w:sz w:val="24"/>
            <w:szCs w:val="24"/>
          </w:rPr>
          <w:t>,</w:t>
        </w:r>
      </w:ins>
      <w:r w:rsidRPr="00B90777">
        <w:rPr>
          <w:rFonts w:asciiTheme="majorBidi" w:hAnsiTheme="majorBidi" w:cstheme="majorBidi"/>
          <w:sz w:val="24"/>
          <w:szCs w:val="24"/>
        </w:rPr>
        <w:t xml:space="preserve"> they were satisfied </w:t>
      </w:r>
      <w:r w:rsidRPr="00B90777">
        <w:rPr>
          <w:rFonts w:asciiTheme="majorBidi" w:hAnsiTheme="majorBidi" w:cstheme="majorBidi"/>
          <w:sz w:val="24"/>
          <w:szCs w:val="24"/>
        </w:rPr>
        <w:lastRenderedPageBreak/>
        <w:t>with their work. Nurses said that they believed in the future and in the further development of their profession</w:t>
      </w:r>
      <w:ins w:id="1322" w:author="ALE editor" w:date="2023-04-19T14:31:00Z">
        <w:r w:rsidR="009405F4">
          <w:rPr>
            <w:rFonts w:asciiTheme="majorBidi" w:hAnsiTheme="majorBidi" w:cstheme="majorBidi"/>
            <w:sz w:val="24"/>
            <w:szCs w:val="24"/>
          </w:rPr>
          <w:t xml:space="preserve">. However, they noted </w:t>
        </w:r>
      </w:ins>
      <w:del w:id="1323" w:author="ALE editor" w:date="2023-04-19T14:31:00Z">
        <w:r w:rsidRPr="00B90777" w:rsidDel="009405F4">
          <w:rPr>
            <w:rFonts w:asciiTheme="majorBidi" w:hAnsiTheme="majorBidi" w:cstheme="majorBidi"/>
            <w:sz w:val="24"/>
            <w:szCs w:val="24"/>
          </w:rPr>
          <w:delText xml:space="preserve">, while indicating </w:delText>
        </w:r>
      </w:del>
      <w:r w:rsidRPr="00B90777">
        <w:rPr>
          <w:rFonts w:asciiTheme="majorBidi" w:hAnsiTheme="majorBidi" w:cstheme="majorBidi"/>
          <w:sz w:val="24"/>
          <w:szCs w:val="24"/>
        </w:rPr>
        <w:t>significant difficulties and barriers, such as the opposition of family physicians</w:t>
      </w:r>
      <w:r w:rsidR="00B90777">
        <w:rPr>
          <w:rFonts w:asciiTheme="majorBidi" w:hAnsiTheme="majorBidi" w:cstheme="majorBidi"/>
          <w:sz w:val="24"/>
          <w:szCs w:val="24"/>
        </w:rPr>
        <w:t>’</w:t>
      </w:r>
      <w:r w:rsidRPr="00B90777">
        <w:rPr>
          <w:rFonts w:asciiTheme="majorBidi" w:hAnsiTheme="majorBidi" w:cstheme="majorBidi"/>
          <w:sz w:val="24"/>
          <w:szCs w:val="24"/>
        </w:rPr>
        <w:t xml:space="preserve"> organizations to nursing expertise </w:t>
      </w:r>
      <w:commentRangeStart w:id="1324"/>
      <w:r w:rsidRPr="00B90777">
        <w:rPr>
          <w:rFonts w:asciiTheme="majorBidi" w:hAnsiTheme="majorBidi" w:cstheme="majorBidi"/>
          <w:sz w:val="24"/>
          <w:szCs w:val="24"/>
        </w:rPr>
        <w:t>discussed in 2018</w:t>
      </w:r>
      <w:commentRangeEnd w:id="1324"/>
      <w:r w:rsidR="009405F4">
        <w:rPr>
          <w:rStyle w:val="CommentReference"/>
        </w:rPr>
        <w:commentReference w:id="1324"/>
      </w:r>
      <w:r w:rsidRPr="00B90777">
        <w:rPr>
          <w:rFonts w:asciiTheme="majorBidi" w:hAnsiTheme="majorBidi" w:cstheme="majorBidi"/>
          <w:sz w:val="24"/>
          <w:szCs w:val="24"/>
        </w:rPr>
        <w:t xml:space="preserve">. </w:t>
      </w:r>
      <w:del w:id="1325" w:author="ALE editor" w:date="2023-04-19T14:38:00Z">
        <w:r w:rsidRPr="00B90777" w:rsidDel="00C24C13">
          <w:rPr>
            <w:rFonts w:asciiTheme="majorBidi" w:hAnsiTheme="majorBidi" w:cstheme="majorBidi"/>
            <w:sz w:val="24"/>
            <w:szCs w:val="24"/>
          </w:rPr>
          <w:delText>Acron et al. also see</w:delText>
        </w:r>
      </w:del>
      <w:ins w:id="1326" w:author="ALE editor" w:date="2023-04-19T14:38:00Z">
        <w:r w:rsidR="00C24C13">
          <w:rPr>
            <w:rFonts w:asciiTheme="majorBidi" w:hAnsiTheme="majorBidi" w:cstheme="majorBidi"/>
            <w:sz w:val="24"/>
            <w:szCs w:val="24"/>
          </w:rPr>
          <w:t xml:space="preserve">Further, </w:t>
        </w:r>
      </w:ins>
      <w:del w:id="1327" w:author="ALE editor" w:date="2023-04-19T14:38:00Z">
        <w:r w:rsidRPr="00B90777" w:rsidDel="00C24C13">
          <w:rPr>
            <w:rFonts w:asciiTheme="majorBidi" w:hAnsiTheme="majorBidi" w:cstheme="majorBidi"/>
            <w:sz w:val="24"/>
            <w:szCs w:val="24"/>
          </w:rPr>
          <w:delText xml:space="preserve"> </w:delText>
        </w:r>
      </w:del>
      <w:del w:id="1328" w:author="ALE editor" w:date="2023-04-19T14:37:00Z">
        <w:r w:rsidRPr="00B90777" w:rsidDel="00C24C13">
          <w:rPr>
            <w:rFonts w:asciiTheme="majorBidi" w:hAnsiTheme="majorBidi" w:cstheme="majorBidi"/>
            <w:sz w:val="24"/>
            <w:szCs w:val="24"/>
          </w:rPr>
          <w:delText xml:space="preserve">decentralization </w:delText>
        </w:r>
      </w:del>
      <w:ins w:id="1329" w:author="ALE editor" w:date="2023-04-19T14:38:00Z">
        <w:r w:rsidR="00C24C13">
          <w:rPr>
            <w:rFonts w:asciiTheme="majorBidi" w:hAnsiTheme="majorBidi" w:cstheme="majorBidi"/>
            <w:sz w:val="24"/>
            <w:szCs w:val="24"/>
          </w:rPr>
          <w:t>d</w:t>
        </w:r>
      </w:ins>
      <w:ins w:id="1330" w:author="ALE editor" w:date="2023-04-19T14:37:00Z">
        <w:r w:rsidR="00C24C13" w:rsidRPr="00B90777">
          <w:rPr>
            <w:rFonts w:asciiTheme="majorBidi" w:hAnsiTheme="majorBidi" w:cstheme="majorBidi"/>
            <w:sz w:val="24"/>
            <w:szCs w:val="24"/>
          </w:rPr>
          <w:t xml:space="preserve">ecentralization </w:t>
        </w:r>
      </w:ins>
      <w:ins w:id="1331" w:author="ALE editor" w:date="2023-04-19T14:38:00Z">
        <w:r w:rsidR="00C24C13">
          <w:rPr>
            <w:rFonts w:asciiTheme="majorBidi" w:hAnsiTheme="majorBidi" w:cstheme="majorBidi"/>
            <w:sz w:val="24"/>
            <w:szCs w:val="24"/>
          </w:rPr>
          <w:t>w</w:t>
        </w:r>
      </w:ins>
      <w:r w:rsidRPr="00B90777">
        <w:rPr>
          <w:rFonts w:asciiTheme="majorBidi" w:hAnsiTheme="majorBidi" w:cstheme="majorBidi"/>
          <w:sz w:val="24"/>
          <w:szCs w:val="24"/>
        </w:rPr>
        <w:t xml:space="preserve">as </w:t>
      </w:r>
      <w:ins w:id="1332" w:author="ALE editor" w:date="2023-04-19T14:38:00Z">
        <w:r w:rsidR="00C24C13">
          <w:rPr>
            <w:rFonts w:asciiTheme="majorBidi" w:hAnsiTheme="majorBidi" w:cstheme="majorBidi"/>
            <w:sz w:val="24"/>
            <w:szCs w:val="24"/>
          </w:rPr>
          <w:t xml:space="preserve">found to be an </w:t>
        </w:r>
      </w:ins>
      <w:del w:id="1333" w:author="ALE editor" w:date="2023-04-19T14:38:00Z">
        <w:r w:rsidRPr="00B90777" w:rsidDel="00C24C13">
          <w:rPr>
            <w:rFonts w:asciiTheme="majorBidi" w:hAnsiTheme="majorBidi" w:cstheme="majorBidi"/>
            <w:sz w:val="24"/>
            <w:szCs w:val="24"/>
          </w:rPr>
          <w:delText xml:space="preserve">the </w:delText>
        </w:r>
      </w:del>
      <w:r w:rsidRPr="00B90777">
        <w:rPr>
          <w:rFonts w:asciiTheme="majorBidi" w:hAnsiTheme="majorBidi" w:cstheme="majorBidi"/>
          <w:sz w:val="24"/>
          <w:szCs w:val="24"/>
        </w:rPr>
        <w:t xml:space="preserve">effective solution </w:t>
      </w:r>
      <w:del w:id="1334" w:author="ALE editor" w:date="2023-04-19T14:38:00Z">
        <w:r w:rsidRPr="00B90777" w:rsidDel="00C24C13">
          <w:rPr>
            <w:rFonts w:asciiTheme="majorBidi" w:hAnsiTheme="majorBidi" w:cstheme="majorBidi"/>
            <w:sz w:val="24"/>
            <w:szCs w:val="24"/>
          </w:rPr>
          <w:delText xml:space="preserve">to </w:delText>
        </w:r>
      </w:del>
      <w:ins w:id="1335" w:author="ALE editor" w:date="2023-04-19T14:38:00Z">
        <w:r w:rsidR="00C24C13">
          <w:rPr>
            <w:rFonts w:asciiTheme="majorBidi" w:hAnsiTheme="majorBidi" w:cstheme="majorBidi"/>
            <w:sz w:val="24"/>
            <w:szCs w:val="24"/>
          </w:rPr>
          <w:t>for</w:t>
        </w:r>
        <w:r w:rsidR="00C24C13" w:rsidRPr="00B90777">
          <w:rPr>
            <w:rFonts w:asciiTheme="majorBidi" w:hAnsiTheme="majorBidi" w:cstheme="majorBidi"/>
            <w:sz w:val="24"/>
            <w:szCs w:val="24"/>
          </w:rPr>
          <w:t xml:space="preserve"> </w:t>
        </w:r>
      </w:ins>
      <w:del w:id="1336" w:author="ALE editor" w:date="2023-04-19T14:38:00Z">
        <w:r w:rsidRPr="00B90777" w:rsidDel="00C24C13">
          <w:rPr>
            <w:rFonts w:asciiTheme="majorBidi" w:hAnsiTheme="majorBidi" w:cstheme="majorBidi"/>
            <w:sz w:val="24"/>
            <w:szCs w:val="24"/>
          </w:rPr>
          <w:delText xml:space="preserve">raising </w:delText>
        </w:r>
      </w:del>
      <w:ins w:id="1337" w:author="ALE editor" w:date="2023-04-19T14:38:00Z">
        <w:r w:rsidR="00C24C13">
          <w:rPr>
            <w:rFonts w:asciiTheme="majorBidi" w:hAnsiTheme="majorBidi" w:cstheme="majorBidi"/>
            <w:sz w:val="24"/>
            <w:szCs w:val="24"/>
          </w:rPr>
          <w:t>improving</w:t>
        </w:r>
        <w:r w:rsidR="00C24C13" w:rsidRPr="00B90777">
          <w:rPr>
            <w:rFonts w:asciiTheme="majorBidi" w:hAnsiTheme="majorBidi" w:cstheme="majorBidi"/>
            <w:sz w:val="24"/>
            <w:szCs w:val="24"/>
          </w:rPr>
          <w:t xml:space="preserve"> </w:t>
        </w:r>
      </w:ins>
      <w:r w:rsidRPr="00B90777">
        <w:rPr>
          <w:rFonts w:asciiTheme="majorBidi" w:hAnsiTheme="majorBidi" w:cstheme="majorBidi"/>
          <w:sz w:val="24"/>
          <w:szCs w:val="24"/>
        </w:rPr>
        <w:t>satisfaction, professional autonomy</w:t>
      </w:r>
      <w:ins w:id="1338" w:author="ALE editor" w:date="2023-04-19T14:38:00Z">
        <w:r w:rsidR="00C24C13">
          <w:rPr>
            <w:rFonts w:asciiTheme="majorBidi" w:hAnsiTheme="majorBidi" w:cstheme="majorBidi"/>
            <w:sz w:val="24"/>
            <w:szCs w:val="24"/>
          </w:rPr>
          <w:t>,</w:t>
        </w:r>
      </w:ins>
      <w:r w:rsidRPr="00B90777">
        <w:rPr>
          <w:rFonts w:asciiTheme="majorBidi" w:hAnsiTheme="majorBidi" w:cstheme="majorBidi"/>
          <w:sz w:val="24"/>
          <w:szCs w:val="24"/>
        </w:rPr>
        <w:t xml:space="preserve"> and organizational commitment</w:t>
      </w:r>
      <w:ins w:id="1339" w:author="ALE editor" w:date="2023-04-19T14:37:00Z">
        <w:r w:rsidR="00C24C13">
          <w:rPr>
            <w:rFonts w:asciiTheme="majorBidi" w:hAnsiTheme="majorBidi" w:cstheme="majorBidi"/>
            <w:sz w:val="24"/>
            <w:szCs w:val="24"/>
          </w:rPr>
          <w:t xml:space="preserve"> (Acron et al., </w:t>
        </w:r>
        <w:r w:rsidR="00C24C13" w:rsidRPr="00C24C13">
          <w:rPr>
            <w:rFonts w:asciiTheme="majorBidi" w:hAnsiTheme="majorBidi" w:cstheme="majorBidi"/>
            <w:sz w:val="24"/>
            <w:szCs w:val="24"/>
          </w:rPr>
          <w:t xml:space="preserve">1997; </w:t>
        </w:r>
        <w:r w:rsidR="00C24C13" w:rsidRPr="00C24C13">
          <w:rPr>
            <w:rFonts w:asciiTheme="majorBidi" w:hAnsiTheme="majorBidi" w:cstheme="majorBidi"/>
            <w:sz w:val="24"/>
            <w:szCs w:val="24"/>
            <w:rPrChange w:id="1340" w:author="ALE editor" w:date="2023-04-19T14:37:00Z">
              <w:rPr>
                <w:rFonts w:asciiTheme="majorBidi" w:hAnsiTheme="majorBidi" w:cstheme="majorBidi"/>
                <w:sz w:val="20"/>
                <w:szCs w:val="20"/>
              </w:rPr>
            </w:rPrChange>
          </w:rPr>
          <w:t xml:space="preserve">Nevdjon &amp; </w:t>
        </w:r>
        <w:commentRangeStart w:id="1341"/>
        <w:r w:rsidR="00C24C13" w:rsidRPr="00C24C13">
          <w:rPr>
            <w:rFonts w:asciiTheme="majorBidi" w:hAnsiTheme="majorBidi" w:cstheme="majorBidi"/>
            <w:sz w:val="24"/>
            <w:szCs w:val="24"/>
            <w:rPrChange w:id="1342" w:author="ALE editor" w:date="2023-04-19T14:37:00Z">
              <w:rPr>
                <w:rFonts w:asciiTheme="majorBidi" w:hAnsiTheme="majorBidi" w:cstheme="majorBidi"/>
                <w:sz w:val="20"/>
                <w:szCs w:val="20"/>
              </w:rPr>
            </w:rPrChange>
          </w:rPr>
          <w:t>Ericson</w:t>
        </w:r>
      </w:ins>
      <w:commentRangeEnd w:id="1341"/>
      <w:ins w:id="1343" w:author="ALE editor" w:date="2023-04-19T14:40:00Z">
        <w:r w:rsidR="00C24C13">
          <w:rPr>
            <w:rStyle w:val="CommentReference"/>
          </w:rPr>
          <w:commentReference w:id="1341"/>
        </w:r>
      </w:ins>
      <w:ins w:id="1344" w:author="ALE editor" w:date="2023-04-19T14:37:00Z">
        <w:r w:rsidR="00C24C13" w:rsidRPr="00C24C13">
          <w:rPr>
            <w:rFonts w:asciiTheme="majorBidi" w:hAnsiTheme="majorBidi" w:cstheme="majorBidi"/>
            <w:sz w:val="24"/>
            <w:szCs w:val="24"/>
            <w:rPrChange w:id="1345" w:author="ALE editor" w:date="2023-04-19T14:37:00Z">
              <w:rPr>
                <w:rFonts w:asciiTheme="majorBidi" w:hAnsiTheme="majorBidi" w:cstheme="majorBidi"/>
                <w:sz w:val="20"/>
                <w:szCs w:val="20"/>
              </w:rPr>
            </w:rPrChange>
          </w:rPr>
          <w:t>, 2001)</w:t>
        </w:r>
      </w:ins>
      <w:r w:rsidRPr="00C24C13">
        <w:rPr>
          <w:rFonts w:asciiTheme="majorBidi" w:hAnsiTheme="majorBidi" w:cstheme="majorBidi"/>
          <w:sz w:val="24"/>
          <w:szCs w:val="24"/>
        </w:rPr>
        <w:t>.</w:t>
      </w:r>
      <w:del w:id="1346" w:author="ALE editor" w:date="2023-04-19T14:38:00Z">
        <w:r w:rsidRPr="00C24C13" w:rsidDel="00C24C13">
          <w:rPr>
            <w:rStyle w:val="FootnoteReference"/>
            <w:rFonts w:asciiTheme="majorBidi" w:hAnsiTheme="majorBidi" w:cstheme="majorBidi"/>
            <w:sz w:val="24"/>
            <w:szCs w:val="24"/>
          </w:rPr>
          <w:footnoteReference w:id="37"/>
        </w:r>
      </w:del>
    </w:p>
    <w:p w14:paraId="143C7C3F" w14:textId="78A19DE6" w:rsidR="008E73CB" w:rsidRPr="00B90777" w:rsidRDefault="00C24C13" w:rsidP="00B90777">
      <w:pPr>
        <w:autoSpaceDE w:val="0"/>
        <w:autoSpaceDN w:val="0"/>
        <w:bidi w:val="0"/>
        <w:adjustRightInd w:val="0"/>
        <w:spacing w:after="0" w:line="480" w:lineRule="auto"/>
        <w:ind w:firstLine="540"/>
        <w:rPr>
          <w:rFonts w:asciiTheme="majorBidi" w:hAnsiTheme="majorBidi" w:cstheme="majorBidi"/>
          <w:sz w:val="24"/>
          <w:szCs w:val="24"/>
        </w:rPr>
      </w:pPr>
      <w:ins w:id="1349" w:author="ALE editor" w:date="2023-04-19T14:40:00Z">
        <w:r>
          <w:rPr>
            <w:rFonts w:asciiTheme="majorBidi" w:hAnsiTheme="majorBidi" w:cstheme="majorBidi"/>
            <w:sz w:val="24"/>
            <w:szCs w:val="24"/>
          </w:rPr>
          <w:t xml:space="preserve">The </w:t>
        </w:r>
      </w:ins>
      <w:del w:id="1350" w:author="ALE editor" w:date="2023-04-19T14:40:00Z">
        <w:r w:rsidR="00A80677" w:rsidRPr="00B90777" w:rsidDel="00C24C13">
          <w:rPr>
            <w:rFonts w:asciiTheme="majorBidi" w:hAnsiTheme="majorBidi" w:cstheme="majorBidi"/>
            <w:sz w:val="24"/>
            <w:szCs w:val="24"/>
          </w:rPr>
          <w:delText>N</w:delText>
        </w:r>
      </w:del>
      <w:ins w:id="1351" w:author="ALE editor" w:date="2023-04-19T14:40:00Z">
        <w:r>
          <w:rPr>
            <w:rFonts w:asciiTheme="majorBidi" w:hAnsiTheme="majorBidi" w:cstheme="majorBidi"/>
            <w:sz w:val="24"/>
            <w:szCs w:val="24"/>
          </w:rPr>
          <w:t>n</w:t>
        </w:r>
      </w:ins>
      <w:r w:rsidR="003A1DAE" w:rsidRPr="00B90777">
        <w:rPr>
          <w:rFonts w:asciiTheme="majorBidi" w:hAnsiTheme="majorBidi" w:cstheme="majorBidi"/>
          <w:sz w:val="24"/>
          <w:szCs w:val="24"/>
        </w:rPr>
        <w:t xml:space="preserve">ursing </w:t>
      </w:r>
      <w:commentRangeStart w:id="1352"/>
      <w:r w:rsidR="003A1DAE" w:rsidRPr="00B90777">
        <w:rPr>
          <w:rFonts w:asciiTheme="majorBidi" w:hAnsiTheme="majorBidi" w:cstheme="majorBidi"/>
          <w:sz w:val="24"/>
          <w:szCs w:val="24"/>
        </w:rPr>
        <w:t>profession</w:t>
      </w:r>
      <w:commentRangeEnd w:id="1352"/>
      <w:r>
        <w:rPr>
          <w:rStyle w:val="CommentReference"/>
        </w:rPr>
        <w:commentReference w:id="1352"/>
      </w:r>
      <w:del w:id="1353" w:author="ALE editor" w:date="2023-04-19T14:40:00Z">
        <w:r w:rsidR="003A1DAE" w:rsidRPr="00B90777" w:rsidDel="00C24C13">
          <w:rPr>
            <w:rFonts w:asciiTheme="majorBidi" w:hAnsiTheme="majorBidi" w:cstheme="majorBidi"/>
            <w:sz w:val="24"/>
            <w:szCs w:val="24"/>
          </w:rPr>
          <w:delText>,</w:delText>
        </w:r>
      </w:del>
      <w:r w:rsidR="003A1DAE" w:rsidRPr="00B90777">
        <w:rPr>
          <w:rFonts w:asciiTheme="majorBidi" w:hAnsiTheme="majorBidi" w:cstheme="majorBidi"/>
          <w:sz w:val="24"/>
          <w:szCs w:val="24"/>
        </w:rPr>
        <w:t xml:space="preserve"> is now the largest sector of the healthcare system. As nurses serve on the front line</w:t>
      </w:r>
      <w:ins w:id="1354" w:author="ALE editor" w:date="2023-04-19T14:41:00Z">
        <w:r>
          <w:rPr>
            <w:rFonts w:asciiTheme="majorBidi" w:hAnsiTheme="majorBidi" w:cstheme="majorBidi"/>
            <w:sz w:val="24"/>
            <w:szCs w:val="24"/>
          </w:rPr>
          <w:t>s</w:t>
        </w:r>
      </w:ins>
      <w:r w:rsidR="003A1DAE" w:rsidRPr="00B90777">
        <w:rPr>
          <w:rFonts w:asciiTheme="majorBidi" w:hAnsiTheme="majorBidi" w:cstheme="majorBidi"/>
          <w:sz w:val="24"/>
          <w:szCs w:val="24"/>
        </w:rPr>
        <w:t xml:space="preserve">, they can be significant in </w:t>
      </w:r>
      <w:ins w:id="1355" w:author="ALE editor" w:date="2023-04-19T14:41:00Z">
        <w:r>
          <w:rPr>
            <w:rFonts w:asciiTheme="majorBidi" w:hAnsiTheme="majorBidi" w:cstheme="majorBidi"/>
            <w:sz w:val="24"/>
            <w:szCs w:val="24"/>
          </w:rPr>
          <w:t xml:space="preserve">addressing </w:t>
        </w:r>
      </w:ins>
      <w:r w:rsidR="003A1DAE" w:rsidRPr="00B90777">
        <w:rPr>
          <w:rFonts w:asciiTheme="majorBidi" w:hAnsiTheme="majorBidi" w:cstheme="majorBidi"/>
          <w:sz w:val="24"/>
          <w:szCs w:val="24"/>
        </w:rPr>
        <w:t xml:space="preserve">the rapid changes occurring in the system. The barriers preventing them from responding effectively must be removed to assure that nurses are positioned to spearhead the changes to be implemented in the healthcare system following the legislation and reforms. Nurses work in many care environments including hospitals, schools, long-term clinics, private homes, the military, </w:t>
      </w:r>
      <w:del w:id="1356" w:author="ALE editor" w:date="2023-04-19T14:42:00Z">
        <w:r w:rsidR="003A1DAE" w:rsidRPr="00B90777" w:rsidDel="00C24C13">
          <w:rPr>
            <w:rFonts w:asciiTheme="majorBidi" w:hAnsiTheme="majorBidi" w:cstheme="majorBidi"/>
            <w:sz w:val="24"/>
            <w:szCs w:val="24"/>
          </w:rPr>
          <w:delText xml:space="preserve">the </w:delText>
        </w:r>
      </w:del>
      <w:ins w:id="1357" w:author="ALE editor" w:date="2023-04-19T14:42:00Z">
        <w:r>
          <w:rPr>
            <w:rFonts w:asciiTheme="majorBidi" w:hAnsiTheme="majorBidi" w:cstheme="majorBidi"/>
            <w:sz w:val="24"/>
            <w:szCs w:val="24"/>
          </w:rPr>
          <w:t>and</w:t>
        </w:r>
        <w:r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community </w:t>
      </w:r>
      <w:del w:id="1358" w:author="ALE editor" w:date="2023-04-19T14:42:00Z">
        <w:r w:rsidR="003A1DAE" w:rsidRPr="00B90777" w:rsidDel="00C24C13">
          <w:rPr>
            <w:rFonts w:asciiTheme="majorBidi" w:hAnsiTheme="majorBidi" w:cstheme="majorBidi"/>
            <w:sz w:val="24"/>
            <w:szCs w:val="24"/>
          </w:rPr>
          <w:delText xml:space="preserve">and </w:delText>
        </w:r>
      </w:del>
      <w:r w:rsidR="003A1DAE" w:rsidRPr="00B90777">
        <w:rPr>
          <w:rFonts w:asciiTheme="majorBidi" w:hAnsiTheme="majorBidi" w:cstheme="majorBidi"/>
          <w:sz w:val="24"/>
          <w:szCs w:val="24"/>
        </w:rPr>
        <w:t xml:space="preserve">health centers. They have differing levels of education, from </w:t>
      </w:r>
      <w:del w:id="1359" w:author="ALE editor" w:date="2023-04-19T14:42:00Z">
        <w:r w:rsidR="003A1DAE" w:rsidRPr="00B90777" w:rsidDel="00C24C13">
          <w:rPr>
            <w:rFonts w:asciiTheme="majorBidi" w:hAnsiTheme="majorBidi" w:cstheme="majorBidi"/>
            <w:sz w:val="24"/>
            <w:szCs w:val="24"/>
          </w:rPr>
          <w:delText>the registered nurse</w:delText>
        </w:r>
      </w:del>
      <w:ins w:id="1360" w:author="ALE editor" w:date="2023-04-19T14:42:00Z">
        <w:r>
          <w:rPr>
            <w:rFonts w:asciiTheme="majorBidi" w:hAnsiTheme="majorBidi" w:cstheme="majorBidi"/>
            <w:sz w:val="24"/>
            <w:szCs w:val="24"/>
          </w:rPr>
          <w:t>RNs</w:t>
        </w:r>
      </w:ins>
      <w:r w:rsidR="003A1DAE" w:rsidRPr="00B90777">
        <w:rPr>
          <w:rFonts w:asciiTheme="majorBidi" w:hAnsiTheme="majorBidi" w:cstheme="majorBidi"/>
          <w:sz w:val="24"/>
          <w:szCs w:val="24"/>
        </w:rPr>
        <w:t xml:space="preserve"> working </w:t>
      </w:r>
      <w:del w:id="1361" w:author="ALE editor" w:date="2023-04-19T14:43:00Z">
        <w:r w:rsidR="003A1DAE" w:rsidRPr="00B90777" w:rsidDel="00425CB7">
          <w:rPr>
            <w:rFonts w:asciiTheme="majorBidi" w:hAnsiTheme="majorBidi" w:cstheme="majorBidi"/>
            <w:sz w:val="24"/>
            <w:szCs w:val="24"/>
          </w:rPr>
          <w:delText xml:space="preserve">with </w:delText>
        </w:r>
      </w:del>
      <w:ins w:id="1362" w:author="ALE editor" w:date="2023-04-19T14:43:00Z">
        <w:r w:rsidR="00425CB7">
          <w:rPr>
            <w:rFonts w:asciiTheme="majorBidi" w:hAnsiTheme="majorBidi" w:cstheme="majorBidi"/>
            <w:sz w:val="24"/>
            <w:szCs w:val="24"/>
          </w:rPr>
          <w:t>in</w:t>
        </w:r>
        <w:r w:rsidR="00425CB7"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 xml:space="preserve">direct </w:t>
      </w:r>
      <w:ins w:id="1363" w:author="ALE editor" w:date="2023-04-19T14:43:00Z">
        <w:r w:rsidR="00425CB7">
          <w:rPr>
            <w:rFonts w:asciiTheme="majorBidi" w:hAnsiTheme="majorBidi" w:cstheme="majorBidi"/>
            <w:sz w:val="24"/>
            <w:szCs w:val="24"/>
          </w:rPr>
          <w:t xml:space="preserve">patient </w:t>
        </w:r>
      </w:ins>
      <w:r w:rsidR="003A1DAE" w:rsidRPr="00B90777">
        <w:rPr>
          <w:rFonts w:asciiTheme="majorBidi" w:hAnsiTheme="majorBidi" w:cstheme="majorBidi"/>
          <w:sz w:val="24"/>
          <w:szCs w:val="24"/>
        </w:rPr>
        <w:t xml:space="preserve">care to </w:t>
      </w:r>
      <w:del w:id="1364" w:author="ALE editor" w:date="2023-04-19T14:43:00Z">
        <w:r w:rsidR="003A1DAE" w:rsidRPr="00B90777" w:rsidDel="00425CB7">
          <w:rPr>
            <w:rFonts w:asciiTheme="majorBidi" w:hAnsiTheme="majorBidi" w:cstheme="majorBidi"/>
            <w:sz w:val="24"/>
            <w:szCs w:val="24"/>
          </w:rPr>
          <w:delText xml:space="preserve">the </w:delText>
        </w:r>
      </w:del>
      <w:r w:rsidR="003A1DAE" w:rsidRPr="00B90777">
        <w:rPr>
          <w:rFonts w:asciiTheme="majorBidi" w:hAnsiTheme="majorBidi" w:cstheme="majorBidi"/>
          <w:sz w:val="24"/>
          <w:szCs w:val="24"/>
        </w:rPr>
        <w:t>research nurse</w:t>
      </w:r>
      <w:ins w:id="1365" w:author="ALE editor" w:date="2023-04-19T14:43:00Z">
        <w:r w:rsidR="00425CB7">
          <w:rPr>
            <w:rFonts w:asciiTheme="majorBidi" w:hAnsiTheme="majorBidi" w:cstheme="majorBidi"/>
            <w:sz w:val="24"/>
            <w:szCs w:val="24"/>
          </w:rPr>
          <w:t>s</w:t>
        </w:r>
      </w:ins>
      <w:r w:rsidR="003A1DAE" w:rsidRPr="00B90777">
        <w:rPr>
          <w:rFonts w:asciiTheme="majorBidi" w:hAnsiTheme="majorBidi" w:cstheme="majorBidi"/>
          <w:sz w:val="24"/>
          <w:szCs w:val="24"/>
        </w:rPr>
        <w:t xml:space="preserve"> who </w:t>
      </w:r>
      <w:del w:id="1366" w:author="ALE editor" w:date="2023-04-19T14:43:00Z">
        <w:r w:rsidR="003A1DAE" w:rsidRPr="00B90777" w:rsidDel="00425CB7">
          <w:rPr>
            <w:rFonts w:asciiTheme="majorBidi" w:hAnsiTheme="majorBidi" w:cstheme="majorBidi"/>
            <w:sz w:val="24"/>
            <w:szCs w:val="24"/>
          </w:rPr>
          <w:delText xml:space="preserve">studies </w:delText>
        </w:r>
      </w:del>
      <w:ins w:id="1367" w:author="ALE editor" w:date="2023-04-19T14:43:00Z">
        <w:r w:rsidR="00425CB7">
          <w:rPr>
            <w:rFonts w:asciiTheme="majorBidi" w:hAnsiTheme="majorBidi" w:cstheme="majorBidi"/>
            <w:sz w:val="24"/>
            <w:szCs w:val="24"/>
          </w:rPr>
          <w:t>study</w:t>
        </w:r>
        <w:r w:rsidR="00425CB7" w:rsidRPr="00B90777">
          <w:rPr>
            <w:rFonts w:asciiTheme="majorBidi" w:hAnsiTheme="majorBidi" w:cstheme="majorBidi"/>
            <w:sz w:val="24"/>
            <w:szCs w:val="24"/>
          </w:rPr>
          <w:t xml:space="preserve"> </w:t>
        </w:r>
      </w:ins>
      <w:r w:rsidR="003A1DAE" w:rsidRPr="00B90777">
        <w:rPr>
          <w:rFonts w:asciiTheme="majorBidi" w:hAnsiTheme="majorBidi" w:cstheme="majorBidi"/>
          <w:sz w:val="24"/>
          <w:szCs w:val="24"/>
        </w:rPr>
        <w:t>and evaluate</w:t>
      </w:r>
      <w:del w:id="1368" w:author="ALE editor" w:date="2023-04-19T14:43:00Z">
        <w:r w:rsidR="003A1DAE" w:rsidRPr="00B90777" w:rsidDel="00425CB7">
          <w:rPr>
            <w:rFonts w:asciiTheme="majorBidi" w:hAnsiTheme="majorBidi" w:cstheme="majorBidi"/>
            <w:sz w:val="24"/>
            <w:szCs w:val="24"/>
          </w:rPr>
          <w:delText>s</w:delText>
        </w:r>
      </w:del>
      <w:r w:rsidR="003A1DAE" w:rsidRPr="00B90777">
        <w:rPr>
          <w:rFonts w:asciiTheme="majorBidi" w:hAnsiTheme="majorBidi" w:cstheme="majorBidi"/>
          <w:sz w:val="24"/>
          <w:szCs w:val="24"/>
        </w:rPr>
        <w:t xml:space="preserve"> more effective ways of providing nursing care and promoting health</w:t>
      </w:r>
      <w:ins w:id="1369" w:author="ALE editor" w:date="2023-04-19T14:43:00Z">
        <w:r w:rsidR="00425CB7">
          <w:rPr>
            <w:rFonts w:asciiTheme="majorBidi" w:hAnsiTheme="majorBidi" w:cstheme="majorBidi"/>
            <w:sz w:val="24"/>
            <w:szCs w:val="24"/>
          </w:rPr>
          <w:t xml:space="preserve"> (</w:t>
        </w:r>
      </w:ins>
      <w:commentRangeStart w:id="1370"/>
      <w:ins w:id="1371" w:author="ALE editor" w:date="2023-04-19T14:50:00Z">
        <w:r w:rsidR="00425CB7">
          <w:rPr>
            <w:rFonts w:asciiTheme="majorBidi" w:hAnsiTheme="majorBidi" w:cstheme="majorBidi"/>
            <w:sz w:val="24"/>
            <w:szCs w:val="24"/>
          </w:rPr>
          <w:t>Institute of Medicine</w:t>
        </w:r>
      </w:ins>
      <w:ins w:id="1372" w:author="ALE editor" w:date="2023-04-19T14:44:00Z">
        <w:r w:rsidR="00425CB7">
          <w:rPr>
            <w:rFonts w:asciiTheme="majorBidi" w:hAnsiTheme="majorBidi" w:cstheme="majorBidi"/>
            <w:sz w:val="24"/>
            <w:szCs w:val="24"/>
          </w:rPr>
          <w:t>?</w:t>
        </w:r>
      </w:ins>
      <w:commentRangeEnd w:id="1370"/>
      <w:ins w:id="1373" w:author="ALE editor" w:date="2023-04-19T14:50:00Z">
        <w:r w:rsidR="00425CB7">
          <w:rPr>
            <w:rStyle w:val="CommentReference"/>
          </w:rPr>
          <w:commentReference w:id="1370"/>
        </w:r>
      </w:ins>
      <w:ins w:id="1374" w:author="ALE editor" w:date="2023-04-19T14:44:00Z">
        <w:r w:rsidR="00425CB7">
          <w:rPr>
            <w:rFonts w:asciiTheme="majorBidi" w:hAnsiTheme="majorBidi" w:cstheme="majorBidi"/>
            <w:sz w:val="24"/>
            <w:szCs w:val="24"/>
          </w:rPr>
          <w:t>, 2010)</w:t>
        </w:r>
      </w:ins>
      <w:r w:rsidR="003A1DAE" w:rsidRPr="00B90777">
        <w:rPr>
          <w:rFonts w:asciiTheme="majorBidi" w:hAnsiTheme="majorBidi" w:cstheme="majorBidi"/>
          <w:sz w:val="24"/>
          <w:szCs w:val="24"/>
        </w:rPr>
        <w:t>.</w:t>
      </w:r>
      <w:del w:id="1375" w:author="ALE editor" w:date="2023-04-19T14:50:00Z">
        <w:r w:rsidR="003A1DAE" w:rsidRPr="00B90777" w:rsidDel="00425CB7">
          <w:rPr>
            <w:rStyle w:val="FootnoteReference"/>
            <w:rFonts w:asciiTheme="majorBidi" w:hAnsiTheme="majorBidi" w:cstheme="majorBidi"/>
            <w:sz w:val="24"/>
            <w:szCs w:val="24"/>
          </w:rPr>
          <w:footnoteReference w:id="38"/>
        </w:r>
      </w:del>
    </w:p>
    <w:p w14:paraId="6F77409F" w14:textId="67CA16E2"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lastRenderedPageBreak/>
        <w:t xml:space="preserve">The </w:t>
      </w:r>
      <w:commentRangeStart w:id="1379"/>
      <w:commentRangeStart w:id="1380"/>
      <w:r w:rsidRPr="00B90777">
        <w:rPr>
          <w:rFonts w:asciiTheme="majorBidi" w:hAnsiTheme="majorBidi" w:cstheme="majorBidi"/>
          <w:sz w:val="24"/>
          <w:szCs w:val="24"/>
        </w:rPr>
        <w:t>Nursing</w:t>
      </w:r>
      <w:commentRangeEnd w:id="1379"/>
      <w:r w:rsidR="00425CB7">
        <w:rPr>
          <w:rStyle w:val="CommentReference"/>
        </w:rPr>
        <w:commentReference w:id="1379"/>
      </w:r>
      <w:r w:rsidRPr="00B90777">
        <w:rPr>
          <w:rFonts w:asciiTheme="majorBidi" w:hAnsiTheme="majorBidi" w:cstheme="majorBidi"/>
          <w:sz w:val="24"/>
          <w:szCs w:val="24"/>
        </w:rPr>
        <w:t xml:space="preserve"> Division </w:t>
      </w:r>
      <w:commentRangeEnd w:id="1380"/>
      <w:r w:rsidR="00DE6F99">
        <w:rPr>
          <w:rStyle w:val="CommentReference"/>
        </w:rPr>
        <w:commentReference w:id="1380"/>
      </w:r>
      <w:r w:rsidRPr="00B90777">
        <w:rPr>
          <w:rFonts w:asciiTheme="majorBidi" w:hAnsiTheme="majorBidi" w:cstheme="majorBidi"/>
          <w:sz w:val="24"/>
          <w:szCs w:val="24"/>
        </w:rPr>
        <w:t xml:space="preserve">has led a process of licensing Nurse Specialists in key clinical fields. Expert nurses in the field of nursing policy and </w:t>
      </w:r>
      <w:del w:id="1381" w:author="ALE editor" w:date="2023-04-20T08:23:00Z">
        <w:r w:rsidRPr="00B90777" w:rsidDel="00E04265">
          <w:rPr>
            <w:rFonts w:asciiTheme="majorBidi" w:hAnsiTheme="majorBidi" w:cstheme="majorBidi"/>
            <w:sz w:val="24"/>
            <w:szCs w:val="24"/>
          </w:rPr>
          <w:delText xml:space="preserve">Nursing </w:delText>
        </w:r>
      </w:del>
      <w:ins w:id="1382" w:author="ALE editor" w:date="2023-04-20T08:23:00Z">
        <w:r w:rsidR="00E04265">
          <w:rPr>
            <w:rFonts w:asciiTheme="majorBidi" w:hAnsiTheme="majorBidi" w:cstheme="majorBidi"/>
            <w:sz w:val="24"/>
            <w:szCs w:val="24"/>
          </w:rPr>
          <w:t>n</w:t>
        </w:r>
        <w:r w:rsidR="00E04265" w:rsidRPr="00B90777">
          <w:rPr>
            <w:rFonts w:asciiTheme="majorBidi" w:hAnsiTheme="majorBidi" w:cstheme="majorBidi"/>
            <w:sz w:val="24"/>
            <w:szCs w:val="24"/>
          </w:rPr>
          <w:t xml:space="preserve">ursing </w:t>
        </w:r>
      </w:ins>
      <w:del w:id="1383" w:author="ALE editor" w:date="2023-04-20T08:23:00Z">
        <w:r w:rsidRPr="00B90777" w:rsidDel="00E04265">
          <w:rPr>
            <w:rFonts w:asciiTheme="majorBidi" w:hAnsiTheme="majorBidi" w:cstheme="majorBidi"/>
            <w:sz w:val="24"/>
            <w:szCs w:val="24"/>
          </w:rPr>
          <w:delText>Management</w:delText>
        </w:r>
      </w:del>
      <w:ins w:id="1384" w:author="ALE editor" w:date="2023-04-20T08:23:00Z">
        <w:r w:rsidR="00E04265">
          <w:rPr>
            <w:rFonts w:asciiTheme="majorBidi" w:hAnsiTheme="majorBidi" w:cstheme="majorBidi"/>
            <w:sz w:val="24"/>
            <w:szCs w:val="24"/>
          </w:rPr>
          <w:t>m</w:t>
        </w:r>
        <w:r w:rsidR="00E04265" w:rsidRPr="00B90777">
          <w:rPr>
            <w:rFonts w:asciiTheme="majorBidi" w:hAnsiTheme="majorBidi" w:cstheme="majorBidi"/>
            <w:sz w:val="24"/>
            <w:szCs w:val="24"/>
          </w:rPr>
          <w:t>anagement</w:t>
        </w:r>
      </w:ins>
      <w:r w:rsidRPr="00B90777">
        <w:rPr>
          <w:rFonts w:asciiTheme="majorBidi" w:hAnsiTheme="majorBidi" w:cstheme="majorBidi"/>
          <w:sz w:val="24"/>
          <w:szCs w:val="24"/>
        </w:rPr>
        <w:t xml:space="preserve">, </w:t>
      </w:r>
      <w:commentRangeStart w:id="1385"/>
      <w:r w:rsidRPr="00B90777">
        <w:rPr>
          <w:rFonts w:asciiTheme="majorBidi" w:hAnsiTheme="majorBidi" w:cstheme="majorBidi"/>
          <w:sz w:val="24"/>
          <w:szCs w:val="24"/>
        </w:rPr>
        <w:t>whose ranks I joined during the initial stages of the process</w:t>
      </w:r>
      <w:commentRangeEnd w:id="1385"/>
      <w:r w:rsidR="00425CB7">
        <w:rPr>
          <w:rStyle w:val="CommentReference"/>
        </w:rPr>
        <w:commentReference w:id="1385"/>
      </w:r>
      <w:r w:rsidRPr="00B90777">
        <w:rPr>
          <w:rFonts w:asciiTheme="majorBidi" w:hAnsiTheme="majorBidi" w:cstheme="majorBidi"/>
          <w:sz w:val="24"/>
          <w:szCs w:val="24"/>
        </w:rPr>
        <w:t xml:space="preserve">, are fully familiarized with the reform, and teach and act to advance its principles and implementation. </w:t>
      </w:r>
      <w:commentRangeStart w:id="1386"/>
      <w:r w:rsidRPr="00B90777">
        <w:rPr>
          <w:rFonts w:asciiTheme="majorBidi" w:hAnsiTheme="majorBidi" w:cstheme="majorBidi"/>
          <w:sz w:val="24"/>
          <w:szCs w:val="24"/>
        </w:rPr>
        <w:t>In my view, this is the way forward, to open a much-needed discourse in order to lead the profession on the frontline of healthcare.</w:t>
      </w:r>
      <w:commentRangeEnd w:id="1386"/>
      <w:r w:rsidR="00425CB7">
        <w:rPr>
          <w:rStyle w:val="CommentReference"/>
        </w:rPr>
        <w:commentReference w:id="1386"/>
      </w:r>
    </w:p>
    <w:p w14:paraId="4CF70C65" w14:textId="6837E915" w:rsidR="008E73CB" w:rsidRPr="00B90777" w:rsidRDefault="003A1DA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The World Health Organization announced </w:t>
      </w:r>
      <w:del w:id="1387" w:author="ALE editor" w:date="2023-04-19T14:52:00Z">
        <w:r w:rsidRPr="00B90777" w:rsidDel="00425CB7">
          <w:rPr>
            <w:rFonts w:asciiTheme="majorBidi" w:hAnsiTheme="majorBidi" w:cstheme="majorBidi"/>
            <w:sz w:val="24"/>
            <w:szCs w:val="24"/>
          </w:rPr>
          <w:delText xml:space="preserve">the year </w:delText>
        </w:r>
      </w:del>
      <w:r w:rsidRPr="00B90777">
        <w:rPr>
          <w:rFonts w:asciiTheme="majorBidi" w:hAnsiTheme="majorBidi" w:cstheme="majorBidi"/>
          <w:sz w:val="24"/>
          <w:szCs w:val="24"/>
        </w:rPr>
        <w:t xml:space="preserve">2020 </w:t>
      </w:r>
      <w:r w:rsidR="00BC2C77" w:rsidRPr="00B90777">
        <w:rPr>
          <w:rFonts w:asciiTheme="majorBidi" w:hAnsiTheme="majorBidi" w:cstheme="majorBidi"/>
          <w:sz w:val="24"/>
          <w:szCs w:val="24"/>
        </w:rPr>
        <w:t xml:space="preserve">as the year of </w:t>
      </w:r>
      <w:del w:id="1388" w:author="ALE editor" w:date="2023-04-19T14:51:00Z">
        <w:r w:rsidR="00BC2C77" w:rsidRPr="00B90777" w:rsidDel="00425CB7">
          <w:rPr>
            <w:rFonts w:asciiTheme="majorBidi" w:hAnsiTheme="majorBidi" w:cstheme="majorBidi"/>
            <w:sz w:val="24"/>
            <w:szCs w:val="24"/>
          </w:rPr>
          <w:delText>the</w:delText>
        </w:r>
        <w:r w:rsidRPr="00B90777" w:rsidDel="00425CB7">
          <w:rPr>
            <w:rFonts w:asciiTheme="majorBidi" w:hAnsiTheme="majorBidi" w:cstheme="majorBidi"/>
            <w:sz w:val="24"/>
            <w:szCs w:val="24"/>
          </w:rPr>
          <w:delText xml:space="preserve"> </w:delText>
        </w:r>
      </w:del>
      <w:r w:rsidRPr="00B90777">
        <w:rPr>
          <w:rFonts w:asciiTheme="majorBidi" w:hAnsiTheme="majorBidi" w:cstheme="majorBidi"/>
          <w:sz w:val="24"/>
          <w:szCs w:val="24"/>
        </w:rPr>
        <w:t>nurses and midwives. Professor Sheila Tlau</w:t>
      </w:r>
      <w:ins w:id="1389" w:author="ALE editor" w:date="2023-04-19T14:52:00Z">
        <w:r w:rsidR="00425CB7">
          <w:rPr>
            <w:rFonts w:asciiTheme="majorBidi" w:hAnsiTheme="majorBidi" w:cstheme="majorBidi"/>
            <w:color w:val="202122"/>
            <w:sz w:val="24"/>
            <w:szCs w:val="24"/>
            <w:shd w:val="clear" w:color="auto" w:fill="FFFFFF"/>
          </w:rPr>
          <w:t xml:space="preserve"> served as </w:t>
        </w:r>
      </w:ins>
      <w:del w:id="1390" w:author="ALE editor" w:date="2023-04-19T14:52:00Z">
        <w:r w:rsidR="00680532" w:rsidRPr="00B90777" w:rsidDel="00425CB7">
          <w:rPr>
            <w:rFonts w:asciiTheme="majorBidi" w:hAnsiTheme="majorBidi" w:cstheme="majorBidi"/>
            <w:sz w:val="24"/>
            <w:szCs w:val="24"/>
          </w:rPr>
          <w:delText>,</w:delText>
        </w:r>
        <w:r w:rsidR="001610F2" w:rsidRPr="00B90777" w:rsidDel="00425CB7">
          <w:rPr>
            <w:rFonts w:asciiTheme="majorBidi" w:hAnsiTheme="majorBidi" w:cstheme="majorBidi"/>
            <w:color w:val="202122"/>
            <w:sz w:val="24"/>
            <w:szCs w:val="24"/>
            <w:shd w:val="clear" w:color="auto" w:fill="FFFFFF"/>
          </w:rPr>
          <w:delText xml:space="preserve"> </w:delText>
        </w:r>
      </w:del>
      <w:r w:rsidR="001610F2" w:rsidRPr="00B90777">
        <w:rPr>
          <w:rFonts w:asciiTheme="majorBidi" w:hAnsiTheme="majorBidi" w:cstheme="majorBidi"/>
          <w:sz w:val="24"/>
          <w:szCs w:val="24"/>
        </w:rPr>
        <w:t>the co-chair of the Nursing Now Global Campaign and Global HIV Prevention Coalition of the WHO</w:t>
      </w:r>
      <w:ins w:id="1391" w:author="ALE editor" w:date="2023-04-19T14:56:00Z">
        <w:r w:rsidR="00DB5DCC">
          <w:rPr>
            <w:rFonts w:asciiTheme="majorBidi" w:hAnsiTheme="majorBidi" w:cstheme="majorBidi"/>
            <w:sz w:val="24"/>
            <w:szCs w:val="24"/>
          </w:rPr>
          <w:t xml:space="preserve">, which </w:t>
        </w:r>
      </w:ins>
      <w:del w:id="1392" w:author="ALE editor" w:date="2023-04-19T14:56:00Z">
        <w:r w:rsidR="001610F2" w:rsidRPr="00B90777" w:rsidDel="00DB5DCC">
          <w:rPr>
            <w:rFonts w:asciiTheme="majorBidi" w:hAnsiTheme="majorBidi" w:cstheme="majorBidi"/>
            <w:sz w:val="24"/>
            <w:szCs w:val="24"/>
          </w:rPr>
          <w:delText xml:space="preserve">. </w:delText>
        </w:r>
        <w:r w:rsidR="00907DD6" w:rsidRPr="00B90777" w:rsidDel="00DB5DCC">
          <w:rPr>
            <w:rFonts w:asciiTheme="majorBidi" w:hAnsiTheme="majorBidi" w:cstheme="majorBidi"/>
            <w:sz w:val="24"/>
            <w:szCs w:val="24"/>
          </w:rPr>
          <w:delText>Th</w:delText>
        </w:r>
      </w:del>
      <w:del w:id="1393" w:author="ALE editor" w:date="2023-04-19T14:52:00Z">
        <w:r w:rsidR="00907DD6" w:rsidRPr="00B90777" w:rsidDel="00425CB7">
          <w:rPr>
            <w:rFonts w:asciiTheme="majorBidi" w:hAnsiTheme="majorBidi" w:cstheme="majorBidi"/>
            <w:sz w:val="24"/>
            <w:szCs w:val="24"/>
          </w:rPr>
          <w:delText xml:space="preserve">e </w:delText>
        </w:r>
        <w:r w:rsidR="001610F2" w:rsidRPr="00B90777" w:rsidDel="00425CB7">
          <w:rPr>
            <w:rFonts w:asciiTheme="majorBidi" w:hAnsiTheme="majorBidi" w:cstheme="majorBidi"/>
            <w:sz w:val="24"/>
            <w:szCs w:val="24"/>
          </w:rPr>
          <w:delText>G</w:delText>
        </w:r>
      </w:del>
      <w:del w:id="1394" w:author="ALE editor" w:date="2023-04-19T14:56:00Z">
        <w:r w:rsidR="001610F2" w:rsidRPr="00B90777" w:rsidDel="00DB5DCC">
          <w:rPr>
            <w:rFonts w:asciiTheme="majorBidi" w:hAnsiTheme="majorBidi" w:cstheme="majorBidi"/>
            <w:sz w:val="24"/>
            <w:szCs w:val="24"/>
          </w:rPr>
          <w:delText xml:space="preserve">lobal Campaign </w:delText>
        </w:r>
      </w:del>
      <w:r w:rsidR="001610F2" w:rsidRPr="00B90777">
        <w:rPr>
          <w:rFonts w:asciiTheme="majorBidi" w:hAnsiTheme="majorBidi" w:cstheme="majorBidi"/>
          <w:sz w:val="24"/>
          <w:szCs w:val="24"/>
        </w:rPr>
        <w:t>aims to raise the status and profile of nursing for Universal Health Coverage.</w:t>
      </w:r>
      <w:r w:rsidRPr="00B90777">
        <w:rPr>
          <w:rFonts w:asciiTheme="majorBidi" w:hAnsiTheme="majorBidi" w:cstheme="majorBidi"/>
          <w:sz w:val="24"/>
          <w:szCs w:val="24"/>
        </w:rPr>
        <w:t xml:space="preserve"> </w:t>
      </w:r>
      <w:r w:rsidR="001610F2" w:rsidRPr="00B90777">
        <w:rPr>
          <w:rFonts w:asciiTheme="majorBidi" w:hAnsiTheme="majorBidi" w:cstheme="majorBidi"/>
          <w:sz w:val="24"/>
          <w:szCs w:val="24"/>
        </w:rPr>
        <w:t xml:space="preserve">Tlau </w:t>
      </w:r>
      <w:r w:rsidRPr="00B90777">
        <w:rPr>
          <w:rFonts w:asciiTheme="majorBidi" w:hAnsiTheme="majorBidi" w:cstheme="majorBidi"/>
          <w:sz w:val="24"/>
          <w:szCs w:val="24"/>
        </w:rPr>
        <w:t xml:space="preserve">has stated that “with health services under severe strain everywhere, there is a growing consensus that we need to move from a </w:t>
      </w:r>
      <w:r w:rsidR="00B90777">
        <w:rPr>
          <w:rFonts w:asciiTheme="majorBidi" w:hAnsiTheme="majorBidi" w:cstheme="majorBidi"/>
          <w:sz w:val="24"/>
          <w:szCs w:val="24"/>
        </w:rPr>
        <w:t>‘</w:t>
      </w:r>
      <w:r w:rsidRPr="00B90777">
        <w:rPr>
          <w:rFonts w:asciiTheme="majorBidi" w:hAnsiTheme="majorBidi" w:cstheme="majorBidi"/>
          <w:sz w:val="24"/>
          <w:szCs w:val="24"/>
        </w:rPr>
        <w:t>bio-medical</w:t>
      </w:r>
      <w:r w:rsidR="00B90777">
        <w:rPr>
          <w:rFonts w:asciiTheme="majorBidi" w:hAnsiTheme="majorBidi" w:cstheme="majorBidi"/>
          <w:sz w:val="24"/>
          <w:szCs w:val="24"/>
        </w:rPr>
        <w:t>’</w:t>
      </w:r>
      <w:r w:rsidRPr="00B90777">
        <w:rPr>
          <w:rFonts w:asciiTheme="majorBidi" w:hAnsiTheme="majorBidi" w:cstheme="majorBidi"/>
          <w:sz w:val="24"/>
          <w:szCs w:val="24"/>
        </w:rPr>
        <w:t xml:space="preserve"> focus on treating disease to a more people-centered approach, collaborating with the patient to focus on disease prevention and healthy living. Nurses are already leading this paradigm</w:t>
      </w:r>
      <w:ins w:id="1395" w:author="ALE editor" w:date="2023-04-19T14:52:00Z">
        <w:r w:rsidR="00425CB7">
          <w:rPr>
            <w:rFonts w:asciiTheme="majorBidi" w:hAnsiTheme="majorBidi" w:cstheme="majorBidi"/>
            <w:sz w:val="24"/>
            <w:szCs w:val="24"/>
          </w:rPr>
          <w:t>,</w:t>
        </w:r>
      </w:ins>
      <w:r w:rsidRPr="00B90777">
        <w:rPr>
          <w:rFonts w:asciiTheme="majorBidi" w:hAnsiTheme="majorBidi" w:cstheme="majorBidi"/>
          <w:sz w:val="24"/>
          <w:szCs w:val="24"/>
        </w:rPr>
        <w:t>”</w:t>
      </w:r>
      <w:ins w:id="1396" w:author="ALE editor" w:date="2023-04-19T14:52:00Z">
        <w:r w:rsidR="00425CB7">
          <w:rPr>
            <w:rFonts w:asciiTheme="majorBidi" w:hAnsiTheme="majorBidi" w:cstheme="majorBidi"/>
            <w:sz w:val="24"/>
            <w:szCs w:val="24"/>
          </w:rPr>
          <w:t xml:space="preserve"> (Thorne, 2019</w:t>
        </w:r>
      </w:ins>
      <w:ins w:id="1397" w:author="ALE editor" w:date="2023-04-19T14:57:00Z">
        <w:r w:rsidR="00DB5DCC">
          <w:rPr>
            <w:rFonts w:asciiTheme="majorBidi" w:hAnsiTheme="majorBidi" w:cstheme="majorBidi"/>
            <w:sz w:val="24"/>
            <w:szCs w:val="24"/>
          </w:rPr>
          <w:t>, pp. 1-2</w:t>
        </w:r>
      </w:ins>
      <w:ins w:id="1398" w:author="ALE editor" w:date="2023-04-19T14:52:00Z">
        <w:r w:rsidR="00425CB7">
          <w:rPr>
            <w:rFonts w:asciiTheme="majorBidi" w:hAnsiTheme="majorBidi" w:cstheme="majorBidi"/>
            <w:sz w:val="24"/>
            <w:szCs w:val="24"/>
          </w:rPr>
          <w:t>)</w:t>
        </w:r>
      </w:ins>
      <w:r w:rsidRPr="00B90777">
        <w:rPr>
          <w:rFonts w:asciiTheme="majorBidi" w:hAnsiTheme="majorBidi" w:cstheme="majorBidi"/>
          <w:sz w:val="24"/>
          <w:szCs w:val="24"/>
        </w:rPr>
        <w:t>.</w:t>
      </w:r>
      <w:del w:id="1399" w:author="ALE editor" w:date="2023-04-19T14:56:00Z">
        <w:r w:rsidRPr="00B90777" w:rsidDel="00DB5DCC">
          <w:rPr>
            <w:rStyle w:val="FootnoteReference"/>
            <w:rFonts w:asciiTheme="majorBidi" w:hAnsiTheme="majorBidi" w:cstheme="majorBidi"/>
            <w:sz w:val="24"/>
            <w:szCs w:val="24"/>
          </w:rPr>
          <w:footnoteReference w:id="39"/>
        </w:r>
      </w:del>
      <w:r w:rsidRPr="00B90777">
        <w:rPr>
          <w:rFonts w:asciiTheme="majorBidi" w:hAnsiTheme="majorBidi" w:cstheme="majorBidi"/>
          <w:sz w:val="24"/>
          <w:szCs w:val="24"/>
        </w:rPr>
        <w:t xml:space="preserve"> </w:t>
      </w:r>
      <w:commentRangeStart w:id="1404"/>
      <w:r w:rsidRPr="00B90777">
        <w:rPr>
          <w:rFonts w:asciiTheme="majorBidi" w:hAnsiTheme="majorBidi" w:cstheme="majorBidi"/>
          <w:sz w:val="24"/>
          <w:szCs w:val="24"/>
        </w:rPr>
        <w:t>Recognizing the value of nursing</w:t>
      </w:r>
      <w:r w:rsidR="00B90777">
        <w:rPr>
          <w:rFonts w:asciiTheme="majorBidi" w:hAnsiTheme="majorBidi" w:cstheme="majorBidi"/>
          <w:sz w:val="24"/>
          <w:szCs w:val="24"/>
        </w:rPr>
        <w:t>’</w:t>
      </w:r>
      <w:r w:rsidRPr="00B90777">
        <w:rPr>
          <w:rFonts w:asciiTheme="majorBidi" w:hAnsiTheme="majorBidi" w:cstheme="majorBidi"/>
          <w:sz w:val="24"/>
          <w:szCs w:val="24"/>
        </w:rPr>
        <w:t>s contribution to the law will improve both the profession</w:t>
      </w:r>
      <w:r w:rsidR="00B90777">
        <w:rPr>
          <w:rFonts w:asciiTheme="majorBidi" w:hAnsiTheme="majorBidi" w:cstheme="majorBidi"/>
          <w:sz w:val="24"/>
          <w:szCs w:val="24"/>
        </w:rPr>
        <w:t>’</w:t>
      </w:r>
      <w:r w:rsidRPr="00B90777">
        <w:rPr>
          <w:rFonts w:asciiTheme="majorBidi" w:hAnsiTheme="majorBidi" w:cstheme="majorBidi"/>
          <w:sz w:val="24"/>
          <w:szCs w:val="24"/>
        </w:rPr>
        <w:t xml:space="preserve">s positioning and its ability to implement the principles of the </w:t>
      </w:r>
      <w:del w:id="1405" w:author="ALE editor" w:date="2023-04-19T14:57:00Z">
        <w:r w:rsidR="001610F2" w:rsidRPr="00B90777" w:rsidDel="00DB5DCC">
          <w:rPr>
            <w:rFonts w:asciiTheme="majorBidi" w:hAnsiTheme="majorBidi" w:cstheme="majorBidi"/>
            <w:sz w:val="24"/>
            <w:szCs w:val="24"/>
          </w:rPr>
          <w:delText>Reform</w:delText>
        </w:r>
      </w:del>
      <w:ins w:id="1406" w:author="ALE editor" w:date="2023-04-19T14:57:00Z">
        <w:r w:rsidR="00DB5DCC">
          <w:rPr>
            <w:rFonts w:asciiTheme="majorBidi" w:hAnsiTheme="majorBidi" w:cstheme="majorBidi"/>
            <w:sz w:val="24"/>
            <w:szCs w:val="24"/>
          </w:rPr>
          <w:t>r</w:t>
        </w:r>
        <w:r w:rsidR="00DB5DCC" w:rsidRPr="00B90777">
          <w:rPr>
            <w:rFonts w:asciiTheme="majorBidi" w:hAnsiTheme="majorBidi" w:cstheme="majorBidi"/>
            <w:sz w:val="24"/>
            <w:szCs w:val="24"/>
          </w:rPr>
          <w:t>eform</w:t>
        </w:r>
        <w:commentRangeEnd w:id="1404"/>
        <w:r w:rsidR="00DB5DCC">
          <w:rPr>
            <w:rStyle w:val="CommentReference"/>
          </w:rPr>
          <w:commentReference w:id="1404"/>
        </w:r>
      </w:ins>
      <w:r w:rsidR="00011566" w:rsidRPr="00B90777">
        <w:rPr>
          <w:rFonts w:asciiTheme="majorBidi" w:hAnsiTheme="majorBidi" w:cstheme="majorBidi"/>
          <w:sz w:val="24"/>
          <w:szCs w:val="24"/>
        </w:rPr>
        <w:t>.</w:t>
      </w:r>
      <w:del w:id="1407" w:author="ALE editor" w:date="2023-04-19T14:57:00Z">
        <w:r w:rsidR="00011566" w:rsidRPr="00B90777" w:rsidDel="00DB5DCC">
          <w:rPr>
            <w:rFonts w:asciiTheme="majorBidi" w:hAnsiTheme="majorBidi" w:cstheme="majorBidi"/>
            <w:sz w:val="24"/>
            <w:szCs w:val="24"/>
          </w:rPr>
          <w:delText>:</w:delText>
        </w:r>
      </w:del>
    </w:p>
    <w:p w14:paraId="3CA3699D" w14:textId="77777777" w:rsidR="008E73CB" w:rsidRPr="00B90777" w:rsidRDefault="008E73CB" w:rsidP="00B90777">
      <w:pPr>
        <w:autoSpaceDE w:val="0"/>
        <w:autoSpaceDN w:val="0"/>
        <w:bidi w:val="0"/>
        <w:adjustRightInd w:val="0"/>
        <w:spacing w:after="0" w:line="480" w:lineRule="auto"/>
        <w:ind w:firstLine="540"/>
        <w:rPr>
          <w:rFonts w:asciiTheme="majorBidi" w:hAnsiTheme="majorBidi" w:cstheme="majorBidi"/>
          <w:sz w:val="24"/>
          <w:szCs w:val="24"/>
        </w:rPr>
      </w:pPr>
    </w:p>
    <w:p w14:paraId="64178D97" w14:textId="77777777" w:rsidR="008E73CB" w:rsidRPr="00B90777" w:rsidRDefault="00803980" w:rsidP="00E04265">
      <w:pPr>
        <w:autoSpaceDE w:val="0"/>
        <w:autoSpaceDN w:val="0"/>
        <w:bidi w:val="0"/>
        <w:adjustRightInd w:val="0"/>
        <w:spacing w:after="0" w:line="480" w:lineRule="auto"/>
        <w:jc w:val="center"/>
        <w:rPr>
          <w:rFonts w:asciiTheme="majorBidi" w:hAnsiTheme="majorBidi" w:cstheme="majorBidi"/>
          <w:b/>
          <w:sz w:val="24"/>
          <w:szCs w:val="24"/>
        </w:rPr>
        <w:pPrChange w:id="1408" w:author="ALE editor" w:date="2023-04-20T08:23:00Z">
          <w:pPr>
            <w:autoSpaceDE w:val="0"/>
            <w:autoSpaceDN w:val="0"/>
            <w:bidi w:val="0"/>
            <w:adjustRightInd w:val="0"/>
            <w:spacing w:after="0" w:line="480" w:lineRule="auto"/>
            <w:ind w:firstLine="540"/>
          </w:pPr>
        </w:pPrChange>
      </w:pPr>
      <w:r w:rsidRPr="00B90777">
        <w:rPr>
          <w:rFonts w:asciiTheme="majorBidi" w:hAnsiTheme="majorBidi" w:cstheme="majorBidi"/>
          <w:b/>
          <w:sz w:val="24"/>
          <w:szCs w:val="24"/>
        </w:rPr>
        <w:t>Conclusions</w:t>
      </w:r>
    </w:p>
    <w:p w14:paraId="6BE7A322" w14:textId="0E3D788B" w:rsidR="00AD7350" w:rsidRPr="00B90777" w:rsidRDefault="004850CB"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bCs/>
          <w:sz w:val="24"/>
          <w:szCs w:val="24"/>
          <w:highlight w:val="yellow"/>
        </w:rPr>
        <w:t xml:space="preserve">This historical overview followed the development of nursing in Israel, and illustrates the central role that nursing played in achieving a high level of medical care and public health in the country. </w:t>
      </w:r>
      <w:r w:rsidR="00E04265">
        <w:rPr>
          <w:rFonts w:asciiTheme="majorBidi" w:hAnsiTheme="majorBidi" w:cstheme="majorBidi"/>
          <w:bCs/>
          <w:sz w:val="24"/>
          <w:szCs w:val="24"/>
          <w:highlight w:val="yellow"/>
        </w:rPr>
        <w:t>T</w:t>
      </w:r>
      <w:r w:rsidRPr="00B90777">
        <w:rPr>
          <w:rFonts w:asciiTheme="majorBidi" w:hAnsiTheme="majorBidi" w:cstheme="majorBidi"/>
          <w:bCs/>
          <w:sz w:val="24"/>
          <w:szCs w:val="24"/>
          <w:highlight w:val="yellow"/>
        </w:rPr>
        <w:t xml:space="preserve">his study leads to the conclusion that while the nursing </w:t>
      </w:r>
      <w:r w:rsidRPr="00B90777">
        <w:rPr>
          <w:rFonts w:asciiTheme="majorBidi" w:hAnsiTheme="majorBidi" w:cstheme="majorBidi"/>
          <w:bCs/>
          <w:sz w:val="24"/>
          <w:szCs w:val="24"/>
          <w:highlight w:val="yellow"/>
        </w:rPr>
        <w:lastRenderedPageBreak/>
        <w:t xml:space="preserve">profession promoted and carried out healthcare policy, and even brought about results, it did not participate in determining this policy. Further, analysis of studies on nursing policy in Israel found no links to the legislation, but </w:t>
      </w:r>
      <w:r w:rsidR="00B141D3" w:rsidRPr="00B90777">
        <w:rPr>
          <w:rFonts w:asciiTheme="majorBidi" w:hAnsiTheme="majorBidi" w:cstheme="majorBidi"/>
          <w:bCs/>
          <w:sz w:val="24"/>
          <w:szCs w:val="24"/>
          <w:highlight w:val="yellow"/>
        </w:rPr>
        <w:t xml:space="preserve">rather to the policy of the Nursing </w:t>
      </w:r>
      <w:r w:rsidR="003941FB">
        <w:rPr>
          <w:rFonts w:asciiTheme="majorBidi" w:hAnsiTheme="majorBidi" w:cstheme="majorBidi"/>
          <w:bCs/>
          <w:sz w:val="24"/>
          <w:szCs w:val="24"/>
          <w:highlight w:val="yellow"/>
        </w:rPr>
        <w:t>Division</w:t>
      </w:r>
      <w:r w:rsidR="003941FB" w:rsidRPr="00B90777">
        <w:rPr>
          <w:rFonts w:asciiTheme="majorBidi" w:hAnsiTheme="majorBidi" w:cstheme="majorBidi"/>
          <w:bCs/>
          <w:sz w:val="24"/>
          <w:szCs w:val="24"/>
          <w:highlight w:val="yellow"/>
        </w:rPr>
        <w:t xml:space="preserve"> </w:t>
      </w:r>
      <w:r w:rsidR="00B141D3" w:rsidRPr="00B90777">
        <w:rPr>
          <w:rFonts w:asciiTheme="majorBidi" w:hAnsiTheme="majorBidi" w:cstheme="majorBidi"/>
          <w:bCs/>
          <w:sz w:val="24"/>
          <w:szCs w:val="24"/>
          <w:highlight w:val="yellow"/>
        </w:rPr>
        <w:t xml:space="preserve">and its leaders. </w:t>
      </w:r>
      <w:r w:rsidR="007A671B">
        <w:rPr>
          <w:rFonts w:asciiTheme="majorBidi" w:hAnsiTheme="majorBidi" w:cstheme="majorBidi"/>
          <w:bCs/>
          <w:sz w:val="24"/>
          <w:szCs w:val="24"/>
          <w:highlight w:val="yellow"/>
        </w:rPr>
        <w:t>Given</w:t>
      </w:r>
      <w:r w:rsidR="00B141D3" w:rsidRPr="00B90777">
        <w:rPr>
          <w:rFonts w:asciiTheme="majorBidi" w:hAnsiTheme="majorBidi" w:cstheme="majorBidi"/>
          <w:bCs/>
          <w:sz w:val="24"/>
          <w:szCs w:val="24"/>
          <w:highlight w:val="yellow"/>
        </w:rPr>
        <w:t xml:space="preserve"> this absence of top-down influence in the context of the law, this article described bottom-up processes</w:t>
      </w:r>
      <w:r w:rsidR="00AD7350" w:rsidRPr="00B90777">
        <w:rPr>
          <w:rFonts w:asciiTheme="majorBidi" w:hAnsiTheme="majorBidi" w:cstheme="majorBidi"/>
          <w:bCs/>
          <w:sz w:val="24"/>
          <w:szCs w:val="24"/>
          <w:highlight w:val="yellow"/>
        </w:rPr>
        <w:t>,</w:t>
      </w:r>
      <w:r w:rsidR="00B141D3" w:rsidRPr="00B90777">
        <w:rPr>
          <w:rFonts w:asciiTheme="majorBidi" w:hAnsiTheme="majorBidi" w:cstheme="majorBidi"/>
          <w:bCs/>
          <w:sz w:val="24"/>
          <w:szCs w:val="24"/>
          <w:highlight w:val="yellow"/>
        </w:rPr>
        <w:t xml:space="preserve"> such as </w:t>
      </w:r>
      <w:r w:rsidR="00AD7350" w:rsidRPr="00B90777">
        <w:rPr>
          <w:rFonts w:asciiTheme="majorBidi" w:hAnsiTheme="majorBidi" w:cstheme="majorBidi"/>
          <w:bCs/>
          <w:sz w:val="24"/>
          <w:szCs w:val="24"/>
          <w:highlight w:val="yellow"/>
        </w:rPr>
        <w:t xml:space="preserve">community </w:t>
      </w:r>
      <w:r w:rsidR="00B141D3" w:rsidRPr="00B90777">
        <w:rPr>
          <w:rFonts w:asciiTheme="majorBidi" w:hAnsiTheme="majorBidi" w:cstheme="majorBidi"/>
          <w:bCs/>
          <w:sz w:val="24"/>
          <w:szCs w:val="24"/>
          <w:highlight w:val="yellow"/>
        </w:rPr>
        <w:t>nurses who</w:t>
      </w:r>
      <w:r w:rsidR="00AD7350" w:rsidRPr="00B90777">
        <w:rPr>
          <w:rFonts w:asciiTheme="majorBidi" w:hAnsiTheme="majorBidi" w:cstheme="majorBidi"/>
          <w:bCs/>
          <w:sz w:val="24"/>
          <w:szCs w:val="24"/>
          <w:highlight w:val="yellow"/>
        </w:rPr>
        <w:t>,</w:t>
      </w:r>
      <w:r w:rsidR="00B141D3" w:rsidRPr="00B90777">
        <w:rPr>
          <w:rFonts w:asciiTheme="majorBidi" w:hAnsiTheme="majorBidi" w:cstheme="majorBidi"/>
          <w:bCs/>
          <w:sz w:val="24"/>
          <w:szCs w:val="24"/>
          <w:highlight w:val="yellow"/>
        </w:rPr>
        <w:t xml:space="preserve"> after </w:t>
      </w:r>
      <w:r w:rsidR="00AD7350" w:rsidRPr="00B90777">
        <w:rPr>
          <w:rFonts w:asciiTheme="majorBidi" w:hAnsiTheme="majorBidi" w:cstheme="majorBidi"/>
          <w:bCs/>
          <w:sz w:val="24"/>
          <w:szCs w:val="24"/>
          <w:highlight w:val="yellow"/>
        </w:rPr>
        <w:t xml:space="preserve">passage of this </w:t>
      </w:r>
      <w:r w:rsidR="00B141D3" w:rsidRPr="00B90777">
        <w:rPr>
          <w:rFonts w:asciiTheme="majorBidi" w:hAnsiTheme="majorBidi" w:cstheme="majorBidi"/>
          <w:bCs/>
          <w:sz w:val="24"/>
          <w:szCs w:val="24"/>
          <w:highlight w:val="yellow"/>
        </w:rPr>
        <w:t>law</w:t>
      </w:r>
      <w:r w:rsidR="00AD7350" w:rsidRPr="00B90777">
        <w:rPr>
          <w:rFonts w:asciiTheme="majorBidi" w:hAnsiTheme="majorBidi" w:cstheme="majorBidi"/>
          <w:bCs/>
          <w:sz w:val="24"/>
          <w:szCs w:val="24"/>
          <w:highlight w:val="yellow"/>
        </w:rPr>
        <w:t>,</w:t>
      </w:r>
      <w:r w:rsidR="00B141D3" w:rsidRPr="00B90777">
        <w:rPr>
          <w:rFonts w:asciiTheme="majorBidi" w:hAnsiTheme="majorBidi" w:cstheme="majorBidi"/>
          <w:bCs/>
          <w:sz w:val="24"/>
          <w:szCs w:val="24"/>
          <w:highlight w:val="yellow"/>
        </w:rPr>
        <w:t xml:space="preserve"> received new roles </w:t>
      </w:r>
      <w:r w:rsidR="00AD7350" w:rsidRPr="00B90777">
        <w:rPr>
          <w:rFonts w:asciiTheme="majorBidi" w:hAnsiTheme="majorBidi" w:cstheme="majorBidi"/>
          <w:bCs/>
          <w:sz w:val="24"/>
          <w:szCs w:val="24"/>
          <w:highlight w:val="yellow"/>
        </w:rPr>
        <w:t>in</w:t>
      </w:r>
      <w:r w:rsidR="00B141D3" w:rsidRPr="00B90777">
        <w:rPr>
          <w:rFonts w:asciiTheme="majorBidi" w:hAnsiTheme="majorBidi" w:cstheme="majorBidi"/>
          <w:bCs/>
          <w:sz w:val="24"/>
          <w:szCs w:val="24"/>
          <w:highlight w:val="yellow"/>
        </w:rPr>
        <w:t xml:space="preserve"> managing care and </w:t>
      </w:r>
      <w:r w:rsidR="00AD7350" w:rsidRPr="00B90777">
        <w:rPr>
          <w:rFonts w:asciiTheme="majorBidi" w:hAnsiTheme="majorBidi" w:cstheme="majorBidi"/>
          <w:bCs/>
          <w:sz w:val="24"/>
          <w:szCs w:val="24"/>
          <w:highlight w:val="yellow"/>
        </w:rPr>
        <w:t xml:space="preserve">in this way brought </w:t>
      </w:r>
      <w:r w:rsidR="00B141D3" w:rsidRPr="00B90777">
        <w:rPr>
          <w:rFonts w:asciiTheme="majorBidi" w:hAnsiTheme="majorBidi" w:cstheme="majorBidi"/>
          <w:bCs/>
          <w:sz w:val="24"/>
          <w:szCs w:val="24"/>
          <w:highlight w:val="yellow"/>
        </w:rPr>
        <w:t xml:space="preserve">about a </w:t>
      </w:r>
      <w:r w:rsidR="00AD7350" w:rsidRPr="00B90777">
        <w:rPr>
          <w:rFonts w:asciiTheme="majorBidi" w:hAnsiTheme="majorBidi" w:cstheme="majorBidi"/>
          <w:bCs/>
          <w:sz w:val="24"/>
          <w:szCs w:val="24"/>
          <w:highlight w:val="yellow"/>
        </w:rPr>
        <w:t xml:space="preserve">policy </w:t>
      </w:r>
      <w:r w:rsidR="00B141D3" w:rsidRPr="00B90777">
        <w:rPr>
          <w:rFonts w:asciiTheme="majorBidi" w:hAnsiTheme="majorBidi" w:cstheme="majorBidi"/>
          <w:bCs/>
          <w:sz w:val="24"/>
          <w:szCs w:val="24"/>
          <w:highlight w:val="yellow"/>
        </w:rPr>
        <w:t xml:space="preserve">change </w:t>
      </w:r>
      <w:r w:rsidR="00AD7350" w:rsidRPr="00B90777">
        <w:rPr>
          <w:rFonts w:asciiTheme="majorBidi" w:hAnsiTheme="majorBidi" w:cstheme="majorBidi"/>
          <w:bCs/>
          <w:sz w:val="24"/>
          <w:szCs w:val="24"/>
          <w:highlight w:val="yellow"/>
        </w:rPr>
        <w:t>regarding the</w:t>
      </w:r>
      <w:r w:rsidR="00B141D3" w:rsidRPr="00B90777">
        <w:rPr>
          <w:rFonts w:asciiTheme="majorBidi" w:hAnsiTheme="majorBidi" w:cstheme="majorBidi"/>
          <w:bCs/>
          <w:sz w:val="24"/>
          <w:szCs w:val="24"/>
          <w:highlight w:val="yellow"/>
        </w:rPr>
        <w:t xml:space="preserve"> division of roles and the scope of the workforce</w:t>
      </w:r>
      <w:r w:rsidR="00AD7350" w:rsidRPr="00B90777">
        <w:rPr>
          <w:rFonts w:asciiTheme="majorBidi" w:hAnsiTheme="majorBidi" w:cstheme="majorBidi"/>
          <w:bCs/>
          <w:sz w:val="24"/>
          <w:szCs w:val="24"/>
          <w:highlight w:val="yellow"/>
        </w:rPr>
        <w:t>,</w:t>
      </w:r>
      <w:r w:rsidR="00B141D3" w:rsidRPr="00B90777">
        <w:rPr>
          <w:rFonts w:asciiTheme="majorBidi" w:hAnsiTheme="majorBidi" w:cstheme="majorBidi"/>
          <w:bCs/>
          <w:sz w:val="24"/>
          <w:szCs w:val="24"/>
          <w:highlight w:val="yellow"/>
        </w:rPr>
        <w:t xml:space="preserve"> including the position of nursing in the health</w:t>
      </w:r>
      <w:r w:rsidR="00AD7350" w:rsidRPr="00B90777">
        <w:rPr>
          <w:rFonts w:asciiTheme="majorBidi" w:hAnsiTheme="majorBidi" w:cstheme="majorBidi"/>
          <w:bCs/>
          <w:sz w:val="24"/>
          <w:szCs w:val="24"/>
          <w:highlight w:val="yellow"/>
        </w:rPr>
        <w:t>care</w:t>
      </w:r>
      <w:r w:rsidR="00B141D3" w:rsidRPr="00B90777">
        <w:rPr>
          <w:rFonts w:asciiTheme="majorBidi" w:hAnsiTheme="majorBidi" w:cstheme="majorBidi"/>
          <w:bCs/>
          <w:sz w:val="24"/>
          <w:szCs w:val="24"/>
          <w:highlight w:val="yellow"/>
        </w:rPr>
        <w:t xml:space="preserve"> system (for example, the training of clinical </w:t>
      </w:r>
      <w:r w:rsidR="00AD7350" w:rsidRPr="00B90777">
        <w:rPr>
          <w:rFonts w:asciiTheme="majorBidi" w:hAnsiTheme="majorBidi" w:cstheme="majorBidi"/>
          <w:bCs/>
          <w:sz w:val="24"/>
          <w:szCs w:val="24"/>
          <w:highlight w:val="yellow"/>
        </w:rPr>
        <w:t xml:space="preserve">nurse </w:t>
      </w:r>
      <w:r w:rsidR="00B141D3" w:rsidRPr="00B90777">
        <w:rPr>
          <w:rFonts w:asciiTheme="majorBidi" w:hAnsiTheme="majorBidi" w:cstheme="majorBidi"/>
          <w:bCs/>
          <w:sz w:val="24"/>
          <w:szCs w:val="24"/>
          <w:highlight w:val="yellow"/>
        </w:rPr>
        <w:t>specialist</w:t>
      </w:r>
      <w:r w:rsidR="00AD7350" w:rsidRPr="00B90777">
        <w:rPr>
          <w:rFonts w:asciiTheme="majorBidi" w:hAnsiTheme="majorBidi" w:cstheme="majorBidi"/>
          <w:bCs/>
          <w:sz w:val="24"/>
          <w:szCs w:val="24"/>
          <w:highlight w:val="yellow"/>
        </w:rPr>
        <w:t>s</w:t>
      </w:r>
      <w:r w:rsidR="00B141D3" w:rsidRPr="00B90777">
        <w:rPr>
          <w:rFonts w:asciiTheme="majorBidi" w:hAnsiTheme="majorBidi" w:cstheme="majorBidi"/>
          <w:bCs/>
          <w:sz w:val="24"/>
          <w:szCs w:val="24"/>
          <w:highlight w:val="yellow"/>
        </w:rPr>
        <w:t>).</w:t>
      </w:r>
      <w:r w:rsidR="00AD7350" w:rsidRPr="00B90777">
        <w:rPr>
          <w:rFonts w:asciiTheme="majorBidi" w:hAnsiTheme="majorBidi" w:cstheme="majorBidi"/>
          <w:bCs/>
          <w:sz w:val="24"/>
          <w:szCs w:val="24"/>
          <w:highlight w:val="yellow"/>
        </w:rPr>
        <w:t xml:space="preserve"> The studies conducted by Spitzer and Golander</w:t>
      </w:r>
      <w:r w:rsidR="000B06FE">
        <w:rPr>
          <w:rFonts w:asciiTheme="majorBidi" w:hAnsiTheme="majorBidi" w:cstheme="majorBidi"/>
          <w:bCs/>
          <w:sz w:val="24"/>
          <w:szCs w:val="24"/>
          <w:highlight w:val="yellow"/>
        </w:rPr>
        <w:t xml:space="preserve"> (2001)</w:t>
      </w:r>
      <w:r w:rsidR="00AD7350" w:rsidRPr="00B90777">
        <w:rPr>
          <w:rFonts w:asciiTheme="majorBidi" w:hAnsiTheme="majorBidi" w:cstheme="majorBidi"/>
          <w:bCs/>
          <w:sz w:val="24"/>
          <w:szCs w:val="24"/>
          <w:highlight w:val="yellow"/>
        </w:rPr>
        <w:t xml:space="preserve"> and subsequent studies indicated that this change did not result from awareness within the profession, and that the nurses in the field </w:t>
      </w:r>
      <w:r w:rsidR="000B06FE">
        <w:rPr>
          <w:rFonts w:asciiTheme="majorBidi" w:hAnsiTheme="majorBidi" w:cstheme="majorBidi"/>
          <w:bCs/>
          <w:sz w:val="24"/>
          <w:szCs w:val="24"/>
          <w:highlight w:val="yellow"/>
        </w:rPr>
        <w:t>supported</w:t>
      </w:r>
      <w:r w:rsidR="00AD7350" w:rsidRPr="00B90777">
        <w:rPr>
          <w:rFonts w:asciiTheme="majorBidi" w:hAnsiTheme="majorBidi" w:cstheme="majorBidi"/>
          <w:bCs/>
          <w:sz w:val="24"/>
          <w:szCs w:val="24"/>
          <w:highlight w:val="yellow"/>
        </w:rPr>
        <w:t xml:space="preserve"> the reform and </w:t>
      </w:r>
      <w:r w:rsidR="000B06FE">
        <w:rPr>
          <w:rFonts w:asciiTheme="majorBidi" w:hAnsiTheme="majorBidi" w:cstheme="majorBidi"/>
          <w:bCs/>
          <w:sz w:val="24"/>
          <w:szCs w:val="24"/>
          <w:highlight w:val="yellow"/>
        </w:rPr>
        <w:t xml:space="preserve">wanted to </w:t>
      </w:r>
      <w:r w:rsidR="00AD7350" w:rsidRPr="00B90777">
        <w:rPr>
          <w:rFonts w:asciiTheme="majorBidi" w:hAnsiTheme="majorBidi" w:cstheme="majorBidi"/>
          <w:bCs/>
          <w:sz w:val="24"/>
          <w:szCs w:val="24"/>
          <w:highlight w:val="yellow"/>
        </w:rPr>
        <w:t>promote their profession</w:t>
      </w:r>
      <w:ins w:id="1409" w:author="ALE editor" w:date="2023-04-19T15:10:00Z">
        <w:r w:rsidR="000B06FE">
          <w:rPr>
            <w:rFonts w:asciiTheme="majorBidi" w:hAnsiTheme="majorBidi" w:cstheme="majorBidi"/>
            <w:bCs/>
            <w:sz w:val="24"/>
            <w:szCs w:val="24"/>
            <w:highlight w:val="yellow"/>
          </w:rPr>
          <w:t>,</w:t>
        </w:r>
      </w:ins>
      <w:r w:rsidR="00AD7350" w:rsidRPr="00B90777">
        <w:rPr>
          <w:rFonts w:asciiTheme="majorBidi" w:hAnsiTheme="majorBidi" w:cstheme="majorBidi"/>
          <w:bCs/>
          <w:sz w:val="24"/>
          <w:szCs w:val="24"/>
          <w:highlight w:val="yellow"/>
        </w:rPr>
        <w:t xml:space="preserve"> but were not involved in preparing the legislation beforehand. Analysis of the selected article</w:t>
      </w:r>
      <w:r w:rsidR="000B06FE">
        <w:rPr>
          <w:rFonts w:asciiTheme="majorBidi" w:hAnsiTheme="majorBidi" w:cstheme="majorBidi"/>
          <w:bCs/>
          <w:sz w:val="24"/>
          <w:szCs w:val="24"/>
          <w:highlight w:val="yellow"/>
        </w:rPr>
        <w:t>s</w:t>
      </w:r>
      <w:r w:rsidR="00AD7350" w:rsidRPr="00B90777">
        <w:rPr>
          <w:rFonts w:asciiTheme="majorBidi" w:hAnsiTheme="majorBidi" w:cstheme="majorBidi"/>
          <w:bCs/>
          <w:sz w:val="24"/>
          <w:szCs w:val="24"/>
          <w:highlight w:val="yellow"/>
        </w:rPr>
        <w:t xml:space="preserve"> revealed four aspects</w:t>
      </w:r>
      <w:r w:rsidR="000B06FE">
        <w:rPr>
          <w:rFonts w:asciiTheme="majorBidi" w:hAnsiTheme="majorBidi" w:cstheme="majorBidi"/>
          <w:bCs/>
          <w:sz w:val="24"/>
          <w:szCs w:val="24"/>
          <w:highlight w:val="yellow"/>
        </w:rPr>
        <w:t>, as</w:t>
      </w:r>
      <w:r w:rsidR="00AD7350" w:rsidRPr="00B90777">
        <w:rPr>
          <w:rFonts w:asciiTheme="majorBidi" w:hAnsiTheme="majorBidi" w:cstheme="majorBidi"/>
          <w:bCs/>
          <w:sz w:val="24"/>
          <w:szCs w:val="24"/>
          <w:highlight w:val="yellow"/>
        </w:rPr>
        <w:t xml:space="preserve"> noted above:</w:t>
      </w:r>
      <w:r w:rsidR="00AD7350" w:rsidRPr="00B90777">
        <w:rPr>
          <w:rFonts w:asciiTheme="majorBidi" w:hAnsiTheme="majorBidi" w:cstheme="majorBidi"/>
          <w:bCs/>
          <w:sz w:val="24"/>
          <w:szCs w:val="24"/>
        </w:rPr>
        <w:t xml:space="preserve"> (1) c</w:t>
      </w:r>
      <w:r w:rsidR="00F30F65" w:rsidRPr="00B90777">
        <w:rPr>
          <w:rFonts w:asciiTheme="majorBidi" w:hAnsiTheme="majorBidi" w:cstheme="majorBidi"/>
          <w:sz w:val="24"/>
          <w:szCs w:val="24"/>
        </w:rPr>
        <w:t xml:space="preserve">lients and </w:t>
      </w:r>
      <w:ins w:id="1410" w:author="ALE editor" w:date="2023-04-19T15:10:00Z">
        <w:r w:rsidR="000B06FE">
          <w:rPr>
            <w:rFonts w:asciiTheme="majorBidi" w:hAnsiTheme="majorBidi" w:cstheme="majorBidi"/>
            <w:sz w:val="24"/>
            <w:szCs w:val="24"/>
          </w:rPr>
          <w:t xml:space="preserve">the </w:t>
        </w:r>
      </w:ins>
      <w:r w:rsidR="00F30F65" w:rsidRPr="00B90777">
        <w:rPr>
          <w:rFonts w:asciiTheme="majorBidi" w:hAnsiTheme="majorBidi" w:cstheme="majorBidi"/>
          <w:sz w:val="24"/>
          <w:szCs w:val="24"/>
        </w:rPr>
        <w:t>nurse-client relationship</w:t>
      </w:r>
      <w:r w:rsidR="00AD7350" w:rsidRPr="00B90777">
        <w:rPr>
          <w:rFonts w:asciiTheme="majorBidi" w:hAnsiTheme="majorBidi" w:cstheme="majorBidi"/>
          <w:sz w:val="24"/>
          <w:szCs w:val="24"/>
        </w:rPr>
        <w:t xml:space="preserve">; (2) </w:t>
      </w:r>
      <w:r w:rsidR="00FC56EE" w:rsidRPr="00B90777">
        <w:rPr>
          <w:rFonts w:asciiTheme="majorBidi" w:hAnsiTheme="majorBidi" w:cstheme="majorBidi"/>
          <w:sz w:val="24"/>
          <w:szCs w:val="24"/>
        </w:rPr>
        <w:t>the</w:t>
      </w:r>
      <w:r w:rsidR="00F30F65" w:rsidRPr="00B90777">
        <w:rPr>
          <w:rFonts w:asciiTheme="majorBidi" w:hAnsiTheme="majorBidi" w:cstheme="majorBidi"/>
          <w:sz w:val="24"/>
          <w:szCs w:val="24"/>
        </w:rPr>
        <w:t xml:space="preserve"> nursing profession, </w:t>
      </w:r>
      <w:r w:rsidR="00AD7350" w:rsidRPr="00B90777">
        <w:rPr>
          <w:rFonts w:asciiTheme="majorBidi" w:hAnsiTheme="majorBidi" w:cstheme="majorBidi"/>
          <w:sz w:val="24"/>
          <w:szCs w:val="24"/>
        </w:rPr>
        <w:t>(3) p</w:t>
      </w:r>
      <w:r w:rsidR="00F30F65" w:rsidRPr="00B90777">
        <w:rPr>
          <w:rFonts w:asciiTheme="majorBidi" w:hAnsiTheme="majorBidi" w:cstheme="majorBidi"/>
          <w:sz w:val="24"/>
          <w:szCs w:val="24"/>
        </w:rPr>
        <w:t>romoting the interests of nursing through leadership, research</w:t>
      </w:r>
      <w:r w:rsidR="00AD7350" w:rsidRPr="00B90777">
        <w:rPr>
          <w:rFonts w:asciiTheme="majorBidi" w:hAnsiTheme="majorBidi" w:cstheme="majorBidi"/>
          <w:sz w:val="24"/>
          <w:szCs w:val="24"/>
        </w:rPr>
        <w:t>,</w:t>
      </w:r>
      <w:r w:rsidR="00F30F65" w:rsidRPr="00B90777">
        <w:rPr>
          <w:rFonts w:asciiTheme="majorBidi" w:hAnsiTheme="majorBidi" w:cstheme="majorBidi"/>
          <w:sz w:val="24"/>
          <w:szCs w:val="24"/>
        </w:rPr>
        <w:t xml:space="preserve"> and academic education, </w:t>
      </w:r>
      <w:r w:rsidR="00AD7350" w:rsidRPr="00B90777">
        <w:rPr>
          <w:rFonts w:asciiTheme="majorBidi" w:hAnsiTheme="majorBidi" w:cstheme="majorBidi"/>
          <w:sz w:val="24"/>
          <w:szCs w:val="24"/>
        </w:rPr>
        <w:t>and (4) n</w:t>
      </w:r>
      <w:r w:rsidR="00F30F65" w:rsidRPr="00B90777">
        <w:rPr>
          <w:rFonts w:asciiTheme="majorBidi" w:hAnsiTheme="majorBidi" w:cstheme="majorBidi"/>
          <w:sz w:val="24"/>
          <w:szCs w:val="24"/>
        </w:rPr>
        <w:t xml:space="preserve">urses as </w:t>
      </w:r>
      <w:r w:rsidR="00FC56EE" w:rsidRPr="00B90777">
        <w:rPr>
          <w:rFonts w:asciiTheme="majorBidi" w:hAnsiTheme="majorBidi" w:cstheme="majorBidi"/>
          <w:sz w:val="24"/>
          <w:szCs w:val="24"/>
        </w:rPr>
        <w:t>individual</w:t>
      </w:r>
      <w:r w:rsidR="00AD7350" w:rsidRPr="00B90777">
        <w:rPr>
          <w:rFonts w:asciiTheme="majorBidi" w:hAnsiTheme="majorBidi" w:cstheme="majorBidi"/>
          <w:sz w:val="24"/>
          <w:szCs w:val="24"/>
        </w:rPr>
        <w:t>s</w:t>
      </w:r>
      <w:r w:rsidR="00FC56EE" w:rsidRPr="00B90777">
        <w:rPr>
          <w:rFonts w:asciiTheme="majorBidi" w:hAnsiTheme="majorBidi" w:cstheme="majorBidi"/>
          <w:sz w:val="24"/>
          <w:szCs w:val="24"/>
        </w:rPr>
        <w:t>.</w:t>
      </w:r>
    </w:p>
    <w:p w14:paraId="08534D72" w14:textId="3D14C98B" w:rsidR="00AD7350" w:rsidRPr="00B90777" w:rsidRDefault="00AC4E8E" w:rsidP="00B90777">
      <w:pPr>
        <w:autoSpaceDE w:val="0"/>
        <w:autoSpaceDN w:val="0"/>
        <w:bidi w:val="0"/>
        <w:adjustRightInd w:val="0"/>
        <w:spacing w:after="0" w:line="480" w:lineRule="auto"/>
        <w:ind w:firstLine="540"/>
        <w:rPr>
          <w:rFonts w:asciiTheme="majorBidi" w:hAnsiTheme="majorBidi" w:cstheme="majorBidi"/>
          <w:sz w:val="24"/>
          <w:szCs w:val="24"/>
        </w:rPr>
      </w:pPr>
      <w:r>
        <w:rPr>
          <w:rFonts w:asciiTheme="majorBidi" w:hAnsiTheme="majorBidi" w:cstheme="majorBidi"/>
          <w:sz w:val="24"/>
          <w:szCs w:val="24"/>
          <w:highlight w:val="yellow"/>
        </w:rPr>
        <w:t>None of these</w:t>
      </w:r>
      <w:r w:rsidR="00AD7350" w:rsidRPr="00B90777">
        <w:rPr>
          <w:rFonts w:asciiTheme="majorBidi" w:hAnsiTheme="majorBidi" w:cstheme="majorBidi"/>
          <w:sz w:val="24"/>
          <w:szCs w:val="24"/>
          <w:highlight w:val="yellow"/>
        </w:rPr>
        <w:t xml:space="preserve"> four of these </w:t>
      </w:r>
      <w:commentRangeStart w:id="1411"/>
      <w:r w:rsidR="00AD7350" w:rsidRPr="00B90777">
        <w:rPr>
          <w:rFonts w:asciiTheme="majorBidi" w:hAnsiTheme="majorBidi" w:cstheme="majorBidi"/>
          <w:sz w:val="24"/>
          <w:szCs w:val="24"/>
          <w:highlight w:val="yellow"/>
        </w:rPr>
        <w:t>aspects</w:t>
      </w:r>
      <w:commentRangeEnd w:id="1411"/>
      <w:r>
        <w:rPr>
          <w:rStyle w:val="CommentReference"/>
        </w:rPr>
        <w:commentReference w:id="1411"/>
      </w:r>
      <w:r>
        <w:rPr>
          <w:rFonts w:asciiTheme="majorBidi" w:hAnsiTheme="majorBidi" w:cstheme="majorBidi"/>
          <w:sz w:val="24"/>
          <w:szCs w:val="24"/>
          <w:highlight w:val="yellow"/>
        </w:rPr>
        <w:t xml:space="preserve"> of change</w:t>
      </w:r>
      <w:r w:rsidR="00AD7350" w:rsidRPr="00B90777">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were</w:t>
      </w:r>
      <w:r w:rsidR="00AD7350" w:rsidRPr="00B90777">
        <w:rPr>
          <w:rFonts w:asciiTheme="majorBidi" w:hAnsiTheme="majorBidi" w:cstheme="majorBidi"/>
          <w:sz w:val="24"/>
          <w:szCs w:val="24"/>
          <w:highlight w:val="yellow"/>
        </w:rPr>
        <w:t xml:space="preserve"> directed or managed </w:t>
      </w:r>
      <w:r>
        <w:rPr>
          <w:rFonts w:asciiTheme="majorBidi" w:hAnsiTheme="majorBidi" w:cstheme="majorBidi"/>
          <w:sz w:val="24"/>
          <w:szCs w:val="24"/>
          <w:highlight w:val="yellow"/>
        </w:rPr>
        <w:t>with</w:t>
      </w:r>
      <w:r w:rsidR="00AD7350" w:rsidRPr="00B90777">
        <w:rPr>
          <w:rFonts w:asciiTheme="majorBidi" w:hAnsiTheme="majorBidi" w:cstheme="majorBidi"/>
          <w:sz w:val="24"/>
          <w:szCs w:val="24"/>
          <w:highlight w:val="yellow"/>
        </w:rPr>
        <w:t xml:space="preserve">in the framework of making </w:t>
      </w:r>
      <w:r>
        <w:rPr>
          <w:rFonts w:asciiTheme="majorBidi" w:hAnsiTheme="majorBidi" w:cstheme="majorBidi"/>
          <w:sz w:val="24"/>
          <w:szCs w:val="24"/>
          <w:highlight w:val="yellow"/>
        </w:rPr>
        <w:t xml:space="preserve">preparations prior to </w:t>
      </w:r>
      <w:r w:rsidR="00AD7350" w:rsidRPr="00B90777">
        <w:rPr>
          <w:rFonts w:asciiTheme="majorBidi" w:hAnsiTheme="majorBidi" w:cstheme="majorBidi"/>
          <w:sz w:val="24"/>
          <w:szCs w:val="24"/>
          <w:highlight w:val="yellow"/>
        </w:rPr>
        <w:t>passing the law</w:t>
      </w:r>
      <w:r w:rsidR="00AD7350" w:rsidRPr="00B90777">
        <w:rPr>
          <w:rFonts w:asciiTheme="majorBidi" w:hAnsiTheme="majorBidi" w:cstheme="majorBidi"/>
          <w:sz w:val="24"/>
          <w:szCs w:val="24"/>
        </w:rPr>
        <w:t>.</w:t>
      </w:r>
    </w:p>
    <w:p w14:paraId="4CD850BE" w14:textId="18270F66" w:rsidR="003A1DAE" w:rsidRPr="00B90777" w:rsidRDefault="00FC56EE" w:rsidP="00B90777">
      <w:pPr>
        <w:autoSpaceDE w:val="0"/>
        <w:autoSpaceDN w:val="0"/>
        <w:bidi w:val="0"/>
        <w:adjustRightInd w:val="0"/>
        <w:spacing w:after="0" w:line="480" w:lineRule="auto"/>
        <w:ind w:firstLine="540"/>
        <w:rPr>
          <w:rFonts w:asciiTheme="majorBidi" w:hAnsiTheme="majorBidi" w:cstheme="majorBidi"/>
          <w:sz w:val="24"/>
          <w:szCs w:val="24"/>
        </w:rPr>
      </w:pPr>
      <w:r w:rsidRPr="00B90777">
        <w:rPr>
          <w:rFonts w:asciiTheme="majorBidi" w:hAnsiTheme="majorBidi" w:cstheme="majorBidi"/>
          <w:sz w:val="24"/>
          <w:szCs w:val="24"/>
        </w:rPr>
        <w:t xml:space="preserve"> </w:t>
      </w:r>
      <w:del w:id="1412" w:author="ALE editor" w:date="2023-04-19T15:17:00Z">
        <w:r w:rsidR="003A1DAE" w:rsidRPr="00B90777" w:rsidDel="00AC4E8E">
          <w:rPr>
            <w:rFonts w:asciiTheme="majorBidi" w:hAnsiTheme="majorBidi" w:cstheme="majorBidi"/>
            <w:sz w:val="24"/>
            <w:szCs w:val="24"/>
          </w:rPr>
          <w:delText>that professional</w:delText>
        </w:r>
      </w:del>
      <w:ins w:id="1413" w:author="ALE editor" w:date="2023-04-19T15:17:00Z">
        <w:r w:rsidR="00AC4E8E">
          <w:rPr>
            <w:rFonts w:asciiTheme="majorBidi" w:hAnsiTheme="majorBidi" w:cstheme="majorBidi"/>
            <w:sz w:val="24"/>
            <w:szCs w:val="24"/>
          </w:rPr>
          <w:t>This</w:t>
        </w:r>
      </w:ins>
      <w:r w:rsidR="003A1DAE" w:rsidRPr="00B90777">
        <w:rPr>
          <w:rFonts w:asciiTheme="majorBidi" w:hAnsiTheme="majorBidi" w:cstheme="majorBidi"/>
          <w:sz w:val="24"/>
          <w:szCs w:val="24"/>
        </w:rPr>
        <w:t xml:space="preserve"> reform has presented new challenges and opportunities. These challenges open the path for the </w:t>
      </w:r>
      <w:ins w:id="1414" w:author="ALE editor" w:date="2023-04-19T15:17:00Z">
        <w:r w:rsidR="00AC4E8E">
          <w:rPr>
            <w:rFonts w:asciiTheme="majorBidi" w:hAnsiTheme="majorBidi" w:cstheme="majorBidi"/>
            <w:sz w:val="24"/>
            <w:szCs w:val="24"/>
          </w:rPr>
          <w:t xml:space="preserve">nursing </w:t>
        </w:r>
      </w:ins>
      <w:r w:rsidR="003A1DAE" w:rsidRPr="00B90777">
        <w:rPr>
          <w:rFonts w:asciiTheme="majorBidi" w:hAnsiTheme="majorBidi" w:cstheme="majorBidi"/>
          <w:sz w:val="24"/>
          <w:szCs w:val="24"/>
        </w:rPr>
        <w:t>profession to take on new roles in the healthcare system, and encourage joint activity with peer professions to develop efficient teamwork that serves the needs of the patients. The situation in Israel today demands new thinking about the role of nurse</w:t>
      </w:r>
      <w:r w:rsidR="00803980" w:rsidRPr="00B90777">
        <w:rPr>
          <w:rFonts w:asciiTheme="majorBidi" w:hAnsiTheme="majorBidi" w:cstheme="majorBidi"/>
          <w:sz w:val="24"/>
          <w:szCs w:val="24"/>
        </w:rPr>
        <w:t>s</w:t>
      </w:r>
      <w:r w:rsidR="003A1DAE" w:rsidRPr="00B90777">
        <w:rPr>
          <w:rFonts w:asciiTheme="majorBidi" w:hAnsiTheme="majorBidi" w:cstheme="majorBidi"/>
          <w:sz w:val="24"/>
          <w:szCs w:val="24"/>
        </w:rPr>
        <w:t xml:space="preserve"> and how the contribution of nursing will affect the clients</w:t>
      </w:r>
      <w:r w:rsidR="00803980" w:rsidRPr="00B90777">
        <w:rPr>
          <w:rFonts w:asciiTheme="majorBidi" w:hAnsiTheme="majorBidi" w:cstheme="majorBidi"/>
          <w:sz w:val="24"/>
          <w:szCs w:val="24"/>
        </w:rPr>
        <w:t xml:space="preserve"> and</w:t>
      </w:r>
      <w:r w:rsidR="003A1DAE" w:rsidRPr="00B90777">
        <w:rPr>
          <w:rFonts w:asciiTheme="majorBidi" w:hAnsiTheme="majorBidi" w:cstheme="majorBidi"/>
          <w:sz w:val="24"/>
          <w:szCs w:val="24"/>
        </w:rPr>
        <w:t xml:space="preserve"> the </w:t>
      </w:r>
      <w:r w:rsidR="00803980" w:rsidRPr="00B90777">
        <w:rPr>
          <w:rFonts w:asciiTheme="majorBidi" w:hAnsiTheme="majorBidi" w:cstheme="majorBidi"/>
          <w:sz w:val="24"/>
          <w:szCs w:val="24"/>
        </w:rPr>
        <w:t>health</w:t>
      </w:r>
      <w:ins w:id="1415" w:author="ALE editor" w:date="2023-04-19T15:17:00Z">
        <w:r w:rsidR="00AC4E8E">
          <w:rPr>
            <w:rFonts w:asciiTheme="majorBidi" w:hAnsiTheme="majorBidi" w:cstheme="majorBidi"/>
            <w:sz w:val="24"/>
            <w:szCs w:val="24"/>
          </w:rPr>
          <w:t>care</w:t>
        </w:r>
      </w:ins>
      <w:r w:rsidR="00803980" w:rsidRPr="00B90777">
        <w:rPr>
          <w:rFonts w:asciiTheme="majorBidi" w:hAnsiTheme="majorBidi" w:cstheme="majorBidi"/>
          <w:sz w:val="24"/>
          <w:szCs w:val="24"/>
        </w:rPr>
        <w:t xml:space="preserve"> </w:t>
      </w:r>
      <w:r w:rsidR="003A1DAE" w:rsidRPr="00B90777">
        <w:rPr>
          <w:rFonts w:asciiTheme="majorBidi" w:hAnsiTheme="majorBidi" w:cstheme="majorBidi"/>
          <w:sz w:val="24"/>
          <w:szCs w:val="24"/>
        </w:rPr>
        <w:t>system</w:t>
      </w:r>
      <w:r w:rsidR="00803980" w:rsidRPr="00B90777">
        <w:rPr>
          <w:rFonts w:asciiTheme="majorBidi" w:hAnsiTheme="majorBidi" w:cstheme="majorBidi"/>
          <w:sz w:val="24"/>
          <w:szCs w:val="24"/>
        </w:rPr>
        <w:t xml:space="preserve"> </w:t>
      </w:r>
      <w:r w:rsidR="003A1DAE" w:rsidRPr="00B90777">
        <w:rPr>
          <w:rFonts w:asciiTheme="majorBidi" w:hAnsiTheme="majorBidi" w:cstheme="majorBidi"/>
          <w:sz w:val="24"/>
          <w:szCs w:val="24"/>
        </w:rPr>
        <w:t xml:space="preserve">in the best possible way. No less important, innovative </w:t>
      </w:r>
      <w:r w:rsidR="003A1DAE" w:rsidRPr="00B90777">
        <w:rPr>
          <w:rFonts w:asciiTheme="majorBidi" w:hAnsiTheme="majorBidi" w:cstheme="majorBidi"/>
          <w:sz w:val="24"/>
          <w:szCs w:val="24"/>
        </w:rPr>
        <w:lastRenderedPageBreak/>
        <w:t xml:space="preserve">thinking is needed for </w:t>
      </w:r>
      <w:del w:id="1416" w:author="ALE editor" w:date="2023-04-19T15:17:00Z">
        <w:r w:rsidR="003A1DAE" w:rsidRPr="00B90777" w:rsidDel="00AC4E8E">
          <w:rPr>
            <w:rFonts w:asciiTheme="majorBidi" w:hAnsiTheme="majorBidi" w:cstheme="majorBidi"/>
            <w:sz w:val="24"/>
            <w:szCs w:val="24"/>
          </w:rPr>
          <w:delText xml:space="preserve">the </w:delText>
        </w:r>
      </w:del>
      <w:r w:rsidR="003A1DAE" w:rsidRPr="00B90777">
        <w:rPr>
          <w:rFonts w:asciiTheme="majorBidi" w:hAnsiTheme="majorBidi" w:cstheme="majorBidi"/>
          <w:sz w:val="24"/>
          <w:szCs w:val="24"/>
        </w:rPr>
        <w:t xml:space="preserve">nursing to be able to plan ahead and prepare for the future. This requires familiarity with the past and an analysis of the </w:t>
      </w:r>
      <w:ins w:id="1417" w:author="ALE editor" w:date="2023-04-19T15:17:00Z">
        <w:r w:rsidR="00AC4E8E">
          <w:rPr>
            <w:rFonts w:asciiTheme="majorBidi" w:hAnsiTheme="majorBidi" w:cstheme="majorBidi"/>
            <w:sz w:val="24"/>
            <w:szCs w:val="24"/>
          </w:rPr>
          <w:t xml:space="preserve">historic </w:t>
        </w:r>
      </w:ins>
      <w:r w:rsidR="003A1DAE" w:rsidRPr="00B90777">
        <w:rPr>
          <w:rFonts w:asciiTheme="majorBidi" w:hAnsiTheme="majorBidi" w:cstheme="majorBidi"/>
          <w:sz w:val="24"/>
          <w:szCs w:val="24"/>
        </w:rPr>
        <w:t xml:space="preserve">processes, in particular </w:t>
      </w:r>
      <w:del w:id="1418" w:author="ALE editor" w:date="2023-04-19T15:18:00Z">
        <w:r w:rsidR="003A1DAE" w:rsidRPr="00B90777" w:rsidDel="00AC4E8E">
          <w:rPr>
            <w:rFonts w:asciiTheme="majorBidi" w:hAnsiTheme="majorBidi" w:cstheme="majorBidi"/>
            <w:sz w:val="24"/>
            <w:szCs w:val="24"/>
          </w:rPr>
          <w:delText xml:space="preserve">of </w:delText>
        </w:r>
      </w:del>
      <w:r w:rsidR="003A1DAE" w:rsidRPr="00B90777">
        <w:rPr>
          <w:rFonts w:asciiTheme="majorBidi" w:hAnsiTheme="majorBidi" w:cstheme="majorBidi"/>
          <w:sz w:val="24"/>
          <w:szCs w:val="24"/>
        </w:rPr>
        <w:t>those</w:t>
      </w:r>
      <w:r w:rsidR="00AC5A6E" w:rsidRPr="00B90777">
        <w:rPr>
          <w:rFonts w:asciiTheme="majorBidi" w:hAnsiTheme="majorBidi" w:cstheme="majorBidi"/>
          <w:sz w:val="24"/>
          <w:szCs w:val="24"/>
        </w:rPr>
        <w:t xml:space="preserve"> processes</w:t>
      </w:r>
      <w:r w:rsidR="003A1DAE" w:rsidRPr="00B90777">
        <w:rPr>
          <w:rFonts w:asciiTheme="majorBidi" w:hAnsiTheme="majorBidi" w:cstheme="majorBidi"/>
          <w:sz w:val="24"/>
          <w:szCs w:val="24"/>
        </w:rPr>
        <w:t xml:space="preserve"> that have </w:t>
      </w:r>
      <w:ins w:id="1419" w:author="ALE editor" w:date="2023-04-19T15:18:00Z">
        <w:r w:rsidR="00AC4E8E">
          <w:rPr>
            <w:rFonts w:asciiTheme="majorBidi" w:hAnsiTheme="majorBidi" w:cstheme="majorBidi"/>
            <w:sz w:val="24"/>
            <w:szCs w:val="24"/>
          </w:rPr>
          <w:t xml:space="preserve">either </w:t>
        </w:r>
      </w:ins>
      <w:r w:rsidR="003A1DAE" w:rsidRPr="00B90777">
        <w:rPr>
          <w:rFonts w:asciiTheme="majorBidi" w:hAnsiTheme="majorBidi" w:cstheme="majorBidi"/>
          <w:sz w:val="24"/>
          <w:szCs w:val="24"/>
        </w:rPr>
        <w:t xml:space="preserve">furthered </w:t>
      </w:r>
      <w:del w:id="1420" w:author="ALE editor" w:date="2023-04-19T15:18:00Z">
        <w:r w:rsidR="003A1DAE" w:rsidRPr="00B90777" w:rsidDel="00AC4E8E">
          <w:rPr>
            <w:rFonts w:asciiTheme="majorBidi" w:hAnsiTheme="majorBidi" w:cstheme="majorBidi"/>
            <w:sz w:val="24"/>
            <w:szCs w:val="24"/>
          </w:rPr>
          <w:delText>and those that have</w:delText>
        </w:r>
      </w:del>
      <w:ins w:id="1421" w:author="ALE editor" w:date="2023-04-19T15:18:00Z">
        <w:r w:rsidR="00AC4E8E">
          <w:rPr>
            <w:rFonts w:asciiTheme="majorBidi" w:hAnsiTheme="majorBidi" w:cstheme="majorBidi"/>
            <w:sz w:val="24"/>
            <w:szCs w:val="24"/>
          </w:rPr>
          <w:t>or</w:t>
        </w:r>
      </w:ins>
      <w:r w:rsidR="003A1DAE" w:rsidRPr="00B90777">
        <w:rPr>
          <w:rFonts w:asciiTheme="majorBidi" w:hAnsiTheme="majorBidi" w:cstheme="majorBidi"/>
          <w:sz w:val="24"/>
          <w:szCs w:val="24"/>
        </w:rPr>
        <w:t xml:space="preserve"> hindered the development of </w:t>
      </w:r>
      <w:r w:rsidR="00803980" w:rsidRPr="00B90777">
        <w:rPr>
          <w:rFonts w:asciiTheme="majorBidi" w:hAnsiTheme="majorBidi" w:cstheme="majorBidi"/>
          <w:sz w:val="24"/>
          <w:szCs w:val="24"/>
        </w:rPr>
        <w:t>nursing</w:t>
      </w:r>
      <w:ins w:id="1422" w:author="ALE editor" w:date="2023-04-19T15:18:00Z">
        <w:r w:rsidR="00AC4E8E">
          <w:rPr>
            <w:rFonts w:asciiTheme="majorBidi" w:hAnsiTheme="majorBidi" w:cstheme="majorBidi"/>
            <w:sz w:val="24"/>
            <w:szCs w:val="24"/>
          </w:rPr>
          <w:t>,</w:t>
        </w:r>
      </w:ins>
      <w:r w:rsidR="003A1DAE" w:rsidRPr="00B90777">
        <w:rPr>
          <w:rFonts w:asciiTheme="majorBidi" w:hAnsiTheme="majorBidi" w:cstheme="majorBidi"/>
          <w:sz w:val="24"/>
          <w:szCs w:val="24"/>
        </w:rPr>
        <w:t xml:space="preserve"> necessitated by the 1994 legislation and healthcare reform.</w:t>
      </w:r>
    </w:p>
    <w:p w14:paraId="219E6B08" w14:textId="77777777"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sz w:val="24"/>
          <w:szCs w:val="24"/>
        </w:rPr>
      </w:pPr>
    </w:p>
    <w:p w14:paraId="557CDBDC" w14:textId="77777777"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sz w:val="24"/>
          <w:szCs w:val="24"/>
        </w:rPr>
      </w:pPr>
    </w:p>
    <w:p w14:paraId="320B6B7A" w14:textId="77777777"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sz w:val="24"/>
          <w:szCs w:val="24"/>
        </w:rPr>
      </w:pPr>
    </w:p>
    <w:p w14:paraId="7B26F804" w14:textId="77777777"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sz w:val="24"/>
          <w:szCs w:val="24"/>
        </w:rPr>
      </w:pPr>
    </w:p>
    <w:p w14:paraId="2105A359" w14:textId="77777777"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sz w:val="24"/>
          <w:szCs w:val="24"/>
        </w:rPr>
      </w:pPr>
    </w:p>
    <w:p w14:paraId="70584467" w14:textId="77777777"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sz w:val="24"/>
          <w:szCs w:val="24"/>
        </w:rPr>
      </w:pPr>
    </w:p>
    <w:p w14:paraId="054510AB" w14:textId="373BB969" w:rsidR="00EE464C" w:rsidRPr="00B90777" w:rsidRDefault="00EE464C" w:rsidP="00B90777">
      <w:pPr>
        <w:autoSpaceDE w:val="0"/>
        <w:autoSpaceDN w:val="0"/>
        <w:bidi w:val="0"/>
        <w:adjustRightInd w:val="0"/>
        <w:spacing w:after="0" w:line="480" w:lineRule="auto"/>
        <w:ind w:firstLine="540"/>
        <w:rPr>
          <w:rFonts w:asciiTheme="majorBidi" w:hAnsiTheme="majorBidi" w:cstheme="majorBidi"/>
          <w:b/>
          <w:bCs/>
          <w:sz w:val="24"/>
          <w:szCs w:val="24"/>
        </w:rPr>
      </w:pPr>
      <w:r w:rsidRPr="00B90777">
        <w:rPr>
          <w:rFonts w:asciiTheme="majorBidi" w:hAnsiTheme="majorBidi" w:cstheme="majorBidi"/>
          <w:b/>
          <w:bCs/>
          <w:sz w:val="24"/>
          <w:szCs w:val="24"/>
        </w:rPr>
        <w:t>No external funding</w:t>
      </w:r>
      <w:ins w:id="1423" w:author="ALE editor" w:date="2023-04-19T15:18:00Z">
        <w:r w:rsidR="005B553D">
          <w:rPr>
            <w:rFonts w:asciiTheme="majorBidi" w:hAnsiTheme="majorBidi" w:cstheme="majorBidi"/>
            <w:b/>
            <w:bCs/>
            <w:sz w:val="24"/>
            <w:szCs w:val="24"/>
          </w:rPr>
          <w:t xml:space="preserve"> was received.</w:t>
        </w:r>
      </w:ins>
    </w:p>
    <w:p w14:paraId="459D1D4E" w14:textId="79F6C563" w:rsidR="00EE464C" w:rsidRDefault="00EE464C" w:rsidP="00ED3A02">
      <w:pPr>
        <w:autoSpaceDE w:val="0"/>
        <w:autoSpaceDN w:val="0"/>
        <w:bidi w:val="0"/>
        <w:adjustRightInd w:val="0"/>
        <w:spacing w:after="0" w:line="480" w:lineRule="auto"/>
        <w:ind w:firstLine="540"/>
        <w:rPr>
          <w:rFonts w:asciiTheme="majorBidi" w:hAnsiTheme="majorBidi" w:cstheme="majorBidi"/>
          <w:b/>
          <w:bCs/>
          <w:sz w:val="24"/>
          <w:szCs w:val="24"/>
        </w:rPr>
      </w:pPr>
      <w:r w:rsidRPr="00B90777">
        <w:rPr>
          <w:rFonts w:asciiTheme="majorBidi" w:hAnsiTheme="majorBidi" w:cstheme="majorBidi"/>
          <w:b/>
          <w:bCs/>
          <w:sz w:val="24"/>
          <w:szCs w:val="24"/>
        </w:rPr>
        <w:t>Conflicts of interest: none</w:t>
      </w:r>
    </w:p>
    <w:p w14:paraId="7E4DF7D9" w14:textId="02642199" w:rsidR="00E04AA4" w:rsidRDefault="00E04AA4">
      <w:pPr>
        <w:bidi w:val="0"/>
        <w:rPr>
          <w:rFonts w:asciiTheme="majorBidi" w:hAnsiTheme="majorBidi" w:cstheme="majorBidi"/>
          <w:b/>
          <w:bCs/>
          <w:sz w:val="24"/>
          <w:szCs w:val="24"/>
        </w:rPr>
      </w:pPr>
      <w:r>
        <w:rPr>
          <w:rFonts w:asciiTheme="majorBidi" w:hAnsiTheme="majorBidi" w:cstheme="majorBidi"/>
          <w:b/>
          <w:bCs/>
          <w:sz w:val="24"/>
          <w:szCs w:val="24"/>
        </w:rPr>
        <w:br w:type="page"/>
      </w:r>
    </w:p>
    <w:p w14:paraId="57074033" w14:textId="77777777" w:rsidR="00E04AA4" w:rsidRPr="003663CA" w:rsidRDefault="00E04AA4" w:rsidP="00E04AA4">
      <w:pPr>
        <w:autoSpaceDE w:val="0"/>
        <w:autoSpaceDN w:val="0"/>
        <w:bidi w:val="0"/>
        <w:adjustRightInd w:val="0"/>
        <w:spacing w:after="0" w:line="480" w:lineRule="auto"/>
        <w:ind w:left="360" w:hanging="360"/>
        <w:jc w:val="center"/>
        <w:rPr>
          <w:rFonts w:asciiTheme="majorBidi" w:hAnsiTheme="majorBidi" w:cstheme="majorBidi"/>
          <w:b/>
          <w:bCs/>
          <w:sz w:val="24"/>
          <w:szCs w:val="24"/>
        </w:rPr>
      </w:pPr>
      <w:r w:rsidRPr="003663CA">
        <w:rPr>
          <w:rFonts w:asciiTheme="majorBidi" w:hAnsiTheme="majorBidi" w:cstheme="majorBidi"/>
          <w:b/>
          <w:bCs/>
          <w:sz w:val="24"/>
          <w:szCs w:val="24"/>
        </w:rPr>
        <w:lastRenderedPageBreak/>
        <w:t>References</w:t>
      </w:r>
    </w:p>
    <w:p w14:paraId="4C36CAE1"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p>
    <w:p w14:paraId="6D11F838" w14:textId="6FAD1FC4" w:rsidR="00E04AA4" w:rsidRPr="00061E24" w:rsidRDefault="00E04AA4" w:rsidP="00E04AA4">
      <w:pPr>
        <w:autoSpaceDE w:val="0"/>
        <w:autoSpaceDN w:val="0"/>
        <w:bidi w:val="0"/>
        <w:adjustRightInd w:val="0"/>
        <w:spacing w:after="0" w:line="480" w:lineRule="auto"/>
        <w:ind w:left="720" w:hanging="720"/>
        <w:jc w:val="both"/>
        <w:rPr>
          <w:rFonts w:asciiTheme="majorBidi" w:hAnsiTheme="majorBidi" w:cstheme="majorBidi"/>
          <w:sz w:val="24"/>
          <w:szCs w:val="24"/>
        </w:rPr>
      </w:pPr>
      <w:r w:rsidRPr="00061E24">
        <w:rPr>
          <w:rFonts w:asciiTheme="majorBidi" w:hAnsiTheme="majorBidi" w:cstheme="majorBidi"/>
          <w:sz w:val="24"/>
          <w:szCs w:val="24"/>
        </w:rPr>
        <w:t>Acron</w:t>
      </w:r>
      <w:r>
        <w:rPr>
          <w:rFonts w:asciiTheme="majorBidi" w:hAnsiTheme="majorBidi" w:cstheme="majorBidi"/>
          <w:sz w:val="24"/>
          <w:szCs w:val="24"/>
        </w:rPr>
        <w:t>,</w:t>
      </w:r>
      <w:r w:rsidRPr="00061E24">
        <w:rPr>
          <w:rFonts w:asciiTheme="majorBidi" w:hAnsiTheme="majorBidi" w:cstheme="majorBidi"/>
          <w:sz w:val="24"/>
          <w:szCs w:val="24"/>
        </w:rPr>
        <w:t xml:space="preserve"> S</w:t>
      </w:r>
      <w:r>
        <w:rPr>
          <w:rFonts w:asciiTheme="majorBidi" w:hAnsiTheme="majorBidi" w:cstheme="majorBidi"/>
          <w:sz w:val="24"/>
          <w:szCs w:val="24"/>
        </w:rPr>
        <w:t>.</w:t>
      </w:r>
      <w:r w:rsidRPr="00061E24">
        <w:rPr>
          <w:rFonts w:asciiTheme="majorBidi" w:hAnsiTheme="majorBidi" w:cstheme="majorBidi"/>
          <w:sz w:val="24"/>
          <w:szCs w:val="24"/>
        </w:rPr>
        <w:t>, Ratner</w:t>
      </w:r>
      <w:r>
        <w:rPr>
          <w:rFonts w:asciiTheme="majorBidi" w:hAnsiTheme="majorBidi" w:cstheme="majorBidi"/>
          <w:sz w:val="24"/>
          <w:szCs w:val="24"/>
        </w:rPr>
        <w:t>,</w:t>
      </w:r>
      <w:r w:rsidRPr="00061E24">
        <w:rPr>
          <w:rFonts w:asciiTheme="majorBidi" w:hAnsiTheme="majorBidi" w:cstheme="majorBidi"/>
          <w:sz w:val="24"/>
          <w:szCs w:val="24"/>
        </w:rPr>
        <w:t xml:space="preserve"> P</w:t>
      </w:r>
      <w:r>
        <w:rPr>
          <w:rFonts w:asciiTheme="majorBidi" w:hAnsiTheme="majorBidi" w:cstheme="majorBidi"/>
          <w:sz w:val="24"/>
          <w:szCs w:val="24"/>
        </w:rPr>
        <w:t>.</w:t>
      </w:r>
      <w:r w:rsidRPr="00061E24">
        <w:rPr>
          <w:rFonts w:asciiTheme="majorBidi" w:hAnsiTheme="majorBidi" w:cstheme="majorBidi"/>
          <w:sz w:val="24"/>
          <w:szCs w:val="24"/>
        </w:rPr>
        <w:t>A</w:t>
      </w:r>
      <w:r>
        <w:rPr>
          <w:rFonts w:asciiTheme="majorBidi" w:hAnsiTheme="majorBidi" w:cstheme="majorBidi"/>
          <w:sz w:val="24"/>
          <w:szCs w:val="24"/>
        </w:rPr>
        <w:t>.</w:t>
      </w:r>
      <w:r w:rsidRPr="00061E24">
        <w:rPr>
          <w:rFonts w:asciiTheme="majorBidi" w:hAnsiTheme="majorBidi" w:cstheme="majorBidi"/>
          <w:sz w:val="24"/>
          <w:szCs w:val="24"/>
        </w:rPr>
        <w:t xml:space="preserve">, </w:t>
      </w:r>
      <w:r>
        <w:rPr>
          <w:rFonts w:asciiTheme="majorBidi" w:hAnsiTheme="majorBidi" w:cstheme="majorBidi"/>
          <w:sz w:val="24"/>
          <w:szCs w:val="24"/>
        </w:rPr>
        <w:t xml:space="preserve">&amp; </w:t>
      </w:r>
      <w:r w:rsidRPr="00061E24">
        <w:rPr>
          <w:rFonts w:asciiTheme="majorBidi" w:hAnsiTheme="majorBidi" w:cstheme="majorBidi"/>
          <w:sz w:val="24"/>
          <w:szCs w:val="24"/>
        </w:rPr>
        <w:t>Crawford</w:t>
      </w:r>
      <w:r>
        <w:rPr>
          <w:rFonts w:asciiTheme="majorBidi" w:hAnsiTheme="majorBidi" w:cstheme="majorBidi"/>
          <w:sz w:val="24"/>
          <w:szCs w:val="24"/>
        </w:rPr>
        <w:t>,</w:t>
      </w:r>
      <w:r w:rsidRPr="00061E24">
        <w:rPr>
          <w:rFonts w:asciiTheme="majorBidi" w:hAnsiTheme="majorBidi" w:cstheme="majorBidi"/>
          <w:sz w:val="24"/>
          <w:szCs w:val="24"/>
        </w:rPr>
        <w:t xml:space="preserve"> M. </w:t>
      </w:r>
      <w:r>
        <w:rPr>
          <w:rFonts w:asciiTheme="majorBidi" w:hAnsiTheme="majorBidi" w:cstheme="majorBidi"/>
          <w:sz w:val="24"/>
          <w:szCs w:val="24"/>
        </w:rPr>
        <w:t xml:space="preserve">(1997). </w:t>
      </w:r>
      <w:r w:rsidRPr="00061E24">
        <w:rPr>
          <w:rFonts w:asciiTheme="majorBidi" w:hAnsiTheme="majorBidi" w:cstheme="majorBidi"/>
          <w:sz w:val="24"/>
          <w:szCs w:val="24"/>
        </w:rPr>
        <w:t xml:space="preserve">Decentralization as a determinant of autonomy, job satisfaction, and organizational commitment among nurse managers. </w:t>
      </w:r>
      <w:r w:rsidRPr="00061E24">
        <w:rPr>
          <w:rFonts w:asciiTheme="majorBidi" w:hAnsiTheme="majorBidi" w:cstheme="majorBidi"/>
          <w:i/>
          <w:iCs/>
          <w:sz w:val="24"/>
          <w:szCs w:val="24"/>
        </w:rPr>
        <w:t>Nursing Research, 46</w:t>
      </w:r>
      <w:r>
        <w:rPr>
          <w:rFonts w:asciiTheme="majorBidi" w:hAnsiTheme="majorBidi" w:cstheme="majorBidi"/>
          <w:sz w:val="24"/>
          <w:szCs w:val="24"/>
        </w:rPr>
        <w:t xml:space="preserve">, </w:t>
      </w:r>
      <w:r w:rsidRPr="00061E24">
        <w:rPr>
          <w:rFonts w:asciiTheme="majorBidi" w:hAnsiTheme="majorBidi" w:cstheme="majorBidi"/>
          <w:sz w:val="24"/>
          <w:szCs w:val="24"/>
        </w:rPr>
        <w:t>52</w:t>
      </w:r>
      <w:r w:rsidR="000C3D94" w:rsidRPr="003663CA">
        <w:rPr>
          <w:rFonts w:asciiTheme="majorBidi" w:hAnsiTheme="majorBidi" w:cstheme="majorBidi"/>
          <w:sz w:val="24"/>
          <w:szCs w:val="24"/>
        </w:rPr>
        <w:t>–</w:t>
      </w:r>
      <w:r>
        <w:rPr>
          <w:rFonts w:asciiTheme="majorBidi" w:hAnsiTheme="majorBidi" w:cstheme="majorBidi"/>
          <w:sz w:val="24"/>
          <w:szCs w:val="24"/>
        </w:rPr>
        <w:t>5</w:t>
      </w:r>
      <w:r w:rsidRPr="00061E24">
        <w:rPr>
          <w:rFonts w:asciiTheme="majorBidi" w:hAnsiTheme="majorBidi" w:cstheme="majorBidi"/>
          <w:sz w:val="24"/>
          <w:szCs w:val="24"/>
        </w:rPr>
        <w:t>8</w:t>
      </w:r>
      <w:r>
        <w:rPr>
          <w:rFonts w:asciiTheme="majorBidi" w:hAnsiTheme="majorBidi" w:cstheme="majorBidi"/>
          <w:sz w:val="24"/>
          <w:szCs w:val="24"/>
        </w:rPr>
        <w:t>.</w:t>
      </w:r>
      <w:r w:rsidRPr="00061E24">
        <w:rPr>
          <w:rFonts w:asciiTheme="majorBidi" w:hAnsiTheme="majorBidi" w:cstheme="majorBidi"/>
          <w:sz w:val="24"/>
          <w:szCs w:val="24"/>
        </w:rPr>
        <w:t xml:space="preserve"> </w:t>
      </w:r>
    </w:p>
    <w:p w14:paraId="656C7E6B"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Aiken, H. L. (2009). Economics of nursing. </w:t>
      </w:r>
      <w:r w:rsidRPr="003663CA">
        <w:rPr>
          <w:rFonts w:asciiTheme="majorBidi" w:hAnsiTheme="majorBidi" w:cstheme="majorBidi"/>
          <w:i/>
          <w:iCs/>
          <w:sz w:val="24"/>
          <w:szCs w:val="24"/>
        </w:rPr>
        <w:t>Policy, Politics, &amp; Nursing Practice, 9</w:t>
      </w:r>
      <w:r w:rsidRPr="003663CA">
        <w:rPr>
          <w:rFonts w:asciiTheme="majorBidi" w:hAnsiTheme="majorBidi" w:cstheme="majorBidi"/>
          <w:sz w:val="24"/>
          <w:szCs w:val="24"/>
        </w:rPr>
        <w:t>(2), 73–79.</w:t>
      </w:r>
    </w:p>
    <w:p w14:paraId="0E3AB54D"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bookmarkStart w:id="1424" w:name="_Hlk132745411"/>
      <w:r w:rsidRPr="003663CA">
        <w:rPr>
          <w:rFonts w:asciiTheme="majorBidi" w:hAnsiTheme="majorBidi" w:cstheme="majorBidi"/>
          <w:sz w:val="24"/>
          <w:szCs w:val="24"/>
        </w:rPr>
        <w:t>Antrobus</w:t>
      </w:r>
      <w:bookmarkEnd w:id="1424"/>
      <w:r w:rsidRPr="003663CA">
        <w:rPr>
          <w:rFonts w:asciiTheme="majorBidi" w:hAnsiTheme="majorBidi" w:cstheme="majorBidi"/>
          <w:sz w:val="24"/>
          <w:szCs w:val="24"/>
        </w:rPr>
        <w:t xml:space="preserve">, S. (2004). Why does nursing need political leaders? </w:t>
      </w:r>
      <w:r w:rsidRPr="003663CA">
        <w:rPr>
          <w:rFonts w:asciiTheme="majorBidi" w:hAnsiTheme="majorBidi" w:cstheme="majorBidi"/>
          <w:i/>
          <w:iCs/>
          <w:sz w:val="24"/>
          <w:szCs w:val="24"/>
        </w:rPr>
        <w:t>Journal of Nursing Management, 12</w:t>
      </w:r>
      <w:r w:rsidRPr="003663CA">
        <w:rPr>
          <w:rFonts w:asciiTheme="majorBidi" w:hAnsiTheme="majorBidi" w:cstheme="majorBidi"/>
          <w:sz w:val="24"/>
          <w:szCs w:val="24"/>
        </w:rPr>
        <w:t>, 227–234.</w:t>
      </w:r>
    </w:p>
    <w:p w14:paraId="7D4A0A0F"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Bin Nun G., Berlowitz Y., &amp; Shani M. (</w:t>
      </w:r>
      <w:commentRangeStart w:id="1425"/>
      <w:r w:rsidRPr="003663CA">
        <w:rPr>
          <w:rFonts w:asciiTheme="majorBidi" w:hAnsiTheme="majorBidi" w:cstheme="majorBidi"/>
          <w:sz w:val="24"/>
          <w:szCs w:val="24"/>
        </w:rPr>
        <w:t>2005</w:t>
      </w:r>
      <w:commentRangeEnd w:id="1425"/>
      <w:r w:rsidRPr="003663CA">
        <w:rPr>
          <w:rStyle w:val="CommentReference"/>
          <w:rFonts w:asciiTheme="majorBidi" w:hAnsiTheme="majorBidi" w:cstheme="majorBidi"/>
          <w:sz w:val="24"/>
          <w:szCs w:val="24"/>
        </w:rPr>
        <w:commentReference w:id="1425"/>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The health system in Israel.</w:t>
      </w:r>
      <w:r w:rsidRPr="003663CA">
        <w:rPr>
          <w:rFonts w:asciiTheme="majorBidi" w:hAnsiTheme="majorBidi" w:cstheme="majorBidi"/>
          <w:sz w:val="24"/>
          <w:szCs w:val="24"/>
        </w:rPr>
        <w:t xml:space="preserve"> Tel Aviv: Ministry of Defense Press.</w:t>
      </w:r>
    </w:p>
    <w:p w14:paraId="1C70DF68"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Bradshaw, G., &amp; Bradshaw, P. L. (1995). The equity debate within the British National Health Service. </w:t>
      </w:r>
      <w:r w:rsidRPr="003663CA">
        <w:rPr>
          <w:rFonts w:asciiTheme="majorBidi" w:hAnsiTheme="majorBidi" w:cstheme="majorBidi"/>
          <w:i/>
          <w:iCs/>
          <w:sz w:val="24"/>
          <w:szCs w:val="24"/>
        </w:rPr>
        <w:t>Journal of Nursing Administration</w:t>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3</w:t>
      </w:r>
      <w:r w:rsidRPr="003663CA">
        <w:rPr>
          <w:rFonts w:asciiTheme="majorBidi" w:hAnsiTheme="majorBidi" w:cstheme="majorBidi"/>
          <w:sz w:val="24"/>
          <w:szCs w:val="24"/>
        </w:rPr>
        <w:t>(4), 161–168.</w:t>
      </w:r>
    </w:p>
    <w:p w14:paraId="3137594C"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Chambers, N. (2002). Nursing leadership: The time has come to just do it. </w:t>
      </w:r>
      <w:r w:rsidRPr="003663CA">
        <w:rPr>
          <w:rFonts w:asciiTheme="majorBidi" w:hAnsiTheme="majorBidi" w:cstheme="majorBidi"/>
          <w:i/>
          <w:iCs/>
          <w:sz w:val="24"/>
          <w:szCs w:val="24"/>
        </w:rPr>
        <w:t>Journal of Nursing Management, 10</w:t>
      </w:r>
      <w:r w:rsidRPr="003663CA">
        <w:rPr>
          <w:rFonts w:asciiTheme="majorBidi" w:hAnsiTheme="majorBidi" w:cstheme="majorBidi"/>
          <w:sz w:val="24"/>
          <w:szCs w:val="24"/>
        </w:rPr>
        <w:t>, 127–128.</w:t>
      </w:r>
    </w:p>
    <w:p w14:paraId="33697B26"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Chiu, P., Cummings, G. G., Thorne, S., &amp; Schick-Makaroff, K. (2021). Policy advocacy and nursing organizations: A scoping review. </w:t>
      </w:r>
      <w:r w:rsidRPr="003663CA">
        <w:rPr>
          <w:rFonts w:asciiTheme="majorBidi" w:hAnsiTheme="majorBidi" w:cstheme="majorBidi"/>
          <w:i/>
          <w:iCs/>
          <w:sz w:val="24"/>
          <w:szCs w:val="24"/>
        </w:rPr>
        <w:t>Policy, Politics &amp; Nursing Practice</w:t>
      </w:r>
      <w:r w:rsidRPr="003663CA">
        <w:rPr>
          <w:rFonts w:asciiTheme="majorBidi" w:hAnsiTheme="majorBidi" w:cstheme="majorBidi"/>
          <w:sz w:val="24"/>
          <w:szCs w:val="24"/>
        </w:rPr>
        <w:t>, </w:t>
      </w:r>
      <w:r w:rsidRPr="003663CA">
        <w:rPr>
          <w:rFonts w:asciiTheme="majorBidi" w:hAnsiTheme="majorBidi" w:cstheme="majorBidi"/>
          <w:i/>
          <w:iCs/>
          <w:sz w:val="24"/>
          <w:szCs w:val="24"/>
        </w:rPr>
        <w:t>22</w:t>
      </w:r>
      <w:r w:rsidRPr="003663CA">
        <w:rPr>
          <w:rFonts w:asciiTheme="majorBidi" w:hAnsiTheme="majorBidi" w:cstheme="majorBidi"/>
          <w:sz w:val="24"/>
          <w:szCs w:val="24"/>
        </w:rPr>
        <w:t xml:space="preserve">(4), 271–291. </w:t>
      </w:r>
      <w:hyperlink r:id="rId11" w:history="1">
        <w:r w:rsidRPr="003663CA">
          <w:rPr>
            <w:rStyle w:val="Hyperlink"/>
            <w:rFonts w:asciiTheme="majorBidi" w:hAnsiTheme="majorBidi" w:cstheme="majorBidi"/>
            <w:sz w:val="24"/>
            <w:szCs w:val="24"/>
          </w:rPr>
          <w:t>https://doi.org/10.1177/15271544211050611</w:t>
        </w:r>
      </w:hyperlink>
    </w:p>
    <w:p w14:paraId="70A61FAB"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Coster, S., Watkins, M., &amp; Norman, I. J. (2018). What is the impact of professional nursing on patients’ outcomes globally? An overview of research evidence. </w:t>
      </w:r>
      <w:r w:rsidRPr="003663CA">
        <w:rPr>
          <w:rFonts w:asciiTheme="majorBidi" w:hAnsiTheme="majorBidi" w:cstheme="majorBidi"/>
          <w:i/>
          <w:iCs/>
          <w:sz w:val="24"/>
          <w:szCs w:val="24"/>
        </w:rPr>
        <w:t>International Journal of Nursing Studies</w:t>
      </w:r>
      <w:r w:rsidRPr="003663CA">
        <w:rPr>
          <w:rFonts w:asciiTheme="majorBidi" w:hAnsiTheme="majorBidi" w:cstheme="majorBidi"/>
          <w:sz w:val="24"/>
          <w:szCs w:val="24"/>
        </w:rPr>
        <w:t>, </w:t>
      </w:r>
      <w:r w:rsidRPr="003663CA">
        <w:rPr>
          <w:rFonts w:asciiTheme="majorBidi" w:hAnsiTheme="majorBidi" w:cstheme="majorBidi"/>
          <w:i/>
          <w:iCs/>
          <w:sz w:val="24"/>
          <w:szCs w:val="24"/>
        </w:rPr>
        <w:t>78</w:t>
      </w:r>
      <w:r w:rsidRPr="003663CA">
        <w:rPr>
          <w:rFonts w:asciiTheme="majorBidi" w:hAnsiTheme="majorBidi" w:cstheme="majorBidi"/>
          <w:sz w:val="24"/>
          <w:szCs w:val="24"/>
        </w:rPr>
        <w:t xml:space="preserve">, 76–83. </w:t>
      </w:r>
      <w:hyperlink r:id="rId12" w:history="1">
        <w:r w:rsidRPr="003663CA">
          <w:rPr>
            <w:rStyle w:val="Hyperlink"/>
            <w:rFonts w:asciiTheme="majorBidi" w:hAnsiTheme="majorBidi" w:cstheme="majorBidi"/>
            <w:sz w:val="24"/>
            <w:szCs w:val="24"/>
          </w:rPr>
          <w:t>https://doi.org/10.1016/j.ijnurstu.2017.10.009</w:t>
        </w:r>
      </w:hyperlink>
    </w:p>
    <w:p w14:paraId="3019CC2C"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lastRenderedPageBreak/>
        <w:t xml:space="preserve">Dunn L. (1997). A literature review of advanced clinical nursing practice in the United States of America. </w:t>
      </w:r>
      <w:r w:rsidRPr="003663CA">
        <w:rPr>
          <w:rFonts w:asciiTheme="majorBidi" w:hAnsiTheme="majorBidi" w:cstheme="majorBidi"/>
          <w:i/>
          <w:iCs/>
          <w:sz w:val="24"/>
          <w:szCs w:val="24"/>
        </w:rPr>
        <w:t>Journal of Advanced Nursing, 25</w:t>
      </w:r>
      <w:r w:rsidRPr="003663CA">
        <w:rPr>
          <w:rFonts w:asciiTheme="majorBidi" w:hAnsiTheme="majorBidi" w:cstheme="majorBidi"/>
          <w:sz w:val="24"/>
          <w:szCs w:val="24"/>
        </w:rPr>
        <w:t>(4), 814–819.</w:t>
      </w:r>
    </w:p>
    <w:p w14:paraId="68BA80EF"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Filkins, J. (2003). Nurse directors’ jobs: A European perspective. </w:t>
      </w:r>
      <w:r w:rsidRPr="003663CA">
        <w:rPr>
          <w:rFonts w:asciiTheme="majorBidi" w:hAnsiTheme="majorBidi" w:cstheme="majorBidi"/>
          <w:i/>
          <w:iCs/>
          <w:sz w:val="24"/>
          <w:szCs w:val="24"/>
        </w:rPr>
        <w:t>Journal of Nursing Management, 11</w:t>
      </w:r>
      <w:r w:rsidRPr="003663CA">
        <w:rPr>
          <w:rFonts w:asciiTheme="majorBidi" w:hAnsiTheme="majorBidi" w:cstheme="majorBidi"/>
          <w:sz w:val="24"/>
          <w:szCs w:val="24"/>
        </w:rPr>
        <w:t>, 44–47.</w:t>
      </w:r>
    </w:p>
    <w:p w14:paraId="55F13F91" w14:textId="77777777" w:rsidR="00E04AA4" w:rsidRPr="000D4CB2"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0D4CB2">
        <w:rPr>
          <w:rFonts w:asciiTheme="majorBidi" w:hAnsiTheme="majorBidi" w:cstheme="majorBidi"/>
          <w:sz w:val="24"/>
          <w:szCs w:val="24"/>
        </w:rPr>
        <w:t>Goldberg</w:t>
      </w:r>
      <w:r>
        <w:rPr>
          <w:rFonts w:asciiTheme="majorBidi" w:hAnsiTheme="majorBidi" w:cstheme="majorBidi"/>
          <w:sz w:val="24"/>
          <w:szCs w:val="24"/>
        </w:rPr>
        <w:t>,</w:t>
      </w:r>
      <w:r w:rsidRPr="000D4CB2">
        <w:rPr>
          <w:rFonts w:asciiTheme="majorBidi" w:hAnsiTheme="majorBidi" w:cstheme="majorBidi"/>
          <w:sz w:val="24"/>
          <w:szCs w:val="24"/>
        </w:rPr>
        <w:t xml:space="preserve"> S</w:t>
      </w:r>
      <w:r>
        <w:rPr>
          <w:rFonts w:asciiTheme="majorBidi" w:hAnsiTheme="majorBidi" w:cstheme="majorBidi"/>
          <w:sz w:val="24"/>
          <w:szCs w:val="24"/>
        </w:rPr>
        <w:t>.</w:t>
      </w:r>
      <w:r w:rsidRPr="000D4CB2">
        <w:rPr>
          <w:rFonts w:asciiTheme="majorBidi" w:hAnsiTheme="majorBidi" w:cstheme="majorBidi"/>
          <w:sz w:val="24"/>
          <w:szCs w:val="24"/>
        </w:rPr>
        <w:t xml:space="preserve">, </w:t>
      </w:r>
      <w:r>
        <w:rPr>
          <w:rFonts w:asciiTheme="majorBidi" w:hAnsiTheme="majorBidi" w:cstheme="majorBidi"/>
          <w:sz w:val="24"/>
          <w:szCs w:val="24"/>
        </w:rPr>
        <w:t xml:space="preserve">&amp; </w:t>
      </w:r>
      <w:r w:rsidRPr="000D4CB2">
        <w:rPr>
          <w:rFonts w:asciiTheme="majorBidi" w:hAnsiTheme="majorBidi" w:cstheme="majorBidi"/>
          <w:sz w:val="24"/>
          <w:szCs w:val="24"/>
        </w:rPr>
        <w:t>Benor</w:t>
      </w:r>
      <w:r>
        <w:rPr>
          <w:rFonts w:asciiTheme="majorBidi" w:hAnsiTheme="majorBidi" w:cstheme="majorBidi"/>
          <w:sz w:val="24"/>
          <w:szCs w:val="24"/>
        </w:rPr>
        <w:t>,</w:t>
      </w:r>
      <w:r w:rsidRPr="000D4CB2">
        <w:rPr>
          <w:rFonts w:asciiTheme="majorBidi" w:hAnsiTheme="majorBidi" w:cstheme="majorBidi"/>
          <w:sz w:val="24"/>
          <w:szCs w:val="24"/>
        </w:rPr>
        <w:t xml:space="preserve"> D. </w:t>
      </w:r>
      <w:r>
        <w:rPr>
          <w:rFonts w:asciiTheme="majorBidi" w:hAnsiTheme="majorBidi" w:cstheme="majorBidi"/>
          <w:sz w:val="24"/>
          <w:szCs w:val="24"/>
        </w:rPr>
        <w:t xml:space="preserve">(2004). </w:t>
      </w:r>
      <w:r w:rsidRPr="00D32DDC">
        <w:rPr>
          <w:rFonts w:asciiTheme="majorBidi" w:hAnsiTheme="majorBidi" w:cstheme="majorBidi"/>
          <w:i/>
          <w:iCs/>
          <w:sz w:val="24"/>
          <w:szCs w:val="24"/>
        </w:rPr>
        <w:t>Nursing leadership in an era of reform in the healthcare system: Assessing the leadership function of head nurses and its influence on the effective functioning of the ward.</w:t>
      </w:r>
      <w:r>
        <w:rPr>
          <w:rFonts w:asciiTheme="majorBidi" w:hAnsiTheme="majorBidi" w:cstheme="majorBidi"/>
          <w:sz w:val="24"/>
          <w:szCs w:val="24"/>
        </w:rPr>
        <w:t xml:space="preserve"> </w:t>
      </w:r>
      <w:r w:rsidRPr="000D4CB2">
        <w:rPr>
          <w:rFonts w:asciiTheme="majorBidi" w:hAnsiTheme="majorBidi" w:cstheme="majorBidi"/>
          <w:sz w:val="24"/>
          <w:szCs w:val="24"/>
        </w:rPr>
        <w:t>Israel National Institute for Health Policy Research</w:t>
      </w:r>
      <w:r>
        <w:rPr>
          <w:rFonts w:asciiTheme="majorBidi" w:hAnsiTheme="majorBidi" w:cstheme="majorBidi"/>
          <w:sz w:val="24"/>
          <w:szCs w:val="24"/>
        </w:rPr>
        <w:t>.</w:t>
      </w:r>
    </w:p>
    <w:p w14:paraId="2320895A" w14:textId="77777777" w:rsidR="00E04AA4" w:rsidRPr="003663CA" w:rsidRDefault="00E04AA4" w:rsidP="00E04AA4">
      <w:pPr>
        <w:autoSpaceDE w:val="0"/>
        <w:autoSpaceDN w:val="0"/>
        <w:bidi w:val="0"/>
        <w:adjustRightInd w:val="0"/>
        <w:spacing w:after="0" w:line="480" w:lineRule="auto"/>
        <w:ind w:left="360" w:hanging="360"/>
        <w:rPr>
          <w:rStyle w:val="Hyperlink"/>
          <w:rFonts w:asciiTheme="majorBidi" w:hAnsiTheme="majorBidi" w:cstheme="majorBidi"/>
          <w:sz w:val="24"/>
          <w:szCs w:val="24"/>
        </w:rPr>
      </w:pPr>
      <w:r w:rsidRPr="003663CA">
        <w:rPr>
          <w:rFonts w:asciiTheme="majorBidi" w:hAnsiTheme="majorBidi" w:cstheme="majorBidi"/>
          <w:sz w:val="24"/>
          <w:szCs w:val="24"/>
        </w:rPr>
        <w:t>Greenberger, C., Haron, Y., &amp; Riba, S. (2014). The nursing division of the Israeli Health Ministry moves nursing into the forefront of health care. </w:t>
      </w:r>
      <w:r w:rsidRPr="003663CA">
        <w:rPr>
          <w:rFonts w:asciiTheme="majorBidi" w:hAnsiTheme="majorBidi" w:cstheme="majorBidi"/>
          <w:i/>
          <w:iCs/>
          <w:sz w:val="24"/>
          <w:szCs w:val="24"/>
        </w:rPr>
        <w:t>Policy, Politics &amp; Nursing Practice</w:t>
      </w:r>
      <w:r w:rsidRPr="003663CA">
        <w:rPr>
          <w:rFonts w:asciiTheme="majorBidi" w:hAnsiTheme="majorBidi" w:cstheme="majorBidi"/>
          <w:sz w:val="24"/>
          <w:szCs w:val="24"/>
        </w:rPr>
        <w:t>, </w:t>
      </w:r>
      <w:r w:rsidRPr="003663CA">
        <w:rPr>
          <w:rFonts w:asciiTheme="majorBidi" w:hAnsiTheme="majorBidi" w:cstheme="majorBidi"/>
          <w:i/>
          <w:iCs/>
          <w:sz w:val="24"/>
          <w:szCs w:val="24"/>
        </w:rPr>
        <w:t>15</w:t>
      </w:r>
      <w:r w:rsidRPr="003663CA">
        <w:rPr>
          <w:rFonts w:asciiTheme="majorBidi" w:hAnsiTheme="majorBidi" w:cstheme="majorBidi"/>
          <w:sz w:val="24"/>
          <w:szCs w:val="24"/>
        </w:rPr>
        <w:t xml:space="preserve">(1-2), 49–57. </w:t>
      </w:r>
      <w:hyperlink r:id="rId13" w:history="1">
        <w:r w:rsidRPr="003663CA">
          <w:rPr>
            <w:rStyle w:val="Hyperlink"/>
            <w:rFonts w:asciiTheme="majorBidi" w:hAnsiTheme="majorBidi" w:cstheme="majorBidi"/>
            <w:sz w:val="24"/>
            <w:szCs w:val="24"/>
          </w:rPr>
          <w:t>https://doi.org/10.1177/1527154414538101</w:t>
        </w:r>
      </w:hyperlink>
    </w:p>
    <w:p w14:paraId="3241F5D9"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commentRangeStart w:id="1426"/>
      <w:r w:rsidRPr="003663CA">
        <w:rPr>
          <w:rFonts w:asciiTheme="majorBidi" w:hAnsiTheme="majorBidi" w:cstheme="majorBidi"/>
          <w:sz w:val="24"/>
          <w:szCs w:val="24"/>
        </w:rPr>
        <w:t>Hendel</w:t>
      </w:r>
      <w:commentRangeEnd w:id="1426"/>
      <w:r w:rsidRPr="003663CA">
        <w:rPr>
          <w:rStyle w:val="CommentReference"/>
          <w:rFonts w:asciiTheme="majorBidi" w:hAnsiTheme="majorBidi" w:cstheme="majorBidi"/>
          <w:sz w:val="24"/>
          <w:szCs w:val="24"/>
        </w:rPr>
        <w:commentReference w:id="1426"/>
      </w:r>
      <w:r w:rsidRPr="003663CA">
        <w:rPr>
          <w:rFonts w:asciiTheme="majorBidi" w:hAnsiTheme="majorBidi" w:cstheme="majorBidi"/>
          <w:sz w:val="24"/>
          <w:szCs w:val="24"/>
        </w:rPr>
        <w:t>, T. (1997). Nursing for the 21</w:t>
      </w:r>
      <w:r w:rsidRPr="003663CA">
        <w:rPr>
          <w:rFonts w:asciiTheme="majorBidi" w:hAnsiTheme="majorBidi" w:cstheme="majorBidi"/>
          <w:sz w:val="24"/>
          <w:szCs w:val="24"/>
          <w:vertAlign w:val="superscript"/>
        </w:rPr>
        <w:t>st</w:t>
      </w:r>
      <w:r w:rsidRPr="003663CA">
        <w:rPr>
          <w:rFonts w:asciiTheme="majorBidi" w:hAnsiTheme="majorBidi" w:cstheme="majorBidi"/>
          <w:sz w:val="24"/>
          <w:szCs w:val="24"/>
        </w:rPr>
        <w:t xml:space="preserve"> century. </w:t>
      </w:r>
      <w:r w:rsidRPr="003663CA">
        <w:rPr>
          <w:rFonts w:asciiTheme="majorBidi" w:hAnsiTheme="majorBidi" w:cstheme="majorBidi"/>
          <w:i/>
          <w:iCs/>
          <w:sz w:val="24"/>
          <w:szCs w:val="24"/>
        </w:rPr>
        <w:t>Nursing in Israel</w:t>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155</w:t>
      </w:r>
      <w:r w:rsidRPr="003663CA">
        <w:rPr>
          <w:rFonts w:asciiTheme="majorBidi" w:hAnsiTheme="majorBidi" w:cstheme="majorBidi"/>
          <w:sz w:val="24"/>
          <w:szCs w:val="24"/>
        </w:rPr>
        <w:t xml:space="preserve">, 24–26. </w:t>
      </w:r>
    </w:p>
    <w:p w14:paraId="2781497E"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bookmarkStart w:id="1427" w:name="_Hlk132713090"/>
      <w:r w:rsidRPr="003663CA">
        <w:rPr>
          <w:rFonts w:asciiTheme="majorBidi" w:hAnsiTheme="majorBidi" w:cstheme="majorBidi"/>
          <w:sz w:val="24"/>
          <w:szCs w:val="24"/>
        </w:rPr>
        <w:t>Horrocks</w:t>
      </w:r>
      <w:bookmarkEnd w:id="1427"/>
      <w:r w:rsidRPr="003663CA">
        <w:rPr>
          <w:rFonts w:asciiTheme="majorBidi" w:hAnsiTheme="majorBidi" w:cstheme="majorBidi"/>
          <w:sz w:val="24"/>
          <w:szCs w:val="24"/>
        </w:rPr>
        <w:t xml:space="preserve">, S., Anderson, E., &amp; Salisbury, C. (2002). Systematic review of whether nurse practitioners working in primary care can provide equivalent care to doctors. </w:t>
      </w:r>
      <w:r w:rsidRPr="003663CA">
        <w:rPr>
          <w:rFonts w:asciiTheme="majorBidi" w:hAnsiTheme="majorBidi" w:cstheme="majorBidi"/>
          <w:i/>
          <w:iCs/>
          <w:sz w:val="24"/>
          <w:szCs w:val="24"/>
        </w:rPr>
        <w:t>British Medical Journal, 324,</w:t>
      </w:r>
      <w:r w:rsidRPr="003663CA">
        <w:rPr>
          <w:rFonts w:asciiTheme="majorBidi" w:hAnsiTheme="majorBidi" w:cstheme="majorBidi"/>
          <w:sz w:val="24"/>
          <w:szCs w:val="24"/>
        </w:rPr>
        <w:t xml:space="preserve"> 819–823. </w:t>
      </w:r>
    </w:p>
    <w:p w14:paraId="25ED4170"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Israel State Comptroller (2008). Personnel planning in health-related professions, Report. No. 59B. </w:t>
      </w:r>
    </w:p>
    <w:p w14:paraId="19F43749"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Joel, L. A. (2002). Education for entry into nursing practice: revisited for the 21</w:t>
      </w:r>
      <w:r w:rsidRPr="003663CA">
        <w:rPr>
          <w:rFonts w:asciiTheme="majorBidi" w:hAnsiTheme="majorBidi" w:cstheme="majorBidi"/>
          <w:sz w:val="24"/>
          <w:szCs w:val="24"/>
          <w:vertAlign w:val="superscript"/>
        </w:rPr>
        <w:t>st</w:t>
      </w:r>
      <w:r w:rsidRPr="003663CA">
        <w:rPr>
          <w:rFonts w:asciiTheme="majorBidi" w:hAnsiTheme="majorBidi" w:cstheme="majorBidi"/>
          <w:sz w:val="24"/>
          <w:szCs w:val="24"/>
        </w:rPr>
        <w:t xml:space="preserve"> century. </w:t>
      </w:r>
      <w:r w:rsidRPr="003663CA">
        <w:rPr>
          <w:rFonts w:asciiTheme="majorBidi" w:hAnsiTheme="majorBidi" w:cstheme="majorBidi"/>
          <w:i/>
          <w:iCs/>
          <w:sz w:val="24"/>
          <w:szCs w:val="24"/>
        </w:rPr>
        <w:t>Online Journal of Issues in Nursing</w:t>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7</w:t>
      </w:r>
      <w:r w:rsidRPr="003663CA">
        <w:rPr>
          <w:rFonts w:asciiTheme="majorBidi" w:hAnsiTheme="majorBidi" w:cstheme="majorBidi"/>
          <w:sz w:val="24"/>
          <w:szCs w:val="24"/>
        </w:rPr>
        <w:t>, 4.</w:t>
      </w:r>
    </w:p>
    <w:p w14:paraId="48F9BDF1"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Kanievsky Y. (1932). </w:t>
      </w:r>
      <w:r w:rsidRPr="003663CA">
        <w:rPr>
          <w:rFonts w:asciiTheme="majorBidi" w:hAnsiTheme="majorBidi" w:cstheme="majorBidi"/>
          <w:i/>
          <w:iCs/>
          <w:sz w:val="24"/>
          <w:szCs w:val="24"/>
        </w:rPr>
        <w:t xml:space="preserve">What is </w:t>
      </w:r>
      <w:commentRangeStart w:id="1428"/>
      <w:r w:rsidRPr="003663CA">
        <w:rPr>
          <w:rFonts w:asciiTheme="majorBidi" w:hAnsiTheme="majorBidi" w:cstheme="majorBidi"/>
          <w:i/>
          <w:iCs/>
          <w:sz w:val="24"/>
          <w:szCs w:val="24"/>
        </w:rPr>
        <w:t>social</w:t>
      </w:r>
      <w:commentRangeEnd w:id="1428"/>
      <w:r w:rsidRPr="003663CA">
        <w:rPr>
          <w:rStyle w:val="CommentReference"/>
          <w:rFonts w:asciiTheme="majorBidi" w:hAnsiTheme="majorBidi" w:cstheme="majorBidi"/>
          <w:sz w:val="24"/>
          <w:szCs w:val="24"/>
        </w:rPr>
        <w:commentReference w:id="1428"/>
      </w:r>
      <w:r w:rsidRPr="003663CA">
        <w:rPr>
          <w:rFonts w:asciiTheme="majorBidi" w:hAnsiTheme="majorBidi" w:cstheme="majorBidi"/>
          <w:i/>
          <w:iCs/>
          <w:sz w:val="24"/>
          <w:szCs w:val="24"/>
        </w:rPr>
        <w:t xml:space="preserve"> insurance?</w:t>
      </w:r>
      <w:r w:rsidRPr="003663CA">
        <w:rPr>
          <w:rFonts w:asciiTheme="majorBidi" w:hAnsiTheme="majorBidi" w:cstheme="majorBidi"/>
          <w:i/>
          <w:sz w:val="24"/>
          <w:szCs w:val="24"/>
        </w:rPr>
        <w:t xml:space="preserve"> </w:t>
      </w:r>
      <w:r w:rsidRPr="003663CA">
        <w:rPr>
          <w:rFonts w:asciiTheme="majorBidi" w:hAnsiTheme="majorBidi" w:cstheme="majorBidi"/>
          <w:sz w:val="24"/>
          <w:szCs w:val="24"/>
        </w:rPr>
        <w:t xml:space="preserve">Jerusalem: Ze’ev Barzilai Press. </w:t>
      </w:r>
      <w:bookmarkStart w:id="1429" w:name="_Hlk132714854"/>
    </w:p>
    <w:p w14:paraId="2FF898E6" w14:textId="11EC7A35"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Keighley</w:t>
      </w:r>
      <w:r>
        <w:rPr>
          <w:rFonts w:asciiTheme="majorBidi" w:hAnsiTheme="majorBidi" w:cstheme="majorBidi"/>
          <w:sz w:val="24"/>
          <w:szCs w:val="24"/>
        </w:rPr>
        <w:t xml:space="preserve">, </w:t>
      </w:r>
      <w:r w:rsidRPr="003663CA">
        <w:rPr>
          <w:rFonts w:asciiTheme="majorBidi" w:hAnsiTheme="majorBidi" w:cstheme="majorBidi"/>
          <w:sz w:val="24"/>
          <w:szCs w:val="24"/>
        </w:rPr>
        <w:t xml:space="preserve">T. </w:t>
      </w:r>
      <w:r>
        <w:rPr>
          <w:rFonts w:asciiTheme="majorBidi" w:hAnsiTheme="majorBidi" w:cstheme="majorBidi"/>
          <w:sz w:val="24"/>
          <w:szCs w:val="24"/>
        </w:rPr>
        <w:t xml:space="preserve">(2004). </w:t>
      </w:r>
      <w:r w:rsidRPr="003663CA">
        <w:rPr>
          <w:rFonts w:asciiTheme="majorBidi" w:hAnsiTheme="majorBidi" w:cstheme="majorBidi"/>
          <w:sz w:val="24"/>
          <w:szCs w:val="24"/>
        </w:rPr>
        <w:t>Political leadership in Europe</w:t>
      </w:r>
      <w:r>
        <w:rPr>
          <w:rFonts w:asciiTheme="majorBidi" w:hAnsiTheme="majorBidi" w:cstheme="majorBidi"/>
          <w:sz w:val="24"/>
          <w:szCs w:val="24"/>
        </w:rPr>
        <w:t>: A</w:t>
      </w:r>
      <w:r w:rsidRPr="003663CA">
        <w:rPr>
          <w:rFonts w:asciiTheme="majorBidi" w:hAnsiTheme="majorBidi" w:cstheme="majorBidi"/>
          <w:sz w:val="24"/>
          <w:szCs w:val="24"/>
        </w:rPr>
        <w:t xml:space="preserve">n assessment of the impact of the 2004 EU Accession round on nursing in Europe. </w:t>
      </w:r>
      <w:r w:rsidRPr="003663CA">
        <w:rPr>
          <w:rFonts w:asciiTheme="majorBidi" w:hAnsiTheme="majorBidi" w:cstheme="majorBidi"/>
          <w:i/>
          <w:iCs/>
          <w:sz w:val="24"/>
          <w:szCs w:val="24"/>
        </w:rPr>
        <w:t>Journal of Nursing Management, 12,</w:t>
      </w:r>
      <w:r>
        <w:rPr>
          <w:rFonts w:asciiTheme="majorBidi" w:hAnsiTheme="majorBidi" w:cstheme="majorBidi"/>
          <w:sz w:val="24"/>
          <w:szCs w:val="24"/>
        </w:rPr>
        <w:t xml:space="preserve"> </w:t>
      </w:r>
      <w:r w:rsidRPr="003663CA">
        <w:rPr>
          <w:rFonts w:asciiTheme="majorBidi" w:hAnsiTheme="majorBidi" w:cstheme="majorBidi"/>
          <w:sz w:val="24"/>
          <w:szCs w:val="24"/>
        </w:rPr>
        <w:t>279</w:t>
      </w:r>
      <w:r w:rsidR="006C686D" w:rsidRPr="003663CA">
        <w:rPr>
          <w:rFonts w:asciiTheme="majorBidi" w:hAnsiTheme="majorBidi" w:cstheme="majorBidi"/>
          <w:sz w:val="24"/>
          <w:szCs w:val="24"/>
        </w:rPr>
        <w:t>–</w:t>
      </w:r>
      <w:r>
        <w:rPr>
          <w:rFonts w:asciiTheme="majorBidi" w:hAnsiTheme="majorBidi" w:cstheme="majorBidi"/>
          <w:sz w:val="24"/>
          <w:szCs w:val="24"/>
        </w:rPr>
        <w:t>2</w:t>
      </w:r>
      <w:r w:rsidRPr="003663CA">
        <w:rPr>
          <w:rFonts w:asciiTheme="majorBidi" w:hAnsiTheme="majorBidi" w:cstheme="majorBidi"/>
          <w:sz w:val="24"/>
          <w:szCs w:val="24"/>
        </w:rPr>
        <w:t>85</w:t>
      </w:r>
      <w:r>
        <w:rPr>
          <w:rFonts w:asciiTheme="majorBidi" w:hAnsiTheme="majorBidi" w:cstheme="majorBidi"/>
          <w:sz w:val="24"/>
          <w:szCs w:val="24"/>
        </w:rPr>
        <w:t>.</w:t>
      </w:r>
      <w:r w:rsidRPr="003663CA">
        <w:rPr>
          <w:rFonts w:asciiTheme="majorBidi" w:hAnsiTheme="majorBidi" w:cstheme="majorBidi"/>
          <w:sz w:val="24"/>
          <w:szCs w:val="24"/>
        </w:rPr>
        <w:t xml:space="preserve"> </w:t>
      </w:r>
    </w:p>
    <w:p w14:paraId="6F0E7AEE"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lastRenderedPageBreak/>
        <w:t xml:space="preserve">Krulik, T. (2003). </w:t>
      </w:r>
      <w:r w:rsidRPr="003663CA">
        <w:rPr>
          <w:rFonts w:asciiTheme="majorBidi" w:hAnsiTheme="majorBidi" w:cstheme="majorBidi"/>
          <w:i/>
          <w:iCs/>
          <w:sz w:val="24"/>
          <w:szCs w:val="24"/>
        </w:rPr>
        <w:t>Wellbeing: A kaleidoscope for the health profession</w:t>
      </w:r>
      <w:r w:rsidRPr="003663CA">
        <w:rPr>
          <w:rFonts w:asciiTheme="majorBidi" w:hAnsiTheme="majorBidi" w:cstheme="majorBidi"/>
          <w:sz w:val="24"/>
          <w:szCs w:val="24"/>
        </w:rPr>
        <w:t>. Tel Aviv, Israel: Tel Aviv University, School of Health Professions.</w:t>
      </w:r>
    </w:p>
    <w:p w14:paraId="198EF253"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Levy, Z. (2002). </w:t>
      </w:r>
      <w:r w:rsidRPr="003663CA">
        <w:rPr>
          <w:rFonts w:asciiTheme="majorBidi" w:hAnsiTheme="majorBidi" w:cstheme="majorBidi"/>
          <w:sz w:val="24"/>
          <w:szCs w:val="24"/>
          <w:highlight w:val="cyan"/>
        </w:rPr>
        <w:t xml:space="preserve">The </w:t>
      </w:r>
      <w:commentRangeStart w:id="1430"/>
      <w:r w:rsidRPr="003663CA">
        <w:rPr>
          <w:rFonts w:asciiTheme="majorBidi" w:hAnsiTheme="majorBidi" w:cstheme="majorBidi"/>
          <w:sz w:val="24"/>
          <w:szCs w:val="24"/>
          <w:highlight w:val="cyan"/>
        </w:rPr>
        <w:t>impact</w:t>
      </w:r>
      <w:commentRangeEnd w:id="1430"/>
      <w:r w:rsidR="00CB37F7">
        <w:rPr>
          <w:rStyle w:val="CommentReference"/>
        </w:rPr>
        <w:commentReference w:id="1430"/>
      </w:r>
      <w:r w:rsidRPr="003663CA">
        <w:rPr>
          <w:rFonts w:asciiTheme="majorBidi" w:hAnsiTheme="majorBidi" w:cstheme="majorBidi"/>
          <w:sz w:val="24"/>
          <w:szCs w:val="24"/>
          <w:highlight w:val="cyan"/>
        </w:rPr>
        <w:t xml:space="preserve"> of the healthcare system reform on geriatric nursing: Knowledge, attitudes and experience of geriatric nurses regarding the implications of healthcare system reform in Israel</w:t>
      </w:r>
      <w:r w:rsidRPr="003663CA">
        <w:rPr>
          <w:rFonts w:asciiTheme="majorBidi" w:hAnsiTheme="majorBidi" w:cstheme="majorBidi"/>
          <w:sz w:val="24"/>
          <w:szCs w:val="24"/>
        </w:rPr>
        <w:t xml:space="preserve"> [Master’s thesis, Tel Aviv University].</w:t>
      </w:r>
    </w:p>
    <w:p w14:paraId="1BF3295B" w14:textId="52C0F979"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tl/>
        </w:rPr>
      </w:pPr>
      <w:r w:rsidRPr="003663CA">
        <w:rPr>
          <w:rFonts w:asciiTheme="majorBidi" w:hAnsiTheme="majorBidi" w:cstheme="majorBidi"/>
          <w:sz w:val="24"/>
          <w:szCs w:val="24"/>
        </w:rPr>
        <w:t>Megnazi, R., Reicher, S., &amp; Shani, M. (2010). Nihul machala k-shita l-shipur echut haim vele-shimushj muskal b-mash’habei maarechet ha-briut” [</w:t>
      </w:r>
      <w:commentRangeStart w:id="1431"/>
      <w:r w:rsidRPr="003663CA">
        <w:rPr>
          <w:rFonts w:asciiTheme="majorBidi" w:hAnsiTheme="majorBidi" w:cstheme="majorBidi"/>
          <w:color w:val="333333"/>
          <w:sz w:val="24"/>
          <w:szCs w:val="24"/>
          <w:shd w:val="clear" w:color="auto" w:fill="FFFFFF"/>
        </w:rPr>
        <w:t>Disease management as a method for improving quality of life and informed use of healthcare resources</w:t>
      </w:r>
      <w:r w:rsidRPr="003663CA">
        <w:rPr>
          <w:rFonts w:asciiTheme="majorBidi" w:hAnsiTheme="majorBidi" w:cstheme="majorBidi"/>
          <w:sz w:val="24"/>
          <w:szCs w:val="24"/>
        </w:rPr>
        <w:t xml:space="preserve">). </w:t>
      </w:r>
      <w:commentRangeEnd w:id="1431"/>
      <w:r w:rsidRPr="003663CA">
        <w:rPr>
          <w:rStyle w:val="CommentReference"/>
          <w:rFonts w:asciiTheme="majorBidi" w:hAnsiTheme="majorBidi" w:cstheme="majorBidi"/>
          <w:sz w:val="24"/>
          <w:szCs w:val="24"/>
        </w:rPr>
        <w:commentReference w:id="1431"/>
      </w:r>
      <w:r w:rsidRPr="003663CA">
        <w:rPr>
          <w:rFonts w:asciiTheme="majorBidi" w:hAnsiTheme="majorBidi" w:cstheme="majorBidi"/>
          <w:sz w:val="24"/>
          <w:szCs w:val="24"/>
        </w:rPr>
        <w:t>In G. Bin Nun, &amp; R. Megnazi (Eds.),</w:t>
      </w:r>
      <w:r w:rsidRPr="003663CA">
        <w:rPr>
          <w:rFonts w:asciiTheme="majorBidi" w:hAnsiTheme="majorBidi" w:cstheme="majorBidi"/>
          <w:i/>
          <w:sz w:val="24"/>
          <w:szCs w:val="24"/>
        </w:rPr>
        <w:t xml:space="preserve"> Hebetim calcaliyyim v-hevratiyyim b-maʻarechet ha-britut b-Israel </w:t>
      </w:r>
      <w:r w:rsidRPr="003663CA">
        <w:rPr>
          <w:rFonts w:asciiTheme="majorBidi" w:hAnsiTheme="majorBidi" w:cstheme="majorBidi"/>
          <w:sz w:val="24"/>
          <w:szCs w:val="24"/>
        </w:rPr>
        <w:t>[</w:t>
      </w:r>
      <w:r w:rsidRPr="003663CA">
        <w:rPr>
          <w:rFonts w:asciiTheme="majorBidi" w:hAnsiTheme="majorBidi" w:cstheme="majorBidi"/>
          <w:i/>
          <w:iCs/>
          <w:sz w:val="24"/>
          <w:szCs w:val="24"/>
        </w:rPr>
        <w:t>Economic and social aspects of the healthcare system in Israel]</w:t>
      </w:r>
      <w:r w:rsidRPr="003663CA">
        <w:rPr>
          <w:rFonts w:asciiTheme="majorBidi" w:hAnsiTheme="majorBidi" w:cstheme="majorBidi"/>
          <w:sz w:val="24"/>
          <w:szCs w:val="24"/>
        </w:rPr>
        <w:t xml:space="preserve"> (pp. </w:t>
      </w:r>
      <w:r w:rsidR="006C686D" w:rsidRPr="003663CA">
        <w:rPr>
          <w:rFonts w:asciiTheme="majorBidi" w:hAnsiTheme="majorBidi" w:cstheme="majorBidi"/>
          <w:sz w:val="24"/>
          <w:szCs w:val="24"/>
        </w:rPr>
        <w:t>279–</w:t>
      </w:r>
      <w:r w:rsidRPr="003663CA">
        <w:rPr>
          <w:rFonts w:asciiTheme="majorBidi" w:hAnsiTheme="majorBidi" w:cstheme="majorBidi"/>
          <w:sz w:val="24"/>
          <w:szCs w:val="24"/>
        </w:rPr>
        <w:t xml:space="preserve">373). </w:t>
      </w:r>
      <w:commentRangeStart w:id="1432"/>
      <w:r w:rsidRPr="003663CA">
        <w:rPr>
          <w:rFonts w:asciiTheme="majorBidi" w:hAnsiTheme="majorBidi" w:cstheme="majorBidi"/>
          <w:color w:val="333333"/>
          <w:sz w:val="24"/>
          <w:szCs w:val="24"/>
          <w:shd w:val="clear" w:color="auto" w:fill="FFFFFF"/>
        </w:rPr>
        <w:t>Tel Aviv: Am Oved</w:t>
      </w:r>
      <w:r w:rsidRPr="003663CA">
        <w:rPr>
          <w:rFonts w:asciiTheme="majorBidi" w:hAnsiTheme="majorBidi" w:cstheme="majorBidi"/>
          <w:sz w:val="24"/>
          <w:szCs w:val="24"/>
        </w:rPr>
        <w:t>.</w:t>
      </w:r>
      <w:commentRangeEnd w:id="1432"/>
      <w:r w:rsidRPr="003663CA">
        <w:rPr>
          <w:rStyle w:val="CommentReference"/>
          <w:rFonts w:asciiTheme="majorBidi" w:hAnsiTheme="majorBidi" w:cstheme="majorBidi"/>
          <w:sz w:val="24"/>
          <w:szCs w:val="24"/>
        </w:rPr>
        <w:commentReference w:id="1432"/>
      </w:r>
    </w:p>
    <w:p w14:paraId="5A863B4F"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highlight w:val="green"/>
        </w:rPr>
        <w:t>Manor B. (</w:t>
      </w:r>
      <w:commentRangeStart w:id="1433"/>
      <w:r w:rsidRPr="003663CA">
        <w:rPr>
          <w:rFonts w:asciiTheme="majorBidi" w:hAnsiTheme="majorBidi" w:cstheme="majorBidi"/>
          <w:sz w:val="24"/>
          <w:szCs w:val="24"/>
          <w:highlight w:val="green"/>
        </w:rPr>
        <w:t>2000</w:t>
      </w:r>
      <w:commentRangeEnd w:id="1433"/>
      <w:r w:rsidRPr="003663CA">
        <w:rPr>
          <w:rStyle w:val="CommentReference"/>
          <w:rFonts w:asciiTheme="majorBidi" w:hAnsiTheme="majorBidi" w:cstheme="majorBidi"/>
          <w:sz w:val="24"/>
          <w:szCs w:val="24"/>
        </w:rPr>
        <w:commentReference w:id="1433"/>
      </w:r>
      <w:r w:rsidRPr="003663CA">
        <w:rPr>
          <w:rFonts w:asciiTheme="majorBidi" w:hAnsiTheme="majorBidi" w:cstheme="majorBidi"/>
          <w:sz w:val="24"/>
          <w:szCs w:val="24"/>
          <w:highlight w:val="green"/>
        </w:rPr>
        <w:t xml:space="preserve">). </w:t>
      </w:r>
      <w:r w:rsidRPr="003663CA">
        <w:rPr>
          <w:rFonts w:asciiTheme="majorBidi" w:hAnsiTheme="majorBidi" w:cstheme="majorBidi"/>
          <w:i/>
          <w:iCs/>
          <w:sz w:val="24"/>
          <w:szCs w:val="24"/>
          <w:highlight w:val="green"/>
        </w:rPr>
        <w:t xml:space="preserve">Knowledge, attitudes and experience of community service nurses regarding the healthcare system reform in Israel and the National Health Insurance Law </w:t>
      </w:r>
      <w:r w:rsidRPr="003663CA">
        <w:rPr>
          <w:rFonts w:asciiTheme="majorBidi" w:hAnsiTheme="majorBidi" w:cstheme="majorBidi"/>
          <w:sz w:val="24"/>
          <w:szCs w:val="24"/>
          <w:highlight w:val="green"/>
        </w:rPr>
        <w:t>[Master’s thesis, Tel Aviv University].</w:t>
      </w:r>
    </w:p>
    <w:p w14:paraId="6A9E28D4" w14:textId="77777777" w:rsidR="00E04AA4" w:rsidRPr="00D32DDC"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D32DDC">
        <w:rPr>
          <w:rFonts w:asciiTheme="majorBidi" w:hAnsiTheme="majorBidi" w:cstheme="majorBidi"/>
          <w:sz w:val="24"/>
          <w:szCs w:val="24"/>
        </w:rPr>
        <w:t>Missri</w:t>
      </w:r>
      <w:r>
        <w:rPr>
          <w:rFonts w:asciiTheme="majorBidi" w:hAnsiTheme="majorBidi" w:cstheme="majorBidi"/>
          <w:sz w:val="24"/>
          <w:szCs w:val="24"/>
        </w:rPr>
        <w:t>,</w:t>
      </w:r>
      <w:r w:rsidRPr="00D32DDC">
        <w:rPr>
          <w:rFonts w:asciiTheme="majorBidi" w:hAnsiTheme="majorBidi" w:cstheme="majorBidi"/>
          <w:sz w:val="24"/>
          <w:szCs w:val="24"/>
        </w:rPr>
        <w:t xml:space="preserve"> A. </w:t>
      </w:r>
      <w:r>
        <w:rPr>
          <w:rFonts w:asciiTheme="majorBidi" w:hAnsiTheme="majorBidi" w:cstheme="majorBidi"/>
          <w:sz w:val="24"/>
          <w:szCs w:val="24"/>
        </w:rPr>
        <w:t xml:space="preserve">(2011). </w:t>
      </w:r>
      <w:r w:rsidRPr="00D32DDC">
        <w:rPr>
          <w:rFonts w:asciiTheme="majorBidi" w:hAnsiTheme="majorBidi" w:cstheme="majorBidi"/>
          <w:i/>
          <w:iCs/>
          <w:sz w:val="24"/>
          <w:szCs w:val="24"/>
        </w:rPr>
        <w:t>Knowledge, attitudes and experiences of registered nurses in Israel regarding the implications of the healthcare system reform</w:t>
      </w:r>
      <w:r w:rsidRPr="00D32DDC">
        <w:rPr>
          <w:rFonts w:asciiTheme="majorBidi" w:hAnsiTheme="majorBidi" w:cstheme="majorBidi"/>
          <w:sz w:val="24"/>
          <w:szCs w:val="24"/>
        </w:rPr>
        <w:t xml:space="preserve"> </w:t>
      </w:r>
      <w:r>
        <w:rPr>
          <w:rFonts w:asciiTheme="majorBidi" w:hAnsiTheme="majorBidi" w:cstheme="majorBidi"/>
          <w:sz w:val="24"/>
          <w:szCs w:val="24"/>
        </w:rPr>
        <w:t>[</w:t>
      </w:r>
      <w:r w:rsidRPr="00D32DDC">
        <w:rPr>
          <w:rFonts w:asciiTheme="majorBidi" w:hAnsiTheme="majorBidi" w:cstheme="majorBidi"/>
          <w:sz w:val="24"/>
          <w:szCs w:val="24"/>
        </w:rPr>
        <w:t>Master’s thesis</w:t>
      </w:r>
      <w:r>
        <w:rPr>
          <w:rFonts w:asciiTheme="majorBidi" w:hAnsiTheme="majorBidi" w:cstheme="majorBidi"/>
          <w:sz w:val="24"/>
          <w:szCs w:val="24"/>
        </w:rPr>
        <w:t xml:space="preserve">, </w:t>
      </w:r>
      <w:r w:rsidRPr="00D32DDC">
        <w:rPr>
          <w:rFonts w:asciiTheme="majorBidi" w:hAnsiTheme="majorBidi" w:cstheme="majorBidi"/>
          <w:sz w:val="24"/>
          <w:szCs w:val="24"/>
        </w:rPr>
        <w:t>Tel Aviv University</w:t>
      </w:r>
      <w:r>
        <w:rPr>
          <w:rFonts w:asciiTheme="majorBidi" w:hAnsiTheme="majorBidi" w:cstheme="majorBidi"/>
          <w:sz w:val="24"/>
          <w:szCs w:val="24"/>
        </w:rPr>
        <w:t>]</w:t>
      </w:r>
      <w:r w:rsidRPr="00D32DDC">
        <w:rPr>
          <w:rFonts w:asciiTheme="majorBidi" w:hAnsiTheme="majorBidi" w:cstheme="majorBidi"/>
          <w:sz w:val="24"/>
          <w:szCs w:val="24"/>
        </w:rPr>
        <w:t>.</w:t>
      </w:r>
    </w:p>
    <w:p w14:paraId="509132C4" w14:textId="77777777" w:rsidR="00E04AA4"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061E24">
        <w:rPr>
          <w:rFonts w:asciiTheme="majorBidi" w:hAnsiTheme="majorBidi" w:cstheme="majorBidi"/>
          <w:sz w:val="24"/>
          <w:szCs w:val="24"/>
        </w:rPr>
        <w:t>Nevdjon</w:t>
      </w:r>
      <w:r>
        <w:rPr>
          <w:rFonts w:asciiTheme="majorBidi" w:hAnsiTheme="majorBidi" w:cstheme="majorBidi"/>
          <w:sz w:val="24"/>
          <w:szCs w:val="24"/>
        </w:rPr>
        <w:t>,</w:t>
      </w:r>
      <w:r w:rsidRPr="00061E24">
        <w:rPr>
          <w:rFonts w:asciiTheme="majorBidi" w:hAnsiTheme="majorBidi" w:cstheme="majorBidi"/>
          <w:sz w:val="24"/>
          <w:szCs w:val="24"/>
        </w:rPr>
        <w:t xml:space="preserve"> B</w:t>
      </w:r>
      <w:r>
        <w:rPr>
          <w:rFonts w:asciiTheme="majorBidi" w:hAnsiTheme="majorBidi" w:cstheme="majorBidi"/>
          <w:sz w:val="24"/>
          <w:szCs w:val="24"/>
        </w:rPr>
        <w:t>.</w:t>
      </w:r>
      <w:r w:rsidRPr="00061E24">
        <w:rPr>
          <w:rFonts w:asciiTheme="majorBidi" w:hAnsiTheme="majorBidi" w:cstheme="majorBidi"/>
          <w:sz w:val="24"/>
          <w:szCs w:val="24"/>
        </w:rPr>
        <w:t>,</w:t>
      </w:r>
      <w:r>
        <w:rPr>
          <w:rFonts w:asciiTheme="majorBidi" w:hAnsiTheme="majorBidi" w:cstheme="majorBidi"/>
          <w:sz w:val="24"/>
          <w:szCs w:val="24"/>
        </w:rPr>
        <w:t xml:space="preserve"> &amp;</w:t>
      </w:r>
      <w:r w:rsidRPr="00061E24">
        <w:rPr>
          <w:rFonts w:asciiTheme="majorBidi" w:hAnsiTheme="majorBidi" w:cstheme="majorBidi"/>
          <w:sz w:val="24"/>
          <w:szCs w:val="24"/>
        </w:rPr>
        <w:t xml:space="preserve"> Ericson</w:t>
      </w:r>
      <w:r>
        <w:rPr>
          <w:rFonts w:asciiTheme="majorBidi" w:hAnsiTheme="majorBidi" w:cstheme="majorBidi"/>
          <w:sz w:val="24"/>
          <w:szCs w:val="24"/>
        </w:rPr>
        <w:t>,</w:t>
      </w:r>
      <w:r w:rsidRPr="00061E24">
        <w:rPr>
          <w:rFonts w:asciiTheme="majorBidi" w:hAnsiTheme="majorBidi" w:cstheme="majorBidi"/>
          <w:sz w:val="24"/>
          <w:szCs w:val="24"/>
        </w:rPr>
        <w:t xml:space="preserve"> J</w:t>
      </w:r>
      <w:r>
        <w:rPr>
          <w:rFonts w:asciiTheme="majorBidi" w:hAnsiTheme="majorBidi" w:cstheme="majorBidi"/>
          <w:sz w:val="24"/>
          <w:szCs w:val="24"/>
        </w:rPr>
        <w:t xml:space="preserve">. </w:t>
      </w:r>
      <w:r w:rsidRPr="00061E24">
        <w:rPr>
          <w:rFonts w:asciiTheme="majorBidi" w:hAnsiTheme="majorBidi" w:cstheme="majorBidi"/>
          <w:sz w:val="24"/>
          <w:szCs w:val="24"/>
        </w:rPr>
        <w:t xml:space="preserve">I. </w:t>
      </w:r>
      <w:r>
        <w:rPr>
          <w:rFonts w:asciiTheme="majorBidi" w:hAnsiTheme="majorBidi" w:cstheme="majorBidi"/>
          <w:sz w:val="24"/>
          <w:szCs w:val="24"/>
        </w:rPr>
        <w:t xml:space="preserve">(2001). </w:t>
      </w:r>
      <w:r w:rsidRPr="00061E24">
        <w:rPr>
          <w:rFonts w:asciiTheme="majorBidi" w:hAnsiTheme="majorBidi" w:cstheme="majorBidi"/>
          <w:sz w:val="24"/>
          <w:szCs w:val="24"/>
        </w:rPr>
        <w:t xml:space="preserve">The nursing shortage: </w:t>
      </w:r>
      <w:r>
        <w:rPr>
          <w:rFonts w:asciiTheme="majorBidi" w:hAnsiTheme="majorBidi" w:cstheme="majorBidi"/>
          <w:sz w:val="24"/>
          <w:szCs w:val="24"/>
        </w:rPr>
        <w:t>S</w:t>
      </w:r>
      <w:r w:rsidRPr="00061E24">
        <w:rPr>
          <w:rFonts w:asciiTheme="majorBidi" w:hAnsiTheme="majorBidi" w:cstheme="majorBidi"/>
          <w:sz w:val="24"/>
          <w:szCs w:val="24"/>
        </w:rPr>
        <w:t xml:space="preserve">olutions for the short and long term. </w:t>
      </w:r>
      <w:r w:rsidRPr="00061E24">
        <w:rPr>
          <w:rFonts w:asciiTheme="majorBidi" w:hAnsiTheme="majorBidi" w:cstheme="majorBidi"/>
          <w:i/>
          <w:iCs/>
          <w:sz w:val="24"/>
          <w:szCs w:val="24"/>
        </w:rPr>
        <w:t>Online Journal of Issues in Nursing, 6,</w:t>
      </w:r>
      <w:r>
        <w:rPr>
          <w:rFonts w:asciiTheme="majorBidi" w:hAnsiTheme="majorBidi" w:cstheme="majorBidi"/>
          <w:sz w:val="24"/>
          <w:szCs w:val="24"/>
        </w:rPr>
        <w:t xml:space="preserve"> </w:t>
      </w:r>
      <w:r w:rsidRPr="00061E24">
        <w:rPr>
          <w:rFonts w:asciiTheme="majorBidi" w:hAnsiTheme="majorBidi" w:cstheme="majorBidi"/>
          <w:sz w:val="24"/>
          <w:szCs w:val="24"/>
        </w:rPr>
        <w:t xml:space="preserve">4. </w:t>
      </w:r>
    </w:p>
    <w:p w14:paraId="6D557CAA"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Nirel, N., &amp; Paryente, M. (1999). </w:t>
      </w:r>
      <w:bookmarkEnd w:id="1429"/>
      <w:commentRangeStart w:id="1434"/>
      <w:r w:rsidRPr="003663CA">
        <w:rPr>
          <w:rFonts w:asciiTheme="majorBidi" w:hAnsiTheme="majorBidi" w:cstheme="majorBidi"/>
          <w:sz w:val="24"/>
          <w:szCs w:val="24"/>
        </w:rPr>
        <w:t>Nursing</w:t>
      </w:r>
      <w:commentRangeEnd w:id="1434"/>
      <w:r w:rsidRPr="003663CA">
        <w:rPr>
          <w:rStyle w:val="CommentReference"/>
          <w:rFonts w:asciiTheme="majorBidi" w:hAnsiTheme="majorBidi" w:cstheme="majorBidi"/>
          <w:sz w:val="24"/>
          <w:szCs w:val="24"/>
        </w:rPr>
        <w:commentReference w:id="1434"/>
      </w:r>
      <w:r w:rsidRPr="003663CA">
        <w:rPr>
          <w:rFonts w:asciiTheme="majorBidi" w:hAnsiTheme="majorBidi" w:cstheme="majorBidi"/>
          <w:sz w:val="24"/>
          <w:szCs w:val="24"/>
        </w:rPr>
        <w:t xml:space="preserve"> manpower in a period of migration and healthcare reforms. </w:t>
      </w:r>
      <w:r w:rsidRPr="003663CA">
        <w:rPr>
          <w:rFonts w:asciiTheme="majorBidi" w:hAnsiTheme="majorBidi" w:cstheme="majorBidi"/>
          <w:i/>
          <w:iCs/>
          <w:sz w:val="24"/>
          <w:szCs w:val="24"/>
        </w:rPr>
        <w:t>Journal of Social Insurance (Bitachon Sotziali), 54</w:t>
      </w:r>
      <w:r w:rsidRPr="003663CA">
        <w:rPr>
          <w:rFonts w:asciiTheme="majorBidi" w:hAnsiTheme="majorBidi" w:cstheme="majorBidi"/>
          <w:sz w:val="24"/>
          <w:szCs w:val="24"/>
        </w:rPr>
        <w:t>, 110</w:t>
      </w:r>
      <w:bookmarkStart w:id="1435" w:name="_Hlk132716129"/>
      <w:r w:rsidRPr="003663CA">
        <w:rPr>
          <w:rFonts w:asciiTheme="majorBidi" w:hAnsiTheme="majorBidi" w:cstheme="majorBidi"/>
          <w:sz w:val="24"/>
          <w:szCs w:val="24"/>
        </w:rPr>
        <w:t>–</w:t>
      </w:r>
      <w:bookmarkEnd w:id="1435"/>
      <w:r w:rsidRPr="003663CA">
        <w:rPr>
          <w:rFonts w:asciiTheme="majorBidi" w:hAnsiTheme="majorBidi" w:cstheme="majorBidi"/>
          <w:sz w:val="24"/>
          <w:szCs w:val="24"/>
        </w:rPr>
        <w:t>129.</w:t>
      </w:r>
    </w:p>
    <w:p w14:paraId="039C8271"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tl/>
        </w:rPr>
      </w:pPr>
      <w:r w:rsidRPr="003663CA">
        <w:rPr>
          <w:rFonts w:asciiTheme="majorBidi" w:hAnsiTheme="majorBidi" w:cstheme="majorBidi"/>
          <w:sz w:val="24"/>
          <w:szCs w:val="24"/>
        </w:rPr>
        <w:lastRenderedPageBreak/>
        <w:t xml:space="preserve">Nissenholtz-Ganot R., Rosen, B., &amp; Hirschfeld, M. (2017). The changing roles of community nurses: The case of health plan nurses in Israel. </w:t>
      </w:r>
      <w:r w:rsidRPr="003663CA">
        <w:rPr>
          <w:rFonts w:asciiTheme="majorBidi" w:hAnsiTheme="majorBidi" w:cstheme="majorBidi"/>
          <w:i/>
          <w:iCs/>
          <w:sz w:val="24"/>
          <w:szCs w:val="24"/>
        </w:rPr>
        <w:t>Israel Journal of Health Policy Research</w:t>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6</w:t>
      </w:r>
      <w:r w:rsidRPr="003663CA">
        <w:rPr>
          <w:rFonts w:asciiTheme="majorBidi" w:hAnsiTheme="majorBidi" w:cstheme="majorBidi"/>
          <w:sz w:val="24"/>
          <w:szCs w:val="24"/>
        </w:rPr>
        <w:t xml:space="preserve">(69) </w:t>
      </w:r>
      <w:r w:rsidRPr="003663CA">
        <w:rPr>
          <w:rFonts w:asciiTheme="majorBidi" w:hAnsiTheme="majorBidi" w:cstheme="majorBidi"/>
          <w:color w:val="333333"/>
          <w:sz w:val="24"/>
          <w:szCs w:val="24"/>
          <w:shd w:val="clear" w:color="auto" w:fill="FCFCFC"/>
        </w:rPr>
        <w:t>https://doi.org/10.1186/s13584-017-0197-5</w:t>
      </w:r>
    </w:p>
    <w:p w14:paraId="2644E61F"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commentRangeStart w:id="1436"/>
      <w:r w:rsidRPr="003663CA">
        <w:rPr>
          <w:rFonts w:asciiTheme="majorBidi" w:hAnsiTheme="majorBidi" w:cstheme="majorBidi"/>
          <w:sz w:val="24"/>
          <w:szCs w:val="24"/>
          <w:highlight w:val="green"/>
        </w:rPr>
        <w:t>Odem</w:t>
      </w:r>
      <w:commentRangeEnd w:id="1436"/>
      <w:r w:rsidRPr="003663CA">
        <w:rPr>
          <w:rStyle w:val="CommentReference"/>
          <w:rFonts w:asciiTheme="majorBidi" w:hAnsiTheme="majorBidi" w:cstheme="majorBidi"/>
          <w:sz w:val="24"/>
          <w:szCs w:val="24"/>
          <w:highlight w:val="green"/>
        </w:rPr>
        <w:commentReference w:id="1436"/>
      </w:r>
      <w:r w:rsidRPr="003663CA">
        <w:rPr>
          <w:rFonts w:asciiTheme="majorBidi" w:hAnsiTheme="majorBidi" w:cstheme="majorBidi"/>
          <w:sz w:val="24"/>
          <w:szCs w:val="24"/>
          <w:highlight w:val="green"/>
        </w:rPr>
        <w:t xml:space="preserve">, A. (2002). </w:t>
      </w:r>
      <w:r w:rsidRPr="003663CA">
        <w:rPr>
          <w:rFonts w:asciiTheme="majorBidi" w:hAnsiTheme="majorBidi" w:cstheme="majorBidi"/>
          <w:i/>
          <w:iCs/>
          <w:sz w:val="24"/>
          <w:szCs w:val="24"/>
          <w:highlight w:val="green"/>
        </w:rPr>
        <w:t>Knowledge, attitudes and experiences of general hospital nurses with the reform in the healthcare system in Israel</w:t>
      </w:r>
      <w:r w:rsidRPr="003663CA">
        <w:rPr>
          <w:rFonts w:asciiTheme="majorBidi" w:hAnsiTheme="majorBidi" w:cstheme="majorBidi"/>
          <w:sz w:val="24"/>
          <w:szCs w:val="24"/>
          <w:highlight w:val="green"/>
        </w:rPr>
        <w:t xml:space="preserve"> [Master’s thesis, Tel Aviv University].</w:t>
      </w:r>
      <w:r w:rsidRPr="003663CA">
        <w:rPr>
          <w:rFonts w:asciiTheme="majorBidi" w:hAnsiTheme="majorBidi" w:cstheme="majorBidi"/>
          <w:sz w:val="24"/>
          <w:szCs w:val="24"/>
        </w:rPr>
        <w:t xml:space="preserve"> </w:t>
      </w:r>
    </w:p>
    <w:p w14:paraId="3C3CE829"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Rafferty</w:t>
      </w:r>
      <w:r>
        <w:rPr>
          <w:rFonts w:asciiTheme="majorBidi" w:hAnsiTheme="majorBidi" w:cstheme="majorBidi"/>
          <w:sz w:val="24"/>
          <w:szCs w:val="24"/>
        </w:rPr>
        <w:t>,</w:t>
      </w:r>
      <w:r w:rsidRPr="003663CA">
        <w:rPr>
          <w:rFonts w:asciiTheme="majorBidi" w:hAnsiTheme="majorBidi" w:cstheme="majorBidi"/>
          <w:sz w:val="24"/>
          <w:szCs w:val="24"/>
        </w:rPr>
        <w:t xml:space="preserve"> A</w:t>
      </w:r>
      <w:r>
        <w:rPr>
          <w:rFonts w:asciiTheme="majorBidi" w:hAnsiTheme="majorBidi" w:cstheme="majorBidi"/>
          <w:sz w:val="24"/>
          <w:szCs w:val="24"/>
        </w:rPr>
        <w:t xml:space="preserve">. </w:t>
      </w:r>
      <w:r w:rsidRPr="003663CA">
        <w:rPr>
          <w:rFonts w:asciiTheme="majorBidi" w:hAnsiTheme="majorBidi" w:cstheme="majorBidi"/>
          <w:sz w:val="24"/>
          <w:szCs w:val="24"/>
        </w:rPr>
        <w:t>M</w:t>
      </w:r>
      <w:r>
        <w:rPr>
          <w:rFonts w:asciiTheme="majorBidi" w:hAnsiTheme="majorBidi" w:cstheme="majorBidi"/>
          <w:sz w:val="24"/>
          <w:szCs w:val="24"/>
        </w:rPr>
        <w:t>.</w:t>
      </w:r>
      <w:r w:rsidRPr="003663CA">
        <w:rPr>
          <w:rFonts w:asciiTheme="majorBidi" w:hAnsiTheme="majorBidi" w:cstheme="majorBidi"/>
          <w:sz w:val="24"/>
          <w:szCs w:val="24"/>
        </w:rPr>
        <w:t xml:space="preserve">, </w:t>
      </w:r>
      <w:r>
        <w:rPr>
          <w:rFonts w:asciiTheme="majorBidi" w:hAnsiTheme="majorBidi" w:cstheme="majorBidi"/>
          <w:sz w:val="24"/>
          <w:szCs w:val="24"/>
        </w:rPr>
        <w:t xml:space="preserve">&amp; </w:t>
      </w:r>
      <w:bookmarkStart w:id="1437" w:name="_Hlk132802975"/>
      <w:r w:rsidRPr="003663CA">
        <w:rPr>
          <w:rFonts w:asciiTheme="majorBidi" w:hAnsiTheme="majorBidi" w:cstheme="majorBidi"/>
          <w:sz w:val="24"/>
          <w:szCs w:val="24"/>
        </w:rPr>
        <w:t>Traynor</w:t>
      </w:r>
      <w:bookmarkEnd w:id="1437"/>
      <w:r>
        <w:rPr>
          <w:rFonts w:asciiTheme="majorBidi" w:hAnsiTheme="majorBidi" w:cstheme="majorBidi"/>
          <w:sz w:val="24"/>
          <w:szCs w:val="24"/>
        </w:rPr>
        <w:t>,</w:t>
      </w:r>
      <w:r w:rsidRPr="003663CA">
        <w:rPr>
          <w:rFonts w:asciiTheme="majorBidi" w:hAnsiTheme="majorBidi" w:cstheme="majorBidi"/>
          <w:sz w:val="24"/>
          <w:szCs w:val="24"/>
        </w:rPr>
        <w:t xml:space="preserve"> M. </w:t>
      </w:r>
      <w:r>
        <w:rPr>
          <w:rFonts w:asciiTheme="majorBidi" w:hAnsiTheme="majorBidi" w:cstheme="majorBidi"/>
          <w:sz w:val="24"/>
          <w:szCs w:val="24"/>
        </w:rPr>
        <w:t xml:space="preserve">(2004). </w:t>
      </w:r>
      <w:r w:rsidRPr="003663CA">
        <w:rPr>
          <w:rFonts w:asciiTheme="majorBidi" w:hAnsiTheme="majorBidi" w:cstheme="majorBidi"/>
          <w:sz w:val="24"/>
          <w:szCs w:val="24"/>
        </w:rPr>
        <w:t xml:space="preserve">Context, convergence and contingency: </w:t>
      </w:r>
      <w:r>
        <w:rPr>
          <w:rFonts w:asciiTheme="majorBidi" w:hAnsiTheme="majorBidi" w:cstheme="majorBidi"/>
          <w:sz w:val="24"/>
          <w:szCs w:val="24"/>
        </w:rPr>
        <w:t>P</w:t>
      </w:r>
      <w:r w:rsidRPr="003663CA">
        <w:rPr>
          <w:rFonts w:asciiTheme="majorBidi" w:hAnsiTheme="majorBidi" w:cstheme="majorBidi"/>
          <w:sz w:val="24"/>
          <w:szCs w:val="24"/>
        </w:rPr>
        <w:t xml:space="preserve">olitical leadership for nursing. </w:t>
      </w:r>
      <w:r w:rsidRPr="003663CA">
        <w:rPr>
          <w:rFonts w:asciiTheme="majorBidi" w:hAnsiTheme="majorBidi" w:cstheme="majorBidi"/>
          <w:i/>
          <w:iCs/>
          <w:sz w:val="24"/>
          <w:szCs w:val="24"/>
        </w:rPr>
        <w:t>Journal of Nursing Management</w:t>
      </w:r>
      <w:r>
        <w:rPr>
          <w:rFonts w:asciiTheme="majorBidi" w:hAnsiTheme="majorBidi" w:cstheme="majorBidi"/>
          <w:i/>
          <w:iCs/>
          <w:sz w:val="24"/>
          <w:szCs w:val="24"/>
        </w:rPr>
        <w:t xml:space="preserve">, </w:t>
      </w:r>
      <w:r w:rsidRPr="003663CA">
        <w:rPr>
          <w:rFonts w:asciiTheme="majorBidi" w:hAnsiTheme="majorBidi" w:cstheme="majorBidi"/>
          <w:i/>
          <w:iCs/>
          <w:sz w:val="24"/>
          <w:szCs w:val="24"/>
        </w:rPr>
        <w:t>12</w:t>
      </w:r>
      <w:r>
        <w:rPr>
          <w:rFonts w:asciiTheme="majorBidi" w:hAnsiTheme="majorBidi" w:cstheme="majorBidi"/>
          <w:sz w:val="24"/>
          <w:szCs w:val="24"/>
        </w:rPr>
        <w:t xml:space="preserve">, </w:t>
      </w:r>
      <w:r w:rsidRPr="003663CA">
        <w:rPr>
          <w:rFonts w:asciiTheme="majorBidi" w:hAnsiTheme="majorBidi" w:cstheme="majorBidi"/>
          <w:sz w:val="24"/>
          <w:szCs w:val="24"/>
        </w:rPr>
        <w:t>258-</w:t>
      </w:r>
      <w:r>
        <w:rPr>
          <w:rFonts w:asciiTheme="majorBidi" w:hAnsiTheme="majorBidi" w:cstheme="majorBidi"/>
          <w:sz w:val="24"/>
          <w:szCs w:val="24"/>
        </w:rPr>
        <w:t>2</w:t>
      </w:r>
      <w:r w:rsidRPr="003663CA">
        <w:rPr>
          <w:rFonts w:asciiTheme="majorBidi" w:hAnsiTheme="majorBidi" w:cstheme="majorBidi"/>
          <w:sz w:val="24"/>
          <w:szCs w:val="24"/>
        </w:rPr>
        <w:t>65.</w:t>
      </w:r>
    </w:p>
    <w:p w14:paraId="07A34FE1"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Re’em, L. (2002). </w:t>
      </w:r>
      <w:r w:rsidRPr="003663CA">
        <w:rPr>
          <w:rFonts w:asciiTheme="majorBidi" w:hAnsiTheme="majorBidi" w:cstheme="majorBidi"/>
          <w:i/>
          <w:iCs/>
          <w:sz w:val="24"/>
          <w:szCs w:val="24"/>
          <w:highlight w:val="cyan"/>
        </w:rPr>
        <w:t xml:space="preserve">Knowledge, experience and satisfaction of elderly invalids in Israel regarding the healthcare </w:t>
      </w:r>
      <w:commentRangeStart w:id="1438"/>
      <w:r w:rsidRPr="003663CA">
        <w:rPr>
          <w:rFonts w:asciiTheme="majorBidi" w:hAnsiTheme="majorBidi" w:cstheme="majorBidi"/>
          <w:i/>
          <w:iCs/>
          <w:sz w:val="24"/>
          <w:szCs w:val="24"/>
          <w:highlight w:val="cyan"/>
        </w:rPr>
        <w:t>system</w:t>
      </w:r>
      <w:commentRangeEnd w:id="1438"/>
      <w:r w:rsidRPr="003663CA">
        <w:rPr>
          <w:rStyle w:val="CommentReference"/>
          <w:rFonts w:asciiTheme="majorBidi" w:hAnsiTheme="majorBidi" w:cstheme="majorBidi"/>
          <w:sz w:val="24"/>
          <w:szCs w:val="24"/>
          <w:highlight w:val="cyan"/>
        </w:rPr>
        <w:commentReference w:id="1438"/>
      </w:r>
      <w:r w:rsidRPr="003663CA">
        <w:rPr>
          <w:rFonts w:asciiTheme="majorBidi" w:hAnsiTheme="majorBidi" w:cstheme="majorBidi"/>
          <w:i/>
          <w:iCs/>
          <w:sz w:val="24"/>
          <w:szCs w:val="24"/>
          <w:highlight w:val="cyan"/>
        </w:rPr>
        <w:t xml:space="preserve"> reform</w:t>
      </w:r>
      <w:r w:rsidRPr="003663CA">
        <w:rPr>
          <w:rFonts w:asciiTheme="majorBidi" w:hAnsiTheme="majorBidi" w:cstheme="majorBidi"/>
          <w:sz w:val="24"/>
          <w:szCs w:val="24"/>
        </w:rPr>
        <w:t xml:space="preserve"> [Master’s thesis, Tel Aviv University].</w:t>
      </w:r>
    </w:p>
    <w:p w14:paraId="1F3C1C31"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Riba, S., Greenberger, C., &amp; Reches, H. (2004). State involvement in professional nursing development in Israel: Promotive or restrictive. </w:t>
      </w:r>
      <w:r w:rsidRPr="003663CA">
        <w:rPr>
          <w:rFonts w:asciiTheme="majorBidi" w:hAnsiTheme="majorBidi" w:cstheme="majorBidi"/>
          <w:i/>
          <w:iCs/>
          <w:sz w:val="24"/>
          <w:szCs w:val="24"/>
        </w:rPr>
        <w:t>Online Journal of Issues in Nursing</w:t>
      </w:r>
      <w:r w:rsidRPr="003663CA">
        <w:rPr>
          <w:rFonts w:asciiTheme="majorBidi" w:hAnsiTheme="majorBidi" w:cstheme="majorBidi"/>
          <w:sz w:val="24"/>
          <w:szCs w:val="24"/>
        </w:rPr>
        <w:t>, </w:t>
      </w:r>
      <w:r w:rsidRPr="003663CA">
        <w:rPr>
          <w:rFonts w:asciiTheme="majorBidi" w:hAnsiTheme="majorBidi" w:cstheme="majorBidi"/>
          <w:i/>
          <w:iCs/>
          <w:sz w:val="24"/>
          <w:szCs w:val="24"/>
        </w:rPr>
        <w:t>9</w:t>
      </w:r>
      <w:r w:rsidRPr="003663CA">
        <w:rPr>
          <w:rFonts w:asciiTheme="majorBidi" w:hAnsiTheme="majorBidi" w:cstheme="majorBidi"/>
          <w:sz w:val="24"/>
          <w:szCs w:val="24"/>
        </w:rPr>
        <w:t>(3), 10.</w:t>
      </w:r>
    </w:p>
    <w:p w14:paraId="60125924"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Shahaf, S. (2014). </w:t>
      </w:r>
      <w:r w:rsidRPr="003663CA">
        <w:rPr>
          <w:rFonts w:asciiTheme="majorBidi" w:hAnsiTheme="majorBidi" w:cstheme="majorBidi"/>
          <w:i/>
          <w:iCs/>
          <w:sz w:val="24"/>
          <w:szCs w:val="24"/>
        </w:rPr>
        <w:t>Achot tovot daya: Hasiyud bein idiyal l’mitziyut, Yisrael 1960-1995</w:t>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 xml:space="preserve">[Good enough nurse: </w:t>
      </w:r>
      <w:commentRangeStart w:id="1439"/>
      <w:r w:rsidRPr="003663CA">
        <w:rPr>
          <w:rFonts w:asciiTheme="majorBidi" w:hAnsiTheme="majorBidi" w:cstheme="majorBidi"/>
          <w:i/>
          <w:iCs/>
          <w:sz w:val="24"/>
          <w:szCs w:val="24"/>
        </w:rPr>
        <w:t>Nursing</w:t>
      </w:r>
      <w:commentRangeEnd w:id="1439"/>
      <w:r w:rsidRPr="003663CA">
        <w:rPr>
          <w:rStyle w:val="CommentReference"/>
          <w:rFonts w:asciiTheme="majorBidi" w:hAnsiTheme="majorBidi" w:cstheme="majorBidi"/>
          <w:sz w:val="24"/>
          <w:szCs w:val="24"/>
        </w:rPr>
        <w:commentReference w:id="1439"/>
      </w:r>
      <w:r w:rsidRPr="003663CA">
        <w:rPr>
          <w:rFonts w:asciiTheme="majorBidi" w:hAnsiTheme="majorBidi" w:cstheme="majorBidi"/>
          <w:i/>
          <w:iCs/>
          <w:sz w:val="24"/>
          <w:szCs w:val="24"/>
        </w:rPr>
        <w:t xml:space="preserve">: Between ideal and reality, Israel, 1960-1995. </w:t>
      </w:r>
      <w:r w:rsidRPr="003663CA">
        <w:rPr>
          <w:rFonts w:asciiTheme="majorBidi" w:hAnsiTheme="majorBidi" w:cstheme="majorBidi"/>
          <w:sz w:val="24"/>
          <w:szCs w:val="24"/>
        </w:rPr>
        <w:t xml:space="preserve">Tel Aviv: Resling Press. </w:t>
      </w:r>
    </w:p>
    <w:p w14:paraId="3AF2B603"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Shamian, J., &amp; Ellen, M. E. (2016). The role of nurses and nurse leaders on realizing the clinical, social, and economic return on investment of nursing care. </w:t>
      </w:r>
      <w:r w:rsidRPr="003663CA">
        <w:rPr>
          <w:rFonts w:asciiTheme="majorBidi" w:hAnsiTheme="majorBidi" w:cstheme="majorBidi"/>
          <w:i/>
          <w:iCs/>
          <w:sz w:val="24"/>
          <w:szCs w:val="24"/>
        </w:rPr>
        <w:t>Healthcare Management Forum</w:t>
      </w:r>
      <w:r w:rsidRPr="003663CA">
        <w:rPr>
          <w:rFonts w:asciiTheme="majorBidi" w:hAnsiTheme="majorBidi" w:cstheme="majorBidi"/>
          <w:sz w:val="24"/>
          <w:szCs w:val="24"/>
        </w:rPr>
        <w:t>, </w:t>
      </w:r>
      <w:r w:rsidRPr="003663CA">
        <w:rPr>
          <w:rFonts w:asciiTheme="majorBidi" w:hAnsiTheme="majorBidi" w:cstheme="majorBidi"/>
          <w:i/>
          <w:iCs/>
          <w:sz w:val="24"/>
          <w:szCs w:val="24"/>
        </w:rPr>
        <w:t>29</w:t>
      </w:r>
      <w:r w:rsidRPr="003663CA">
        <w:rPr>
          <w:rFonts w:asciiTheme="majorBidi" w:hAnsiTheme="majorBidi" w:cstheme="majorBidi"/>
          <w:sz w:val="24"/>
          <w:szCs w:val="24"/>
        </w:rPr>
        <w:t xml:space="preserve">(3), 99–103. </w:t>
      </w:r>
      <w:hyperlink r:id="rId14" w:history="1">
        <w:r w:rsidRPr="003663CA">
          <w:rPr>
            <w:rStyle w:val="Hyperlink"/>
            <w:rFonts w:asciiTheme="majorBidi" w:hAnsiTheme="majorBidi" w:cstheme="majorBidi"/>
            <w:sz w:val="24"/>
            <w:szCs w:val="24"/>
          </w:rPr>
          <w:t>https://doi.org/10.1177/0840470416629163</w:t>
        </w:r>
      </w:hyperlink>
    </w:p>
    <w:p w14:paraId="0C3D5534"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Shvarts S. (1997). </w:t>
      </w:r>
      <w:r w:rsidRPr="003663CA">
        <w:rPr>
          <w:rFonts w:asciiTheme="majorBidi" w:hAnsiTheme="majorBidi" w:cstheme="majorBidi"/>
          <w:i/>
          <w:iCs/>
          <w:color w:val="333333"/>
          <w:sz w:val="24"/>
          <w:szCs w:val="24"/>
        </w:rPr>
        <w:t>Kupat Holim Haclalit [The General Sick Fund]</w:t>
      </w:r>
      <w:r w:rsidRPr="003663CA">
        <w:rPr>
          <w:rFonts w:asciiTheme="majorBidi" w:hAnsiTheme="majorBidi" w:cstheme="majorBidi"/>
          <w:i/>
          <w:iCs/>
          <w:sz w:val="24"/>
          <w:szCs w:val="24"/>
        </w:rPr>
        <w:t>.</w:t>
      </w:r>
      <w:r w:rsidRPr="003663CA">
        <w:rPr>
          <w:rFonts w:asciiTheme="majorBidi" w:hAnsiTheme="majorBidi" w:cstheme="majorBidi"/>
          <w:sz w:val="24"/>
          <w:szCs w:val="24"/>
        </w:rPr>
        <w:t xml:space="preserve"> Beer Sheva, Israel: Ben Gurion University Press.</w:t>
      </w:r>
    </w:p>
    <w:p w14:paraId="27FA63A4"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Shvarts, S. (2003). Politica v’briut: Hamalachim likrat hakamato shel ma’arach kupot holim b’yishuv hayedudi b’yisrael b’zman hamandate. [Politics and health: The steps </w:t>
      </w:r>
      <w:r w:rsidRPr="003663CA">
        <w:rPr>
          <w:rFonts w:asciiTheme="majorBidi" w:hAnsiTheme="majorBidi" w:cstheme="majorBidi"/>
          <w:sz w:val="24"/>
          <w:szCs w:val="24"/>
        </w:rPr>
        <w:lastRenderedPageBreak/>
        <w:t xml:space="preserve">for the development of the </w:t>
      </w:r>
      <w:commentRangeStart w:id="1440"/>
      <w:r w:rsidRPr="003663CA">
        <w:rPr>
          <w:rFonts w:asciiTheme="majorBidi" w:hAnsiTheme="majorBidi" w:cstheme="majorBidi"/>
          <w:sz w:val="24"/>
          <w:szCs w:val="24"/>
        </w:rPr>
        <w:t>Hebrew</w:t>
      </w:r>
      <w:commentRangeEnd w:id="1440"/>
      <w:r w:rsidRPr="003663CA">
        <w:rPr>
          <w:rStyle w:val="CommentReference"/>
          <w:rFonts w:asciiTheme="majorBidi" w:hAnsiTheme="majorBidi" w:cstheme="majorBidi"/>
          <w:sz w:val="24"/>
          <w:szCs w:val="24"/>
        </w:rPr>
        <w:commentReference w:id="1440"/>
      </w:r>
      <w:r w:rsidRPr="003663CA">
        <w:rPr>
          <w:rFonts w:asciiTheme="majorBidi" w:hAnsiTheme="majorBidi" w:cstheme="majorBidi"/>
          <w:sz w:val="24"/>
          <w:szCs w:val="24"/>
        </w:rPr>
        <w:t xml:space="preserve"> Sick Funds in Palestine during the British Mandate Rule.] </w:t>
      </w:r>
      <w:r w:rsidRPr="003663CA">
        <w:rPr>
          <w:rFonts w:asciiTheme="majorBidi" w:hAnsiTheme="majorBidi" w:cstheme="majorBidi"/>
          <w:i/>
          <w:iCs/>
          <w:sz w:val="24"/>
          <w:szCs w:val="24"/>
        </w:rPr>
        <w:t>Iyunim: Studies in Zionism and the State of Israel,</w:t>
      </w:r>
      <w:r w:rsidRPr="003663CA">
        <w:rPr>
          <w:rFonts w:asciiTheme="majorBidi" w:hAnsiTheme="majorBidi" w:cstheme="majorBidi"/>
          <w:sz w:val="24"/>
          <w:szCs w:val="24"/>
        </w:rPr>
        <w:t xml:space="preserve"> 553-582.</w:t>
      </w:r>
    </w:p>
    <w:p w14:paraId="4BCD4373" w14:textId="4F55285E"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sidRPr="003663CA">
        <w:rPr>
          <w:rFonts w:asciiTheme="majorBidi" w:hAnsiTheme="majorBidi" w:cstheme="majorBidi"/>
          <w:sz w:val="24"/>
          <w:szCs w:val="24"/>
        </w:rPr>
        <w:t xml:space="preserve">Spitzer, A., &amp; Golander, H. (2001). Israeli nurses’ knowledge of health care reforms. </w:t>
      </w:r>
      <w:r w:rsidRPr="003663CA">
        <w:rPr>
          <w:rFonts w:asciiTheme="majorBidi" w:hAnsiTheme="majorBidi" w:cstheme="majorBidi"/>
          <w:i/>
          <w:iCs/>
          <w:sz w:val="24"/>
          <w:szCs w:val="24"/>
        </w:rPr>
        <w:t>Journal of Advanced Nursing,</w:t>
      </w:r>
      <w:r w:rsidRPr="003663CA">
        <w:rPr>
          <w:rFonts w:asciiTheme="majorBidi" w:hAnsiTheme="majorBidi" w:cstheme="majorBidi"/>
          <w:sz w:val="24"/>
          <w:szCs w:val="24"/>
        </w:rPr>
        <w:t xml:space="preserve"> </w:t>
      </w:r>
      <w:r w:rsidRPr="003663CA">
        <w:rPr>
          <w:rFonts w:asciiTheme="majorBidi" w:hAnsiTheme="majorBidi" w:cstheme="majorBidi"/>
          <w:i/>
          <w:iCs/>
          <w:sz w:val="24"/>
          <w:szCs w:val="24"/>
        </w:rPr>
        <w:t>36</w:t>
      </w:r>
      <w:r w:rsidRPr="003663CA">
        <w:rPr>
          <w:rFonts w:asciiTheme="majorBidi" w:hAnsiTheme="majorBidi" w:cstheme="majorBidi"/>
          <w:sz w:val="24"/>
          <w:szCs w:val="24"/>
        </w:rPr>
        <w:t>(2), 175</w:t>
      </w:r>
      <w:r w:rsidR="006C686D" w:rsidRPr="003663CA">
        <w:rPr>
          <w:rFonts w:asciiTheme="majorBidi" w:hAnsiTheme="majorBidi" w:cstheme="majorBidi"/>
          <w:sz w:val="24"/>
          <w:szCs w:val="24"/>
        </w:rPr>
        <w:t>–</w:t>
      </w:r>
      <w:r w:rsidR="006C686D">
        <w:rPr>
          <w:rFonts w:asciiTheme="majorBidi" w:hAnsiTheme="majorBidi" w:cstheme="majorBidi"/>
          <w:sz w:val="24"/>
          <w:szCs w:val="24"/>
        </w:rPr>
        <w:t>1</w:t>
      </w:r>
      <w:r w:rsidRPr="003663CA">
        <w:rPr>
          <w:rFonts w:asciiTheme="majorBidi" w:hAnsiTheme="majorBidi" w:cstheme="majorBidi"/>
          <w:sz w:val="24"/>
          <w:szCs w:val="24"/>
        </w:rPr>
        <w:t>87.</w:t>
      </w:r>
    </w:p>
    <w:p w14:paraId="1CA16773"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commentRangeStart w:id="1441"/>
      <w:r w:rsidRPr="003663CA">
        <w:rPr>
          <w:rFonts w:asciiTheme="majorBidi" w:hAnsiTheme="majorBidi" w:cstheme="majorBidi"/>
          <w:sz w:val="24"/>
          <w:szCs w:val="24"/>
        </w:rPr>
        <w:t>Spitzer</w:t>
      </w:r>
      <w:commentRangeEnd w:id="1441"/>
      <w:r w:rsidRPr="003663CA">
        <w:rPr>
          <w:rStyle w:val="CommentReference"/>
          <w:rFonts w:asciiTheme="majorBidi" w:hAnsiTheme="majorBidi" w:cstheme="majorBidi"/>
          <w:sz w:val="24"/>
          <w:szCs w:val="24"/>
        </w:rPr>
        <w:commentReference w:id="1441"/>
      </w:r>
      <w:r w:rsidRPr="003663CA">
        <w:rPr>
          <w:rFonts w:asciiTheme="majorBidi" w:hAnsiTheme="majorBidi" w:cstheme="majorBidi"/>
          <w:sz w:val="24"/>
          <w:szCs w:val="24"/>
        </w:rPr>
        <w:t xml:space="preserve">, A., Ravid, K., &amp; Goldman, L. (1995). </w:t>
      </w:r>
      <w:r w:rsidRPr="003663CA">
        <w:rPr>
          <w:rFonts w:asciiTheme="majorBidi" w:hAnsiTheme="majorBidi" w:cstheme="majorBidi"/>
          <w:i/>
          <w:iCs/>
          <w:sz w:val="24"/>
          <w:szCs w:val="24"/>
        </w:rPr>
        <w:t xml:space="preserve">A new paradigm for nursing in the 2000s: Definition, essence and roles. </w:t>
      </w:r>
      <w:r w:rsidRPr="003663CA">
        <w:rPr>
          <w:rFonts w:asciiTheme="majorBidi" w:hAnsiTheme="majorBidi" w:cstheme="majorBidi"/>
          <w:sz w:val="24"/>
          <w:szCs w:val="24"/>
        </w:rPr>
        <w:t>Haifa, Israel: The Nursing Department of the University of Haifa and the Technion.</w:t>
      </w:r>
    </w:p>
    <w:p w14:paraId="770A63FE" w14:textId="77777777" w:rsidR="00E04AA4"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bookmarkStart w:id="1442" w:name="_Hlk132716537"/>
      <w:r w:rsidRPr="003663CA">
        <w:rPr>
          <w:rFonts w:asciiTheme="majorBidi" w:hAnsiTheme="majorBidi" w:cstheme="majorBidi"/>
          <w:sz w:val="24"/>
          <w:szCs w:val="24"/>
        </w:rPr>
        <w:t>Teitler</w:t>
      </w:r>
      <w:bookmarkEnd w:id="1442"/>
      <w:r w:rsidRPr="003663CA">
        <w:rPr>
          <w:rFonts w:asciiTheme="majorBidi" w:hAnsiTheme="majorBidi" w:cstheme="majorBidi"/>
          <w:sz w:val="24"/>
          <w:szCs w:val="24"/>
        </w:rPr>
        <w:t xml:space="preserve">, N. (2000). </w:t>
      </w:r>
      <w:r w:rsidRPr="003663CA">
        <w:rPr>
          <w:rFonts w:asciiTheme="majorBidi" w:hAnsiTheme="majorBidi" w:cstheme="majorBidi"/>
          <w:i/>
          <w:iCs/>
          <w:sz w:val="24"/>
          <w:szCs w:val="24"/>
        </w:rPr>
        <w:t xml:space="preserve">Knowledge, </w:t>
      </w:r>
      <w:commentRangeStart w:id="1443"/>
      <w:r w:rsidRPr="003663CA">
        <w:rPr>
          <w:rFonts w:asciiTheme="majorBidi" w:hAnsiTheme="majorBidi" w:cstheme="majorBidi"/>
          <w:i/>
          <w:iCs/>
          <w:sz w:val="24"/>
          <w:szCs w:val="24"/>
        </w:rPr>
        <w:t>attitudes</w:t>
      </w:r>
      <w:commentRangeEnd w:id="1443"/>
      <w:r w:rsidRPr="003663CA">
        <w:rPr>
          <w:rStyle w:val="CommentReference"/>
          <w:rFonts w:asciiTheme="majorBidi" w:hAnsiTheme="majorBidi" w:cstheme="majorBidi"/>
          <w:sz w:val="24"/>
          <w:szCs w:val="24"/>
        </w:rPr>
        <w:commentReference w:id="1443"/>
      </w:r>
      <w:r w:rsidRPr="003663CA">
        <w:rPr>
          <w:rFonts w:asciiTheme="majorBidi" w:hAnsiTheme="majorBidi" w:cstheme="majorBidi"/>
          <w:i/>
          <w:iCs/>
          <w:sz w:val="24"/>
          <w:szCs w:val="24"/>
        </w:rPr>
        <w:t xml:space="preserve"> and experiences of teachers of nursing regarding the reform in the healthcare system and the National Health Insurance Law in Israel</w:t>
      </w:r>
      <w:r w:rsidRPr="003663CA">
        <w:rPr>
          <w:rFonts w:asciiTheme="majorBidi" w:hAnsiTheme="majorBidi" w:cstheme="majorBidi"/>
          <w:sz w:val="24"/>
          <w:szCs w:val="24"/>
        </w:rPr>
        <w:t xml:space="preserve"> [Master’s thesis, Tel Aviv University].</w:t>
      </w:r>
    </w:p>
    <w:p w14:paraId="64AAF079" w14:textId="77777777" w:rsidR="00E04AA4" w:rsidRPr="00CF1AB7" w:rsidRDefault="00E04AA4" w:rsidP="00E04AA4">
      <w:pPr>
        <w:autoSpaceDE w:val="0"/>
        <w:autoSpaceDN w:val="0"/>
        <w:bidi w:val="0"/>
        <w:adjustRightInd w:val="0"/>
        <w:spacing w:after="0" w:line="480" w:lineRule="auto"/>
        <w:jc w:val="both"/>
        <w:rPr>
          <w:rFonts w:asciiTheme="majorBidi" w:hAnsiTheme="majorBidi" w:cstheme="majorBidi"/>
          <w:color w:val="000000" w:themeColor="text1"/>
          <w:sz w:val="24"/>
          <w:szCs w:val="24"/>
        </w:rPr>
      </w:pPr>
      <w:r w:rsidRPr="00CF1AB7">
        <w:rPr>
          <w:rFonts w:asciiTheme="majorBidi" w:hAnsiTheme="majorBidi" w:cstheme="majorBidi"/>
          <w:sz w:val="24"/>
          <w:szCs w:val="24"/>
        </w:rPr>
        <w:t>Thorne</w:t>
      </w:r>
      <w:r>
        <w:rPr>
          <w:rFonts w:asciiTheme="majorBidi" w:hAnsiTheme="majorBidi" w:cstheme="majorBidi"/>
          <w:sz w:val="24"/>
          <w:szCs w:val="24"/>
        </w:rPr>
        <w:t>,</w:t>
      </w:r>
      <w:r w:rsidRPr="00CF1AB7">
        <w:rPr>
          <w:rFonts w:asciiTheme="majorBidi" w:hAnsiTheme="majorBidi" w:cstheme="majorBidi"/>
          <w:sz w:val="24"/>
          <w:szCs w:val="24"/>
        </w:rPr>
        <w:t xml:space="preserve"> S. </w:t>
      </w:r>
      <w:r>
        <w:rPr>
          <w:rFonts w:asciiTheme="majorBidi" w:hAnsiTheme="majorBidi" w:cstheme="majorBidi"/>
          <w:sz w:val="24"/>
          <w:szCs w:val="24"/>
        </w:rPr>
        <w:t xml:space="preserve">(2019). </w:t>
      </w:r>
      <w:r w:rsidRPr="00CF1AB7">
        <w:rPr>
          <w:rFonts w:asciiTheme="majorBidi" w:hAnsiTheme="majorBidi" w:cstheme="majorBidi"/>
          <w:sz w:val="24"/>
          <w:szCs w:val="24"/>
        </w:rPr>
        <w:t xml:space="preserve">Nursing now </w:t>
      </w:r>
      <w:r w:rsidRPr="00CF1AB7">
        <w:rPr>
          <w:rFonts w:asciiTheme="majorBidi" w:hAnsiTheme="majorBidi" w:cstheme="majorBidi"/>
          <w:color w:val="000000" w:themeColor="text1"/>
          <w:sz w:val="24"/>
          <w:szCs w:val="24"/>
        </w:rPr>
        <w:t xml:space="preserve">or never. </w:t>
      </w:r>
      <w:r w:rsidRPr="00CF1AB7">
        <w:rPr>
          <w:rFonts w:asciiTheme="majorBidi" w:hAnsiTheme="majorBidi" w:cstheme="majorBidi"/>
          <w:i/>
          <w:iCs/>
          <w:color w:val="000000" w:themeColor="text1"/>
          <w:sz w:val="24"/>
          <w:szCs w:val="24"/>
        </w:rPr>
        <w:t>Nursing Inquiry, 26</w:t>
      </w:r>
      <w:r>
        <w:rPr>
          <w:rFonts w:asciiTheme="majorBidi" w:hAnsiTheme="majorBidi" w:cstheme="majorBidi"/>
          <w:color w:val="000000" w:themeColor="text1"/>
          <w:sz w:val="24"/>
          <w:szCs w:val="24"/>
        </w:rPr>
        <w:t>,</w:t>
      </w:r>
      <w:r w:rsidRPr="00CF1AB7">
        <w:rPr>
          <w:rFonts w:asciiTheme="majorBidi" w:hAnsiTheme="majorBidi" w:cstheme="majorBidi"/>
          <w:color w:val="000000" w:themeColor="text1"/>
          <w:sz w:val="24"/>
          <w:szCs w:val="24"/>
        </w:rPr>
        <w:t xml:space="preserve"> e12326.</w:t>
      </w:r>
    </w:p>
    <w:p w14:paraId="0CD82CB3" w14:textId="77777777" w:rsidR="00E04AA4"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p>
    <w:p w14:paraId="5C37813A" w14:textId="77777777" w:rsidR="00E04AA4"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p>
    <w:p w14:paraId="586582BC" w14:textId="77777777" w:rsidR="00E04AA4"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p>
    <w:p w14:paraId="49553904" w14:textId="77777777" w:rsidR="00E04AA4" w:rsidRPr="00CF1AB7" w:rsidRDefault="00E04AA4" w:rsidP="00E04AA4">
      <w:pPr>
        <w:autoSpaceDE w:val="0"/>
        <w:autoSpaceDN w:val="0"/>
        <w:bidi w:val="0"/>
        <w:adjustRightInd w:val="0"/>
        <w:spacing w:after="0" w:line="480" w:lineRule="auto"/>
        <w:ind w:left="360" w:hanging="360"/>
        <w:rPr>
          <w:rFonts w:asciiTheme="majorBidi" w:hAnsiTheme="majorBidi" w:cstheme="majorBidi"/>
          <w:sz w:val="24"/>
          <w:szCs w:val="24"/>
        </w:rPr>
      </w:pPr>
      <w:r>
        <w:rPr>
          <w:rFonts w:asciiTheme="majorBidi" w:hAnsiTheme="majorBidi" w:cstheme="majorBidi"/>
          <w:sz w:val="24"/>
          <w:szCs w:val="24"/>
          <w:highlight w:val="green"/>
        </w:rPr>
        <w:t xml:space="preserve">Institute of Medicine. </w:t>
      </w:r>
      <w:r w:rsidRPr="00CF1AB7">
        <w:rPr>
          <w:rFonts w:asciiTheme="majorBidi" w:hAnsiTheme="majorBidi" w:cstheme="majorBidi"/>
          <w:sz w:val="24"/>
          <w:szCs w:val="24"/>
          <w:highlight w:val="green"/>
        </w:rPr>
        <w:t xml:space="preserve">(2010). </w:t>
      </w:r>
      <w:commentRangeStart w:id="1444"/>
      <w:r w:rsidRPr="00CF1AB7">
        <w:rPr>
          <w:rFonts w:asciiTheme="majorBidi" w:hAnsiTheme="majorBidi" w:cstheme="majorBidi"/>
          <w:i/>
          <w:iCs/>
          <w:sz w:val="24"/>
          <w:szCs w:val="24"/>
          <w:highlight w:val="green"/>
        </w:rPr>
        <w:t>Leading</w:t>
      </w:r>
      <w:commentRangeEnd w:id="1444"/>
      <w:r w:rsidRPr="00CF1AB7">
        <w:rPr>
          <w:rStyle w:val="CommentReference"/>
          <w:highlight w:val="green"/>
        </w:rPr>
        <w:commentReference w:id="1444"/>
      </w:r>
      <w:r w:rsidRPr="00CF1AB7">
        <w:rPr>
          <w:rFonts w:asciiTheme="majorBidi" w:hAnsiTheme="majorBidi" w:cstheme="majorBidi"/>
          <w:i/>
          <w:iCs/>
          <w:sz w:val="24"/>
          <w:szCs w:val="24"/>
          <w:highlight w:val="green"/>
        </w:rPr>
        <w:t xml:space="preserve"> change advancing health (Report Brief).</w:t>
      </w:r>
      <w:r w:rsidRPr="00CF1AB7">
        <w:rPr>
          <w:rFonts w:asciiTheme="majorBidi" w:hAnsiTheme="majorBidi" w:cstheme="majorBidi"/>
          <w:sz w:val="24"/>
          <w:szCs w:val="24"/>
          <w:highlight w:val="green"/>
        </w:rPr>
        <w:t xml:space="preserve"> Jerusalem:</w:t>
      </w:r>
      <w:r w:rsidRPr="00CF1AB7">
        <w:rPr>
          <w:rFonts w:asciiTheme="majorBidi" w:hAnsiTheme="majorBidi" w:cstheme="majorBidi"/>
          <w:sz w:val="24"/>
          <w:szCs w:val="24"/>
          <w:highlight w:val="green"/>
          <w:vertAlign w:val="superscript"/>
        </w:rPr>
        <w:t xml:space="preserve"> </w:t>
      </w:r>
      <w:r w:rsidRPr="00CF1AB7">
        <w:rPr>
          <w:rFonts w:asciiTheme="majorBidi" w:hAnsiTheme="majorBidi" w:cstheme="majorBidi"/>
          <w:sz w:val="24"/>
          <w:szCs w:val="24"/>
          <w:highlight w:val="green"/>
        </w:rPr>
        <w:t>Institute of Medicine, p. 1-4.</w:t>
      </w:r>
    </w:p>
    <w:p w14:paraId="65793CAC" w14:textId="77777777" w:rsidR="00E04AA4" w:rsidRPr="003663CA" w:rsidRDefault="00E04AA4" w:rsidP="00E04AA4">
      <w:pPr>
        <w:autoSpaceDE w:val="0"/>
        <w:autoSpaceDN w:val="0"/>
        <w:bidi w:val="0"/>
        <w:adjustRightInd w:val="0"/>
        <w:spacing w:after="0" w:line="480" w:lineRule="auto"/>
        <w:ind w:left="360" w:hanging="360"/>
        <w:rPr>
          <w:rFonts w:asciiTheme="majorBidi" w:hAnsiTheme="majorBidi" w:cstheme="majorBidi"/>
          <w:b/>
          <w:bCs/>
          <w:sz w:val="24"/>
          <w:szCs w:val="24"/>
        </w:rPr>
      </w:pPr>
    </w:p>
    <w:p w14:paraId="771973BD" w14:textId="77777777" w:rsidR="00E04AA4" w:rsidRPr="003663CA" w:rsidRDefault="00E04AA4" w:rsidP="00E04AA4">
      <w:pPr>
        <w:ind w:left="360" w:hanging="360"/>
        <w:rPr>
          <w:rFonts w:asciiTheme="majorBidi" w:hAnsiTheme="majorBidi" w:cstheme="majorBidi"/>
          <w:sz w:val="24"/>
          <w:szCs w:val="24"/>
        </w:rPr>
      </w:pPr>
    </w:p>
    <w:p w14:paraId="5669A134" w14:textId="5C99CB11" w:rsidR="00E04AA4" w:rsidRPr="00B90777" w:rsidDel="00ED3A02" w:rsidRDefault="00E04AA4" w:rsidP="00E04AA4">
      <w:pPr>
        <w:autoSpaceDE w:val="0"/>
        <w:autoSpaceDN w:val="0"/>
        <w:bidi w:val="0"/>
        <w:adjustRightInd w:val="0"/>
        <w:spacing w:after="0" w:line="480" w:lineRule="auto"/>
        <w:ind w:firstLine="540"/>
        <w:rPr>
          <w:del w:id="1445" w:author="ALE editor" w:date="2023-04-19T15:18:00Z"/>
          <w:rFonts w:asciiTheme="majorBidi" w:hAnsiTheme="majorBidi" w:cstheme="majorBidi"/>
          <w:b/>
          <w:bCs/>
          <w:sz w:val="24"/>
          <w:szCs w:val="24"/>
        </w:rPr>
      </w:pPr>
    </w:p>
    <w:p w14:paraId="3A7692E4" w14:textId="77777777" w:rsidR="00F71F70" w:rsidRPr="00B90777" w:rsidRDefault="00F71F70" w:rsidP="00ED3A02">
      <w:pPr>
        <w:autoSpaceDE w:val="0"/>
        <w:autoSpaceDN w:val="0"/>
        <w:bidi w:val="0"/>
        <w:adjustRightInd w:val="0"/>
        <w:spacing w:after="0" w:line="480" w:lineRule="auto"/>
        <w:ind w:firstLine="540"/>
        <w:rPr>
          <w:rFonts w:asciiTheme="majorBidi" w:hAnsiTheme="majorBidi" w:cstheme="majorBidi"/>
          <w:b/>
          <w:bCs/>
          <w:sz w:val="24"/>
          <w:szCs w:val="24"/>
        </w:rPr>
      </w:pPr>
    </w:p>
    <w:p w14:paraId="6060797F" w14:textId="01CFC932" w:rsidR="008D0538" w:rsidRPr="00B90777" w:rsidRDefault="008D0538" w:rsidP="00B90777">
      <w:pPr>
        <w:autoSpaceDE w:val="0"/>
        <w:autoSpaceDN w:val="0"/>
        <w:bidi w:val="0"/>
        <w:adjustRightInd w:val="0"/>
        <w:spacing w:after="0" w:line="480" w:lineRule="auto"/>
        <w:ind w:firstLine="540"/>
        <w:rPr>
          <w:rFonts w:asciiTheme="majorBidi" w:hAnsiTheme="majorBidi" w:cstheme="majorBidi"/>
          <w:b/>
          <w:bCs/>
          <w:sz w:val="24"/>
          <w:szCs w:val="24"/>
        </w:rPr>
      </w:pPr>
    </w:p>
    <w:sectPr w:rsidR="008D0538" w:rsidRPr="00B90777" w:rsidSect="00B360C9">
      <w:headerReference w:type="even" r:id="rId15"/>
      <w:headerReference w:type="default" r:id="rId16"/>
      <w:footerReference w:type="even" r:id="rId17"/>
      <w:footerReference w:type="default" r:id="rId18"/>
      <w:headerReference w:type="first" r:id="rId19"/>
      <w:footerReference w:type="first" r:id="rId20"/>
      <w:pgSz w:w="12240" w:h="15840"/>
      <w:pgMar w:top="1440" w:right="2160" w:bottom="1440" w:left="1440" w:header="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LE editor" w:date="2023-04-18T09:10:00Z" w:initials="ALE">
    <w:p w14:paraId="1B4443C1" w14:textId="1F7EF5CB" w:rsidR="00B360C9" w:rsidRDefault="00B360C9" w:rsidP="00B360C9">
      <w:pPr>
        <w:pStyle w:val="CommentText"/>
        <w:bidi w:val="0"/>
      </w:pPr>
      <w:r>
        <w:rPr>
          <w:rStyle w:val="CommentReference"/>
        </w:rPr>
        <w:annotationRef/>
      </w:r>
      <w:r>
        <w:t xml:space="preserve">The abstract is </w:t>
      </w:r>
      <w:r w:rsidR="00830391">
        <w:t>over 350</w:t>
      </w:r>
      <w:r>
        <w:t xml:space="preserve"> words. Most journals have a limit of 200 - 250 words. Verify </w:t>
      </w:r>
      <w:r w:rsidR="00974E8A">
        <w:t>the length limit for</w:t>
      </w:r>
      <w:r>
        <w:t xml:space="preserve"> the selected journal.</w:t>
      </w:r>
    </w:p>
  </w:comment>
  <w:comment w:id="17" w:author="ALE editor" w:date="2023-04-18T09:20:00Z" w:initials="ALE">
    <w:p w14:paraId="4A4A3E34" w14:textId="2F1FBF1A" w:rsidR="00C019ED" w:rsidRDefault="00C019ED" w:rsidP="00C019ED">
      <w:pPr>
        <w:pStyle w:val="CommentText"/>
        <w:bidi w:val="0"/>
      </w:pPr>
      <w:r>
        <w:rPr>
          <w:rStyle w:val="CommentReference"/>
        </w:rPr>
        <w:annotationRef/>
      </w:r>
      <w:r>
        <w:t xml:space="preserve">Perhaps here say it was the first </w:t>
      </w:r>
      <w:r w:rsidR="00B07155">
        <w:t xml:space="preserve">HMO </w:t>
      </w:r>
      <w:r>
        <w:t>and at the time the only one.</w:t>
      </w:r>
    </w:p>
  </w:comment>
  <w:comment w:id="31" w:author="ALE editor" w:date="2023-04-18T09:12:00Z" w:initials="ALE">
    <w:p w14:paraId="625329E1" w14:textId="25A6A362" w:rsidR="00B360C9" w:rsidRDefault="00B360C9" w:rsidP="00B360C9">
      <w:pPr>
        <w:pStyle w:val="CommentText"/>
        <w:bidi w:val="0"/>
      </w:pPr>
      <w:r>
        <w:rPr>
          <w:rStyle w:val="CommentReference"/>
        </w:rPr>
        <w:annotationRef/>
      </w:r>
      <w:r>
        <w:t>Should this be defined here?</w:t>
      </w:r>
    </w:p>
  </w:comment>
  <w:comment w:id="32" w:author="ALE editor" w:date="2023-04-18T09:13:00Z" w:initials="ALE">
    <w:p w14:paraId="4A7B3C09" w14:textId="7F6CFF26" w:rsidR="00B360C9" w:rsidRDefault="00B360C9" w:rsidP="00B360C9">
      <w:pPr>
        <w:pStyle w:val="CommentText"/>
        <w:bidi w:val="0"/>
      </w:pPr>
      <w:r>
        <w:rPr>
          <w:rStyle w:val="CommentReference"/>
        </w:rPr>
        <w:annotationRef/>
      </w:r>
      <w:r>
        <w:t xml:space="preserve">Was this </w:t>
      </w:r>
      <w:r w:rsidR="00CB37F7">
        <w:t xml:space="preserve">Histadrut </w:t>
      </w:r>
      <w:r>
        <w:t>policy maintained between 1925 and the 1990s?</w:t>
      </w:r>
      <w:r w:rsidR="00C019ED">
        <w:t>.</w:t>
      </w:r>
    </w:p>
  </w:comment>
  <w:comment w:id="37" w:author="ALE editor" w:date="2023-04-18T09:13:00Z" w:initials="ALE">
    <w:p w14:paraId="0B8DD20A" w14:textId="79CF407F" w:rsidR="00B360C9" w:rsidRDefault="00B360C9" w:rsidP="00B360C9">
      <w:pPr>
        <w:pStyle w:val="CommentText"/>
        <w:bidi w:val="0"/>
      </w:pPr>
      <w:r>
        <w:rPr>
          <w:rStyle w:val="CommentReference"/>
        </w:rPr>
        <w:annotationRef/>
      </w:r>
      <w:r>
        <w:rPr>
          <w:rStyle w:val="CommentReference"/>
        </w:rPr>
        <w:t>There were other kupot holim before this</w:t>
      </w:r>
      <w:r w:rsidR="00C019ED">
        <w:rPr>
          <w:rStyle w:val="CommentReference"/>
        </w:rPr>
        <w:t xml:space="preserve">. </w:t>
      </w:r>
      <w:r w:rsidR="00B07155">
        <w:rPr>
          <w:rStyle w:val="CommentReference"/>
        </w:rPr>
        <w:t>Were they in crisis too?</w:t>
      </w:r>
    </w:p>
  </w:comment>
  <w:comment w:id="59" w:author="ALE editor" w:date="2023-04-19T09:02:00Z" w:initials="ALE">
    <w:p w14:paraId="2B949288" w14:textId="3EE974CB" w:rsidR="00C77A24" w:rsidRDefault="00C77A24" w:rsidP="00C77A24">
      <w:pPr>
        <w:pStyle w:val="CommentText"/>
        <w:bidi w:val="0"/>
      </w:pPr>
      <w:r>
        <w:rPr>
          <w:rStyle w:val="CommentReference"/>
        </w:rPr>
        <w:annotationRef/>
      </w:r>
      <w:r>
        <w:t>There are no Methods or Results sections in the article itself.</w:t>
      </w:r>
    </w:p>
  </w:comment>
  <w:comment w:id="73" w:author="ALE editor" w:date="2023-04-18T09:24:00Z" w:initials="ALE">
    <w:p w14:paraId="50D8EFD5" w14:textId="0E6CD4AB" w:rsidR="00C019ED" w:rsidRDefault="00C019ED" w:rsidP="00C019ED">
      <w:pPr>
        <w:pStyle w:val="CommentText"/>
        <w:bidi w:val="0"/>
      </w:pPr>
      <w:r>
        <w:rPr>
          <w:rStyle w:val="CommentReference"/>
        </w:rPr>
        <w:annotationRef/>
      </w:r>
      <w:r>
        <w:t>This could be shortened.</w:t>
      </w:r>
    </w:p>
  </w:comment>
  <w:comment w:id="89" w:author="ALE editor" w:date="2023-04-18T09:29:00Z" w:initials="ALE">
    <w:p w14:paraId="5E2F66B9" w14:textId="71F63D39" w:rsidR="00974E8A" w:rsidRDefault="00974E8A" w:rsidP="00974E8A">
      <w:pPr>
        <w:pStyle w:val="CommentText"/>
        <w:bidi w:val="0"/>
      </w:pPr>
      <w:r>
        <w:rPr>
          <w:rStyle w:val="CommentReference"/>
        </w:rPr>
        <w:annotationRef/>
      </w:r>
      <w:r>
        <w:t>It also presents developments prior to passage of the law.</w:t>
      </w:r>
    </w:p>
  </w:comment>
  <w:comment w:id="95" w:author="ALE editor" w:date="2023-04-18T09:30:00Z" w:initials="ALE">
    <w:p w14:paraId="28A108B8" w14:textId="3C908A2D" w:rsidR="00974E8A" w:rsidRDefault="00974E8A" w:rsidP="00974E8A">
      <w:pPr>
        <w:pStyle w:val="CommentText"/>
        <w:bidi w:val="0"/>
      </w:pPr>
      <w:r>
        <w:rPr>
          <w:rStyle w:val="CommentReference"/>
        </w:rPr>
        <w:annotationRef/>
      </w:r>
      <w:r>
        <w:t>This could say “changing status of the client/caregiver relationship”.</w:t>
      </w:r>
    </w:p>
  </w:comment>
  <w:comment w:id="107" w:author="ALE editor" w:date="2023-04-17T10:02:00Z" w:initials="ALE">
    <w:p w14:paraId="59CADEAA" w14:textId="588C5F67" w:rsidR="00FF14EE" w:rsidRDefault="00FF14EE" w:rsidP="00FF14EE">
      <w:pPr>
        <w:pStyle w:val="CommentText"/>
        <w:bidi w:val="0"/>
      </w:pPr>
      <w:r>
        <w:rPr>
          <w:rStyle w:val="CommentReference"/>
        </w:rPr>
        <w:annotationRef/>
      </w:r>
      <w:r>
        <w:t>What are the references for this?</w:t>
      </w:r>
    </w:p>
  </w:comment>
  <w:comment w:id="109" w:author="ALE editor" w:date="2023-04-20T07:59:00Z" w:initials="ALE">
    <w:p w14:paraId="04B84DDF" w14:textId="783C4E21" w:rsidR="00CB37F7" w:rsidRDefault="00CB37F7" w:rsidP="00CB37F7">
      <w:pPr>
        <w:pStyle w:val="CommentText"/>
        <w:bidi w:val="0"/>
      </w:pPr>
      <w:r>
        <w:rPr>
          <w:rStyle w:val="CommentReference"/>
        </w:rPr>
        <w:annotationRef/>
      </w:r>
      <w:r>
        <w:t>What are the six databases?</w:t>
      </w:r>
    </w:p>
  </w:comment>
  <w:comment w:id="110" w:author="ALE editor" w:date="2023-04-19T15:19:00Z" w:initials="ALE">
    <w:p w14:paraId="31830206" w14:textId="77777777" w:rsidR="00274708" w:rsidRDefault="00274708" w:rsidP="00274708">
      <w:pPr>
        <w:pStyle w:val="CommentText"/>
        <w:bidi w:val="0"/>
      </w:pPr>
      <w:r>
        <w:rPr>
          <w:rStyle w:val="CommentReference"/>
        </w:rPr>
        <w:annotationRef/>
      </w:r>
      <w:r>
        <w:t xml:space="preserve">On what basis were they selected? </w:t>
      </w:r>
    </w:p>
    <w:p w14:paraId="26008383" w14:textId="357BECED" w:rsidR="00D024EC" w:rsidRDefault="00D024EC" w:rsidP="00D024EC">
      <w:pPr>
        <w:pStyle w:val="CommentText"/>
        <w:bidi w:val="0"/>
      </w:pPr>
      <w:r>
        <w:t>There are not 68 articles in the reference list. Why are only some mentioned in the text?</w:t>
      </w:r>
    </w:p>
  </w:comment>
  <w:comment w:id="108" w:author="ALE editor" w:date="2023-04-18T09:33:00Z" w:initials="ALE">
    <w:p w14:paraId="0107D8D4" w14:textId="46336C42" w:rsidR="00974E8A" w:rsidRDefault="00974E8A" w:rsidP="00974E8A">
      <w:pPr>
        <w:pStyle w:val="CommentText"/>
        <w:bidi w:val="0"/>
      </w:pPr>
      <w:r>
        <w:rPr>
          <w:rStyle w:val="CommentReference"/>
        </w:rPr>
        <w:annotationRef/>
      </w:r>
      <w:r>
        <w:t xml:space="preserve">This could go in </w:t>
      </w:r>
      <w:r w:rsidR="00CB37F7">
        <w:t xml:space="preserve">a </w:t>
      </w:r>
      <w:r>
        <w:t xml:space="preserve">Methods </w:t>
      </w:r>
      <w:r w:rsidR="00CB37F7">
        <w:t xml:space="preserve">section </w:t>
      </w:r>
      <w:r>
        <w:t>rather than the Introduction.</w:t>
      </w:r>
      <w:r w:rsidR="00CB37F7">
        <w:t xml:space="preserve"> There should be a Methods section.</w:t>
      </w:r>
    </w:p>
  </w:comment>
  <w:comment w:id="111" w:author="ALE editor" w:date="2023-04-18T09:33:00Z" w:initials="ALE">
    <w:p w14:paraId="61B398AF" w14:textId="35CAD294" w:rsidR="00974E8A" w:rsidRDefault="00974E8A" w:rsidP="00974E8A">
      <w:pPr>
        <w:pStyle w:val="CommentText"/>
        <w:bidi w:val="0"/>
      </w:pPr>
      <w:r>
        <w:rPr>
          <w:rStyle w:val="CommentReference"/>
        </w:rPr>
        <w:annotationRef/>
      </w:r>
      <w:r>
        <w:t>Findings are usually not given in the Introduction.</w:t>
      </w:r>
    </w:p>
  </w:comment>
  <w:comment w:id="112" w:author="ALE editor" w:date="2023-04-18T12:42:00Z" w:initials="ALE">
    <w:p w14:paraId="45A6C519" w14:textId="371037F3" w:rsidR="004B379E" w:rsidRDefault="004B379E" w:rsidP="004B379E">
      <w:pPr>
        <w:pStyle w:val="CommentText"/>
        <w:bidi w:val="0"/>
      </w:pPr>
      <w:r>
        <w:rPr>
          <w:rStyle w:val="CommentReference"/>
        </w:rPr>
        <w:annotationRef/>
      </w:r>
      <w:r>
        <w:t>You could introduce the acronym NHIL</w:t>
      </w:r>
      <w:r w:rsidR="00CB37F7">
        <w:t xml:space="preserve"> and use it subsequently.</w:t>
      </w:r>
    </w:p>
  </w:comment>
  <w:comment w:id="114" w:author="ALE editor" w:date="2023-04-18T09:43:00Z" w:initials="ALE">
    <w:p w14:paraId="2CB6F9F7" w14:textId="5B0B7CE9" w:rsidR="00B90777" w:rsidRDefault="00B90777" w:rsidP="00B90777">
      <w:pPr>
        <w:pStyle w:val="CommentText"/>
        <w:bidi w:val="0"/>
      </w:pPr>
      <w:r>
        <w:rPr>
          <w:rStyle w:val="CommentReference"/>
        </w:rPr>
        <w:annotationRef/>
      </w:r>
      <w:r>
        <w:t xml:space="preserve">Perhaps </w:t>
      </w:r>
      <w:r w:rsidR="00596312">
        <w:t>the subtitle</w:t>
      </w:r>
      <w:r>
        <w:t xml:space="preserve"> Historical Background</w:t>
      </w:r>
      <w:r w:rsidR="00596312">
        <w:t xml:space="preserve"> should go here.</w:t>
      </w:r>
    </w:p>
  </w:comment>
  <w:comment w:id="131" w:author="ALE editor" w:date="2023-04-19T08:13:00Z" w:initials="ALE">
    <w:p w14:paraId="3993354C" w14:textId="31133350" w:rsidR="00E70D9F" w:rsidRDefault="00E70D9F" w:rsidP="00E70D9F">
      <w:pPr>
        <w:pStyle w:val="CommentText"/>
        <w:bidi w:val="0"/>
      </w:pPr>
      <w:r>
        <w:rPr>
          <w:rStyle w:val="CommentReference"/>
        </w:rPr>
        <w:annotationRef/>
      </w:r>
      <w:r>
        <w:t>I consolidated the translated lines with the previous lines.</w:t>
      </w:r>
    </w:p>
  </w:comment>
  <w:comment w:id="132" w:author="ALE editor" w:date="2023-04-19T08:14:00Z" w:initials="ALE">
    <w:p w14:paraId="0ACF8D59" w14:textId="4BD0F4E2" w:rsidR="00E70D9F" w:rsidRDefault="00E70D9F" w:rsidP="00E70D9F">
      <w:pPr>
        <w:pStyle w:val="CommentText"/>
        <w:bidi w:val="0"/>
      </w:pPr>
      <w:r>
        <w:rPr>
          <w:rStyle w:val="CommentReference"/>
        </w:rPr>
        <w:annotationRef/>
      </w:r>
      <w:r>
        <w:t>I consolidated the translated lines with the previous lines, as they were somewhat redundant.</w:t>
      </w:r>
    </w:p>
  </w:comment>
  <w:comment w:id="142" w:author="ALE editor" w:date="2023-04-18T09:46:00Z" w:initials="ALE">
    <w:p w14:paraId="1C1A2336" w14:textId="1AA3456E" w:rsidR="00B90777" w:rsidRDefault="00B90777" w:rsidP="00B90777">
      <w:pPr>
        <w:pStyle w:val="CommentText"/>
        <w:bidi w:val="0"/>
      </w:pPr>
      <w:r>
        <w:rPr>
          <w:rStyle w:val="CommentReference"/>
        </w:rPr>
        <w:annotationRef/>
      </w:r>
      <w:r>
        <w:t>Specify which years. The 1990s?</w:t>
      </w:r>
    </w:p>
  </w:comment>
  <w:comment w:id="148" w:author="ALE editor" w:date="2023-04-19T08:05:00Z" w:initials="ALE">
    <w:p w14:paraId="530DC649" w14:textId="7A53E831" w:rsidR="00E70D9F" w:rsidRDefault="00E70D9F" w:rsidP="00E70D9F">
      <w:pPr>
        <w:pStyle w:val="CommentText"/>
        <w:bidi w:val="0"/>
      </w:pPr>
      <w:r>
        <w:rPr>
          <w:rStyle w:val="CommentReference"/>
        </w:rPr>
        <w:annotationRef/>
      </w:r>
      <w:r>
        <w:rPr>
          <w:rStyle w:val="CommentReference"/>
        </w:rPr>
        <w:annotationRef/>
      </w:r>
      <w:r>
        <w:t>This could go in the Methods section.</w:t>
      </w:r>
    </w:p>
  </w:comment>
  <w:comment w:id="153" w:author="ALE editor" w:date="2023-04-18T09:51:00Z" w:initials="ALE">
    <w:p w14:paraId="7CB6D88D" w14:textId="5FAE7E28" w:rsidR="00596312" w:rsidRDefault="00596312" w:rsidP="00596312">
      <w:pPr>
        <w:pStyle w:val="CommentText"/>
        <w:bidi w:val="0"/>
      </w:pPr>
      <w:r>
        <w:rPr>
          <w:rStyle w:val="CommentReference"/>
        </w:rPr>
        <w:annotationRef/>
      </w:r>
      <w:r>
        <w:t xml:space="preserve">Is </w:t>
      </w:r>
      <w:r w:rsidR="00E70D9F">
        <w:t>the term Land of Israel u</w:t>
      </w:r>
      <w:r>
        <w:t>sed in academic articles?</w:t>
      </w:r>
    </w:p>
  </w:comment>
  <w:comment w:id="155" w:author="ALE editor" w:date="2023-04-18T10:02:00Z" w:initials="ALE">
    <w:p w14:paraId="3865E7AD" w14:textId="77777777" w:rsidR="00956E08" w:rsidRDefault="00956E08" w:rsidP="00956E08">
      <w:pPr>
        <w:pStyle w:val="CommentText"/>
        <w:bidi w:val="0"/>
      </w:pPr>
      <w:r>
        <w:rPr>
          <w:rStyle w:val="CommentReference"/>
        </w:rPr>
        <w:annotationRef/>
      </w:r>
      <w:r>
        <w:rPr>
          <w:rFonts w:hint="cs"/>
        </w:rPr>
        <w:t>R</w:t>
      </w:r>
      <w:r>
        <w:t>e the footnote:</w:t>
      </w:r>
    </w:p>
    <w:p w14:paraId="3D44183E" w14:textId="77777777" w:rsidR="00956E08" w:rsidRDefault="00956E08" w:rsidP="00956E08">
      <w:pPr>
        <w:pStyle w:val="CommentText"/>
        <w:bidi w:val="0"/>
      </w:pPr>
      <w:r>
        <w:t>Specify official pressure from the Ottoman authorities.</w:t>
      </w:r>
    </w:p>
    <w:p w14:paraId="3A462E8A" w14:textId="77777777" w:rsidR="00DC227C" w:rsidRDefault="00DC227C" w:rsidP="00956E08">
      <w:pPr>
        <w:pStyle w:val="CommentText"/>
        <w:bidi w:val="0"/>
      </w:pPr>
    </w:p>
    <w:p w14:paraId="6B2FF8E1" w14:textId="5F8905AC" w:rsidR="00956E08" w:rsidRDefault="00956E08" w:rsidP="00DC227C">
      <w:pPr>
        <w:pStyle w:val="CommentText"/>
        <w:bidi w:val="0"/>
      </w:pPr>
      <w:r>
        <w:t>But I looked this up to see whose official pressure caused it to close, and found that th</w:t>
      </w:r>
      <w:r w:rsidR="00DC227C">
        <w:t>e</w:t>
      </w:r>
      <w:r>
        <w:t xml:space="preserve"> sentence </w:t>
      </w:r>
      <w:r w:rsidR="00DC227C">
        <w:t xml:space="preserve">in the footnote </w:t>
      </w:r>
      <w:r>
        <w:t xml:space="preserve">was taken verbatim from Wikipedia. </w:t>
      </w:r>
      <w:r w:rsidRPr="00DC227C">
        <w:rPr>
          <w:b/>
          <w:bCs/>
        </w:rPr>
        <w:t>You must be extremely careful to avoid plagiarism</w:t>
      </w:r>
      <w:r>
        <w:t xml:space="preserve">, it can cause serious trouble. </w:t>
      </w:r>
    </w:p>
    <w:p w14:paraId="583638BB" w14:textId="77777777" w:rsidR="00DC227C" w:rsidRDefault="00DC227C" w:rsidP="00956E08">
      <w:pPr>
        <w:pStyle w:val="CommentText"/>
        <w:bidi w:val="0"/>
      </w:pPr>
    </w:p>
    <w:p w14:paraId="36D7AD4C" w14:textId="2CE13EE2" w:rsidR="00956E08" w:rsidRDefault="00956E08" w:rsidP="00DC227C">
      <w:pPr>
        <w:pStyle w:val="CommentText"/>
        <w:bidi w:val="0"/>
      </w:pPr>
      <w:r>
        <w:t>Also – provide a reference for the statements given in the footnote (and not Wikipedia)</w:t>
      </w:r>
    </w:p>
    <w:p w14:paraId="5AB6C23C" w14:textId="77777777" w:rsidR="00956E08" w:rsidRDefault="00956E08" w:rsidP="00956E08">
      <w:pPr>
        <w:pStyle w:val="CommentText"/>
        <w:bidi w:val="0"/>
      </w:pPr>
    </w:p>
    <w:p w14:paraId="0F964891" w14:textId="56AB1A65" w:rsidR="00956E08" w:rsidRDefault="00000000" w:rsidP="00956E08">
      <w:pPr>
        <w:pStyle w:val="CommentText"/>
        <w:bidi w:val="0"/>
      </w:pPr>
      <w:hyperlink r:id="rId1" w:history="1">
        <w:r w:rsidR="00956E08" w:rsidRPr="006E1EF9">
          <w:rPr>
            <w:rStyle w:val="Hyperlink"/>
          </w:rPr>
          <w:t>https://en.wikipedia.org/wiki/Hadassah_Medical_Center</w:t>
        </w:r>
      </w:hyperlink>
    </w:p>
    <w:p w14:paraId="6C713EAA" w14:textId="396C6CCA" w:rsidR="00956E08" w:rsidRDefault="00956E08" w:rsidP="00956E08">
      <w:pPr>
        <w:pStyle w:val="CommentText"/>
        <w:bidi w:val="0"/>
      </w:pPr>
    </w:p>
  </w:comment>
  <w:comment w:id="175" w:author="ALE editor" w:date="2023-04-18T09:57:00Z" w:initials="ALE">
    <w:p w14:paraId="7D6A94D2" w14:textId="3D8A5B41" w:rsidR="00956E08" w:rsidRDefault="00956E08" w:rsidP="00956E08">
      <w:pPr>
        <w:pStyle w:val="CommentText"/>
        <w:bidi w:val="0"/>
      </w:pPr>
      <w:r>
        <w:rPr>
          <w:rStyle w:val="CommentReference"/>
        </w:rPr>
        <w:annotationRef/>
      </w:r>
      <w:r>
        <w:t>The Histadrut? Or other labor organizations as well?</w:t>
      </w:r>
    </w:p>
  </w:comment>
  <w:comment w:id="176" w:author="ALE editor" w:date="2023-04-18T09:58:00Z" w:initials="ALE">
    <w:p w14:paraId="5CAB538F" w14:textId="567089F0" w:rsidR="00367BE2" w:rsidRDefault="00956E08" w:rsidP="00367BE2">
      <w:pPr>
        <w:pStyle w:val="CommentText"/>
        <w:bidi w:val="0"/>
      </w:pPr>
      <w:r>
        <w:rPr>
          <w:rStyle w:val="CommentReference"/>
        </w:rPr>
        <w:annotationRef/>
      </w:r>
      <w:r w:rsidR="00367BE2">
        <w:rPr>
          <w:rStyle w:val="CommentReference"/>
        </w:rPr>
        <w:t>In the footnote, you mention “all HMOs” being consolidated, without ever saying that HMOs other than Clalit were established. Indicate when others were founded prior to 1920, and when others were founded afterwards. In 1994, there were many kupot holim. Were they also separated from the Histadrut</w:t>
      </w:r>
      <w:r w:rsidR="00DC227C">
        <w:rPr>
          <w:rStyle w:val="CommentReference"/>
        </w:rPr>
        <w:t>?</w:t>
      </w:r>
    </w:p>
  </w:comment>
  <w:comment w:id="232" w:author="ALE editor" w:date="2023-04-18T10:24:00Z" w:initials="ALE">
    <w:p w14:paraId="3897C7CF" w14:textId="57F091FB" w:rsidR="00E16E02" w:rsidRDefault="00E16E02" w:rsidP="00E16E02">
      <w:pPr>
        <w:pStyle w:val="CommentText"/>
        <w:bidi w:val="0"/>
      </w:pPr>
      <w:r>
        <w:rPr>
          <w:rStyle w:val="CommentReference"/>
        </w:rPr>
        <w:annotationRef/>
      </w:r>
      <w:r>
        <w:t>What are the references for this?</w:t>
      </w:r>
    </w:p>
  </w:comment>
  <w:comment w:id="237" w:author="ALE editor" w:date="2023-04-18T10:22:00Z" w:initials="ALE">
    <w:p w14:paraId="29048FA3" w14:textId="77777777" w:rsidR="00E16E02" w:rsidRDefault="00E16E02" w:rsidP="00E16E02">
      <w:pPr>
        <w:pStyle w:val="CommentText"/>
        <w:bidi w:val="0"/>
      </w:pPr>
      <w:r>
        <w:rPr>
          <w:rStyle w:val="CommentReference"/>
        </w:rPr>
        <w:annotationRef/>
      </w:r>
      <w:r>
        <w:t>This is the name on their website</w:t>
      </w:r>
    </w:p>
    <w:p w14:paraId="4F26BC4D" w14:textId="530512B1" w:rsidR="00E16E02" w:rsidRDefault="00000000" w:rsidP="00E16E02">
      <w:pPr>
        <w:pStyle w:val="CommentText"/>
        <w:bidi w:val="0"/>
      </w:pPr>
      <w:hyperlink r:id="rId2" w:history="1">
        <w:r w:rsidR="00E16E02" w:rsidRPr="006E1EF9">
          <w:rPr>
            <w:rStyle w:val="Hyperlink"/>
          </w:rPr>
          <w:t>https://global.histadrut.org.il/</w:t>
        </w:r>
      </w:hyperlink>
    </w:p>
    <w:p w14:paraId="6A63283D" w14:textId="553AE317" w:rsidR="00E16E02" w:rsidRDefault="00E16E02" w:rsidP="00E16E02">
      <w:pPr>
        <w:pStyle w:val="CommentText"/>
        <w:bidi w:val="0"/>
      </w:pPr>
    </w:p>
  </w:comment>
  <w:comment w:id="263" w:author="ALE editor" w:date="2023-04-18T10:25:00Z" w:initials="ALE">
    <w:p w14:paraId="72436B0D" w14:textId="1C90CC0D" w:rsidR="00E16E02" w:rsidRDefault="00E16E02" w:rsidP="00E16E02">
      <w:pPr>
        <w:pStyle w:val="CommentText"/>
        <w:bidi w:val="0"/>
      </w:pPr>
      <w:r>
        <w:rPr>
          <w:rStyle w:val="CommentReference"/>
        </w:rPr>
        <w:annotationRef/>
      </w:r>
      <w:r>
        <w:t>What about the others HMOs?</w:t>
      </w:r>
    </w:p>
  </w:comment>
  <w:comment w:id="266" w:author="ALE editor" w:date="2023-04-18T10:35:00Z" w:initials="ALE">
    <w:p w14:paraId="1196FBC8" w14:textId="2BD59914" w:rsidR="006D2BDE" w:rsidRDefault="006D2BDE" w:rsidP="006D2BDE">
      <w:pPr>
        <w:pStyle w:val="CommentText"/>
        <w:bidi w:val="0"/>
      </w:pPr>
      <w:r>
        <w:rPr>
          <w:rStyle w:val="CommentReference"/>
        </w:rPr>
        <w:annotationRef/>
      </w:r>
      <w:r>
        <w:t>What was the ruling party?</w:t>
      </w:r>
    </w:p>
  </w:comment>
  <w:comment w:id="288" w:author="ALE editor" w:date="2023-04-17T11:27:00Z" w:initials="ALE">
    <w:p w14:paraId="4DA7F8E3" w14:textId="66B732F3" w:rsidR="00A868EA" w:rsidRDefault="00A868EA" w:rsidP="00A868EA">
      <w:pPr>
        <w:pStyle w:val="CommentText"/>
        <w:bidi w:val="0"/>
      </w:pPr>
      <w:r>
        <w:rPr>
          <w:rStyle w:val="CommentReference"/>
        </w:rPr>
        <w:annotationRef/>
      </w:r>
      <w:r>
        <w:t>I</w:t>
      </w:r>
      <w:r w:rsidR="00B90777">
        <w:t>’</w:t>
      </w:r>
      <w:r>
        <w:t>m not sure the phrase Land of Israel is the right one to use in an academic article.</w:t>
      </w:r>
    </w:p>
  </w:comment>
  <w:comment w:id="289" w:author="ALE editor" w:date="2023-04-20T08:04:00Z" w:initials="ALE">
    <w:p w14:paraId="28CEE347" w14:textId="4F9751B8" w:rsidR="00FE1898" w:rsidRDefault="00FE1898" w:rsidP="00FE1898">
      <w:pPr>
        <w:pStyle w:val="CommentText"/>
        <w:bidi w:val="0"/>
      </w:pPr>
      <w:r>
        <w:rPr>
          <w:rStyle w:val="CommentReference"/>
        </w:rPr>
        <w:annotationRef/>
      </w:r>
      <w:r>
        <w:t>What about the Patients’ Rights bill, mentioned later?</w:t>
      </w:r>
    </w:p>
  </w:comment>
  <w:comment w:id="303" w:author="ALE editor" w:date="2023-04-18T10:47:00Z" w:initials="ALE">
    <w:p w14:paraId="199ED6AA" w14:textId="21475F5F" w:rsidR="00D06ECE" w:rsidRDefault="00D06ECE" w:rsidP="00D06ECE">
      <w:pPr>
        <w:pStyle w:val="CommentText"/>
        <w:bidi w:val="0"/>
      </w:pPr>
      <w:r>
        <w:rPr>
          <w:rStyle w:val="CommentReference"/>
        </w:rPr>
        <w:annotationRef/>
      </w:r>
      <w:r>
        <w:t>Indicate that this is a quote from Marx, not Shvarts.</w:t>
      </w:r>
    </w:p>
    <w:p w14:paraId="2EAE02B5" w14:textId="578AD0A1" w:rsidR="00D06ECE" w:rsidRDefault="00D06ECE" w:rsidP="00D06ECE">
      <w:pPr>
        <w:pStyle w:val="CommentText"/>
        <w:bidi w:val="0"/>
      </w:pPr>
      <w:r>
        <w:t xml:space="preserve">Perhaps say “based on the Marxist maxim of…” </w:t>
      </w:r>
    </w:p>
  </w:comment>
  <w:comment w:id="330" w:author="ALE editor" w:date="2023-04-18T11:06:00Z" w:initials="ALE">
    <w:p w14:paraId="2DAB4BF8" w14:textId="787A8B1C" w:rsidR="00093FE5" w:rsidRDefault="00093FE5" w:rsidP="00093FE5">
      <w:pPr>
        <w:pStyle w:val="CommentText"/>
        <w:bidi w:val="0"/>
      </w:pPr>
      <w:r>
        <w:rPr>
          <w:rStyle w:val="CommentReference"/>
        </w:rPr>
        <w:annotationRef/>
      </w:r>
      <w:r>
        <w:t xml:space="preserve">Except for </w:t>
      </w:r>
      <w:r w:rsidR="00DC227C">
        <w:t xml:space="preserve">in </w:t>
      </w:r>
      <w:r>
        <w:t>the USA! Perhaps mention that</w:t>
      </w:r>
      <w:r w:rsidR="00DC227C">
        <w:t>, especially since Hadassah was influential.</w:t>
      </w:r>
    </w:p>
  </w:comment>
  <w:comment w:id="333" w:author="ALE editor" w:date="2023-04-18T11:07:00Z" w:initials="ALE">
    <w:p w14:paraId="0208B657" w14:textId="367EFAD0" w:rsidR="00093FE5" w:rsidRDefault="00093FE5" w:rsidP="00093FE5">
      <w:pPr>
        <w:pStyle w:val="CommentText"/>
        <w:bidi w:val="0"/>
      </w:pPr>
      <w:r>
        <w:rPr>
          <w:rStyle w:val="CommentReference"/>
        </w:rPr>
        <w:annotationRef/>
      </w:r>
      <w:r w:rsidR="00146B03">
        <w:t>Add a reference for this. I found this, which was issued in 1984, not 2000</w:t>
      </w:r>
    </w:p>
    <w:p w14:paraId="12CA1EE7" w14:textId="77777777" w:rsidR="00146B03" w:rsidRDefault="00146B03" w:rsidP="00146B03">
      <w:pPr>
        <w:pStyle w:val="CommentText"/>
        <w:bidi w:val="0"/>
      </w:pPr>
    </w:p>
    <w:p w14:paraId="571970E3" w14:textId="54146718" w:rsidR="00146B03" w:rsidRDefault="00146B03" w:rsidP="00146B03">
      <w:pPr>
        <w:pStyle w:val="CommentText"/>
        <w:bidi w:val="0"/>
      </w:pPr>
      <w:r>
        <w:rPr>
          <w:rFonts w:ascii="Arial" w:hAnsi="Arial" w:cs="Arial"/>
          <w:color w:val="222222"/>
          <w:shd w:val="clear" w:color="auto" w:fill="FFFFFF"/>
        </w:rPr>
        <w:t>World Health Organization. (1984). </w:t>
      </w:r>
      <w:r>
        <w:rPr>
          <w:rFonts w:ascii="Arial" w:hAnsi="Arial" w:cs="Arial"/>
          <w:i/>
          <w:iCs/>
          <w:color w:val="222222"/>
          <w:shd w:val="clear" w:color="auto" w:fill="FFFFFF"/>
        </w:rPr>
        <w:t>Global strategy for Health for All by the year 2000</w:t>
      </w:r>
      <w:r>
        <w:rPr>
          <w:rFonts w:ascii="Arial" w:hAnsi="Arial" w:cs="Arial"/>
          <w:color w:val="222222"/>
          <w:shd w:val="clear" w:color="auto" w:fill="FFFFFF"/>
        </w:rPr>
        <w:t>. World Health Organization.</w:t>
      </w:r>
    </w:p>
    <w:p w14:paraId="4D1B5BF9" w14:textId="77777777" w:rsidR="00146B03" w:rsidRDefault="00146B03" w:rsidP="00146B03">
      <w:pPr>
        <w:pStyle w:val="CommentText"/>
        <w:bidi w:val="0"/>
      </w:pPr>
    </w:p>
    <w:p w14:paraId="25BFB982" w14:textId="363CD6F6" w:rsidR="00146B03" w:rsidRDefault="00146B03" w:rsidP="00146B03">
      <w:pPr>
        <w:pStyle w:val="CommentText"/>
        <w:bidi w:val="0"/>
      </w:pPr>
      <w:r w:rsidRPr="00146B03">
        <w:t>https://www.who.int/publications/i/item/9241800038</w:t>
      </w:r>
    </w:p>
  </w:comment>
  <w:comment w:id="348" w:author="ALE editor" w:date="2023-04-18T11:12:00Z" w:initials="ALE">
    <w:p w14:paraId="6EAB6498" w14:textId="64C9E672" w:rsidR="00146B03" w:rsidRDefault="00146B03" w:rsidP="00146B03">
      <w:pPr>
        <w:pStyle w:val="CommentText"/>
        <w:bidi w:val="0"/>
      </w:pPr>
      <w:r>
        <w:rPr>
          <w:rStyle w:val="CommentReference"/>
        </w:rPr>
        <w:annotationRef/>
      </w:r>
      <w:r>
        <w:t>This is the first mention of four health funds. What are they and when was each founded?</w:t>
      </w:r>
    </w:p>
  </w:comment>
  <w:comment w:id="349" w:author="ALE editor" w:date="2023-04-18T11:13:00Z" w:initials="ALE">
    <w:p w14:paraId="5C97F48C" w14:textId="1BF1E973" w:rsidR="00146B03" w:rsidRDefault="00146B03" w:rsidP="00146B03">
      <w:pPr>
        <w:pStyle w:val="CommentText"/>
        <w:bidi w:val="0"/>
      </w:pPr>
      <w:r>
        <w:rPr>
          <w:rStyle w:val="CommentReference"/>
        </w:rPr>
        <w:annotationRef/>
      </w:r>
      <w:r>
        <w:t>What differences? How did they cause the crisis?</w:t>
      </w:r>
    </w:p>
  </w:comment>
  <w:comment w:id="353" w:author="ALE editor" w:date="2023-04-18T11:14:00Z" w:initials="ALE">
    <w:p w14:paraId="15C267BE" w14:textId="089AF54A" w:rsidR="00146B03" w:rsidRDefault="00146B03" w:rsidP="00146B03">
      <w:pPr>
        <w:pStyle w:val="CommentText"/>
        <w:bidi w:val="0"/>
      </w:pPr>
      <w:r>
        <w:rPr>
          <w:rStyle w:val="CommentReference"/>
        </w:rPr>
        <w:annotationRef/>
      </w:r>
      <w:r>
        <w:t>What about the others? Why focus on Clalit?</w:t>
      </w:r>
    </w:p>
  </w:comment>
  <w:comment w:id="403" w:author="ALE editor" w:date="2023-04-18T11:18:00Z" w:initials="ALE">
    <w:p w14:paraId="384F66B4" w14:textId="06A02922" w:rsidR="00146B03" w:rsidRDefault="00146B03" w:rsidP="00146B03">
      <w:pPr>
        <w:pStyle w:val="CommentText"/>
        <w:bidi w:val="0"/>
      </w:pPr>
      <w:r>
        <w:rPr>
          <w:rStyle w:val="CommentReference"/>
        </w:rPr>
        <w:annotationRef/>
      </w:r>
      <w:r>
        <w:t xml:space="preserve">Do you mean professional organizations? </w:t>
      </w:r>
    </w:p>
  </w:comment>
  <w:comment w:id="421" w:author="ALE editor" w:date="2023-04-18T11:20:00Z" w:initials="ALE">
    <w:p w14:paraId="7D194494" w14:textId="153F6A74" w:rsidR="001409DC" w:rsidRDefault="001409DC" w:rsidP="001409DC">
      <w:pPr>
        <w:pStyle w:val="CommentText"/>
        <w:bidi w:val="0"/>
      </w:pPr>
      <w:r>
        <w:rPr>
          <w:rStyle w:val="CommentReference"/>
        </w:rPr>
        <w:annotationRef/>
      </w:r>
      <w:r>
        <w:t>Where and when?</w:t>
      </w:r>
    </w:p>
  </w:comment>
  <w:comment w:id="424" w:author="ALE editor" w:date="2023-04-18T11:20:00Z" w:initials="ALE">
    <w:p w14:paraId="2ED5BFF8" w14:textId="1518D760" w:rsidR="001409DC" w:rsidRDefault="001409DC" w:rsidP="001409DC">
      <w:pPr>
        <w:pStyle w:val="CommentText"/>
        <w:bidi w:val="0"/>
      </w:pPr>
      <w:r>
        <w:rPr>
          <w:rStyle w:val="CommentReference"/>
        </w:rPr>
        <w:annotationRef/>
      </w:r>
      <w:r>
        <w:t>Individual nurses or individual patients, or both?</w:t>
      </w:r>
    </w:p>
  </w:comment>
  <w:comment w:id="460" w:author="ALE editor" w:date="2023-04-18T11:35:00Z" w:initials="ALE">
    <w:p w14:paraId="49022CCC" w14:textId="12A4A472" w:rsidR="00FC137B" w:rsidRDefault="00FC137B" w:rsidP="00FC137B">
      <w:pPr>
        <w:pStyle w:val="CommentText"/>
        <w:bidi w:val="0"/>
      </w:pPr>
      <w:r>
        <w:rPr>
          <w:rStyle w:val="CommentReference"/>
        </w:rPr>
        <w:annotationRef/>
      </w:r>
      <w:r>
        <w:t>This was inserted before other mentions of the article, so I rephrased it a bit for clarity.</w:t>
      </w:r>
    </w:p>
  </w:comment>
  <w:comment w:id="471" w:author="ALE editor" w:date="2023-04-18T11:41:00Z" w:initials="ALE">
    <w:p w14:paraId="7914ECCC" w14:textId="609BED83" w:rsidR="009501EB" w:rsidRDefault="009501EB" w:rsidP="009501EB">
      <w:pPr>
        <w:pStyle w:val="CommentText"/>
        <w:bidi w:val="0"/>
      </w:pPr>
      <w:r>
        <w:rPr>
          <w:rStyle w:val="CommentReference"/>
        </w:rPr>
        <w:annotationRef/>
      </w:r>
      <w:r>
        <w:t>If these are stages noted by Spitzer &amp; Golander, why is this thesis cited here? Maybe put: see also. Did Teitler make a different contribution?</w:t>
      </w:r>
    </w:p>
  </w:comment>
  <w:comment w:id="496" w:author="ALE editor" w:date="2023-04-18T11:59:00Z" w:initials="ALE">
    <w:p w14:paraId="256C8BC0" w14:textId="7C6AD5B0" w:rsidR="000374DC" w:rsidRDefault="000374DC" w:rsidP="000374DC">
      <w:pPr>
        <w:pStyle w:val="CommentText"/>
        <w:bidi w:val="0"/>
      </w:pPr>
      <w:r>
        <w:rPr>
          <w:rStyle w:val="CommentReference"/>
        </w:rPr>
        <w:annotationRef/>
      </w:r>
      <w:r>
        <w:t>Is this Chiu et al., 2021? Coster et al</w:t>
      </w:r>
      <w:r w:rsidR="00C671D3">
        <w:t>.</w:t>
      </w:r>
      <w:r>
        <w:t>?</w:t>
      </w:r>
    </w:p>
  </w:comment>
  <w:comment w:id="497" w:author="ALE editor" w:date="2023-04-17T12:00:00Z" w:initials="ALE">
    <w:p w14:paraId="6BE04E75" w14:textId="2F792C5D" w:rsidR="00745E6F" w:rsidRDefault="00745E6F" w:rsidP="00745E6F">
      <w:pPr>
        <w:pStyle w:val="CommentText"/>
        <w:bidi w:val="0"/>
      </w:pPr>
      <w:r>
        <w:rPr>
          <w:rStyle w:val="CommentReference"/>
        </w:rPr>
        <w:annotationRef/>
      </w:r>
      <w:r>
        <w:t xml:space="preserve">What </w:t>
      </w:r>
      <w:r w:rsidR="00C671D3">
        <w:t>other meta-analyses?</w:t>
      </w:r>
    </w:p>
  </w:comment>
  <w:comment w:id="501" w:author="ALE editor" w:date="2023-04-18T11:52:00Z" w:initials="ALE">
    <w:p w14:paraId="6569F642" w14:textId="6A58F974" w:rsidR="000374DC" w:rsidRDefault="000374DC" w:rsidP="000374DC">
      <w:pPr>
        <w:pStyle w:val="CommentText"/>
        <w:bidi w:val="0"/>
      </w:pPr>
      <w:r>
        <w:rPr>
          <w:rStyle w:val="CommentReference"/>
        </w:rPr>
        <w:annotationRef/>
      </w:r>
      <w:r>
        <w:t>Which review? The current article, or a previously cited meta-analysis?</w:t>
      </w:r>
      <w:r w:rsidR="00D11704">
        <w:t xml:space="preserve"> (It doesn’t seem like the current article has done this)</w:t>
      </w:r>
    </w:p>
  </w:comment>
  <w:comment w:id="502" w:author="ALE editor" w:date="2023-04-18T11:56:00Z" w:initials="ALE">
    <w:p w14:paraId="5CF82C9F" w14:textId="17A73200" w:rsidR="000374DC" w:rsidRDefault="000374DC" w:rsidP="000374DC">
      <w:pPr>
        <w:pStyle w:val="CommentText"/>
        <w:bidi w:val="0"/>
      </w:pPr>
      <w:r>
        <w:rPr>
          <w:rStyle w:val="CommentReference"/>
        </w:rPr>
        <w:annotationRef/>
      </w:r>
      <w:r>
        <w:t>This seems like a Conclusion.</w:t>
      </w:r>
    </w:p>
  </w:comment>
  <w:comment w:id="515" w:author="ALE editor" w:date="2023-04-17T12:05:00Z" w:initials="ALE">
    <w:p w14:paraId="53FE36C1" w14:textId="58F0ACF5" w:rsidR="008D0538" w:rsidRDefault="008D0538" w:rsidP="008D0538">
      <w:pPr>
        <w:pStyle w:val="CommentText"/>
        <w:bidi w:val="0"/>
      </w:pPr>
      <w:r>
        <w:rPr>
          <w:rStyle w:val="CommentReference"/>
        </w:rPr>
        <w:annotationRef/>
      </w:r>
      <w:r w:rsidR="00D11704">
        <w:t>The Magnet Model</w:t>
      </w:r>
      <w:r>
        <w:t xml:space="preserve"> has not yet been described in the article.</w:t>
      </w:r>
    </w:p>
  </w:comment>
  <w:comment w:id="517" w:author="ALE editor" w:date="2023-04-18T12:01:00Z" w:initials="ALE">
    <w:p w14:paraId="7BF8E77F" w14:textId="4DEF13EF" w:rsidR="00C671D3" w:rsidRDefault="00C671D3" w:rsidP="00C671D3">
      <w:pPr>
        <w:pStyle w:val="CommentText"/>
        <w:bidi w:val="0"/>
      </w:pPr>
      <w:r>
        <w:rPr>
          <w:rStyle w:val="CommentReference"/>
        </w:rPr>
        <w:annotationRef/>
      </w:r>
      <w:r>
        <w:t>Something is missing or mistyped here (this is what appears in the originally provided text).</w:t>
      </w:r>
    </w:p>
  </w:comment>
  <w:comment w:id="518" w:author="ALE editor" w:date="2023-04-18T12:02:00Z" w:initials="ALE">
    <w:p w14:paraId="7F7BBB9B" w14:textId="57B256AA" w:rsidR="00C671D3" w:rsidRDefault="00C671D3" w:rsidP="00C671D3">
      <w:pPr>
        <w:pStyle w:val="CommentText"/>
        <w:bidi w:val="0"/>
      </w:pPr>
      <w:r>
        <w:rPr>
          <w:rStyle w:val="CommentReference"/>
        </w:rPr>
        <w:annotationRef/>
      </w:r>
      <w:r>
        <w:t>What is the reference for this?</w:t>
      </w:r>
    </w:p>
  </w:comment>
  <w:comment w:id="525" w:author="ALE editor" w:date="2023-04-18T12:08:00Z" w:initials="ALE">
    <w:p w14:paraId="25A4EBA8" w14:textId="773A6C91" w:rsidR="00C671D3" w:rsidRDefault="00C671D3" w:rsidP="00C671D3">
      <w:pPr>
        <w:pStyle w:val="CommentText"/>
        <w:bidi w:val="0"/>
      </w:pPr>
      <w:r>
        <w:rPr>
          <w:rStyle w:val="CommentReference"/>
        </w:rPr>
        <w:annotationRef/>
      </w:r>
      <w:r>
        <w:t>This is the name of the organization she headed</w:t>
      </w:r>
    </w:p>
    <w:p w14:paraId="0DBD1B25" w14:textId="633B696B" w:rsidR="00C671D3" w:rsidRDefault="00000000" w:rsidP="00C671D3">
      <w:pPr>
        <w:pStyle w:val="CommentText"/>
        <w:bidi w:val="0"/>
      </w:pPr>
      <w:hyperlink r:id="rId3" w:history="1">
        <w:r w:rsidR="00C671D3" w:rsidRPr="006E1EF9">
          <w:rPr>
            <w:rStyle w:val="Hyperlink"/>
          </w:rPr>
          <w:t>https://www.hkan.hk/main/en/membership/member-types/honorary-fellow-members/dr-shamian-judith</w:t>
        </w:r>
      </w:hyperlink>
    </w:p>
    <w:p w14:paraId="2C579C5B" w14:textId="1576E85E" w:rsidR="00C671D3" w:rsidRDefault="00C671D3" w:rsidP="00C671D3">
      <w:pPr>
        <w:pStyle w:val="CommentText"/>
        <w:bidi w:val="0"/>
      </w:pPr>
    </w:p>
  </w:comment>
  <w:comment w:id="534" w:author="ALE editor" w:date="2023-04-18T12:09:00Z" w:initials="ALE">
    <w:p w14:paraId="769901E5" w14:textId="7EB0C038" w:rsidR="00C671D3" w:rsidRDefault="00C671D3" w:rsidP="00C671D3">
      <w:pPr>
        <w:pStyle w:val="CommentText"/>
        <w:bidi w:val="0"/>
      </w:pPr>
      <w:r>
        <w:rPr>
          <w:rStyle w:val="CommentReference"/>
        </w:rPr>
        <w:annotationRef/>
      </w:r>
      <w:r>
        <w:t>Such as what?</w:t>
      </w:r>
    </w:p>
  </w:comment>
  <w:comment w:id="536" w:author="ALE editor" w:date="2023-04-18T12:09:00Z" w:initials="ALE">
    <w:p w14:paraId="4F0DED99" w14:textId="5C46B824" w:rsidR="00C671D3" w:rsidRDefault="00C671D3" w:rsidP="00C671D3">
      <w:pPr>
        <w:pStyle w:val="CommentText"/>
        <w:bidi w:val="0"/>
      </w:pPr>
      <w:r>
        <w:rPr>
          <w:rStyle w:val="CommentReference"/>
        </w:rPr>
        <w:annotationRef/>
      </w:r>
      <w:r>
        <w:t>global change in what?</w:t>
      </w:r>
      <w:r w:rsidR="006B6A44">
        <w:t xml:space="preserve"> Healthcare, presumably, but it should be specified.</w:t>
      </w:r>
    </w:p>
  </w:comment>
  <w:comment w:id="549" w:author="ALE editor" w:date="2023-04-18T12:12:00Z" w:initials="ALE">
    <w:p w14:paraId="1E149C59" w14:textId="146FD6B7" w:rsidR="006B6A44" w:rsidRDefault="006B6A44" w:rsidP="006B6A44">
      <w:pPr>
        <w:pStyle w:val="CommentText"/>
        <w:bidi w:val="0"/>
      </w:pPr>
      <w:r>
        <w:rPr>
          <w:rStyle w:val="CommentReference"/>
        </w:rPr>
        <w:annotationRef/>
      </w:r>
      <w:r>
        <w:t>Is this the US research? Or do Shamian &amp; Ellen cite something else?</w:t>
      </w:r>
    </w:p>
  </w:comment>
  <w:comment w:id="562" w:author="ALE editor" w:date="2023-04-18T12:12:00Z" w:initials="ALE">
    <w:p w14:paraId="776E413A" w14:textId="77777777" w:rsidR="006B6A44" w:rsidRDefault="006B6A44" w:rsidP="006B6A44">
      <w:pPr>
        <w:pStyle w:val="CommentText"/>
        <w:bidi w:val="0"/>
      </w:pPr>
      <w:r>
        <w:rPr>
          <w:rStyle w:val="CommentReference"/>
        </w:rPr>
        <w:annotationRef/>
      </w:r>
      <w:r>
        <w:t>Is this the US research? Or do Shamian &amp; Ellen cite something else?</w:t>
      </w:r>
    </w:p>
  </w:comment>
  <w:comment w:id="574" w:author="ALE editor" w:date="2023-04-18T12:20:00Z" w:initials="ALE">
    <w:p w14:paraId="37835252" w14:textId="68B9C738" w:rsidR="003D24B0" w:rsidRDefault="003D24B0" w:rsidP="003D24B0">
      <w:pPr>
        <w:pStyle w:val="CommentText"/>
        <w:bidi w:val="0"/>
      </w:pPr>
      <w:r>
        <w:rPr>
          <w:rStyle w:val="CommentReference"/>
        </w:rPr>
        <w:annotationRef/>
      </w:r>
      <w:r>
        <w:t>She is the only author of the cited article.</w:t>
      </w:r>
    </w:p>
  </w:comment>
  <w:comment w:id="593" w:author="ALE editor" w:date="2023-04-19T08:52:00Z" w:initials="ALE">
    <w:p w14:paraId="2C2E028C" w14:textId="7AFFFDC8" w:rsidR="00D11704" w:rsidRDefault="00D11704" w:rsidP="00D11704">
      <w:pPr>
        <w:pStyle w:val="CommentText"/>
        <w:bidi w:val="0"/>
      </w:pPr>
      <w:r>
        <w:rPr>
          <w:rStyle w:val="CommentReference"/>
        </w:rPr>
        <w:annotationRef/>
      </w:r>
      <w:r>
        <w:t>What is meant by this?</w:t>
      </w:r>
    </w:p>
  </w:comment>
  <w:comment w:id="659" w:author="ALE editor" w:date="2023-04-19T08:53:00Z" w:initials="ALE">
    <w:p w14:paraId="1297BA94" w14:textId="05A94E8D" w:rsidR="00D11704" w:rsidRDefault="00D11704" w:rsidP="00D11704">
      <w:pPr>
        <w:pStyle w:val="CommentText"/>
        <w:bidi w:val="0"/>
      </w:pPr>
      <w:r>
        <w:rPr>
          <w:rStyle w:val="CommentReference"/>
        </w:rPr>
        <w:annotationRef/>
      </w:r>
      <w:r>
        <w:t>The name of the commission is given later (Netanyahu) – if it is the same commission, it should be called that consistently.</w:t>
      </w:r>
    </w:p>
  </w:comment>
  <w:comment w:id="694" w:author="ALE editor" w:date="2023-04-18T12:50:00Z" w:initials="ALE">
    <w:p w14:paraId="4032A88D" w14:textId="487240AF" w:rsidR="00704CE2" w:rsidRDefault="00704CE2" w:rsidP="00704CE2">
      <w:pPr>
        <w:pStyle w:val="CommentText"/>
        <w:bidi w:val="0"/>
      </w:pPr>
      <w:r>
        <w:rPr>
          <w:rStyle w:val="CommentReference"/>
        </w:rPr>
        <w:annotationRef/>
      </w:r>
      <w:r>
        <w:t>Why cite just this page?</w:t>
      </w:r>
    </w:p>
  </w:comment>
  <w:comment w:id="741" w:author="ALE editor" w:date="2023-04-18T13:08:00Z" w:initials="ALE">
    <w:p w14:paraId="028DFEEC" w14:textId="0963D9A3" w:rsidR="00867467" w:rsidRDefault="00867467" w:rsidP="00867467">
      <w:pPr>
        <w:pStyle w:val="CommentText"/>
        <w:bidi w:val="0"/>
      </w:pPr>
      <w:r>
        <w:rPr>
          <w:rStyle w:val="CommentReference"/>
        </w:rPr>
        <w:annotationRef/>
      </w:r>
      <w:r>
        <w:t>Why cite these pages if it isn’t a quote?</w:t>
      </w:r>
    </w:p>
  </w:comment>
  <w:comment w:id="749" w:author="ALE editor" w:date="2023-04-18T13:16:00Z" w:initials="ALE">
    <w:p w14:paraId="23D47CF3" w14:textId="04DB382B" w:rsidR="00767AD6" w:rsidRDefault="00767AD6" w:rsidP="00767AD6">
      <w:pPr>
        <w:pStyle w:val="CommentText"/>
        <w:bidi w:val="0"/>
      </w:pPr>
      <w:r>
        <w:rPr>
          <w:rStyle w:val="CommentReference"/>
        </w:rPr>
        <w:annotationRef/>
      </w:r>
      <w:r>
        <w:t>Is this phrase needed?</w:t>
      </w:r>
    </w:p>
  </w:comment>
  <w:comment w:id="769" w:author="ALE editor" w:date="2023-04-18T13:17:00Z" w:initials="ALE">
    <w:p w14:paraId="78DE273C" w14:textId="225D0ECF" w:rsidR="002C3C14" w:rsidRDefault="002C3C14" w:rsidP="002C3C14">
      <w:pPr>
        <w:pStyle w:val="CommentText"/>
        <w:bidi w:val="0"/>
      </w:pPr>
      <w:r>
        <w:rPr>
          <w:rStyle w:val="CommentReference"/>
        </w:rPr>
        <w:annotationRef/>
      </w:r>
      <w:r>
        <w:t xml:space="preserve">This name is not given above – if it is the same commission, the name should be given the first time and used consistently. </w:t>
      </w:r>
    </w:p>
  </w:comment>
  <w:comment w:id="770" w:author="ALE editor" w:date="2023-04-18T13:20:00Z" w:initials="ALE">
    <w:p w14:paraId="4EC67ADA" w14:textId="1A97ACCB" w:rsidR="002C3C14" w:rsidRDefault="002C3C14" w:rsidP="002C3C14">
      <w:pPr>
        <w:pStyle w:val="CommentText"/>
        <w:bidi w:val="0"/>
      </w:pPr>
      <w:r>
        <w:rPr>
          <w:rStyle w:val="CommentReference"/>
        </w:rPr>
        <w:annotationRef/>
      </w:r>
      <w:r>
        <w:t>I combined two redundant sentences.</w:t>
      </w:r>
      <w:r w:rsidR="00C77A24">
        <w:t xml:space="preserve"> But it still repeats some sentences above. </w:t>
      </w:r>
    </w:p>
  </w:comment>
  <w:comment w:id="782" w:author="ALE editor" w:date="2023-04-18T13:18:00Z" w:initials="ALE">
    <w:p w14:paraId="3FA08602" w14:textId="178FAEB9" w:rsidR="002C3C14" w:rsidRDefault="002C3C14" w:rsidP="002C3C14">
      <w:pPr>
        <w:pStyle w:val="CommentText"/>
        <w:bidi w:val="0"/>
      </w:pPr>
      <w:r>
        <w:rPr>
          <w:rStyle w:val="CommentReference"/>
        </w:rPr>
        <w:annotationRef/>
      </w:r>
      <w:r>
        <w:t>Is this different from those in geriatric hospitals?</w:t>
      </w:r>
    </w:p>
  </w:comment>
  <w:comment w:id="785" w:author="ALE editor" w:date="2023-04-18T13:25:00Z" w:initials="ALE">
    <w:p w14:paraId="5554D02E" w14:textId="2D629FB8" w:rsidR="002C3C14" w:rsidRDefault="002C3C14" w:rsidP="002C3C14">
      <w:pPr>
        <w:pStyle w:val="CommentText"/>
        <w:bidi w:val="0"/>
      </w:pPr>
      <w:r>
        <w:rPr>
          <w:rStyle w:val="CommentReference"/>
        </w:rPr>
        <w:annotationRef/>
      </w:r>
      <w:r w:rsidR="006C43C9">
        <w:t>Manor and Odem are given as the same exact titles, and Levy and Re’em have almost the same titles. Verify these items in the reference list. I cannot find them online.</w:t>
      </w:r>
    </w:p>
  </w:comment>
  <w:comment w:id="790" w:author="ALE editor" w:date="2023-04-18T13:22:00Z" w:initials="ALE">
    <w:p w14:paraId="45486E79" w14:textId="6C03D4AB" w:rsidR="002C3C14" w:rsidRDefault="002C3C14" w:rsidP="002C3C14">
      <w:pPr>
        <w:pStyle w:val="CommentText"/>
        <w:bidi w:val="0"/>
      </w:pPr>
      <w:r>
        <w:rPr>
          <w:rStyle w:val="CommentReference"/>
        </w:rPr>
        <w:annotationRef/>
      </w:r>
      <w:r>
        <w:t>Are these specific notes or page numbers? If they aren’t quotes, are they needed?</w:t>
      </w:r>
    </w:p>
  </w:comment>
  <w:comment w:id="827" w:author="ALE editor" w:date="2023-04-18T21:02:00Z" w:initials="ALE">
    <w:p w14:paraId="499326A9" w14:textId="512A4421" w:rsidR="00BD7365" w:rsidRDefault="00BD7365" w:rsidP="00BD7365">
      <w:pPr>
        <w:pStyle w:val="CommentText"/>
        <w:bidi w:val="0"/>
      </w:pPr>
      <w:r>
        <w:rPr>
          <w:rStyle w:val="CommentReference"/>
        </w:rPr>
        <w:annotationRef/>
      </w:r>
      <w:r>
        <w:t>Except in the US – since Hadassah and the US are mentioned, you may want to note that it is the only Western country that did not develop universal healthcare services.</w:t>
      </w:r>
    </w:p>
  </w:comment>
  <w:comment w:id="856" w:author="ALE editor" w:date="2023-04-18T21:09:00Z" w:initials="ALE">
    <w:p w14:paraId="7AA8441A" w14:textId="0D872DBC" w:rsidR="00BD7365" w:rsidRDefault="00BD7365" w:rsidP="00BD7365">
      <w:pPr>
        <w:pStyle w:val="CommentText"/>
        <w:bidi w:val="0"/>
      </w:pPr>
      <w:r>
        <w:rPr>
          <w:rStyle w:val="CommentReference"/>
        </w:rPr>
        <w:annotationRef/>
      </w:r>
      <w:r>
        <w:t>This seems to skip around between general trends around the world and the specific case of Israel (</w:t>
      </w:r>
      <w:r w:rsidR="00274708">
        <w:t>i.e.,</w:t>
      </w:r>
      <w:r>
        <w:t xml:space="preserve"> the Health Basket.). Perhaps clarify this.</w:t>
      </w:r>
    </w:p>
  </w:comment>
  <w:comment w:id="881" w:author="ALE editor" w:date="2023-04-19T09:04:00Z" w:initials="ALE">
    <w:p w14:paraId="40FE694A" w14:textId="796979FC" w:rsidR="00E85BA6" w:rsidRDefault="00E85BA6" w:rsidP="00E85BA6">
      <w:pPr>
        <w:pStyle w:val="CommentText"/>
        <w:bidi w:val="0"/>
      </w:pPr>
      <w:r>
        <w:rPr>
          <w:rStyle w:val="CommentReference"/>
        </w:rPr>
        <w:annotationRef/>
      </w:r>
      <w:r>
        <w:t>Meaning what?</w:t>
      </w:r>
    </w:p>
  </w:comment>
  <w:comment w:id="897" w:author="ALE editor" w:date="2023-04-18T21:13:00Z" w:initials="ALE">
    <w:p w14:paraId="1B37A835" w14:textId="13912E5A" w:rsidR="00BD7365" w:rsidRDefault="00BD7365" w:rsidP="00BD7365">
      <w:pPr>
        <w:pStyle w:val="CommentText"/>
        <w:bidi w:val="0"/>
      </w:pPr>
      <w:r>
        <w:rPr>
          <w:rStyle w:val="CommentReference"/>
        </w:rPr>
        <w:annotationRef/>
      </w:r>
      <w:r>
        <w:t>Since we are now in 2023, perhaps either give an updated figure or state whether this occurred or not. What is the reference for this?</w:t>
      </w:r>
    </w:p>
  </w:comment>
  <w:comment w:id="907" w:author="ALE editor" w:date="2023-04-18T21:14:00Z" w:initials="ALE">
    <w:p w14:paraId="11C118BC" w14:textId="2A49BA53" w:rsidR="00BD7365" w:rsidRDefault="00BD7365" w:rsidP="00BD7365">
      <w:pPr>
        <w:pStyle w:val="CommentText"/>
        <w:bidi w:val="0"/>
      </w:pPr>
      <w:r>
        <w:rPr>
          <w:rStyle w:val="CommentReference"/>
        </w:rPr>
        <w:annotationRef/>
      </w:r>
      <w:r>
        <w:t>Verify this is what was meant by ibid (which is not used in APA 7</w:t>
      </w:r>
    </w:p>
  </w:comment>
  <w:comment w:id="916" w:author="ALE editor" w:date="2023-04-18T21:15:00Z" w:initials="ALE">
    <w:p w14:paraId="5ECFAA76" w14:textId="1C81584C" w:rsidR="00BD7365" w:rsidRDefault="00BD7365" w:rsidP="00BD7365">
      <w:pPr>
        <w:pStyle w:val="CommentText"/>
        <w:bidi w:val="0"/>
      </w:pPr>
      <w:r>
        <w:rPr>
          <w:rStyle w:val="CommentReference"/>
        </w:rPr>
        <w:annotationRef/>
      </w:r>
      <w:r>
        <w:t>Is this the case in Israel as well? If so, why?</w:t>
      </w:r>
    </w:p>
  </w:comment>
  <w:comment w:id="927" w:author="ALE editor" w:date="2023-04-18T21:17:00Z" w:initials="ALE">
    <w:p w14:paraId="210E194D" w14:textId="71A949A2" w:rsidR="001D08FA" w:rsidRDefault="001D08FA" w:rsidP="001D08FA">
      <w:pPr>
        <w:pStyle w:val="CommentText"/>
        <w:bidi w:val="0"/>
      </w:pPr>
      <w:r>
        <w:rPr>
          <w:rStyle w:val="CommentReference"/>
        </w:rPr>
        <w:annotationRef/>
      </w:r>
      <w:r>
        <w:t xml:space="preserve">Such as who? In what way do they have less accessibility? </w:t>
      </w:r>
    </w:p>
  </w:comment>
  <w:comment w:id="943" w:author="ALE editor" w:date="2023-04-19T09:06:00Z" w:initials="ALE">
    <w:p w14:paraId="67A3244A" w14:textId="10E891FB" w:rsidR="00E85BA6" w:rsidRDefault="00E85BA6" w:rsidP="00E85BA6">
      <w:pPr>
        <w:pStyle w:val="CommentText"/>
        <w:bidi w:val="0"/>
      </w:pPr>
      <w:r>
        <w:rPr>
          <w:rStyle w:val="CommentReference"/>
        </w:rPr>
        <w:annotationRef/>
      </w:r>
      <w:r>
        <w:t>What period? The 1990s?</w:t>
      </w:r>
    </w:p>
  </w:comment>
  <w:comment w:id="953" w:author="ALE editor" w:date="2023-04-19T09:07:00Z" w:initials="ALE">
    <w:p w14:paraId="6E815A06" w14:textId="0C0E4F50" w:rsidR="00E85BA6" w:rsidRDefault="00E85BA6" w:rsidP="00E85BA6">
      <w:pPr>
        <w:pStyle w:val="CommentText"/>
        <w:bidi w:val="0"/>
      </w:pPr>
      <w:r>
        <w:rPr>
          <w:rStyle w:val="CommentReference"/>
        </w:rPr>
        <w:annotationRef/>
      </w:r>
      <w:r>
        <w:t>Does it need to be stated again?</w:t>
      </w:r>
    </w:p>
  </w:comment>
  <w:comment w:id="956" w:author="ALE editor" w:date="2023-04-19T09:07:00Z" w:initials="ALE">
    <w:p w14:paraId="439A3437" w14:textId="177A7802" w:rsidR="00E85BA6" w:rsidRDefault="00E85BA6" w:rsidP="00E85BA6">
      <w:pPr>
        <w:pStyle w:val="CommentText"/>
        <w:bidi w:val="0"/>
      </w:pPr>
      <w:r>
        <w:rPr>
          <w:rStyle w:val="CommentReference"/>
        </w:rPr>
        <w:annotationRef/>
      </w:r>
      <w:r>
        <w:t>What is meant by consensus expanding?</w:t>
      </w:r>
    </w:p>
  </w:comment>
  <w:comment w:id="976" w:author="ALE editor" w:date="2023-04-19T09:09:00Z" w:initials="ALE">
    <w:p w14:paraId="0FD324F9" w14:textId="33CDCFD6" w:rsidR="000F6757" w:rsidRDefault="000F6757" w:rsidP="000F6757">
      <w:pPr>
        <w:pStyle w:val="CommentText"/>
        <w:bidi w:val="0"/>
      </w:pPr>
      <w:r>
        <w:rPr>
          <w:rStyle w:val="CommentReference"/>
        </w:rPr>
        <w:annotationRef/>
      </w:r>
      <w:r>
        <w:t xml:space="preserve">Academic articles need to be anonymous. </w:t>
      </w:r>
    </w:p>
  </w:comment>
  <w:comment w:id="1003" w:author="ALE editor" w:date="2023-04-19T09:11:00Z" w:initials="ALE">
    <w:p w14:paraId="2190BAD3" w14:textId="5BD4C8D4" w:rsidR="000F6757" w:rsidRDefault="000F6757" w:rsidP="000F6757">
      <w:pPr>
        <w:pStyle w:val="CommentText"/>
        <w:bidi w:val="0"/>
      </w:pPr>
      <w:r>
        <w:rPr>
          <w:rStyle w:val="CommentReference"/>
        </w:rPr>
        <w:annotationRef/>
      </w:r>
      <w:r>
        <w:t>Shouldn’t this be 1994?</w:t>
      </w:r>
    </w:p>
  </w:comment>
  <w:comment w:id="1006" w:author="ALE editor" w:date="2023-04-19T09:11:00Z" w:initials="ALE">
    <w:p w14:paraId="197B0C0C" w14:textId="6DC0FC38" w:rsidR="000F6757" w:rsidRDefault="000F6757" w:rsidP="000F6757">
      <w:pPr>
        <w:pStyle w:val="CommentText"/>
        <w:bidi w:val="0"/>
      </w:pPr>
      <w:r>
        <w:rPr>
          <w:rStyle w:val="CommentReference"/>
        </w:rPr>
        <w:annotationRef/>
      </w:r>
      <w:r>
        <w:t>1994, not 1995, correct?</w:t>
      </w:r>
    </w:p>
  </w:comment>
  <w:comment w:id="1015" w:author="ALE editor" w:date="2023-04-19T09:12:00Z" w:initials="ALE">
    <w:p w14:paraId="18F61EAE" w14:textId="09D27D7D" w:rsidR="000F6757" w:rsidRDefault="000F6757" w:rsidP="000F6757">
      <w:pPr>
        <w:pStyle w:val="CommentText"/>
        <w:bidi w:val="0"/>
      </w:pPr>
      <w:r>
        <w:rPr>
          <w:rStyle w:val="CommentReference"/>
        </w:rPr>
        <w:annotationRef/>
      </w:r>
      <w:r>
        <w:t>Are there references for this statement?</w:t>
      </w:r>
    </w:p>
  </w:comment>
  <w:comment w:id="1056" w:author="ALE editor" w:date="2023-04-19T12:35:00Z" w:initials="ALE">
    <w:p w14:paraId="776EB394" w14:textId="23E9F1CD" w:rsidR="00777B74" w:rsidRDefault="00777B74" w:rsidP="00777B74">
      <w:pPr>
        <w:pStyle w:val="CommentText"/>
        <w:bidi w:val="0"/>
      </w:pPr>
      <w:r>
        <w:rPr>
          <w:rStyle w:val="CommentReference"/>
        </w:rPr>
        <w:annotationRef/>
      </w:r>
      <w:r>
        <w:t xml:space="preserve">Researchers in the field of nursing research? </w:t>
      </w:r>
    </w:p>
  </w:comment>
  <w:comment w:id="1057" w:author="ALE editor" w:date="2023-04-19T12:37:00Z" w:initials="ALE">
    <w:p w14:paraId="1C9A47B7" w14:textId="43EC5E6F" w:rsidR="00777B74" w:rsidRDefault="00777B74" w:rsidP="00777B74">
      <w:pPr>
        <w:pStyle w:val="CommentText"/>
        <w:bidi w:val="0"/>
      </w:pPr>
      <w:r>
        <w:rPr>
          <w:rStyle w:val="CommentReference"/>
        </w:rPr>
        <w:annotationRef/>
      </w:r>
      <w:r>
        <w:t>Does this need to be repeated?</w:t>
      </w:r>
    </w:p>
  </w:comment>
  <w:comment w:id="1065" w:author="ALE editor" w:date="2023-04-19T15:24:00Z" w:initials="ALE">
    <w:p w14:paraId="5645A93A" w14:textId="4673F9D4" w:rsidR="00274708" w:rsidRDefault="00274708" w:rsidP="00274708">
      <w:pPr>
        <w:pStyle w:val="CommentText"/>
        <w:bidi w:val="0"/>
      </w:pPr>
      <w:r>
        <w:rPr>
          <w:rStyle w:val="CommentReference"/>
        </w:rPr>
        <w:annotationRef/>
      </w:r>
      <w:r>
        <w:t>Is it necessary to name them?</w:t>
      </w:r>
    </w:p>
  </w:comment>
  <w:comment w:id="1088" w:author="ALE editor" w:date="2023-04-19T12:51:00Z" w:initials="ALE">
    <w:p w14:paraId="64C098E3" w14:textId="2D4C6967" w:rsidR="00F473EA" w:rsidRDefault="00F473EA" w:rsidP="00F473EA">
      <w:pPr>
        <w:pStyle w:val="CommentText"/>
        <w:bidi w:val="0"/>
      </w:pPr>
      <w:r>
        <w:rPr>
          <w:rStyle w:val="CommentReference"/>
        </w:rPr>
        <w:annotationRef/>
      </w:r>
      <w:r>
        <w:t>Explain what LPNs are compared to RNs (don’t need a degree?)</w:t>
      </w:r>
    </w:p>
  </w:comment>
  <w:comment w:id="1093" w:author="ALE editor" w:date="2023-04-19T12:44:00Z" w:initials="ALE">
    <w:p w14:paraId="4F7B77E8" w14:textId="7DCC9D4D" w:rsidR="00F473EA" w:rsidRDefault="00F473EA" w:rsidP="00F473EA">
      <w:pPr>
        <w:pStyle w:val="CommentText"/>
        <w:bidi w:val="0"/>
      </w:pPr>
      <w:r>
        <w:rPr>
          <w:rStyle w:val="CommentReference"/>
        </w:rPr>
        <w:annotationRef/>
      </w:r>
      <w:r>
        <w:t xml:space="preserve">what is meant by </w:t>
      </w:r>
      <w:r w:rsidRPr="00B90777">
        <w:rPr>
          <w:rFonts w:asciiTheme="majorBidi" w:hAnsiTheme="majorBidi" w:cstheme="majorBidi"/>
          <w:sz w:val="24"/>
          <w:szCs w:val="24"/>
        </w:rPr>
        <w:t>or degree-prepared</w:t>
      </w:r>
      <w:r>
        <w:rPr>
          <w:rFonts w:asciiTheme="majorBidi" w:hAnsiTheme="majorBidi" w:cstheme="majorBidi"/>
          <w:sz w:val="24"/>
          <w:szCs w:val="24"/>
        </w:rPr>
        <w:t>?</w:t>
      </w:r>
    </w:p>
  </w:comment>
  <w:comment w:id="1098" w:author="ALE editor" w:date="2023-04-19T12:48:00Z" w:initials="ALE">
    <w:p w14:paraId="7CF046AB" w14:textId="0D260DA6" w:rsidR="00F473EA" w:rsidRDefault="00F473EA" w:rsidP="00F473EA">
      <w:pPr>
        <w:pStyle w:val="CommentText"/>
        <w:bidi w:val="0"/>
      </w:pPr>
      <w:r>
        <w:rPr>
          <w:rStyle w:val="CommentReference"/>
        </w:rPr>
        <w:annotationRef/>
      </w:r>
      <w:r w:rsidR="00DE6F99">
        <w:t>This was explained only several pages later – I added this here for clarity (it only said ND)</w:t>
      </w:r>
    </w:p>
  </w:comment>
  <w:comment w:id="1104" w:author="ALE editor" w:date="2023-04-19T12:49:00Z" w:initials="ALE">
    <w:p w14:paraId="34196768" w14:textId="77777777" w:rsidR="00F473EA" w:rsidRDefault="00F473EA" w:rsidP="00F473EA">
      <w:pPr>
        <w:pStyle w:val="CommentText"/>
        <w:bidi w:val="0"/>
      </w:pPr>
      <w:r>
        <w:rPr>
          <w:rStyle w:val="CommentReference"/>
        </w:rPr>
        <w:annotationRef/>
      </w:r>
      <w:r>
        <w:t>Are there references for any of this?</w:t>
      </w:r>
    </w:p>
    <w:p w14:paraId="3170CFCE" w14:textId="3DF51AE3" w:rsidR="00F473EA" w:rsidRDefault="00F473EA" w:rsidP="00F473EA">
      <w:pPr>
        <w:pStyle w:val="CommentText"/>
        <w:bidi w:val="0"/>
      </w:pPr>
    </w:p>
  </w:comment>
  <w:comment w:id="1118" w:author="ALE editor" w:date="2023-04-19T13:04:00Z" w:initials="ALE">
    <w:p w14:paraId="4D362CFA" w14:textId="2AFAF378" w:rsidR="00DE6F99" w:rsidRDefault="00DE6F99" w:rsidP="00DE6F99">
      <w:pPr>
        <w:pStyle w:val="CommentText"/>
        <w:bidi w:val="0"/>
      </w:pPr>
      <w:r>
        <w:rPr>
          <w:rStyle w:val="CommentReference"/>
        </w:rPr>
        <w:annotationRef/>
      </w:r>
      <w:r>
        <w:t>What kind of diploma (as opposed to a BA?)</w:t>
      </w:r>
    </w:p>
  </w:comment>
  <w:comment w:id="1119" w:author="ALE editor" w:date="2023-04-19T13:04:00Z" w:initials="ALE">
    <w:p w14:paraId="317D2674" w14:textId="4CE2A819" w:rsidR="00DE6F99" w:rsidRDefault="00DE6F99" w:rsidP="00DE6F99">
      <w:pPr>
        <w:pStyle w:val="CommentText"/>
        <w:bidi w:val="0"/>
      </w:pPr>
      <w:r>
        <w:rPr>
          <w:rStyle w:val="CommentReference"/>
        </w:rPr>
        <w:annotationRef/>
      </w:r>
      <w:r>
        <w:t>This is unclear, above it says an RN holds a BSN.</w:t>
      </w:r>
    </w:p>
  </w:comment>
  <w:comment w:id="1126" w:author="ALE editor" w:date="2023-04-19T13:06:00Z" w:initials="ALE">
    <w:p w14:paraId="7BDA5562" w14:textId="263A4923" w:rsidR="00F437AE" w:rsidRDefault="00F437AE" w:rsidP="00F437AE">
      <w:pPr>
        <w:pStyle w:val="CommentText"/>
        <w:bidi w:val="0"/>
      </w:pPr>
      <w:r>
        <w:rPr>
          <w:rStyle w:val="CommentReference"/>
        </w:rPr>
        <w:annotationRef/>
      </w:r>
      <w:r>
        <w:t>Is there a reference for this?</w:t>
      </w:r>
    </w:p>
  </w:comment>
  <w:comment w:id="1139" w:author="ALE editor" w:date="2023-04-19T13:11:00Z" w:initials="ALE">
    <w:p w14:paraId="72F15B2C" w14:textId="41F6FF43" w:rsidR="00F437AE" w:rsidRDefault="00F437AE" w:rsidP="00F437AE">
      <w:pPr>
        <w:pStyle w:val="CommentText"/>
        <w:bidi w:val="0"/>
      </w:pPr>
      <w:r>
        <w:rPr>
          <w:rStyle w:val="CommentReference"/>
        </w:rPr>
        <w:annotationRef/>
      </w:r>
      <w:r>
        <w:t>Perhaps add a transition to the jump from Israel to Europe.</w:t>
      </w:r>
    </w:p>
  </w:comment>
  <w:comment w:id="1167" w:author="ALE editor" w:date="2023-04-19T13:16:00Z" w:initials="ALE">
    <w:p w14:paraId="68D56B92" w14:textId="0CBF85CA" w:rsidR="00E82098" w:rsidRDefault="00E82098" w:rsidP="00E82098">
      <w:pPr>
        <w:pStyle w:val="CommentText"/>
        <w:bidi w:val="0"/>
      </w:pPr>
      <w:r>
        <w:rPr>
          <w:rStyle w:val="CommentReference"/>
        </w:rPr>
        <w:annotationRef/>
      </w:r>
      <w:r>
        <w:t>What is the ANA 2009 citation?</w:t>
      </w:r>
    </w:p>
  </w:comment>
  <w:comment w:id="1175" w:author="ALE editor" w:date="2023-04-19T13:19:00Z" w:initials="ALE">
    <w:p w14:paraId="4F2CB2C2" w14:textId="1F8EAABE" w:rsidR="00E82098" w:rsidRDefault="00E82098" w:rsidP="00E82098">
      <w:pPr>
        <w:pStyle w:val="CommentText"/>
        <w:bidi w:val="0"/>
        <w:rPr>
          <w:rtl/>
        </w:rPr>
      </w:pPr>
      <w:r>
        <w:rPr>
          <w:rStyle w:val="CommentReference"/>
        </w:rPr>
        <w:annotationRef/>
      </w:r>
      <w:r>
        <w:rPr>
          <w:rStyle w:val="CommentReference"/>
        </w:rPr>
        <w:t>This could use some transition or explanation.</w:t>
      </w:r>
    </w:p>
  </w:comment>
  <w:comment w:id="1287" w:author="ALE editor" w:date="2023-04-19T14:23:00Z" w:initials="ALE">
    <w:p w14:paraId="4D670CAA" w14:textId="5023C6C6" w:rsidR="009405F4" w:rsidRDefault="009405F4" w:rsidP="009405F4">
      <w:pPr>
        <w:pStyle w:val="CommentText"/>
        <w:bidi w:val="0"/>
      </w:pPr>
      <w:r>
        <w:rPr>
          <w:rStyle w:val="CommentReference"/>
        </w:rPr>
        <w:annotationRef/>
      </w:r>
      <w:r>
        <w:t>Is this sentence needed? Do you mean there haven’t been more recent ones?</w:t>
      </w:r>
    </w:p>
  </w:comment>
  <w:comment w:id="1295" w:author="ALE editor" w:date="2023-04-19T14:28:00Z" w:initials="ALE">
    <w:p w14:paraId="7D1313C3" w14:textId="2D0A31A2" w:rsidR="009405F4" w:rsidRDefault="009405F4" w:rsidP="009405F4">
      <w:pPr>
        <w:pStyle w:val="CommentText"/>
        <w:bidi w:val="0"/>
      </w:pPr>
      <w:r>
        <w:rPr>
          <w:rStyle w:val="CommentReference"/>
        </w:rPr>
        <w:annotationRef/>
      </w:r>
      <w:r>
        <w:t>What is meant by its achievements?</w:t>
      </w:r>
    </w:p>
  </w:comment>
  <w:comment w:id="1307" w:author="ALE editor" w:date="2023-04-19T14:29:00Z" w:initials="ALE">
    <w:p w14:paraId="38D4D90A" w14:textId="0A27467B" w:rsidR="009405F4" w:rsidRDefault="009405F4" w:rsidP="009405F4">
      <w:pPr>
        <w:pStyle w:val="CommentText"/>
        <w:bidi w:val="0"/>
      </w:pPr>
      <w:r>
        <w:rPr>
          <w:rStyle w:val="CommentReference"/>
        </w:rPr>
        <w:annotationRef/>
      </w:r>
      <w:r>
        <w:t xml:space="preserve">This seems out of place here – it seems it should be with the statements about the Magnet Model. </w:t>
      </w:r>
      <w:r w:rsidR="00E04265">
        <w:t xml:space="preserve">Also be sure </w:t>
      </w:r>
      <w:r>
        <w:t xml:space="preserve">to preserve anonymity. </w:t>
      </w:r>
    </w:p>
  </w:comment>
  <w:comment w:id="1324" w:author="ALE editor" w:date="2023-04-19T14:32:00Z" w:initials="ALE">
    <w:p w14:paraId="44B3AB59" w14:textId="0A728B4E" w:rsidR="009405F4" w:rsidRDefault="009405F4" w:rsidP="009405F4">
      <w:pPr>
        <w:pStyle w:val="CommentText"/>
        <w:bidi w:val="0"/>
      </w:pPr>
      <w:r>
        <w:rPr>
          <w:rStyle w:val="CommentReference"/>
        </w:rPr>
        <w:annotationRef/>
      </w:r>
      <w:r>
        <w:t>What was discussed in 2018? The study was published in 2017.</w:t>
      </w:r>
    </w:p>
  </w:comment>
  <w:comment w:id="1341" w:author="ALE editor" w:date="2023-04-19T14:40:00Z" w:initials="ALE">
    <w:p w14:paraId="0EDDFDDE" w14:textId="02AB2F13" w:rsidR="00C24C13" w:rsidRDefault="00C24C13" w:rsidP="00C24C13">
      <w:pPr>
        <w:pStyle w:val="CommentText"/>
        <w:bidi w:val="0"/>
      </w:pPr>
      <w:r>
        <w:rPr>
          <w:rStyle w:val="CommentReference"/>
        </w:rPr>
        <w:annotationRef/>
      </w:r>
      <w:r>
        <w:t>Both of these were given in the same footnote.</w:t>
      </w:r>
    </w:p>
  </w:comment>
  <w:comment w:id="1352" w:author="ALE editor" w:date="2023-04-19T14:41:00Z" w:initials="ALE">
    <w:p w14:paraId="30C2EBDF" w14:textId="13B412D6" w:rsidR="00C24C13" w:rsidRDefault="00C24C13" w:rsidP="00C24C13">
      <w:pPr>
        <w:pStyle w:val="CommentText"/>
        <w:bidi w:val="0"/>
      </w:pPr>
      <w:r>
        <w:rPr>
          <w:rStyle w:val="CommentReference"/>
        </w:rPr>
        <w:annotationRef/>
      </w:r>
      <w:r>
        <w:t>These seem like conclusions or recommendations, and should be in a separate section.</w:t>
      </w:r>
    </w:p>
  </w:comment>
  <w:comment w:id="1370" w:author="ALE editor" w:date="2023-04-19T14:50:00Z" w:initials="ALE">
    <w:p w14:paraId="52974943" w14:textId="6DE0B788" w:rsidR="00425CB7" w:rsidRDefault="00425CB7" w:rsidP="00425CB7">
      <w:pPr>
        <w:pStyle w:val="CommentText"/>
        <w:bidi w:val="0"/>
      </w:pPr>
      <w:r>
        <w:rPr>
          <w:rStyle w:val="CommentReference"/>
        </w:rPr>
        <w:annotationRef/>
      </w:r>
      <w:r>
        <w:t xml:space="preserve">Is this the author of the report? Which Institute of Medicine? </w:t>
      </w:r>
    </w:p>
  </w:comment>
  <w:comment w:id="1379" w:author="ALE editor" w:date="2023-04-19T14:50:00Z" w:initials="ALE">
    <w:p w14:paraId="482926F7" w14:textId="0262A3B8" w:rsidR="00425CB7" w:rsidRDefault="00425CB7" w:rsidP="00425CB7">
      <w:pPr>
        <w:pStyle w:val="CommentText"/>
        <w:bidi w:val="0"/>
      </w:pPr>
      <w:r>
        <w:rPr>
          <w:rStyle w:val="CommentReference"/>
        </w:rPr>
        <w:annotationRef/>
      </w:r>
      <w:r>
        <w:t>This could go with the other part about the ND.</w:t>
      </w:r>
    </w:p>
  </w:comment>
  <w:comment w:id="1380" w:author="ALE editor" w:date="2023-04-19T12:58:00Z" w:initials="ALE">
    <w:p w14:paraId="136B12E3" w14:textId="606F5A8F" w:rsidR="00DE6F99" w:rsidRDefault="00DE6F99" w:rsidP="00DE6F99">
      <w:pPr>
        <w:pStyle w:val="CommentText"/>
        <w:bidi w:val="0"/>
      </w:pPr>
      <w:r>
        <w:rPr>
          <w:rStyle w:val="CommentReference"/>
        </w:rPr>
        <w:annotationRef/>
      </w:r>
      <w:r>
        <w:t xml:space="preserve">Earlier, you refer to ND without explanation – I added this for clarity. </w:t>
      </w:r>
    </w:p>
  </w:comment>
  <w:comment w:id="1385" w:author="ALE editor" w:date="2023-04-19T14:51:00Z" w:initials="ALE">
    <w:p w14:paraId="2B1B3258" w14:textId="6A8F2B19" w:rsidR="00425CB7" w:rsidRDefault="00425CB7" w:rsidP="00425CB7">
      <w:pPr>
        <w:pStyle w:val="CommentText"/>
        <w:bidi w:val="0"/>
      </w:pPr>
      <w:r>
        <w:rPr>
          <w:rStyle w:val="CommentReference"/>
        </w:rPr>
        <w:annotationRef/>
      </w:r>
      <w:r>
        <w:t>Is this needed here?</w:t>
      </w:r>
    </w:p>
  </w:comment>
  <w:comment w:id="1386" w:author="ALE editor" w:date="2023-04-19T14:51:00Z" w:initials="ALE">
    <w:p w14:paraId="296FB00A" w14:textId="107248B5" w:rsidR="00425CB7" w:rsidRDefault="00425CB7" w:rsidP="00425CB7">
      <w:pPr>
        <w:pStyle w:val="CommentText"/>
        <w:bidi w:val="0"/>
      </w:pPr>
      <w:r>
        <w:rPr>
          <w:rStyle w:val="CommentReference"/>
        </w:rPr>
        <w:annotationRef/>
      </w:r>
      <w:r>
        <w:t xml:space="preserve">This could be in </w:t>
      </w:r>
      <w:r w:rsidR="00DB5DCC">
        <w:t>the Conclusion (with a Recommendations subsection)</w:t>
      </w:r>
    </w:p>
  </w:comment>
  <w:comment w:id="1404" w:author="ALE editor" w:date="2023-04-19T14:57:00Z" w:initials="ALE">
    <w:p w14:paraId="285E65E3" w14:textId="4E4F0DBD" w:rsidR="00DB5DCC" w:rsidRDefault="00DB5DCC" w:rsidP="00DB5DCC">
      <w:pPr>
        <w:pStyle w:val="CommentText"/>
        <w:bidi w:val="0"/>
      </w:pPr>
      <w:r>
        <w:rPr>
          <w:rStyle w:val="CommentReference"/>
        </w:rPr>
        <w:annotationRef/>
      </w:r>
      <w:r>
        <w:t xml:space="preserve">This jumps without transition from the WHO to the Israeli law. </w:t>
      </w:r>
    </w:p>
  </w:comment>
  <w:comment w:id="1411" w:author="ALE editor" w:date="2023-04-19T15:16:00Z" w:initials="ALE">
    <w:p w14:paraId="01ED7386" w14:textId="7BACDFF1" w:rsidR="00AC4E8E" w:rsidRDefault="00AC4E8E" w:rsidP="00AC4E8E">
      <w:pPr>
        <w:pStyle w:val="CommentText"/>
        <w:bidi w:val="0"/>
      </w:pPr>
      <w:r>
        <w:rPr>
          <w:rStyle w:val="CommentReference"/>
        </w:rPr>
        <w:annotationRef/>
      </w:r>
      <w:r>
        <w:t xml:space="preserve">Is this the intention? </w:t>
      </w:r>
    </w:p>
  </w:comment>
  <w:comment w:id="1425" w:author="ALE editor" w:date="2023-04-18T10:18:00Z" w:initials="ALE">
    <w:p w14:paraId="267A1106" w14:textId="77777777" w:rsidR="00E04AA4" w:rsidRDefault="00E04AA4" w:rsidP="00E04AA4">
      <w:pPr>
        <w:pStyle w:val="CommentText"/>
        <w:bidi w:val="0"/>
      </w:pPr>
      <w:r>
        <w:rPr>
          <w:rStyle w:val="CommentReference"/>
        </w:rPr>
        <w:annotationRef/>
      </w:r>
      <w:r>
        <w:t>Verify this year and publisher, this is what I found online</w:t>
      </w:r>
    </w:p>
    <w:p w14:paraId="33EBD44B" w14:textId="77777777" w:rsidR="00E04AA4" w:rsidRPr="005670EF" w:rsidRDefault="00E04AA4" w:rsidP="00E04AA4">
      <w:pPr>
        <w:bidi w:val="0"/>
        <w:spacing w:after="0" w:line="240" w:lineRule="auto"/>
        <w:rPr>
          <w:rFonts w:ascii="Arial" w:eastAsia="Times New Roman" w:hAnsi="Arial" w:cs="Arial"/>
          <w:color w:val="2E2E2E"/>
          <w:sz w:val="24"/>
          <w:szCs w:val="24"/>
        </w:rPr>
      </w:pPr>
      <w:r w:rsidRPr="005670EF">
        <w:rPr>
          <w:rFonts w:ascii="Arial" w:eastAsia="Times New Roman" w:hAnsi="Arial" w:cs="Arial"/>
          <w:color w:val="2E2E2E"/>
          <w:sz w:val="24"/>
          <w:szCs w:val="24"/>
        </w:rPr>
        <w:t>G Bin Nun, Y Berlovitz, M. Shani</w:t>
      </w:r>
    </w:p>
    <w:p w14:paraId="793C152A" w14:textId="77777777" w:rsidR="00E04AA4" w:rsidRPr="005670EF" w:rsidRDefault="00E04AA4" w:rsidP="00E04AA4">
      <w:pPr>
        <w:bidi w:val="0"/>
        <w:spacing w:after="0" w:line="240" w:lineRule="auto"/>
        <w:rPr>
          <w:rFonts w:ascii="Georgia" w:eastAsia="Times New Roman" w:hAnsi="Georgia" w:cs="Times New Roman"/>
          <w:color w:val="2E2E2E"/>
          <w:sz w:val="27"/>
          <w:szCs w:val="27"/>
        </w:rPr>
      </w:pPr>
      <w:r w:rsidRPr="005670EF">
        <w:rPr>
          <w:rFonts w:ascii="Georgia" w:eastAsia="Times New Roman" w:hAnsi="Georgia" w:cs="Times New Roman"/>
          <w:color w:val="2E2E2E"/>
          <w:sz w:val="27"/>
          <w:szCs w:val="27"/>
        </w:rPr>
        <w:t>The health system in Israel</w:t>
      </w:r>
    </w:p>
    <w:p w14:paraId="1104D6E2" w14:textId="77777777" w:rsidR="00E04AA4" w:rsidRDefault="00E04AA4" w:rsidP="00E04AA4">
      <w:pPr>
        <w:bidi w:val="0"/>
        <w:spacing w:after="0" w:line="240" w:lineRule="auto"/>
        <w:rPr>
          <w:rFonts w:ascii="Arial" w:eastAsia="Times New Roman" w:hAnsi="Arial" w:cs="Arial"/>
          <w:color w:val="737373"/>
          <w:sz w:val="24"/>
          <w:szCs w:val="24"/>
        </w:rPr>
      </w:pPr>
      <w:r w:rsidRPr="005670EF">
        <w:rPr>
          <w:rFonts w:ascii="Arial" w:eastAsia="Times New Roman" w:hAnsi="Arial" w:cs="Arial"/>
          <w:color w:val="737373"/>
          <w:sz w:val="24"/>
          <w:szCs w:val="24"/>
        </w:rPr>
        <w:t xml:space="preserve">Tel Aviv: </w:t>
      </w:r>
      <w:r w:rsidRPr="005670EF">
        <w:rPr>
          <w:rFonts w:ascii="Arial" w:eastAsia="Times New Roman" w:hAnsi="Arial" w:cs="Arial"/>
          <w:color w:val="737373"/>
          <w:sz w:val="24"/>
          <w:szCs w:val="24"/>
          <w:highlight w:val="yellow"/>
        </w:rPr>
        <w:t>Am Oved Publisher Ltd. (2010)</w:t>
      </w:r>
    </w:p>
    <w:p w14:paraId="01B461DD" w14:textId="77777777" w:rsidR="00E04AA4" w:rsidRDefault="00E04AA4" w:rsidP="00E04AA4">
      <w:pPr>
        <w:bidi w:val="0"/>
        <w:spacing w:after="0" w:line="240" w:lineRule="auto"/>
        <w:rPr>
          <w:rFonts w:ascii="Arial" w:eastAsia="Times New Roman" w:hAnsi="Arial" w:cs="Arial"/>
          <w:color w:val="737373"/>
          <w:sz w:val="24"/>
          <w:szCs w:val="24"/>
        </w:rPr>
      </w:pPr>
      <w:hyperlink r:id="rId4" w:history="1">
        <w:r w:rsidRPr="006E1EF9">
          <w:rPr>
            <w:rStyle w:val="Hyperlink"/>
            <w:rFonts w:ascii="Arial" w:eastAsia="Times New Roman" w:hAnsi="Arial" w:cs="Arial"/>
            <w:sz w:val="24"/>
            <w:szCs w:val="24"/>
          </w:rPr>
          <w:t>https://www.sciencedirect.com/science/article/pii/S0168851021002232</w:t>
        </w:r>
      </w:hyperlink>
    </w:p>
    <w:p w14:paraId="001B12E3" w14:textId="77777777" w:rsidR="00E04AA4" w:rsidRPr="005670EF" w:rsidRDefault="00E04AA4" w:rsidP="00E04AA4">
      <w:pPr>
        <w:bidi w:val="0"/>
        <w:spacing w:after="0" w:line="240" w:lineRule="auto"/>
        <w:rPr>
          <w:rFonts w:ascii="Arial" w:eastAsia="Times New Roman" w:hAnsi="Arial" w:cs="Arial"/>
          <w:color w:val="737373"/>
          <w:sz w:val="24"/>
          <w:szCs w:val="24"/>
        </w:rPr>
      </w:pPr>
    </w:p>
    <w:p w14:paraId="29B03967" w14:textId="77777777" w:rsidR="00E04AA4" w:rsidRDefault="00E04AA4" w:rsidP="00E04AA4">
      <w:pPr>
        <w:pStyle w:val="CommentText"/>
        <w:bidi w:val="0"/>
      </w:pPr>
    </w:p>
  </w:comment>
  <w:comment w:id="1426" w:author="ALE editor" w:date="2023-04-18T11:25:00Z" w:initials="ALE">
    <w:p w14:paraId="6896F1F6" w14:textId="77777777" w:rsidR="00E04AA4" w:rsidRDefault="00E04AA4" w:rsidP="00E04AA4">
      <w:pPr>
        <w:pStyle w:val="CommentText"/>
        <w:bidi w:val="0"/>
      </w:pPr>
      <w:r>
        <w:rPr>
          <w:rStyle w:val="CommentReference"/>
        </w:rPr>
        <w:annotationRef/>
      </w:r>
      <w:r>
        <w:t>I can’t find this in English. If it is originally in Hebrew, provide the transliteration of the original title.</w:t>
      </w:r>
    </w:p>
  </w:comment>
  <w:comment w:id="1428" w:author="ALE editor" w:date="2023-04-18T10:53:00Z" w:initials="ALE">
    <w:p w14:paraId="01CD5A3D" w14:textId="77777777" w:rsidR="00E04AA4" w:rsidRDefault="00E04AA4" w:rsidP="00E04AA4">
      <w:pPr>
        <w:pStyle w:val="CommentText"/>
        <w:bidi w:val="0"/>
      </w:pPr>
      <w:r>
        <w:rPr>
          <w:rStyle w:val="CommentReference"/>
        </w:rPr>
        <w:annotationRef/>
      </w:r>
      <w:r>
        <w:t>For all items originally in Hebrew, provide the transliteration of the title.</w:t>
      </w:r>
    </w:p>
  </w:comment>
  <w:comment w:id="1430" w:author="ALE editor" w:date="2023-04-20T07:53:00Z" w:initials="ALE">
    <w:p w14:paraId="53A96EED" w14:textId="2AFFBB9A" w:rsidR="00CB37F7" w:rsidRDefault="00CB37F7" w:rsidP="00CB37F7">
      <w:pPr>
        <w:pStyle w:val="CommentText"/>
        <w:bidi w:val="0"/>
      </w:pPr>
      <w:r>
        <w:rPr>
          <w:rStyle w:val="CommentReference"/>
        </w:rPr>
        <w:annotationRef/>
      </w:r>
      <w:r>
        <w:t>This is almost the same as the Re’em citation. Verify these items.</w:t>
      </w:r>
    </w:p>
  </w:comment>
  <w:comment w:id="1431" w:author="ALE editor" w:date="2023-04-18T21:28:00Z" w:initials="ALE">
    <w:p w14:paraId="3E0B90E8" w14:textId="77777777" w:rsidR="00E04AA4" w:rsidRDefault="00E04AA4" w:rsidP="00E04AA4">
      <w:pPr>
        <w:pStyle w:val="CommentText"/>
        <w:bidi w:val="0"/>
      </w:pPr>
      <w:r>
        <w:rPr>
          <w:rStyle w:val="CommentReference"/>
        </w:rPr>
        <w:annotationRef/>
      </w:r>
      <w:r>
        <w:t>I found this English translation in a published article</w:t>
      </w:r>
    </w:p>
    <w:p w14:paraId="5CC2D758" w14:textId="77777777" w:rsidR="00E04AA4" w:rsidRDefault="00E04AA4" w:rsidP="00E04AA4">
      <w:pPr>
        <w:pStyle w:val="CommentText"/>
        <w:bidi w:val="0"/>
      </w:pPr>
      <w:hyperlink r:id="rId5" w:history="1">
        <w:r w:rsidRPr="004E39F6">
          <w:rPr>
            <w:rStyle w:val="Hyperlink"/>
          </w:rPr>
          <w:t>https://ijhpr.biomedcentral.com/articles/10.1186/s13584-017-0186-8</w:t>
        </w:r>
      </w:hyperlink>
    </w:p>
    <w:p w14:paraId="39CC2B41" w14:textId="77777777" w:rsidR="00E04AA4" w:rsidRDefault="00E04AA4" w:rsidP="00E04AA4">
      <w:pPr>
        <w:pStyle w:val="CommentText"/>
        <w:bidi w:val="0"/>
      </w:pPr>
    </w:p>
  </w:comment>
  <w:comment w:id="1432" w:author="ALE editor" w:date="2023-04-18T21:30:00Z" w:initials="ALE">
    <w:p w14:paraId="68A41FBF" w14:textId="77777777" w:rsidR="00E04AA4" w:rsidRDefault="00E04AA4" w:rsidP="00E04AA4">
      <w:pPr>
        <w:pStyle w:val="CommentText"/>
        <w:bidi w:val="0"/>
      </w:pPr>
      <w:r>
        <w:rPr>
          <w:rStyle w:val="CommentReference"/>
        </w:rPr>
        <w:annotationRef/>
      </w:r>
      <w:r>
        <w:t>This publisher was listed (the info provided here said publisher unknown).</w:t>
      </w:r>
    </w:p>
  </w:comment>
  <w:comment w:id="1433" w:author="ALE editor" w:date="2023-04-18T13:24:00Z" w:initials="ALE">
    <w:p w14:paraId="7B62D8FF" w14:textId="77777777" w:rsidR="00E04AA4" w:rsidRDefault="00E04AA4" w:rsidP="00E04AA4">
      <w:pPr>
        <w:pStyle w:val="CommentText"/>
        <w:bidi w:val="0"/>
      </w:pPr>
      <w:r>
        <w:rPr>
          <w:rStyle w:val="CommentReference"/>
        </w:rPr>
        <w:annotationRef/>
      </w:r>
      <w:r>
        <w:t>Two citations are given with the same title. I cannot find them in English, so I cannot verify. Which is correct?</w:t>
      </w:r>
    </w:p>
  </w:comment>
  <w:comment w:id="1434" w:author="ALE editor" w:date="2023-04-18T12:55:00Z" w:initials="ALE">
    <w:p w14:paraId="1A2B9D15" w14:textId="77777777" w:rsidR="00E04AA4" w:rsidRDefault="00E04AA4" w:rsidP="00E04AA4">
      <w:pPr>
        <w:pStyle w:val="CommentText"/>
        <w:bidi w:val="0"/>
      </w:pPr>
      <w:r>
        <w:rPr>
          <w:rStyle w:val="CommentReference"/>
        </w:rPr>
        <w:annotationRef/>
      </w:r>
      <w:r>
        <w:rPr>
          <w:rStyle w:val="CommentReference"/>
        </w:rPr>
        <w:annotationRef/>
      </w:r>
      <w:r>
        <w:t>Provide the transliteration of the original title.</w:t>
      </w:r>
    </w:p>
  </w:comment>
  <w:comment w:id="1436" w:author="ALE editor" w:date="2023-04-18T11:28:00Z" w:initials="ALE">
    <w:p w14:paraId="1635FE95" w14:textId="77777777" w:rsidR="00E04AA4" w:rsidRDefault="00E04AA4" w:rsidP="00E04AA4">
      <w:pPr>
        <w:pStyle w:val="CommentText"/>
        <w:bidi w:val="0"/>
      </w:pPr>
      <w:r>
        <w:rPr>
          <w:rStyle w:val="CommentReference"/>
        </w:rPr>
        <w:annotationRef/>
      </w:r>
      <w:r>
        <w:rPr>
          <w:rStyle w:val="CommentReference"/>
        </w:rPr>
        <w:annotationRef/>
      </w:r>
      <w:r>
        <w:t>Provide the transliteration of the original title.</w:t>
      </w:r>
    </w:p>
  </w:comment>
  <w:comment w:id="1438" w:author="ALE editor" w:date="2023-04-18T13:26:00Z" w:initials="ALE">
    <w:p w14:paraId="30744656" w14:textId="77777777" w:rsidR="00E04AA4" w:rsidRDefault="00E04AA4" w:rsidP="00E04AA4">
      <w:pPr>
        <w:pStyle w:val="CommentText"/>
        <w:bidi w:val="0"/>
      </w:pPr>
      <w:r>
        <w:rPr>
          <w:rStyle w:val="CommentReference"/>
        </w:rPr>
        <w:annotationRef/>
      </w:r>
      <w:r>
        <w:t>Verify the title – is it the knowledge of the elderly invalids, or those caring for them? Also, this is almost exactly the same as the Levy citation. Verify these items.</w:t>
      </w:r>
    </w:p>
  </w:comment>
  <w:comment w:id="1439" w:author="ALE editor" w:date="2023-04-18T13:10:00Z" w:initials="ALE">
    <w:p w14:paraId="77BB3186" w14:textId="77777777" w:rsidR="00E04AA4" w:rsidRDefault="00E04AA4" w:rsidP="00E04AA4">
      <w:pPr>
        <w:pStyle w:val="CommentText"/>
        <w:bidi w:val="0"/>
      </w:pPr>
      <w:r>
        <w:rPr>
          <w:rStyle w:val="CommentReference"/>
        </w:rPr>
        <w:annotationRef/>
      </w:r>
      <w:r>
        <w:rPr>
          <w:rStyle w:val="CommentReference"/>
        </w:rPr>
        <w:annotationRef/>
      </w:r>
      <w:r>
        <w:rPr>
          <w:rStyle w:val="CommentReference"/>
        </w:rPr>
        <w:annotationRef/>
      </w:r>
      <w:r>
        <w:t>I found the Hebrew so I did the transliteration.</w:t>
      </w:r>
    </w:p>
  </w:comment>
  <w:comment w:id="1440" w:author="ALE editor" w:date="2023-04-18T10:33:00Z" w:initials="ALE">
    <w:p w14:paraId="6367CB2D" w14:textId="4AD2C184" w:rsidR="00E04AA4" w:rsidRDefault="00E04AA4" w:rsidP="00E04AA4">
      <w:pPr>
        <w:pStyle w:val="CommentText"/>
        <w:bidi w:val="0"/>
      </w:pPr>
      <w:r>
        <w:rPr>
          <w:rStyle w:val="CommentReference"/>
        </w:rPr>
        <w:annotationRef/>
      </w:r>
      <w:r w:rsidR="00CB37F7">
        <w:t>S</w:t>
      </w:r>
      <w:r w:rsidR="00CB37F7">
        <w:t>ince I found this online</w:t>
      </w:r>
      <w:r w:rsidR="00CB37F7">
        <w:t xml:space="preserve"> </w:t>
      </w:r>
      <w:r>
        <w:t>I added the transliteration as per APA 7 style.</w:t>
      </w:r>
    </w:p>
    <w:p w14:paraId="1FEA73F6" w14:textId="77777777" w:rsidR="00E04AA4" w:rsidRDefault="00E04AA4" w:rsidP="00E04AA4">
      <w:pPr>
        <w:pStyle w:val="CommentText"/>
        <w:bidi w:val="0"/>
      </w:pPr>
      <w:r>
        <w:t>Though “sick funds” sounds odd in English, I left it because that is the translation on the author’s website.</w:t>
      </w:r>
    </w:p>
  </w:comment>
  <w:comment w:id="1441" w:author="ALE editor" w:date="2023-04-18T11:31:00Z" w:initials="ALE">
    <w:p w14:paraId="006F6C74" w14:textId="77777777" w:rsidR="00E04AA4" w:rsidRDefault="00E04AA4" w:rsidP="00E04AA4">
      <w:pPr>
        <w:pStyle w:val="CommentText"/>
        <w:bidi w:val="0"/>
      </w:pPr>
      <w:r>
        <w:rPr>
          <w:rStyle w:val="CommentReference"/>
        </w:rPr>
        <w:annotationRef/>
      </w:r>
      <w:r>
        <w:rPr>
          <w:rStyle w:val="CommentReference"/>
        </w:rPr>
        <w:annotationRef/>
      </w:r>
      <w:r>
        <w:t>Provide the transliteration of the original title.</w:t>
      </w:r>
    </w:p>
  </w:comment>
  <w:comment w:id="1443" w:author="ALE editor" w:date="2023-04-18T11:40:00Z" w:initials="ALE">
    <w:p w14:paraId="4DA04793" w14:textId="77777777" w:rsidR="00E04AA4" w:rsidRDefault="00E04AA4" w:rsidP="00E04AA4">
      <w:pPr>
        <w:pStyle w:val="CommentText"/>
        <w:bidi w:val="0"/>
      </w:pPr>
      <w:r>
        <w:rPr>
          <w:rStyle w:val="CommentReference"/>
        </w:rPr>
        <w:annotationRef/>
      </w:r>
      <w:r>
        <w:rPr>
          <w:rStyle w:val="CommentReference"/>
        </w:rPr>
        <w:annotationRef/>
      </w:r>
      <w:r>
        <w:rPr>
          <w:rStyle w:val="CommentReference"/>
        </w:rPr>
        <w:annotationRef/>
      </w:r>
      <w:r>
        <w:t>Provide the transliteration of the original title.</w:t>
      </w:r>
    </w:p>
  </w:comment>
  <w:comment w:id="1444" w:author="ALE editor" w:date="2023-04-19T14:46:00Z" w:initials="ALE">
    <w:p w14:paraId="18E6BD67" w14:textId="77777777" w:rsidR="00E04AA4" w:rsidRDefault="00E04AA4" w:rsidP="00E04AA4">
      <w:pPr>
        <w:pStyle w:val="CommentText"/>
        <w:bidi w:val="0"/>
      </w:pPr>
      <w:r>
        <w:rPr>
          <w:rStyle w:val="CommentReference"/>
        </w:rPr>
        <w:annotationRef/>
      </w:r>
      <w:r>
        <w:t>Who is the author of this? What Institute of Medicine?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443C1" w15:done="0"/>
  <w15:commentEx w15:paraId="4A4A3E34" w15:done="0"/>
  <w15:commentEx w15:paraId="625329E1" w15:done="0"/>
  <w15:commentEx w15:paraId="4A7B3C09" w15:done="0"/>
  <w15:commentEx w15:paraId="0B8DD20A" w15:done="0"/>
  <w15:commentEx w15:paraId="2B949288" w15:done="0"/>
  <w15:commentEx w15:paraId="50D8EFD5" w15:done="0"/>
  <w15:commentEx w15:paraId="5E2F66B9" w15:done="0"/>
  <w15:commentEx w15:paraId="28A108B8" w15:done="0"/>
  <w15:commentEx w15:paraId="59CADEAA" w15:done="0"/>
  <w15:commentEx w15:paraId="04B84DDF" w15:done="0"/>
  <w15:commentEx w15:paraId="26008383" w15:done="0"/>
  <w15:commentEx w15:paraId="0107D8D4" w15:done="0"/>
  <w15:commentEx w15:paraId="61B398AF" w15:done="0"/>
  <w15:commentEx w15:paraId="45A6C519" w15:done="0"/>
  <w15:commentEx w15:paraId="2CB6F9F7" w15:done="0"/>
  <w15:commentEx w15:paraId="3993354C" w15:done="0"/>
  <w15:commentEx w15:paraId="0ACF8D59" w15:done="0"/>
  <w15:commentEx w15:paraId="1C1A2336" w15:done="0"/>
  <w15:commentEx w15:paraId="530DC649" w15:done="0"/>
  <w15:commentEx w15:paraId="7CB6D88D" w15:done="0"/>
  <w15:commentEx w15:paraId="6C713EAA" w15:done="0"/>
  <w15:commentEx w15:paraId="7D6A94D2" w15:done="0"/>
  <w15:commentEx w15:paraId="5CAB538F" w15:done="0"/>
  <w15:commentEx w15:paraId="3897C7CF" w15:done="0"/>
  <w15:commentEx w15:paraId="6A63283D" w15:done="0"/>
  <w15:commentEx w15:paraId="72436B0D" w15:done="0"/>
  <w15:commentEx w15:paraId="1196FBC8" w15:done="0"/>
  <w15:commentEx w15:paraId="4DA7F8E3" w15:done="0"/>
  <w15:commentEx w15:paraId="28CEE347" w15:done="0"/>
  <w15:commentEx w15:paraId="2EAE02B5" w15:done="0"/>
  <w15:commentEx w15:paraId="2DAB4BF8" w15:done="0"/>
  <w15:commentEx w15:paraId="25BFB982" w15:done="0"/>
  <w15:commentEx w15:paraId="6EAB6498" w15:done="0"/>
  <w15:commentEx w15:paraId="5C97F48C" w15:done="0"/>
  <w15:commentEx w15:paraId="15C267BE" w15:done="0"/>
  <w15:commentEx w15:paraId="384F66B4" w15:done="0"/>
  <w15:commentEx w15:paraId="7D194494" w15:done="0"/>
  <w15:commentEx w15:paraId="2ED5BFF8" w15:done="0"/>
  <w15:commentEx w15:paraId="49022CCC" w15:done="0"/>
  <w15:commentEx w15:paraId="7914ECCC" w15:done="0"/>
  <w15:commentEx w15:paraId="256C8BC0" w15:done="0"/>
  <w15:commentEx w15:paraId="6BE04E75" w15:done="0"/>
  <w15:commentEx w15:paraId="6569F642" w15:done="0"/>
  <w15:commentEx w15:paraId="5CF82C9F" w15:done="0"/>
  <w15:commentEx w15:paraId="53FE36C1" w15:done="0"/>
  <w15:commentEx w15:paraId="7BF8E77F" w15:done="0"/>
  <w15:commentEx w15:paraId="7F7BBB9B" w15:done="0"/>
  <w15:commentEx w15:paraId="2C579C5B" w15:done="0"/>
  <w15:commentEx w15:paraId="769901E5" w15:done="0"/>
  <w15:commentEx w15:paraId="4F0DED99" w15:done="0"/>
  <w15:commentEx w15:paraId="1E149C59" w15:done="0"/>
  <w15:commentEx w15:paraId="776E413A" w15:done="0"/>
  <w15:commentEx w15:paraId="37835252" w15:done="0"/>
  <w15:commentEx w15:paraId="2C2E028C" w15:done="0"/>
  <w15:commentEx w15:paraId="1297BA94" w15:done="0"/>
  <w15:commentEx w15:paraId="4032A88D" w15:done="0"/>
  <w15:commentEx w15:paraId="028DFEEC" w15:done="0"/>
  <w15:commentEx w15:paraId="23D47CF3" w15:done="0"/>
  <w15:commentEx w15:paraId="78DE273C" w15:done="0"/>
  <w15:commentEx w15:paraId="4EC67ADA" w15:done="0"/>
  <w15:commentEx w15:paraId="3FA08602" w15:done="0"/>
  <w15:commentEx w15:paraId="5554D02E" w15:done="0"/>
  <w15:commentEx w15:paraId="45486E79" w15:done="0"/>
  <w15:commentEx w15:paraId="499326A9" w15:done="0"/>
  <w15:commentEx w15:paraId="7AA8441A" w15:done="0"/>
  <w15:commentEx w15:paraId="40FE694A" w15:done="0"/>
  <w15:commentEx w15:paraId="1B37A835" w15:done="0"/>
  <w15:commentEx w15:paraId="11C118BC" w15:done="0"/>
  <w15:commentEx w15:paraId="5ECFAA76" w15:done="0"/>
  <w15:commentEx w15:paraId="210E194D" w15:done="0"/>
  <w15:commentEx w15:paraId="67A3244A" w15:done="0"/>
  <w15:commentEx w15:paraId="6E815A06" w15:done="0"/>
  <w15:commentEx w15:paraId="439A3437" w15:done="0"/>
  <w15:commentEx w15:paraId="0FD324F9" w15:done="0"/>
  <w15:commentEx w15:paraId="2190BAD3" w15:done="0"/>
  <w15:commentEx w15:paraId="197B0C0C" w15:done="0"/>
  <w15:commentEx w15:paraId="18F61EAE" w15:done="0"/>
  <w15:commentEx w15:paraId="776EB394" w15:done="0"/>
  <w15:commentEx w15:paraId="1C9A47B7" w15:done="0"/>
  <w15:commentEx w15:paraId="5645A93A" w15:done="0"/>
  <w15:commentEx w15:paraId="64C098E3" w15:done="0"/>
  <w15:commentEx w15:paraId="4F7B77E8" w15:done="0"/>
  <w15:commentEx w15:paraId="7CF046AB" w15:done="0"/>
  <w15:commentEx w15:paraId="3170CFCE" w15:done="0"/>
  <w15:commentEx w15:paraId="4D362CFA" w15:done="0"/>
  <w15:commentEx w15:paraId="317D2674" w15:done="0"/>
  <w15:commentEx w15:paraId="7BDA5562" w15:done="0"/>
  <w15:commentEx w15:paraId="72F15B2C" w15:done="0"/>
  <w15:commentEx w15:paraId="68D56B92" w15:done="0"/>
  <w15:commentEx w15:paraId="4F2CB2C2" w15:done="0"/>
  <w15:commentEx w15:paraId="4D670CAA" w15:done="0"/>
  <w15:commentEx w15:paraId="7D1313C3" w15:done="0"/>
  <w15:commentEx w15:paraId="38D4D90A" w15:done="0"/>
  <w15:commentEx w15:paraId="44B3AB59" w15:done="0"/>
  <w15:commentEx w15:paraId="0EDDFDDE" w15:done="0"/>
  <w15:commentEx w15:paraId="30C2EBDF" w15:done="0"/>
  <w15:commentEx w15:paraId="52974943" w15:done="0"/>
  <w15:commentEx w15:paraId="482926F7" w15:done="0"/>
  <w15:commentEx w15:paraId="136B12E3" w15:done="0"/>
  <w15:commentEx w15:paraId="2B1B3258" w15:done="0"/>
  <w15:commentEx w15:paraId="296FB00A" w15:done="0"/>
  <w15:commentEx w15:paraId="285E65E3" w15:done="0"/>
  <w15:commentEx w15:paraId="01ED7386" w15:done="0"/>
  <w15:commentEx w15:paraId="29B03967" w15:done="0"/>
  <w15:commentEx w15:paraId="6896F1F6" w15:done="0"/>
  <w15:commentEx w15:paraId="01CD5A3D" w15:done="0"/>
  <w15:commentEx w15:paraId="53A96EED" w15:done="0"/>
  <w15:commentEx w15:paraId="39CC2B41" w15:done="0"/>
  <w15:commentEx w15:paraId="68A41FBF" w15:done="0"/>
  <w15:commentEx w15:paraId="7B62D8FF" w15:done="0"/>
  <w15:commentEx w15:paraId="1A2B9D15" w15:done="0"/>
  <w15:commentEx w15:paraId="1635FE95" w15:done="0"/>
  <w15:commentEx w15:paraId="30744656" w15:done="0"/>
  <w15:commentEx w15:paraId="77BB3186" w15:done="0"/>
  <w15:commentEx w15:paraId="1FEA73F6" w15:done="0"/>
  <w15:commentEx w15:paraId="006F6C74" w15:done="0"/>
  <w15:commentEx w15:paraId="4DA04793" w15:done="0"/>
  <w15:commentEx w15:paraId="18E6B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DCF4" w16cex:dateUtc="2023-04-18T06:10:00Z"/>
  <w16cex:commentExtensible w16cex:durableId="27E8DF4F" w16cex:dateUtc="2023-04-18T06:20:00Z"/>
  <w16cex:commentExtensible w16cex:durableId="27E8DD94" w16cex:dateUtc="2023-04-18T06:12:00Z"/>
  <w16cex:commentExtensible w16cex:durableId="27E8DDB5" w16cex:dateUtc="2023-04-18T06:13:00Z"/>
  <w16cex:commentExtensible w16cex:durableId="27E8DDD7" w16cex:dateUtc="2023-04-18T06:13:00Z"/>
  <w16cex:commentExtensible w16cex:durableId="27EA2C9A" w16cex:dateUtc="2023-04-19T06:02:00Z"/>
  <w16cex:commentExtensible w16cex:durableId="27E8E04D" w16cex:dateUtc="2023-04-18T06:24:00Z"/>
  <w16cex:commentExtensible w16cex:durableId="27E8E17A" w16cex:dateUtc="2023-04-18T06:29:00Z"/>
  <w16cex:commentExtensible w16cex:durableId="27E8E19D" w16cex:dateUtc="2023-04-18T06:30:00Z"/>
  <w16cex:commentExtensible w16cex:durableId="27E797C1" w16cex:dateUtc="2023-04-17T07:02:00Z"/>
  <w16cex:commentExtensible w16cex:durableId="27EB6F6F" w16cex:dateUtc="2023-04-20T04:59:00Z"/>
  <w16cex:commentExtensible w16cex:durableId="27EA8507" w16cex:dateUtc="2023-04-19T12:19:00Z"/>
  <w16cex:commentExtensible w16cex:durableId="27E8E253" w16cex:dateUtc="2023-04-18T06:33:00Z"/>
  <w16cex:commentExtensible w16cex:durableId="27E8E267" w16cex:dateUtc="2023-04-18T06:33:00Z"/>
  <w16cex:commentExtensible w16cex:durableId="27E90ECB" w16cex:dateUtc="2023-04-18T09:42:00Z"/>
  <w16cex:commentExtensible w16cex:durableId="27E8E4BB" w16cex:dateUtc="2023-04-18T06:43:00Z"/>
  <w16cex:commentExtensible w16cex:durableId="27EA211E" w16cex:dateUtc="2023-04-19T05:13:00Z"/>
  <w16cex:commentExtensible w16cex:durableId="27EA2160" w16cex:dateUtc="2023-04-19T05:14:00Z"/>
  <w16cex:commentExtensible w16cex:durableId="27E8E579" w16cex:dateUtc="2023-04-18T06:46:00Z"/>
  <w16cex:commentExtensible w16cex:durableId="27EA1F2F" w16cex:dateUtc="2023-04-19T05:05:00Z"/>
  <w16cex:commentExtensible w16cex:durableId="27E8E6B6" w16cex:dateUtc="2023-04-18T06:51:00Z"/>
  <w16cex:commentExtensible w16cex:durableId="27E8E937" w16cex:dateUtc="2023-04-18T07:02:00Z"/>
  <w16cex:commentExtensible w16cex:durableId="27E8E811" w16cex:dateUtc="2023-04-18T06:57:00Z"/>
  <w16cex:commentExtensible w16cex:durableId="27E8E82C" w16cex:dateUtc="2023-04-18T06:58:00Z"/>
  <w16cex:commentExtensible w16cex:durableId="27E8EE43" w16cex:dateUtc="2023-04-18T07:24:00Z"/>
  <w16cex:commentExtensible w16cex:durableId="27E8EDD9" w16cex:dateUtc="2023-04-18T07:22:00Z"/>
  <w16cex:commentExtensible w16cex:durableId="27E8EE9E" w16cex:dateUtc="2023-04-18T07:25:00Z"/>
  <w16cex:commentExtensible w16cex:durableId="27E8F0E7" w16cex:dateUtc="2023-04-18T07:35:00Z"/>
  <w16cex:commentExtensible w16cex:durableId="27E7AB92" w16cex:dateUtc="2023-04-17T08:27:00Z"/>
  <w16cex:commentExtensible w16cex:durableId="27EB7090" w16cex:dateUtc="2023-04-20T05:04:00Z"/>
  <w16cex:commentExtensible w16cex:durableId="27E8F3DC" w16cex:dateUtc="2023-04-18T07:47:00Z"/>
  <w16cex:commentExtensible w16cex:durableId="27E8F831" w16cex:dateUtc="2023-04-18T08:06:00Z"/>
  <w16cex:commentExtensible w16cex:durableId="27E8F880" w16cex:dateUtc="2023-04-18T08:07:00Z"/>
  <w16cex:commentExtensible w16cex:durableId="27E8F9AE" w16cex:dateUtc="2023-04-18T08:12:00Z"/>
  <w16cex:commentExtensible w16cex:durableId="27E8F9D5" w16cex:dateUtc="2023-04-18T08:13:00Z"/>
  <w16cex:commentExtensible w16cex:durableId="27E8FA02" w16cex:dateUtc="2023-04-18T08:14:00Z"/>
  <w16cex:commentExtensible w16cex:durableId="27E8FB18" w16cex:dateUtc="2023-04-18T08:18:00Z"/>
  <w16cex:commentExtensible w16cex:durableId="27E8FB7D" w16cex:dateUtc="2023-04-18T08:20:00Z"/>
  <w16cex:commentExtensible w16cex:durableId="27E8FB98" w16cex:dateUtc="2023-04-18T08:20:00Z"/>
  <w16cex:commentExtensible w16cex:durableId="27E8FEFA" w16cex:dateUtc="2023-04-18T08:35:00Z"/>
  <w16cex:commentExtensible w16cex:durableId="27E9004F" w16cex:dateUtc="2023-04-18T08:41:00Z"/>
  <w16cex:commentExtensible w16cex:durableId="27E904A0" w16cex:dateUtc="2023-04-18T08:59:00Z"/>
  <w16cex:commentExtensible w16cex:durableId="27E7B356" w16cex:dateUtc="2023-04-17T09:00:00Z"/>
  <w16cex:commentExtensible w16cex:durableId="27E902F9" w16cex:dateUtc="2023-04-18T08:52:00Z"/>
  <w16cex:commentExtensible w16cex:durableId="27E903F4" w16cex:dateUtc="2023-04-18T08:56:00Z"/>
  <w16cex:commentExtensible w16cex:durableId="27E7B485" w16cex:dateUtc="2023-04-17T09:05:00Z"/>
  <w16cex:commentExtensible w16cex:durableId="27E90530" w16cex:dateUtc="2023-04-18T09:01:00Z"/>
  <w16cex:commentExtensible w16cex:durableId="27E90571" w16cex:dateUtc="2023-04-18T09:02:00Z"/>
  <w16cex:commentExtensible w16cex:durableId="27E906C7" w16cex:dateUtc="2023-04-18T09:08:00Z"/>
  <w16cex:commentExtensible w16cex:durableId="27E906FA" w16cex:dateUtc="2023-04-18T09:09:00Z"/>
  <w16cex:commentExtensible w16cex:durableId="27E90711" w16cex:dateUtc="2023-04-18T09:09:00Z"/>
  <w16cex:commentExtensible w16cex:durableId="27E907BB" w16cex:dateUtc="2023-04-18T09:12:00Z"/>
  <w16cex:commentExtensible w16cex:durableId="27E9083D" w16cex:dateUtc="2023-04-18T09:12:00Z"/>
  <w16cex:commentExtensible w16cex:durableId="27E90992" w16cex:dateUtc="2023-04-18T09:20:00Z"/>
  <w16cex:commentExtensible w16cex:durableId="27EA2A3E" w16cex:dateUtc="2023-04-19T05:52:00Z"/>
  <w16cex:commentExtensible w16cex:durableId="27EA2A9D" w16cex:dateUtc="2023-04-19T05:53:00Z"/>
  <w16cex:commentExtensible w16cex:durableId="27E910A6" w16cex:dateUtc="2023-04-18T09:50:00Z"/>
  <w16cex:commentExtensible w16cex:durableId="27E914DF" w16cex:dateUtc="2023-04-18T10:08:00Z"/>
  <w16cex:commentExtensible w16cex:durableId="27E91692" w16cex:dateUtc="2023-04-18T10:16:00Z"/>
  <w16cex:commentExtensible w16cex:durableId="27E916DE" w16cex:dateUtc="2023-04-18T10:17:00Z"/>
  <w16cex:commentExtensible w16cex:durableId="27E917AC" w16cex:dateUtc="2023-04-18T10:20:00Z"/>
  <w16cex:commentExtensible w16cex:durableId="27E91725" w16cex:dateUtc="2023-04-18T10:18:00Z"/>
  <w16cex:commentExtensible w16cex:durableId="27E918BD" w16cex:dateUtc="2023-04-18T10:25:00Z"/>
  <w16cex:commentExtensible w16cex:durableId="27E9180F" w16cex:dateUtc="2023-04-18T10:22:00Z"/>
  <w16cex:commentExtensible w16cex:durableId="27E983CE" w16cex:dateUtc="2023-04-18T18:02:00Z"/>
  <w16cex:commentExtensible w16cex:durableId="27E98580" w16cex:dateUtc="2023-04-18T18:09:00Z"/>
  <w16cex:commentExtensible w16cex:durableId="27EA2D13" w16cex:dateUtc="2023-04-19T06:04:00Z"/>
  <w16cex:commentExtensible w16cex:durableId="27E98662" w16cex:dateUtc="2023-04-18T18:13:00Z"/>
  <w16cex:commentExtensible w16cex:durableId="27E986C9" w16cex:dateUtc="2023-04-18T18:14:00Z"/>
  <w16cex:commentExtensible w16cex:durableId="27E986F8" w16cex:dateUtc="2023-04-18T18:15:00Z"/>
  <w16cex:commentExtensible w16cex:durableId="27E98751" w16cex:dateUtc="2023-04-18T18:17:00Z"/>
  <w16cex:commentExtensible w16cex:durableId="27EA2D88" w16cex:dateUtc="2023-04-19T06:06:00Z"/>
  <w16cex:commentExtensible w16cex:durableId="27EA2DBD" w16cex:dateUtc="2023-04-19T06:07:00Z"/>
  <w16cex:commentExtensible w16cex:durableId="27EA2DD9" w16cex:dateUtc="2023-04-19T06:07:00Z"/>
  <w16cex:commentExtensible w16cex:durableId="27EA2E45" w16cex:dateUtc="2023-04-19T06:09:00Z"/>
  <w16cex:commentExtensible w16cex:durableId="27EA2EB8" w16cex:dateUtc="2023-04-19T06:11:00Z"/>
  <w16cex:commentExtensible w16cex:durableId="27EA2ED4" w16cex:dateUtc="2023-04-19T06:11:00Z"/>
  <w16cex:commentExtensible w16cex:durableId="27EA2EFA" w16cex:dateUtc="2023-04-19T06:12:00Z"/>
  <w16cex:commentExtensible w16cex:durableId="27EA5E94" w16cex:dateUtc="2023-04-19T09:35:00Z"/>
  <w16cex:commentExtensible w16cex:durableId="27EA5F00" w16cex:dateUtc="2023-04-19T09:37:00Z"/>
  <w16cex:commentExtensible w16cex:durableId="27EA862C" w16cex:dateUtc="2023-04-19T12:24:00Z"/>
  <w16cex:commentExtensible w16cex:durableId="27EA626E" w16cex:dateUtc="2023-04-19T09:51:00Z"/>
  <w16cex:commentExtensible w16cex:durableId="27EA60C9" w16cex:dateUtc="2023-04-19T09:44:00Z"/>
  <w16cex:commentExtensible w16cex:durableId="27EA61A8" w16cex:dateUtc="2023-04-19T09:48:00Z"/>
  <w16cex:commentExtensible w16cex:durableId="27EA61DA" w16cex:dateUtc="2023-04-19T09:49:00Z"/>
  <w16cex:commentExtensible w16cex:durableId="27EA6554" w16cex:dateUtc="2023-04-19T10:04:00Z"/>
  <w16cex:commentExtensible w16cex:durableId="27EA656B" w16cex:dateUtc="2023-04-19T10:04:00Z"/>
  <w16cex:commentExtensible w16cex:durableId="27EA65BF" w16cex:dateUtc="2023-04-19T10:06:00Z"/>
  <w16cex:commentExtensible w16cex:durableId="27EA6708" w16cex:dateUtc="2023-04-19T10:11:00Z"/>
  <w16cex:commentExtensible w16cex:durableId="27EA681B" w16cex:dateUtc="2023-04-19T10:16:00Z"/>
  <w16cex:commentExtensible w16cex:durableId="27EA68F8" w16cex:dateUtc="2023-04-19T10:19:00Z"/>
  <w16cex:commentExtensible w16cex:durableId="27EA77EB" w16cex:dateUtc="2023-04-19T11:23:00Z"/>
  <w16cex:commentExtensible w16cex:durableId="27EA7909" w16cex:dateUtc="2023-04-19T11:28:00Z"/>
  <w16cex:commentExtensible w16cex:durableId="27EA794B" w16cex:dateUtc="2023-04-19T11:29:00Z"/>
  <w16cex:commentExtensible w16cex:durableId="27EA79F2" w16cex:dateUtc="2023-04-19T11:32:00Z"/>
  <w16cex:commentExtensible w16cex:durableId="27EA7BE8" w16cex:dateUtc="2023-04-19T11:40:00Z"/>
  <w16cex:commentExtensible w16cex:durableId="27EA7C14" w16cex:dateUtc="2023-04-19T11:41:00Z"/>
  <w16cex:commentExtensible w16cex:durableId="27EA7E2B" w16cex:dateUtc="2023-04-19T11:50:00Z"/>
  <w16cex:commentExtensible w16cex:durableId="27EA7E45" w16cex:dateUtc="2023-04-19T11:50:00Z"/>
  <w16cex:commentExtensible w16cex:durableId="27EA63E3" w16cex:dateUtc="2023-04-19T09:58:00Z"/>
  <w16cex:commentExtensible w16cex:durableId="27EA7E61" w16cex:dateUtc="2023-04-19T11:51:00Z"/>
  <w16cex:commentExtensible w16cex:durableId="27EA7E77" w16cex:dateUtc="2023-04-19T11:51:00Z"/>
  <w16cex:commentExtensible w16cex:durableId="27EA7FED" w16cex:dateUtc="2023-04-19T11:57:00Z"/>
  <w16cex:commentExtensible w16cex:durableId="27EA8462" w16cex:dateUtc="2023-04-19T12:16:00Z"/>
  <w16cex:commentExtensible w16cex:durableId="27E8ECF3" w16cex:dateUtc="2023-04-18T07:18:00Z"/>
  <w16cex:commentExtensible w16cex:durableId="27E8FCC3" w16cex:dateUtc="2023-04-18T08:25:00Z"/>
  <w16cex:commentExtensible w16cex:durableId="27E8F52E" w16cex:dateUtc="2023-04-18T07:53:00Z"/>
  <w16cex:commentExtensible w16cex:durableId="27EB6DF7" w16cex:dateUtc="2023-04-20T04:53:00Z"/>
  <w16cex:commentExtensible w16cex:durableId="27E98A14" w16cex:dateUtc="2023-04-18T18:28:00Z"/>
  <w16cex:commentExtensible w16cex:durableId="27E98A91" w16cex:dateUtc="2023-04-18T18:30:00Z"/>
  <w16cex:commentExtensible w16cex:durableId="27E9188F" w16cex:dateUtc="2023-04-18T10:24:00Z"/>
  <w16cex:commentExtensible w16cex:durableId="27E911BC" w16cex:dateUtc="2023-04-18T09:55:00Z"/>
  <w16cex:commentExtensible w16cex:durableId="27E8FD57" w16cex:dateUtc="2023-04-18T08:28:00Z"/>
  <w16cex:commentExtensible w16cex:durableId="27E91923" w16cex:dateUtc="2023-04-18T10:26:00Z"/>
  <w16cex:commentExtensible w16cex:durableId="27E91543" w16cex:dateUtc="2023-04-18T10:10:00Z"/>
  <w16cex:commentExtensible w16cex:durableId="27E8F066" w16cex:dateUtc="2023-04-18T07:33:00Z"/>
  <w16cex:commentExtensible w16cex:durableId="27E8FE2D" w16cex:dateUtc="2023-04-18T08:31:00Z"/>
  <w16cex:commentExtensible w16cex:durableId="27E9002C" w16cex:dateUtc="2023-04-18T08:40:00Z"/>
  <w16cex:commentExtensible w16cex:durableId="27EA7D29" w16cex:dateUtc="2023-04-19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443C1" w16cid:durableId="27E8DCF4"/>
  <w16cid:commentId w16cid:paraId="4A4A3E34" w16cid:durableId="27E8DF4F"/>
  <w16cid:commentId w16cid:paraId="625329E1" w16cid:durableId="27E8DD94"/>
  <w16cid:commentId w16cid:paraId="4A7B3C09" w16cid:durableId="27E8DDB5"/>
  <w16cid:commentId w16cid:paraId="0B8DD20A" w16cid:durableId="27E8DDD7"/>
  <w16cid:commentId w16cid:paraId="2B949288" w16cid:durableId="27EA2C9A"/>
  <w16cid:commentId w16cid:paraId="50D8EFD5" w16cid:durableId="27E8E04D"/>
  <w16cid:commentId w16cid:paraId="5E2F66B9" w16cid:durableId="27E8E17A"/>
  <w16cid:commentId w16cid:paraId="28A108B8" w16cid:durableId="27E8E19D"/>
  <w16cid:commentId w16cid:paraId="59CADEAA" w16cid:durableId="27E797C1"/>
  <w16cid:commentId w16cid:paraId="04B84DDF" w16cid:durableId="27EB6F6F"/>
  <w16cid:commentId w16cid:paraId="26008383" w16cid:durableId="27EA8507"/>
  <w16cid:commentId w16cid:paraId="0107D8D4" w16cid:durableId="27E8E253"/>
  <w16cid:commentId w16cid:paraId="61B398AF" w16cid:durableId="27E8E267"/>
  <w16cid:commentId w16cid:paraId="45A6C519" w16cid:durableId="27E90ECB"/>
  <w16cid:commentId w16cid:paraId="2CB6F9F7" w16cid:durableId="27E8E4BB"/>
  <w16cid:commentId w16cid:paraId="3993354C" w16cid:durableId="27EA211E"/>
  <w16cid:commentId w16cid:paraId="0ACF8D59" w16cid:durableId="27EA2160"/>
  <w16cid:commentId w16cid:paraId="1C1A2336" w16cid:durableId="27E8E579"/>
  <w16cid:commentId w16cid:paraId="530DC649" w16cid:durableId="27EA1F2F"/>
  <w16cid:commentId w16cid:paraId="7CB6D88D" w16cid:durableId="27E8E6B6"/>
  <w16cid:commentId w16cid:paraId="6C713EAA" w16cid:durableId="27E8E937"/>
  <w16cid:commentId w16cid:paraId="7D6A94D2" w16cid:durableId="27E8E811"/>
  <w16cid:commentId w16cid:paraId="5CAB538F" w16cid:durableId="27E8E82C"/>
  <w16cid:commentId w16cid:paraId="3897C7CF" w16cid:durableId="27E8EE43"/>
  <w16cid:commentId w16cid:paraId="6A63283D" w16cid:durableId="27E8EDD9"/>
  <w16cid:commentId w16cid:paraId="72436B0D" w16cid:durableId="27E8EE9E"/>
  <w16cid:commentId w16cid:paraId="1196FBC8" w16cid:durableId="27E8F0E7"/>
  <w16cid:commentId w16cid:paraId="4DA7F8E3" w16cid:durableId="27E7AB92"/>
  <w16cid:commentId w16cid:paraId="28CEE347" w16cid:durableId="27EB7090"/>
  <w16cid:commentId w16cid:paraId="2EAE02B5" w16cid:durableId="27E8F3DC"/>
  <w16cid:commentId w16cid:paraId="2DAB4BF8" w16cid:durableId="27E8F831"/>
  <w16cid:commentId w16cid:paraId="25BFB982" w16cid:durableId="27E8F880"/>
  <w16cid:commentId w16cid:paraId="6EAB6498" w16cid:durableId="27E8F9AE"/>
  <w16cid:commentId w16cid:paraId="5C97F48C" w16cid:durableId="27E8F9D5"/>
  <w16cid:commentId w16cid:paraId="15C267BE" w16cid:durableId="27E8FA02"/>
  <w16cid:commentId w16cid:paraId="384F66B4" w16cid:durableId="27E8FB18"/>
  <w16cid:commentId w16cid:paraId="7D194494" w16cid:durableId="27E8FB7D"/>
  <w16cid:commentId w16cid:paraId="2ED5BFF8" w16cid:durableId="27E8FB98"/>
  <w16cid:commentId w16cid:paraId="49022CCC" w16cid:durableId="27E8FEFA"/>
  <w16cid:commentId w16cid:paraId="7914ECCC" w16cid:durableId="27E9004F"/>
  <w16cid:commentId w16cid:paraId="256C8BC0" w16cid:durableId="27E904A0"/>
  <w16cid:commentId w16cid:paraId="6BE04E75" w16cid:durableId="27E7B356"/>
  <w16cid:commentId w16cid:paraId="6569F642" w16cid:durableId="27E902F9"/>
  <w16cid:commentId w16cid:paraId="5CF82C9F" w16cid:durableId="27E903F4"/>
  <w16cid:commentId w16cid:paraId="53FE36C1" w16cid:durableId="27E7B485"/>
  <w16cid:commentId w16cid:paraId="7BF8E77F" w16cid:durableId="27E90530"/>
  <w16cid:commentId w16cid:paraId="7F7BBB9B" w16cid:durableId="27E90571"/>
  <w16cid:commentId w16cid:paraId="2C579C5B" w16cid:durableId="27E906C7"/>
  <w16cid:commentId w16cid:paraId="769901E5" w16cid:durableId="27E906FA"/>
  <w16cid:commentId w16cid:paraId="4F0DED99" w16cid:durableId="27E90711"/>
  <w16cid:commentId w16cid:paraId="1E149C59" w16cid:durableId="27E907BB"/>
  <w16cid:commentId w16cid:paraId="776E413A" w16cid:durableId="27E9083D"/>
  <w16cid:commentId w16cid:paraId="37835252" w16cid:durableId="27E90992"/>
  <w16cid:commentId w16cid:paraId="2C2E028C" w16cid:durableId="27EA2A3E"/>
  <w16cid:commentId w16cid:paraId="1297BA94" w16cid:durableId="27EA2A9D"/>
  <w16cid:commentId w16cid:paraId="4032A88D" w16cid:durableId="27E910A6"/>
  <w16cid:commentId w16cid:paraId="028DFEEC" w16cid:durableId="27E914DF"/>
  <w16cid:commentId w16cid:paraId="23D47CF3" w16cid:durableId="27E91692"/>
  <w16cid:commentId w16cid:paraId="78DE273C" w16cid:durableId="27E916DE"/>
  <w16cid:commentId w16cid:paraId="4EC67ADA" w16cid:durableId="27E917AC"/>
  <w16cid:commentId w16cid:paraId="3FA08602" w16cid:durableId="27E91725"/>
  <w16cid:commentId w16cid:paraId="5554D02E" w16cid:durableId="27E918BD"/>
  <w16cid:commentId w16cid:paraId="45486E79" w16cid:durableId="27E9180F"/>
  <w16cid:commentId w16cid:paraId="499326A9" w16cid:durableId="27E983CE"/>
  <w16cid:commentId w16cid:paraId="7AA8441A" w16cid:durableId="27E98580"/>
  <w16cid:commentId w16cid:paraId="40FE694A" w16cid:durableId="27EA2D13"/>
  <w16cid:commentId w16cid:paraId="1B37A835" w16cid:durableId="27E98662"/>
  <w16cid:commentId w16cid:paraId="11C118BC" w16cid:durableId="27E986C9"/>
  <w16cid:commentId w16cid:paraId="5ECFAA76" w16cid:durableId="27E986F8"/>
  <w16cid:commentId w16cid:paraId="210E194D" w16cid:durableId="27E98751"/>
  <w16cid:commentId w16cid:paraId="67A3244A" w16cid:durableId="27EA2D88"/>
  <w16cid:commentId w16cid:paraId="6E815A06" w16cid:durableId="27EA2DBD"/>
  <w16cid:commentId w16cid:paraId="439A3437" w16cid:durableId="27EA2DD9"/>
  <w16cid:commentId w16cid:paraId="0FD324F9" w16cid:durableId="27EA2E45"/>
  <w16cid:commentId w16cid:paraId="2190BAD3" w16cid:durableId="27EA2EB8"/>
  <w16cid:commentId w16cid:paraId="197B0C0C" w16cid:durableId="27EA2ED4"/>
  <w16cid:commentId w16cid:paraId="18F61EAE" w16cid:durableId="27EA2EFA"/>
  <w16cid:commentId w16cid:paraId="776EB394" w16cid:durableId="27EA5E94"/>
  <w16cid:commentId w16cid:paraId="1C9A47B7" w16cid:durableId="27EA5F00"/>
  <w16cid:commentId w16cid:paraId="5645A93A" w16cid:durableId="27EA862C"/>
  <w16cid:commentId w16cid:paraId="64C098E3" w16cid:durableId="27EA626E"/>
  <w16cid:commentId w16cid:paraId="4F7B77E8" w16cid:durableId="27EA60C9"/>
  <w16cid:commentId w16cid:paraId="7CF046AB" w16cid:durableId="27EA61A8"/>
  <w16cid:commentId w16cid:paraId="3170CFCE" w16cid:durableId="27EA61DA"/>
  <w16cid:commentId w16cid:paraId="4D362CFA" w16cid:durableId="27EA6554"/>
  <w16cid:commentId w16cid:paraId="317D2674" w16cid:durableId="27EA656B"/>
  <w16cid:commentId w16cid:paraId="7BDA5562" w16cid:durableId="27EA65BF"/>
  <w16cid:commentId w16cid:paraId="72F15B2C" w16cid:durableId="27EA6708"/>
  <w16cid:commentId w16cid:paraId="68D56B92" w16cid:durableId="27EA681B"/>
  <w16cid:commentId w16cid:paraId="4F2CB2C2" w16cid:durableId="27EA68F8"/>
  <w16cid:commentId w16cid:paraId="4D670CAA" w16cid:durableId="27EA77EB"/>
  <w16cid:commentId w16cid:paraId="7D1313C3" w16cid:durableId="27EA7909"/>
  <w16cid:commentId w16cid:paraId="38D4D90A" w16cid:durableId="27EA794B"/>
  <w16cid:commentId w16cid:paraId="44B3AB59" w16cid:durableId="27EA79F2"/>
  <w16cid:commentId w16cid:paraId="0EDDFDDE" w16cid:durableId="27EA7BE8"/>
  <w16cid:commentId w16cid:paraId="30C2EBDF" w16cid:durableId="27EA7C14"/>
  <w16cid:commentId w16cid:paraId="52974943" w16cid:durableId="27EA7E2B"/>
  <w16cid:commentId w16cid:paraId="482926F7" w16cid:durableId="27EA7E45"/>
  <w16cid:commentId w16cid:paraId="136B12E3" w16cid:durableId="27EA63E3"/>
  <w16cid:commentId w16cid:paraId="2B1B3258" w16cid:durableId="27EA7E61"/>
  <w16cid:commentId w16cid:paraId="296FB00A" w16cid:durableId="27EA7E77"/>
  <w16cid:commentId w16cid:paraId="285E65E3" w16cid:durableId="27EA7FED"/>
  <w16cid:commentId w16cid:paraId="01ED7386" w16cid:durableId="27EA8462"/>
  <w16cid:commentId w16cid:paraId="29B03967" w16cid:durableId="27E8ECF3"/>
  <w16cid:commentId w16cid:paraId="6896F1F6" w16cid:durableId="27E8FCC3"/>
  <w16cid:commentId w16cid:paraId="01CD5A3D" w16cid:durableId="27E8F52E"/>
  <w16cid:commentId w16cid:paraId="53A96EED" w16cid:durableId="27EB6DF7"/>
  <w16cid:commentId w16cid:paraId="39CC2B41" w16cid:durableId="27E98A14"/>
  <w16cid:commentId w16cid:paraId="68A41FBF" w16cid:durableId="27E98A91"/>
  <w16cid:commentId w16cid:paraId="7B62D8FF" w16cid:durableId="27E9188F"/>
  <w16cid:commentId w16cid:paraId="1A2B9D15" w16cid:durableId="27E911BC"/>
  <w16cid:commentId w16cid:paraId="1635FE95" w16cid:durableId="27E8FD57"/>
  <w16cid:commentId w16cid:paraId="30744656" w16cid:durableId="27E91923"/>
  <w16cid:commentId w16cid:paraId="77BB3186" w16cid:durableId="27E91543"/>
  <w16cid:commentId w16cid:paraId="1FEA73F6" w16cid:durableId="27E8F066"/>
  <w16cid:commentId w16cid:paraId="006F6C74" w16cid:durableId="27E8FE2D"/>
  <w16cid:commentId w16cid:paraId="4DA04793" w16cid:durableId="27E9002C"/>
  <w16cid:commentId w16cid:paraId="18E6BD67" w16cid:durableId="27EA7D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BAC97" w14:textId="77777777" w:rsidR="00871374" w:rsidRDefault="00871374">
      <w:pPr>
        <w:spacing w:after="0" w:line="240" w:lineRule="auto"/>
      </w:pPr>
      <w:r>
        <w:separator/>
      </w:r>
    </w:p>
  </w:endnote>
  <w:endnote w:type="continuationSeparator" w:id="0">
    <w:p w14:paraId="048B96F7" w14:textId="77777777" w:rsidR="00871374" w:rsidRDefault="0087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4A81" w14:textId="77777777" w:rsidR="00C2491A" w:rsidRDefault="00C24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44718438"/>
      <w:docPartObj>
        <w:docPartGallery w:val="Page Numbers (Bottom of Page)"/>
        <w:docPartUnique/>
      </w:docPartObj>
    </w:sdtPr>
    <w:sdtEndPr>
      <w:rPr>
        <w:noProof/>
      </w:rPr>
    </w:sdtEndPr>
    <w:sdtContent>
      <w:p w14:paraId="2A114F7B" w14:textId="77777777" w:rsidR="00C2491A" w:rsidRDefault="00C2491A">
        <w:pPr>
          <w:pStyle w:val="Footer"/>
          <w:jc w:val="right"/>
        </w:pPr>
        <w:r>
          <w:fldChar w:fldCharType="begin"/>
        </w:r>
        <w:r>
          <w:instrText xml:space="preserve"> PAGE   \* MERGEFORMAT </w:instrText>
        </w:r>
        <w:r>
          <w:fldChar w:fldCharType="separate"/>
        </w:r>
        <w:r w:rsidR="007055D8">
          <w:rPr>
            <w:noProof/>
            <w:rtl/>
          </w:rPr>
          <w:t>3</w:t>
        </w:r>
        <w:r>
          <w:rPr>
            <w:noProof/>
          </w:rPr>
          <w:fldChar w:fldCharType="end"/>
        </w:r>
      </w:p>
    </w:sdtContent>
  </w:sdt>
  <w:p w14:paraId="7522F35A" w14:textId="77777777" w:rsidR="00C2491A" w:rsidRDefault="00C24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147C4" w14:textId="77777777" w:rsidR="00C2491A" w:rsidRDefault="00C24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CEF" w14:textId="77777777" w:rsidR="00871374" w:rsidRDefault="00871374">
      <w:pPr>
        <w:spacing w:after="0" w:line="240" w:lineRule="auto"/>
      </w:pPr>
      <w:r>
        <w:separator/>
      </w:r>
    </w:p>
  </w:footnote>
  <w:footnote w:type="continuationSeparator" w:id="0">
    <w:p w14:paraId="668A0A8F" w14:textId="77777777" w:rsidR="00871374" w:rsidRDefault="00871374">
      <w:pPr>
        <w:spacing w:after="0" w:line="240" w:lineRule="auto"/>
      </w:pPr>
      <w:r>
        <w:continuationSeparator/>
      </w:r>
    </w:p>
  </w:footnote>
  <w:footnote w:id="1">
    <w:p w14:paraId="5D42A753" w14:textId="0739193A" w:rsidR="005627BC" w:rsidRPr="00596312" w:rsidRDefault="005627BC" w:rsidP="00596312">
      <w:pPr>
        <w:autoSpaceDE w:val="0"/>
        <w:autoSpaceDN w:val="0"/>
        <w:bidi w:val="0"/>
        <w:adjustRightInd w:val="0"/>
        <w:spacing w:after="0" w:line="480" w:lineRule="auto"/>
        <w:jc w:val="both"/>
        <w:rPr>
          <w:rFonts w:asciiTheme="majorBidi" w:hAnsiTheme="majorBidi" w:cstheme="majorBidi"/>
          <w:sz w:val="20"/>
          <w:szCs w:val="20"/>
        </w:rPr>
      </w:pPr>
      <w:r w:rsidRPr="00596312">
        <w:rPr>
          <w:rStyle w:val="FootnoteReference"/>
          <w:rFonts w:asciiTheme="majorBidi" w:hAnsiTheme="majorBidi" w:cstheme="majorBidi"/>
          <w:sz w:val="20"/>
          <w:szCs w:val="20"/>
        </w:rPr>
        <w:footnoteRef/>
      </w:r>
      <w:r w:rsidRPr="00596312">
        <w:rPr>
          <w:rFonts w:asciiTheme="majorBidi" w:hAnsiTheme="majorBidi" w:cstheme="majorBidi"/>
          <w:sz w:val="20"/>
          <w:szCs w:val="20"/>
          <w:rtl/>
        </w:rPr>
        <w:t xml:space="preserve"> </w:t>
      </w:r>
      <w:r w:rsidRPr="00596312">
        <w:rPr>
          <w:rFonts w:asciiTheme="majorBidi" w:hAnsiTheme="majorBidi" w:cstheme="majorBidi"/>
          <w:sz w:val="20"/>
          <w:szCs w:val="20"/>
        </w:rPr>
        <w:t>Hadassah</w:t>
      </w:r>
      <w:ins w:id="157" w:author="ALE editor" w:date="2023-04-18T09:54:00Z">
        <w:r w:rsidR="00596312" w:rsidRPr="00596312">
          <w:rPr>
            <w:rFonts w:asciiTheme="majorBidi" w:hAnsiTheme="majorBidi" w:cstheme="majorBidi"/>
            <w:sz w:val="20"/>
            <w:szCs w:val="20"/>
          </w:rPr>
          <w:t>,</w:t>
        </w:r>
      </w:ins>
      <w:r w:rsidRPr="00596312">
        <w:rPr>
          <w:rFonts w:asciiTheme="majorBidi" w:hAnsiTheme="majorBidi" w:cstheme="majorBidi"/>
          <w:sz w:val="20"/>
          <w:szCs w:val="20"/>
        </w:rPr>
        <w:t xml:space="preserve"> the Women</w:t>
      </w:r>
      <w:r w:rsidR="00B90777" w:rsidRPr="00596312">
        <w:rPr>
          <w:rFonts w:asciiTheme="majorBidi" w:hAnsiTheme="majorBidi" w:cstheme="majorBidi"/>
          <w:sz w:val="20"/>
          <w:szCs w:val="20"/>
        </w:rPr>
        <w:t>’</w:t>
      </w:r>
      <w:r w:rsidRPr="00596312">
        <w:rPr>
          <w:rFonts w:asciiTheme="majorBidi" w:hAnsiTheme="majorBidi" w:cstheme="majorBidi"/>
          <w:sz w:val="20"/>
          <w:szCs w:val="20"/>
        </w:rPr>
        <w:t>s Zionist Organization of America</w:t>
      </w:r>
      <w:ins w:id="158" w:author="ALE editor" w:date="2023-04-18T09:54:00Z">
        <w:r w:rsidR="00596312" w:rsidRPr="00596312">
          <w:rPr>
            <w:rFonts w:asciiTheme="majorBidi" w:hAnsiTheme="majorBidi" w:cstheme="majorBidi"/>
            <w:sz w:val="20"/>
            <w:szCs w:val="20"/>
          </w:rPr>
          <w:t>,</w:t>
        </w:r>
      </w:ins>
      <w:r w:rsidRPr="00596312">
        <w:rPr>
          <w:rFonts w:asciiTheme="majorBidi" w:hAnsiTheme="majorBidi" w:cstheme="majorBidi"/>
          <w:sz w:val="20"/>
          <w:szCs w:val="20"/>
        </w:rPr>
        <w:t xml:space="preserve"> was established in 1912. In</w:t>
      </w:r>
      <w:ins w:id="159" w:author="ALE editor" w:date="2023-04-18T09:54:00Z">
        <w:r w:rsidR="00596312" w:rsidRPr="00596312">
          <w:rPr>
            <w:rFonts w:asciiTheme="majorBidi" w:hAnsiTheme="majorBidi" w:cstheme="majorBidi"/>
            <w:sz w:val="20"/>
            <w:szCs w:val="20"/>
          </w:rPr>
          <w:t xml:space="preserve"> </w:t>
        </w:r>
      </w:ins>
      <w:r w:rsidRPr="00596312">
        <w:rPr>
          <w:rFonts w:asciiTheme="majorBidi" w:hAnsiTheme="majorBidi" w:cstheme="majorBidi"/>
          <w:sz w:val="20"/>
          <w:szCs w:val="20"/>
        </w:rPr>
        <w:t xml:space="preserve">1913, Hadassah sent two nurses to provide maternity care in Jerusalem. </w:t>
      </w:r>
      <w:del w:id="160" w:author="ALE editor" w:date="2023-04-18T09:58:00Z">
        <w:r w:rsidRPr="00596312" w:rsidDel="00956E08">
          <w:rPr>
            <w:rFonts w:asciiTheme="majorBidi" w:hAnsiTheme="majorBidi" w:cstheme="majorBidi"/>
            <w:sz w:val="20"/>
            <w:szCs w:val="20"/>
          </w:rPr>
          <w:delText>t</w:delText>
        </w:r>
      </w:del>
      <w:ins w:id="161" w:author="ALE editor" w:date="2023-04-18T09:58:00Z">
        <w:r w:rsidR="00956E08">
          <w:rPr>
            <w:rFonts w:asciiTheme="majorBidi" w:hAnsiTheme="majorBidi" w:cstheme="majorBidi"/>
            <w:sz w:val="20"/>
            <w:szCs w:val="20"/>
          </w:rPr>
          <w:t>T</w:t>
        </w:r>
      </w:ins>
      <w:r w:rsidRPr="00596312">
        <w:rPr>
          <w:rFonts w:asciiTheme="majorBidi" w:hAnsiTheme="majorBidi" w:cstheme="majorBidi"/>
          <w:sz w:val="20"/>
          <w:szCs w:val="20"/>
        </w:rPr>
        <w:t xml:space="preserve">he Hadassah </w:t>
      </w:r>
      <w:del w:id="162" w:author="ALE editor" w:date="2023-04-18T09:58:00Z">
        <w:r w:rsidRPr="00596312" w:rsidDel="00956E08">
          <w:rPr>
            <w:rFonts w:asciiTheme="majorBidi" w:hAnsiTheme="majorBidi" w:cstheme="majorBidi"/>
            <w:sz w:val="20"/>
            <w:szCs w:val="20"/>
          </w:rPr>
          <w:delText xml:space="preserve">Nurses </w:delText>
        </w:r>
      </w:del>
      <w:ins w:id="163" w:author="ALE editor" w:date="2023-04-18T09:58:00Z">
        <w:r w:rsidR="00956E08">
          <w:rPr>
            <w:rFonts w:asciiTheme="majorBidi" w:hAnsiTheme="majorBidi" w:cstheme="majorBidi"/>
            <w:sz w:val="20"/>
            <w:szCs w:val="20"/>
          </w:rPr>
          <w:t>n</w:t>
        </w:r>
        <w:r w:rsidR="00956E08" w:rsidRPr="00596312">
          <w:rPr>
            <w:rFonts w:asciiTheme="majorBidi" w:hAnsiTheme="majorBidi" w:cstheme="majorBidi"/>
            <w:sz w:val="20"/>
            <w:szCs w:val="20"/>
          </w:rPr>
          <w:t>urses</w:t>
        </w:r>
        <w:r w:rsidR="00956E08">
          <w:rPr>
            <w:rFonts w:asciiTheme="majorBidi" w:hAnsiTheme="majorBidi" w:cstheme="majorBidi"/>
            <w:sz w:val="20"/>
            <w:szCs w:val="20"/>
          </w:rPr>
          <w:t>’</w:t>
        </w:r>
        <w:r w:rsidR="00956E08" w:rsidRPr="00596312">
          <w:rPr>
            <w:rFonts w:asciiTheme="majorBidi" w:hAnsiTheme="majorBidi" w:cstheme="majorBidi"/>
            <w:sz w:val="20"/>
            <w:szCs w:val="20"/>
          </w:rPr>
          <w:t xml:space="preserve"> </w:t>
        </w:r>
      </w:ins>
      <w:r w:rsidRPr="00596312">
        <w:rPr>
          <w:rFonts w:asciiTheme="majorBidi" w:hAnsiTheme="majorBidi" w:cstheme="majorBidi"/>
          <w:sz w:val="20"/>
          <w:szCs w:val="20"/>
        </w:rPr>
        <w:t xml:space="preserve">station </w:t>
      </w:r>
      <w:del w:id="164" w:author="ALE editor" w:date="2023-04-18T09:58:00Z">
        <w:r w:rsidRPr="00596312" w:rsidDel="00956E08">
          <w:rPr>
            <w:rFonts w:asciiTheme="majorBidi" w:hAnsiTheme="majorBidi" w:cstheme="majorBidi"/>
            <w:sz w:val="20"/>
            <w:szCs w:val="20"/>
          </w:rPr>
          <w:delText>had to</w:delText>
        </w:r>
      </w:del>
      <w:ins w:id="165" w:author="ALE editor" w:date="2023-04-18T09:58:00Z">
        <w:r w:rsidR="00956E08">
          <w:rPr>
            <w:rFonts w:asciiTheme="majorBidi" w:hAnsiTheme="majorBidi" w:cstheme="majorBidi"/>
            <w:sz w:val="20"/>
            <w:szCs w:val="20"/>
          </w:rPr>
          <w:t>was</w:t>
        </w:r>
      </w:ins>
      <w:r w:rsidRPr="00596312">
        <w:rPr>
          <w:rFonts w:asciiTheme="majorBidi" w:hAnsiTheme="majorBidi" w:cstheme="majorBidi"/>
          <w:sz w:val="20"/>
          <w:szCs w:val="20"/>
        </w:rPr>
        <w:t xml:space="preserve"> closed </w:t>
      </w:r>
      <w:del w:id="166" w:author="ALE editor" w:date="2023-04-18T10:00:00Z">
        <w:r w:rsidRPr="00596312" w:rsidDel="00956E08">
          <w:rPr>
            <w:rFonts w:asciiTheme="majorBidi" w:hAnsiTheme="majorBidi" w:cstheme="majorBidi"/>
            <w:sz w:val="20"/>
            <w:szCs w:val="20"/>
          </w:rPr>
          <w:delText xml:space="preserve">down </w:delText>
        </w:r>
      </w:del>
      <w:ins w:id="167" w:author="ALE editor" w:date="2023-04-18T09:58:00Z">
        <w:r w:rsidR="00956E08">
          <w:rPr>
            <w:rFonts w:asciiTheme="majorBidi" w:hAnsiTheme="majorBidi" w:cstheme="majorBidi"/>
            <w:sz w:val="20"/>
            <w:szCs w:val="20"/>
          </w:rPr>
          <w:t xml:space="preserve">in </w:t>
        </w:r>
      </w:ins>
      <w:del w:id="168" w:author="ALE editor" w:date="2023-04-18T09:58:00Z">
        <w:r w:rsidRPr="00596312" w:rsidDel="00956E08">
          <w:rPr>
            <w:rFonts w:asciiTheme="majorBidi" w:hAnsiTheme="majorBidi" w:cstheme="majorBidi"/>
            <w:sz w:val="20"/>
            <w:szCs w:val="20"/>
          </w:rPr>
          <w:delText>(</w:delText>
        </w:r>
      </w:del>
      <w:r w:rsidRPr="00596312">
        <w:rPr>
          <w:rFonts w:asciiTheme="majorBidi" w:hAnsiTheme="majorBidi" w:cstheme="majorBidi"/>
          <w:sz w:val="20"/>
          <w:szCs w:val="20"/>
        </w:rPr>
        <w:t>1915</w:t>
      </w:r>
      <w:del w:id="169" w:author="ALE editor" w:date="2023-04-18T09:58:00Z">
        <w:r w:rsidRPr="00596312" w:rsidDel="00956E08">
          <w:rPr>
            <w:rFonts w:asciiTheme="majorBidi" w:hAnsiTheme="majorBidi" w:cstheme="majorBidi"/>
            <w:sz w:val="20"/>
            <w:szCs w:val="20"/>
          </w:rPr>
          <w:delText>)</w:delText>
        </w:r>
      </w:del>
      <w:r w:rsidRPr="00596312">
        <w:rPr>
          <w:rFonts w:asciiTheme="majorBidi" w:hAnsiTheme="majorBidi" w:cstheme="majorBidi"/>
          <w:sz w:val="20"/>
          <w:szCs w:val="20"/>
        </w:rPr>
        <w:t xml:space="preserve"> due to official pressure. In 1918, Hadassah established six hospitals in Palestine and founded a nursing school to train local personnel and create a cadre of nurses in Jerusalem</w:t>
      </w:r>
      <w:r w:rsidRPr="00596312">
        <w:rPr>
          <w:rFonts w:asciiTheme="majorBidi" w:eastAsia="Times New Roman" w:hAnsiTheme="majorBidi" w:cstheme="majorBidi"/>
          <w:sz w:val="20"/>
          <w:szCs w:val="20"/>
        </w:rPr>
        <w:t>.</w:t>
      </w:r>
    </w:p>
  </w:footnote>
  <w:footnote w:id="2">
    <w:p w14:paraId="6119FF41" w14:textId="3C19B11B" w:rsidR="005627BC" w:rsidRPr="00596312" w:rsidRDefault="005627BC" w:rsidP="00596312">
      <w:pPr>
        <w:pStyle w:val="FootnoteText"/>
        <w:bidi w:val="0"/>
        <w:spacing w:line="480" w:lineRule="auto"/>
        <w:rPr>
          <w:rFonts w:asciiTheme="majorBidi" w:hAnsiTheme="majorBidi" w:cstheme="majorBidi"/>
          <w:rtl/>
        </w:rPr>
      </w:pPr>
      <w:r w:rsidRPr="00596312">
        <w:rPr>
          <w:rStyle w:val="FootnoteReference"/>
          <w:rFonts w:asciiTheme="majorBidi" w:hAnsiTheme="majorBidi" w:cstheme="majorBidi"/>
        </w:rPr>
        <w:footnoteRef/>
      </w:r>
      <w:r w:rsidRPr="00596312">
        <w:rPr>
          <w:rFonts w:asciiTheme="majorBidi" w:hAnsiTheme="majorBidi" w:cstheme="majorBidi"/>
          <w:rtl/>
        </w:rPr>
        <w:t xml:space="preserve"> </w:t>
      </w:r>
      <w:r w:rsidRPr="00596312">
        <w:rPr>
          <w:rFonts w:asciiTheme="majorBidi" w:hAnsiTheme="majorBidi" w:cstheme="majorBidi"/>
        </w:rPr>
        <w:t xml:space="preserve">Kupat Holim Clalit (Clalit </w:t>
      </w:r>
      <w:del w:id="180" w:author="ALE editor" w:date="2023-04-18T10:04:00Z">
        <w:r w:rsidRPr="00596312" w:rsidDel="00956E08">
          <w:rPr>
            <w:rFonts w:asciiTheme="majorBidi" w:hAnsiTheme="majorBidi" w:cstheme="majorBidi"/>
          </w:rPr>
          <w:delText xml:space="preserve">Sick </w:delText>
        </w:r>
      </w:del>
      <w:ins w:id="181" w:author="ALE editor" w:date="2023-04-18T10:04:00Z">
        <w:r w:rsidR="00956E08">
          <w:rPr>
            <w:rFonts w:asciiTheme="majorBidi" w:hAnsiTheme="majorBidi" w:cstheme="majorBidi"/>
          </w:rPr>
          <w:t>Health</w:t>
        </w:r>
        <w:r w:rsidR="00956E08" w:rsidRPr="00596312">
          <w:rPr>
            <w:rFonts w:asciiTheme="majorBidi" w:hAnsiTheme="majorBidi" w:cstheme="majorBidi"/>
          </w:rPr>
          <w:t xml:space="preserve"> </w:t>
        </w:r>
      </w:ins>
      <w:ins w:id="182" w:author="ALE editor" w:date="2023-04-18T10:06:00Z">
        <w:r w:rsidR="00956E08">
          <w:rPr>
            <w:rFonts w:asciiTheme="majorBidi" w:hAnsiTheme="majorBidi" w:cstheme="majorBidi"/>
          </w:rPr>
          <w:t>Fund</w:t>
        </w:r>
      </w:ins>
      <w:ins w:id="183" w:author="ALE editor" w:date="2023-04-18T10:07:00Z">
        <w:r w:rsidR="00367BE2">
          <w:rPr>
            <w:rFonts w:asciiTheme="majorBidi" w:hAnsiTheme="majorBidi" w:cstheme="majorBidi"/>
          </w:rPr>
          <w:t xml:space="preserve">, now called </w:t>
        </w:r>
      </w:ins>
      <w:ins w:id="184" w:author="ALE editor" w:date="2023-04-18T10:06:00Z">
        <w:r w:rsidR="00956E08">
          <w:rPr>
            <w:rFonts w:asciiTheme="majorBidi" w:hAnsiTheme="majorBidi" w:cstheme="majorBidi"/>
          </w:rPr>
          <w:t xml:space="preserve">Clalit Health </w:t>
        </w:r>
      </w:ins>
      <w:del w:id="185" w:author="ALE editor" w:date="2023-04-18T10:06:00Z">
        <w:r w:rsidRPr="00596312" w:rsidDel="00956E08">
          <w:rPr>
            <w:rFonts w:asciiTheme="majorBidi" w:hAnsiTheme="majorBidi" w:cstheme="majorBidi"/>
          </w:rPr>
          <w:delText xml:space="preserve">Fund) now called Clalit Health </w:delText>
        </w:r>
      </w:del>
      <w:r w:rsidRPr="00596312">
        <w:rPr>
          <w:rFonts w:asciiTheme="majorBidi" w:hAnsiTheme="majorBidi" w:cstheme="majorBidi"/>
        </w:rPr>
        <w:t>Services</w:t>
      </w:r>
      <w:ins w:id="186" w:author="ALE editor" w:date="2023-04-18T10:06:00Z">
        <w:r w:rsidR="00956E08">
          <w:rPr>
            <w:rFonts w:asciiTheme="majorBidi" w:hAnsiTheme="majorBidi" w:cstheme="majorBidi"/>
          </w:rPr>
          <w:t>)</w:t>
        </w:r>
      </w:ins>
      <w:del w:id="187" w:author="ALE editor" w:date="2023-04-18T10:05:00Z">
        <w:r w:rsidRPr="00596312" w:rsidDel="00956E08">
          <w:rPr>
            <w:rFonts w:asciiTheme="majorBidi" w:hAnsiTheme="majorBidi" w:cstheme="majorBidi"/>
          </w:rPr>
          <w:delText>,</w:delText>
        </w:r>
      </w:del>
      <w:r w:rsidRPr="00596312">
        <w:rPr>
          <w:rFonts w:asciiTheme="majorBidi" w:hAnsiTheme="majorBidi" w:cstheme="majorBidi"/>
        </w:rPr>
        <w:t xml:space="preserve"> was established </w:t>
      </w:r>
      <w:ins w:id="188" w:author="ALE editor" w:date="2023-04-18T10:05:00Z">
        <w:r w:rsidR="00956E08">
          <w:rPr>
            <w:rFonts w:asciiTheme="majorBidi" w:hAnsiTheme="majorBidi" w:cstheme="majorBidi"/>
          </w:rPr>
          <w:t xml:space="preserve">in </w:t>
        </w:r>
      </w:ins>
      <w:del w:id="189" w:author="ALE editor" w:date="2023-04-18T10:05:00Z">
        <w:r w:rsidRPr="00596312" w:rsidDel="00956E08">
          <w:rPr>
            <w:rFonts w:asciiTheme="majorBidi" w:hAnsiTheme="majorBidi" w:cstheme="majorBidi"/>
          </w:rPr>
          <w:delText>(</w:delText>
        </w:r>
      </w:del>
      <w:r w:rsidRPr="00596312">
        <w:rPr>
          <w:rFonts w:asciiTheme="majorBidi" w:hAnsiTheme="majorBidi" w:cstheme="majorBidi"/>
        </w:rPr>
        <w:t>1911</w:t>
      </w:r>
      <w:del w:id="190" w:author="ALE editor" w:date="2023-04-18T10:05:00Z">
        <w:r w:rsidRPr="00596312" w:rsidDel="00956E08">
          <w:rPr>
            <w:rFonts w:asciiTheme="majorBidi" w:hAnsiTheme="majorBidi" w:cstheme="majorBidi"/>
          </w:rPr>
          <w:delText>)</w:delText>
        </w:r>
      </w:del>
      <w:r w:rsidRPr="00596312">
        <w:rPr>
          <w:rFonts w:asciiTheme="majorBidi" w:hAnsiTheme="majorBidi" w:cstheme="majorBidi"/>
        </w:rPr>
        <w:t xml:space="preserve"> with the aim of </w:t>
      </w:r>
      <w:ins w:id="191" w:author="ALE editor" w:date="2023-04-18T10:06:00Z">
        <w:r w:rsidR="00956E08">
          <w:rPr>
            <w:rFonts w:asciiTheme="majorBidi" w:hAnsiTheme="majorBidi" w:cstheme="majorBidi"/>
          </w:rPr>
          <w:t>i</w:t>
        </w:r>
      </w:ins>
      <w:del w:id="192" w:author="ALE editor" w:date="2023-04-18T10:06:00Z">
        <w:r w:rsidRPr="00596312" w:rsidDel="00956E08">
          <w:rPr>
            <w:rFonts w:asciiTheme="majorBidi" w:hAnsiTheme="majorBidi" w:cstheme="majorBidi"/>
          </w:rPr>
          <w:delText>e</w:delText>
        </w:r>
      </w:del>
      <w:r w:rsidRPr="00596312">
        <w:rPr>
          <w:rFonts w:asciiTheme="majorBidi" w:hAnsiTheme="majorBidi" w:cstheme="majorBidi"/>
        </w:rPr>
        <w:t>nsuring medical services for workers. The organization was established as a workers</w:t>
      </w:r>
      <w:r w:rsidR="00B90777" w:rsidRPr="00596312">
        <w:rPr>
          <w:rFonts w:asciiTheme="majorBidi" w:hAnsiTheme="majorBidi" w:cstheme="majorBidi"/>
        </w:rPr>
        <w:t>’</w:t>
      </w:r>
      <w:r w:rsidRPr="00596312">
        <w:rPr>
          <w:rFonts w:asciiTheme="majorBidi" w:hAnsiTheme="majorBidi" w:cstheme="majorBidi"/>
        </w:rPr>
        <w:t xml:space="preserve"> organization with a cohesive ideological concept of mutual assistance. In 1920, with the establishment of the </w:t>
      </w:r>
      <w:del w:id="193" w:author="ALE editor" w:date="2023-04-18T10:42:00Z">
        <w:r w:rsidRPr="00596312" w:rsidDel="001F1870">
          <w:rPr>
            <w:rFonts w:asciiTheme="majorBidi" w:hAnsiTheme="majorBidi" w:cstheme="majorBidi"/>
          </w:rPr>
          <w:delText>Workers</w:delText>
        </w:r>
        <w:r w:rsidR="00B90777" w:rsidRPr="00596312" w:rsidDel="001F1870">
          <w:rPr>
            <w:rFonts w:asciiTheme="majorBidi" w:hAnsiTheme="majorBidi" w:cstheme="majorBidi"/>
          </w:rPr>
          <w:delText>’</w:delText>
        </w:r>
        <w:r w:rsidRPr="00596312" w:rsidDel="001F1870">
          <w:rPr>
            <w:rFonts w:asciiTheme="majorBidi" w:hAnsiTheme="majorBidi" w:cstheme="majorBidi"/>
          </w:rPr>
          <w:delText xml:space="preserve"> </w:delText>
        </w:r>
      </w:del>
      <w:ins w:id="194" w:author="ALE editor" w:date="2023-04-18T10:42:00Z">
        <w:r w:rsidR="001F1870">
          <w:rPr>
            <w:rFonts w:asciiTheme="majorBidi" w:hAnsiTheme="majorBidi" w:cstheme="majorBidi"/>
          </w:rPr>
          <w:t>Labour</w:t>
        </w:r>
        <w:r w:rsidR="001F1870" w:rsidRPr="00596312">
          <w:rPr>
            <w:rFonts w:asciiTheme="majorBidi" w:hAnsiTheme="majorBidi" w:cstheme="majorBidi"/>
          </w:rPr>
          <w:t xml:space="preserve"> </w:t>
        </w:r>
      </w:ins>
      <w:r w:rsidRPr="00596312">
        <w:rPr>
          <w:rFonts w:asciiTheme="majorBidi" w:hAnsiTheme="majorBidi" w:cstheme="majorBidi"/>
        </w:rPr>
        <w:t xml:space="preserve">Federation, (the Histadrut) all the HMOs were consolidated into the Clalit </w:t>
      </w:r>
      <w:del w:id="195" w:author="ALE editor" w:date="2023-04-18T10:06:00Z">
        <w:r w:rsidRPr="00596312" w:rsidDel="00956E08">
          <w:rPr>
            <w:rFonts w:asciiTheme="majorBidi" w:hAnsiTheme="majorBidi" w:cstheme="majorBidi"/>
          </w:rPr>
          <w:delText xml:space="preserve">Sick </w:delText>
        </w:r>
      </w:del>
      <w:ins w:id="196" w:author="ALE editor" w:date="2023-04-18T10:06:00Z">
        <w:r w:rsidR="00956E08">
          <w:rPr>
            <w:rFonts w:asciiTheme="majorBidi" w:hAnsiTheme="majorBidi" w:cstheme="majorBidi"/>
          </w:rPr>
          <w:t>Health</w:t>
        </w:r>
        <w:r w:rsidR="00956E08" w:rsidRPr="00596312">
          <w:rPr>
            <w:rFonts w:asciiTheme="majorBidi" w:hAnsiTheme="majorBidi" w:cstheme="majorBidi"/>
          </w:rPr>
          <w:t xml:space="preserve"> </w:t>
        </w:r>
      </w:ins>
      <w:r w:rsidRPr="00596312">
        <w:rPr>
          <w:rFonts w:asciiTheme="majorBidi" w:hAnsiTheme="majorBidi" w:cstheme="majorBidi"/>
        </w:rPr>
        <w:t xml:space="preserve">Fund as part of the Histadrut. In 1994, as part of the National Health Law, the Clalit </w:t>
      </w:r>
      <w:del w:id="197" w:author="ALE editor" w:date="2023-04-18T10:07:00Z">
        <w:r w:rsidRPr="00596312" w:rsidDel="00956E08">
          <w:rPr>
            <w:rFonts w:asciiTheme="majorBidi" w:hAnsiTheme="majorBidi" w:cstheme="majorBidi"/>
          </w:rPr>
          <w:delText xml:space="preserve">Sick </w:delText>
        </w:r>
      </w:del>
      <w:ins w:id="198" w:author="ALE editor" w:date="2023-04-18T10:07:00Z">
        <w:r w:rsidR="00956E08">
          <w:rPr>
            <w:rFonts w:asciiTheme="majorBidi" w:hAnsiTheme="majorBidi" w:cstheme="majorBidi"/>
          </w:rPr>
          <w:t>Health</w:t>
        </w:r>
        <w:r w:rsidR="00956E08" w:rsidRPr="00596312">
          <w:rPr>
            <w:rFonts w:asciiTheme="majorBidi" w:hAnsiTheme="majorBidi" w:cstheme="majorBidi"/>
          </w:rPr>
          <w:t xml:space="preserve"> </w:t>
        </w:r>
        <w:r w:rsidR="00956E08">
          <w:rPr>
            <w:rFonts w:asciiTheme="majorBidi" w:hAnsiTheme="majorBidi" w:cstheme="majorBidi"/>
          </w:rPr>
          <w:t>F</w:t>
        </w:r>
      </w:ins>
      <w:del w:id="199" w:author="ALE editor" w:date="2023-04-18T10:07:00Z">
        <w:r w:rsidRPr="00596312" w:rsidDel="00956E08">
          <w:rPr>
            <w:rFonts w:asciiTheme="majorBidi" w:hAnsiTheme="majorBidi" w:cstheme="majorBidi"/>
          </w:rPr>
          <w:delText>f</w:delText>
        </w:r>
      </w:del>
      <w:r w:rsidRPr="00596312">
        <w:rPr>
          <w:rFonts w:asciiTheme="majorBidi" w:hAnsiTheme="majorBidi" w:cstheme="majorBidi"/>
        </w:rPr>
        <w:t>und was separated from the Histadrut.</w:t>
      </w:r>
    </w:p>
    <w:p w14:paraId="3D62543A" w14:textId="77777777" w:rsidR="005627BC" w:rsidRPr="00596312" w:rsidRDefault="005627BC" w:rsidP="00596312">
      <w:pPr>
        <w:pStyle w:val="FootnoteText"/>
        <w:bidi w:val="0"/>
        <w:spacing w:line="480" w:lineRule="auto"/>
        <w:rPr>
          <w:rFonts w:asciiTheme="majorBidi" w:hAnsiTheme="majorBidi" w:cstheme="majorBidi"/>
          <w:rtl/>
        </w:rPr>
      </w:pPr>
    </w:p>
  </w:footnote>
  <w:footnote w:id="3">
    <w:p w14:paraId="00461954" w14:textId="77777777" w:rsidR="005627BC" w:rsidRPr="00596312" w:rsidDel="00E16E02" w:rsidRDefault="005627BC" w:rsidP="00596312">
      <w:pPr>
        <w:pStyle w:val="FootnoteText"/>
        <w:bidi w:val="0"/>
        <w:spacing w:line="480" w:lineRule="auto"/>
        <w:rPr>
          <w:del w:id="221" w:author="ALE editor" w:date="2023-04-18T10:19:00Z"/>
          <w:rFonts w:asciiTheme="majorBidi" w:hAnsiTheme="majorBidi" w:cstheme="majorBidi"/>
          <w:rtl/>
        </w:rPr>
      </w:pPr>
      <w:del w:id="222" w:author="ALE editor" w:date="2023-04-18T10:19:00Z">
        <w:r w:rsidRPr="00596312" w:rsidDel="00E16E02">
          <w:rPr>
            <w:rStyle w:val="FootnoteReference"/>
            <w:rFonts w:asciiTheme="majorBidi" w:hAnsiTheme="majorBidi" w:cstheme="majorBidi"/>
          </w:rPr>
          <w:footnoteRef/>
        </w:r>
        <w:r w:rsidRPr="00596312" w:rsidDel="00E16E02">
          <w:rPr>
            <w:rFonts w:asciiTheme="majorBidi" w:hAnsiTheme="majorBidi" w:cstheme="majorBidi"/>
            <w:rtl/>
          </w:rPr>
          <w:delText xml:space="preserve"> </w:delText>
        </w:r>
        <w:bookmarkStart w:id="223" w:name="_Hlk132705253"/>
        <w:r w:rsidRPr="00596312" w:rsidDel="00E16E02">
          <w:rPr>
            <w:rFonts w:asciiTheme="majorBidi" w:hAnsiTheme="majorBidi" w:cstheme="majorBidi"/>
          </w:rPr>
          <w:delText>Bin Nun G, Berlowitz Y, Shani M. The healthcare system in Israel. Tel Aviv: Ministry of Defense press; 2005. p. 27-45</w:delText>
        </w:r>
        <w:bookmarkEnd w:id="223"/>
        <w:r w:rsidRPr="00596312" w:rsidDel="00E16E02">
          <w:rPr>
            <w:rFonts w:asciiTheme="majorBidi" w:hAnsiTheme="majorBidi" w:cstheme="majorBidi"/>
          </w:rPr>
          <w:delText>.</w:delText>
        </w:r>
      </w:del>
    </w:p>
  </w:footnote>
  <w:footnote w:id="4">
    <w:p w14:paraId="1C466058" w14:textId="1DEF5E9C" w:rsidR="005627BC" w:rsidRPr="00596312" w:rsidDel="006D2BDE" w:rsidRDefault="005627BC" w:rsidP="00596312">
      <w:pPr>
        <w:pStyle w:val="FootnoteText"/>
        <w:bidi w:val="0"/>
        <w:spacing w:line="480" w:lineRule="auto"/>
        <w:rPr>
          <w:del w:id="268" w:author="ALE editor" w:date="2023-04-18T10:35:00Z"/>
          <w:rFonts w:asciiTheme="majorBidi" w:hAnsiTheme="majorBidi" w:cstheme="majorBidi"/>
          <w:rtl/>
        </w:rPr>
      </w:pPr>
      <w:del w:id="269" w:author="ALE editor" w:date="2023-04-18T10:35:00Z">
        <w:r w:rsidRPr="00596312" w:rsidDel="006D2BDE">
          <w:rPr>
            <w:rStyle w:val="FootnoteReference"/>
            <w:rFonts w:asciiTheme="majorBidi" w:hAnsiTheme="majorBidi" w:cstheme="majorBidi"/>
          </w:rPr>
          <w:footnoteRef/>
        </w:r>
        <w:r w:rsidRPr="00596312" w:rsidDel="006D2BDE">
          <w:rPr>
            <w:rFonts w:asciiTheme="majorBidi" w:hAnsiTheme="majorBidi" w:cstheme="majorBidi"/>
            <w:rtl/>
          </w:rPr>
          <w:delText xml:space="preserve"> </w:delText>
        </w:r>
        <w:bookmarkStart w:id="270" w:name="_Hlk132706001"/>
        <w:r w:rsidRPr="00596312" w:rsidDel="006D2BDE">
          <w:rPr>
            <w:rFonts w:asciiTheme="majorBidi" w:hAnsiTheme="majorBidi" w:cstheme="majorBidi"/>
          </w:rPr>
          <w:delText>Shvarts S., "Politics and Health: The Steps for the Development of the Hebrew Sick Funds in Palestine during the British Mandate Rule", Eyunim -Studies in Zionism and the State of Israel; 2003. pp.553-582,</w:delText>
        </w:r>
        <w:bookmarkEnd w:id="270"/>
        <w:r w:rsidRPr="00596312" w:rsidDel="006D2BDE">
          <w:rPr>
            <w:rFonts w:asciiTheme="majorBidi" w:hAnsiTheme="majorBidi" w:cstheme="majorBidi"/>
          </w:rPr>
          <w:delText xml:space="preserve"> </w:delText>
        </w:r>
      </w:del>
    </w:p>
  </w:footnote>
  <w:footnote w:id="5">
    <w:p w14:paraId="52EAC59E" w14:textId="77777777" w:rsidR="008E73CB" w:rsidRPr="00596312" w:rsidDel="001F1870" w:rsidRDefault="003A1DAE" w:rsidP="00596312">
      <w:pPr>
        <w:autoSpaceDE w:val="0"/>
        <w:autoSpaceDN w:val="0"/>
        <w:bidi w:val="0"/>
        <w:adjustRightInd w:val="0"/>
        <w:spacing w:after="0" w:line="480" w:lineRule="auto"/>
        <w:jc w:val="both"/>
        <w:rPr>
          <w:del w:id="308" w:author="ALE editor" w:date="2023-04-18T10:47:00Z"/>
          <w:rFonts w:asciiTheme="majorBidi" w:hAnsiTheme="majorBidi" w:cstheme="majorBidi"/>
          <w:sz w:val="20"/>
          <w:szCs w:val="20"/>
        </w:rPr>
      </w:pPr>
      <w:del w:id="309" w:author="ALE editor" w:date="2023-04-18T10:47:00Z">
        <w:r w:rsidRPr="00596312" w:rsidDel="001F1870">
          <w:rPr>
            <w:rStyle w:val="FootnoteReference"/>
            <w:rFonts w:asciiTheme="majorBidi" w:hAnsiTheme="majorBidi" w:cstheme="majorBidi"/>
            <w:sz w:val="20"/>
            <w:szCs w:val="20"/>
          </w:rPr>
          <w:footnoteRef/>
        </w:r>
        <w:r w:rsidRPr="00596312" w:rsidDel="001F1870">
          <w:rPr>
            <w:rFonts w:asciiTheme="majorBidi" w:hAnsiTheme="majorBidi" w:cstheme="majorBidi"/>
            <w:sz w:val="20"/>
            <w:szCs w:val="20"/>
          </w:rPr>
          <w:delText xml:space="preserve"> </w:delText>
        </w:r>
        <w:bookmarkStart w:id="310" w:name="_Hlk132707003"/>
        <w:r w:rsidRPr="00596312" w:rsidDel="001F1870">
          <w:rPr>
            <w:rFonts w:asciiTheme="majorBidi" w:hAnsiTheme="majorBidi" w:cstheme="majorBidi"/>
            <w:sz w:val="20"/>
            <w:szCs w:val="20"/>
          </w:rPr>
          <w:delText>Sh</w:delText>
        </w:r>
        <w:r w:rsidR="00652DFE" w:rsidRPr="00596312" w:rsidDel="001F1870">
          <w:rPr>
            <w:rFonts w:asciiTheme="majorBidi" w:hAnsiTheme="majorBidi" w:cstheme="majorBidi"/>
            <w:sz w:val="20"/>
            <w:szCs w:val="20"/>
          </w:rPr>
          <w:delText>v</w:delText>
        </w:r>
        <w:r w:rsidRPr="00596312" w:rsidDel="001F1870">
          <w:rPr>
            <w:rFonts w:asciiTheme="majorBidi" w:hAnsiTheme="majorBidi" w:cstheme="majorBidi"/>
            <w:sz w:val="20"/>
            <w:szCs w:val="20"/>
          </w:rPr>
          <w:delText>ar</w:delText>
        </w:r>
        <w:r w:rsidR="00652DFE" w:rsidRPr="00596312" w:rsidDel="001F1870">
          <w:rPr>
            <w:rFonts w:asciiTheme="majorBidi" w:hAnsiTheme="majorBidi" w:cstheme="majorBidi"/>
            <w:sz w:val="20"/>
            <w:szCs w:val="20"/>
          </w:rPr>
          <w:delText>t</w:delText>
        </w:r>
        <w:r w:rsidRPr="00596312" w:rsidDel="001F1870">
          <w:rPr>
            <w:rFonts w:asciiTheme="majorBidi" w:hAnsiTheme="majorBidi" w:cstheme="majorBidi"/>
            <w:sz w:val="20"/>
            <w:szCs w:val="20"/>
          </w:rPr>
          <w:delText>z S. Clalit Health Services. Beer Sheva: Ben Gurion University Press; 1997. p 81.</w:delText>
        </w:r>
        <w:bookmarkEnd w:id="310"/>
      </w:del>
    </w:p>
  </w:footnote>
  <w:footnote w:id="6">
    <w:p w14:paraId="13AC28BA" w14:textId="2E83EB89" w:rsidR="008E73CB" w:rsidRPr="00596312" w:rsidDel="00D06ECE" w:rsidRDefault="003A1DAE" w:rsidP="00596312">
      <w:pPr>
        <w:autoSpaceDE w:val="0"/>
        <w:autoSpaceDN w:val="0"/>
        <w:bidi w:val="0"/>
        <w:adjustRightInd w:val="0"/>
        <w:spacing w:after="0" w:line="480" w:lineRule="auto"/>
        <w:jc w:val="both"/>
        <w:rPr>
          <w:del w:id="322" w:author="ALE editor" w:date="2023-04-18T10:52:00Z"/>
          <w:rFonts w:asciiTheme="majorBidi" w:hAnsiTheme="majorBidi" w:cstheme="majorBidi"/>
          <w:sz w:val="20"/>
          <w:szCs w:val="20"/>
        </w:rPr>
      </w:pPr>
      <w:del w:id="323" w:author="ALE editor" w:date="2023-04-18T10:52:00Z">
        <w:r w:rsidRPr="00596312" w:rsidDel="00D06ECE">
          <w:rPr>
            <w:rStyle w:val="FootnoteReference"/>
            <w:rFonts w:asciiTheme="majorBidi" w:hAnsiTheme="majorBidi" w:cstheme="majorBidi"/>
            <w:sz w:val="20"/>
            <w:szCs w:val="20"/>
          </w:rPr>
          <w:footnoteRef/>
        </w:r>
        <w:r w:rsidRPr="00596312" w:rsidDel="00D06ECE">
          <w:rPr>
            <w:rFonts w:asciiTheme="majorBidi" w:hAnsiTheme="majorBidi" w:cstheme="majorBidi"/>
            <w:sz w:val="20"/>
            <w:szCs w:val="20"/>
          </w:rPr>
          <w:delText xml:space="preserve"> </w:delText>
        </w:r>
        <w:bookmarkStart w:id="324" w:name="_Hlk132707525"/>
        <w:r w:rsidRPr="00596312" w:rsidDel="00D06ECE">
          <w:rPr>
            <w:rFonts w:asciiTheme="majorBidi" w:hAnsiTheme="majorBidi" w:cstheme="majorBidi"/>
            <w:sz w:val="20"/>
            <w:szCs w:val="20"/>
          </w:rPr>
          <w:delText>Kanievsky Y. What is social insurance?</w:delText>
        </w:r>
        <w:r w:rsidRPr="00596312" w:rsidDel="00D06ECE">
          <w:rPr>
            <w:rFonts w:asciiTheme="majorBidi" w:hAnsiTheme="majorBidi" w:cstheme="majorBidi"/>
            <w:i/>
            <w:sz w:val="20"/>
            <w:szCs w:val="20"/>
          </w:rPr>
          <w:delText xml:space="preserve"> </w:delText>
        </w:r>
        <w:r w:rsidRPr="00596312" w:rsidDel="00D06ECE">
          <w:rPr>
            <w:rFonts w:asciiTheme="majorBidi" w:hAnsiTheme="majorBidi" w:cstheme="majorBidi"/>
            <w:sz w:val="20"/>
            <w:szCs w:val="20"/>
          </w:rPr>
          <w:delText>Jerusalem: Ze</w:delText>
        </w:r>
        <w:r w:rsidR="00B90777" w:rsidRPr="00596312" w:rsidDel="00D06ECE">
          <w:rPr>
            <w:rFonts w:asciiTheme="majorBidi" w:hAnsiTheme="majorBidi" w:cstheme="majorBidi"/>
            <w:sz w:val="20"/>
            <w:szCs w:val="20"/>
          </w:rPr>
          <w:delText>’</w:delText>
        </w:r>
        <w:r w:rsidRPr="00596312" w:rsidDel="00D06ECE">
          <w:rPr>
            <w:rFonts w:asciiTheme="majorBidi" w:hAnsiTheme="majorBidi" w:cstheme="majorBidi"/>
            <w:sz w:val="20"/>
            <w:szCs w:val="20"/>
          </w:rPr>
          <w:delText>ev Barzilai press; 1932.p. 28-29</w:delText>
        </w:r>
        <w:bookmarkEnd w:id="324"/>
        <w:r w:rsidRPr="00596312" w:rsidDel="00D06ECE">
          <w:rPr>
            <w:rFonts w:asciiTheme="majorBidi" w:hAnsiTheme="majorBidi" w:cstheme="majorBidi"/>
            <w:sz w:val="20"/>
            <w:szCs w:val="20"/>
          </w:rPr>
          <w:delText>.</w:delText>
        </w:r>
      </w:del>
    </w:p>
  </w:footnote>
  <w:footnote w:id="7">
    <w:p w14:paraId="4EA31161" w14:textId="77777777" w:rsidR="008E73CB" w:rsidRPr="00596312" w:rsidDel="00146B03" w:rsidRDefault="003A1DAE" w:rsidP="00596312">
      <w:pPr>
        <w:autoSpaceDE w:val="0"/>
        <w:autoSpaceDN w:val="0"/>
        <w:bidi w:val="0"/>
        <w:adjustRightInd w:val="0"/>
        <w:spacing w:after="0" w:line="480" w:lineRule="auto"/>
        <w:jc w:val="both"/>
        <w:rPr>
          <w:del w:id="372" w:author="ALE editor" w:date="2023-04-18T11:15:00Z"/>
          <w:rFonts w:asciiTheme="majorBidi" w:hAnsiTheme="majorBidi" w:cstheme="majorBidi"/>
          <w:sz w:val="20"/>
          <w:szCs w:val="20"/>
        </w:rPr>
      </w:pPr>
      <w:del w:id="373" w:author="ALE editor" w:date="2023-04-18T11:15:00Z">
        <w:r w:rsidRPr="00596312" w:rsidDel="00146B03">
          <w:rPr>
            <w:rStyle w:val="FootnoteReference"/>
            <w:rFonts w:asciiTheme="majorBidi" w:hAnsiTheme="majorBidi" w:cstheme="majorBidi"/>
            <w:sz w:val="20"/>
            <w:szCs w:val="20"/>
          </w:rPr>
          <w:footnoteRef/>
        </w:r>
        <w:r w:rsidRPr="00596312" w:rsidDel="00146B03">
          <w:rPr>
            <w:rFonts w:asciiTheme="majorBidi" w:hAnsiTheme="majorBidi" w:cstheme="majorBidi"/>
            <w:sz w:val="20"/>
            <w:szCs w:val="20"/>
          </w:rPr>
          <w:delText xml:space="preserve"> Bin Nun G, Berlowitz Y, Shani M. The healthcare system in Israel. Tel Aviv: Ministry of Defense press; 2005.</w:delText>
        </w:r>
        <w:r w:rsidR="00035137" w:rsidRPr="00596312" w:rsidDel="00146B03">
          <w:rPr>
            <w:rFonts w:asciiTheme="majorBidi" w:hAnsiTheme="majorBidi" w:cstheme="majorBidi"/>
            <w:sz w:val="20"/>
            <w:szCs w:val="20"/>
          </w:rPr>
          <w:delText>p200-2011</w:delText>
        </w:r>
      </w:del>
    </w:p>
  </w:footnote>
  <w:footnote w:id="8">
    <w:p w14:paraId="60DE9DB6" w14:textId="278C6B90" w:rsidR="008E73CB" w:rsidRPr="00596312" w:rsidDel="001409DC" w:rsidRDefault="003A1DAE" w:rsidP="00596312">
      <w:pPr>
        <w:autoSpaceDE w:val="0"/>
        <w:autoSpaceDN w:val="0"/>
        <w:bidi w:val="0"/>
        <w:adjustRightInd w:val="0"/>
        <w:spacing w:after="0" w:line="480" w:lineRule="auto"/>
        <w:jc w:val="both"/>
        <w:rPr>
          <w:del w:id="440" w:author="ALE editor" w:date="2023-04-18T11:22:00Z"/>
          <w:rFonts w:asciiTheme="majorBidi" w:hAnsiTheme="majorBidi" w:cstheme="majorBidi"/>
          <w:sz w:val="20"/>
          <w:szCs w:val="20"/>
        </w:rPr>
      </w:pPr>
      <w:del w:id="441" w:author="ALE editor" w:date="2023-04-18T11:22:00Z">
        <w:r w:rsidRPr="00596312" w:rsidDel="001409DC">
          <w:rPr>
            <w:rStyle w:val="FootnoteReference"/>
            <w:rFonts w:asciiTheme="majorBidi" w:hAnsiTheme="majorBidi" w:cstheme="majorBidi"/>
            <w:sz w:val="20"/>
            <w:szCs w:val="20"/>
          </w:rPr>
          <w:footnoteRef/>
        </w:r>
        <w:r w:rsidRPr="00596312" w:rsidDel="001409DC">
          <w:rPr>
            <w:rFonts w:asciiTheme="majorBidi" w:hAnsiTheme="majorBidi" w:cstheme="majorBidi"/>
            <w:sz w:val="20"/>
            <w:szCs w:val="20"/>
          </w:rPr>
          <w:delText xml:space="preserve"> Odem A. Knowledge, attitudes and experiences of general hospital nurses with the reform in the healthcare system in Israel (Master</w:delText>
        </w:r>
        <w:r w:rsidR="00B90777" w:rsidRPr="00596312" w:rsidDel="001409DC">
          <w:rPr>
            <w:rFonts w:asciiTheme="majorBidi" w:hAnsiTheme="majorBidi" w:cstheme="majorBidi"/>
            <w:sz w:val="20"/>
            <w:szCs w:val="20"/>
          </w:rPr>
          <w:delText>’</w:delText>
        </w:r>
        <w:r w:rsidRPr="00596312" w:rsidDel="001409DC">
          <w:rPr>
            <w:rFonts w:asciiTheme="majorBidi" w:hAnsiTheme="majorBidi" w:cstheme="majorBidi"/>
            <w:sz w:val="20"/>
            <w:szCs w:val="20"/>
          </w:rPr>
          <w:delText>s thesis). Tel Aviv University; 2002; Hendel T. Nursing for the 21</w:delText>
        </w:r>
        <w:r w:rsidRPr="00596312" w:rsidDel="001409DC">
          <w:rPr>
            <w:rFonts w:asciiTheme="majorBidi" w:hAnsiTheme="majorBidi" w:cstheme="majorBidi"/>
            <w:sz w:val="20"/>
            <w:szCs w:val="20"/>
            <w:vertAlign w:val="superscript"/>
          </w:rPr>
          <w:delText>st</w:delText>
        </w:r>
        <w:r w:rsidRPr="00596312" w:rsidDel="001409DC">
          <w:rPr>
            <w:rFonts w:asciiTheme="majorBidi" w:hAnsiTheme="majorBidi" w:cstheme="majorBidi"/>
            <w:sz w:val="20"/>
            <w:szCs w:val="20"/>
          </w:rPr>
          <w:delText xml:space="preserve"> century. </w:delText>
        </w:r>
        <w:r w:rsidR="004F598A" w:rsidRPr="00596312" w:rsidDel="001409DC">
          <w:rPr>
            <w:rFonts w:asciiTheme="majorBidi" w:hAnsiTheme="majorBidi" w:cstheme="majorBidi"/>
            <w:sz w:val="20"/>
            <w:szCs w:val="20"/>
          </w:rPr>
          <w:delText>Nursing in Israel</w:delText>
        </w:r>
        <w:r w:rsidRPr="00596312" w:rsidDel="001409DC">
          <w:rPr>
            <w:rFonts w:asciiTheme="majorBidi" w:hAnsiTheme="majorBidi" w:cstheme="majorBidi"/>
            <w:sz w:val="20"/>
            <w:szCs w:val="20"/>
          </w:rPr>
          <w:delText>. 1997;155:</w:delText>
        </w:r>
        <w:r w:rsidR="005C0D80" w:rsidRPr="00596312" w:rsidDel="001409DC">
          <w:rPr>
            <w:rFonts w:asciiTheme="majorBidi" w:hAnsiTheme="majorBidi" w:cstheme="majorBidi"/>
            <w:sz w:val="20"/>
            <w:szCs w:val="20"/>
          </w:rPr>
          <w:delText xml:space="preserve"> </w:delText>
        </w:r>
        <w:r w:rsidRPr="00596312" w:rsidDel="001409DC">
          <w:rPr>
            <w:rFonts w:asciiTheme="majorBidi" w:hAnsiTheme="majorBidi" w:cstheme="majorBidi"/>
            <w:sz w:val="20"/>
            <w:szCs w:val="20"/>
          </w:rPr>
          <w:delText>24-6; Bradshaw G, Bradshaw PL. The equity debate within the British National Health Service. Journal of Nursing Administration. 1995;3:</w:delText>
        </w:r>
        <w:r w:rsidR="005C0D80" w:rsidRPr="00596312" w:rsidDel="001409DC">
          <w:rPr>
            <w:rFonts w:asciiTheme="majorBidi" w:hAnsiTheme="majorBidi" w:cstheme="majorBidi"/>
            <w:sz w:val="20"/>
            <w:szCs w:val="20"/>
          </w:rPr>
          <w:delText xml:space="preserve"> </w:delText>
        </w:r>
        <w:r w:rsidRPr="00596312" w:rsidDel="001409DC">
          <w:rPr>
            <w:rFonts w:asciiTheme="majorBidi" w:hAnsiTheme="majorBidi" w:cstheme="majorBidi"/>
            <w:sz w:val="20"/>
            <w:szCs w:val="20"/>
          </w:rPr>
          <w:delText>161-8.</w:delText>
        </w:r>
      </w:del>
    </w:p>
  </w:footnote>
  <w:footnote w:id="9">
    <w:p w14:paraId="57554966" w14:textId="1FC8C71C" w:rsidR="008E73CB" w:rsidRPr="00596312" w:rsidDel="00FC137B" w:rsidRDefault="003A1DAE" w:rsidP="00596312">
      <w:pPr>
        <w:autoSpaceDE w:val="0"/>
        <w:autoSpaceDN w:val="0"/>
        <w:bidi w:val="0"/>
        <w:adjustRightInd w:val="0"/>
        <w:spacing w:after="0" w:line="480" w:lineRule="auto"/>
        <w:jc w:val="both"/>
        <w:rPr>
          <w:del w:id="457" w:author="ALE editor" w:date="2023-04-18T11:30:00Z"/>
          <w:rFonts w:asciiTheme="majorBidi" w:hAnsiTheme="majorBidi" w:cstheme="majorBidi"/>
          <w:sz w:val="20"/>
          <w:szCs w:val="20"/>
        </w:rPr>
      </w:pPr>
      <w:del w:id="458" w:author="ALE editor" w:date="2023-04-18T11:30:00Z">
        <w:r w:rsidRPr="00596312" w:rsidDel="00FC137B">
          <w:rPr>
            <w:rStyle w:val="FootnoteReference"/>
            <w:rFonts w:asciiTheme="majorBidi" w:hAnsiTheme="majorBidi" w:cstheme="majorBidi"/>
            <w:sz w:val="20"/>
            <w:szCs w:val="20"/>
          </w:rPr>
          <w:footnoteRef/>
        </w:r>
        <w:r w:rsidRPr="00596312" w:rsidDel="00FC137B">
          <w:rPr>
            <w:rFonts w:asciiTheme="majorBidi" w:hAnsiTheme="majorBidi" w:cstheme="majorBidi"/>
            <w:sz w:val="20"/>
            <w:szCs w:val="20"/>
          </w:rPr>
          <w:delText xml:space="preserve"> Spitzer A, Ravid K, Goldman L. A new paradigm for nursing in the 2000</w:delText>
        </w:r>
        <w:r w:rsidR="00B90777" w:rsidRPr="00596312" w:rsidDel="00FC137B">
          <w:rPr>
            <w:rFonts w:asciiTheme="majorBidi" w:hAnsiTheme="majorBidi" w:cstheme="majorBidi"/>
            <w:sz w:val="20"/>
            <w:szCs w:val="20"/>
          </w:rPr>
          <w:delText>’</w:delText>
        </w:r>
        <w:r w:rsidRPr="00596312" w:rsidDel="00FC137B">
          <w:rPr>
            <w:rFonts w:asciiTheme="majorBidi" w:hAnsiTheme="majorBidi" w:cstheme="majorBidi"/>
            <w:sz w:val="20"/>
            <w:szCs w:val="20"/>
          </w:rPr>
          <w:delText>s, definition, essence and roles. Haifa: The Nursing Department of Haifa University and the Technion; 1995.</w:delText>
        </w:r>
      </w:del>
    </w:p>
  </w:footnote>
  <w:footnote w:id="10">
    <w:p w14:paraId="7DEDB8AD" w14:textId="1DE6DEAC" w:rsidR="008E73CB" w:rsidRPr="00596312" w:rsidDel="009501EB" w:rsidRDefault="003A1DAE" w:rsidP="00596312">
      <w:pPr>
        <w:autoSpaceDE w:val="0"/>
        <w:autoSpaceDN w:val="0"/>
        <w:bidi w:val="0"/>
        <w:adjustRightInd w:val="0"/>
        <w:spacing w:after="0" w:line="480" w:lineRule="auto"/>
        <w:jc w:val="both"/>
        <w:rPr>
          <w:del w:id="475" w:author="ALE editor" w:date="2023-04-18T11:39:00Z"/>
          <w:rFonts w:asciiTheme="majorBidi" w:hAnsiTheme="majorBidi" w:cstheme="majorBidi"/>
          <w:sz w:val="20"/>
          <w:szCs w:val="20"/>
        </w:rPr>
      </w:pPr>
      <w:del w:id="476" w:author="ALE editor" w:date="2023-04-18T11:39:00Z">
        <w:r w:rsidRPr="00596312" w:rsidDel="009501EB">
          <w:rPr>
            <w:rStyle w:val="FootnoteReference"/>
            <w:rFonts w:asciiTheme="majorBidi" w:hAnsiTheme="majorBidi" w:cstheme="majorBidi"/>
            <w:sz w:val="20"/>
            <w:szCs w:val="20"/>
          </w:rPr>
          <w:footnoteRef/>
        </w:r>
        <w:r w:rsidRPr="00596312" w:rsidDel="009501EB">
          <w:rPr>
            <w:rFonts w:asciiTheme="majorBidi" w:hAnsiTheme="majorBidi" w:cstheme="majorBidi"/>
            <w:sz w:val="20"/>
            <w:szCs w:val="20"/>
          </w:rPr>
          <w:delText xml:space="preserve"> Teitler N. Knowledge, attitudes and experiences of teachers of nursing regarding the reform in the healthcare system and the National Health Insurance Law in Israel (Master</w:delText>
        </w:r>
        <w:r w:rsidR="00B90777" w:rsidRPr="00596312" w:rsidDel="009501EB">
          <w:rPr>
            <w:rFonts w:asciiTheme="majorBidi" w:hAnsiTheme="majorBidi" w:cstheme="majorBidi"/>
            <w:sz w:val="20"/>
            <w:szCs w:val="20"/>
          </w:rPr>
          <w:delText>’</w:delText>
        </w:r>
        <w:r w:rsidRPr="00596312" w:rsidDel="009501EB">
          <w:rPr>
            <w:rFonts w:asciiTheme="majorBidi" w:hAnsiTheme="majorBidi" w:cstheme="majorBidi"/>
            <w:sz w:val="20"/>
            <w:szCs w:val="20"/>
          </w:rPr>
          <w:delText>s thesis). Tel Aviv University; 2000.</w:delText>
        </w:r>
      </w:del>
    </w:p>
  </w:footnote>
  <w:footnote w:id="11">
    <w:p w14:paraId="23D2B0E5" w14:textId="77777777" w:rsidR="008E73CB" w:rsidRPr="00596312" w:rsidDel="009501EB" w:rsidRDefault="003A1DAE" w:rsidP="00596312">
      <w:pPr>
        <w:autoSpaceDE w:val="0"/>
        <w:autoSpaceDN w:val="0"/>
        <w:bidi w:val="0"/>
        <w:adjustRightInd w:val="0"/>
        <w:spacing w:after="0" w:line="480" w:lineRule="auto"/>
        <w:jc w:val="both"/>
        <w:rPr>
          <w:del w:id="493" w:author="ALE editor" w:date="2023-04-18T11:43:00Z"/>
          <w:rFonts w:asciiTheme="majorBidi" w:hAnsiTheme="majorBidi" w:cstheme="majorBidi"/>
          <w:sz w:val="20"/>
          <w:szCs w:val="20"/>
        </w:rPr>
      </w:pPr>
      <w:del w:id="494" w:author="ALE editor" w:date="2023-04-18T11:43:00Z">
        <w:r w:rsidRPr="00596312" w:rsidDel="009501EB">
          <w:rPr>
            <w:rStyle w:val="FootnoteReference"/>
            <w:rFonts w:asciiTheme="majorBidi" w:hAnsiTheme="majorBidi" w:cstheme="majorBidi"/>
            <w:sz w:val="20"/>
            <w:szCs w:val="20"/>
          </w:rPr>
          <w:footnoteRef/>
        </w:r>
        <w:r w:rsidRPr="00596312" w:rsidDel="009501EB">
          <w:rPr>
            <w:rFonts w:asciiTheme="majorBidi" w:hAnsiTheme="majorBidi" w:cstheme="majorBidi"/>
            <w:sz w:val="20"/>
            <w:szCs w:val="20"/>
          </w:rPr>
          <w:delText xml:space="preserve"> Spitzer et al., ibid. n. 8</w:delText>
        </w:r>
      </w:del>
    </w:p>
  </w:footnote>
  <w:footnote w:id="12">
    <w:p w14:paraId="7787583B" w14:textId="77777777" w:rsidR="004D0AB2" w:rsidRPr="00596312" w:rsidDel="000374DC" w:rsidRDefault="004D0AB2" w:rsidP="00596312">
      <w:pPr>
        <w:pStyle w:val="FootnoteText"/>
        <w:bidi w:val="0"/>
        <w:spacing w:line="480" w:lineRule="auto"/>
        <w:rPr>
          <w:del w:id="513" w:author="ALE editor" w:date="2023-04-18T11:58:00Z"/>
          <w:rFonts w:asciiTheme="majorBidi" w:hAnsiTheme="majorBidi" w:cstheme="majorBidi"/>
          <w:rtl/>
        </w:rPr>
      </w:pPr>
      <w:del w:id="514" w:author="ALE editor" w:date="2023-04-18T11:58:00Z">
        <w:r w:rsidRPr="00596312" w:rsidDel="000374DC">
          <w:rPr>
            <w:rStyle w:val="FootnoteReference"/>
            <w:rFonts w:asciiTheme="majorBidi" w:hAnsiTheme="majorBidi" w:cstheme="majorBidi"/>
          </w:rPr>
          <w:footnoteRef/>
        </w:r>
        <w:r w:rsidRPr="00596312" w:rsidDel="000374DC">
          <w:rPr>
            <w:rFonts w:asciiTheme="majorBidi" w:hAnsiTheme="majorBidi" w:cstheme="majorBidi"/>
            <w:rtl/>
          </w:rPr>
          <w:delText xml:space="preserve"> </w:delText>
        </w:r>
        <w:r w:rsidRPr="00596312" w:rsidDel="000374DC">
          <w:rPr>
            <w:rFonts w:asciiTheme="majorBidi" w:hAnsiTheme="majorBidi" w:cstheme="majorBidi"/>
          </w:rPr>
          <w:delText>Chiu, P., Cummings, G. G., Thorne, S., &amp; Schick-Makaroff, K. (2021). Policy Advocacy and Nursing Organizations: A Scoping Review. </w:delText>
        </w:r>
        <w:r w:rsidRPr="00596312" w:rsidDel="000374DC">
          <w:rPr>
            <w:rFonts w:asciiTheme="majorBidi" w:hAnsiTheme="majorBidi" w:cstheme="majorBidi"/>
            <w:i/>
            <w:iCs/>
          </w:rPr>
          <w:delText>Policy, politics &amp; nursing practice</w:delText>
        </w:r>
        <w:r w:rsidRPr="00596312" w:rsidDel="000374DC">
          <w:rPr>
            <w:rFonts w:asciiTheme="majorBidi" w:hAnsiTheme="majorBidi" w:cstheme="majorBidi"/>
          </w:rPr>
          <w:delText>, </w:delText>
        </w:r>
        <w:r w:rsidRPr="00596312" w:rsidDel="000374DC">
          <w:rPr>
            <w:rFonts w:asciiTheme="majorBidi" w:hAnsiTheme="majorBidi" w:cstheme="majorBidi"/>
            <w:i/>
            <w:iCs/>
          </w:rPr>
          <w:delText>22</w:delText>
        </w:r>
        <w:r w:rsidRPr="00596312" w:rsidDel="000374DC">
          <w:rPr>
            <w:rFonts w:asciiTheme="majorBidi" w:hAnsiTheme="majorBidi" w:cstheme="majorBidi"/>
          </w:rPr>
          <w:delText>(4), 271–291. https://doi.org/10.1177/15271544211050611</w:delText>
        </w:r>
      </w:del>
    </w:p>
  </w:footnote>
  <w:footnote w:id="13">
    <w:p w14:paraId="1C65BB89" w14:textId="77777777" w:rsidR="008E73CB" w:rsidRPr="00596312" w:rsidDel="006B6A44" w:rsidRDefault="003A1DAE" w:rsidP="00596312">
      <w:pPr>
        <w:autoSpaceDE w:val="0"/>
        <w:autoSpaceDN w:val="0"/>
        <w:bidi w:val="0"/>
        <w:adjustRightInd w:val="0"/>
        <w:spacing w:after="0" w:line="480" w:lineRule="auto"/>
        <w:jc w:val="both"/>
        <w:rPr>
          <w:del w:id="553" w:author="ALE editor" w:date="2023-04-18T12:12:00Z"/>
          <w:rFonts w:asciiTheme="majorBidi" w:hAnsiTheme="majorBidi" w:cstheme="majorBidi"/>
          <w:sz w:val="20"/>
          <w:szCs w:val="20"/>
        </w:rPr>
      </w:pPr>
      <w:del w:id="554" w:author="ALE editor" w:date="2023-04-18T12:12:00Z">
        <w:r w:rsidRPr="00596312" w:rsidDel="006B6A44">
          <w:rPr>
            <w:rStyle w:val="FootnoteReference"/>
            <w:rFonts w:asciiTheme="majorBidi" w:hAnsiTheme="majorBidi" w:cstheme="majorBidi"/>
            <w:sz w:val="20"/>
            <w:szCs w:val="20"/>
          </w:rPr>
          <w:footnoteRef/>
        </w:r>
        <w:r w:rsidRPr="00596312" w:rsidDel="006B6A44">
          <w:rPr>
            <w:rFonts w:asciiTheme="majorBidi" w:hAnsiTheme="majorBidi" w:cstheme="majorBidi"/>
            <w:sz w:val="20"/>
            <w:szCs w:val="20"/>
            <w:vertAlign w:val="superscript"/>
          </w:rPr>
          <w:delText xml:space="preserve"> </w:delText>
        </w:r>
        <w:r w:rsidR="00F30F65" w:rsidRPr="00596312" w:rsidDel="006B6A44">
          <w:rPr>
            <w:rFonts w:asciiTheme="majorBidi" w:hAnsiTheme="majorBidi" w:cstheme="majorBidi"/>
            <w:sz w:val="20"/>
            <w:szCs w:val="20"/>
          </w:rPr>
          <w:delText>Ibid</w:delText>
        </w:r>
      </w:del>
    </w:p>
  </w:footnote>
  <w:footnote w:id="14">
    <w:p w14:paraId="05D82ED2" w14:textId="77777777" w:rsidR="001E2D4E" w:rsidRPr="00596312" w:rsidDel="006B6A44" w:rsidRDefault="001E2D4E" w:rsidP="00596312">
      <w:pPr>
        <w:pStyle w:val="FootnoteText"/>
        <w:bidi w:val="0"/>
        <w:spacing w:line="480" w:lineRule="auto"/>
        <w:rPr>
          <w:del w:id="571" w:author="ALE editor" w:date="2023-04-18T12:15:00Z"/>
          <w:rFonts w:asciiTheme="majorBidi" w:hAnsiTheme="majorBidi" w:cstheme="majorBidi"/>
        </w:rPr>
      </w:pPr>
      <w:del w:id="572" w:author="ALE editor" w:date="2023-04-18T12:15:00Z">
        <w:r w:rsidRPr="00596312" w:rsidDel="006B6A44">
          <w:rPr>
            <w:rStyle w:val="FootnoteReference"/>
            <w:rFonts w:asciiTheme="majorBidi" w:hAnsiTheme="majorBidi" w:cstheme="majorBidi"/>
          </w:rPr>
          <w:footnoteRef/>
        </w:r>
        <w:r w:rsidRPr="00596312" w:rsidDel="006B6A44">
          <w:rPr>
            <w:rFonts w:asciiTheme="majorBidi" w:hAnsiTheme="majorBidi" w:cstheme="majorBidi"/>
            <w:rtl/>
          </w:rPr>
          <w:delText xml:space="preserve"> </w:delText>
        </w:r>
        <w:r w:rsidRPr="00596312" w:rsidDel="006B6A44">
          <w:rPr>
            <w:rFonts w:asciiTheme="majorBidi" w:hAnsiTheme="majorBidi" w:cstheme="majorBidi"/>
          </w:rPr>
          <w:delText>Ibid</w:delText>
        </w:r>
      </w:del>
    </w:p>
  </w:footnote>
  <w:footnote w:id="15">
    <w:p w14:paraId="5188DCAB" w14:textId="77777777" w:rsidR="001E2D4E" w:rsidRPr="00596312" w:rsidDel="00CA3863" w:rsidRDefault="001E2D4E" w:rsidP="00596312">
      <w:pPr>
        <w:autoSpaceDE w:val="0"/>
        <w:autoSpaceDN w:val="0"/>
        <w:bidi w:val="0"/>
        <w:adjustRightInd w:val="0"/>
        <w:spacing w:after="0" w:line="480" w:lineRule="auto"/>
        <w:jc w:val="both"/>
        <w:rPr>
          <w:del w:id="578" w:author="ALE editor" w:date="2023-04-18T12:20:00Z"/>
          <w:rFonts w:asciiTheme="majorBidi" w:hAnsiTheme="majorBidi" w:cstheme="majorBidi"/>
          <w:sz w:val="20"/>
          <w:szCs w:val="20"/>
        </w:rPr>
      </w:pPr>
      <w:del w:id="579" w:author="ALE editor" w:date="2023-04-18T12:20:00Z">
        <w:r w:rsidRPr="00596312" w:rsidDel="00CA3863">
          <w:rPr>
            <w:rStyle w:val="FootnoteReference"/>
            <w:rFonts w:asciiTheme="majorBidi" w:hAnsiTheme="majorBidi" w:cstheme="majorBidi"/>
            <w:sz w:val="20"/>
            <w:szCs w:val="20"/>
          </w:rPr>
          <w:footnoteRef/>
        </w:r>
        <w:r w:rsidRPr="00596312" w:rsidDel="00CA3863">
          <w:rPr>
            <w:rFonts w:asciiTheme="majorBidi" w:hAnsiTheme="majorBidi" w:cstheme="majorBidi"/>
            <w:sz w:val="20"/>
            <w:szCs w:val="20"/>
            <w:vertAlign w:val="superscript"/>
          </w:rPr>
          <w:delText xml:space="preserve"> </w:delText>
        </w:r>
        <w:bookmarkStart w:id="580" w:name="_Hlk132712716"/>
        <w:r w:rsidRPr="00596312" w:rsidDel="00CA3863">
          <w:rPr>
            <w:rFonts w:asciiTheme="majorBidi" w:hAnsiTheme="majorBidi" w:cstheme="majorBidi"/>
            <w:sz w:val="20"/>
            <w:szCs w:val="20"/>
          </w:rPr>
          <w:delText>Aiken HL. Economics of nursing. Policy Pilot Nurs. Pract. 2009 ;9:73-9.</w:delText>
        </w:r>
        <w:bookmarkEnd w:id="580"/>
      </w:del>
    </w:p>
  </w:footnote>
  <w:footnote w:id="16">
    <w:p w14:paraId="0A8676AC" w14:textId="77777777" w:rsidR="008E73CB" w:rsidRPr="00596312" w:rsidDel="003D24B0" w:rsidRDefault="003A1DAE" w:rsidP="00596312">
      <w:pPr>
        <w:autoSpaceDE w:val="0"/>
        <w:autoSpaceDN w:val="0"/>
        <w:bidi w:val="0"/>
        <w:adjustRightInd w:val="0"/>
        <w:spacing w:after="0" w:line="480" w:lineRule="auto"/>
        <w:jc w:val="both"/>
        <w:rPr>
          <w:del w:id="596" w:author="ALE editor" w:date="2023-04-18T12:22:00Z"/>
          <w:rFonts w:asciiTheme="majorBidi" w:hAnsiTheme="majorBidi" w:cstheme="majorBidi"/>
          <w:sz w:val="20"/>
          <w:szCs w:val="20"/>
        </w:rPr>
      </w:pPr>
      <w:del w:id="597" w:author="ALE editor" w:date="2023-04-18T12:22:00Z">
        <w:r w:rsidRPr="00596312" w:rsidDel="003D24B0">
          <w:rPr>
            <w:rStyle w:val="FootnoteReference"/>
            <w:rFonts w:asciiTheme="majorBidi" w:hAnsiTheme="majorBidi" w:cstheme="majorBidi"/>
            <w:sz w:val="20"/>
            <w:szCs w:val="20"/>
          </w:rPr>
          <w:footnoteRef/>
        </w:r>
        <w:r w:rsidRPr="00596312" w:rsidDel="003D24B0">
          <w:rPr>
            <w:rFonts w:asciiTheme="majorBidi" w:hAnsiTheme="majorBidi" w:cstheme="majorBidi"/>
            <w:sz w:val="20"/>
            <w:szCs w:val="20"/>
          </w:rPr>
          <w:delText xml:space="preserve"> Ibid.</w:delText>
        </w:r>
      </w:del>
    </w:p>
  </w:footnote>
  <w:footnote w:id="17">
    <w:p w14:paraId="63836333" w14:textId="77777777" w:rsidR="008E73CB" w:rsidRPr="00596312" w:rsidDel="003D24B0" w:rsidRDefault="003A1DAE" w:rsidP="00596312">
      <w:pPr>
        <w:autoSpaceDE w:val="0"/>
        <w:autoSpaceDN w:val="0"/>
        <w:bidi w:val="0"/>
        <w:adjustRightInd w:val="0"/>
        <w:spacing w:after="0" w:line="480" w:lineRule="auto"/>
        <w:jc w:val="both"/>
        <w:rPr>
          <w:del w:id="607" w:author="ALE editor" w:date="2023-04-18T12:24:00Z"/>
          <w:rFonts w:asciiTheme="majorBidi" w:hAnsiTheme="majorBidi" w:cstheme="majorBidi"/>
          <w:sz w:val="20"/>
          <w:szCs w:val="20"/>
        </w:rPr>
      </w:pPr>
      <w:del w:id="608" w:author="ALE editor" w:date="2023-04-18T12:24:00Z">
        <w:r w:rsidRPr="00596312" w:rsidDel="003D24B0">
          <w:rPr>
            <w:rStyle w:val="FootnoteReference"/>
            <w:rFonts w:asciiTheme="majorBidi" w:hAnsiTheme="majorBidi" w:cstheme="majorBidi"/>
            <w:sz w:val="20"/>
            <w:szCs w:val="20"/>
          </w:rPr>
          <w:footnoteRef/>
        </w:r>
        <w:r w:rsidRPr="00596312" w:rsidDel="003D24B0">
          <w:rPr>
            <w:rFonts w:asciiTheme="majorBidi" w:hAnsiTheme="majorBidi" w:cstheme="majorBidi"/>
            <w:sz w:val="20"/>
            <w:szCs w:val="20"/>
          </w:rPr>
          <w:delText xml:space="preserve"> </w:delText>
        </w:r>
        <w:bookmarkStart w:id="609" w:name="_Hlk132712973"/>
        <w:r w:rsidRPr="00596312" w:rsidDel="003D24B0">
          <w:rPr>
            <w:rFonts w:asciiTheme="majorBidi" w:hAnsiTheme="majorBidi" w:cstheme="majorBidi"/>
            <w:sz w:val="20"/>
            <w:szCs w:val="20"/>
          </w:rPr>
          <w:delText>Horrocks S, Anderson E, Salisbury C. Systematic review of whether nurse practitioners working in primary care can provide equivalent care to doctors. British Medical Journal. 2002;324</w:delText>
        </w:r>
        <w:r w:rsidR="00035137" w:rsidRPr="00596312" w:rsidDel="003D24B0">
          <w:rPr>
            <w:rFonts w:asciiTheme="majorBidi" w:hAnsiTheme="majorBidi" w:cstheme="majorBidi"/>
            <w:sz w:val="20"/>
            <w:szCs w:val="20"/>
          </w:rPr>
          <w:delText xml:space="preserve"> </w:delText>
        </w:r>
        <w:r w:rsidRPr="00596312" w:rsidDel="003D24B0">
          <w:rPr>
            <w:rFonts w:asciiTheme="majorBidi" w:hAnsiTheme="majorBidi" w:cstheme="majorBidi"/>
            <w:sz w:val="20"/>
            <w:szCs w:val="20"/>
          </w:rPr>
          <w:delText xml:space="preserve">:819-23. </w:delText>
        </w:r>
      </w:del>
    </w:p>
    <w:bookmarkEnd w:id="609"/>
  </w:footnote>
  <w:footnote w:id="18">
    <w:p w14:paraId="428176A4" w14:textId="77777777" w:rsidR="008E73CB" w:rsidRPr="00596312" w:rsidDel="003D24B0" w:rsidRDefault="003A1DAE" w:rsidP="00596312">
      <w:pPr>
        <w:autoSpaceDE w:val="0"/>
        <w:autoSpaceDN w:val="0"/>
        <w:bidi w:val="0"/>
        <w:adjustRightInd w:val="0"/>
        <w:spacing w:after="0" w:line="480" w:lineRule="auto"/>
        <w:jc w:val="both"/>
        <w:rPr>
          <w:del w:id="639" w:author="ALE editor" w:date="2023-04-18T12:27:00Z"/>
          <w:rFonts w:asciiTheme="majorBidi" w:hAnsiTheme="majorBidi" w:cstheme="majorBidi"/>
          <w:sz w:val="20"/>
          <w:szCs w:val="20"/>
        </w:rPr>
      </w:pPr>
      <w:del w:id="640" w:author="ALE editor" w:date="2023-04-18T12:27:00Z">
        <w:r w:rsidRPr="00596312" w:rsidDel="003D24B0">
          <w:rPr>
            <w:rStyle w:val="FootnoteReference"/>
            <w:rFonts w:asciiTheme="majorBidi" w:hAnsiTheme="majorBidi" w:cstheme="majorBidi"/>
            <w:sz w:val="20"/>
            <w:szCs w:val="20"/>
          </w:rPr>
          <w:footnoteRef/>
        </w:r>
        <w:r w:rsidRPr="00596312" w:rsidDel="003D24B0">
          <w:rPr>
            <w:rFonts w:asciiTheme="majorBidi" w:hAnsiTheme="majorBidi" w:cstheme="majorBidi"/>
            <w:sz w:val="20"/>
            <w:szCs w:val="20"/>
          </w:rPr>
          <w:delText xml:space="preserve"> </w:delText>
        </w:r>
        <w:bookmarkStart w:id="641" w:name="_Hlk132713181"/>
        <w:r w:rsidRPr="00596312" w:rsidDel="003D24B0">
          <w:rPr>
            <w:rFonts w:asciiTheme="majorBidi" w:hAnsiTheme="majorBidi" w:cstheme="majorBidi"/>
            <w:sz w:val="20"/>
            <w:szCs w:val="20"/>
          </w:rPr>
          <w:delText>Dunn L. A literature review of advanced clinical nursing practice in the United States of America. Journal of Advanced Nursing. 1997;25</w:delText>
        </w:r>
        <w:r w:rsidR="00035137" w:rsidRPr="00596312" w:rsidDel="003D24B0">
          <w:rPr>
            <w:rFonts w:asciiTheme="majorBidi" w:hAnsiTheme="majorBidi" w:cstheme="majorBidi"/>
            <w:sz w:val="20"/>
            <w:szCs w:val="20"/>
          </w:rPr>
          <w:delText xml:space="preserve"> </w:delText>
        </w:r>
        <w:r w:rsidRPr="00596312" w:rsidDel="003D24B0">
          <w:rPr>
            <w:rFonts w:asciiTheme="majorBidi" w:hAnsiTheme="majorBidi" w:cstheme="majorBidi"/>
            <w:sz w:val="20"/>
            <w:szCs w:val="20"/>
          </w:rPr>
          <w:delText>:814-9.</w:delText>
        </w:r>
        <w:bookmarkEnd w:id="641"/>
      </w:del>
    </w:p>
  </w:footnote>
  <w:footnote w:id="19">
    <w:p w14:paraId="7BB1469E" w14:textId="401D4612" w:rsidR="00BF7192" w:rsidRPr="00596312" w:rsidDel="004B379E" w:rsidRDefault="00BF7192" w:rsidP="00596312">
      <w:pPr>
        <w:pStyle w:val="FootnoteText"/>
        <w:bidi w:val="0"/>
        <w:spacing w:line="480" w:lineRule="auto"/>
        <w:rPr>
          <w:del w:id="698" w:author="ALE editor" w:date="2023-04-18T12:50:00Z"/>
          <w:rFonts w:asciiTheme="majorBidi" w:hAnsiTheme="majorBidi" w:cstheme="majorBidi"/>
        </w:rPr>
      </w:pPr>
      <w:del w:id="699" w:author="ALE editor" w:date="2023-04-18T12:50:00Z">
        <w:r w:rsidRPr="00596312" w:rsidDel="004B379E">
          <w:rPr>
            <w:rStyle w:val="FootnoteReference"/>
            <w:rFonts w:asciiTheme="majorBidi" w:hAnsiTheme="majorBidi" w:cstheme="majorBidi"/>
          </w:rPr>
          <w:footnoteRef/>
        </w:r>
        <w:r w:rsidRPr="00596312" w:rsidDel="004B379E">
          <w:rPr>
            <w:rFonts w:asciiTheme="majorBidi" w:hAnsiTheme="majorBidi" w:cstheme="majorBidi"/>
            <w:rtl/>
          </w:rPr>
          <w:delText xml:space="preserve"> </w:delText>
        </w:r>
        <w:bookmarkStart w:id="700" w:name="_Hlk132714560"/>
        <w:r w:rsidR="0079025F" w:rsidRPr="00596312" w:rsidDel="004B379E">
          <w:rPr>
            <w:rFonts w:asciiTheme="majorBidi" w:hAnsiTheme="majorBidi" w:cstheme="majorBidi"/>
          </w:rPr>
          <w:delText>State Comptroller</w:delText>
        </w:r>
        <w:r w:rsidR="00B90777" w:rsidRPr="00596312" w:rsidDel="004B379E">
          <w:rPr>
            <w:rFonts w:asciiTheme="majorBidi" w:hAnsiTheme="majorBidi" w:cstheme="majorBidi"/>
          </w:rPr>
          <w:delText>’</w:delText>
        </w:r>
        <w:r w:rsidR="0079025F" w:rsidRPr="00596312" w:rsidDel="004B379E">
          <w:rPr>
            <w:rFonts w:asciiTheme="majorBidi" w:hAnsiTheme="majorBidi" w:cstheme="majorBidi"/>
          </w:rPr>
          <w:delText>s report.</w:delText>
        </w:r>
        <w:r w:rsidR="00591870" w:rsidRPr="00596312" w:rsidDel="004B379E">
          <w:rPr>
            <w:rFonts w:asciiTheme="majorBidi" w:hAnsiTheme="majorBidi" w:cstheme="majorBidi"/>
          </w:rPr>
          <w:delText xml:space="preserve"> No.</w:delText>
        </w:r>
        <w:r w:rsidR="0079025F" w:rsidRPr="00596312" w:rsidDel="004B379E">
          <w:rPr>
            <w:rFonts w:asciiTheme="majorBidi" w:hAnsiTheme="majorBidi" w:cstheme="majorBidi"/>
          </w:rPr>
          <w:delText xml:space="preserve"> 59B</w:delText>
        </w:r>
        <w:r w:rsidR="00591870" w:rsidRPr="00596312" w:rsidDel="004B379E">
          <w:rPr>
            <w:rFonts w:asciiTheme="majorBidi" w:hAnsiTheme="majorBidi" w:cstheme="majorBidi"/>
          </w:rPr>
          <w:delText>,</w:delText>
        </w:r>
        <w:r w:rsidR="0079025F" w:rsidRPr="00596312" w:rsidDel="004B379E">
          <w:rPr>
            <w:rFonts w:asciiTheme="majorBidi" w:hAnsiTheme="majorBidi" w:cstheme="majorBidi"/>
          </w:rPr>
          <w:delText xml:space="preserve"> (Personnel Planning in Health Related Professions)</w:delText>
        </w:r>
        <w:r w:rsidR="00591870" w:rsidRPr="00596312" w:rsidDel="004B379E">
          <w:rPr>
            <w:rFonts w:asciiTheme="majorBidi" w:hAnsiTheme="majorBidi" w:cstheme="majorBidi"/>
          </w:rPr>
          <w:delText xml:space="preserve"> 2008</w:delText>
        </w:r>
        <w:r w:rsidR="0079025F" w:rsidRPr="00596312" w:rsidDel="004B379E">
          <w:rPr>
            <w:rFonts w:asciiTheme="majorBidi" w:hAnsiTheme="majorBidi" w:cstheme="majorBidi"/>
          </w:rPr>
          <w:delText xml:space="preserve"> p. 366</w:delText>
        </w:r>
        <w:bookmarkEnd w:id="700"/>
      </w:del>
    </w:p>
  </w:footnote>
  <w:footnote w:id="20">
    <w:p w14:paraId="5AEF21D2" w14:textId="77777777" w:rsidR="008E73CB" w:rsidRPr="00596312" w:rsidDel="00704CE2" w:rsidRDefault="003A1DAE" w:rsidP="00596312">
      <w:pPr>
        <w:autoSpaceDE w:val="0"/>
        <w:autoSpaceDN w:val="0"/>
        <w:bidi w:val="0"/>
        <w:adjustRightInd w:val="0"/>
        <w:spacing w:after="0" w:line="480" w:lineRule="auto"/>
        <w:jc w:val="both"/>
        <w:rPr>
          <w:del w:id="712" w:author="ALE editor" w:date="2023-04-18T12:54:00Z"/>
          <w:rFonts w:asciiTheme="majorBidi" w:hAnsiTheme="majorBidi" w:cstheme="majorBidi"/>
          <w:sz w:val="20"/>
          <w:szCs w:val="20"/>
        </w:rPr>
      </w:pPr>
      <w:del w:id="713" w:author="ALE editor" w:date="2023-04-18T12:54:00Z">
        <w:r w:rsidRPr="00596312" w:rsidDel="00704CE2">
          <w:rPr>
            <w:rStyle w:val="FootnoteReference"/>
            <w:rFonts w:asciiTheme="majorBidi" w:hAnsiTheme="majorBidi" w:cstheme="majorBidi"/>
            <w:sz w:val="20"/>
            <w:szCs w:val="20"/>
          </w:rPr>
          <w:footnoteRef/>
        </w:r>
        <w:r w:rsidRPr="00596312" w:rsidDel="00704CE2">
          <w:rPr>
            <w:rFonts w:asciiTheme="majorBidi" w:hAnsiTheme="majorBidi" w:cstheme="majorBidi"/>
            <w:sz w:val="20"/>
            <w:szCs w:val="20"/>
          </w:rPr>
          <w:delText xml:space="preserve"> </w:delText>
        </w:r>
        <w:bookmarkStart w:id="714" w:name="_Hlk132714718"/>
        <w:r w:rsidRPr="00596312" w:rsidDel="00704CE2">
          <w:rPr>
            <w:rFonts w:asciiTheme="majorBidi" w:hAnsiTheme="majorBidi" w:cstheme="majorBidi"/>
            <w:sz w:val="20"/>
            <w:szCs w:val="20"/>
          </w:rPr>
          <w:delText xml:space="preserve">Nirel N, Paryente M. Nursing manpower in a period of migration and healthcare reforms. </w:delText>
        </w:r>
        <w:r w:rsidR="00F30799" w:rsidRPr="00596312" w:rsidDel="00704CE2">
          <w:rPr>
            <w:rFonts w:asciiTheme="majorBidi" w:hAnsiTheme="majorBidi" w:cstheme="majorBidi"/>
            <w:sz w:val="20"/>
            <w:szCs w:val="20"/>
          </w:rPr>
          <w:delText xml:space="preserve">Journal of </w:delText>
        </w:r>
        <w:r w:rsidR="00AD2328" w:rsidRPr="00596312" w:rsidDel="00704CE2">
          <w:rPr>
            <w:rFonts w:asciiTheme="majorBidi" w:hAnsiTheme="majorBidi" w:cstheme="majorBidi"/>
            <w:sz w:val="20"/>
            <w:szCs w:val="20"/>
          </w:rPr>
          <w:delText>social insurance; (</w:delText>
        </w:r>
        <w:r w:rsidRPr="00596312" w:rsidDel="00704CE2">
          <w:rPr>
            <w:rFonts w:asciiTheme="majorBidi" w:hAnsiTheme="majorBidi" w:cstheme="majorBidi"/>
            <w:sz w:val="20"/>
            <w:szCs w:val="20"/>
          </w:rPr>
          <w:delText>Bitachon Sotziali</w:delText>
        </w:r>
        <w:r w:rsidR="00AD2328" w:rsidRPr="00596312" w:rsidDel="00704CE2">
          <w:rPr>
            <w:rFonts w:asciiTheme="majorBidi" w:hAnsiTheme="majorBidi" w:cstheme="majorBidi"/>
            <w:sz w:val="20"/>
            <w:szCs w:val="20"/>
          </w:rPr>
          <w:delText>)</w:delText>
        </w:r>
        <w:r w:rsidRPr="00596312" w:rsidDel="00704CE2">
          <w:rPr>
            <w:rFonts w:asciiTheme="majorBidi" w:hAnsiTheme="majorBidi" w:cstheme="majorBidi"/>
            <w:sz w:val="20"/>
            <w:szCs w:val="20"/>
          </w:rPr>
          <w:delText>. 1999;</w:delText>
        </w:r>
        <w:r w:rsidR="00591870" w:rsidRPr="00596312" w:rsidDel="00704CE2">
          <w:rPr>
            <w:rFonts w:asciiTheme="majorBidi" w:hAnsiTheme="majorBidi" w:cstheme="majorBidi"/>
            <w:sz w:val="20"/>
            <w:szCs w:val="20"/>
          </w:rPr>
          <w:delText xml:space="preserve"> </w:delText>
        </w:r>
        <w:r w:rsidRPr="00596312" w:rsidDel="00704CE2">
          <w:rPr>
            <w:rFonts w:asciiTheme="majorBidi" w:hAnsiTheme="majorBidi" w:cstheme="majorBidi"/>
            <w:sz w:val="20"/>
            <w:szCs w:val="20"/>
          </w:rPr>
          <w:delText>54:110-29.</w:delText>
        </w:r>
        <w:bookmarkEnd w:id="714"/>
      </w:del>
    </w:p>
  </w:footnote>
  <w:footnote w:id="21">
    <w:p w14:paraId="22F14A09" w14:textId="77777777" w:rsidR="008E73CB" w:rsidRPr="00596312" w:rsidDel="00867467" w:rsidRDefault="003A1DAE" w:rsidP="00596312">
      <w:pPr>
        <w:autoSpaceDE w:val="0"/>
        <w:autoSpaceDN w:val="0"/>
        <w:bidi w:val="0"/>
        <w:adjustRightInd w:val="0"/>
        <w:spacing w:after="0" w:line="480" w:lineRule="auto"/>
        <w:jc w:val="both"/>
        <w:rPr>
          <w:del w:id="745" w:author="ALE editor" w:date="2023-04-18T13:08:00Z"/>
          <w:rFonts w:asciiTheme="majorBidi" w:hAnsiTheme="majorBidi" w:cstheme="majorBidi"/>
          <w:sz w:val="20"/>
          <w:szCs w:val="20"/>
        </w:rPr>
      </w:pPr>
      <w:del w:id="746" w:author="ALE editor" w:date="2023-04-18T13:08:00Z">
        <w:r w:rsidRPr="00596312" w:rsidDel="00867467">
          <w:rPr>
            <w:rStyle w:val="FootnoteReference"/>
            <w:rFonts w:asciiTheme="majorBidi" w:hAnsiTheme="majorBidi" w:cstheme="majorBidi"/>
            <w:sz w:val="20"/>
            <w:szCs w:val="20"/>
          </w:rPr>
          <w:footnoteRef/>
        </w:r>
        <w:r w:rsidRPr="00596312" w:rsidDel="00867467">
          <w:rPr>
            <w:rFonts w:asciiTheme="majorBidi" w:hAnsiTheme="majorBidi" w:cstheme="majorBidi"/>
            <w:sz w:val="20"/>
            <w:szCs w:val="20"/>
          </w:rPr>
          <w:delText xml:space="preserve"> </w:delText>
        </w:r>
        <w:bookmarkStart w:id="747" w:name="_Hlk132715698"/>
        <w:r w:rsidRPr="00596312" w:rsidDel="00867467">
          <w:rPr>
            <w:rFonts w:asciiTheme="majorBidi" w:hAnsiTheme="majorBidi" w:cstheme="majorBidi"/>
            <w:sz w:val="20"/>
            <w:szCs w:val="20"/>
          </w:rPr>
          <w:delText>Shahaf S. Good enough nurse – nursing: between ideal and reality, Israel, 1960-1995. Tel Aviv: Resling press; 2014. p. 197-203</w:delText>
        </w:r>
        <w:bookmarkEnd w:id="747"/>
        <w:r w:rsidRPr="00596312" w:rsidDel="00867467">
          <w:rPr>
            <w:rFonts w:asciiTheme="majorBidi" w:hAnsiTheme="majorBidi" w:cstheme="majorBidi"/>
            <w:sz w:val="20"/>
            <w:szCs w:val="20"/>
          </w:rPr>
          <w:delText>.</w:delText>
        </w:r>
      </w:del>
    </w:p>
  </w:footnote>
  <w:footnote w:id="22">
    <w:p w14:paraId="1DB1FF75" w14:textId="691F9058" w:rsidR="008E73CB" w:rsidRPr="00596312" w:rsidDel="00767AD6" w:rsidRDefault="003A1DAE" w:rsidP="00596312">
      <w:pPr>
        <w:autoSpaceDE w:val="0"/>
        <w:autoSpaceDN w:val="0"/>
        <w:bidi w:val="0"/>
        <w:adjustRightInd w:val="0"/>
        <w:spacing w:after="0" w:line="480" w:lineRule="auto"/>
        <w:jc w:val="both"/>
        <w:rPr>
          <w:del w:id="754" w:author="ALE editor" w:date="2023-04-18T13:15:00Z"/>
          <w:rFonts w:asciiTheme="majorBidi" w:hAnsiTheme="majorBidi" w:cstheme="majorBidi"/>
          <w:sz w:val="20"/>
          <w:szCs w:val="20"/>
        </w:rPr>
      </w:pPr>
      <w:del w:id="755" w:author="ALE editor" w:date="2023-04-18T13:15:00Z">
        <w:r w:rsidRPr="00596312" w:rsidDel="00767AD6">
          <w:rPr>
            <w:rStyle w:val="FootnoteReference"/>
            <w:rFonts w:asciiTheme="majorBidi" w:hAnsiTheme="majorBidi" w:cstheme="majorBidi"/>
            <w:sz w:val="20"/>
            <w:szCs w:val="20"/>
          </w:rPr>
          <w:footnoteRef/>
        </w:r>
        <w:r w:rsidRPr="00596312" w:rsidDel="00767AD6">
          <w:rPr>
            <w:rFonts w:asciiTheme="majorBidi" w:hAnsiTheme="majorBidi" w:cstheme="majorBidi"/>
            <w:sz w:val="20"/>
            <w:szCs w:val="20"/>
            <w:vertAlign w:val="superscript"/>
          </w:rPr>
          <w:delText xml:space="preserve"> </w:delText>
        </w:r>
        <w:r w:rsidRPr="00596312" w:rsidDel="00767AD6">
          <w:rPr>
            <w:rFonts w:asciiTheme="majorBidi" w:hAnsiTheme="majorBidi" w:cstheme="majorBidi"/>
            <w:sz w:val="20"/>
            <w:szCs w:val="20"/>
          </w:rPr>
          <w:delText>Spitzer A, Golander H. Israeli nurses</w:delText>
        </w:r>
        <w:r w:rsidR="00B90777" w:rsidRPr="00596312" w:rsidDel="00767AD6">
          <w:rPr>
            <w:rFonts w:asciiTheme="majorBidi" w:hAnsiTheme="majorBidi" w:cstheme="majorBidi"/>
            <w:sz w:val="20"/>
            <w:szCs w:val="20"/>
          </w:rPr>
          <w:delText>’</w:delText>
        </w:r>
        <w:r w:rsidRPr="00596312" w:rsidDel="00767AD6">
          <w:rPr>
            <w:rFonts w:asciiTheme="majorBidi" w:hAnsiTheme="majorBidi" w:cstheme="majorBidi"/>
            <w:sz w:val="20"/>
            <w:szCs w:val="20"/>
          </w:rPr>
          <w:delText xml:space="preserve"> knowledge of health care reforms. Journal of Advanced Nursing. </w:delText>
        </w:r>
        <w:r w:rsidR="009F673E" w:rsidRPr="00596312" w:rsidDel="00767AD6">
          <w:rPr>
            <w:rFonts w:asciiTheme="majorBidi" w:hAnsiTheme="majorBidi" w:cstheme="majorBidi"/>
            <w:sz w:val="20"/>
            <w:szCs w:val="20"/>
          </w:rPr>
          <w:delText>2001; 36:175</w:delText>
        </w:r>
        <w:r w:rsidRPr="00596312" w:rsidDel="00767AD6">
          <w:rPr>
            <w:rFonts w:asciiTheme="majorBidi" w:hAnsiTheme="majorBidi" w:cstheme="majorBidi"/>
            <w:sz w:val="20"/>
            <w:szCs w:val="20"/>
          </w:rPr>
          <w:delText>-87</w:delText>
        </w:r>
        <w:r w:rsidRPr="00596312" w:rsidDel="00767AD6">
          <w:rPr>
            <w:rFonts w:asciiTheme="majorBidi" w:hAnsiTheme="majorBidi" w:cstheme="majorBidi"/>
            <w:sz w:val="20"/>
            <w:szCs w:val="20"/>
            <w:vertAlign w:val="superscript"/>
          </w:rPr>
          <w:delText>.</w:delText>
        </w:r>
      </w:del>
    </w:p>
  </w:footnote>
  <w:footnote w:id="23">
    <w:p w14:paraId="50A1EA38" w14:textId="73DDF42A" w:rsidR="008E73CB" w:rsidRPr="00596312" w:rsidDel="006C43C9" w:rsidRDefault="003A1DAE" w:rsidP="00596312">
      <w:pPr>
        <w:autoSpaceDE w:val="0"/>
        <w:autoSpaceDN w:val="0"/>
        <w:bidi w:val="0"/>
        <w:adjustRightInd w:val="0"/>
        <w:spacing w:after="0" w:line="480" w:lineRule="auto"/>
        <w:jc w:val="both"/>
        <w:rPr>
          <w:del w:id="797" w:author="ALE editor" w:date="2023-04-18T13:29:00Z"/>
          <w:rFonts w:asciiTheme="majorBidi" w:hAnsiTheme="majorBidi" w:cstheme="majorBidi"/>
          <w:sz w:val="20"/>
          <w:szCs w:val="20"/>
        </w:rPr>
      </w:pPr>
      <w:del w:id="798" w:author="ALE editor" w:date="2023-04-18T13:29:00Z">
        <w:r w:rsidRPr="00596312" w:rsidDel="006C43C9">
          <w:rPr>
            <w:rStyle w:val="FootnoteReference"/>
            <w:rFonts w:asciiTheme="majorBidi" w:hAnsiTheme="majorBidi" w:cstheme="majorBidi"/>
            <w:sz w:val="20"/>
            <w:szCs w:val="20"/>
          </w:rPr>
          <w:footnoteRef/>
        </w:r>
        <w:r w:rsidRPr="00596312" w:rsidDel="006C43C9">
          <w:rPr>
            <w:rFonts w:asciiTheme="majorBidi" w:hAnsiTheme="majorBidi" w:cstheme="majorBidi"/>
            <w:sz w:val="20"/>
            <w:szCs w:val="20"/>
          </w:rPr>
          <w:delText xml:space="preserve"> Odem, ibid. n. 7; Teitler, ibid. n. 9; Manor B. Knowledge, attitudes and experience of community service nurses regarding the healthcare system reform in Israel and the National Health Insurance Law (Master</w:delText>
        </w:r>
        <w:r w:rsidR="00B90777" w:rsidRPr="00596312" w:rsidDel="006C43C9">
          <w:rPr>
            <w:rFonts w:asciiTheme="majorBidi" w:hAnsiTheme="majorBidi" w:cstheme="majorBidi"/>
            <w:sz w:val="20"/>
            <w:szCs w:val="20"/>
          </w:rPr>
          <w:delText>’</w:delText>
        </w:r>
        <w:r w:rsidRPr="00596312" w:rsidDel="006C43C9">
          <w:rPr>
            <w:rFonts w:asciiTheme="majorBidi" w:hAnsiTheme="majorBidi" w:cstheme="majorBidi"/>
            <w:sz w:val="20"/>
            <w:szCs w:val="20"/>
          </w:rPr>
          <w:delText>s thesis). Tel Aviv University; 2000; Re</w:delText>
        </w:r>
        <w:r w:rsidR="00B90777" w:rsidRPr="00596312" w:rsidDel="006C43C9">
          <w:rPr>
            <w:rFonts w:asciiTheme="majorBidi" w:hAnsiTheme="majorBidi" w:cstheme="majorBidi"/>
            <w:sz w:val="20"/>
            <w:szCs w:val="20"/>
          </w:rPr>
          <w:delText>’</w:delText>
        </w:r>
        <w:r w:rsidRPr="00596312" w:rsidDel="006C43C9">
          <w:rPr>
            <w:rFonts w:asciiTheme="majorBidi" w:hAnsiTheme="majorBidi" w:cstheme="majorBidi"/>
            <w:sz w:val="20"/>
            <w:szCs w:val="20"/>
          </w:rPr>
          <w:delText>em L. Knowledge, experience and satisfaction of elderly invalids in Israel regarding the healthcare system reform (Master</w:delText>
        </w:r>
        <w:r w:rsidR="00B90777" w:rsidRPr="00596312" w:rsidDel="006C43C9">
          <w:rPr>
            <w:rFonts w:asciiTheme="majorBidi" w:hAnsiTheme="majorBidi" w:cstheme="majorBidi"/>
            <w:sz w:val="20"/>
            <w:szCs w:val="20"/>
          </w:rPr>
          <w:delText>’</w:delText>
        </w:r>
        <w:r w:rsidRPr="00596312" w:rsidDel="006C43C9">
          <w:rPr>
            <w:rFonts w:asciiTheme="majorBidi" w:hAnsiTheme="majorBidi" w:cstheme="majorBidi"/>
            <w:sz w:val="20"/>
            <w:szCs w:val="20"/>
          </w:rPr>
          <w:delText>s thesis). Tel Aviv University; 2002; Levy Z. The impact of the healthcare system reform on geriatric nursing: Knowledge, attitudes and experience of geriatric nurses regarding the implications of healthcare system reform in Israel (Master</w:delText>
        </w:r>
        <w:r w:rsidR="00B90777" w:rsidRPr="00596312" w:rsidDel="006C43C9">
          <w:rPr>
            <w:rFonts w:asciiTheme="majorBidi" w:hAnsiTheme="majorBidi" w:cstheme="majorBidi"/>
            <w:sz w:val="20"/>
            <w:szCs w:val="20"/>
          </w:rPr>
          <w:delText>’</w:delText>
        </w:r>
        <w:r w:rsidRPr="00596312" w:rsidDel="006C43C9">
          <w:rPr>
            <w:rFonts w:asciiTheme="majorBidi" w:hAnsiTheme="majorBidi" w:cstheme="majorBidi"/>
            <w:sz w:val="20"/>
            <w:szCs w:val="20"/>
          </w:rPr>
          <w:delText>s thesis). Tel Aviv University; 2002.</w:delText>
        </w:r>
      </w:del>
    </w:p>
  </w:footnote>
  <w:footnote w:id="24">
    <w:p w14:paraId="6EA34174" w14:textId="77777777" w:rsidR="008E73CB" w:rsidRPr="00596312" w:rsidDel="00BD7365" w:rsidRDefault="003A1DAE" w:rsidP="00596312">
      <w:pPr>
        <w:autoSpaceDE w:val="0"/>
        <w:autoSpaceDN w:val="0"/>
        <w:bidi w:val="0"/>
        <w:adjustRightInd w:val="0"/>
        <w:spacing w:after="0" w:line="480" w:lineRule="auto"/>
        <w:jc w:val="both"/>
        <w:rPr>
          <w:del w:id="888" w:author="ALE editor" w:date="2023-04-18T21:11:00Z"/>
          <w:rFonts w:asciiTheme="majorBidi" w:hAnsiTheme="majorBidi" w:cstheme="majorBidi"/>
          <w:sz w:val="20"/>
          <w:szCs w:val="20"/>
        </w:rPr>
      </w:pPr>
      <w:del w:id="889" w:author="ALE editor" w:date="2023-04-18T21:11:00Z">
        <w:r w:rsidRPr="00596312" w:rsidDel="00BD7365">
          <w:rPr>
            <w:rStyle w:val="FootnoteReference"/>
            <w:rFonts w:asciiTheme="majorBidi" w:hAnsiTheme="majorBidi" w:cstheme="majorBidi"/>
            <w:sz w:val="20"/>
            <w:szCs w:val="20"/>
          </w:rPr>
          <w:footnoteRef/>
        </w:r>
        <w:r w:rsidRPr="00596312" w:rsidDel="00BD7365">
          <w:rPr>
            <w:rFonts w:asciiTheme="majorBidi" w:hAnsiTheme="majorBidi" w:cstheme="majorBidi"/>
            <w:sz w:val="20"/>
            <w:szCs w:val="20"/>
            <w:vertAlign w:val="superscript"/>
          </w:rPr>
          <w:delText xml:space="preserve"> </w:delText>
        </w:r>
        <w:bookmarkStart w:id="890" w:name="_Hlk132744671"/>
        <w:r w:rsidRPr="00596312" w:rsidDel="00BD7365">
          <w:rPr>
            <w:rFonts w:asciiTheme="majorBidi" w:hAnsiTheme="majorBidi" w:cstheme="majorBidi"/>
            <w:sz w:val="20"/>
            <w:szCs w:val="20"/>
          </w:rPr>
          <w:delText>Krulik T. Wellbeing: A kaleidoscope for the health profession. Tel Aviv University: School of Health Professions; 2003.</w:delText>
        </w:r>
        <w:bookmarkEnd w:id="890"/>
      </w:del>
    </w:p>
  </w:footnote>
  <w:footnote w:id="25">
    <w:p w14:paraId="0812FA8D" w14:textId="77777777" w:rsidR="008E73CB" w:rsidRPr="00596312" w:rsidDel="00BD7365" w:rsidRDefault="003A1DAE" w:rsidP="00596312">
      <w:pPr>
        <w:autoSpaceDE w:val="0"/>
        <w:autoSpaceDN w:val="0"/>
        <w:bidi w:val="0"/>
        <w:adjustRightInd w:val="0"/>
        <w:spacing w:after="0" w:line="480" w:lineRule="auto"/>
        <w:jc w:val="both"/>
        <w:rPr>
          <w:del w:id="909" w:author="ALE editor" w:date="2023-04-18T21:14:00Z"/>
          <w:rFonts w:asciiTheme="majorBidi" w:hAnsiTheme="majorBidi" w:cstheme="majorBidi"/>
          <w:sz w:val="20"/>
          <w:szCs w:val="20"/>
        </w:rPr>
      </w:pPr>
      <w:del w:id="910" w:author="ALE editor" w:date="2023-04-18T21:14:00Z">
        <w:r w:rsidRPr="00596312" w:rsidDel="00BD7365">
          <w:rPr>
            <w:rStyle w:val="FootnoteReference"/>
            <w:rFonts w:asciiTheme="majorBidi" w:hAnsiTheme="majorBidi" w:cstheme="majorBidi"/>
            <w:sz w:val="20"/>
            <w:szCs w:val="20"/>
          </w:rPr>
          <w:footnoteRef/>
        </w:r>
        <w:r w:rsidRPr="00596312" w:rsidDel="00BD7365">
          <w:rPr>
            <w:rFonts w:asciiTheme="majorBidi" w:hAnsiTheme="majorBidi" w:cstheme="majorBidi"/>
            <w:sz w:val="20"/>
            <w:szCs w:val="20"/>
          </w:rPr>
          <w:delText xml:space="preserve"> Ibid.</w:delText>
        </w:r>
      </w:del>
    </w:p>
  </w:footnote>
  <w:footnote w:id="26">
    <w:p w14:paraId="5B22ACFE" w14:textId="77777777" w:rsidR="008E73CB" w:rsidRPr="00596312" w:rsidDel="00097743" w:rsidRDefault="003A1DAE" w:rsidP="00596312">
      <w:pPr>
        <w:autoSpaceDE w:val="0"/>
        <w:autoSpaceDN w:val="0"/>
        <w:bidi w:val="0"/>
        <w:adjustRightInd w:val="0"/>
        <w:spacing w:after="0" w:line="480" w:lineRule="auto"/>
        <w:jc w:val="both"/>
        <w:rPr>
          <w:del w:id="961" w:author="ALE editor" w:date="2023-04-18T21:21:00Z"/>
          <w:rFonts w:asciiTheme="majorBidi" w:hAnsiTheme="majorBidi" w:cstheme="majorBidi"/>
          <w:sz w:val="20"/>
          <w:szCs w:val="20"/>
        </w:rPr>
      </w:pPr>
      <w:del w:id="962" w:author="ALE editor" w:date="2023-04-18T21:21:00Z">
        <w:r w:rsidRPr="00596312" w:rsidDel="00097743">
          <w:rPr>
            <w:rStyle w:val="FootnoteReference"/>
            <w:rFonts w:asciiTheme="majorBidi" w:hAnsiTheme="majorBidi" w:cstheme="majorBidi"/>
            <w:sz w:val="20"/>
            <w:szCs w:val="20"/>
          </w:rPr>
          <w:footnoteRef/>
        </w:r>
        <w:r w:rsidRPr="00596312" w:rsidDel="00097743">
          <w:rPr>
            <w:rFonts w:asciiTheme="majorBidi" w:hAnsiTheme="majorBidi" w:cstheme="majorBidi"/>
            <w:sz w:val="20"/>
            <w:szCs w:val="20"/>
          </w:rPr>
          <w:delText xml:space="preserve"> </w:delText>
        </w:r>
        <w:bookmarkStart w:id="963" w:name="_Hlk132745118"/>
        <w:r w:rsidRPr="00596312" w:rsidDel="00097743">
          <w:rPr>
            <w:rFonts w:asciiTheme="majorBidi" w:hAnsiTheme="majorBidi" w:cstheme="majorBidi"/>
            <w:sz w:val="20"/>
            <w:szCs w:val="20"/>
          </w:rPr>
          <w:delText>Joel LA. Education for entry into nursing practice: revisited for the 21st century. In: Online Journal of Issues in Nursing. 2002;7:</w:delText>
        </w:r>
        <w:r w:rsidR="00A36749" w:rsidRPr="00596312" w:rsidDel="00097743">
          <w:rPr>
            <w:rFonts w:asciiTheme="majorBidi" w:hAnsiTheme="majorBidi" w:cstheme="majorBidi"/>
            <w:sz w:val="20"/>
            <w:szCs w:val="20"/>
          </w:rPr>
          <w:delText xml:space="preserve"> </w:delText>
        </w:r>
        <w:r w:rsidRPr="00596312" w:rsidDel="00097743">
          <w:rPr>
            <w:rFonts w:asciiTheme="majorBidi" w:hAnsiTheme="majorBidi" w:cstheme="majorBidi"/>
            <w:sz w:val="20"/>
            <w:szCs w:val="20"/>
          </w:rPr>
          <w:delText>4</w:delText>
        </w:r>
        <w:bookmarkEnd w:id="963"/>
        <w:r w:rsidRPr="00596312" w:rsidDel="00097743">
          <w:rPr>
            <w:rFonts w:asciiTheme="majorBidi" w:hAnsiTheme="majorBidi" w:cstheme="majorBidi"/>
            <w:sz w:val="20"/>
            <w:szCs w:val="20"/>
          </w:rPr>
          <w:delText>.</w:delText>
        </w:r>
      </w:del>
    </w:p>
  </w:footnote>
  <w:footnote w:id="27">
    <w:p w14:paraId="5C5367D6" w14:textId="77777777" w:rsidR="008E73CB" w:rsidRPr="00596312" w:rsidDel="00097743" w:rsidRDefault="003A1DAE" w:rsidP="00596312">
      <w:pPr>
        <w:autoSpaceDE w:val="0"/>
        <w:autoSpaceDN w:val="0"/>
        <w:bidi w:val="0"/>
        <w:adjustRightInd w:val="0"/>
        <w:spacing w:after="0" w:line="480" w:lineRule="auto"/>
        <w:jc w:val="both"/>
        <w:rPr>
          <w:del w:id="969" w:author="ALE editor" w:date="2023-04-18T21:21:00Z"/>
          <w:rFonts w:asciiTheme="majorBidi" w:hAnsiTheme="majorBidi" w:cstheme="majorBidi"/>
          <w:sz w:val="20"/>
          <w:szCs w:val="20"/>
        </w:rPr>
      </w:pPr>
      <w:del w:id="970" w:author="ALE editor" w:date="2023-04-18T21:21:00Z">
        <w:r w:rsidRPr="00596312" w:rsidDel="00097743">
          <w:rPr>
            <w:rStyle w:val="FootnoteReference"/>
            <w:rFonts w:asciiTheme="majorBidi" w:hAnsiTheme="majorBidi" w:cstheme="majorBidi"/>
            <w:sz w:val="20"/>
            <w:szCs w:val="20"/>
          </w:rPr>
          <w:footnoteRef/>
        </w:r>
        <w:r w:rsidRPr="00596312" w:rsidDel="00097743">
          <w:rPr>
            <w:rFonts w:asciiTheme="majorBidi" w:hAnsiTheme="majorBidi" w:cstheme="majorBidi"/>
            <w:sz w:val="20"/>
            <w:szCs w:val="20"/>
            <w:vertAlign w:val="superscript"/>
          </w:rPr>
          <w:delText xml:space="preserve"> </w:delText>
        </w:r>
        <w:r w:rsidRPr="00596312" w:rsidDel="00097743">
          <w:rPr>
            <w:rFonts w:asciiTheme="majorBidi" w:hAnsiTheme="majorBidi" w:cstheme="majorBidi"/>
            <w:sz w:val="20"/>
            <w:szCs w:val="20"/>
          </w:rPr>
          <w:delText xml:space="preserve">Nissenholtz-Ganot R, Rosen B, Hirschfeld M. The Community Nursing Study Group: The changing roles of community nurses – the case of health plan nurses in Israel. Israel Journal of Health Policy Research; </w:delText>
        </w:r>
        <w:r w:rsidR="00F30799" w:rsidRPr="00596312" w:rsidDel="00097743">
          <w:rPr>
            <w:rFonts w:asciiTheme="majorBidi" w:hAnsiTheme="majorBidi" w:cstheme="majorBidi"/>
            <w:sz w:val="20"/>
            <w:szCs w:val="20"/>
          </w:rPr>
          <w:delText>2017:6</w:delText>
        </w:r>
        <w:r w:rsidR="00F30799" w:rsidRPr="00596312" w:rsidDel="00097743">
          <w:rPr>
            <w:rFonts w:asciiTheme="majorBidi" w:hAnsiTheme="majorBidi" w:cstheme="majorBidi"/>
            <w:b/>
            <w:bCs/>
            <w:sz w:val="20"/>
            <w:szCs w:val="20"/>
          </w:rPr>
          <w:delText>:</w:delText>
        </w:r>
        <w:r w:rsidR="00F30799" w:rsidRPr="00596312" w:rsidDel="00097743">
          <w:rPr>
            <w:rFonts w:asciiTheme="majorBidi" w:hAnsiTheme="majorBidi" w:cstheme="majorBidi"/>
            <w:sz w:val="20"/>
            <w:szCs w:val="20"/>
          </w:rPr>
          <w:delText>69.</w:delText>
        </w:r>
      </w:del>
    </w:p>
  </w:footnote>
  <w:footnote w:id="28">
    <w:p w14:paraId="06C3553C" w14:textId="77777777" w:rsidR="008E73CB" w:rsidRPr="00596312" w:rsidDel="00097743" w:rsidRDefault="003A1DAE" w:rsidP="00596312">
      <w:pPr>
        <w:autoSpaceDE w:val="0"/>
        <w:autoSpaceDN w:val="0"/>
        <w:bidi w:val="0"/>
        <w:adjustRightInd w:val="0"/>
        <w:spacing w:after="0" w:line="480" w:lineRule="auto"/>
        <w:rPr>
          <w:del w:id="999" w:author="ALE editor" w:date="2023-04-18T21:23:00Z"/>
          <w:rFonts w:asciiTheme="majorBidi" w:hAnsiTheme="majorBidi" w:cstheme="majorBidi"/>
          <w:sz w:val="20"/>
          <w:szCs w:val="20"/>
        </w:rPr>
      </w:pPr>
      <w:del w:id="1000" w:author="ALE editor" w:date="2023-04-18T21:23:00Z">
        <w:r w:rsidRPr="00596312" w:rsidDel="00097743">
          <w:rPr>
            <w:rStyle w:val="FootnoteReference"/>
            <w:rFonts w:asciiTheme="majorBidi" w:hAnsiTheme="majorBidi" w:cstheme="majorBidi"/>
            <w:sz w:val="20"/>
            <w:szCs w:val="20"/>
          </w:rPr>
          <w:footnoteRef/>
        </w:r>
        <w:r w:rsidRPr="00596312" w:rsidDel="00097743">
          <w:rPr>
            <w:rFonts w:asciiTheme="majorBidi" w:hAnsiTheme="majorBidi" w:cstheme="majorBidi"/>
            <w:sz w:val="20"/>
            <w:szCs w:val="20"/>
          </w:rPr>
          <w:delText xml:space="preserve"> </w:delText>
        </w:r>
        <w:bookmarkStart w:id="1001" w:name="_Hlk132745354"/>
        <w:r w:rsidRPr="00596312" w:rsidDel="00097743">
          <w:rPr>
            <w:rFonts w:asciiTheme="majorBidi" w:hAnsiTheme="majorBidi" w:cstheme="majorBidi"/>
            <w:sz w:val="20"/>
            <w:szCs w:val="20"/>
          </w:rPr>
          <w:delText xml:space="preserve">Antrobus S. Why does nursing need political Leaders? Journal of Nursing Management. </w:delText>
        </w:r>
        <w:r w:rsidR="00BD6D96" w:rsidRPr="00596312" w:rsidDel="00097743">
          <w:rPr>
            <w:rFonts w:asciiTheme="majorBidi" w:hAnsiTheme="majorBidi" w:cstheme="majorBidi"/>
            <w:sz w:val="20"/>
            <w:szCs w:val="20"/>
          </w:rPr>
          <w:delText>2004; 12:227</w:delText>
        </w:r>
        <w:r w:rsidRPr="00596312" w:rsidDel="00097743">
          <w:rPr>
            <w:rFonts w:asciiTheme="majorBidi" w:hAnsiTheme="majorBidi" w:cstheme="majorBidi"/>
            <w:sz w:val="20"/>
            <w:szCs w:val="20"/>
          </w:rPr>
          <w:delText>-34.</w:delText>
        </w:r>
      </w:del>
    </w:p>
    <w:bookmarkStart w:id="1002" w:name="_Hlk132745459"/>
    <w:bookmarkEnd w:id="1001"/>
  </w:footnote>
  <w:footnote w:id="29">
    <w:p w14:paraId="0EA9A622" w14:textId="2902F749" w:rsidR="00C94CA8" w:rsidRPr="00596312" w:rsidDel="001858A5" w:rsidRDefault="00C94CA8" w:rsidP="00596312">
      <w:pPr>
        <w:pStyle w:val="FootnoteText"/>
        <w:bidi w:val="0"/>
        <w:spacing w:line="480" w:lineRule="auto"/>
        <w:rPr>
          <w:del w:id="1033" w:author="ALE editor" w:date="2023-04-18T21:31:00Z"/>
          <w:rFonts w:asciiTheme="majorBidi" w:hAnsiTheme="majorBidi" w:cstheme="majorBidi"/>
          <w:rtl/>
        </w:rPr>
      </w:pPr>
      <w:bookmarkStart w:id="1034" w:name="_Hlk132745459"/>
      <w:del w:id="1035" w:author="ALE editor" w:date="2023-04-18T21:31:00Z">
        <w:r w:rsidRPr="00596312" w:rsidDel="001858A5">
          <w:rPr>
            <w:rStyle w:val="FootnoteReference"/>
            <w:rFonts w:asciiTheme="majorBidi" w:hAnsiTheme="majorBidi" w:cstheme="majorBidi"/>
          </w:rPr>
          <w:footnoteRef/>
        </w:r>
        <w:r w:rsidRPr="00596312" w:rsidDel="001858A5">
          <w:rPr>
            <w:rFonts w:asciiTheme="majorBidi" w:hAnsiTheme="majorBidi" w:cstheme="majorBidi"/>
            <w:rtl/>
          </w:rPr>
          <w:delText xml:space="preserve"> </w:delText>
        </w:r>
        <w:r w:rsidRPr="00596312" w:rsidDel="001858A5">
          <w:rPr>
            <w:rFonts w:asciiTheme="majorBidi" w:hAnsiTheme="majorBidi" w:cstheme="majorBidi"/>
          </w:rPr>
          <w:delText>Racheli Magnezi, Sima Reicher, Mordechai Shani, (2010) “Nihul Machala k-Shita l-Shipur Echut Haim vele-Shimushj Muskal b-Mash</w:delText>
        </w:r>
        <w:r w:rsidR="00B90777" w:rsidRPr="00596312" w:rsidDel="001858A5">
          <w:rPr>
            <w:rFonts w:asciiTheme="majorBidi" w:hAnsiTheme="majorBidi" w:cstheme="majorBidi"/>
          </w:rPr>
          <w:delText>’</w:delText>
        </w:r>
        <w:r w:rsidRPr="00596312" w:rsidDel="001858A5">
          <w:rPr>
            <w:rFonts w:asciiTheme="majorBidi" w:hAnsiTheme="majorBidi" w:cstheme="majorBidi"/>
          </w:rPr>
          <w:delText>habei Maarechet ha-Briut” (Sickness Management as a Method of Enhancing Quality of Life and Wise Utilization of Resources in the Health System), in Gaby Ben Nun, Racheli Magnazi, (eds.),</w:delText>
        </w:r>
        <w:r w:rsidRPr="00596312" w:rsidDel="001858A5">
          <w:rPr>
            <w:rFonts w:asciiTheme="majorBidi" w:hAnsiTheme="majorBidi" w:cstheme="majorBidi"/>
            <w:i/>
          </w:rPr>
          <w:delText xml:space="preserve"> Hebetim Calcaliyyim v-Hevratiyyim b-Maʻarechet ha-Britut b-Israel </w:delText>
        </w:r>
        <w:r w:rsidRPr="00596312" w:rsidDel="001858A5">
          <w:rPr>
            <w:rFonts w:asciiTheme="majorBidi" w:hAnsiTheme="majorBidi" w:cstheme="majorBidi"/>
          </w:rPr>
          <w:delText>(Economic and Social Aspects of the Health System in Israel), publisher unknown, pp. 373-379.</w:delText>
        </w:r>
      </w:del>
    </w:p>
    <w:bookmarkEnd w:id="1034"/>
  </w:footnote>
  <w:footnote w:id="30">
    <w:p w14:paraId="1D5716D5" w14:textId="77777777" w:rsidR="00D35562" w:rsidRPr="00596312" w:rsidDel="00F437AE" w:rsidRDefault="00D35562" w:rsidP="00596312">
      <w:pPr>
        <w:pStyle w:val="FootnoteText"/>
        <w:bidi w:val="0"/>
        <w:spacing w:line="480" w:lineRule="auto"/>
        <w:rPr>
          <w:del w:id="1134" w:author="ALE editor" w:date="2023-04-19T13:07:00Z"/>
          <w:rFonts w:asciiTheme="majorBidi" w:hAnsiTheme="majorBidi" w:cstheme="majorBidi"/>
        </w:rPr>
      </w:pPr>
      <w:del w:id="1135" w:author="ALE editor" w:date="2023-04-19T13:07:00Z">
        <w:r w:rsidRPr="00596312" w:rsidDel="00F437AE">
          <w:rPr>
            <w:rStyle w:val="FootnoteReference"/>
            <w:rFonts w:asciiTheme="majorBidi" w:hAnsiTheme="majorBidi" w:cstheme="majorBidi"/>
          </w:rPr>
          <w:footnoteRef/>
        </w:r>
        <w:r w:rsidRPr="00596312" w:rsidDel="00F437AE">
          <w:rPr>
            <w:rFonts w:asciiTheme="majorBidi" w:hAnsiTheme="majorBidi" w:cstheme="majorBidi"/>
          </w:rPr>
          <w:delText xml:space="preserve"> Greenberger C, Haron Y, Riba S. The Nursing Division of the Israeli Health Ministry Moves Nursing Into the Forefront of Health Care. </w:delText>
        </w:r>
        <w:r w:rsidRPr="00596312" w:rsidDel="00F437AE">
          <w:rPr>
            <w:rFonts w:asciiTheme="majorBidi" w:hAnsiTheme="majorBidi" w:cstheme="majorBidi"/>
            <w:i/>
            <w:iCs/>
          </w:rPr>
          <w:delText>Policy, Politics, &amp; Nursing Practice</w:delText>
        </w:r>
        <w:r w:rsidRPr="00596312" w:rsidDel="00F437AE">
          <w:rPr>
            <w:rFonts w:asciiTheme="majorBidi" w:hAnsiTheme="majorBidi" w:cstheme="majorBidi"/>
          </w:rPr>
          <w:delText>. 2014;15(1-2):49-57. doi:</w:delText>
        </w:r>
        <w:r w:rsidDel="00F437AE">
          <w:fldChar w:fldCharType="begin"/>
        </w:r>
        <w:r w:rsidDel="00F437AE">
          <w:delInstrText>HYPERLINK "https://doi.org/10.1177/1527154414538101"</w:delInstrText>
        </w:r>
        <w:r w:rsidDel="00F437AE">
          <w:fldChar w:fldCharType="separate"/>
        </w:r>
        <w:r w:rsidRPr="00596312" w:rsidDel="00F437AE">
          <w:rPr>
            <w:rStyle w:val="Hyperlink"/>
            <w:rFonts w:asciiTheme="majorBidi" w:hAnsiTheme="majorBidi" w:cstheme="majorBidi"/>
          </w:rPr>
          <w:delText>10.1177/1527154414538101</w:delText>
        </w:r>
        <w:r w:rsidDel="00F437AE">
          <w:rPr>
            <w:rStyle w:val="Hyperlink"/>
            <w:rFonts w:asciiTheme="majorBidi" w:hAnsiTheme="majorBidi" w:cstheme="majorBidi"/>
          </w:rPr>
          <w:fldChar w:fldCharType="end"/>
        </w:r>
        <w:r w:rsidRPr="00596312" w:rsidDel="00F437AE">
          <w:rPr>
            <w:rFonts w:asciiTheme="majorBidi" w:hAnsiTheme="majorBidi" w:cstheme="majorBidi"/>
          </w:rPr>
          <w:delText xml:space="preserve"> </w:delText>
        </w:r>
      </w:del>
    </w:p>
  </w:footnote>
  <w:footnote w:id="31">
    <w:p w14:paraId="3113B0DD" w14:textId="270270C0" w:rsidR="008E73CB" w:rsidRPr="00596312" w:rsidDel="00F437AE" w:rsidRDefault="003A1DAE" w:rsidP="00596312">
      <w:pPr>
        <w:autoSpaceDE w:val="0"/>
        <w:autoSpaceDN w:val="0"/>
        <w:bidi w:val="0"/>
        <w:adjustRightInd w:val="0"/>
        <w:spacing w:after="0" w:line="480" w:lineRule="auto"/>
        <w:jc w:val="both"/>
        <w:rPr>
          <w:del w:id="1152" w:author="ALE editor" w:date="2023-04-19T13:13:00Z"/>
          <w:rFonts w:asciiTheme="majorBidi" w:hAnsiTheme="majorBidi" w:cstheme="majorBidi"/>
          <w:sz w:val="20"/>
          <w:szCs w:val="20"/>
        </w:rPr>
      </w:pPr>
      <w:del w:id="1153" w:author="ALE editor" w:date="2023-04-19T13:13:00Z">
        <w:r w:rsidRPr="00596312" w:rsidDel="00F437AE">
          <w:rPr>
            <w:rStyle w:val="FootnoteReference"/>
            <w:rFonts w:asciiTheme="majorBidi" w:hAnsiTheme="majorBidi" w:cstheme="majorBidi"/>
            <w:sz w:val="20"/>
            <w:szCs w:val="20"/>
          </w:rPr>
          <w:footnoteRef/>
        </w:r>
        <w:r w:rsidRPr="00596312" w:rsidDel="00F437AE">
          <w:rPr>
            <w:rFonts w:asciiTheme="majorBidi" w:hAnsiTheme="majorBidi" w:cstheme="majorBidi"/>
            <w:sz w:val="20"/>
            <w:szCs w:val="20"/>
          </w:rPr>
          <w:delText xml:space="preserve"> </w:delText>
        </w:r>
        <w:bookmarkStart w:id="1154" w:name="_Hlk132802374"/>
        <w:r w:rsidRPr="00596312" w:rsidDel="00F437AE">
          <w:rPr>
            <w:rFonts w:asciiTheme="majorBidi" w:hAnsiTheme="majorBidi" w:cstheme="majorBidi"/>
            <w:sz w:val="20"/>
            <w:szCs w:val="20"/>
          </w:rPr>
          <w:delText>Filkins J. Nurse directors</w:delText>
        </w:r>
        <w:r w:rsidR="00B90777" w:rsidRPr="00596312" w:rsidDel="00F437AE">
          <w:rPr>
            <w:rFonts w:asciiTheme="majorBidi" w:hAnsiTheme="majorBidi" w:cstheme="majorBidi"/>
            <w:sz w:val="20"/>
            <w:szCs w:val="20"/>
          </w:rPr>
          <w:delText>’</w:delText>
        </w:r>
        <w:r w:rsidRPr="00596312" w:rsidDel="00F437AE">
          <w:rPr>
            <w:rFonts w:asciiTheme="majorBidi" w:hAnsiTheme="majorBidi" w:cstheme="majorBidi"/>
            <w:sz w:val="20"/>
            <w:szCs w:val="20"/>
          </w:rPr>
          <w:delText xml:space="preserve"> jobs – A European perspective. Journal of Nursing Managemment. </w:delText>
        </w:r>
        <w:r w:rsidR="00BD6D96" w:rsidRPr="00596312" w:rsidDel="00F437AE">
          <w:rPr>
            <w:rFonts w:asciiTheme="majorBidi" w:hAnsiTheme="majorBidi" w:cstheme="majorBidi"/>
            <w:sz w:val="20"/>
            <w:szCs w:val="20"/>
          </w:rPr>
          <w:delText>2003; 11:44</w:delText>
        </w:r>
        <w:r w:rsidRPr="00596312" w:rsidDel="00F437AE">
          <w:rPr>
            <w:rFonts w:asciiTheme="majorBidi" w:hAnsiTheme="majorBidi" w:cstheme="majorBidi"/>
            <w:sz w:val="20"/>
            <w:szCs w:val="20"/>
          </w:rPr>
          <w:delText>-7.</w:delText>
        </w:r>
      </w:del>
    </w:p>
    <w:bookmarkEnd w:id="1154"/>
  </w:footnote>
  <w:footnote w:id="32">
    <w:p w14:paraId="5B74CCB3" w14:textId="77777777" w:rsidR="008E73CB" w:rsidRPr="00596312" w:rsidDel="00E82098" w:rsidRDefault="003A1DAE" w:rsidP="00596312">
      <w:pPr>
        <w:autoSpaceDE w:val="0"/>
        <w:autoSpaceDN w:val="0"/>
        <w:bidi w:val="0"/>
        <w:adjustRightInd w:val="0"/>
        <w:spacing w:after="0" w:line="480" w:lineRule="auto"/>
        <w:rPr>
          <w:del w:id="1164" w:author="ALE editor" w:date="2023-04-19T13:15:00Z"/>
          <w:rFonts w:asciiTheme="majorBidi" w:hAnsiTheme="majorBidi" w:cstheme="majorBidi"/>
          <w:sz w:val="20"/>
          <w:szCs w:val="20"/>
        </w:rPr>
      </w:pPr>
      <w:del w:id="1165" w:author="ALE editor" w:date="2023-04-19T13:15:00Z">
        <w:r w:rsidRPr="00596312" w:rsidDel="00E82098">
          <w:rPr>
            <w:rStyle w:val="FootnoteReference"/>
            <w:rFonts w:asciiTheme="majorBidi" w:hAnsiTheme="majorBidi" w:cstheme="majorBidi"/>
            <w:sz w:val="20"/>
            <w:szCs w:val="20"/>
          </w:rPr>
          <w:footnoteRef/>
        </w:r>
        <w:r w:rsidRPr="00596312" w:rsidDel="00E82098">
          <w:rPr>
            <w:rFonts w:asciiTheme="majorBidi" w:hAnsiTheme="majorBidi" w:cstheme="majorBidi"/>
            <w:sz w:val="20"/>
            <w:szCs w:val="20"/>
          </w:rPr>
          <w:delText xml:space="preserve"> </w:delText>
        </w:r>
        <w:bookmarkStart w:id="1166" w:name="_Hlk132802489"/>
        <w:r w:rsidRPr="00596312" w:rsidDel="00E82098">
          <w:rPr>
            <w:rFonts w:asciiTheme="majorBidi" w:hAnsiTheme="majorBidi" w:cstheme="majorBidi"/>
            <w:sz w:val="20"/>
            <w:szCs w:val="20"/>
          </w:rPr>
          <w:delText xml:space="preserve">Chambers N. Nursing leadership: the time has come to just do it. Journal of Nursing Management. </w:delText>
        </w:r>
        <w:r w:rsidR="00BD6D96" w:rsidRPr="00596312" w:rsidDel="00E82098">
          <w:rPr>
            <w:rFonts w:asciiTheme="majorBidi" w:hAnsiTheme="majorBidi" w:cstheme="majorBidi"/>
            <w:sz w:val="20"/>
            <w:szCs w:val="20"/>
          </w:rPr>
          <w:delText>2002; 10:127</w:delText>
        </w:r>
        <w:r w:rsidRPr="00596312" w:rsidDel="00E82098">
          <w:rPr>
            <w:rFonts w:asciiTheme="majorBidi" w:hAnsiTheme="majorBidi" w:cstheme="majorBidi"/>
            <w:sz w:val="20"/>
            <w:szCs w:val="20"/>
          </w:rPr>
          <w:delText>-8.</w:delText>
        </w:r>
      </w:del>
    </w:p>
    <w:bookmarkEnd w:id="1166"/>
  </w:footnote>
  <w:footnote w:id="33">
    <w:p w14:paraId="1B330A05" w14:textId="77777777" w:rsidR="008E73CB" w:rsidRPr="00596312" w:rsidDel="00E82098" w:rsidRDefault="003A1DAE" w:rsidP="00596312">
      <w:pPr>
        <w:autoSpaceDE w:val="0"/>
        <w:autoSpaceDN w:val="0"/>
        <w:bidi w:val="0"/>
        <w:adjustRightInd w:val="0"/>
        <w:spacing w:after="0" w:line="480" w:lineRule="auto"/>
        <w:jc w:val="both"/>
        <w:rPr>
          <w:del w:id="1185" w:author="ALE editor" w:date="2023-04-19T13:21:00Z"/>
          <w:rFonts w:asciiTheme="majorBidi" w:hAnsiTheme="majorBidi" w:cstheme="majorBidi"/>
          <w:sz w:val="20"/>
          <w:szCs w:val="20"/>
        </w:rPr>
      </w:pPr>
      <w:del w:id="1186" w:author="ALE editor" w:date="2023-04-19T13:21:00Z">
        <w:r w:rsidRPr="00596312" w:rsidDel="00E82098">
          <w:rPr>
            <w:rStyle w:val="FootnoteReference"/>
            <w:rFonts w:asciiTheme="majorBidi" w:hAnsiTheme="majorBidi" w:cstheme="majorBidi"/>
            <w:sz w:val="20"/>
            <w:szCs w:val="20"/>
          </w:rPr>
          <w:footnoteRef/>
        </w:r>
        <w:r w:rsidRPr="00596312" w:rsidDel="00E82098">
          <w:rPr>
            <w:rFonts w:asciiTheme="majorBidi" w:hAnsiTheme="majorBidi" w:cstheme="majorBidi"/>
            <w:sz w:val="20"/>
            <w:szCs w:val="20"/>
          </w:rPr>
          <w:delText xml:space="preserve"> Keighley T. Political leadership in Europe – an assessment of the impact of the 2004 EU Accession round on nursing in Europe. Journal of Nursing Management. 2004;12:279-85; Rafferty AM, Traynor M. Context, convergence and contingency: political leadership for nursing. Journal of Nursing Management. </w:delText>
        </w:r>
        <w:r w:rsidR="00BD6D96" w:rsidRPr="00596312" w:rsidDel="00E82098">
          <w:rPr>
            <w:rFonts w:asciiTheme="majorBidi" w:hAnsiTheme="majorBidi" w:cstheme="majorBidi"/>
            <w:sz w:val="20"/>
            <w:szCs w:val="20"/>
          </w:rPr>
          <w:delText>2004; 12:258</w:delText>
        </w:r>
        <w:r w:rsidRPr="00596312" w:rsidDel="00E82098">
          <w:rPr>
            <w:rFonts w:asciiTheme="majorBidi" w:hAnsiTheme="majorBidi" w:cstheme="majorBidi"/>
            <w:sz w:val="20"/>
            <w:szCs w:val="20"/>
          </w:rPr>
          <w:delText>-65.</w:delText>
        </w:r>
      </w:del>
    </w:p>
  </w:footnote>
  <w:footnote w:id="34">
    <w:p w14:paraId="10141A04" w14:textId="77777777" w:rsidR="008E73CB" w:rsidRPr="00596312" w:rsidDel="00612661" w:rsidRDefault="003A1DAE" w:rsidP="00596312">
      <w:pPr>
        <w:autoSpaceDE w:val="0"/>
        <w:autoSpaceDN w:val="0"/>
        <w:bidi w:val="0"/>
        <w:adjustRightInd w:val="0"/>
        <w:spacing w:after="0" w:line="480" w:lineRule="auto"/>
        <w:jc w:val="both"/>
        <w:rPr>
          <w:del w:id="1248" w:author="ALE editor" w:date="2023-04-19T14:13:00Z"/>
          <w:rFonts w:asciiTheme="majorBidi" w:hAnsiTheme="majorBidi" w:cstheme="majorBidi"/>
          <w:sz w:val="20"/>
          <w:szCs w:val="20"/>
        </w:rPr>
      </w:pPr>
      <w:del w:id="1249" w:author="ALE editor" w:date="2023-04-19T14:13:00Z">
        <w:r w:rsidRPr="00596312" w:rsidDel="00612661">
          <w:rPr>
            <w:rStyle w:val="FootnoteReference"/>
            <w:rFonts w:asciiTheme="majorBidi" w:hAnsiTheme="majorBidi" w:cstheme="majorBidi"/>
            <w:sz w:val="20"/>
            <w:szCs w:val="20"/>
          </w:rPr>
          <w:footnoteRef/>
        </w:r>
        <w:r w:rsidRPr="00596312" w:rsidDel="00612661">
          <w:rPr>
            <w:rFonts w:asciiTheme="majorBidi" w:hAnsiTheme="majorBidi" w:cstheme="majorBidi"/>
            <w:sz w:val="20"/>
            <w:szCs w:val="20"/>
          </w:rPr>
          <w:delText xml:space="preserve"> </w:delText>
        </w:r>
        <w:bookmarkStart w:id="1250" w:name="_Hlk132804676"/>
        <w:r w:rsidRPr="00596312" w:rsidDel="00612661">
          <w:rPr>
            <w:rFonts w:asciiTheme="majorBidi" w:hAnsiTheme="majorBidi" w:cstheme="majorBidi"/>
            <w:sz w:val="20"/>
            <w:szCs w:val="20"/>
          </w:rPr>
          <w:delText>Goldberg S, Benor D. Nursing leadership in an era of reform in the healthcare system: assessing the leadership function of head nurses and its influence on the effective functioning of the ward (prepared for the Israel National Institute for Health Policy Research); 2004</w:delText>
        </w:r>
        <w:bookmarkEnd w:id="1250"/>
        <w:r w:rsidRPr="00596312" w:rsidDel="00612661">
          <w:rPr>
            <w:rFonts w:asciiTheme="majorBidi" w:hAnsiTheme="majorBidi" w:cstheme="majorBidi"/>
            <w:sz w:val="20"/>
            <w:szCs w:val="20"/>
          </w:rPr>
          <w:delText>.</w:delText>
        </w:r>
      </w:del>
    </w:p>
  </w:footnote>
  <w:footnote w:id="35">
    <w:p w14:paraId="6E36C7C5" w14:textId="23A72ED7" w:rsidR="008E73CB" w:rsidRPr="00596312" w:rsidDel="00612661" w:rsidRDefault="003A1DAE" w:rsidP="00596312">
      <w:pPr>
        <w:autoSpaceDE w:val="0"/>
        <w:autoSpaceDN w:val="0"/>
        <w:bidi w:val="0"/>
        <w:adjustRightInd w:val="0"/>
        <w:spacing w:after="0" w:line="480" w:lineRule="auto"/>
        <w:jc w:val="both"/>
        <w:rPr>
          <w:del w:id="1264" w:author="ALE editor" w:date="2023-04-19T14:20:00Z"/>
          <w:rFonts w:asciiTheme="majorBidi" w:hAnsiTheme="majorBidi" w:cstheme="majorBidi"/>
          <w:sz w:val="20"/>
          <w:szCs w:val="20"/>
        </w:rPr>
      </w:pPr>
      <w:del w:id="1265" w:author="ALE editor" w:date="2023-04-19T14:20:00Z">
        <w:r w:rsidRPr="00596312" w:rsidDel="00612661">
          <w:rPr>
            <w:rStyle w:val="FootnoteReference"/>
            <w:rFonts w:asciiTheme="majorBidi" w:hAnsiTheme="majorBidi" w:cstheme="majorBidi"/>
            <w:sz w:val="20"/>
            <w:szCs w:val="20"/>
          </w:rPr>
          <w:footnoteRef/>
        </w:r>
        <w:r w:rsidRPr="00596312" w:rsidDel="00612661">
          <w:rPr>
            <w:rFonts w:asciiTheme="majorBidi" w:hAnsiTheme="majorBidi" w:cstheme="majorBidi"/>
            <w:sz w:val="20"/>
            <w:szCs w:val="20"/>
            <w:vertAlign w:val="superscript"/>
          </w:rPr>
          <w:delText xml:space="preserve"> </w:delText>
        </w:r>
        <w:bookmarkStart w:id="1266" w:name="_Hlk132806380"/>
        <w:r w:rsidRPr="00596312" w:rsidDel="00612661">
          <w:rPr>
            <w:rFonts w:asciiTheme="majorBidi" w:hAnsiTheme="majorBidi" w:cstheme="majorBidi"/>
            <w:sz w:val="20"/>
            <w:szCs w:val="20"/>
          </w:rPr>
          <w:delText>Missri A. Knowledge, attitudes and experiences of registered nurses in Israel regarding the implications of the healthcare system reform (Master</w:delText>
        </w:r>
        <w:r w:rsidR="00B90777" w:rsidRPr="00596312" w:rsidDel="00612661">
          <w:rPr>
            <w:rFonts w:asciiTheme="majorBidi" w:hAnsiTheme="majorBidi" w:cstheme="majorBidi"/>
            <w:sz w:val="20"/>
            <w:szCs w:val="20"/>
          </w:rPr>
          <w:delText>’</w:delText>
        </w:r>
        <w:r w:rsidRPr="00596312" w:rsidDel="00612661">
          <w:rPr>
            <w:rFonts w:asciiTheme="majorBidi" w:hAnsiTheme="majorBidi" w:cstheme="majorBidi"/>
            <w:sz w:val="20"/>
            <w:szCs w:val="20"/>
          </w:rPr>
          <w:delText>s thesis). Tel Aviv University; 2011.</w:delText>
        </w:r>
        <w:bookmarkEnd w:id="1266"/>
      </w:del>
    </w:p>
  </w:footnote>
  <w:footnote w:id="36">
    <w:p w14:paraId="469AB2DF" w14:textId="77777777" w:rsidR="008E73CB" w:rsidRPr="00596312" w:rsidDel="009405F4" w:rsidRDefault="003A1DAE" w:rsidP="00596312">
      <w:pPr>
        <w:autoSpaceDE w:val="0"/>
        <w:autoSpaceDN w:val="0"/>
        <w:bidi w:val="0"/>
        <w:adjustRightInd w:val="0"/>
        <w:spacing w:after="0" w:line="480" w:lineRule="auto"/>
        <w:jc w:val="both"/>
        <w:rPr>
          <w:del w:id="1313" w:author="ALE editor" w:date="2023-04-19T14:30:00Z"/>
          <w:rFonts w:asciiTheme="majorBidi" w:hAnsiTheme="majorBidi" w:cstheme="majorBidi"/>
          <w:sz w:val="20"/>
          <w:szCs w:val="20"/>
        </w:rPr>
      </w:pPr>
      <w:del w:id="1314" w:author="ALE editor" w:date="2023-04-19T14:30:00Z">
        <w:r w:rsidRPr="00596312" w:rsidDel="009405F4">
          <w:rPr>
            <w:rStyle w:val="FootnoteReference"/>
            <w:rFonts w:asciiTheme="majorBidi" w:hAnsiTheme="majorBidi" w:cstheme="majorBidi"/>
            <w:sz w:val="20"/>
            <w:szCs w:val="20"/>
          </w:rPr>
          <w:footnoteRef/>
        </w:r>
        <w:r w:rsidRPr="00596312" w:rsidDel="009405F4">
          <w:rPr>
            <w:rFonts w:asciiTheme="majorBidi" w:hAnsiTheme="majorBidi" w:cstheme="majorBidi"/>
            <w:sz w:val="20"/>
            <w:szCs w:val="20"/>
            <w:vertAlign w:val="superscript"/>
          </w:rPr>
          <w:delText xml:space="preserve"> </w:delText>
        </w:r>
        <w:r w:rsidRPr="00596312" w:rsidDel="009405F4">
          <w:rPr>
            <w:rFonts w:asciiTheme="majorBidi" w:hAnsiTheme="majorBidi" w:cstheme="majorBidi"/>
            <w:sz w:val="20"/>
            <w:szCs w:val="20"/>
          </w:rPr>
          <w:delText>Nissenholtz-Ganot et al., ibid. n. 23.</w:delText>
        </w:r>
      </w:del>
    </w:p>
  </w:footnote>
  <w:footnote w:id="37">
    <w:p w14:paraId="37CCFAD7" w14:textId="77777777" w:rsidR="008E73CB" w:rsidRPr="00596312" w:rsidDel="00C24C13" w:rsidRDefault="003A1DAE" w:rsidP="00596312">
      <w:pPr>
        <w:autoSpaceDE w:val="0"/>
        <w:autoSpaceDN w:val="0"/>
        <w:bidi w:val="0"/>
        <w:adjustRightInd w:val="0"/>
        <w:spacing w:after="0" w:line="480" w:lineRule="auto"/>
        <w:jc w:val="both"/>
        <w:rPr>
          <w:del w:id="1347" w:author="ALE editor" w:date="2023-04-19T14:38:00Z"/>
          <w:rFonts w:asciiTheme="majorBidi" w:hAnsiTheme="majorBidi" w:cstheme="majorBidi"/>
          <w:sz w:val="20"/>
          <w:szCs w:val="20"/>
        </w:rPr>
      </w:pPr>
      <w:del w:id="1348" w:author="ALE editor" w:date="2023-04-19T14:38:00Z">
        <w:r w:rsidRPr="00596312" w:rsidDel="00C24C13">
          <w:rPr>
            <w:rStyle w:val="FootnoteReference"/>
            <w:rFonts w:asciiTheme="majorBidi" w:hAnsiTheme="majorBidi" w:cstheme="majorBidi"/>
            <w:sz w:val="20"/>
            <w:szCs w:val="20"/>
          </w:rPr>
          <w:footnoteRef/>
        </w:r>
        <w:r w:rsidRPr="00596312" w:rsidDel="00C24C13">
          <w:rPr>
            <w:rFonts w:asciiTheme="majorBidi" w:hAnsiTheme="majorBidi" w:cstheme="majorBidi"/>
            <w:sz w:val="20"/>
            <w:szCs w:val="20"/>
          </w:rPr>
          <w:delText xml:space="preserve"> Acron S, Ratner PA, Crawford </w:delText>
        </w:r>
        <w:r w:rsidR="006D7146" w:rsidRPr="00596312" w:rsidDel="00C24C13">
          <w:rPr>
            <w:rFonts w:asciiTheme="majorBidi" w:hAnsiTheme="majorBidi" w:cstheme="majorBidi"/>
            <w:sz w:val="20"/>
            <w:szCs w:val="20"/>
          </w:rPr>
          <w:delText>M.</w:delText>
        </w:r>
        <w:r w:rsidRPr="00596312" w:rsidDel="00C24C13">
          <w:rPr>
            <w:rFonts w:asciiTheme="majorBidi" w:hAnsiTheme="majorBidi" w:cstheme="majorBidi"/>
            <w:sz w:val="20"/>
            <w:szCs w:val="20"/>
          </w:rPr>
          <w:delText xml:space="preserve"> Decentralization as a determinant of autonomy, job satisfaction, and organizational commitment among nurse managers. Nursing Research. </w:delText>
        </w:r>
        <w:r w:rsidR="006D7146" w:rsidRPr="00596312" w:rsidDel="00C24C13">
          <w:rPr>
            <w:rFonts w:asciiTheme="majorBidi" w:hAnsiTheme="majorBidi" w:cstheme="majorBidi"/>
            <w:sz w:val="20"/>
            <w:szCs w:val="20"/>
          </w:rPr>
          <w:delText>1997; 46:52</w:delText>
        </w:r>
        <w:r w:rsidRPr="00596312" w:rsidDel="00C24C13">
          <w:rPr>
            <w:rFonts w:asciiTheme="majorBidi" w:hAnsiTheme="majorBidi" w:cstheme="majorBidi"/>
            <w:sz w:val="20"/>
            <w:szCs w:val="20"/>
          </w:rPr>
          <w:delText xml:space="preserve">-8; Nevdjon B, Ericson JI. The nursing shortage: solutions for the short and long term. In: Online Journal of Issues in Nursing. </w:delText>
        </w:r>
        <w:r w:rsidR="006D7146" w:rsidRPr="00596312" w:rsidDel="00C24C13">
          <w:rPr>
            <w:rFonts w:asciiTheme="majorBidi" w:hAnsiTheme="majorBidi" w:cstheme="majorBidi"/>
            <w:sz w:val="20"/>
            <w:szCs w:val="20"/>
          </w:rPr>
          <w:delText>2001; 6:4</w:delText>
        </w:r>
        <w:r w:rsidRPr="00596312" w:rsidDel="00C24C13">
          <w:rPr>
            <w:rFonts w:asciiTheme="majorBidi" w:hAnsiTheme="majorBidi" w:cstheme="majorBidi"/>
            <w:sz w:val="20"/>
            <w:szCs w:val="20"/>
          </w:rPr>
          <w:delText xml:space="preserve">. </w:delText>
        </w:r>
      </w:del>
    </w:p>
  </w:footnote>
  <w:footnote w:id="38">
    <w:p w14:paraId="4DBFDE2D" w14:textId="77777777" w:rsidR="008E73CB" w:rsidRPr="00596312" w:rsidDel="00425CB7" w:rsidRDefault="003A1DAE" w:rsidP="00596312">
      <w:pPr>
        <w:autoSpaceDE w:val="0"/>
        <w:autoSpaceDN w:val="0"/>
        <w:bidi w:val="0"/>
        <w:adjustRightInd w:val="0"/>
        <w:spacing w:after="0" w:line="480" w:lineRule="auto"/>
        <w:jc w:val="both"/>
        <w:rPr>
          <w:del w:id="1376" w:author="ALE editor" w:date="2023-04-19T14:50:00Z"/>
          <w:rFonts w:asciiTheme="majorBidi" w:hAnsiTheme="majorBidi" w:cstheme="majorBidi"/>
          <w:sz w:val="20"/>
          <w:szCs w:val="20"/>
        </w:rPr>
      </w:pPr>
      <w:del w:id="1377" w:author="ALE editor" w:date="2023-04-19T14:50:00Z">
        <w:r w:rsidRPr="00596312" w:rsidDel="00425CB7">
          <w:rPr>
            <w:rStyle w:val="FootnoteReference"/>
            <w:rFonts w:asciiTheme="majorBidi" w:hAnsiTheme="majorBidi" w:cstheme="majorBidi"/>
            <w:sz w:val="20"/>
            <w:szCs w:val="20"/>
          </w:rPr>
          <w:footnoteRef/>
        </w:r>
        <w:r w:rsidRPr="00596312" w:rsidDel="00425CB7">
          <w:rPr>
            <w:rFonts w:asciiTheme="majorBidi" w:hAnsiTheme="majorBidi" w:cstheme="majorBidi"/>
            <w:sz w:val="20"/>
            <w:szCs w:val="20"/>
            <w:vertAlign w:val="superscript"/>
          </w:rPr>
          <w:delText xml:space="preserve"> </w:delText>
        </w:r>
        <w:bookmarkStart w:id="1378" w:name="_Hlk132807935"/>
        <w:r w:rsidRPr="00596312" w:rsidDel="00425CB7">
          <w:rPr>
            <w:rFonts w:asciiTheme="majorBidi" w:hAnsiTheme="majorBidi" w:cstheme="majorBidi"/>
            <w:sz w:val="20"/>
            <w:szCs w:val="20"/>
          </w:rPr>
          <w:delText>Leading Change Advancing Health (Report Brief). Jerusalem:</w:delText>
        </w:r>
        <w:r w:rsidRPr="00596312" w:rsidDel="00425CB7">
          <w:rPr>
            <w:rFonts w:asciiTheme="majorBidi" w:hAnsiTheme="majorBidi" w:cstheme="majorBidi"/>
            <w:sz w:val="20"/>
            <w:szCs w:val="20"/>
            <w:vertAlign w:val="superscript"/>
          </w:rPr>
          <w:delText xml:space="preserve"> </w:delText>
        </w:r>
        <w:r w:rsidRPr="00596312" w:rsidDel="00425CB7">
          <w:rPr>
            <w:rFonts w:asciiTheme="majorBidi" w:hAnsiTheme="majorBidi" w:cstheme="majorBidi"/>
            <w:sz w:val="20"/>
            <w:szCs w:val="20"/>
          </w:rPr>
          <w:delText>Institute of Medicine; 2010. p. 1-4.</w:delText>
        </w:r>
        <w:bookmarkEnd w:id="1378"/>
      </w:del>
    </w:p>
  </w:footnote>
  <w:footnote w:id="39">
    <w:p w14:paraId="54BB368B" w14:textId="77777777" w:rsidR="008E73CB" w:rsidRPr="00596312" w:rsidDel="00DB5DCC" w:rsidRDefault="003A1DAE" w:rsidP="00596312">
      <w:pPr>
        <w:autoSpaceDE w:val="0"/>
        <w:autoSpaceDN w:val="0"/>
        <w:bidi w:val="0"/>
        <w:adjustRightInd w:val="0"/>
        <w:spacing w:after="0" w:line="480" w:lineRule="auto"/>
        <w:jc w:val="both"/>
        <w:rPr>
          <w:del w:id="1400" w:author="ALE editor" w:date="2023-04-19T14:56:00Z"/>
          <w:rFonts w:asciiTheme="majorBidi" w:hAnsiTheme="majorBidi" w:cstheme="majorBidi"/>
          <w:color w:val="000000" w:themeColor="text1"/>
          <w:sz w:val="20"/>
          <w:szCs w:val="20"/>
        </w:rPr>
      </w:pPr>
      <w:del w:id="1401" w:author="ALE editor" w:date="2023-04-19T14:56:00Z">
        <w:r w:rsidRPr="00596312" w:rsidDel="00DB5DCC">
          <w:rPr>
            <w:rStyle w:val="FootnoteReference"/>
            <w:rFonts w:asciiTheme="majorBidi" w:hAnsiTheme="majorBidi" w:cstheme="majorBidi"/>
            <w:sz w:val="20"/>
            <w:szCs w:val="20"/>
          </w:rPr>
          <w:footnoteRef/>
        </w:r>
        <w:r w:rsidRPr="00596312" w:rsidDel="00DB5DCC">
          <w:rPr>
            <w:rFonts w:asciiTheme="majorBidi" w:hAnsiTheme="majorBidi" w:cstheme="majorBidi"/>
            <w:sz w:val="20"/>
            <w:szCs w:val="20"/>
          </w:rPr>
          <w:delText xml:space="preserve"> </w:delText>
        </w:r>
        <w:bookmarkStart w:id="1402" w:name="_Hlk132808403"/>
        <w:bookmarkStart w:id="1403" w:name="_Hlk132808404"/>
        <w:r w:rsidRPr="00596312" w:rsidDel="00DB5DCC">
          <w:rPr>
            <w:rFonts w:asciiTheme="majorBidi" w:hAnsiTheme="majorBidi" w:cstheme="majorBidi"/>
            <w:sz w:val="20"/>
            <w:szCs w:val="20"/>
          </w:rPr>
          <w:delText xml:space="preserve">Thorne S. Nursing now </w:delText>
        </w:r>
        <w:r w:rsidRPr="00596312" w:rsidDel="00DB5DCC">
          <w:rPr>
            <w:rFonts w:asciiTheme="majorBidi" w:hAnsiTheme="majorBidi" w:cstheme="majorBidi"/>
            <w:color w:val="000000" w:themeColor="text1"/>
            <w:sz w:val="20"/>
            <w:szCs w:val="20"/>
          </w:rPr>
          <w:delText xml:space="preserve">or never. Nursing Inquiry. </w:delText>
        </w:r>
        <w:r w:rsidR="00136005" w:rsidRPr="00596312" w:rsidDel="00DB5DCC">
          <w:rPr>
            <w:rFonts w:asciiTheme="majorBidi" w:hAnsiTheme="majorBidi" w:cstheme="majorBidi"/>
            <w:color w:val="000000" w:themeColor="text1"/>
            <w:sz w:val="20"/>
            <w:szCs w:val="20"/>
          </w:rPr>
          <w:delText>2019;26: e12326</w:delText>
        </w:r>
        <w:r w:rsidRPr="00596312" w:rsidDel="00DB5DCC">
          <w:rPr>
            <w:rFonts w:asciiTheme="majorBidi" w:hAnsiTheme="majorBidi" w:cstheme="majorBidi"/>
            <w:color w:val="000000" w:themeColor="text1"/>
            <w:sz w:val="20"/>
            <w:szCs w:val="20"/>
          </w:rPr>
          <w:delText xml:space="preserve"> p. 1-2.</w:delText>
        </w:r>
        <w:bookmarkEnd w:id="1402"/>
        <w:bookmarkEnd w:id="1403"/>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E056" w14:textId="77777777" w:rsidR="00C2491A" w:rsidRDefault="00C24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EC55" w14:textId="77777777" w:rsidR="00C2491A" w:rsidRDefault="00C24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E113" w14:textId="77777777" w:rsidR="00C2491A" w:rsidRDefault="00C2491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42"/>
    <w:rsid w:val="00001C67"/>
    <w:rsid w:val="00011566"/>
    <w:rsid w:val="00012CC4"/>
    <w:rsid w:val="00023A73"/>
    <w:rsid w:val="00035137"/>
    <w:rsid w:val="000374DC"/>
    <w:rsid w:val="00041B65"/>
    <w:rsid w:val="00050130"/>
    <w:rsid w:val="000628AF"/>
    <w:rsid w:val="00081BA2"/>
    <w:rsid w:val="00082450"/>
    <w:rsid w:val="00093FE5"/>
    <w:rsid w:val="00097743"/>
    <w:rsid w:val="000A478A"/>
    <w:rsid w:val="000B06FE"/>
    <w:rsid w:val="000C3D94"/>
    <w:rsid w:val="000C7E3E"/>
    <w:rsid w:val="000E3124"/>
    <w:rsid w:val="000E7E0D"/>
    <w:rsid w:val="000F4853"/>
    <w:rsid w:val="000F6757"/>
    <w:rsid w:val="00102572"/>
    <w:rsid w:val="00114A8C"/>
    <w:rsid w:val="0011697F"/>
    <w:rsid w:val="001278C5"/>
    <w:rsid w:val="00136005"/>
    <w:rsid w:val="001409DC"/>
    <w:rsid w:val="00144BF0"/>
    <w:rsid w:val="00146B03"/>
    <w:rsid w:val="00152B51"/>
    <w:rsid w:val="001610F2"/>
    <w:rsid w:val="00164A2F"/>
    <w:rsid w:val="0016638B"/>
    <w:rsid w:val="00182B5E"/>
    <w:rsid w:val="001858A5"/>
    <w:rsid w:val="001B725F"/>
    <w:rsid w:val="001D08FA"/>
    <w:rsid w:val="001D195A"/>
    <w:rsid w:val="001E2D4E"/>
    <w:rsid w:val="001F1870"/>
    <w:rsid w:val="00244878"/>
    <w:rsid w:val="00251329"/>
    <w:rsid w:val="00255240"/>
    <w:rsid w:val="00274708"/>
    <w:rsid w:val="002A6874"/>
    <w:rsid w:val="002C1865"/>
    <w:rsid w:val="002C2887"/>
    <w:rsid w:val="002C3C14"/>
    <w:rsid w:val="002C70A0"/>
    <w:rsid w:val="002E659A"/>
    <w:rsid w:val="002F55EE"/>
    <w:rsid w:val="003446F4"/>
    <w:rsid w:val="00354945"/>
    <w:rsid w:val="00366856"/>
    <w:rsid w:val="00367BE2"/>
    <w:rsid w:val="00377BFD"/>
    <w:rsid w:val="00385ECA"/>
    <w:rsid w:val="003941FB"/>
    <w:rsid w:val="003A1DAE"/>
    <w:rsid w:val="003D24B0"/>
    <w:rsid w:val="003D53A3"/>
    <w:rsid w:val="004013A7"/>
    <w:rsid w:val="00425CB7"/>
    <w:rsid w:val="00443CBD"/>
    <w:rsid w:val="004651AE"/>
    <w:rsid w:val="004850CB"/>
    <w:rsid w:val="00494C82"/>
    <w:rsid w:val="004B379E"/>
    <w:rsid w:val="004D0AB2"/>
    <w:rsid w:val="004E1A52"/>
    <w:rsid w:val="004F598A"/>
    <w:rsid w:val="004F7BF5"/>
    <w:rsid w:val="005077E5"/>
    <w:rsid w:val="00554342"/>
    <w:rsid w:val="005627BC"/>
    <w:rsid w:val="0056692E"/>
    <w:rsid w:val="00591870"/>
    <w:rsid w:val="00596312"/>
    <w:rsid w:val="005B553D"/>
    <w:rsid w:val="005C0D80"/>
    <w:rsid w:val="005D473F"/>
    <w:rsid w:val="005D77F9"/>
    <w:rsid w:val="00604A10"/>
    <w:rsid w:val="00612661"/>
    <w:rsid w:val="00614FD9"/>
    <w:rsid w:val="0064393B"/>
    <w:rsid w:val="00652DFE"/>
    <w:rsid w:val="006545B4"/>
    <w:rsid w:val="006551F3"/>
    <w:rsid w:val="00672A29"/>
    <w:rsid w:val="00674ADF"/>
    <w:rsid w:val="00680532"/>
    <w:rsid w:val="00682939"/>
    <w:rsid w:val="00694591"/>
    <w:rsid w:val="006A51A2"/>
    <w:rsid w:val="006B6A44"/>
    <w:rsid w:val="006C43C9"/>
    <w:rsid w:val="006C686D"/>
    <w:rsid w:val="006D2BDE"/>
    <w:rsid w:val="006D7146"/>
    <w:rsid w:val="006D7670"/>
    <w:rsid w:val="006E5645"/>
    <w:rsid w:val="00704CE2"/>
    <w:rsid w:val="007055D8"/>
    <w:rsid w:val="00713C51"/>
    <w:rsid w:val="00740FEC"/>
    <w:rsid w:val="00745E6F"/>
    <w:rsid w:val="00767AD6"/>
    <w:rsid w:val="00777B74"/>
    <w:rsid w:val="00783972"/>
    <w:rsid w:val="0079025F"/>
    <w:rsid w:val="007A2B71"/>
    <w:rsid w:val="007A671B"/>
    <w:rsid w:val="007B0657"/>
    <w:rsid w:val="007B7F0B"/>
    <w:rsid w:val="00803980"/>
    <w:rsid w:val="00830391"/>
    <w:rsid w:val="00842932"/>
    <w:rsid w:val="00862B3C"/>
    <w:rsid w:val="00867467"/>
    <w:rsid w:val="00871374"/>
    <w:rsid w:val="008868A1"/>
    <w:rsid w:val="008B7DBD"/>
    <w:rsid w:val="008C1E56"/>
    <w:rsid w:val="008D0538"/>
    <w:rsid w:val="008D7F25"/>
    <w:rsid w:val="008E3D60"/>
    <w:rsid w:val="008E73CB"/>
    <w:rsid w:val="00907DD6"/>
    <w:rsid w:val="0091724E"/>
    <w:rsid w:val="009405F4"/>
    <w:rsid w:val="009501EB"/>
    <w:rsid w:val="00956E08"/>
    <w:rsid w:val="00974E8A"/>
    <w:rsid w:val="00987352"/>
    <w:rsid w:val="00993D54"/>
    <w:rsid w:val="0099742E"/>
    <w:rsid w:val="009D09F7"/>
    <w:rsid w:val="009D394B"/>
    <w:rsid w:val="009F4AF3"/>
    <w:rsid w:val="009F673E"/>
    <w:rsid w:val="009F7E64"/>
    <w:rsid w:val="00A15773"/>
    <w:rsid w:val="00A321A7"/>
    <w:rsid w:val="00A345A8"/>
    <w:rsid w:val="00A36749"/>
    <w:rsid w:val="00A44BD4"/>
    <w:rsid w:val="00A52B5E"/>
    <w:rsid w:val="00A52D27"/>
    <w:rsid w:val="00A64799"/>
    <w:rsid w:val="00A80677"/>
    <w:rsid w:val="00A868EA"/>
    <w:rsid w:val="00AB0AEA"/>
    <w:rsid w:val="00AB36EB"/>
    <w:rsid w:val="00AB646B"/>
    <w:rsid w:val="00AC01AE"/>
    <w:rsid w:val="00AC4E8E"/>
    <w:rsid w:val="00AC5A6E"/>
    <w:rsid w:val="00AD2328"/>
    <w:rsid w:val="00AD7350"/>
    <w:rsid w:val="00AE19C4"/>
    <w:rsid w:val="00B0420F"/>
    <w:rsid w:val="00B07155"/>
    <w:rsid w:val="00B11C6D"/>
    <w:rsid w:val="00B141D3"/>
    <w:rsid w:val="00B15255"/>
    <w:rsid w:val="00B17671"/>
    <w:rsid w:val="00B360C9"/>
    <w:rsid w:val="00B637DF"/>
    <w:rsid w:val="00B70307"/>
    <w:rsid w:val="00B90777"/>
    <w:rsid w:val="00B94D7C"/>
    <w:rsid w:val="00BC2C77"/>
    <w:rsid w:val="00BD03EE"/>
    <w:rsid w:val="00BD6D96"/>
    <w:rsid w:val="00BD7365"/>
    <w:rsid w:val="00BF7192"/>
    <w:rsid w:val="00C00AF6"/>
    <w:rsid w:val="00C019ED"/>
    <w:rsid w:val="00C2097B"/>
    <w:rsid w:val="00C2491A"/>
    <w:rsid w:val="00C24C13"/>
    <w:rsid w:val="00C46F6B"/>
    <w:rsid w:val="00C50A17"/>
    <w:rsid w:val="00C55CEB"/>
    <w:rsid w:val="00C57194"/>
    <w:rsid w:val="00C600B1"/>
    <w:rsid w:val="00C671D3"/>
    <w:rsid w:val="00C77A24"/>
    <w:rsid w:val="00C9170E"/>
    <w:rsid w:val="00C94CA8"/>
    <w:rsid w:val="00CA3863"/>
    <w:rsid w:val="00CB37F7"/>
    <w:rsid w:val="00CD5011"/>
    <w:rsid w:val="00CE0071"/>
    <w:rsid w:val="00CE180D"/>
    <w:rsid w:val="00CF6EA6"/>
    <w:rsid w:val="00D023AC"/>
    <w:rsid w:val="00D024EC"/>
    <w:rsid w:val="00D02E8E"/>
    <w:rsid w:val="00D05F66"/>
    <w:rsid w:val="00D06ECE"/>
    <w:rsid w:val="00D11704"/>
    <w:rsid w:val="00D23D1C"/>
    <w:rsid w:val="00D33C76"/>
    <w:rsid w:val="00D35562"/>
    <w:rsid w:val="00D63ADE"/>
    <w:rsid w:val="00DA095A"/>
    <w:rsid w:val="00DB5DCC"/>
    <w:rsid w:val="00DC227C"/>
    <w:rsid w:val="00DC41FA"/>
    <w:rsid w:val="00DD379E"/>
    <w:rsid w:val="00DE6F99"/>
    <w:rsid w:val="00DF1D45"/>
    <w:rsid w:val="00E04265"/>
    <w:rsid w:val="00E04AA4"/>
    <w:rsid w:val="00E16E02"/>
    <w:rsid w:val="00E4033F"/>
    <w:rsid w:val="00E549F5"/>
    <w:rsid w:val="00E70D9F"/>
    <w:rsid w:val="00E82098"/>
    <w:rsid w:val="00E85BA6"/>
    <w:rsid w:val="00ED3A02"/>
    <w:rsid w:val="00ED52EF"/>
    <w:rsid w:val="00EE464C"/>
    <w:rsid w:val="00F07F39"/>
    <w:rsid w:val="00F10CC8"/>
    <w:rsid w:val="00F1247F"/>
    <w:rsid w:val="00F30799"/>
    <w:rsid w:val="00F30F65"/>
    <w:rsid w:val="00F437AE"/>
    <w:rsid w:val="00F46FB6"/>
    <w:rsid w:val="00F473EA"/>
    <w:rsid w:val="00F71436"/>
    <w:rsid w:val="00F71F70"/>
    <w:rsid w:val="00F942C8"/>
    <w:rsid w:val="00FB6ECD"/>
    <w:rsid w:val="00FC137B"/>
    <w:rsid w:val="00FC56EE"/>
    <w:rsid w:val="00FC6480"/>
    <w:rsid w:val="00FE1898"/>
    <w:rsid w:val="00FF1026"/>
    <w:rsid w:val="00FF14EE"/>
    <w:rsid w:val="00FF78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2FDDA"/>
  <w14:defaultImageDpi w14:val="96"/>
  <w15:docId w15:val="{2DC094FD-DF62-463D-A06F-A1018122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654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554342"/>
    <w:rPr>
      <w:vertAlign w:val="superscript"/>
    </w:rPr>
  </w:style>
  <w:style w:type="character" w:styleId="FootnoteReference">
    <w:name w:val="footnote reference"/>
    <w:basedOn w:val="DefaultParagraphFont"/>
    <w:uiPriority w:val="99"/>
    <w:semiHidden/>
    <w:unhideWhenUsed/>
    <w:rsid w:val="00554342"/>
    <w:rPr>
      <w:vertAlign w:val="superscript"/>
    </w:rPr>
  </w:style>
  <w:style w:type="paragraph" w:styleId="Header">
    <w:name w:val="header"/>
    <w:basedOn w:val="Normal"/>
    <w:link w:val="HeaderChar"/>
    <w:uiPriority w:val="99"/>
    <w:unhideWhenUsed/>
    <w:rsid w:val="00C249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491A"/>
  </w:style>
  <w:style w:type="paragraph" w:styleId="Footer">
    <w:name w:val="footer"/>
    <w:basedOn w:val="Normal"/>
    <w:link w:val="FooterChar"/>
    <w:uiPriority w:val="99"/>
    <w:unhideWhenUsed/>
    <w:rsid w:val="00C249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491A"/>
  </w:style>
  <w:style w:type="paragraph" w:customStyle="1" w:styleId="1">
    <w:name w:val="טקסט הערת שוליים1"/>
    <w:basedOn w:val="Normal"/>
    <w:next w:val="FootnoteText"/>
    <w:link w:val="a"/>
    <w:uiPriority w:val="99"/>
    <w:semiHidden/>
    <w:unhideWhenUsed/>
    <w:rsid w:val="00CD5011"/>
    <w:pPr>
      <w:spacing w:after="0" w:line="240" w:lineRule="auto"/>
    </w:pPr>
    <w:rPr>
      <w:sz w:val="20"/>
      <w:szCs w:val="20"/>
    </w:rPr>
  </w:style>
  <w:style w:type="character" w:customStyle="1" w:styleId="a">
    <w:name w:val="טקסט הערת שוליים תו"/>
    <w:basedOn w:val="DefaultParagraphFont"/>
    <w:link w:val="1"/>
    <w:uiPriority w:val="99"/>
    <w:semiHidden/>
    <w:rsid w:val="00CD5011"/>
    <w:rPr>
      <w:sz w:val="20"/>
      <w:szCs w:val="20"/>
    </w:rPr>
  </w:style>
  <w:style w:type="paragraph" w:styleId="FootnoteText">
    <w:name w:val="footnote text"/>
    <w:basedOn w:val="Normal"/>
    <w:link w:val="FootnoteTextChar"/>
    <w:uiPriority w:val="99"/>
    <w:semiHidden/>
    <w:unhideWhenUsed/>
    <w:rsid w:val="00CD50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011"/>
    <w:rPr>
      <w:sz w:val="20"/>
      <w:szCs w:val="20"/>
    </w:rPr>
  </w:style>
  <w:style w:type="paragraph" w:styleId="BalloonText">
    <w:name w:val="Balloon Text"/>
    <w:basedOn w:val="Normal"/>
    <w:link w:val="BalloonTextChar"/>
    <w:uiPriority w:val="99"/>
    <w:semiHidden/>
    <w:unhideWhenUsed/>
    <w:rsid w:val="008D7F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D7F25"/>
    <w:rPr>
      <w:rFonts w:ascii="Tahoma" w:hAnsi="Tahoma" w:cs="Tahoma"/>
      <w:sz w:val="18"/>
      <w:szCs w:val="18"/>
    </w:rPr>
  </w:style>
  <w:style w:type="character" w:styleId="LineNumber">
    <w:name w:val="line number"/>
    <w:basedOn w:val="DefaultParagraphFont"/>
    <w:uiPriority w:val="99"/>
    <w:semiHidden/>
    <w:unhideWhenUsed/>
    <w:rsid w:val="00D023AC"/>
  </w:style>
  <w:style w:type="character" w:styleId="Hyperlink">
    <w:name w:val="Hyperlink"/>
    <w:basedOn w:val="DefaultParagraphFont"/>
    <w:uiPriority w:val="99"/>
    <w:unhideWhenUsed/>
    <w:rsid w:val="00D35562"/>
    <w:rPr>
      <w:color w:val="0563C1" w:themeColor="hyperlink"/>
      <w:u w:val="single"/>
    </w:rPr>
  </w:style>
  <w:style w:type="table" w:styleId="TableGrid">
    <w:name w:val="Table Grid"/>
    <w:basedOn w:val="TableNormal"/>
    <w:uiPriority w:val="39"/>
    <w:rsid w:val="00AB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72A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2A29"/>
    <w:rPr>
      <w:sz w:val="20"/>
      <w:szCs w:val="20"/>
    </w:rPr>
  </w:style>
  <w:style w:type="character" w:customStyle="1" w:styleId="Heading1Char">
    <w:name w:val="Heading 1 Char"/>
    <w:basedOn w:val="DefaultParagraphFont"/>
    <w:link w:val="Heading1"/>
    <w:uiPriority w:val="9"/>
    <w:rsid w:val="006545B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F7BF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33C76"/>
    <w:rPr>
      <w:sz w:val="16"/>
      <w:szCs w:val="16"/>
    </w:rPr>
  </w:style>
  <w:style w:type="paragraph" w:styleId="CommentText">
    <w:name w:val="annotation text"/>
    <w:basedOn w:val="Normal"/>
    <w:link w:val="CommentTextChar"/>
    <w:uiPriority w:val="99"/>
    <w:semiHidden/>
    <w:unhideWhenUsed/>
    <w:rsid w:val="00D33C76"/>
    <w:pPr>
      <w:spacing w:line="240" w:lineRule="auto"/>
    </w:pPr>
    <w:rPr>
      <w:sz w:val="20"/>
      <w:szCs w:val="20"/>
    </w:rPr>
  </w:style>
  <w:style w:type="character" w:customStyle="1" w:styleId="CommentTextChar">
    <w:name w:val="Comment Text Char"/>
    <w:basedOn w:val="DefaultParagraphFont"/>
    <w:link w:val="CommentText"/>
    <w:uiPriority w:val="99"/>
    <w:semiHidden/>
    <w:rsid w:val="00D33C76"/>
    <w:rPr>
      <w:sz w:val="20"/>
      <w:szCs w:val="20"/>
    </w:rPr>
  </w:style>
  <w:style w:type="paragraph" w:styleId="CommentSubject">
    <w:name w:val="annotation subject"/>
    <w:basedOn w:val="CommentText"/>
    <w:next w:val="CommentText"/>
    <w:link w:val="CommentSubjectChar"/>
    <w:uiPriority w:val="99"/>
    <w:semiHidden/>
    <w:unhideWhenUsed/>
    <w:rsid w:val="00D33C76"/>
    <w:rPr>
      <w:b/>
      <w:bCs/>
    </w:rPr>
  </w:style>
  <w:style w:type="character" w:customStyle="1" w:styleId="CommentSubjectChar">
    <w:name w:val="Comment Subject Char"/>
    <w:basedOn w:val="CommentTextChar"/>
    <w:link w:val="CommentSubject"/>
    <w:uiPriority w:val="99"/>
    <w:semiHidden/>
    <w:rsid w:val="00D33C76"/>
    <w:rPr>
      <w:b/>
      <w:bCs/>
      <w:sz w:val="20"/>
      <w:szCs w:val="20"/>
    </w:rPr>
  </w:style>
  <w:style w:type="character" w:styleId="UnresolvedMention">
    <w:name w:val="Unresolved Mention"/>
    <w:basedOn w:val="DefaultParagraphFont"/>
    <w:uiPriority w:val="99"/>
    <w:semiHidden/>
    <w:unhideWhenUsed/>
    <w:rsid w:val="00F942C8"/>
    <w:rPr>
      <w:color w:val="605E5C"/>
      <w:shd w:val="clear" w:color="auto" w:fill="E1DFDD"/>
    </w:rPr>
  </w:style>
  <w:style w:type="paragraph" w:styleId="Revision">
    <w:name w:val="Revision"/>
    <w:hidden/>
    <w:uiPriority w:val="99"/>
    <w:semiHidden/>
    <w:rsid w:val="00B360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589">
      <w:bodyDiv w:val="1"/>
      <w:marLeft w:val="0"/>
      <w:marRight w:val="0"/>
      <w:marTop w:val="0"/>
      <w:marBottom w:val="0"/>
      <w:divBdr>
        <w:top w:val="none" w:sz="0" w:space="0" w:color="auto"/>
        <w:left w:val="none" w:sz="0" w:space="0" w:color="auto"/>
        <w:bottom w:val="none" w:sz="0" w:space="0" w:color="auto"/>
        <w:right w:val="none" w:sz="0" w:space="0" w:color="auto"/>
      </w:divBdr>
    </w:div>
    <w:div w:id="200215138">
      <w:bodyDiv w:val="1"/>
      <w:marLeft w:val="0"/>
      <w:marRight w:val="0"/>
      <w:marTop w:val="0"/>
      <w:marBottom w:val="0"/>
      <w:divBdr>
        <w:top w:val="none" w:sz="0" w:space="0" w:color="auto"/>
        <w:left w:val="none" w:sz="0" w:space="0" w:color="auto"/>
        <w:bottom w:val="none" w:sz="0" w:space="0" w:color="auto"/>
        <w:right w:val="none" w:sz="0" w:space="0" w:color="auto"/>
      </w:divBdr>
    </w:div>
    <w:div w:id="561258464">
      <w:bodyDiv w:val="1"/>
      <w:marLeft w:val="0"/>
      <w:marRight w:val="0"/>
      <w:marTop w:val="0"/>
      <w:marBottom w:val="0"/>
      <w:divBdr>
        <w:top w:val="none" w:sz="0" w:space="0" w:color="auto"/>
        <w:left w:val="none" w:sz="0" w:space="0" w:color="auto"/>
        <w:bottom w:val="none" w:sz="0" w:space="0" w:color="auto"/>
        <w:right w:val="none" w:sz="0" w:space="0" w:color="auto"/>
      </w:divBdr>
    </w:div>
    <w:div w:id="1915696255">
      <w:bodyDiv w:val="1"/>
      <w:marLeft w:val="0"/>
      <w:marRight w:val="0"/>
      <w:marTop w:val="0"/>
      <w:marBottom w:val="0"/>
      <w:divBdr>
        <w:top w:val="none" w:sz="0" w:space="0" w:color="auto"/>
        <w:left w:val="none" w:sz="0" w:space="0" w:color="auto"/>
        <w:bottom w:val="none" w:sz="0" w:space="0" w:color="auto"/>
        <w:right w:val="none" w:sz="0" w:space="0" w:color="auto"/>
      </w:divBdr>
      <w:divsChild>
        <w:div w:id="1822843951">
          <w:marLeft w:val="0"/>
          <w:marRight w:val="0"/>
          <w:marTop w:val="200"/>
          <w:marBottom w:val="200"/>
          <w:divBdr>
            <w:top w:val="none" w:sz="0" w:space="0" w:color="auto"/>
            <w:left w:val="none" w:sz="0" w:space="0" w:color="auto"/>
            <w:bottom w:val="none" w:sz="0" w:space="0" w:color="auto"/>
            <w:right w:val="none" w:sz="0" w:space="0" w:color="auto"/>
          </w:divBdr>
          <w:divsChild>
            <w:div w:id="205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hkan.hk/main/en/membership/member-types/honorary-fellow-members/dr-shamian-judith" TargetMode="External"/><Relationship Id="rId2" Type="http://schemas.openxmlformats.org/officeDocument/2006/relationships/hyperlink" Target="https://global.histadrut.org.il/" TargetMode="External"/><Relationship Id="rId1" Type="http://schemas.openxmlformats.org/officeDocument/2006/relationships/hyperlink" Target="https://en.wikipedia.org/wiki/Hadassah_Medical_Center" TargetMode="External"/><Relationship Id="rId5" Type="http://schemas.openxmlformats.org/officeDocument/2006/relationships/hyperlink" Target="https://ijhpr.biomedcentral.com/articles/10.1186/s13584-017-0186-8" TargetMode="External"/><Relationship Id="rId4" Type="http://schemas.openxmlformats.org/officeDocument/2006/relationships/hyperlink" Target="https://www.sciencedirect.com/science/article/pii/S016885102100223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177/15271544145381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1016/j.ijnurstu.2017.10.0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1527154421105061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77/0840470416629163"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1BDB-A320-403B-96A7-28ED2CD7C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40</Pages>
  <Words>8619</Words>
  <Characters>49130</Characters>
  <Application>Microsoft Office Word</Application>
  <DocSecurity>0</DocSecurity>
  <Lines>409</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dc:creator>
  <cp:keywords/>
  <dc:description>This document was created by Ksharim 9 9.0</dc:description>
  <cp:lastModifiedBy>ALE editor</cp:lastModifiedBy>
  <cp:revision>36</cp:revision>
  <dcterms:created xsi:type="dcterms:W3CDTF">2023-04-17T06:35:00Z</dcterms:created>
  <dcterms:modified xsi:type="dcterms:W3CDTF">2023-04-20T05:27:00Z</dcterms:modified>
</cp:coreProperties>
</file>