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BFDB" w14:textId="77777777" w:rsidR="00A15B53" w:rsidRPr="005641B5" w:rsidRDefault="00F65401" w:rsidP="00CF4185">
      <w:p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Geo-Ecology of Dunes along the Mediterranean Coast of Israel</w:t>
      </w:r>
    </w:p>
    <w:p w14:paraId="30FD3390" w14:textId="010791AD"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Brief Description</w:t>
      </w:r>
    </w:p>
    <w:p w14:paraId="46276E9D" w14:textId="44BF6DFE"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 xml:space="preserve">Coastal dunes are essential for human beings as they provide several ecosystem services, such as protecting the coast from erosion and supporting groundwater storage and tourism. Despite these services, coastal dunes have </w:t>
      </w:r>
      <w:del w:id="0" w:author="Editor" w:date="2023-05-24T15:12:00Z">
        <w:r w:rsidRPr="005641B5" w:rsidDel="00DC2428">
          <w:rPr>
            <w:rFonts w:asciiTheme="majorBidi" w:eastAsia="Times New Roman" w:hAnsiTheme="majorBidi" w:cstheme="majorBidi"/>
            <w:sz w:val="24"/>
            <w:szCs w:val="24"/>
            <w:lang w:val="en"/>
          </w:rPr>
          <w:delText xml:space="preserve">been </w:delText>
        </w:r>
      </w:del>
      <w:ins w:id="1" w:author="Editor" w:date="2023-05-24T15:12:00Z">
        <w:r w:rsidR="00DC2428">
          <w:rPr>
            <w:rFonts w:asciiTheme="majorBidi" w:eastAsia="Times New Roman" w:hAnsiTheme="majorBidi" w:cstheme="majorBidi"/>
            <w:sz w:val="24"/>
            <w:szCs w:val="24"/>
            <w:lang w:val="en"/>
          </w:rPr>
          <w:t>become increasingly</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damaged and almost disappeared </w:t>
      </w:r>
      <w:ins w:id="2" w:author="Editor" w:date="2023-05-24T15:12:00Z">
        <w:r w:rsidR="00DC2428">
          <w:rPr>
            <w:rFonts w:asciiTheme="majorBidi" w:eastAsia="Times New Roman" w:hAnsiTheme="majorBidi" w:cstheme="majorBidi"/>
            <w:sz w:val="24"/>
            <w:szCs w:val="24"/>
            <w:lang w:val="en"/>
          </w:rPr>
          <w:t xml:space="preserve">in many cases due to </w:t>
        </w:r>
      </w:ins>
      <w:del w:id="3" w:author="Editor" w:date="2023-05-24T15:12:00Z">
        <w:r w:rsidRPr="005641B5" w:rsidDel="00DC2428">
          <w:rPr>
            <w:rFonts w:asciiTheme="majorBidi" w:eastAsia="Times New Roman" w:hAnsiTheme="majorBidi" w:cstheme="majorBidi"/>
            <w:sz w:val="24"/>
            <w:szCs w:val="24"/>
            <w:lang w:val="en"/>
          </w:rPr>
          <w:delText xml:space="preserve">due to </w:delText>
        </w:r>
        <w:r w:rsidR="00893571" w:rsidDel="00DC2428">
          <w:rPr>
            <w:rFonts w:asciiTheme="majorBidi" w:eastAsia="Times New Roman" w:hAnsiTheme="majorBidi" w:cstheme="majorBidi"/>
            <w:sz w:val="24"/>
            <w:szCs w:val="24"/>
            <w:lang w:val="en"/>
          </w:rPr>
          <w:delText xml:space="preserve">human beings' </w:delText>
        </w:r>
      </w:del>
      <w:ins w:id="4" w:author="Editor" w:date="2023-05-24T15:12:00Z">
        <w:r w:rsidR="00DC2428">
          <w:rPr>
            <w:rFonts w:asciiTheme="majorBidi" w:eastAsia="Times New Roman" w:hAnsiTheme="majorBidi" w:cstheme="majorBidi"/>
            <w:sz w:val="24"/>
            <w:szCs w:val="24"/>
            <w:lang w:val="en"/>
          </w:rPr>
          <w:t xml:space="preserve">the </w:t>
        </w:r>
      </w:ins>
      <w:r w:rsidR="00893571">
        <w:rPr>
          <w:rFonts w:asciiTheme="majorBidi" w:eastAsia="Times New Roman" w:hAnsiTheme="majorBidi" w:cstheme="majorBidi"/>
          <w:sz w:val="24"/>
          <w:szCs w:val="24"/>
          <w:lang w:val="en"/>
        </w:rPr>
        <w:t xml:space="preserve">progressive deterioration of </w:t>
      </w:r>
      <w:del w:id="5" w:author="Editor" w:date="2023-05-24T15:12:00Z">
        <w:r w:rsidR="00893571" w:rsidDel="00DC2428">
          <w:rPr>
            <w:rFonts w:asciiTheme="majorBidi" w:eastAsia="Times New Roman" w:hAnsiTheme="majorBidi" w:cstheme="majorBidi"/>
            <w:sz w:val="24"/>
            <w:szCs w:val="24"/>
            <w:lang w:val="en"/>
          </w:rPr>
          <w:delText xml:space="preserve">the </w:delText>
        </w:r>
      </w:del>
      <w:r w:rsidR="00893571">
        <w:rPr>
          <w:rFonts w:asciiTheme="majorBidi" w:eastAsia="Times New Roman" w:hAnsiTheme="majorBidi" w:cstheme="majorBidi"/>
          <w:sz w:val="24"/>
          <w:szCs w:val="24"/>
          <w:lang w:val="en"/>
        </w:rPr>
        <w:t>coastal landscape</w:t>
      </w:r>
      <w:r w:rsidR="00D70B61">
        <w:rPr>
          <w:rFonts w:asciiTheme="majorBidi" w:eastAsia="Times New Roman" w:hAnsiTheme="majorBidi" w:cstheme="majorBidi"/>
          <w:sz w:val="24"/>
          <w:szCs w:val="24"/>
          <w:lang w:val="en"/>
        </w:rPr>
        <w:t>s</w:t>
      </w:r>
      <w:ins w:id="6" w:author="Editor" w:date="2023-05-24T15:12:00Z">
        <w:r w:rsidR="00DC2428">
          <w:rPr>
            <w:rFonts w:asciiTheme="majorBidi" w:eastAsia="Times New Roman" w:hAnsiTheme="majorBidi" w:cstheme="majorBidi"/>
            <w:sz w:val="24"/>
            <w:szCs w:val="24"/>
            <w:lang w:val="en"/>
          </w:rPr>
          <w:t xml:space="preserve"> as a result of anthropogenic activity</w:t>
        </w:r>
        <w:commentRangeStart w:id="7"/>
        <w:r w:rsidR="00DC2428">
          <w:rPr>
            <w:rFonts w:asciiTheme="majorBidi" w:eastAsia="Times New Roman" w:hAnsiTheme="majorBidi" w:cstheme="majorBidi"/>
            <w:sz w:val="24"/>
            <w:szCs w:val="24"/>
            <w:lang w:val="en"/>
          </w:rPr>
          <w:t>.</w:t>
        </w:r>
      </w:ins>
      <w:del w:id="8" w:author="Editor" w:date="2023-05-24T15:12:00Z">
        <w:r w:rsidRPr="005641B5" w:rsidDel="00DC2428">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NASA satellite imagery of </w:t>
      </w:r>
      <w:ins w:id="9" w:author="Editor" w:date="2023-05-24T15:12:00Z">
        <w:r w:rsidR="00DC2428">
          <w:rPr>
            <w:rFonts w:asciiTheme="majorBidi" w:eastAsia="Times New Roman" w:hAnsiTheme="majorBidi" w:cstheme="majorBidi"/>
            <w:sz w:val="24"/>
            <w:szCs w:val="24"/>
            <w:lang w:val="en"/>
          </w:rPr>
          <w:t xml:space="preserve">the </w:t>
        </w:r>
      </w:ins>
      <w:r w:rsidRPr="005641B5">
        <w:rPr>
          <w:rFonts w:asciiTheme="majorBidi" w:eastAsia="Times New Roman" w:hAnsiTheme="majorBidi" w:cstheme="majorBidi"/>
          <w:sz w:val="24"/>
          <w:szCs w:val="24"/>
          <w:lang w:val="en"/>
        </w:rPr>
        <w:t xml:space="preserve">Earth at night </w:t>
      </w:r>
      <w:ins w:id="10" w:author="Editor" w:date="2023-05-24T15:12:00Z">
        <w:r w:rsidR="00DC2428">
          <w:rPr>
            <w:rFonts w:asciiTheme="majorBidi" w:eastAsia="Times New Roman" w:hAnsiTheme="majorBidi" w:cstheme="majorBidi"/>
            <w:sz w:val="24"/>
            <w:szCs w:val="24"/>
            <w:lang w:val="en"/>
          </w:rPr>
          <w:t xml:space="preserve">that </w:t>
        </w:r>
      </w:ins>
      <w:r w:rsidRPr="005641B5">
        <w:rPr>
          <w:rFonts w:asciiTheme="majorBidi" w:eastAsia="Times New Roman" w:hAnsiTheme="majorBidi" w:cstheme="majorBidi"/>
          <w:sz w:val="24"/>
          <w:szCs w:val="24"/>
          <w:lang w:val="en"/>
        </w:rPr>
        <w:t xml:space="preserve">emphasizes the contours of the continents due to the intense glittering lights along </w:t>
      </w:r>
      <w:del w:id="11" w:author="Editor" w:date="2023-05-24T15:12: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coasts</w:t>
      </w:r>
      <w:del w:id="12" w:author="Editor" w:date="2023-05-24T15:13:00Z">
        <w:r w:rsidRPr="005641B5" w:rsidDel="00DC2428">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w:t>
      </w:r>
      <w:del w:id="13" w:author="Editor" w:date="2023-05-24T15:13:00Z">
        <w:r w:rsidRPr="005641B5" w:rsidDel="00DC2428">
          <w:rPr>
            <w:rFonts w:asciiTheme="majorBidi" w:eastAsia="Times New Roman" w:hAnsiTheme="majorBidi" w:cstheme="majorBidi"/>
            <w:sz w:val="24"/>
            <w:szCs w:val="24"/>
            <w:lang w:val="en"/>
          </w:rPr>
          <w:delText xml:space="preserve">indicating </w:delText>
        </w:r>
      </w:del>
      <w:ins w:id="14" w:author="Editor" w:date="2023-05-24T15:13:00Z">
        <w:r w:rsidR="00DC2428">
          <w:rPr>
            <w:rFonts w:asciiTheme="majorBidi" w:eastAsia="Times New Roman" w:hAnsiTheme="majorBidi" w:cstheme="majorBidi"/>
            <w:sz w:val="24"/>
            <w:szCs w:val="24"/>
            <w:lang w:val="en"/>
          </w:rPr>
          <w:t>indicates</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that more than half of the world's population lives along coasts.</w:t>
      </w:r>
      <w:commentRangeEnd w:id="7"/>
      <w:r w:rsidR="00DC2428">
        <w:rPr>
          <w:rStyle w:val="CommentReference"/>
          <w:rFonts w:ascii="Times New Roman" w:eastAsiaTheme="majorEastAsia" w:hAnsi="Times New Roman" w:cs="David"/>
        </w:rPr>
        <w:commentReference w:id="7"/>
      </w:r>
      <w:r w:rsidRPr="005641B5">
        <w:rPr>
          <w:rFonts w:asciiTheme="majorBidi" w:eastAsia="Times New Roman" w:hAnsiTheme="majorBidi" w:cstheme="majorBidi"/>
          <w:sz w:val="24"/>
          <w:szCs w:val="24"/>
          <w:lang w:val="en"/>
        </w:rPr>
        <w:t xml:space="preserve"> </w:t>
      </w:r>
      <w:del w:id="15" w:author="Editor" w:date="2023-05-24T15:13:00Z">
        <w:r w:rsidRPr="005641B5" w:rsidDel="00DC2428">
          <w:rPr>
            <w:rFonts w:asciiTheme="majorBidi" w:eastAsia="Times New Roman" w:hAnsiTheme="majorBidi" w:cstheme="majorBidi"/>
            <w:sz w:val="24"/>
            <w:szCs w:val="24"/>
            <w:lang w:val="en"/>
          </w:rPr>
          <w:delText>Thus, u</w:delText>
        </w:r>
      </w:del>
      <w:ins w:id="16" w:author="Editor" w:date="2023-05-24T15:13:00Z">
        <w:r w:rsidR="00DC2428">
          <w:rPr>
            <w:rFonts w:asciiTheme="majorBidi" w:eastAsia="Times New Roman" w:hAnsiTheme="majorBidi" w:cstheme="majorBidi"/>
            <w:sz w:val="24"/>
            <w:szCs w:val="24"/>
            <w:lang w:val="en"/>
          </w:rPr>
          <w:t>U</w:t>
        </w:r>
      </w:ins>
      <w:r w:rsidRPr="005641B5">
        <w:rPr>
          <w:rFonts w:asciiTheme="majorBidi" w:eastAsia="Times New Roman" w:hAnsiTheme="majorBidi" w:cstheme="majorBidi"/>
          <w:sz w:val="24"/>
          <w:szCs w:val="24"/>
          <w:lang w:val="en"/>
        </w:rPr>
        <w:t xml:space="preserve">nsurprisingly, coastal dunes are </w:t>
      </w:r>
      <w:ins w:id="17" w:author="Editor" w:date="2023-05-24T15:15:00Z">
        <w:r w:rsidR="00DC2428">
          <w:rPr>
            <w:rFonts w:asciiTheme="majorBidi" w:eastAsia="Times New Roman" w:hAnsiTheme="majorBidi" w:cstheme="majorBidi"/>
            <w:sz w:val="24"/>
            <w:szCs w:val="24"/>
            <w:lang w:val="en"/>
          </w:rPr>
          <w:t xml:space="preserve">thus </w:t>
        </w:r>
      </w:ins>
      <w:r w:rsidRPr="005641B5">
        <w:rPr>
          <w:rFonts w:asciiTheme="majorBidi" w:eastAsia="Times New Roman" w:hAnsiTheme="majorBidi" w:cstheme="majorBidi"/>
          <w:sz w:val="24"/>
          <w:szCs w:val="24"/>
          <w:lang w:val="en"/>
        </w:rPr>
        <w:t>currently listed among the most endangered ecosystems worldwide (</w:t>
      </w:r>
      <w:proofErr w:type="spellStart"/>
      <w:r w:rsidRPr="005641B5">
        <w:rPr>
          <w:rFonts w:asciiTheme="majorBidi" w:eastAsia="Times New Roman" w:hAnsiTheme="majorBidi" w:cstheme="majorBidi"/>
          <w:sz w:val="24"/>
          <w:szCs w:val="24"/>
          <w:lang w:val="en"/>
        </w:rPr>
        <w:t>Defeo</w:t>
      </w:r>
      <w:proofErr w:type="spellEnd"/>
      <w:r w:rsidRPr="005641B5">
        <w:rPr>
          <w:rFonts w:asciiTheme="majorBidi" w:eastAsia="Times New Roman" w:hAnsiTheme="majorBidi" w:cstheme="majorBidi"/>
          <w:sz w:val="24"/>
          <w:szCs w:val="24"/>
          <w:lang w:val="en"/>
        </w:rPr>
        <w:t xml:space="preserve"> et al., 2009)</w:t>
      </w:r>
      <w:commentRangeStart w:id="18"/>
      <w:del w:id="19" w:author="Editor" w:date="2023-05-24T15:15:00Z">
        <w:r w:rsidRPr="005641B5" w:rsidDel="00DC2428">
          <w:rPr>
            <w:rFonts w:asciiTheme="majorBidi" w:eastAsia="Times New Roman" w:hAnsiTheme="majorBidi" w:cstheme="majorBidi"/>
            <w:sz w:val="24"/>
            <w:szCs w:val="24"/>
            <w:lang w:val="en"/>
          </w:rPr>
          <w:delText xml:space="preserve"> coastal dune)</w:delText>
        </w:r>
        <w:commentRangeEnd w:id="18"/>
        <w:r w:rsidR="00DC2428" w:rsidDel="00DC2428">
          <w:rPr>
            <w:rStyle w:val="CommentReference"/>
            <w:rFonts w:ascii="Times New Roman" w:eastAsiaTheme="majorEastAsia" w:hAnsi="Times New Roman" w:cs="David"/>
          </w:rPr>
          <w:commentReference w:id="18"/>
        </w:r>
      </w:del>
      <w:r w:rsidRPr="005641B5">
        <w:rPr>
          <w:rFonts w:asciiTheme="majorBidi" w:eastAsia="Times New Roman" w:hAnsiTheme="majorBidi" w:cstheme="majorBidi"/>
          <w:sz w:val="24"/>
          <w:szCs w:val="24"/>
          <w:lang w:val="en"/>
        </w:rPr>
        <w:t xml:space="preserve">. The situation is similar in the Mediterranean Basin, </w:t>
      </w:r>
      <w:ins w:id="20" w:author="Editor" w:date="2023-05-24T15:15:00Z">
        <w:r w:rsidR="00DC2428">
          <w:rPr>
            <w:rFonts w:asciiTheme="majorBidi" w:eastAsia="Times New Roman" w:hAnsiTheme="majorBidi" w:cstheme="majorBidi"/>
            <w:sz w:val="24"/>
            <w:szCs w:val="24"/>
            <w:lang w:val="en"/>
          </w:rPr>
          <w:t xml:space="preserve">which is </w:t>
        </w:r>
      </w:ins>
      <w:r w:rsidRPr="005641B5">
        <w:rPr>
          <w:rFonts w:asciiTheme="majorBidi" w:hAnsiTheme="majorBidi" w:cstheme="majorBidi"/>
          <w:color w:val="202124"/>
          <w:sz w:val="24"/>
          <w:szCs w:val="24"/>
          <w:shd w:val="clear" w:color="auto" w:fill="FFFFFF"/>
        </w:rPr>
        <w:t xml:space="preserve">recognized as the second-largest global </w:t>
      </w:r>
      <w:commentRangeStart w:id="21"/>
      <w:r w:rsidRPr="005641B5">
        <w:rPr>
          <w:rFonts w:asciiTheme="majorBidi" w:hAnsiTheme="majorBidi" w:cstheme="majorBidi"/>
          <w:color w:val="202124"/>
          <w:sz w:val="24"/>
          <w:szCs w:val="24"/>
          <w:shd w:val="clear" w:color="auto" w:fill="FFFFFF"/>
        </w:rPr>
        <w:t>Biodiversity Hotspot</w:t>
      </w:r>
      <w:commentRangeEnd w:id="21"/>
      <w:r w:rsidR="00DC2428">
        <w:rPr>
          <w:rStyle w:val="CommentReference"/>
          <w:rFonts w:ascii="Times New Roman" w:eastAsiaTheme="majorEastAsia" w:hAnsi="Times New Roman" w:cs="David"/>
        </w:rPr>
        <w:commentReference w:id="21"/>
      </w:r>
      <w:r w:rsidRPr="005641B5">
        <w:rPr>
          <w:rFonts w:asciiTheme="majorBidi" w:hAnsiTheme="majorBidi" w:cstheme="majorBidi"/>
          <w:color w:val="202124"/>
          <w:sz w:val="24"/>
          <w:szCs w:val="24"/>
          <w:shd w:val="clear" w:color="auto" w:fill="FFFFFF"/>
        </w:rPr>
        <w:t>, encompassing</w:t>
      </w:r>
      <w:ins w:id="22" w:author="Editor" w:date="2023-05-24T15:16:00Z">
        <w:r w:rsidR="00DC2428">
          <w:rPr>
            <w:rFonts w:asciiTheme="majorBidi" w:hAnsiTheme="majorBidi" w:cstheme="majorBidi"/>
            <w:color w:val="202124"/>
            <w:sz w:val="24"/>
            <w:szCs w:val="24"/>
            <w:shd w:val="clear" w:color="auto" w:fill="FFFFFF"/>
          </w:rPr>
          <w:t xml:space="preserve"> both</w:t>
        </w:r>
      </w:ins>
      <w:r w:rsidRPr="005641B5">
        <w:rPr>
          <w:rFonts w:asciiTheme="majorBidi" w:hAnsiTheme="majorBidi" w:cstheme="majorBidi"/>
          <w:color w:val="202124"/>
          <w:sz w:val="24"/>
          <w:szCs w:val="24"/>
          <w:shd w:val="clear" w:color="auto" w:fill="FFFFFF"/>
        </w:rPr>
        <w:t xml:space="preserve"> terrestrial and marine environments.</w:t>
      </w:r>
      <w:r w:rsidRPr="005641B5">
        <w:rPr>
          <w:rFonts w:asciiTheme="majorBidi" w:eastAsia="Times New Roman" w:hAnsiTheme="majorBidi" w:cstheme="majorBidi"/>
          <w:sz w:val="24"/>
          <w:szCs w:val="24"/>
        </w:rPr>
        <w:t xml:space="preserve"> </w:t>
      </w:r>
      <w:proofErr w:type="spellStart"/>
      <w:r w:rsidRPr="005641B5">
        <w:rPr>
          <w:rFonts w:asciiTheme="majorBidi" w:eastAsia="Times New Roman" w:hAnsiTheme="majorBidi" w:cstheme="majorBidi"/>
          <w:sz w:val="24"/>
          <w:szCs w:val="24"/>
        </w:rPr>
        <w:t>Mulen</w:t>
      </w:r>
      <w:proofErr w:type="spellEnd"/>
      <w:r w:rsidRPr="005641B5">
        <w:rPr>
          <w:rFonts w:asciiTheme="majorBidi" w:eastAsia="Times New Roman" w:hAnsiTheme="majorBidi" w:cstheme="majorBidi"/>
          <w:sz w:val="24"/>
          <w:szCs w:val="24"/>
        </w:rPr>
        <w:t xml:space="preserve"> &amp; Salman (1996) were the first to report </w:t>
      </w:r>
      <w:r w:rsidRPr="005641B5">
        <w:rPr>
          <w:rFonts w:asciiTheme="majorBidi" w:hAnsiTheme="majorBidi" w:cstheme="majorBidi"/>
          <w:sz w:val="24"/>
          <w:szCs w:val="24"/>
        </w:rPr>
        <w:t xml:space="preserve">that </w:t>
      </w:r>
      <w:del w:id="23" w:author="Editor" w:date="2023-05-24T15:16:00Z">
        <w:r w:rsidRPr="005641B5" w:rsidDel="00DC2428">
          <w:rPr>
            <w:rFonts w:asciiTheme="majorBidi" w:hAnsiTheme="majorBidi" w:cstheme="majorBidi"/>
            <w:sz w:val="24"/>
            <w:szCs w:val="24"/>
          </w:rPr>
          <w:delText xml:space="preserve">between 1960-1990, </w:delText>
        </w:r>
      </w:del>
      <w:r w:rsidRPr="005641B5">
        <w:rPr>
          <w:rFonts w:asciiTheme="majorBidi" w:hAnsiTheme="majorBidi" w:cstheme="majorBidi"/>
          <w:sz w:val="24"/>
          <w:szCs w:val="24"/>
        </w:rPr>
        <w:t xml:space="preserve">almost 75% of the Mediterranean coastal dunes </w:t>
      </w:r>
      <w:del w:id="24" w:author="Editor" w:date="2023-05-24T15:16:00Z">
        <w:r w:rsidRPr="005641B5" w:rsidDel="00DC2428">
          <w:rPr>
            <w:rFonts w:asciiTheme="majorBidi" w:hAnsiTheme="majorBidi" w:cstheme="majorBidi"/>
            <w:sz w:val="24"/>
            <w:szCs w:val="24"/>
          </w:rPr>
          <w:delText xml:space="preserve">had been </w:delText>
        </w:r>
      </w:del>
      <w:ins w:id="25" w:author="Editor" w:date="2023-05-24T15:16:00Z">
        <w:r w:rsidR="00DC2428">
          <w:rPr>
            <w:rFonts w:asciiTheme="majorBidi" w:hAnsiTheme="majorBidi" w:cstheme="majorBidi"/>
            <w:sz w:val="24"/>
            <w:szCs w:val="24"/>
          </w:rPr>
          <w:t xml:space="preserve">were </w:t>
        </w:r>
      </w:ins>
      <w:r w:rsidRPr="005641B5">
        <w:rPr>
          <w:rFonts w:asciiTheme="majorBidi" w:hAnsiTheme="majorBidi" w:cstheme="majorBidi"/>
          <w:sz w:val="24"/>
          <w:szCs w:val="24"/>
        </w:rPr>
        <w:t>damaged or destroyed</w:t>
      </w:r>
      <w:ins w:id="26" w:author="Editor" w:date="2023-05-24T15:16:00Z">
        <w:r w:rsidR="00DC2428">
          <w:rPr>
            <w:rFonts w:asciiTheme="majorBidi" w:hAnsiTheme="majorBidi" w:cstheme="majorBidi"/>
            <w:sz w:val="24"/>
            <w:szCs w:val="24"/>
          </w:rPr>
          <w:t xml:space="preserve"> from 1960 - 1990.</w:t>
        </w:r>
      </w:ins>
      <w:del w:id="27" w:author="Editor" w:date="2023-05-24T15:16:00Z">
        <w:r w:rsidRPr="005641B5" w:rsidDel="00DC2428">
          <w:rPr>
            <w:rFonts w:asciiTheme="majorBidi" w:hAnsiTheme="majorBidi" w:cstheme="majorBidi"/>
            <w:sz w:val="24"/>
            <w:szCs w:val="24"/>
          </w:rPr>
          <w:delText>.</w:delText>
        </w:r>
      </w:del>
    </w:p>
    <w:p w14:paraId="71CB4C45" w14:textId="7F4ECA5A" w:rsidR="000410F1" w:rsidRPr="005641B5" w:rsidRDefault="000410F1" w:rsidP="00CF4185">
      <w:pPr>
        <w:shd w:val="clear" w:color="auto" w:fill="FDFDFD"/>
        <w:bidi w:val="0"/>
        <w:spacing w:before="120" w:after="120" w:line="360" w:lineRule="auto"/>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The European Threatened List of Habitats (2016) classified the European</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"threatened".</w:t>
      </w:r>
      <w:r w:rsidRPr="005641B5">
        <w:rPr>
          <w:rFonts w:asciiTheme="majorBidi" w:hAnsiTheme="majorBidi" w:cstheme="majorBidi"/>
          <w:sz w:val="24"/>
          <w:szCs w:val="24"/>
          <w:lang w:val="en"/>
        </w:rPr>
        <w:t xml:space="preserve"> </w:t>
      </w:r>
      <w:del w:id="28" w:author="Editor" w:date="2023-05-24T15:17:00Z">
        <w:r w:rsidRPr="005641B5" w:rsidDel="00DC2428">
          <w:rPr>
            <w:rStyle w:val="ts-alignment-element"/>
            <w:rFonts w:asciiTheme="majorBidi" w:hAnsiTheme="majorBidi" w:cstheme="majorBidi"/>
            <w:sz w:val="24"/>
            <w:szCs w:val="24"/>
            <w:lang w:val="en"/>
          </w:rPr>
          <w:delText>The damage to the</w:delText>
        </w:r>
      </w:del>
      <w:ins w:id="29" w:author="Editor" w:date="2023-05-24T15:17:00Z">
        <w:r w:rsidR="00DC2428">
          <w:rPr>
            <w:rStyle w:val="ts-alignment-element"/>
            <w:rFonts w:asciiTheme="majorBidi" w:hAnsiTheme="majorBidi" w:cstheme="majorBidi"/>
            <w:sz w:val="24"/>
            <w:szCs w:val="24"/>
            <w:lang w:val="en"/>
          </w:rPr>
          <w:t>Damage to these</w:t>
        </w:r>
      </w:ins>
      <w:r w:rsidRPr="005641B5">
        <w:rPr>
          <w:rStyle w:val="ts-alignment-element"/>
          <w:rFonts w:asciiTheme="majorBidi" w:hAnsiTheme="majorBidi" w:cstheme="majorBidi"/>
          <w:sz w:val="24"/>
          <w:szCs w:val="24"/>
          <w:lang w:val="en"/>
        </w:rPr>
        <w:t xml:space="preserve"> coastal dunes is</w:t>
      </w:r>
      <w:r w:rsidRPr="005641B5">
        <w:rPr>
          <w:rFonts w:asciiTheme="majorBidi" w:hAnsiTheme="majorBidi" w:cstheme="majorBidi"/>
          <w:sz w:val="24"/>
          <w:szCs w:val="24"/>
          <w:lang w:val="en"/>
        </w:rPr>
        <w:t xml:space="preserve"> </w:t>
      </w:r>
      <w:del w:id="30" w:author="Editor" w:date="2023-05-24T15:17:00Z">
        <w:r w:rsidRPr="005641B5" w:rsidDel="00DC2428">
          <w:rPr>
            <w:rStyle w:val="ts-alignment-element"/>
            <w:rFonts w:asciiTheme="majorBidi" w:hAnsiTheme="majorBidi" w:cstheme="majorBidi"/>
            <w:sz w:val="24"/>
            <w:szCs w:val="24"/>
            <w:lang w:val="en"/>
          </w:rPr>
          <w:delText>especially</w:delText>
        </w:r>
        <w:r w:rsidRPr="005641B5" w:rsidDel="00DC2428">
          <w:rPr>
            <w:rFonts w:asciiTheme="majorBidi" w:hAnsiTheme="majorBidi" w:cstheme="majorBidi"/>
            <w:sz w:val="24"/>
            <w:szCs w:val="24"/>
            <w:lang w:val="en"/>
          </w:rPr>
          <w:delText xml:space="preserve"> </w:delText>
        </w:r>
      </w:del>
      <w:ins w:id="31" w:author="Editor" w:date="2023-05-24T15:17:00Z">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noticeable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 of 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w:t>
      </w:r>
      <w:r w:rsidRPr="005641B5">
        <w:rPr>
          <w:rStyle w:val="ts-alignment-element"/>
          <w:rFonts w:asciiTheme="majorBidi" w:hAnsiTheme="majorBidi" w:cstheme="majorBidi"/>
          <w:sz w:val="24"/>
          <w:szCs w:val="24"/>
          <w:lang w:val="en"/>
        </w:rPr>
        <w:t>, where</w:t>
      </w:r>
      <w:del w:id="32" w:author="Editor" w:date="2023-05-24T15:17:00Z">
        <w:r w:rsidRPr="005641B5" w:rsidDel="00DC2428">
          <w:rPr>
            <w:rStyle w:val="ts-alignment-element"/>
            <w:rFonts w:asciiTheme="majorBidi" w:hAnsiTheme="majorBidi" w:cstheme="majorBidi"/>
            <w:sz w:val="24"/>
            <w:szCs w:val="24"/>
            <w:lang w:val="en"/>
          </w:rPr>
          <w:delText xml:space="preserve"> the</w:delText>
        </w:r>
        <w:r w:rsidRPr="005641B5" w:rsidDel="00DC2428">
          <w:rPr>
            <w:rFonts w:asciiTheme="majorBidi" w:hAnsiTheme="majorBidi" w:cstheme="majorBidi"/>
            <w:sz w:val="24"/>
            <w:szCs w:val="24"/>
            <w:lang w:val="en"/>
          </w:rPr>
          <w:delText xml:space="preserve"> coastal dune</w:delText>
        </w:r>
      </w:del>
      <w:ins w:id="33" w:author="Editor" w:date="2023-05-24T15:17:00Z">
        <w:r w:rsidR="00DC2428">
          <w:rPr>
            <w:rStyle w:val="ts-alignment-element"/>
            <w:rFonts w:asciiTheme="majorBidi" w:hAnsiTheme="majorBidi" w:cstheme="majorBidi"/>
            <w:sz w:val="24"/>
            <w:szCs w:val="24"/>
            <w:lang w:val="en"/>
          </w:rPr>
          <w:t xml:space="preserve"> they</w:t>
        </w:r>
      </w:ins>
      <w:del w:id="34" w:author="Editor" w:date="2023-05-24T15:17:00Z">
        <w:r w:rsidRPr="005641B5" w:rsidDel="00DC2428">
          <w:rPr>
            <w:rFonts w:asciiTheme="majorBidi" w:hAnsiTheme="majorBidi" w:cstheme="majorBidi"/>
            <w:sz w:val="24"/>
            <w:szCs w:val="24"/>
            <w:lang w:val="en"/>
          </w:rPr>
          <w:delText>s</w:delText>
        </w:r>
      </w:del>
      <w:r w:rsidRPr="005641B5">
        <w:rPr>
          <w:rFonts w:asciiTheme="majorBidi" w:hAnsiTheme="majorBidi" w:cstheme="majorBidi"/>
          <w:sz w:val="24"/>
          <w:szCs w:val="24"/>
          <w:lang w:val="en"/>
        </w:rPr>
        <w:t xml:space="preserve"> have experienced a widespread decline in extent and quality, </w:t>
      </w:r>
      <w:del w:id="35" w:author="Editor" w:date="2023-05-24T15:17:00Z">
        <w:r w:rsidRPr="005641B5" w:rsidDel="00DC2428">
          <w:rPr>
            <w:rFonts w:asciiTheme="majorBidi" w:hAnsiTheme="majorBidi" w:cstheme="majorBidi"/>
            <w:sz w:val="24"/>
            <w:szCs w:val="24"/>
            <w:lang w:val="en"/>
          </w:rPr>
          <w:delText xml:space="preserve">with </w:delText>
        </w:r>
      </w:del>
      <w:ins w:id="36" w:author="Editor" w:date="2023-05-24T15:17:00Z">
        <w:r w:rsidR="00DC2428">
          <w:rPr>
            <w:rFonts w:asciiTheme="majorBidi" w:hAnsiTheme="majorBidi" w:cstheme="majorBidi"/>
            <w:sz w:val="24"/>
            <w:szCs w:val="24"/>
            <w:lang w:val="en"/>
          </w:rPr>
          <w:t>facing</w:t>
        </w:r>
        <w:r w:rsidR="00DC2428"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common threats </w:t>
      </w:r>
      <w:del w:id="37" w:author="Editor" w:date="2023-05-24T15:17:00Z">
        <w:r w:rsidRPr="005641B5" w:rsidDel="00DC2428">
          <w:rPr>
            <w:rFonts w:asciiTheme="majorBidi" w:hAnsiTheme="majorBidi" w:cstheme="majorBidi"/>
            <w:sz w:val="24"/>
            <w:szCs w:val="24"/>
            <w:lang w:val="en"/>
          </w:rPr>
          <w:delText>being from</w:delText>
        </w:r>
      </w:del>
      <w:ins w:id="38" w:author="Editor" w:date="2023-05-24T15:17:00Z">
        <w:r w:rsidR="00DC2428">
          <w:rPr>
            <w:rFonts w:asciiTheme="majorBidi" w:hAnsiTheme="majorBidi" w:cstheme="majorBidi"/>
            <w:sz w:val="24"/>
            <w:szCs w:val="24"/>
            <w:lang w:val="en"/>
          </w:rPr>
          <w:t>including</w:t>
        </w:r>
      </w:ins>
      <w:r w:rsidRPr="005641B5">
        <w:rPr>
          <w:rFonts w:asciiTheme="majorBidi" w:hAnsiTheme="majorBidi" w:cstheme="majorBidi"/>
          <w:sz w:val="24"/>
          <w:szCs w:val="24"/>
          <w:lang w:val="en"/>
        </w:rPr>
        <w:t xml:space="preserve"> intensive urbanization, infrastructure</w:t>
      </w:r>
      <w:ins w:id="39" w:author="Editor" w:date="2023-05-24T15:17:00Z">
        <w:r w:rsidR="00DC2428">
          <w:rPr>
            <w:rFonts w:asciiTheme="majorBidi" w:hAnsiTheme="majorBidi" w:cstheme="majorBidi"/>
            <w:sz w:val="24"/>
            <w:szCs w:val="24"/>
            <w:lang w:val="en"/>
          </w:rPr>
          <w:t xml:space="preserve"> development</w:t>
        </w:r>
      </w:ins>
      <w:del w:id="40" w:author="Editor" w:date="2023-05-24T15:17:00Z">
        <w:r w:rsidRPr="005641B5" w:rsidDel="00DC2428">
          <w:rPr>
            <w:rFonts w:asciiTheme="majorBidi" w:hAnsiTheme="majorBidi" w:cstheme="majorBidi"/>
            <w:sz w:val="24"/>
            <w:szCs w:val="24"/>
            <w:lang w:val="en"/>
          </w:rPr>
          <w:delText>s</w:delText>
        </w:r>
      </w:del>
      <w:r w:rsidRPr="005641B5">
        <w:rPr>
          <w:rFonts w:asciiTheme="majorBidi" w:hAnsiTheme="majorBidi" w:cstheme="majorBidi"/>
          <w:sz w:val="24"/>
          <w:szCs w:val="24"/>
          <w:lang w:val="en"/>
        </w:rPr>
        <w:t xml:space="preserve">, tourism, and the spontaneous spread of invasive alien species. The fate of the coastal dunes in this region is particularly uncertain, </w:t>
      </w:r>
      <w:del w:id="41" w:author="Editor" w:date="2023-05-24T15:18:00Z">
        <w:r w:rsidRPr="005641B5" w:rsidDel="00DC2428">
          <w:rPr>
            <w:rFonts w:asciiTheme="majorBidi" w:hAnsiTheme="majorBidi" w:cstheme="majorBidi"/>
            <w:sz w:val="24"/>
            <w:szCs w:val="24"/>
            <w:lang w:val="en"/>
          </w:rPr>
          <w:delText>where the</w:delText>
        </w:r>
      </w:del>
      <w:ins w:id="42" w:author="Editor" w:date="2023-05-24T15:18:00Z">
        <w:r w:rsidR="00DC2428">
          <w:rPr>
            <w:rFonts w:asciiTheme="majorBidi" w:hAnsiTheme="majorBidi" w:cstheme="majorBidi"/>
            <w:sz w:val="24"/>
            <w:szCs w:val="24"/>
            <w:lang w:val="en"/>
          </w:rPr>
          <w:t>as the</w:t>
        </w:r>
      </w:ins>
      <w:r w:rsidRPr="005641B5">
        <w:rPr>
          <w:rFonts w:asciiTheme="majorBidi" w:hAnsiTheme="majorBidi" w:cstheme="majorBidi"/>
          <w:sz w:val="24"/>
          <w:szCs w:val="24"/>
          <w:lang w:val="en"/>
        </w:rPr>
        <w:t xml:space="preserve"> consequences of climate change,</w:t>
      </w:r>
      <w:ins w:id="43" w:author="Editor" w:date="2023-05-24T15:18:00Z">
        <w:r w:rsidR="00DC2428">
          <w:rPr>
            <w:rFonts w:asciiTheme="majorBidi" w:hAnsiTheme="majorBidi" w:cstheme="majorBidi"/>
            <w:sz w:val="24"/>
            <w:szCs w:val="24"/>
            <w:lang w:val="en"/>
          </w:rPr>
          <w:t xml:space="preserve"> rising sea levels, and extreme weather </w:t>
        </w:r>
      </w:ins>
      <w:del w:id="44" w:author="Editor" w:date="2023-05-24T15:18:00Z">
        <w:r w:rsidRPr="005641B5" w:rsidDel="00DC2428">
          <w:rPr>
            <w:rFonts w:asciiTheme="majorBidi" w:hAnsiTheme="majorBidi" w:cstheme="majorBidi"/>
            <w:sz w:val="24"/>
            <w:szCs w:val="24"/>
            <w:lang w:val="en"/>
          </w:rPr>
          <w:delText xml:space="preserve"> </w:delText>
        </w:r>
        <w:r w:rsidRPr="005641B5" w:rsidDel="00DC2428">
          <w:rPr>
            <w:rFonts w:asciiTheme="majorBidi" w:hAnsiTheme="majorBidi" w:cstheme="majorBidi"/>
            <w:color w:val="202020"/>
            <w:sz w:val="24"/>
            <w:szCs w:val="24"/>
            <w:shd w:val="clear" w:color="auto" w:fill="FFFFFF"/>
          </w:rPr>
          <w:delText xml:space="preserve">sea-level rise, and extreme </w:delText>
        </w:r>
      </w:del>
      <w:r w:rsidRPr="005641B5">
        <w:rPr>
          <w:rFonts w:asciiTheme="majorBidi" w:hAnsiTheme="majorBidi" w:cstheme="majorBidi"/>
          <w:color w:val="202020"/>
          <w:sz w:val="24"/>
          <w:szCs w:val="24"/>
          <w:shd w:val="clear" w:color="auto" w:fill="FFFFFF"/>
        </w:rPr>
        <w:t>events are predicted to be especially severe.</w:t>
      </w:r>
    </w:p>
    <w:p w14:paraId="1F39E350" w14:textId="3635A291" w:rsidR="000410F1" w:rsidRPr="005641B5" w:rsidRDefault="000410F1" w:rsidP="00CF4185">
      <w:pPr>
        <w:autoSpaceDE w:val="0"/>
        <w:autoSpaceDN w:val="0"/>
        <w:bidi w:val="0"/>
        <w:adjustRightInd w:val="0"/>
        <w:spacing w:before="120" w:after="120" w:line="360" w:lineRule="auto"/>
        <w:ind w:left="360"/>
        <w:jc w:val="both"/>
        <w:rPr>
          <w:rFonts w:asciiTheme="majorBidi" w:hAnsiTheme="majorBidi" w:cstheme="majorBidi"/>
          <w:sz w:val="24"/>
          <w:szCs w:val="24"/>
          <w:lang w:val="en"/>
        </w:rPr>
      </w:pPr>
      <w:del w:id="45" w:author="Editor" w:date="2023-05-24T15:18:00Z">
        <w:r w:rsidRPr="005641B5" w:rsidDel="00DC2428">
          <w:rPr>
            <w:rStyle w:val="ts-alignment-element"/>
            <w:rFonts w:asciiTheme="majorBidi" w:hAnsiTheme="majorBidi" w:cstheme="majorBidi"/>
            <w:sz w:val="24"/>
            <w:szCs w:val="24"/>
            <w:lang w:val="en"/>
          </w:rPr>
          <w:delText>Several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studies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have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conducted</w:delText>
        </w:r>
        <w:r w:rsidRPr="005641B5" w:rsidDel="00DC2428">
          <w:rPr>
            <w:rFonts w:asciiTheme="majorBidi" w:hAnsiTheme="majorBidi" w:cstheme="majorBidi"/>
            <w:sz w:val="24"/>
            <w:szCs w:val="24"/>
            <w:lang w:val="en"/>
          </w:rPr>
          <w:delText xml:space="preserve"> in </w:delText>
        </w:r>
        <w:r w:rsidRPr="005641B5" w:rsidDel="00DC2428">
          <w:rPr>
            <w:rStyle w:val="ts-alignment-element"/>
            <w:rFonts w:asciiTheme="majorBidi" w:hAnsiTheme="majorBidi" w:cstheme="majorBidi"/>
            <w:sz w:val="24"/>
            <w:szCs w:val="24"/>
            <w:lang w:val="en"/>
          </w:rPr>
          <w:delText>several</w:delText>
        </w:r>
        <w:r w:rsidRPr="005641B5" w:rsidDel="00DC2428">
          <w:rPr>
            <w:rFonts w:asciiTheme="majorBidi" w:hAnsiTheme="majorBidi" w:cstheme="majorBidi"/>
            <w:sz w:val="24"/>
            <w:szCs w:val="24"/>
            <w:lang w:val="en"/>
          </w:rPr>
          <w:delText xml:space="preserve"> </w:delText>
        </w:r>
      </w:del>
      <w:ins w:id="46" w:author="Editor" w:date="2023-05-24T15:18:00Z">
        <w:r w:rsidR="00DC2428">
          <w:rPr>
            <w:rStyle w:val="ts-alignment-element"/>
            <w:rFonts w:asciiTheme="majorBidi" w:hAnsiTheme="majorBidi" w:cstheme="majorBidi"/>
            <w:sz w:val="24"/>
            <w:szCs w:val="24"/>
            <w:lang w:val="en"/>
          </w:rPr>
          <w:t xml:space="preserve">Studies of coastal dune ecology have been conducted in </w:t>
        </w:r>
      </w:ins>
      <w:r w:rsidRPr="005641B5">
        <w:rPr>
          <w:rStyle w:val="ts-alignment-element"/>
          <w:rFonts w:asciiTheme="majorBidi" w:hAnsiTheme="majorBidi" w:cstheme="majorBidi"/>
          <w:sz w:val="24"/>
          <w:szCs w:val="24"/>
          <w:lang w:val="en"/>
        </w:rPr>
        <w:t>countries</w:t>
      </w:r>
      <w:r w:rsidRPr="005641B5">
        <w:rPr>
          <w:rFonts w:asciiTheme="majorBidi" w:hAnsiTheme="majorBidi" w:cstheme="majorBidi"/>
          <w:sz w:val="24"/>
          <w:szCs w:val="24"/>
          <w:lang w:val="en"/>
        </w:rPr>
        <w:t xml:space="preserve"> in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del w:id="47" w:author="Editor" w:date="2023-05-24T15:18:00Z">
        <w:r w:rsidRPr="005641B5" w:rsidDel="00DC2428">
          <w:rPr>
            <w:rStyle w:val="ts-alignment-element"/>
            <w:rFonts w:asciiTheme="majorBidi" w:hAnsiTheme="majorBidi" w:cstheme="majorBidi"/>
            <w:sz w:val="24"/>
            <w:szCs w:val="24"/>
            <w:lang w:val="en"/>
          </w:rPr>
          <w:delText>mainly</w:delText>
        </w:r>
        <w:r w:rsidRPr="005641B5" w:rsidDel="00DC2428">
          <w:rPr>
            <w:rFonts w:asciiTheme="majorBidi" w:hAnsiTheme="majorBidi" w:cstheme="majorBidi"/>
            <w:sz w:val="24"/>
            <w:szCs w:val="24"/>
            <w:lang w:val="en"/>
          </w:rPr>
          <w:delText xml:space="preserve"> </w:delText>
        </w:r>
      </w:del>
      <w:ins w:id="48" w:author="Editor" w:date="2023-05-24T15:18:00Z">
        <w:r w:rsidR="00DC2428">
          <w:rPr>
            <w:rStyle w:val="ts-alignment-element"/>
            <w:rFonts w:asciiTheme="majorBidi" w:hAnsiTheme="majorBidi" w:cstheme="majorBidi"/>
            <w:sz w:val="24"/>
            <w:szCs w:val="24"/>
            <w:lang w:val="en"/>
          </w:rPr>
          <w:t xml:space="preserve">particularly in European nations including </w:t>
        </w:r>
      </w:ins>
      <w:del w:id="49" w:author="Editor" w:date="2023-05-24T15:18:00Z">
        <w:r w:rsidRPr="005641B5" w:rsidDel="00DC2428">
          <w:rPr>
            <w:rFonts w:asciiTheme="majorBidi" w:hAnsiTheme="majorBidi" w:cstheme="majorBidi"/>
            <w:sz w:val="24"/>
            <w:szCs w:val="24"/>
            <w:lang w:val="en"/>
          </w:rPr>
          <w:delText xml:space="preserve">in </w:delText>
        </w:r>
        <w:r w:rsidRPr="005641B5" w:rsidDel="00DC2428">
          <w:rPr>
            <w:rStyle w:val="ts-alignment-element"/>
            <w:rFonts w:asciiTheme="majorBidi" w:hAnsiTheme="majorBidi" w:cstheme="majorBidi"/>
            <w:sz w:val="24"/>
            <w:szCs w:val="24"/>
            <w:lang w:val="en"/>
          </w:rPr>
          <w:delText>Europe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delText>
        </w:r>
      </w:del>
      <w:r w:rsidRPr="005641B5">
        <w:rPr>
          <w:rFonts w:asciiTheme="majorBidi" w:hAnsiTheme="majorBidi" w:cstheme="majorBidi"/>
          <w:sz w:val="24"/>
          <w:szCs w:val="24"/>
          <w:lang w:val="en"/>
        </w:rPr>
        <w:t xml:space="preserve">Italy, </w:t>
      </w:r>
      <w:r w:rsidRPr="005641B5">
        <w:rPr>
          <w:rStyle w:val="ts-alignment-element"/>
          <w:rFonts w:asciiTheme="majorBidi" w:hAnsiTheme="majorBidi" w:cstheme="majorBidi"/>
          <w:sz w:val="24"/>
          <w:szCs w:val="24"/>
          <w:lang w:val="en"/>
        </w:rPr>
        <w:t>Greece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France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Spain</w:t>
      </w:r>
      <w:ins w:id="50" w:author="Editor" w:date="2023-05-24T15:18:00Z">
        <w:r w:rsidR="00DC2428">
          <w:rPr>
            <w:rStyle w:val="ts-alignment-element"/>
            <w:rFonts w:asciiTheme="majorBidi" w:hAnsiTheme="majorBidi" w:cstheme="majorBidi"/>
            <w:sz w:val="24"/>
            <w:szCs w:val="24"/>
            <w:lang w:val="en"/>
          </w:rPr>
          <w:t>.</w:t>
        </w:r>
        <w:commentRangeStart w:id="51"/>
        <w:r w:rsidR="00DC2428">
          <w:rPr>
            <w:rStyle w:val="ts-alignment-element"/>
            <w:rFonts w:asciiTheme="majorBidi" w:hAnsiTheme="majorBidi" w:cstheme="majorBidi"/>
            <w:sz w:val="24"/>
            <w:szCs w:val="24"/>
            <w:lang w:val="en"/>
          </w:rPr>
          <w:t xml:space="preserve"> </w:t>
        </w:r>
      </w:ins>
      <w:ins w:id="52" w:author="Editor" w:date="2023-05-24T15:19:00Z">
        <w:r w:rsidR="00DC2428">
          <w:rPr>
            <w:rStyle w:val="ts-alignment-element"/>
            <w:rFonts w:asciiTheme="majorBidi" w:hAnsiTheme="majorBidi" w:cstheme="majorBidi"/>
            <w:sz w:val="24"/>
            <w:szCs w:val="24"/>
            <w:lang w:val="en"/>
          </w:rPr>
          <w:t xml:space="preserve">Italy, in particular, has been a major focus </w:t>
        </w:r>
      </w:ins>
      <w:ins w:id="53" w:author="Editor" w:date="2023-05-24T19:51:00Z">
        <w:r w:rsidR="00762827">
          <w:rPr>
            <w:rStyle w:val="ts-alignment-element"/>
            <w:rFonts w:asciiTheme="majorBidi" w:hAnsiTheme="majorBidi" w:cstheme="majorBidi"/>
            <w:sz w:val="24"/>
            <w:szCs w:val="24"/>
            <w:lang w:val="en"/>
          </w:rPr>
          <w:t>of</w:t>
        </w:r>
      </w:ins>
      <w:ins w:id="54" w:author="Editor" w:date="2023-05-24T15:19:00Z">
        <w:r w:rsidR="00DC2428">
          <w:rPr>
            <w:rStyle w:val="ts-alignment-element"/>
            <w:rFonts w:asciiTheme="majorBidi" w:hAnsiTheme="majorBidi" w:cstheme="majorBidi"/>
            <w:sz w:val="24"/>
            <w:szCs w:val="24"/>
            <w:lang w:val="en"/>
          </w:rPr>
          <w:t xml:space="preserve"> these research efforts. </w:t>
        </w:r>
        <w:commentRangeEnd w:id="51"/>
        <w:r w:rsidR="00DC2428">
          <w:rPr>
            <w:rStyle w:val="CommentReference"/>
            <w:rFonts w:ascii="Times New Roman" w:eastAsiaTheme="majorEastAsia" w:hAnsi="Times New Roman" w:cs="David"/>
          </w:rPr>
          <w:commentReference w:id="51"/>
        </w:r>
      </w:ins>
      <w:del w:id="55" w:author="Editor" w:date="2023-05-24T15:18:00Z">
        <w:r w:rsidRPr="005641B5" w:rsidDel="00DC2428">
          <w:rPr>
            <w:rStyle w:val="ts-alignment-element"/>
            <w:rFonts w:asciiTheme="majorBidi" w:hAnsiTheme="majorBidi" w:cstheme="majorBidi"/>
            <w:sz w:val="24"/>
            <w:szCs w:val="24"/>
            <w:lang w:val="en"/>
          </w:rPr>
          <w:delText>)</w:delText>
        </w:r>
      </w:del>
      <w:del w:id="56" w:author="Editor" w:date="2023-05-24T15:20:00Z">
        <w:r w:rsidRPr="005641B5" w:rsidDel="00DC2428">
          <w:rPr>
            <w:rStyle w:val="ts-alignment-element"/>
            <w:rFonts w:asciiTheme="majorBidi" w:hAnsiTheme="majorBidi" w:cstheme="majorBidi"/>
            <w:sz w:val="24"/>
            <w:szCs w:val="24"/>
            <w:lang w:val="en"/>
          </w:rPr>
          <w:delText>,</w:delText>
        </w:r>
      </w:del>
      <w:del w:id="57" w:author="Editor" w:date="2023-05-24T15:19:00Z">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coastal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dune</w:delText>
        </w:r>
        <w:r w:rsidRPr="005641B5" w:rsidDel="00DC2428">
          <w:rPr>
            <w:rFonts w:asciiTheme="majorBidi" w:hAnsiTheme="majorBidi" w:cstheme="majorBidi"/>
            <w:sz w:val="24"/>
            <w:szCs w:val="24"/>
            <w:lang w:val="en"/>
          </w:rPr>
          <w:delText xml:space="preserve"> ecology</w:delText>
        </w:r>
        <w:r w:rsidRPr="005641B5" w:rsidDel="00DC2428">
          <w:rPr>
            <w:rStyle w:val="ts-alignment-element"/>
            <w:rFonts w:asciiTheme="majorBidi" w:hAnsiTheme="majorBidi" w:cstheme="majorBidi"/>
            <w:sz w:val="24"/>
            <w:szCs w:val="24"/>
            <w:lang w:val="en"/>
          </w:rPr>
          <w:delText>,</w:delText>
        </w:r>
        <w:r w:rsidRPr="005641B5" w:rsidDel="00DC2428">
          <w:rPr>
            <w:rFonts w:asciiTheme="majorBidi" w:hAnsiTheme="majorBidi" w:cstheme="majorBidi"/>
            <w:sz w:val="24"/>
            <w:szCs w:val="24"/>
            <w:lang w:val="en"/>
          </w:rPr>
          <w:delText xml:space="preserve"> with </w:delText>
        </w:r>
        <w:r w:rsidRPr="005641B5" w:rsidDel="00DC2428">
          <w:rPr>
            <w:rStyle w:val="ts-alignment-element"/>
            <w:rFonts w:asciiTheme="majorBidi" w:hAnsiTheme="majorBidi" w:cstheme="majorBidi"/>
            <w:sz w:val="24"/>
            <w:szCs w:val="24"/>
            <w:lang w:val="en"/>
          </w:rPr>
          <w:delText>a</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significant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part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of</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them</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being</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done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Italy.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The</w:delText>
        </w:r>
      </w:del>
      <w:ins w:id="58" w:author="Editor" w:date="2023-05-24T15:19:00Z">
        <w:r w:rsidR="00DC2428">
          <w:rPr>
            <w:rStyle w:val="ts-alignment-element"/>
            <w:rFonts w:asciiTheme="majorBidi" w:hAnsiTheme="majorBidi" w:cstheme="majorBidi"/>
            <w:sz w:val="24"/>
            <w:szCs w:val="24"/>
            <w:lang w:val="en"/>
          </w:rPr>
          <w:t>These</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ins w:id="59" w:author="Editor" w:date="2023-05-24T15:20:00Z">
        <w:r w:rsidR="00DC2428">
          <w:rPr>
            <w:rFonts w:asciiTheme="majorBidi" w:hAnsiTheme="majorBidi" w:cstheme="majorBidi"/>
            <w:sz w:val="24"/>
            <w:szCs w:val="24"/>
            <w:lang w:val="en"/>
          </w:rPr>
          <w:t xml:space="preserve">have primarily focused on </w:t>
        </w:r>
      </w:ins>
      <w:del w:id="60" w:author="Editor" w:date="2023-05-24T15:20:00Z">
        <w:r w:rsidRPr="005641B5" w:rsidDel="00DC2428">
          <w:rPr>
            <w:rStyle w:val="ts-alignment-element"/>
            <w:rFonts w:asciiTheme="majorBidi" w:hAnsiTheme="majorBidi" w:cstheme="majorBidi"/>
            <w:sz w:val="24"/>
            <w:szCs w:val="24"/>
            <w:lang w:val="en"/>
          </w:rPr>
          <w:delText>focus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mainly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on</w:delText>
        </w:r>
        <w:r w:rsidRPr="005641B5" w:rsidDel="00DC2428">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vegetation-related issues,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perennial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lastRenderedPageBreak/>
        <w:t>vegetation,</w:t>
      </w:r>
      <w:r w:rsidRPr="005641B5">
        <w:rPr>
          <w:rFonts w:asciiTheme="majorBidi" w:hAnsiTheme="majorBidi" w:cstheme="majorBidi"/>
          <w:sz w:val="24"/>
          <w:szCs w:val="24"/>
          <w:lang w:val="en"/>
        </w:rPr>
        <w:t xml:space="preserve"> </w:t>
      </w:r>
      <w:commentRangeStart w:id="61"/>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database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few</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commentRangeEnd w:id="61"/>
      <w:r w:rsidR="00DC2428">
        <w:rPr>
          <w:rStyle w:val="CommentReference"/>
          <w:rFonts w:ascii="Times New Roman" w:eastAsiaTheme="majorEastAsia" w:hAnsi="Times New Roman" w:cs="David"/>
        </w:rPr>
        <w:commentReference w:id="61"/>
      </w:r>
      <w:r w:rsidRPr="005641B5">
        <w:rPr>
          <w:rFonts w:asciiTheme="majorBidi" w:hAnsiTheme="majorBidi" w:cstheme="majorBidi"/>
          <w:sz w:val="24"/>
          <w:szCs w:val="24"/>
          <w:lang w:val="en"/>
        </w:rPr>
        <w:t xml:space="preserve"> </w:t>
      </w:r>
      <w:del w:id="62" w:author="Editor" w:date="2023-05-24T15:21:00Z">
        <w:r w:rsidRPr="005641B5" w:rsidDel="00DC2428">
          <w:rPr>
            <w:rStyle w:val="ts-alignment-element"/>
            <w:rFonts w:asciiTheme="majorBidi" w:hAnsiTheme="majorBidi" w:cstheme="majorBidi"/>
            <w:sz w:val="24"/>
            <w:szCs w:val="24"/>
            <w:lang w:val="en"/>
          </w:rPr>
          <w:delText>Recently,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a study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has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been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done</w:delText>
        </w:r>
        <w:r w:rsidRPr="005641B5" w:rsidDel="00DC2428">
          <w:rPr>
            <w:rFonts w:asciiTheme="majorBidi" w:hAnsiTheme="majorBidi" w:cstheme="majorBidi"/>
            <w:sz w:val="24"/>
            <w:szCs w:val="24"/>
            <w:lang w:val="en"/>
          </w:rPr>
          <w:delText xml:space="preserve"> on</w:delText>
        </w:r>
      </w:del>
      <w:ins w:id="63" w:author="Editor" w:date="2023-05-24T15:21:00Z">
        <w:r w:rsidR="00DC2428">
          <w:rPr>
            <w:rStyle w:val="ts-alignment-element"/>
            <w:rFonts w:asciiTheme="majorBidi" w:hAnsiTheme="majorBidi" w:cstheme="majorBidi"/>
            <w:sz w:val="24"/>
            <w:szCs w:val="24"/>
            <w:lang w:val="en"/>
          </w:rPr>
          <w:t>For example, one recent analysis of</w:t>
        </w:r>
      </w:ins>
      <w:r w:rsidRPr="005641B5">
        <w:rPr>
          <w:rFonts w:asciiTheme="majorBidi" w:hAnsiTheme="majorBidi" w:cstheme="majorBidi"/>
          <w:sz w:val="24"/>
          <w:szCs w:val="24"/>
          <w:lang w:val="en"/>
        </w:rPr>
        <w:t xml:space="preserve"> </w:t>
      </w:r>
      <w:r w:rsidRPr="005641B5">
        <w:rPr>
          <w:rFonts w:asciiTheme="majorBidi" w:eastAsia="Lato-Regular" w:hAnsiTheme="majorBidi" w:cstheme="majorBidi"/>
          <w:sz w:val="24"/>
          <w:szCs w:val="24"/>
        </w:rPr>
        <w:t>75 kilometers of coastal dune systems located along the Tyrrhenian and Adriatic coasts of Central Italy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10-</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ins w:id="64" w:author="Editor" w:date="2023-05-24T15:21:00Z">
        <w:r w:rsidR="00DC2428">
          <w:rPr>
            <w:rStyle w:val="ts-alignment-element"/>
            <w:rFonts w:asciiTheme="majorBidi" w:hAnsiTheme="majorBidi" w:cstheme="majorBidi"/>
            <w:sz w:val="24"/>
            <w:szCs w:val="24"/>
            <w:lang w:val="en"/>
          </w:rPr>
          <w:t xml:space="preserve"> revealed significant changes in plant community structure and composition </w:t>
        </w:r>
      </w:ins>
      <w:del w:id="65" w:author="Editor" w:date="2023-05-24T15:21:00Z">
        <w:r w:rsidRPr="005641B5" w:rsidDel="00DC2428">
          <w:rPr>
            <w:rStyle w:val="ts-alignment-element"/>
            <w:rFonts w:asciiTheme="majorBidi" w:hAnsiTheme="majorBidi" w:cstheme="majorBidi"/>
            <w:sz w:val="24"/>
            <w:szCs w:val="24"/>
            <w:lang w:val="en"/>
          </w:rPr>
          <w:delText xml:space="preserve">. The results reveal significant plant community structure and composition changes </w:delText>
        </w:r>
      </w:del>
      <w:r w:rsidRPr="005641B5">
        <w:rPr>
          <w:rStyle w:val="ts-alignment-element"/>
          <w:rFonts w:asciiTheme="majorBidi" w:hAnsiTheme="majorBidi" w:cstheme="majorBidi"/>
          <w:sz w:val="24"/>
          <w:szCs w:val="24"/>
          <w:lang w:val="en"/>
        </w:rPr>
        <w:t>due to species loss</w:t>
      </w:r>
      <w:r w:rsidRPr="005641B5">
        <w:rPr>
          <w:rFonts w:asciiTheme="majorBidi" w:hAnsiTheme="majorBidi" w:cstheme="majorBidi"/>
          <w:sz w:val="24"/>
          <w:szCs w:val="24"/>
          <w:lang w:val="en"/>
        </w:rPr>
        <w:t>.</w:t>
      </w:r>
      <w:r w:rsidRPr="005641B5">
        <w:rPr>
          <w:rFonts w:asciiTheme="majorBidi" w:eastAsia="Lato-Regular" w:hAnsiTheme="majorBidi" w:cstheme="majorBidi"/>
          <w:sz w:val="24"/>
          <w:szCs w:val="24"/>
        </w:rPr>
        <w:t xml:space="preserve"> Together with the disappearance of 23% of historical plots and substantial losses </w:t>
      </w:r>
      <w:del w:id="66" w:author="Editor" w:date="2023-05-24T15:28:00Z">
        <w:r w:rsidRPr="005641B5" w:rsidDel="00DC2428">
          <w:rPr>
            <w:rFonts w:asciiTheme="majorBidi" w:eastAsia="Lato-Regular" w:hAnsiTheme="majorBidi" w:cstheme="majorBidi"/>
            <w:sz w:val="24"/>
            <w:szCs w:val="24"/>
          </w:rPr>
          <w:delText xml:space="preserve">in </w:delText>
        </w:r>
      </w:del>
      <w:ins w:id="67" w:author="Editor" w:date="2023-05-24T15:28:00Z">
        <w:r w:rsidR="00DC2428">
          <w:rPr>
            <w:rFonts w:asciiTheme="majorBidi" w:eastAsia="Lato-Regular" w:hAnsiTheme="majorBidi" w:cstheme="majorBidi"/>
            <w:sz w:val="24"/>
            <w:szCs w:val="24"/>
          </w:rPr>
          <w:t>of</w:t>
        </w:r>
        <w:r w:rsidR="00DC2428" w:rsidRPr="005641B5">
          <w:rPr>
            <w:rFonts w:asciiTheme="majorBidi" w:eastAsia="Lato-Regular" w:hAnsiTheme="majorBidi" w:cstheme="majorBidi"/>
            <w:sz w:val="24"/>
            <w:szCs w:val="24"/>
          </w:rPr>
          <w:t xml:space="preserve"> </w:t>
        </w:r>
      </w:ins>
      <w:r w:rsidRPr="005641B5">
        <w:rPr>
          <w:rFonts w:asciiTheme="majorBidi" w:eastAsia="Lato-Regular" w:hAnsiTheme="majorBidi" w:cstheme="majorBidi"/>
          <w:sz w:val="24"/>
          <w:szCs w:val="24"/>
        </w:rPr>
        <w:t xml:space="preserve">focal species, these results suggest that </w:t>
      </w:r>
      <w:ins w:id="68" w:author="Editor" w:date="2023-05-24T15:29:00Z">
        <w:r w:rsidR="00DC2428">
          <w:rPr>
            <w:rFonts w:asciiTheme="majorBidi" w:eastAsia="Lato-Regular" w:hAnsiTheme="majorBidi" w:cstheme="majorBidi"/>
            <w:sz w:val="24"/>
            <w:szCs w:val="24"/>
          </w:rPr>
          <w:t xml:space="preserve">coastal dune habitats are subject to </w:t>
        </w:r>
      </w:ins>
      <w:r w:rsidRPr="005641B5">
        <w:rPr>
          <w:rFonts w:asciiTheme="majorBidi" w:eastAsia="Lato-Regular" w:hAnsiTheme="majorBidi" w:cstheme="majorBidi"/>
          <w:sz w:val="24"/>
          <w:szCs w:val="24"/>
        </w:rPr>
        <w:t>intense degradation processes</w:t>
      </w:r>
      <w:ins w:id="69" w:author="Editor" w:date="2023-05-24T15:29:00Z">
        <w:r w:rsidR="00DC2428">
          <w:rPr>
            <w:rFonts w:asciiTheme="majorBidi" w:eastAsia="Lato-Regular" w:hAnsiTheme="majorBidi" w:cstheme="majorBidi"/>
            <w:sz w:val="24"/>
            <w:szCs w:val="24"/>
          </w:rPr>
          <w:t xml:space="preserve"> within as little as 15 years</w:t>
        </w:r>
      </w:ins>
      <w:del w:id="70" w:author="Editor" w:date="2023-05-24T15:29:00Z">
        <w:r w:rsidRPr="005641B5" w:rsidDel="00DC2428">
          <w:rPr>
            <w:rFonts w:asciiTheme="majorBidi" w:eastAsia="Lato-Regular" w:hAnsiTheme="majorBidi" w:cstheme="majorBidi"/>
            <w:sz w:val="24"/>
            <w:szCs w:val="24"/>
          </w:rPr>
          <w:delText xml:space="preserve"> </w:delText>
        </w:r>
        <w:r w:rsidR="00F30060" w:rsidDel="00DC2428">
          <w:rPr>
            <w:rFonts w:asciiTheme="majorBidi" w:eastAsia="Lato-Regular" w:hAnsiTheme="majorBidi" w:cstheme="majorBidi"/>
            <w:sz w:val="24"/>
            <w:szCs w:val="24"/>
          </w:rPr>
          <w:delText>occur</w:delText>
        </w:r>
        <w:r w:rsidRPr="005641B5" w:rsidDel="00DC2428">
          <w:rPr>
            <w:rFonts w:asciiTheme="majorBidi" w:eastAsia="Lato-Regular" w:hAnsiTheme="majorBidi" w:cstheme="majorBidi"/>
            <w:sz w:val="24"/>
            <w:szCs w:val="24"/>
          </w:rPr>
          <w:delText xml:space="preserve"> in coastal dune habitats</w:delText>
        </w:r>
      </w:del>
      <w:r w:rsidRPr="005641B5">
        <w:rPr>
          <w:rFonts w:asciiTheme="majorBidi" w:eastAsia="Lato-Regular" w:hAnsiTheme="majorBidi" w:cstheme="majorBidi"/>
          <w:sz w:val="24"/>
          <w:szCs w:val="24"/>
        </w:rPr>
        <w:t xml:space="preserve">, </w:t>
      </w:r>
      <w:del w:id="71" w:author="Editor" w:date="2023-05-24T15:29:00Z">
        <w:r w:rsidRPr="005641B5" w:rsidDel="00DC2428">
          <w:rPr>
            <w:rFonts w:asciiTheme="majorBidi" w:eastAsia="Lato-Regular" w:hAnsiTheme="majorBidi" w:cstheme="majorBidi"/>
            <w:sz w:val="24"/>
            <w:szCs w:val="24"/>
          </w:rPr>
          <w:delText>particularly on</w:delText>
        </w:r>
      </w:del>
      <w:ins w:id="72" w:author="Editor" w:date="2023-05-24T15:29:00Z">
        <w:r w:rsidR="00DC2428">
          <w:rPr>
            <w:rFonts w:asciiTheme="majorBidi" w:eastAsia="Lato-Regular" w:hAnsiTheme="majorBidi" w:cstheme="majorBidi"/>
            <w:sz w:val="24"/>
            <w:szCs w:val="24"/>
          </w:rPr>
          <w:t>with these effects being most pronounced on</w:t>
        </w:r>
      </w:ins>
      <w:r w:rsidRPr="005641B5">
        <w:rPr>
          <w:rFonts w:asciiTheme="majorBidi" w:eastAsia="Lato-Regular" w:hAnsiTheme="majorBidi" w:cstheme="majorBidi"/>
          <w:sz w:val="24"/>
          <w:szCs w:val="24"/>
        </w:rPr>
        <w:t xml:space="preserve"> the upper beach and </w:t>
      </w:r>
      <w:del w:id="73" w:author="Editor" w:date="2023-05-24T15:29:00Z">
        <w:r w:rsidRPr="005641B5" w:rsidDel="00DC2428">
          <w:rPr>
            <w:rFonts w:asciiTheme="majorBidi" w:eastAsia="Lato-Regular" w:hAnsiTheme="majorBidi" w:cstheme="majorBidi"/>
            <w:sz w:val="24"/>
            <w:szCs w:val="24"/>
          </w:rPr>
          <w:delText xml:space="preserve">on </w:delText>
        </w:r>
      </w:del>
      <w:r w:rsidRPr="005641B5">
        <w:rPr>
          <w:rFonts w:asciiTheme="majorBidi" w:eastAsia="Lato-Regular" w:hAnsiTheme="majorBidi" w:cstheme="majorBidi"/>
          <w:sz w:val="24"/>
          <w:szCs w:val="24"/>
        </w:rPr>
        <w:t>shifting dunes</w:t>
      </w:r>
      <w:ins w:id="74" w:author="Editor" w:date="2023-05-24T15:29:00Z">
        <w:r w:rsidR="00DC2428">
          <w:rPr>
            <w:rFonts w:asciiTheme="majorBidi" w:eastAsia="Lato-Regular" w:hAnsiTheme="majorBidi" w:cstheme="majorBidi"/>
            <w:sz w:val="24"/>
            <w:szCs w:val="24"/>
          </w:rPr>
          <w:t>.</w:t>
        </w:r>
      </w:ins>
      <w:del w:id="75" w:author="Editor" w:date="2023-05-24T15:29:00Z">
        <w:r w:rsidRPr="005641B5" w:rsidDel="00DC2428">
          <w:rPr>
            <w:rFonts w:asciiTheme="majorBidi" w:eastAsia="Lato-Regular" w:hAnsiTheme="majorBidi" w:cstheme="majorBidi"/>
            <w:sz w:val="24"/>
            <w:szCs w:val="24"/>
          </w:rPr>
          <w:delText>, within a short period of 15 years</w:delText>
        </w:r>
        <w:r w:rsidRPr="005641B5" w:rsidDel="00DC2428">
          <w:rPr>
            <w:rFonts w:asciiTheme="majorBidi" w:hAnsiTheme="majorBidi" w:cstheme="majorBidi"/>
            <w:sz w:val="24"/>
            <w:szCs w:val="24"/>
            <w:lang w:val="en"/>
          </w:rPr>
          <w:delText>.</w:delText>
        </w:r>
      </w:del>
    </w:p>
    <w:p w14:paraId="2A369838" w14:textId="22C7874B" w:rsidR="005C795D"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Mediterranean </w:t>
      </w:r>
      <w:r w:rsidRPr="005641B5">
        <w:rPr>
          <w:rStyle w:val="ts-alignment-element"/>
          <w:rFonts w:asciiTheme="majorBidi" w:hAnsiTheme="majorBidi" w:cstheme="majorBidi"/>
          <w:sz w:val="24"/>
          <w:szCs w:val="24"/>
          <w:lang w:val="en"/>
        </w:rPr>
        <w:t>Basin</w:t>
      </w:r>
      <w:ins w:id="76" w:author="Editor" w:date="2023-05-24T15:57:00Z">
        <w:r w:rsidR="00A5282B">
          <w:rPr>
            <w:rStyle w:val="ts-alignment-element"/>
            <w:rFonts w:asciiTheme="majorBidi" w:hAnsiTheme="majorBidi" w:cstheme="majorBidi"/>
            <w:sz w:val="24"/>
            <w:szCs w:val="24"/>
            <w:lang w:val="en"/>
          </w:rPr>
          <w:t>,</w:t>
        </w:r>
      </w:ins>
      <w:r w:rsidRPr="005641B5">
        <w:rPr>
          <w:rFonts w:asciiTheme="majorBidi" w:hAnsiTheme="majorBidi" w:cstheme="majorBidi"/>
          <w:sz w:val="24"/>
          <w:szCs w:val="24"/>
          <w:lang w:val="en"/>
        </w:rPr>
        <w:t xml:space="preserve"> with a </w:t>
      </w:r>
      <w:ins w:id="77" w:author="Editor" w:date="2023-05-24T15:57:00Z">
        <w:r w:rsidR="00A5282B">
          <w:rPr>
            <w:rFonts w:asciiTheme="majorBidi" w:hAnsiTheme="majorBidi" w:cstheme="majorBidi"/>
            <w:sz w:val="24"/>
            <w:szCs w:val="24"/>
            <w:lang w:val="en"/>
          </w:rPr>
          <w:t xml:space="preserve">195 km </w:t>
        </w:r>
      </w:ins>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Sea</w:t>
      </w:r>
      <w:del w:id="78" w:author="Editor" w:date="2023-05-24T15:57:00Z">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with</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a</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length</w:delText>
        </w:r>
        <w:r w:rsidRPr="005641B5" w:rsidDel="00A5282B">
          <w:rPr>
            <w:rFonts w:asciiTheme="majorBidi" w:hAnsiTheme="majorBidi" w:cstheme="majorBidi"/>
            <w:sz w:val="24"/>
            <w:szCs w:val="24"/>
            <w:lang w:val="en"/>
          </w:rPr>
          <w:delText xml:space="preserve"> of </w:delText>
        </w:r>
        <w:r w:rsidRPr="005641B5" w:rsidDel="00A5282B">
          <w:rPr>
            <w:rStyle w:val="ts-alignment-element"/>
            <w:rFonts w:asciiTheme="majorBidi" w:hAnsiTheme="majorBidi" w:cstheme="majorBidi"/>
            <w:sz w:val="24"/>
            <w:szCs w:val="24"/>
            <w:lang w:val="en"/>
          </w:rPr>
          <w:delText>195</w:delText>
        </w:r>
        <w:r w:rsidRPr="005641B5" w:rsidDel="00A5282B">
          <w:rPr>
            <w:rFonts w:asciiTheme="majorBidi" w:hAnsiTheme="majorBidi" w:cstheme="majorBidi"/>
            <w:sz w:val="24"/>
            <w:szCs w:val="24"/>
            <w:lang w:val="en"/>
          </w:rPr>
          <w:delText xml:space="preserve"> </w:delText>
        </w:r>
        <w:r w:rsidRPr="005641B5" w:rsidDel="00A5282B">
          <w:rPr>
            <w:rStyle w:val="ts-alignment-element"/>
            <w:rFonts w:asciiTheme="majorBidi" w:hAnsiTheme="majorBidi" w:cstheme="majorBidi"/>
            <w:sz w:val="24"/>
            <w:szCs w:val="24"/>
            <w:lang w:val="en"/>
          </w:rPr>
          <w:delText>km</w:delText>
        </w:r>
      </w:del>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situation</w:t>
      </w:r>
      <w:r w:rsidRPr="005641B5">
        <w:rPr>
          <w:rFonts w:asciiTheme="majorBidi" w:hAnsiTheme="majorBidi" w:cstheme="majorBidi"/>
          <w:sz w:val="24"/>
          <w:szCs w:val="24"/>
          <w:lang w:val="en"/>
        </w:rPr>
        <w:t xml:space="preserve"> </w:t>
      </w:r>
      <w:del w:id="79" w:author="Editor" w:date="2023-05-24T15:57:00Z">
        <w:r w:rsidRPr="005641B5" w:rsidDel="00A5282B">
          <w:rPr>
            <w:rStyle w:val="ts-alignment-element"/>
            <w:rFonts w:asciiTheme="majorBidi" w:hAnsiTheme="majorBidi" w:cstheme="majorBidi"/>
            <w:sz w:val="24"/>
            <w:szCs w:val="24"/>
            <w:lang w:val="en"/>
          </w:rPr>
          <w:delText>of</w:delText>
        </w:r>
        <w:r w:rsidRPr="005641B5" w:rsidDel="00A5282B">
          <w:rPr>
            <w:rFonts w:asciiTheme="majorBidi" w:hAnsiTheme="majorBidi" w:cstheme="majorBidi"/>
            <w:sz w:val="24"/>
            <w:szCs w:val="24"/>
            <w:lang w:val="en"/>
          </w:rPr>
          <w:delText xml:space="preserve"> </w:delText>
        </w:r>
      </w:del>
      <w:ins w:id="80" w:author="Editor" w:date="2023-05-24T15:57:00Z">
        <w:r w:rsidR="00A5282B">
          <w:rPr>
            <w:rStyle w:val="ts-alignment-element"/>
            <w:rFonts w:asciiTheme="majorBidi" w:hAnsiTheme="majorBidi" w:cstheme="majorBidi"/>
            <w:sz w:val="24"/>
            <w:szCs w:val="24"/>
            <w:lang w:val="en"/>
          </w:rPr>
          <w:t>facing</w:t>
        </w:r>
        <w:r w:rsidR="00A5282B"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ins w:id="81" w:author="Editor" w:date="2023-05-24T15:57:00Z">
        <w:r w:rsidR="00A5282B">
          <w:rPr>
            <w:rStyle w:val="ts-alignment-element"/>
            <w:rFonts w:asciiTheme="majorBidi" w:hAnsiTheme="majorBidi" w:cstheme="majorBidi"/>
            <w:sz w:val="24"/>
            <w:szCs w:val="24"/>
            <w:lang w:val="en"/>
          </w:rPr>
          <w:t xml:space="preserve"> in this region</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half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population</w:t>
      </w:r>
      <w:r w:rsidRPr="005641B5">
        <w:rPr>
          <w:rFonts w:asciiTheme="majorBidi" w:hAnsiTheme="majorBidi" w:cstheme="majorBidi"/>
          <w:sz w:val="24"/>
          <w:szCs w:val="24"/>
          <w:lang w:val="en"/>
        </w:rPr>
        <w:t xml:space="preserve"> lives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coast, </w:t>
      </w:r>
      <w:r w:rsidRPr="005641B5">
        <w:rPr>
          <w:rStyle w:val="ts-alignment-element"/>
          <w:rFonts w:asciiTheme="majorBidi" w:hAnsiTheme="majorBidi" w:cstheme="majorBidi"/>
          <w:sz w:val="24"/>
          <w:szCs w:val="24"/>
          <w:lang w:val="en"/>
        </w:rPr>
        <w:t>with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density </w:t>
      </w:r>
      <w:r w:rsidRPr="005641B5">
        <w:rPr>
          <w:rStyle w:val="ts-alignment-element"/>
          <w:rFonts w:asciiTheme="majorBidi" w:hAnsiTheme="majorBidi" w:cstheme="majorBidi"/>
          <w:sz w:val="24"/>
          <w:szCs w:val="24"/>
          <w:lang w:val="en"/>
        </w:rPr>
        <w:t>ranging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16</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000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people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 T</w:t>
      </w:r>
      <w:r w:rsidRPr="005641B5">
        <w:rPr>
          <w:rFonts w:asciiTheme="majorBidi" w:hAnsiTheme="majorBidi" w:cstheme="majorBidi"/>
          <w:sz w:val="24"/>
          <w:szCs w:val="24"/>
          <w:lang w:val="en"/>
        </w:rPr>
        <w:t xml:space="preserve">he </w:t>
      </w:r>
      <w:r w:rsidRPr="005641B5">
        <w:rPr>
          <w:rStyle w:val="ts-alignment-element"/>
          <w:rFonts w:asciiTheme="majorBidi" w:hAnsiTheme="majorBidi" w:cstheme="majorBidi"/>
          <w:sz w:val="24"/>
          <w:szCs w:val="24"/>
          <w:lang w:val="en"/>
        </w:rPr>
        <w:t>highest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density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Central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District.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residential</w:t>
      </w:r>
      <w:r w:rsidRPr="005641B5">
        <w:rPr>
          <w:rFonts w:asciiTheme="majorBidi" w:hAnsiTheme="majorBidi" w:cstheme="majorBidi"/>
          <w:sz w:val="24"/>
          <w:szCs w:val="24"/>
          <w:lang w:val="en"/>
        </w:rPr>
        <w:t xml:space="preserve"> buildings,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home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extensive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transport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infrastructure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industrial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facilities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power</w:t>
      </w:r>
      <w:r w:rsidRPr="005641B5">
        <w:rPr>
          <w:rFonts w:asciiTheme="majorBidi" w:hAnsiTheme="majorBidi" w:cstheme="majorBidi"/>
          <w:sz w:val="24"/>
          <w:szCs w:val="24"/>
          <w:lang w:val="en"/>
        </w:rPr>
        <w:t xml:space="preserve"> plants, </w:t>
      </w:r>
      <w:r w:rsidRPr="005641B5">
        <w:rPr>
          <w:rStyle w:val="ts-alignment-element"/>
          <w:rFonts w:asciiTheme="majorBidi" w:hAnsiTheme="majorBidi" w:cstheme="majorBidi"/>
          <w:sz w:val="24"/>
          <w:szCs w:val="24"/>
          <w:lang w:val="en"/>
        </w:rPr>
        <w:t>desalination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sewage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treatment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del w:id="82" w:author="Editor" w:date="2023-05-24T15:57:00Z">
        <w:r w:rsidRPr="005641B5" w:rsidDel="00A5282B">
          <w:rPr>
            <w:rStyle w:val="ts-alignment-element"/>
            <w:rFonts w:asciiTheme="majorBidi" w:hAnsiTheme="majorBidi" w:cstheme="majorBidi"/>
            <w:sz w:val="24"/>
            <w:szCs w:val="24"/>
            <w:lang w:val="en"/>
          </w:rPr>
          <w:delText>more</w:delText>
        </w:r>
      </w:del>
      <w:ins w:id="83" w:author="Editor" w:date="2023-05-24T15:57:00Z">
        <w:r w:rsidR="00A5282B">
          <w:rPr>
            <w:rStyle w:val="ts-alignment-element"/>
            <w:rFonts w:asciiTheme="majorBidi" w:hAnsiTheme="majorBidi" w:cstheme="majorBidi"/>
            <w:sz w:val="24"/>
            <w:szCs w:val="24"/>
            <w:lang w:val="en"/>
          </w:rPr>
          <w:t>other</w:t>
        </w:r>
      </w:ins>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given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up</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has</w:t>
      </w:r>
      <w:r w:rsidRPr="005641B5">
        <w:rPr>
          <w:rFonts w:asciiTheme="majorBidi" w:hAnsiTheme="majorBidi" w:cstheme="majorBidi"/>
          <w:sz w:val="24"/>
          <w:szCs w:val="24"/>
          <w:lang w:val="en"/>
        </w:rPr>
        <w:t xml:space="preserve"> been used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establishment</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State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del w:id="84" w:author="Editor" w:date="2023-05-24T16:28:00Z">
        <w:r w:rsidRPr="005641B5" w:rsidDel="00A13B72">
          <w:rPr>
            <w:rStyle w:val="ts-alignment-element"/>
            <w:rFonts w:asciiTheme="majorBidi" w:hAnsiTheme="majorBidi" w:cstheme="majorBidi"/>
            <w:sz w:val="24"/>
            <w:szCs w:val="24"/>
            <w:lang w:val="en"/>
          </w:rPr>
          <w:delText>until</w:delText>
        </w:r>
        <w:r w:rsidRPr="005641B5" w:rsidDel="00A13B72">
          <w:rPr>
            <w:rFonts w:asciiTheme="majorBidi" w:hAnsiTheme="majorBidi" w:cstheme="majorBidi"/>
            <w:sz w:val="24"/>
            <w:szCs w:val="24"/>
            <w:lang w:val="en"/>
          </w:rPr>
          <w:delText xml:space="preserve"> </w:delText>
        </w:r>
      </w:del>
      <w:ins w:id="85" w:author="Editor" w:date="2023-05-24T16:28:00Z">
        <w:r w:rsidR="00A13B72">
          <w:rPr>
            <w:rStyle w:val="ts-alignment-element"/>
            <w:rFonts w:asciiTheme="majorBidi" w:hAnsiTheme="majorBidi" w:cstheme="majorBidi"/>
            <w:sz w:val="24"/>
            <w:szCs w:val="24"/>
            <w:lang w:val="en"/>
          </w:rPr>
          <w:t>through</w:t>
        </w:r>
        <w:r w:rsidR="00A13B72"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the </w:t>
      </w:r>
      <w:r w:rsidRPr="005641B5">
        <w:rPr>
          <w:rStyle w:val="ts-alignment-element"/>
          <w:rFonts w:asciiTheme="majorBidi" w:hAnsiTheme="majorBidi" w:cstheme="majorBidi"/>
          <w:sz w:val="24"/>
          <w:szCs w:val="24"/>
          <w:lang w:val="en"/>
        </w:rPr>
        <w:t>end</w:t>
      </w:r>
      <w:r w:rsidRPr="005641B5">
        <w:rPr>
          <w:rFonts w:asciiTheme="majorBidi" w:hAnsiTheme="majorBidi" w:cstheme="majorBidi"/>
          <w:sz w:val="24"/>
          <w:szCs w:val="24"/>
          <w:lang w:val="en"/>
        </w:rPr>
        <w:t xml:space="preserve"> of the </w:t>
      </w:r>
      <w:r w:rsidRPr="005641B5">
        <w:rPr>
          <w:rStyle w:val="ts-alignment-element"/>
          <w:rFonts w:asciiTheme="majorBidi" w:hAnsiTheme="majorBidi" w:cstheme="majorBidi"/>
          <w:sz w:val="24"/>
          <w:szCs w:val="24"/>
          <w:lang w:val="en"/>
        </w:rPr>
        <w:t>20th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century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20</w:t>
      </w:r>
      <w:r w:rsidRPr="005641B5">
        <w:rPr>
          <w:rFonts w:asciiTheme="majorBidi" w:hAnsiTheme="majorBidi" w:cstheme="majorBidi"/>
          <w:sz w:val="24"/>
          <w:szCs w:val="24"/>
          <w:lang w:val="en"/>
        </w:rPr>
        <w:t xml:space="preserve"> million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meters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were torn </w:t>
      </w:r>
      <w:r w:rsidRPr="005641B5">
        <w:rPr>
          <w:rStyle w:val="ts-alignment-element"/>
          <w:rFonts w:asciiTheme="majorBidi" w:hAnsiTheme="majorBidi" w:cstheme="majorBidi"/>
          <w:sz w:val="24"/>
          <w:szCs w:val="24"/>
          <w:lang w:val="en"/>
        </w:rPr>
        <w:t>off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10 million cubic meters </w:t>
      </w:r>
      <w:r w:rsidRPr="005641B5">
        <w:rPr>
          <w:rStyle w:val="ts-alignment-element"/>
          <w:rFonts w:asciiTheme="majorBidi" w:hAnsiTheme="majorBidi" w:cstheme="majorBidi"/>
          <w:sz w:val="24"/>
          <w:szCs w:val="24"/>
          <w:lang w:val="en"/>
        </w:rPr>
        <w:t>were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mined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 construction</w:t>
      </w:r>
      <w:r w:rsidRPr="005641B5">
        <w:rPr>
          <w:rFonts w:asciiTheme="majorBidi" w:hAnsiTheme="majorBidi" w:cstheme="majorBidi"/>
          <w:sz w:val="24"/>
          <w:szCs w:val="24"/>
          <w:lang w:val="en"/>
        </w:rPr>
        <w:t xml:space="preserve"> </w:t>
      </w:r>
      <w:del w:id="86" w:author="Editor" w:date="2023-05-24T16:28:00Z">
        <w:r w:rsidRPr="005641B5" w:rsidDel="00A13B72">
          <w:rPr>
            <w:rStyle w:val="ts-alignment-element"/>
            <w:rFonts w:asciiTheme="majorBidi" w:hAnsiTheme="majorBidi" w:cstheme="majorBidi"/>
            <w:sz w:val="24"/>
            <w:szCs w:val="24"/>
            <w:lang w:val="en"/>
          </w:rPr>
          <w:delText>between the years</w:delText>
        </w:r>
      </w:del>
      <w:ins w:id="87" w:author="Editor" w:date="2023-05-24T16:28:00Z">
        <w:r w:rsidR="00A13B72">
          <w:rPr>
            <w:rStyle w:val="ts-alignment-element"/>
            <w:rFonts w:asciiTheme="majorBidi" w:hAnsiTheme="majorBidi" w:cstheme="majorBidi"/>
            <w:sz w:val="24"/>
            <w:szCs w:val="24"/>
            <w:lang w:val="en"/>
          </w:rPr>
          <w:t xml:space="preserve">from </w:t>
        </w:r>
      </w:ins>
      <w:r w:rsidRPr="005641B5">
        <w:rPr>
          <w:rStyle w:val="ts-alignment-element"/>
          <w:rFonts w:asciiTheme="majorBidi" w:hAnsiTheme="majorBidi" w:cstheme="majorBidi"/>
          <w:sz w:val="24"/>
          <w:szCs w:val="24"/>
          <w:lang w:val="en"/>
        </w:rPr>
        <w:t>1949-1964</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million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cubic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meters</w:t>
      </w:r>
      <w:r w:rsidRPr="005641B5">
        <w:rPr>
          <w:rFonts w:asciiTheme="majorBidi" w:hAnsiTheme="majorBidi" w:cstheme="majorBidi"/>
          <w:sz w:val="24"/>
          <w:szCs w:val="24"/>
          <w:lang w:val="en"/>
        </w:rPr>
        <w:t xml:space="preserve"> have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trapped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date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ports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marinas,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breakwaters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around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every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body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water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built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coastline.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also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highly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sought-after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resource</w:t>
      </w:r>
      <w:r w:rsidRPr="005641B5">
        <w:rPr>
          <w:rFonts w:asciiTheme="majorBidi" w:hAnsiTheme="majorBidi" w:cstheme="majorBidi"/>
          <w:sz w:val="24"/>
          <w:szCs w:val="24"/>
          <w:lang w:val="en"/>
        </w:rPr>
        <w:t xml:space="preserve"> </w:t>
      </w:r>
      <w:del w:id="88" w:author="Editor" w:date="2023-05-24T16:29:00Z">
        <w:r w:rsidRPr="005641B5" w:rsidDel="00A13B72">
          <w:rPr>
            <w:rStyle w:val="ts-alignment-element"/>
            <w:rFonts w:asciiTheme="majorBidi" w:hAnsiTheme="majorBidi" w:cstheme="majorBidi"/>
            <w:sz w:val="24"/>
            <w:szCs w:val="24"/>
            <w:lang w:val="en"/>
          </w:rPr>
          <w:delText>by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being</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adjacent</w:delText>
        </w:r>
      </w:del>
      <w:ins w:id="89" w:author="Editor" w:date="2023-05-24T16:29:00Z">
        <w:r w:rsidR="00A13B72">
          <w:rPr>
            <w:rStyle w:val="ts-alignment-element"/>
            <w:rFonts w:asciiTheme="majorBidi" w:hAnsiTheme="majorBidi" w:cstheme="majorBidi"/>
            <w:sz w:val="24"/>
            <w:szCs w:val="24"/>
            <w:lang w:val="en"/>
          </w:rPr>
          <w:t>owing to their adjacency</w:t>
        </w:r>
      </w:ins>
      <w:r w:rsidRPr="005641B5">
        <w:rPr>
          <w:rFonts w:asciiTheme="majorBidi" w:hAnsiTheme="majorBidi" w:cstheme="majorBidi"/>
          <w:sz w:val="24"/>
          <w:szCs w:val="24"/>
          <w:lang w:val="en"/>
        </w:rPr>
        <w:t xml:space="preserve"> to the </w:t>
      </w:r>
      <w:r w:rsidRPr="005641B5">
        <w:rPr>
          <w:rStyle w:val="ts-alignment-element"/>
          <w:rFonts w:asciiTheme="majorBidi" w:hAnsiTheme="majorBidi" w:cstheme="majorBidi"/>
          <w:sz w:val="24"/>
          <w:szCs w:val="24"/>
          <w:lang w:val="en"/>
        </w:rPr>
        <w:t>sea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urban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centers.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dimensions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development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tourist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activity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Israeli 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intensified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most crucial coastal dunes nature reserves are the Caesarea dune area</w:t>
      </w:r>
      <w:r w:rsidRPr="005641B5">
        <w:rPr>
          <w:rFonts w:asciiTheme="majorBidi" w:hAnsiTheme="majorBidi" w:cstheme="majorBidi"/>
          <w:sz w:val="24"/>
          <w:szCs w:val="24"/>
          <w:lang w:val="en"/>
        </w:rPr>
        <w:t xml:space="preserve"> and the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Aviv</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Palmachim</w:t>
      </w:r>
      <w:proofErr w:type="spellEnd"/>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w:t>
      </w:r>
      <w:proofErr w:type="spellStart"/>
      <w:r w:rsidRPr="005641B5">
        <w:rPr>
          <w:rStyle w:val="ts-alignment-element"/>
          <w:rFonts w:asciiTheme="majorBidi" w:hAnsiTheme="majorBidi" w:cstheme="majorBidi"/>
          <w:sz w:val="24"/>
          <w:szCs w:val="24"/>
          <w:lang w:val="en"/>
        </w:rPr>
        <w:t>Zikim</w:t>
      </w:r>
      <w:proofErr w:type="spellEnd"/>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and Netiv </w:t>
      </w:r>
      <w:proofErr w:type="spellStart"/>
      <w:r w:rsidRPr="005641B5">
        <w:rPr>
          <w:rStyle w:val="ts-alignment-element"/>
          <w:rFonts w:asciiTheme="majorBidi" w:hAnsiTheme="majorBidi" w:cstheme="majorBidi"/>
          <w:sz w:val="24"/>
          <w:szCs w:val="24"/>
          <w:lang w:val="en"/>
        </w:rPr>
        <w:t>Ha</w:t>
      </w:r>
      <w:r w:rsidRPr="005641B5">
        <w:rPr>
          <w:rFonts w:asciiTheme="majorBidi" w:hAnsiTheme="majorBidi" w:cstheme="majorBidi"/>
          <w:sz w:val="24"/>
          <w:szCs w:val="24"/>
          <w:lang w:val="en"/>
        </w:rPr>
        <w:t>'asara</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These nature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occupy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32</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square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kilometers,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90%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plain.</w:t>
      </w:r>
    </w:p>
    <w:p w14:paraId="0AD22B70" w14:textId="54D8AE20" w:rsidR="000410F1" w:rsidRPr="005641B5" w:rsidRDefault="000410F1" w:rsidP="00CF4185">
      <w:pPr>
        <w:pStyle w:val="CommentText"/>
        <w:bidi w:val="0"/>
        <w:spacing w:line="360" w:lineRule="auto"/>
        <w:ind w:left="360"/>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lastRenderedPageBreak/>
        <w:t>Roads and built-up areas fragment these 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lack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contiguity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nature reserves</w:t>
      </w:r>
      <w:r w:rsidRPr="005641B5">
        <w:rPr>
          <w:rFonts w:asciiTheme="majorBidi" w:hAnsiTheme="majorBidi" w:cstheme="majorBidi"/>
          <w:sz w:val="24"/>
          <w:szCs w:val="24"/>
          <w:lang w:val="en"/>
        </w:rPr>
        <w:t xml:space="preserve"> and the </w:t>
      </w:r>
      <w:r w:rsidRPr="005641B5">
        <w:rPr>
          <w:rStyle w:val="ts-alignment-element"/>
          <w:rFonts w:asciiTheme="majorBidi" w:hAnsiTheme="majorBidi" w:cstheme="majorBidi"/>
          <w:sz w:val="24"/>
          <w:szCs w:val="24"/>
          <w:lang w:val="en"/>
        </w:rPr>
        <w:t>intensive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construction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near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affects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characterize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 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threaten</w:t>
      </w:r>
      <w:ins w:id="90" w:author="Editor" w:date="2023-05-24T16:29:00Z">
        <w:r w:rsidR="00A13B72">
          <w:rPr>
            <w:rStyle w:val="ts-alignment-element"/>
            <w:rFonts w:asciiTheme="majorBidi" w:hAnsiTheme="majorBidi" w:cstheme="majorBidi"/>
            <w:sz w:val="24"/>
            <w:szCs w:val="24"/>
            <w:lang w:val="en"/>
          </w:rPr>
          <w:t>s</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integrity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continuity.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Geomorphological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have been </w:t>
      </w:r>
      <w:r w:rsidRPr="005641B5">
        <w:rPr>
          <w:rStyle w:val="ts-alignment-element"/>
          <w:rFonts w:asciiTheme="majorBidi" w:hAnsiTheme="majorBidi" w:cstheme="majorBidi"/>
          <w:sz w:val="24"/>
          <w:szCs w:val="24"/>
          <w:lang w:val="en"/>
        </w:rPr>
        <w:t>carried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the years </w:t>
      </w:r>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various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sites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especially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ins w:id="91" w:author="Editor" w:date="2023-05-24T16:29:00Z">
        <w:r w:rsidR="00A13B72">
          <w:rPr>
            <w:rFonts w:asciiTheme="majorBidi" w:hAnsiTheme="majorBidi" w:cstheme="majorBidi"/>
            <w:sz w:val="24"/>
            <w:szCs w:val="24"/>
            <w:lang w:val="en"/>
          </w:rPr>
          <w:t xml:space="preserve">what </w:t>
        </w:r>
      </w:ins>
      <w:ins w:id="92" w:author="Editor" w:date="2023-05-24T19:50:00Z">
        <w:r w:rsidR="00762827">
          <w:rPr>
            <w:rFonts w:asciiTheme="majorBidi" w:hAnsiTheme="majorBidi" w:cstheme="majorBidi"/>
            <w:sz w:val="24"/>
            <w:szCs w:val="24"/>
            <w:lang w:val="en"/>
          </w:rPr>
          <w:t>ha</w:t>
        </w:r>
      </w:ins>
      <w:ins w:id="93" w:author="Editor" w:date="2023-05-24T16:29:00Z">
        <w:r w:rsidR="00A13B72">
          <w:rPr>
            <w:rFonts w:asciiTheme="majorBidi" w:hAnsiTheme="majorBidi" w:cstheme="majorBidi"/>
            <w:sz w:val="24"/>
            <w:szCs w:val="24"/>
            <w:lang w:val="en"/>
          </w:rPr>
          <w:t xml:space="preserve">s been </w:t>
        </w:r>
      </w:ins>
      <w:r w:rsidR="000E2A0C">
        <w:rPr>
          <w:rStyle w:val="ts-alignment-element"/>
          <w:rFonts w:asciiTheme="majorBidi" w:hAnsiTheme="majorBidi" w:cstheme="majorBidi"/>
          <w:sz w:val="24"/>
          <w:szCs w:val="24"/>
          <w:lang w:val="en"/>
        </w:rPr>
        <w:t xml:space="preserve">one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largest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most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relatively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preserved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nature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reserves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until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recently</w:t>
      </w:r>
      <w:r w:rsidRPr="005641B5">
        <w:rPr>
          <w:rFonts w:asciiTheme="majorBidi" w:hAnsiTheme="majorBidi" w:cstheme="majorBidi"/>
          <w:sz w:val="24"/>
          <w:szCs w:val="24"/>
          <w:lang w:val="en"/>
        </w:rPr>
        <w:t>,</w:t>
      </w:r>
      <w:ins w:id="94" w:author="Editor" w:date="2023-05-24T16:29:00Z">
        <w:r w:rsidR="00A13B72">
          <w:rPr>
            <w:rFonts w:asciiTheme="majorBidi" w:hAnsiTheme="majorBidi" w:cstheme="majorBidi"/>
            <w:sz w:val="24"/>
            <w:szCs w:val="24"/>
            <w:lang w:val="en"/>
          </w:rPr>
          <w:t xml:space="preserve"> the</w:t>
        </w:r>
      </w:ins>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LTER nature reserve</w:t>
      </w:r>
      <w:r w:rsidR="000E2A0C">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00D208D0">
        <w:rPr>
          <w:rStyle w:val="ts-alignment-element"/>
          <w:rFonts w:asciiTheme="majorBidi" w:hAnsiTheme="majorBidi" w:cstheme="majorBidi"/>
          <w:sz w:val="24"/>
          <w:szCs w:val="24"/>
          <w:lang w:val="en"/>
        </w:rPr>
        <w:t>D</w:t>
      </w:r>
      <w:r w:rsidRPr="005641B5">
        <w:rPr>
          <w:rStyle w:val="ts-alignment-element"/>
          <w:rFonts w:asciiTheme="majorBidi" w:hAnsiTheme="majorBidi" w:cstheme="majorBidi"/>
          <w:sz w:val="24"/>
          <w:szCs w:val="24"/>
          <w:lang w:val="en"/>
        </w:rPr>
        <w:t>ata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(arthropods,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reptiles,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rodents)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collected</w:t>
      </w:r>
      <w:r w:rsidR="00D208D0">
        <w:rPr>
          <w:rStyle w:val="ts-alignment-element"/>
          <w:rFonts w:asciiTheme="majorBidi" w:hAnsiTheme="majorBidi" w:cstheme="majorBidi"/>
          <w:sz w:val="24"/>
          <w:szCs w:val="24"/>
          <w:lang w:val="en"/>
        </w:rPr>
        <w:t xml:space="preserve"> </w:t>
      </w:r>
      <w:r w:rsidR="005C0CF2">
        <w:rPr>
          <w:rStyle w:val="ts-alignment-element"/>
          <w:rFonts w:asciiTheme="majorBidi" w:hAnsiTheme="majorBidi" w:cstheme="majorBidi"/>
          <w:sz w:val="24"/>
          <w:szCs w:val="24"/>
          <w:lang w:val="en"/>
        </w:rPr>
        <w:t xml:space="preserve">in </w:t>
      </w:r>
      <w:proofErr w:type="spellStart"/>
      <w:r w:rsidR="005C0CF2">
        <w:rPr>
          <w:rStyle w:val="ts-alignment-element"/>
          <w:rFonts w:asciiTheme="majorBidi" w:hAnsiTheme="majorBidi" w:cstheme="majorBidi"/>
          <w:sz w:val="24"/>
          <w:szCs w:val="24"/>
          <w:lang w:val="en"/>
        </w:rPr>
        <w:t>Nizzanim</w:t>
      </w:r>
      <w:proofErr w:type="spellEnd"/>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aims</w:t>
      </w:r>
      <w:r w:rsidRPr="005641B5">
        <w:rPr>
          <w:rFonts w:asciiTheme="majorBidi" w:hAnsiTheme="majorBidi" w:cstheme="majorBidi"/>
          <w:sz w:val="24"/>
          <w:szCs w:val="24"/>
          <w:lang w:val="en"/>
        </w:rPr>
        <w:t xml:space="preserve"> to </w:t>
      </w:r>
      <w:r w:rsidRPr="005641B5">
        <w:rPr>
          <w:rStyle w:val="ts-alignment-element"/>
          <w:rFonts w:asciiTheme="majorBidi" w:hAnsiTheme="majorBidi" w:cstheme="majorBidi"/>
          <w:sz w:val="24"/>
          <w:szCs w:val="24"/>
          <w:lang w:val="en"/>
        </w:rPr>
        <w:t>present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the </w:t>
      </w:r>
      <w:ins w:id="95" w:author="Editor" w:date="2023-05-24T16:30:00Z">
        <w:r w:rsidR="00A13B72">
          <w:rPr>
            <w:rFonts w:asciiTheme="majorBidi" w:hAnsiTheme="majorBidi" w:cstheme="majorBidi"/>
            <w:sz w:val="24"/>
            <w:szCs w:val="24"/>
            <w:lang w:val="en"/>
          </w:rPr>
          <w:t xml:space="preserve">available </w:t>
        </w:r>
      </w:ins>
      <w:r w:rsidRPr="005641B5">
        <w:rPr>
          <w:rStyle w:val="ts-alignment-element"/>
          <w:rFonts w:asciiTheme="majorBidi" w:hAnsiTheme="majorBidi" w:cstheme="majorBidi"/>
          <w:sz w:val="24"/>
          <w:szCs w:val="24"/>
          <w:lang w:val="en"/>
        </w:rPr>
        <w:t>information</w:t>
      </w:r>
      <w:r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on</w:t>
      </w:r>
      <w:r w:rsidR="00990B63" w:rsidRPr="005641B5">
        <w:rPr>
          <w:rFonts w:asciiTheme="majorBidi" w:hAnsiTheme="majorBidi" w:cstheme="majorBidi"/>
          <w:sz w:val="24"/>
          <w:szCs w:val="24"/>
          <w:lang w:val="en"/>
        </w:rPr>
        <w:t xml:space="preserve"> the </w:t>
      </w:r>
      <w:r w:rsidR="00990B63" w:rsidRPr="005641B5">
        <w:rPr>
          <w:rStyle w:val="ts-alignment-element"/>
          <w:rFonts w:asciiTheme="majorBidi" w:hAnsiTheme="majorBidi" w:cstheme="majorBidi"/>
          <w:sz w:val="24"/>
          <w:szCs w:val="24"/>
          <w:lang w:val="en"/>
        </w:rPr>
        <w:t>geo-ecology</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of</w:t>
      </w:r>
      <w:r w:rsidR="00990B63" w:rsidRPr="005641B5">
        <w:rPr>
          <w:rFonts w:asciiTheme="majorBidi" w:hAnsiTheme="majorBidi" w:cstheme="majorBidi"/>
          <w:sz w:val="24"/>
          <w:szCs w:val="24"/>
          <w:lang w:val="en"/>
        </w:rPr>
        <w:t xml:space="preserve"> </w:t>
      </w:r>
      <w:r w:rsidR="00990B63" w:rsidRPr="005641B5">
        <w:rPr>
          <w:rStyle w:val="ts-alignment-element"/>
          <w:rFonts w:asciiTheme="majorBidi" w:hAnsiTheme="majorBidi" w:cstheme="majorBidi"/>
          <w:sz w:val="24"/>
          <w:szCs w:val="24"/>
          <w:lang w:val="en"/>
        </w:rPr>
        <w:t>the</w:t>
      </w:r>
      <w:r w:rsidR="00990B63" w:rsidRPr="005641B5">
        <w:rPr>
          <w:rFonts w:asciiTheme="majorBidi" w:hAnsiTheme="majorBidi" w:cstheme="majorBidi"/>
          <w:sz w:val="24"/>
          <w:szCs w:val="24"/>
          <w:lang w:val="en"/>
        </w:rPr>
        <w:t xml:space="preserve"> coastal </w:t>
      </w:r>
      <w:r w:rsidR="00990B63" w:rsidRPr="005641B5">
        <w:rPr>
          <w:rStyle w:val="ts-alignment-element"/>
          <w:rFonts w:asciiTheme="majorBidi" w:hAnsiTheme="majorBidi" w:cstheme="majorBidi"/>
          <w:sz w:val="24"/>
          <w:szCs w:val="24"/>
          <w:lang w:val="en"/>
        </w:rPr>
        <w:t xml:space="preserve">dunes </w:t>
      </w:r>
      <w:r w:rsidRPr="005641B5">
        <w:rPr>
          <w:rStyle w:val="ts-alignment-element"/>
          <w:rFonts w:asciiTheme="majorBidi" w:hAnsiTheme="majorBidi" w:cstheme="majorBidi"/>
          <w:sz w:val="24"/>
          <w:szCs w:val="24"/>
          <w:lang w:val="en"/>
        </w:rPr>
        <w:t>accumulated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from</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000D4681">
        <w:rPr>
          <w:rStyle w:val="ts-alignment-element"/>
          <w:rFonts w:asciiTheme="majorBidi" w:hAnsiTheme="majorBidi" w:cstheme="majorBidi"/>
          <w:sz w:val="24"/>
          <w:szCs w:val="24"/>
          <w:lang w:val="en"/>
        </w:rPr>
        <w:t xml:space="preserve"> done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All</w:t>
      </w:r>
      <w:r w:rsidRPr="005641B5">
        <w:rPr>
          <w:rFonts w:asciiTheme="majorBidi" w:hAnsiTheme="majorBidi" w:cstheme="majorBidi"/>
          <w:sz w:val="24"/>
          <w:szCs w:val="24"/>
          <w:lang w:val="en"/>
        </w:rPr>
        <w:t xml:space="preserve"> </w:t>
      </w:r>
      <w:ins w:id="96" w:author="Editor" w:date="2023-05-24T16:30:00Z">
        <w:r w:rsidR="00A13B72">
          <w:rPr>
            <w:rFonts w:asciiTheme="majorBidi" w:hAnsiTheme="majorBidi" w:cstheme="majorBidi"/>
            <w:sz w:val="24"/>
            <w:szCs w:val="24"/>
            <w:lang w:val="en"/>
          </w:rPr>
          <w:t xml:space="preserve">published </w:t>
        </w:r>
      </w:ins>
      <w:r w:rsidRPr="005641B5">
        <w:rPr>
          <w:rStyle w:val="ts-alignment-element"/>
          <w:rFonts w:asciiTheme="majorBidi" w:hAnsiTheme="majorBidi" w:cstheme="majorBidi"/>
          <w:sz w:val="24"/>
          <w:szCs w:val="24"/>
          <w:lang w:val="en"/>
        </w:rPr>
        <w:t>books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about</w:t>
      </w:r>
      <w:r w:rsidRPr="005641B5">
        <w:rPr>
          <w:rFonts w:asciiTheme="majorBidi" w:hAnsiTheme="majorBidi" w:cstheme="majorBidi"/>
          <w:sz w:val="24"/>
          <w:szCs w:val="24"/>
          <w:lang w:val="en"/>
        </w:rPr>
        <w:t xml:space="preserve"> coastal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generally </w:t>
      </w:r>
      <w:r w:rsidRPr="005641B5">
        <w:rPr>
          <w:rStyle w:val="ts-alignment-element"/>
          <w:rFonts w:asciiTheme="majorBidi" w:hAnsiTheme="majorBidi" w:cstheme="majorBidi"/>
          <w:sz w:val="24"/>
          <w:szCs w:val="24"/>
          <w:lang w:val="en"/>
        </w:rPr>
        <w:t>focus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mainly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vegetation</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diverse 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00380ED1">
        <w:rPr>
          <w:rStyle w:val="ts-alignment-element"/>
          <w:rFonts w:asciiTheme="majorBidi" w:hAnsiTheme="majorBidi" w:cstheme="majorBidi"/>
          <w:sz w:val="24"/>
          <w:szCs w:val="24"/>
          <w:lang w:val="en"/>
        </w:rPr>
        <w:t>area</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del w:id="97" w:author="Editor" w:date="2023-05-24T16:30:00Z">
        <w:r w:rsidRPr="005641B5" w:rsidDel="00A13B72">
          <w:rPr>
            <w:rStyle w:val="ts-alignment-element"/>
            <w:rFonts w:asciiTheme="majorBidi" w:hAnsiTheme="majorBidi" w:cstheme="majorBidi"/>
            <w:sz w:val="24"/>
            <w:szCs w:val="24"/>
            <w:lang w:val="en"/>
          </w:rPr>
          <w:delText>No such book is</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offered</w:delText>
        </w:r>
      </w:del>
      <w:ins w:id="98" w:author="Editor" w:date="2023-05-24T16:30:00Z">
        <w:r w:rsidR="00A13B72">
          <w:rPr>
            <w:rStyle w:val="ts-alignment-element"/>
            <w:rFonts w:asciiTheme="majorBidi" w:hAnsiTheme="majorBidi" w:cstheme="majorBidi"/>
            <w:sz w:val="24"/>
            <w:szCs w:val="24"/>
            <w:lang w:val="en"/>
          </w:rPr>
          <w:t>In contrast, the book proposed</w:t>
        </w:r>
      </w:ins>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below</w:t>
      </w:r>
      <w:ins w:id="99" w:author="Editor" w:date="2023-05-24T16:30:00Z">
        <w:r w:rsidR="00A13B72">
          <w:rPr>
            <w:rFonts w:asciiTheme="majorBidi" w:hAnsiTheme="majorBidi" w:cstheme="majorBidi"/>
            <w:sz w:val="24"/>
            <w:szCs w:val="24"/>
            <w:lang w:val="en"/>
          </w:rPr>
          <w:t xml:space="preserve"> </w:t>
        </w:r>
      </w:ins>
      <w:del w:id="100" w:author="Editor" w:date="2023-05-24T16:30:00Z">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which</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focuses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on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ins w:id="101" w:author="Editor" w:date="2023-05-24T16:30:00Z">
        <w:r w:rsidR="00A13B72">
          <w:rPr>
            <w:rStyle w:val="ts-alignment-element"/>
            <w:rFonts w:asciiTheme="majorBidi" w:hAnsiTheme="majorBidi" w:cstheme="majorBidi"/>
            <w:sz w:val="24"/>
            <w:szCs w:val="24"/>
            <w:lang w:val="en"/>
          </w:rPr>
          <w:t xml:space="preserve"> </w:t>
        </w:r>
      </w:ins>
      <w:del w:id="102" w:author="Editor" w:date="2023-05-24T16:30:00Z">
        <w:r w:rsidRPr="005641B5" w:rsidDel="00A13B72">
          <w:rPr>
            <w:rStyle w:val="ts-alignment-element"/>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semi-fixed and fixed dunes</w:t>
      </w:r>
      <w:ins w:id="103" w:author="Editor" w:date="2023-05-24T16:30:00Z">
        <w:r w:rsidR="00A13B72">
          <w:rPr>
            <w:rStyle w:val="ts-alignment-element"/>
            <w:rFonts w:asciiTheme="majorBidi" w:hAnsiTheme="majorBidi" w:cstheme="majorBidi"/>
            <w:sz w:val="24"/>
            <w:szCs w:val="24"/>
            <w:lang w:val="en"/>
          </w:rPr>
          <w:t>,</w:t>
        </w:r>
      </w:ins>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taxa (plants, arthropods, reptiles, and rodents)</w:t>
      </w:r>
      <w:r w:rsidRPr="005641B5">
        <w:rPr>
          <w:rFonts w:asciiTheme="majorBidi" w:hAnsiTheme="majorBidi" w:cstheme="majorBidi"/>
          <w:sz w:val="24"/>
          <w:szCs w:val="24"/>
          <w:lang w:val="en"/>
        </w:rPr>
        <w:t xml:space="preserve"> that </w:t>
      </w:r>
      <w:del w:id="104" w:author="Editor" w:date="2023-05-24T16:31:00Z">
        <w:r w:rsidRPr="005641B5" w:rsidDel="00A13B72">
          <w:rPr>
            <w:rStyle w:val="ts-alignment-element"/>
            <w:rFonts w:asciiTheme="majorBidi" w:hAnsiTheme="majorBidi" w:cstheme="majorBidi"/>
            <w:sz w:val="24"/>
            <w:szCs w:val="24"/>
            <w:lang w:val="en"/>
          </w:rPr>
          <w:delText>vary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in</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time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and</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space</w:delText>
        </w:r>
      </w:del>
      <w:ins w:id="105" w:author="Editor" w:date="2023-05-24T16:31:00Z">
        <w:r w:rsidR="00A13B72">
          <w:rPr>
            <w:rStyle w:val="ts-alignment-element"/>
            <w:rFonts w:asciiTheme="majorBidi" w:hAnsiTheme="majorBidi" w:cstheme="majorBidi"/>
            <w:sz w:val="24"/>
            <w:szCs w:val="24"/>
            <w:lang w:val="en"/>
          </w:rPr>
          <w:t>exhibit spatial and temporal variations</w:t>
        </w:r>
      </w:ins>
      <w:del w:id="106" w:author="Editor" w:date="2023-05-24T16:31:00Z">
        <w:r w:rsidRPr="005641B5" w:rsidDel="00A13B72">
          <w:rPr>
            <w:rStyle w:val="ts-alignment-element"/>
            <w:rFonts w:asciiTheme="majorBidi" w:hAnsiTheme="majorBidi" w:cstheme="majorBidi"/>
            <w:sz w:val="24"/>
            <w:szCs w:val="24"/>
            <w:lang w:val="en"/>
          </w:rPr>
          <w:delText>,</w:delText>
        </w:r>
      </w:del>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depending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dune state of fixation.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11</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w:t>
      </w:r>
      <w:del w:id="107" w:author="Editor" w:date="2023-05-24T16:31:00Z">
        <w:r w:rsidRPr="005641B5" w:rsidDel="00A13B72">
          <w:rPr>
            <w:rStyle w:val="ts-alignment-element"/>
            <w:rFonts w:asciiTheme="majorBidi" w:hAnsiTheme="majorBidi" w:cstheme="majorBidi"/>
            <w:sz w:val="24"/>
            <w:szCs w:val="24"/>
            <w:lang w:val="en"/>
          </w:rPr>
          <w:delText>include</w:delText>
        </w:r>
        <w:r w:rsidRPr="005641B5" w:rsidDel="00A13B72">
          <w:rPr>
            <w:rFonts w:asciiTheme="majorBidi" w:hAnsiTheme="majorBidi" w:cstheme="majorBidi"/>
            <w:sz w:val="24"/>
            <w:szCs w:val="24"/>
            <w:lang w:val="en"/>
          </w:rPr>
          <w:delText xml:space="preserve"> </w:delText>
        </w:r>
      </w:del>
      <w:ins w:id="108" w:author="Editor" w:date="2023-05-24T16:31:00Z">
        <w:r w:rsidR="00A13B72">
          <w:rPr>
            <w:rStyle w:val="ts-alignment-element"/>
            <w:rFonts w:asciiTheme="majorBidi" w:hAnsiTheme="majorBidi" w:cstheme="majorBidi"/>
            <w:sz w:val="24"/>
            <w:szCs w:val="24"/>
            <w:lang w:val="en"/>
          </w:rPr>
          <w:t>cover</w:t>
        </w:r>
        <w:r w:rsidR="00A13B72"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geomorphology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conservation,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management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p>
    <w:p w14:paraId="7CAFF0A7" w14:textId="5A9E407E" w:rsidR="00F65401" w:rsidRPr="005641B5" w:rsidRDefault="00F65401" w:rsidP="00CF4185">
      <w:pPr>
        <w:pStyle w:val="ListParagraph"/>
        <w:numPr>
          <w:ilvl w:val="0"/>
          <w:numId w:val="1"/>
        </w:numPr>
        <w:bidi w:val="0"/>
        <w:spacing w:before="120" w:after="120" w:line="240" w:lineRule="auto"/>
        <w:jc w:val="both"/>
        <w:rPr>
          <w:rFonts w:asciiTheme="majorBidi" w:hAnsiTheme="majorBidi" w:cstheme="majorBidi"/>
          <w:b/>
          <w:bCs/>
          <w:sz w:val="24"/>
          <w:szCs w:val="24"/>
        </w:rPr>
      </w:pPr>
      <w:r w:rsidRPr="005641B5">
        <w:rPr>
          <w:rFonts w:asciiTheme="majorBidi" w:hAnsiTheme="majorBidi" w:cstheme="majorBidi"/>
          <w:b/>
          <w:bCs/>
          <w:sz w:val="24"/>
          <w:szCs w:val="24"/>
        </w:rPr>
        <w:t>Outline / Table of Content</w:t>
      </w:r>
      <w:ins w:id="109" w:author="Editor" w:date="2023-05-24T16:31:00Z">
        <w:r w:rsidR="00A13B72">
          <w:rPr>
            <w:rFonts w:asciiTheme="majorBidi" w:hAnsiTheme="majorBidi" w:cstheme="majorBidi"/>
            <w:b/>
            <w:bCs/>
            <w:sz w:val="24"/>
            <w:szCs w:val="24"/>
          </w:rPr>
          <w:t>s</w:t>
        </w:r>
      </w:ins>
    </w:p>
    <w:p w14:paraId="04B0329A" w14:textId="0B3BF82E" w:rsidR="00F65401" w:rsidRPr="005641B5" w:rsidRDefault="00F65401"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Introduction</w:t>
      </w:r>
    </w:p>
    <w:p w14:paraId="16ACAE77" w14:textId="7E764062" w:rsidR="00F265F4" w:rsidRPr="005641B5" w:rsidRDefault="00F265F4"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Acknowledgments</w:t>
      </w:r>
    </w:p>
    <w:p w14:paraId="76920234" w14:textId="77777777" w:rsidR="00F65401"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1</w:t>
      </w:r>
    </w:p>
    <w:p w14:paraId="5A6B70F0" w14:textId="051830DC"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Structure and Geomorphological Processes of Coastal Dunes</w:t>
      </w:r>
    </w:p>
    <w:p w14:paraId="6B6F21A6" w14:textId="3F246026" w:rsidR="009678D3" w:rsidRPr="005641B5" w:rsidRDefault="009678D3"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CD4D17">
        <w:rPr>
          <w:rFonts w:asciiTheme="majorBidi" w:hAnsiTheme="majorBidi" w:cstheme="majorBidi"/>
          <w:sz w:val="24"/>
          <w:szCs w:val="24"/>
          <w:lang w:val="en"/>
        </w:rPr>
        <w:t xml:space="preserve">dune </w:t>
      </w:r>
      <w:r w:rsidRPr="005641B5">
        <w:rPr>
          <w:rStyle w:val="ts-alignment-element"/>
          <w:rFonts w:asciiTheme="majorBidi" w:hAnsiTheme="majorBidi" w:cstheme="majorBidi"/>
          <w:sz w:val="24"/>
          <w:szCs w:val="24"/>
          <w:lang w:val="en"/>
        </w:rPr>
        <w:t>types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Sea</w:t>
      </w:r>
      <w:r w:rsidR="00D1565D">
        <w:rPr>
          <w:rFonts w:asciiTheme="majorBidi" w:hAnsiTheme="majorBidi" w:cstheme="majorBidi"/>
          <w:sz w:val="24"/>
          <w:szCs w:val="24"/>
          <w:lang w:val="en"/>
        </w:rPr>
        <w:t xml:space="preserve"> </w:t>
      </w:r>
      <w:del w:id="110" w:author="Editor" w:date="2023-05-24T16:31:00Z">
        <w:r w:rsidR="00D1565D" w:rsidDel="00A13B72">
          <w:rPr>
            <w:rFonts w:asciiTheme="majorBidi" w:hAnsiTheme="majorBidi" w:cstheme="majorBidi"/>
            <w:sz w:val="24"/>
            <w:szCs w:val="24"/>
            <w:lang w:val="en"/>
          </w:rPr>
          <w:delText>coast</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Pr="005641B5">
        <w:rPr>
          <w:rFonts w:asciiTheme="majorBidi" w:hAnsiTheme="majorBidi" w:cstheme="majorBidi"/>
          <w:sz w:val="24"/>
          <w:szCs w:val="24"/>
          <w:lang w:val="en"/>
        </w:rPr>
        <w:t xml:space="preserve">, their </w:t>
      </w:r>
      <w:commentRangeStart w:id="111"/>
      <w:r w:rsidRPr="005641B5">
        <w:rPr>
          <w:rFonts w:asciiTheme="majorBidi" w:hAnsiTheme="majorBidi" w:cstheme="majorBidi"/>
          <w:sz w:val="24"/>
          <w:szCs w:val="24"/>
          <w:lang w:val="en"/>
        </w:rPr>
        <w:t>creation</w:t>
      </w:r>
      <w:commentRangeEnd w:id="111"/>
      <w:r w:rsidR="00A13B72">
        <w:rPr>
          <w:rStyle w:val="CommentReference"/>
          <w:rFonts w:ascii="Times New Roman" w:eastAsiaTheme="majorEastAsia" w:hAnsi="Times New Roman" w:cs="David"/>
        </w:rPr>
        <w:commentReference w:id="111"/>
      </w:r>
      <w:del w:id="112" w:author="Editor" w:date="2023-05-24T16:31:00Z">
        <w:r w:rsidRPr="005641B5" w:rsidDel="00A13B72">
          <w:rPr>
            <w:rFonts w:asciiTheme="majorBidi" w:hAnsiTheme="majorBidi" w:cstheme="majorBidi"/>
            <w:sz w:val="24"/>
            <w:szCs w:val="24"/>
            <w:lang w:val="en"/>
          </w:rPr>
          <w:delText xml:space="preserve"> processes</w:delText>
        </w:r>
      </w:del>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source</w:t>
      </w:r>
      <w:ins w:id="113" w:author="Editor" w:date="2023-05-24T16:31:00Z">
        <w:r w:rsidR="00A13B72">
          <w:rPr>
            <w:rFonts w:asciiTheme="majorBidi" w:hAnsiTheme="majorBidi" w:cstheme="majorBidi"/>
            <w:sz w:val="24"/>
            <w:szCs w:val="24"/>
            <w:lang w:val="en"/>
          </w:rPr>
          <w:t xml:space="preserve">s </w:t>
        </w:r>
      </w:ins>
      <w:del w:id="114" w:author="Editor" w:date="2023-05-24T16:31:00Z">
        <w:r w:rsidRPr="005641B5" w:rsidDel="00A13B72">
          <w:rPr>
            <w:rFonts w:asciiTheme="majorBidi" w:hAnsiTheme="majorBidi" w:cstheme="majorBidi"/>
            <w:sz w:val="24"/>
            <w:szCs w:val="24"/>
            <w:lang w:val="en"/>
          </w:rPr>
          <w:delText xml:space="preserve"> </w:delText>
        </w:r>
      </w:del>
      <w:r w:rsidRPr="005641B5">
        <w:rPr>
          <w:rFonts w:asciiTheme="majorBidi" w:hAnsiTheme="majorBidi" w:cstheme="majorBidi"/>
          <w:sz w:val="24"/>
          <w:szCs w:val="24"/>
          <w:lang w:val="en"/>
        </w:rPr>
        <w:t xml:space="preserve">of the </w:t>
      </w:r>
      <w:r w:rsidRPr="005641B5">
        <w:rPr>
          <w:rStyle w:val="ts-alignment-element"/>
          <w:rFonts w:asciiTheme="majorBidi" w:hAnsiTheme="majorBidi" w:cstheme="majorBidi"/>
          <w:sz w:val="24"/>
          <w:szCs w:val="24"/>
          <w:lang w:val="en"/>
        </w:rPr>
        <w:t>sand,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periods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invasion </w:t>
      </w:r>
      <w:r w:rsidRPr="005641B5">
        <w:rPr>
          <w:rStyle w:val="ts-alignment-element"/>
          <w:rFonts w:asciiTheme="majorBidi" w:hAnsiTheme="majorBidi" w:cstheme="majorBidi"/>
          <w:sz w:val="24"/>
          <w:szCs w:val="24"/>
          <w:lang w:val="en"/>
        </w:rPr>
        <w:t>into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our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w:t>
      </w:r>
    </w:p>
    <w:p w14:paraId="66D87E54" w14:textId="06A9676E"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2</w:t>
      </w:r>
    </w:p>
    <w:p w14:paraId="6D590C7F" w14:textId="77777777" w:rsidR="003967AE" w:rsidRPr="005641B5" w:rsidRDefault="003967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Soil Development Processes and Characteristics</w:t>
      </w:r>
    </w:p>
    <w:p w14:paraId="6F0948FF" w14:textId="22379895" w:rsidR="00246EB6" w:rsidRPr="005641B5" w:rsidRDefault="00246EB6"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F51609" w:rsidRPr="005641B5">
        <w:rPr>
          <w:rFonts w:asciiTheme="majorBidi" w:hAnsiTheme="majorBidi" w:cstheme="majorBidi"/>
          <w:sz w:val="24"/>
          <w:szCs w:val="24"/>
          <w:lang w:val="en"/>
        </w:rPr>
        <w:t>dune soil formation process</w:t>
      </w:r>
      <w:r w:rsidRPr="005641B5">
        <w:rPr>
          <w:rStyle w:val="ts-alignment-element"/>
          <w:rFonts w:asciiTheme="majorBidi" w:hAnsiTheme="majorBidi" w:cstheme="majorBidi"/>
          <w:sz w:val="24"/>
          <w:szCs w:val="24"/>
          <w:lang w:val="en"/>
        </w:rPr>
        <w: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during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fixation</w:t>
      </w:r>
      <w:r w:rsidRPr="005641B5">
        <w:rPr>
          <w:rFonts w:asciiTheme="majorBidi" w:hAnsiTheme="majorBidi" w:cstheme="majorBidi"/>
          <w:sz w:val="24"/>
          <w:szCs w:val="24"/>
          <w:lang w:val="en"/>
        </w:rPr>
        <w:t xml:space="preserve"> from shifting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soil </w:t>
      </w:r>
      <w:r w:rsidRPr="005641B5">
        <w:rPr>
          <w:rStyle w:val="ts-alignment-element"/>
          <w:rFonts w:asciiTheme="majorBidi" w:hAnsiTheme="majorBidi" w:cstheme="majorBidi"/>
          <w:sz w:val="24"/>
          <w:szCs w:val="24"/>
          <w:lang w:val="en"/>
        </w:rPr>
        <w:t>structure</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measures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texture,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moisture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field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capacity,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hydraulic conductivity</w:t>
      </w:r>
      <w:r w:rsidR="00F51609"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soil organic</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matter</w:t>
      </w:r>
      <w:ins w:id="115" w:author="Editor" w:date="2023-05-24T16:32:00Z">
        <w:r w:rsidR="00A13B72">
          <w:rPr>
            <w:rFonts w:asciiTheme="majorBidi" w:hAnsiTheme="majorBidi" w:cstheme="majorBidi"/>
            <w:sz w:val="24"/>
            <w:szCs w:val="24"/>
            <w:lang w:val="en"/>
          </w:rPr>
          <w:t xml:space="preserve"> </w:t>
        </w:r>
      </w:ins>
      <w:del w:id="116" w:author="Editor" w:date="2023-05-24T16:32:00Z">
        <w:r w:rsidRPr="005641B5" w:rsidDel="00A13B72">
          <w:rPr>
            <w:rStyle w:val="ts-alignment-element"/>
            <w:rFonts w:asciiTheme="majorBidi" w:hAnsiTheme="majorBidi" w:cstheme="majorBidi"/>
            <w:sz w:val="24"/>
            <w:szCs w:val="24"/>
            <w:lang w:val="en"/>
          </w:rPr>
          <w:delText>.</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The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reference</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is</w:delText>
        </w:r>
        <w:r w:rsidRPr="005641B5" w:rsidDel="00A13B72">
          <w:rPr>
            <w:rFonts w:asciiTheme="majorBidi" w:hAnsiTheme="majorBidi" w:cstheme="majorBidi"/>
            <w:sz w:val="24"/>
            <w:szCs w:val="24"/>
            <w:lang w:val="en"/>
          </w:rPr>
          <w:delText xml:space="preserve"> </w:delText>
        </w:r>
      </w:del>
      <w:r w:rsidRPr="005641B5">
        <w:rPr>
          <w:rStyle w:val="ts-alignment-element"/>
          <w:rFonts w:asciiTheme="majorBidi" w:hAnsiTheme="majorBidi" w:cstheme="majorBidi"/>
          <w:sz w:val="24"/>
          <w:szCs w:val="24"/>
          <w:lang w:val="en"/>
        </w:rPr>
        <w:t>at</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macro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shifting,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semi-</w:t>
      </w:r>
      <w:r w:rsidRPr="005641B5">
        <w:rPr>
          <w:rFonts w:asciiTheme="majorBidi" w:hAnsiTheme="majorBidi" w:cstheme="majorBidi"/>
          <w:sz w:val="24"/>
          <w:szCs w:val="24"/>
          <w:lang w:val="en"/>
        </w:rPr>
        <w:t>fixed</w:t>
      </w:r>
      <w:r w:rsidR="005F0A8E" w:rsidRPr="005641B5">
        <w:rPr>
          <w:rFonts w:asciiTheme="majorBidi" w:hAnsiTheme="majorBidi" w:cstheme="majorBidi"/>
          <w:sz w:val="24"/>
          <w:szCs w:val="24"/>
          <w:lang w:val="en"/>
        </w:rPr>
        <w:t>,</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fixed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and at the </w:t>
      </w:r>
      <w:r w:rsidRPr="005641B5">
        <w:rPr>
          <w:rStyle w:val="ts-alignment-element"/>
          <w:rFonts w:asciiTheme="majorBidi" w:hAnsiTheme="majorBidi" w:cstheme="majorBidi"/>
          <w:sz w:val="24"/>
          <w:szCs w:val="24"/>
          <w:lang w:val="en"/>
        </w:rPr>
        <w:t>micro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level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(differences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soil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properties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under</w:t>
      </w:r>
      <w:r w:rsidRPr="005641B5">
        <w:rPr>
          <w:rFonts w:asciiTheme="majorBidi" w:hAnsiTheme="majorBidi" w:cstheme="majorBidi"/>
          <w:sz w:val="24"/>
          <w:szCs w:val="24"/>
          <w:lang w:val="en"/>
        </w:rPr>
        <w:t xml:space="preserve"> shrubs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open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spaces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between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shrubs).</w:t>
      </w:r>
    </w:p>
    <w:p w14:paraId="5266224E" w14:textId="77777777" w:rsidR="00A55DAE" w:rsidRPr="005641B5" w:rsidRDefault="00A55DAE" w:rsidP="00CF4185">
      <w:pPr>
        <w:bidi w:val="0"/>
        <w:spacing w:before="120" w:after="120" w:line="240" w:lineRule="auto"/>
        <w:ind w:left="360"/>
        <w:jc w:val="both"/>
        <w:rPr>
          <w:rFonts w:asciiTheme="majorBidi" w:hAnsiTheme="majorBidi" w:cstheme="majorBidi"/>
          <w:b/>
          <w:bCs/>
          <w:sz w:val="24"/>
          <w:szCs w:val="24"/>
        </w:rPr>
      </w:pPr>
      <w:r w:rsidRPr="005641B5">
        <w:rPr>
          <w:rFonts w:asciiTheme="majorBidi" w:hAnsiTheme="majorBidi" w:cstheme="majorBidi"/>
          <w:b/>
          <w:bCs/>
          <w:sz w:val="24"/>
          <w:szCs w:val="24"/>
        </w:rPr>
        <w:t>Chapter 3</w:t>
      </w:r>
    </w:p>
    <w:p w14:paraId="333EF170" w14:textId="31FF2B17" w:rsidR="00A55DAE" w:rsidRPr="005641B5" w:rsidRDefault="00DE386E"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lastRenderedPageBreak/>
        <w:t>Main</w:t>
      </w:r>
      <w:r w:rsidR="00A55DAE" w:rsidRPr="005641B5">
        <w:rPr>
          <w:rFonts w:asciiTheme="majorBidi" w:eastAsia="Times New Roman" w:hAnsiTheme="majorBidi" w:cstheme="majorBidi"/>
          <w:b/>
          <w:bCs/>
          <w:sz w:val="24"/>
          <w:szCs w:val="24"/>
          <w:lang w:val="en"/>
        </w:rPr>
        <w:t xml:space="preserve"> </w:t>
      </w:r>
      <w:r w:rsidR="00D3103C" w:rsidRPr="005641B5">
        <w:rPr>
          <w:rFonts w:asciiTheme="majorBidi" w:eastAsia="Times New Roman" w:hAnsiTheme="majorBidi" w:cstheme="majorBidi"/>
          <w:b/>
          <w:bCs/>
          <w:sz w:val="24"/>
          <w:szCs w:val="24"/>
          <w:lang w:val="en"/>
        </w:rPr>
        <w:t>D</w:t>
      </w:r>
      <w:r w:rsidR="00A55DAE" w:rsidRPr="005641B5">
        <w:rPr>
          <w:rFonts w:asciiTheme="majorBidi" w:eastAsia="Times New Roman" w:hAnsiTheme="majorBidi" w:cstheme="majorBidi"/>
          <w:b/>
          <w:bCs/>
          <w:sz w:val="24"/>
          <w:szCs w:val="24"/>
          <w:lang w:val="en"/>
        </w:rPr>
        <w:t xml:space="preserve">une </w:t>
      </w:r>
      <w:r w:rsidR="00D3103C" w:rsidRPr="005641B5">
        <w:rPr>
          <w:rFonts w:asciiTheme="majorBidi" w:eastAsia="Times New Roman" w:hAnsiTheme="majorBidi" w:cstheme="majorBidi"/>
          <w:b/>
          <w:bCs/>
          <w:sz w:val="24"/>
          <w:szCs w:val="24"/>
          <w:lang w:val="en"/>
        </w:rPr>
        <w:t>A</w:t>
      </w:r>
      <w:r w:rsidR="00A55DAE" w:rsidRPr="005641B5">
        <w:rPr>
          <w:rFonts w:asciiTheme="majorBidi" w:eastAsia="Times New Roman" w:hAnsiTheme="majorBidi" w:cstheme="majorBidi"/>
          <w:b/>
          <w:bCs/>
          <w:sz w:val="24"/>
          <w:szCs w:val="24"/>
          <w:lang w:val="en"/>
        </w:rPr>
        <w:t xml:space="preserve">reas on the </w:t>
      </w:r>
      <w:r w:rsidR="00D3103C" w:rsidRPr="005641B5">
        <w:rPr>
          <w:rFonts w:asciiTheme="majorBidi" w:eastAsia="Times New Roman" w:hAnsiTheme="majorBidi" w:cstheme="majorBidi"/>
          <w:b/>
          <w:bCs/>
          <w:sz w:val="24"/>
          <w:szCs w:val="24"/>
          <w:lang w:val="en"/>
        </w:rPr>
        <w:t>C</w:t>
      </w:r>
      <w:r w:rsidR="000B6C56" w:rsidRPr="005641B5">
        <w:rPr>
          <w:rFonts w:asciiTheme="majorBidi" w:eastAsia="Times New Roman" w:hAnsiTheme="majorBidi" w:cstheme="majorBidi"/>
          <w:b/>
          <w:bCs/>
          <w:sz w:val="24"/>
          <w:szCs w:val="24"/>
          <w:lang w:val="en"/>
        </w:rPr>
        <w:t xml:space="preserve">oastal </w:t>
      </w:r>
      <w:r w:rsidR="00D3103C" w:rsidRPr="005641B5">
        <w:rPr>
          <w:rFonts w:asciiTheme="majorBidi" w:eastAsia="Times New Roman" w:hAnsiTheme="majorBidi" w:cstheme="majorBidi"/>
          <w:b/>
          <w:bCs/>
          <w:sz w:val="24"/>
          <w:szCs w:val="24"/>
          <w:lang w:val="en"/>
        </w:rPr>
        <w:t>P</w:t>
      </w:r>
      <w:r w:rsidR="00A55DAE" w:rsidRPr="005641B5">
        <w:rPr>
          <w:rFonts w:asciiTheme="majorBidi" w:eastAsia="Times New Roman" w:hAnsiTheme="majorBidi" w:cstheme="majorBidi"/>
          <w:b/>
          <w:bCs/>
          <w:sz w:val="24"/>
          <w:szCs w:val="24"/>
          <w:lang w:val="en"/>
        </w:rPr>
        <w:t>lain</w:t>
      </w:r>
    </w:p>
    <w:p w14:paraId="4921D7C5" w14:textId="1EE062A7" w:rsidR="0064117B" w:rsidRPr="005641B5" w:rsidRDefault="0064117B" w:rsidP="00CF4185">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chapter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describes</w:t>
      </w:r>
      <w:r w:rsidRPr="005641B5">
        <w:rPr>
          <w:rFonts w:asciiTheme="majorBidi" w:hAnsiTheme="majorBidi" w:cstheme="majorBidi"/>
          <w:sz w:val="24"/>
          <w:szCs w:val="24"/>
          <w:lang w:val="en"/>
        </w:rPr>
        <w:t xml:space="preserve"> </w:t>
      </w:r>
      <w:r w:rsidR="007D5BD1">
        <w:rPr>
          <w:rStyle w:val="ts-alignment-element"/>
          <w:rFonts w:asciiTheme="majorBidi" w:hAnsiTheme="majorBidi" w:cstheme="majorBidi"/>
          <w:sz w:val="24"/>
          <w:szCs w:val="24"/>
          <w:lang w:val="en"/>
        </w:rPr>
        <w:t>the</w:t>
      </w:r>
      <w:r w:rsidR="00D57C50">
        <w:rPr>
          <w:rStyle w:val="ts-alignment-element"/>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occurred </w:t>
      </w:r>
      <w:del w:id="117" w:author="Editor" w:date="2023-05-24T16:32:00Z">
        <w:r w:rsidRPr="005641B5" w:rsidDel="00A13B72">
          <w:rPr>
            <w:rStyle w:val="ts-alignment-element"/>
            <w:rFonts w:asciiTheme="majorBidi" w:hAnsiTheme="majorBidi" w:cstheme="majorBidi"/>
            <w:sz w:val="24"/>
            <w:szCs w:val="24"/>
            <w:lang w:val="en"/>
          </w:rPr>
          <w:delText>since</w:delText>
        </w:r>
        <w:r w:rsidRPr="005641B5" w:rsidDel="00A13B72">
          <w:rPr>
            <w:rFonts w:asciiTheme="majorBidi" w:hAnsiTheme="majorBidi" w:cstheme="majorBidi"/>
            <w:sz w:val="24"/>
            <w:szCs w:val="24"/>
            <w:lang w:val="en"/>
          </w:rPr>
          <w:delText xml:space="preserve"> </w:delText>
        </w:r>
      </w:del>
      <w:ins w:id="118" w:author="Editor" w:date="2023-05-24T16:32:00Z">
        <w:r w:rsidR="00A13B72">
          <w:rPr>
            <w:rStyle w:val="ts-alignment-element"/>
            <w:rFonts w:asciiTheme="majorBidi" w:hAnsiTheme="majorBidi" w:cstheme="majorBidi"/>
            <w:sz w:val="24"/>
            <w:szCs w:val="24"/>
            <w:lang w:val="en"/>
          </w:rPr>
          <w:t>from</w:t>
        </w:r>
        <w:r w:rsidR="00A13B72" w:rsidRPr="005641B5">
          <w:rPr>
            <w:rFonts w:asciiTheme="majorBidi" w:hAnsiTheme="majorBidi" w:cstheme="majorBidi"/>
            <w:sz w:val="24"/>
            <w:szCs w:val="24"/>
            <w:lang w:val="en"/>
          </w:rPr>
          <w:t xml:space="preserve"> </w:t>
        </w:r>
      </w:ins>
      <w:r w:rsidRPr="005641B5">
        <w:rPr>
          <w:rStyle w:val="ts-alignment-element"/>
          <w:rFonts w:asciiTheme="majorBidi" w:hAnsiTheme="majorBidi" w:cstheme="majorBidi"/>
          <w:sz w:val="24"/>
          <w:szCs w:val="24"/>
          <w:lang w:val="en"/>
        </w:rPr>
        <w:t>1980</w:t>
      </w:r>
      <w:r w:rsidRPr="005641B5">
        <w:rPr>
          <w:rFonts w:asciiTheme="majorBidi" w:hAnsiTheme="majorBidi" w:cstheme="majorBidi"/>
          <w:sz w:val="24"/>
          <w:szCs w:val="24"/>
          <w:lang w:val="en"/>
        </w:rPr>
        <w:t xml:space="preserve"> </w:t>
      </w:r>
      <w:del w:id="119" w:author="Editor" w:date="2023-05-24T16:32:00Z">
        <w:r w:rsidRPr="005641B5" w:rsidDel="00A13B72">
          <w:rPr>
            <w:rFonts w:asciiTheme="majorBidi" w:hAnsiTheme="majorBidi" w:cstheme="majorBidi"/>
            <w:sz w:val="24"/>
            <w:szCs w:val="24"/>
            <w:lang w:val="en"/>
          </w:rPr>
          <w:delText xml:space="preserve">and </w:delText>
        </w:r>
        <w:r w:rsidRPr="005641B5" w:rsidDel="00A13B72">
          <w:rPr>
            <w:rStyle w:val="ts-alignment-element"/>
            <w:rFonts w:asciiTheme="majorBidi" w:hAnsiTheme="majorBidi" w:cstheme="majorBidi"/>
            <w:sz w:val="24"/>
            <w:szCs w:val="24"/>
            <w:lang w:val="en"/>
          </w:rPr>
          <w:delText>until</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today</w:delText>
        </w:r>
        <w:r w:rsidRPr="005641B5" w:rsidDel="00A13B72">
          <w:rPr>
            <w:rFonts w:asciiTheme="majorBidi" w:hAnsiTheme="majorBidi" w:cstheme="majorBidi"/>
            <w:sz w:val="24"/>
            <w:szCs w:val="24"/>
            <w:lang w:val="en"/>
          </w:rPr>
          <w:delText xml:space="preserve"> </w:delText>
        </w:r>
        <w:r w:rsidRPr="005641B5" w:rsidDel="00A13B72">
          <w:rPr>
            <w:rStyle w:val="ts-alignment-element"/>
            <w:rFonts w:asciiTheme="majorBidi" w:hAnsiTheme="majorBidi" w:cstheme="majorBidi"/>
            <w:sz w:val="24"/>
            <w:szCs w:val="24"/>
            <w:lang w:val="en"/>
          </w:rPr>
          <w:delText>in</w:delText>
        </w:r>
        <w:r w:rsidRPr="005641B5" w:rsidDel="00A13B72">
          <w:rPr>
            <w:rFonts w:asciiTheme="majorBidi" w:hAnsiTheme="majorBidi" w:cstheme="majorBidi"/>
            <w:sz w:val="24"/>
            <w:szCs w:val="24"/>
            <w:lang w:val="en"/>
          </w:rPr>
          <w:delText xml:space="preserve"> </w:delText>
        </w:r>
      </w:del>
      <w:ins w:id="120" w:author="Editor" w:date="2023-05-24T16:32:00Z">
        <w:r w:rsidR="00A13B72">
          <w:rPr>
            <w:rFonts w:asciiTheme="majorBidi" w:hAnsiTheme="majorBidi" w:cstheme="majorBidi"/>
            <w:sz w:val="24"/>
            <w:szCs w:val="24"/>
            <w:lang w:val="en"/>
          </w:rPr>
          <w:t xml:space="preserve">to the present day with respect to </w:t>
        </w:r>
      </w:ins>
      <w:r w:rsidRPr="005641B5">
        <w:rPr>
          <w:rFonts w:asciiTheme="majorBidi" w:hAnsiTheme="majorBidi" w:cstheme="majorBidi"/>
          <w:sz w:val="24"/>
          <w:szCs w:val="24"/>
          <w:lang w:val="en"/>
        </w:rPr>
        <w:t xml:space="preserve">the </w:t>
      </w:r>
      <w:r w:rsidRPr="005641B5">
        <w:rPr>
          <w:rFonts w:asciiTheme="majorBidi" w:hAnsiTheme="majorBidi" w:cstheme="majorBidi"/>
          <w:sz w:val="24"/>
          <w:szCs w:val="24"/>
        </w:rPr>
        <w:t>size</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areas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along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00FA2041">
        <w:rPr>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characteristics</w:t>
      </w:r>
      <w:r w:rsidR="00D57C50">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0061097A">
        <w:rPr>
          <w:rFonts w:asciiTheme="majorBidi" w:hAnsiTheme="majorBidi" w:cstheme="majorBidi"/>
          <w:sz w:val="24"/>
          <w:szCs w:val="24"/>
          <w:lang w:val="en"/>
        </w:rPr>
        <w:t xml:space="preserve">their </w:t>
      </w:r>
      <w:r w:rsidRPr="005641B5">
        <w:rPr>
          <w:rStyle w:val="ts-alignment-element"/>
          <w:rFonts w:asciiTheme="majorBidi" w:hAnsiTheme="majorBidi" w:cstheme="majorBidi"/>
          <w:sz w:val="24"/>
          <w:szCs w:val="24"/>
          <w:lang w:val="en"/>
        </w:rPr>
        <w:t>ecological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uniqueness.</w:t>
      </w:r>
      <w:r w:rsidRPr="005641B5">
        <w:rPr>
          <w:rFonts w:asciiTheme="majorBidi" w:hAnsiTheme="majorBidi" w:cstheme="majorBidi"/>
          <w:sz w:val="24"/>
          <w:szCs w:val="24"/>
          <w:lang w:val="en"/>
        </w:rPr>
        <w:t xml:space="preserve"> </w:t>
      </w:r>
    </w:p>
    <w:p w14:paraId="10C12D22"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4</w:t>
      </w:r>
    </w:p>
    <w:p w14:paraId="5DED23DA" w14:textId="2E5C6194"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Flora and Vegetation</w:t>
      </w:r>
    </w:p>
    <w:p w14:paraId="2515F14A" w14:textId="0B30B86B" w:rsidR="00627B91" w:rsidRPr="005641B5" w:rsidRDefault="00627B91" w:rsidP="00CF4185">
      <w:pPr>
        <w:shd w:val="clear" w:color="auto" w:fill="FDFDFD"/>
        <w:bidi w:val="0"/>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This chapter focuses on perennials and annual plants. The chapter begins with </w:t>
      </w:r>
      <w:del w:id="121" w:author="Editor" w:date="2023-05-24T16:33:00Z">
        <w:r w:rsidRPr="005641B5" w:rsidDel="00A13B72">
          <w:rPr>
            <w:rFonts w:asciiTheme="majorBidi" w:eastAsia="Times New Roman" w:hAnsiTheme="majorBidi" w:cstheme="majorBidi"/>
            <w:sz w:val="24"/>
            <w:szCs w:val="24"/>
            <w:lang w:val="en"/>
          </w:rPr>
          <w:delText xml:space="preserve">the </w:delText>
        </w:r>
      </w:del>
      <w:ins w:id="122" w:author="Editor" w:date="2023-05-24T16:33:00Z">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perennial plant</w:t>
      </w:r>
      <w:r w:rsidR="00FB44C7">
        <w:rPr>
          <w:rFonts w:asciiTheme="majorBidi" w:eastAsia="Times New Roman" w:hAnsiTheme="majorBidi" w:cstheme="majorBidi"/>
          <w:sz w:val="24"/>
          <w:szCs w:val="24"/>
          <w:lang w:val="en"/>
        </w:rPr>
        <w:t>s</w:t>
      </w:r>
      <w:r w:rsidRPr="005641B5">
        <w:rPr>
          <w:rFonts w:asciiTheme="majorBidi" w:eastAsia="Times New Roman" w:hAnsiTheme="majorBidi" w:cstheme="majorBidi"/>
          <w:sz w:val="24"/>
          <w:szCs w:val="24"/>
          <w:lang w:val="en"/>
        </w:rPr>
        <w:t xml:space="preserve">, their uniqueness, </w:t>
      </w:r>
      <w:r w:rsidR="00FB44C7">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lang w:val="en"/>
        </w:rPr>
        <w:t xml:space="preserve">impact on </w:t>
      </w:r>
      <w:del w:id="123" w:author="Editor" w:date="2023-05-24T19:50: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dune fixation, and </w:t>
      </w:r>
      <w:ins w:id="124" w:author="Editor" w:date="2023-05-24T16:33:00Z">
        <w:r w:rsidR="00A13B72">
          <w:rPr>
            <w:rFonts w:asciiTheme="majorBidi" w:eastAsia="Times New Roman" w:hAnsiTheme="majorBidi" w:cstheme="majorBidi"/>
            <w:sz w:val="24"/>
            <w:szCs w:val="24"/>
            <w:lang w:val="en"/>
          </w:rPr>
          <w:t>changes in s</w:t>
        </w:r>
      </w:ins>
      <w:del w:id="125" w:author="Editor" w:date="2023-05-24T16:33:00Z">
        <w:r w:rsidRPr="005641B5" w:rsidDel="00A13B72">
          <w:rPr>
            <w:rFonts w:asciiTheme="majorBidi" w:eastAsia="Times New Roman" w:hAnsiTheme="majorBidi" w:cstheme="majorBidi"/>
            <w:sz w:val="24"/>
            <w:szCs w:val="24"/>
            <w:lang w:val="en"/>
          </w:rPr>
          <w:delText>s</w:delText>
        </w:r>
      </w:del>
      <w:r w:rsidRPr="005641B5">
        <w:rPr>
          <w:rFonts w:asciiTheme="majorBidi" w:eastAsia="Times New Roman" w:hAnsiTheme="majorBidi" w:cstheme="majorBidi"/>
          <w:sz w:val="24"/>
          <w:szCs w:val="24"/>
          <w:lang w:val="en"/>
        </w:rPr>
        <w:t xml:space="preserve">oil properties </w:t>
      </w:r>
      <w:del w:id="126" w:author="Editor" w:date="2023-05-24T16:33:00Z">
        <w:r w:rsidRPr="005641B5" w:rsidDel="00A13B72">
          <w:rPr>
            <w:rFonts w:asciiTheme="majorBidi" w:eastAsia="Times New Roman" w:hAnsiTheme="majorBidi" w:cstheme="majorBidi"/>
            <w:sz w:val="24"/>
            <w:szCs w:val="24"/>
            <w:lang w:val="en"/>
          </w:rPr>
          <w:delText xml:space="preserve">changes </w:delText>
        </w:r>
      </w:del>
      <w:r w:rsidRPr="005641B5">
        <w:rPr>
          <w:rFonts w:asciiTheme="majorBidi" w:eastAsia="Times New Roman" w:hAnsiTheme="majorBidi" w:cstheme="majorBidi"/>
          <w:sz w:val="24"/>
          <w:szCs w:val="24"/>
          <w:lang w:val="en"/>
        </w:rPr>
        <w:t xml:space="preserve">during dune fixation (Environmental Engineers). </w:t>
      </w:r>
      <w:del w:id="127" w:author="Editor" w:date="2023-05-24T16:33:00Z">
        <w:r w:rsidRPr="005641B5" w:rsidDel="00A13B72">
          <w:rPr>
            <w:rFonts w:asciiTheme="majorBidi" w:eastAsia="Times New Roman" w:hAnsiTheme="majorBidi" w:cstheme="majorBidi"/>
            <w:sz w:val="24"/>
            <w:szCs w:val="24"/>
            <w:lang w:val="en"/>
          </w:rPr>
          <w:delText>Below there is</w:delText>
        </w:r>
      </w:del>
      <w:ins w:id="128" w:author="Editor" w:date="2023-05-24T16:33:00Z">
        <w:r w:rsidR="00A13B72">
          <w:rPr>
            <w:rFonts w:asciiTheme="majorBidi" w:eastAsia="Times New Roman" w:hAnsiTheme="majorBidi" w:cstheme="majorBidi"/>
            <w:sz w:val="24"/>
            <w:szCs w:val="24"/>
            <w:lang w:val="en"/>
          </w:rPr>
          <w:t>This is followed by</w:t>
        </w:r>
      </w:ins>
      <w:r w:rsidRPr="005641B5">
        <w:rPr>
          <w:rFonts w:asciiTheme="majorBidi" w:eastAsia="Times New Roman" w:hAnsiTheme="majorBidi" w:cstheme="majorBidi"/>
          <w:sz w:val="24"/>
          <w:szCs w:val="24"/>
          <w:lang w:val="en"/>
        </w:rPr>
        <w:t xml:space="preserve"> a description of the perennial communities. An extended sub-chapter is dedicated to </w:t>
      </w:r>
      <w:r w:rsidRPr="005641B5">
        <w:rPr>
          <w:rFonts w:asciiTheme="majorBidi" w:eastAsia="Times New Roman" w:hAnsiTheme="majorBidi" w:cstheme="majorBidi"/>
          <w:i/>
          <w:iCs/>
          <w:sz w:val="24"/>
          <w:szCs w:val="24"/>
          <w:lang w:val="en"/>
        </w:rPr>
        <w:t xml:space="preserve">Artemisia </w:t>
      </w:r>
      <w:proofErr w:type="spellStart"/>
      <w:r w:rsidRPr="005641B5">
        <w:rPr>
          <w:rFonts w:asciiTheme="majorBidi" w:eastAsia="Times New Roman" w:hAnsiTheme="majorBidi" w:cstheme="majorBidi"/>
          <w:i/>
          <w:iCs/>
          <w:sz w:val="24"/>
          <w:szCs w:val="24"/>
          <w:lang w:val="en"/>
        </w:rPr>
        <w:t>monosperma</w:t>
      </w:r>
      <w:proofErr w:type="spellEnd"/>
      <w:r w:rsidRPr="005641B5">
        <w:rPr>
          <w:rFonts w:asciiTheme="majorBidi" w:eastAsia="Times New Roman" w:hAnsiTheme="majorBidi" w:cstheme="majorBidi"/>
          <w:sz w:val="24"/>
          <w:szCs w:val="24"/>
          <w:lang w:val="en"/>
        </w:rPr>
        <w:t xml:space="preserve">, a dominant </w:t>
      </w:r>
      <w:proofErr w:type="spellStart"/>
      <w:r w:rsidRPr="005641B5">
        <w:rPr>
          <w:rFonts w:asciiTheme="majorBidi" w:eastAsia="Times New Roman" w:hAnsiTheme="majorBidi" w:cstheme="majorBidi"/>
          <w:sz w:val="24"/>
          <w:szCs w:val="24"/>
          <w:lang w:val="en"/>
        </w:rPr>
        <w:t>psammophytic</w:t>
      </w:r>
      <w:proofErr w:type="spellEnd"/>
      <w:r w:rsidRPr="005641B5">
        <w:rPr>
          <w:rFonts w:asciiTheme="majorBidi" w:eastAsia="Times New Roman" w:hAnsiTheme="majorBidi" w:cstheme="majorBidi"/>
          <w:sz w:val="24"/>
          <w:szCs w:val="24"/>
          <w:lang w:val="en"/>
        </w:rPr>
        <w:t xml:space="preserve"> dwarf shrub distributed in the East Mediterranean region and Arabian Peninsula, considered a keystone species. This chapter continues with </w:t>
      </w:r>
      <w:del w:id="129" w:author="Editor" w:date="2023-05-24T16:33:00Z">
        <w:r w:rsidRPr="005641B5" w:rsidDel="00A13B72">
          <w:rPr>
            <w:rFonts w:asciiTheme="majorBidi" w:eastAsia="Times New Roman" w:hAnsiTheme="majorBidi" w:cstheme="majorBidi"/>
            <w:sz w:val="24"/>
            <w:szCs w:val="24"/>
            <w:lang w:val="en"/>
          </w:rPr>
          <w:delText xml:space="preserve">the </w:delText>
        </w:r>
      </w:del>
      <w:ins w:id="130" w:author="Editor" w:date="2023-05-24T16:33:00Z">
        <w:r w:rsidR="00A13B72">
          <w:rPr>
            <w:rFonts w:asciiTheme="majorBidi" w:eastAsia="Times New Roman" w:hAnsiTheme="majorBidi" w:cstheme="majorBidi"/>
            <w:sz w:val="24"/>
            <w:szCs w:val="24"/>
            <w:lang w:val="en"/>
          </w:rPr>
          <w:t>an overview of the importance and uniqueness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annual plants</w:t>
      </w:r>
      <w:ins w:id="131" w:author="Editor" w:date="2023-05-24T16:33:00Z">
        <w:r w:rsidR="00A13B72">
          <w:rPr>
            <w:rFonts w:asciiTheme="majorBidi" w:eastAsia="Times New Roman" w:hAnsiTheme="majorBidi" w:cstheme="majorBidi"/>
            <w:sz w:val="24"/>
            <w:szCs w:val="24"/>
            <w:lang w:val="en"/>
          </w:rPr>
          <w:t xml:space="preserve"> </w:t>
        </w:r>
      </w:ins>
      <w:del w:id="132" w:author="Editor" w:date="2023-05-24T16:33:00Z">
        <w:r w:rsidRPr="005641B5" w:rsidDel="00A13B72">
          <w:rPr>
            <w:rFonts w:asciiTheme="majorBidi" w:eastAsia="Times New Roman" w:hAnsiTheme="majorBidi" w:cstheme="majorBidi"/>
            <w:sz w:val="24"/>
            <w:szCs w:val="24"/>
            <w:lang w:val="en"/>
          </w:rPr>
          <w:delText xml:space="preserve">' </w:delText>
        </w:r>
      </w:del>
      <w:del w:id="133" w:author="Editor" w:date="2023-05-24T16:34:00Z">
        <w:r w:rsidRPr="005641B5" w:rsidDel="00A13B72">
          <w:rPr>
            <w:rFonts w:asciiTheme="majorBidi" w:eastAsia="Times New Roman" w:hAnsiTheme="majorBidi" w:cstheme="majorBidi"/>
            <w:sz w:val="24"/>
            <w:szCs w:val="24"/>
            <w:lang w:val="en"/>
          </w:rPr>
          <w:delText xml:space="preserve">importance and uniqueness </w:delText>
        </w:r>
      </w:del>
      <w:r w:rsidRPr="005641B5">
        <w:rPr>
          <w:rFonts w:asciiTheme="majorBidi" w:eastAsia="Times New Roman" w:hAnsiTheme="majorBidi" w:cstheme="majorBidi"/>
          <w:sz w:val="24"/>
          <w:szCs w:val="24"/>
          <w:lang w:val="en"/>
        </w:rPr>
        <w:t xml:space="preserve">in the sandy dune habitats and the degree of their communities' affinity </w:t>
      </w:r>
      <w:del w:id="134" w:author="Editor" w:date="2023-05-24T16:34:00Z">
        <w:r w:rsidRPr="005641B5" w:rsidDel="00A13B72">
          <w:rPr>
            <w:rFonts w:asciiTheme="majorBidi" w:eastAsia="Times New Roman" w:hAnsiTheme="majorBidi" w:cstheme="majorBidi"/>
            <w:sz w:val="24"/>
            <w:szCs w:val="24"/>
            <w:lang w:val="en"/>
          </w:rPr>
          <w:delText xml:space="preserve">to </w:delText>
        </w:r>
      </w:del>
      <w:ins w:id="135" w:author="Editor" w:date="2023-05-24T16:34:00Z">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the level of sand mobility determined by the S</w:t>
      </w:r>
      <w:ins w:id="136" w:author="Editor" w:date="2023-05-24T16:37:00Z">
        <w:r w:rsidR="00A13B72">
          <w:rPr>
            <w:rFonts w:asciiTheme="majorBidi" w:eastAsia="Times New Roman" w:hAnsiTheme="majorBidi" w:cstheme="majorBidi"/>
            <w:sz w:val="24"/>
            <w:szCs w:val="24"/>
            <w:lang w:val="en"/>
          </w:rPr>
          <w:t>a</w:t>
        </w:r>
      </w:ins>
      <w:del w:id="137" w:author="Editor" w:date="2023-05-24T16:37:00Z">
        <w:r w:rsidRPr="005641B5" w:rsidDel="00A13B72">
          <w:rPr>
            <w:rFonts w:asciiTheme="majorBidi" w:eastAsia="Times New Roman" w:hAnsiTheme="majorBidi" w:cstheme="majorBidi"/>
            <w:sz w:val="24"/>
            <w:szCs w:val="24"/>
            <w:lang w:val="en"/>
          </w:rPr>
          <w:delText>e</w:delText>
        </w:r>
      </w:del>
      <w:r w:rsidRPr="005641B5">
        <w:rPr>
          <w:rFonts w:asciiTheme="majorBidi" w:eastAsia="Times New Roman" w:hAnsiTheme="majorBidi" w:cstheme="majorBidi"/>
          <w:sz w:val="24"/>
          <w:szCs w:val="24"/>
          <w:lang w:val="en"/>
        </w:rPr>
        <w:t>ndiness Index developed for this purpose. This index can be used for the same purpose for other tax</w:t>
      </w:r>
      <w:r w:rsidR="00BC4B90">
        <w:rPr>
          <w:rFonts w:asciiTheme="majorBidi" w:eastAsia="Times New Roman" w:hAnsiTheme="majorBidi" w:cstheme="majorBidi"/>
          <w:sz w:val="24"/>
          <w:szCs w:val="24"/>
          <w:lang w:val="en"/>
        </w:rPr>
        <w:t>a</w:t>
      </w:r>
      <w:r w:rsidRPr="005641B5">
        <w:rPr>
          <w:rFonts w:asciiTheme="majorBidi" w:eastAsia="Times New Roman" w:hAnsiTheme="majorBidi" w:cstheme="majorBidi"/>
          <w:sz w:val="24"/>
          <w:szCs w:val="24"/>
          <w:lang w:val="en"/>
        </w:rPr>
        <w:t>. Likewise, the spatial distribution and the temporal stability of the annual plant communities are described.</w:t>
      </w:r>
      <w:r w:rsidRPr="005641B5">
        <w:rPr>
          <w:rFonts w:asciiTheme="majorBidi" w:eastAsia="Times New Roman" w:hAnsiTheme="majorBidi" w:cstheme="majorBidi"/>
          <w:sz w:val="24"/>
          <w:szCs w:val="24"/>
        </w:rPr>
        <w:t xml:space="preserve"> </w:t>
      </w:r>
      <w:r w:rsidRPr="005641B5">
        <w:rPr>
          <w:rFonts w:asciiTheme="majorBidi" w:eastAsia="Times New Roman" w:hAnsiTheme="majorBidi" w:cstheme="majorBidi"/>
          <w:sz w:val="24"/>
          <w:szCs w:val="24"/>
          <w:lang w:val="en"/>
        </w:rPr>
        <w:t>An additional sub-chapter</w:t>
      </w:r>
      <w:r w:rsidR="007760D1" w:rsidRPr="005641B5">
        <w:rPr>
          <w:rFonts w:asciiTheme="majorBidi" w:eastAsia="Times New Roman" w:hAnsiTheme="majorBidi" w:cstheme="majorBidi"/>
          <w:sz w:val="24"/>
          <w:szCs w:val="24"/>
          <w:lang w:val="en"/>
        </w:rPr>
        <w:t xml:space="preserve"> is dedicated</w:t>
      </w:r>
      <w:r w:rsidRPr="005641B5">
        <w:rPr>
          <w:rFonts w:asciiTheme="majorBidi" w:eastAsia="Times New Roman" w:hAnsiTheme="majorBidi" w:cstheme="majorBidi"/>
          <w:sz w:val="24"/>
          <w:szCs w:val="24"/>
          <w:lang w:val="en"/>
        </w:rPr>
        <w:t xml:space="preserve"> to the annual plant</w:t>
      </w:r>
      <w:ins w:id="138" w:author="Editor" w:date="2023-05-24T16:34:00Z">
        <w:r w:rsidR="00A13B72">
          <w:rPr>
            <w:rFonts w:asciiTheme="majorBidi" w:eastAsia="Times New Roman" w:hAnsiTheme="majorBidi" w:cstheme="majorBidi"/>
            <w:sz w:val="24"/>
            <w:szCs w:val="24"/>
            <w:lang w:val="en"/>
          </w:rPr>
          <w:t>s’</w:t>
        </w:r>
      </w:ins>
      <w:del w:id="139" w:author="Editor" w:date="2023-05-24T16:34:00Z">
        <w:r w:rsidRPr="005641B5" w:rsidDel="00A13B72">
          <w:rPr>
            <w:rFonts w:asciiTheme="majorBidi" w:eastAsia="Times New Roman" w:hAnsiTheme="majorBidi" w:cstheme="majorBidi"/>
            <w:sz w:val="24"/>
            <w:szCs w:val="24"/>
            <w:lang w:val="en"/>
          </w:rPr>
          <w:delText>'s</w:delText>
        </w:r>
      </w:del>
      <w:r w:rsidRPr="005641B5">
        <w:rPr>
          <w:rFonts w:asciiTheme="majorBidi" w:eastAsia="Times New Roman" w:hAnsiTheme="majorBidi" w:cstheme="majorBidi"/>
          <w:sz w:val="24"/>
          <w:szCs w:val="24"/>
          <w:lang w:val="en"/>
        </w:rPr>
        <w:t xml:space="preserve"> seed bank.</w:t>
      </w:r>
    </w:p>
    <w:p w14:paraId="6D854C5E"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5</w:t>
      </w:r>
    </w:p>
    <w:p w14:paraId="2DCF9AC0" w14:textId="2474CEC1"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Arthropods</w:t>
      </w:r>
    </w:p>
    <w:p w14:paraId="51BE1A6D" w14:textId="766396CA" w:rsidR="005027D7" w:rsidRPr="005641B5" w:rsidRDefault="005027D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The chapter focuses on arthropods in sandy dunes. The chapter begins with a brief overview of</w:t>
      </w:r>
      <w:ins w:id="140" w:author="Editor" w:date="2023-05-24T16:35:00Z">
        <w:r w:rsidR="00A13B72">
          <w:rPr>
            <w:rFonts w:asciiTheme="majorBidi" w:eastAsia="Times New Roman" w:hAnsiTheme="majorBidi" w:cstheme="majorBidi"/>
            <w:sz w:val="24"/>
            <w:szCs w:val="24"/>
            <w:lang w:val="en"/>
          </w:rPr>
          <w:t xml:space="preserve"> global</w:t>
        </w:r>
      </w:ins>
      <w:r w:rsidRPr="005641B5">
        <w:rPr>
          <w:rFonts w:asciiTheme="majorBidi" w:eastAsia="Times New Roman" w:hAnsiTheme="majorBidi" w:cstheme="majorBidi"/>
          <w:sz w:val="24"/>
          <w:szCs w:val="24"/>
          <w:lang w:val="en"/>
        </w:rPr>
        <w:t xml:space="preserve"> studies </w:t>
      </w:r>
      <w:del w:id="141" w:author="Editor" w:date="2023-05-24T16:35:00Z">
        <w:r w:rsidRPr="005641B5" w:rsidDel="00A13B72">
          <w:rPr>
            <w:rFonts w:asciiTheme="majorBidi" w:eastAsia="Times New Roman" w:hAnsiTheme="majorBidi" w:cstheme="majorBidi"/>
            <w:sz w:val="24"/>
            <w:szCs w:val="24"/>
            <w:lang w:val="en"/>
          </w:rPr>
          <w:delText>done worldwide on</w:delText>
        </w:r>
      </w:del>
      <w:ins w:id="142" w:author="Editor" w:date="2023-05-24T16:35:00Z">
        <w:r w:rsidR="00A13B72">
          <w:rPr>
            <w:rFonts w:asciiTheme="majorBidi" w:eastAsia="Times New Roman" w:hAnsiTheme="majorBidi" w:cstheme="majorBidi"/>
            <w:sz w:val="24"/>
            <w:szCs w:val="24"/>
            <w:lang w:val="en"/>
          </w:rPr>
          <w:t>of</w:t>
        </w:r>
      </w:ins>
      <w:r w:rsidRPr="005641B5">
        <w:rPr>
          <w:rFonts w:asciiTheme="majorBidi" w:eastAsia="Times New Roman" w:hAnsiTheme="majorBidi" w:cstheme="majorBidi"/>
          <w:sz w:val="24"/>
          <w:szCs w:val="24"/>
          <w:lang w:val="en"/>
        </w:rPr>
        <w:t xml:space="preserve"> arthropods, especially beetles, in dunes</w:t>
      </w:r>
      <w:ins w:id="143" w:author="Editor" w:date="2023-05-24T16:35:00Z">
        <w:r w:rsidR="00A13B72">
          <w:rPr>
            <w:rFonts w:asciiTheme="majorBidi" w:eastAsia="Times New Roman" w:hAnsiTheme="majorBidi" w:cstheme="majorBidi"/>
            <w:sz w:val="24"/>
            <w:szCs w:val="24"/>
            <w:lang w:val="en"/>
          </w:rPr>
          <w:t>,</w:t>
        </w:r>
      </w:ins>
      <w:r w:rsidRPr="005641B5">
        <w:rPr>
          <w:rFonts w:asciiTheme="majorBidi" w:eastAsia="Times New Roman" w:hAnsiTheme="majorBidi" w:cstheme="majorBidi"/>
          <w:sz w:val="24"/>
          <w:szCs w:val="24"/>
          <w:lang w:val="en"/>
        </w:rPr>
        <w:t xml:space="preserve"> and continues with </w:t>
      </w:r>
      <w:del w:id="144" w:author="Editor" w:date="2023-05-24T16:35:00Z">
        <w:r w:rsidRPr="005641B5" w:rsidDel="00A13B72">
          <w:rPr>
            <w:rFonts w:asciiTheme="majorBidi" w:eastAsia="Times New Roman" w:hAnsiTheme="majorBidi" w:cstheme="majorBidi"/>
            <w:sz w:val="24"/>
            <w:szCs w:val="24"/>
            <w:lang w:val="en"/>
          </w:rPr>
          <w:delText xml:space="preserve">the </w:delText>
        </w:r>
      </w:del>
      <w:ins w:id="145" w:author="Editor" w:date="2023-05-24T16:35:00Z">
        <w:r w:rsidR="00A13B72">
          <w:rPr>
            <w:rFonts w:asciiTheme="majorBidi" w:eastAsia="Times New Roman" w:hAnsiTheme="majorBidi" w:cstheme="majorBidi"/>
            <w:sz w:val="24"/>
            <w:szCs w:val="24"/>
            <w:lang w:val="en"/>
          </w:rPr>
          <w:t>a discussion 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studies carried out in Israel </w:t>
      </w:r>
      <w:del w:id="146" w:author="Editor" w:date="2023-05-24T16:35:00Z">
        <w:r w:rsidRPr="005641B5" w:rsidDel="00A13B72">
          <w:rPr>
            <w:rFonts w:asciiTheme="majorBidi" w:eastAsia="Times New Roman" w:hAnsiTheme="majorBidi" w:cstheme="majorBidi"/>
            <w:sz w:val="24"/>
            <w:szCs w:val="24"/>
            <w:lang w:val="en"/>
          </w:rPr>
          <w:delText xml:space="preserve">until </w:delText>
        </w:r>
      </w:del>
      <w:ins w:id="147" w:author="Editor" w:date="2023-05-24T16:35:00Z">
        <w:r w:rsidR="00A13B72">
          <w:rPr>
            <w:rFonts w:asciiTheme="majorBidi" w:eastAsia="Times New Roman" w:hAnsiTheme="majorBidi" w:cstheme="majorBidi"/>
            <w:sz w:val="24"/>
            <w:szCs w:val="24"/>
            <w:lang w:val="en"/>
          </w:rPr>
          <w:t>through the year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2000. From here, the chapter continues with </w:t>
      </w:r>
      <w:del w:id="148" w:author="Editor" w:date="2023-05-24T16:35:00Z">
        <w:r w:rsidRPr="005641B5" w:rsidDel="00A13B72">
          <w:rPr>
            <w:rFonts w:asciiTheme="majorBidi" w:eastAsia="Times New Roman" w:hAnsiTheme="majorBidi" w:cstheme="majorBidi"/>
            <w:sz w:val="24"/>
            <w:szCs w:val="24"/>
            <w:lang w:val="en"/>
          </w:rPr>
          <w:delText xml:space="preserve">all </w:delText>
        </w:r>
      </w:del>
      <w:ins w:id="149" w:author="Editor" w:date="2023-05-24T16:35:00Z">
        <w:r w:rsidR="00A13B72">
          <w:rPr>
            <w:rFonts w:asciiTheme="majorBidi" w:eastAsia="Times New Roman" w:hAnsiTheme="majorBidi" w:cstheme="majorBidi"/>
            <w:sz w:val="24"/>
            <w:szCs w:val="24"/>
            <w:lang w:val="en"/>
          </w:rPr>
          <w:t>a survey of all</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knowledge accumulated in Israel since then, </w:t>
      </w:r>
      <w:del w:id="150" w:author="Editor" w:date="2023-05-24T16:35:00Z">
        <w:r w:rsidRPr="005641B5" w:rsidDel="00A13B72">
          <w:rPr>
            <w:rFonts w:asciiTheme="majorBidi" w:eastAsia="Times New Roman" w:hAnsiTheme="majorBidi" w:cstheme="majorBidi"/>
            <w:sz w:val="24"/>
            <w:szCs w:val="24"/>
            <w:lang w:val="en"/>
          </w:rPr>
          <w:delText>which resulted</w:delText>
        </w:r>
      </w:del>
      <w:ins w:id="151" w:author="Editor" w:date="2023-05-24T16:35:00Z">
        <w:r w:rsidR="00A13B72">
          <w:rPr>
            <w:rFonts w:asciiTheme="majorBidi" w:eastAsia="Times New Roman" w:hAnsiTheme="majorBidi" w:cstheme="majorBidi"/>
            <w:sz w:val="24"/>
            <w:szCs w:val="24"/>
            <w:lang w:val="en"/>
          </w:rPr>
          <w:t>derived</w:t>
        </w:r>
      </w:ins>
      <w:r w:rsidRPr="005641B5">
        <w:rPr>
          <w:rFonts w:asciiTheme="majorBidi" w:eastAsia="Times New Roman" w:hAnsiTheme="majorBidi" w:cstheme="majorBidi"/>
          <w:sz w:val="24"/>
          <w:szCs w:val="24"/>
          <w:lang w:val="en"/>
        </w:rPr>
        <w:t xml:space="preserve"> from the studies carried out </w:t>
      </w:r>
      <w:del w:id="152" w:author="Editor" w:date="2023-05-24T16:35:00Z">
        <w:r w:rsidRPr="005641B5" w:rsidDel="00A13B72">
          <w:rPr>
            <w:rFonts w:asciiTheme="majorBidi" w:eastAsia="Times New Roman" w:hAnsiTheme="majorBidi" w:cstheme="majorBidi"/>
            <w:sz w:val="24"/>
            <w:szCs w:val="24"/>
            <w:lang w:val="en"/>
          </w:rPr>
          <w:delText xml:space="preserve">mainly </w:delText>
        </w:r>
      </w:del>
      <w:ins w:id="153" w:author="Editor" w:date="2023-05-24T16:35:00Z">
        <w:r w:rsidR="00A13B72">
          <w:rPr>
            <w:rFonts w:asciiTheme="majorBidi" w:eastAsia="Times New Roman" w:hAnsiTheme="majorBidi" w:cstheme="majorBidi"/>
            <w:sz w:val="24"/>
            <w:szCs w:val="24"/>
            <w:lang w:val="en"/>
          </w:rPr>
          <w:t>primaril</w:t>
        </w:r>
      </w:ins>
      <w:ins w:id="154" w:author="Editor" w:date="2023-05-24T16:36:00Z">
        <w:r w:rsidR="00A13B72">
          <w:rPr>
            <w:rFonts w:asciiTheme="majorBidi" w:eastAsia="Times New Roman" w:hAnsiTheme="majorBidi" w:cstheme="majorBidi"/>
            <w:sz w:val="24"/>
            <w:szCs w:val="24"/>
            <w:lang w:val="en"/>
          </w:rPr>
          <w:t>y</w:t>
        </w:r>
      </w:ins>
      <w:ins w:id="155" w:author="Editor" w:date="2023-05-24T16:35:00Z">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in the </w:t>
      </w:r>
      <w:commentRangeStart w:id="156"/>
      <w:r w:rsidRPr="005641B5">
        <w:rPr>
          <w:rFonts w:asciiTheme="majorBidi" w:eastAsia="Times New Roman" w:hAnsiTheme="majorBidi" w:cstheme="majorBidi"/>
          <w:sz w:val="24"/>
          <w:szCs w:val="24"/>
          <w:lang w:val="en"/>
        </w:rPr>
        <w:t xml:space="preserve">LTER sand reserve of </w:t>
      </w:r>
      <w:proofErr w:type="spellStart"/>
      <w:r w:rsidRPr="005641B5">
        <w:rPr>
          <w:rFonts w:asciiTheme="majorBidi" w:eastAsia="Times New Roman" w:hAnsiTheme="majorBidi" w:cstheme="majorBidi"/>
          <w:sz w:val="24"/>
          <w:szCs w:val="24"/>
          <w:lang w:val="en"/>
        </w:rPr>
        <w:t>Nitzanim</w:t>
      </w:r>
      <w:commentRangeEnd w:id="156"/>
      <w:proofErr w:type="spellEnd"/>
      <w:r w:rsidR="00A13B72">
        <w:rPr>
          <w:rStyle w:val="CommentReference"/>
          <w:rFonts w:ascii="Times New Roman" w:eastAsiaTheme="majorEastAsia" w:hAnsi="Times New Roman" w:cs="David"/>
        </w:rPr>
        <w:commentReference w:id="156"/>
      </w:r>
      <w:r w:rsidRPr="005641B5">
        <w:rPr>
          <w:rFonts w:asciiTheme="majorBidi" w:eastAsia="Times New Roman" w:hAnsiTheme="majorBidi" w:cstheme="majorBidi"/>
          <w:sz w:val="24"/>
          <w:szCs w:val="24"/>
          <w:lang w:val="en"/>
        </w:rPr>
        <w:t xml:space="preserve"> </w:t>
      </w:r>
      <w:del w:id="157" w:author="Editor" w:date="2023-05-24T16:36:00Z">
        <w:r w:rsidRPr="005641B5" w:rsidDel="00A13B72">
          <w:rPr>
            <w:rFonts w:asciiTheme="majorBidi" w:eastAsia="Times New Roman" w:hAnsiTheme="majorBidi" w:cstheme="majorBidi"/>
            <w:sz w:val="24"/>
            <w:szCs w:val="24"/>
            <w:lang w:val="en"/>
          </w:rPr>
          <w:delText xml:space="preserve">for </w:delText>
        </w:r>
      </w:del>
      <w:ins w:id="158" w:author="Editor" w:date="2023-05-24T16:36:00Z">
        <w:r w:rsidR="00A13B72">
          <w:rPr>
            <w:rFonts w:asciiTheme="majorBidi" w:eastAsia="Times New Roman" w:hAnsiTheme="majorBidi" w:cstheme="majorBidi"/>
            <w:sz w:val="24"/>
            <w:szCs w:val="24"/>
            <w:lang w:val="en"/>
          </w:rPr>
          <w:t>over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12 consecutive years. The chapter describes the relationship between </w:t>
      </w:r>
      <w:del w:id="159" w:author="Editor" w:date="2023-05-24T16:36:00Z">
        <w:r w:rsidRPr="005641B5" w:rsidDel="00A13B72">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dune types (mobile</w:t>
      </w:r>
      <w:ins w:id="160" w:author="Editor" w:date="2023-05-24T16:36:00Z">
        <w:r w:rsidR="00A13B72">
          <w:rPr>
            <w:rFonts w:asciiTheme="majorBidi" w:eastAsia="Times New Roman" w:hAnsiTheme="majorBidi" w:cstheme="majorBidi"/>
            <w:sz w:val="24"/>
            <w:szCs w:val="24"/>
            <w:lang w:val="en"/>
          </w:rPr>
          <w:t>,</w:t>
        </w:r>
      </w:ins>
      <w:del w:id="161" w:author="Editor" w:date="2023-05-24T16:36:00Z">
        <w:r w:rsidRPr="005641B5" w:rsidDel="00A13B72">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semi-fixed, and fixed) and the patch types (under the shrubs and in the open among the shrubs) and arthropod communities </w:t>
      </w:r>
      <w:del w:id="162" w:author="Editor" w:date="2023-05-24T16:36:00Z">
        <w:r w:rsidRPr="005641B5" w:rsidDel="00A13B72">
          <w:rPr>
            <w:rFonts w:asciiTheme="majorBidi" w:eastAsia="Times New Roman" w:hAnsiTheme="majorBidi" w:cstheme="majorBidi"/>
            <w:sz w:val="24"/>
            <w:szCs w:val="24"/>
            <w:lang w:val="en"/>
          </w:rPr>
          <w:delText xml:space="preserve">and </w:delText>
        </w:r>
      </w:del>
      <w:ins w:id="163" w:author="Editor" w:date="2023-05-24T16:36:00Z">
        <w:r w:rsidR="00A13B72">
          <w:rPr>
            <w:rFonts w:asciiTheme="majorBidi" w:eastAsia="Times New Roman" w:hAnsiTheme="majorBidi" w:cstheme="majorBidi"/>
            <w:sz w:val="24"/>
            <w:szCs w:val="24"/>
            <w:lang w:val="en"/>
          </w:rPr>
          <w:t>as well as</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their </w:t>
      </w:r>
      <w:r w:rsidRPr="005641B5">
        <w:rPr>
          <w:rFonts w:asciiTheme="majorBidi" w:eastAsia="Times New Roman" w:hAnsiTheme="majorBidi" w:cstheme="majorBidi"/>
          <w:sz w:val="24"/>
          <w:szCs w:val="24"/>
        </w:rPr>
        <w:t>affinity</w:t>
      </w:r>
      <w:r w:rsidRPr="005641B5">
        <w:rPr>
          <w:rFonts w:asciiTheme="majorBidi" w:eastAsia="Times New Roman" w:hAnsiTheme="majorBidi" w:cstheme="majorBidi"/>
          <w:sz w:val="24"/>
          <w:szCs w:val="24"/>
          <w:lang w:val="en"/>
        </w:rPr>
        <w:t xml:space="preserve"> </w:t>
      </w:r>
      <w:del w:id="164" w:author="Editor" w:date="2023-05-24T16:36:00Z">
        <w:r w:rsidRPr="005641B5" w:rsidDel="00A13B72">
          <w:rPr>
            <w:rFonts w:asciiTheme="majorBidi" w:eastAsia="Times New Roman" w:hAnsiTheme="majorBidi" w:cstheme="majorBidi"/>
            <w:sz w:val="24"/>
            <w:szCs w:val="24"/>
            <w:lang w:val="en"/>
          </w:rPr>
          <w:delText xml:space="preserve">to </w:delText>
        </w:r>
      </w:del>
      <w:ins w:id="165" w:author="Editor" w:date="2023-05-24T16:36:00Z">
        <w:r w:rsidR="00A13B72">
          <w:rPr>
            <w:rFonts w:asciiTheme="majorBidi" w:eastAsia="Times New Roman" w:hAnsiTheme="majorBidi" w:cstheme="majorBidi"/>
            <w:sz w:val="24"/>
            <w:szCs w:val="24"/>
            <w:lang w:val="en"/>
          </w:rPr>
          <w:t>for</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the dune mobility state</w:t>
      </w:r>
      <w:del w:id="166" w:author="Editor" w:date="2023-05-24T16:36:00Z">
        <w:r w:rsidRPr="005641B5" w:rsidDel="00A13B72">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using </w:t>
      </w:r>
      <w:ins w:id="167" w:author="Editor" w:date="2023-05-24T16:36:00Z">
        <w:r w:rsidR="00A13B72">
          <w:rPr>
            <w:rFonts w:asciiTheme="majorBidi" w:eastAsia="Times New Roman" w:hAnsiTheme="majorBidi" w:cstheme="majorBidi"/>
            <w:sz w:val="24"/>
            <w:szCs w:val="24"/>
            <w:lang w:val="en"/>
          </w:rPr>
          <w:t xml:space="preserve">the </w:t>
        </w:r>
      </w:ins>
      <w:r w:rsidRPr="005641B5">
        <w:rPr>
          <w:rFonts w:asciiTheme="majorBidi" w:eastAsia="Times New Roman" w:hAnsiTheme="majorBidi" w:cstheme="majorBidi"/>
          <w:sz w:val="24"/>
          <w:szCs w:val="24"/>
          <w:lang w:val="en"/>
        </w:rPr>
        <w:t xml:space="preserve">Sandiness Index. A summary table with </w:t>
      </w:r>
      <w:del w:id="168" w:author="Editor" w:date="2023-05-24T16:37:00Z">
        <w:r w:rsidRPr="005641B5" w:rsidDel="00A13B72">
          <w:rPr>
            <w:rFonts w:asciiTheme="majorBidi" w:eastAsia="Times New Roman" w:hAnsiTheme="majorBidi" w:cstheme="majorBidi"/>
            <w:sz w:val="24"/>
            <w:szCs w:val="24"/>
            <w:lang w:val="en"/>
          </w:rPr>
          <w:delText xml:space="preserve">the </w:delText>
        </w:r>
      </w:del>
      <w:ins w:id="169" w:author="Editor" w:date="2023-05-24T16:37:00Z">
        <w:r w:rsidR="00A13B72">
          <w:rPr>
            <w:rFonts w:asciiTheme="majorBidi" w:eastAsia="Times New Roman" w:hAnsiTheme="majorBidi" w:cstheme="majorBidi"/>
            <w:sz w:val="24"/>
            <w:szCs w:val="24"/>
            <w:lang w:val="en"/>
          </w:rPr>
          <w:t>a</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list of endemic species in the Levant accompanies this sub-chapter with details of the species, the characteristic habitat for each species, its geographical distribution, and its Sandiness Index. Another sub-chapter is dedicated to two flagship species, one of which characterizes mobile dunes and the other </w:t>
      </w:r>
      <w:del w:id="170" w:author="Editor" w:date="2023-05-24T16:37:00Z">
        <w:r w:rsidRPr="005641B5" w:rsidDel="00A13B72">
          <w:rPr>
            <w:rFonts w:asciiTheme="majorBidi" w:eastAsia="Times New Roman" w:hAnsiTheme="majorBidi" w:cstheme="majorBidi"/>
            <w:sz w:val="24"/>
            <w:szCs w:val="24"/>
            <w:lang w:val="en"/>
          </w:rPr>
          <w:delText xml:space="preserve">stabilized </w:delText>
        </w:r>
      </w:del>
      <w:ins w:id="171" w:author="Editor" w:date="2023-05-24T16:37:00Z">
        <w:r w:rsidR="00A13B72">
          <w:rPr>
            <w:rFonts w:asciiTheme="majorBidi" w:eastAsia="Times New Roman" w:hAnsiTheme="majorBidi" w:cstheme="majorBidi"/>
            <w:sz w:val="24"/>
            <w:szCs w:val="24"/>
            <w:lang w:val="en"/>
          </w:rPr>
          <w:t>fixed</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dunes</w:t>
      </w:r>
      <w:ins w:id="172" w:author="Editor" w:date="2023-05-24T16:38:00Z">
        <w:r w:rsidR="00A13B72">
          <w:rPr>
            <w:rFonts w:asciiTheme="majorBidi" w:eastAsia="Times New Roman" w:hAnsiTheme="majorBidi" w:cstheme="majorBidi"/>
            <w:sz w:val="24"/>
            <w:szCs w:val="24"/>
            <w:lang w:val="en"/>
          </w:rPr>
          <w:t>,</w:t>
        </w:r>
      </w:ins>
      <w:r w:rsidRPr="005641B5">
        <w:rPr>
          <w:rFonts w:asciiTheme="majorBidi" w:eastAsia="Times New Roman" w:hAnsiTheme="majorBidi" w:cstheme="majorBidi"/>
          <w:sz w:val="24"/>
          <w:szCs w:val="24"/>
          <w:lang w:val="en"/>
        </w:rPr>
        <w:t xml:space="preserve"> and to the unique </w:t>
      </w:r>
      <w:proofErr w:type="gramStart"/>
      <w:r w:rsidRPr="005641B5">
        <w:rPr>
          <w:rFonts w:asciiTheme="majorBidi" w:eastAsia="Times New Roman" w:hAnsiTheme="majorBidi" w:cstheme="majorBidi"/>
          <w:sz w:val="24"/>
          <w:szCs w:val="24"/>
          <w:lang w:val="en"/>
        </w:rPr>
        <w:t>ants</w:t>
      </w:r>
      <w:proofErr w:type="gramEnd"/>
      <w:r w:rsidRPr="005641B5">
        <w:rPr>
          <w:rFonts w:asciiTheme="majorBidi" w:eastAsia="Times New Roman" w:hAnsiTheme="majorBidi" w:cstheme="majorBidi"/>
          <w:sz w:val="24"/>
          <w:szCs w:val="24"/>
          <w:lang w:val="en"/>
        </w:rPr>
        <w:t xml:space="preserve"> characteristic </w:t>
      </w:r>
      <w:del w:id="173" w:author="Editor" w:date="2023-05-24T16:38:00Z">
        <w:r w:rsidRPr="005641B5" w:rsidDel="00A13B72">
          <w:rPr>
            <w:rFonts w:asciiTheme="majorBidi" w:eastAsia="Times New Roman" w:hAnsiTheme="majorBidi" w:cstheme="majorBidi"/>
            <w:sz w:val="24"/>
            <w:szCs w:val="24"/>
            <w:lang w:val="en"/>
          </w:rPr>
          <w:delText xml:space="preserve">to </w:delText>
        </w:r>
      </w:del>
      <w:ins w:id="174" w:author="Editor" w:date="2023-05-24T16:38:00Z">
        <w:r w:rsidR="00A13B72">
          <w:rPr>
            <w:rFonts w:asciiTheme="majorBidi" w:eastAsia="Times New Roman" w:hAnsiTheme="majorBidi" w:cstheme="majorBidi"/>
            <w:sz w:val="24"/>
            <w:szCs w:val="24"/>
            <w:lang w:val="en"/>
          </w:rPr>
          <w:t>of</w:t>
        </w:r>
        <w:r w:rsidR="00A13B72"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coastal sands in Israel. </w:t>
      </w:r>
    </w:p>
    <w:p w14:paraId="1070811C"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6</w:t>
      </w:r>
    </w:p>
    <w:p w14:paraId="4715BBFB" w14:textId="5BCDBC18"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Reptiles</w:t>
      </w:r>
    </w:p>
    <w:p w14:paraId="1D5C45A0" w14:textId="38EEB4E3" w:rsidR="00F762E1" w:rsidRPr="005641B5" w:rsidRDefault="00F762E1"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chapter focuses on the reptiles in the coastal sand dunes of Israel. It begins with an overview of the adaptations </w:t>
      </w:r>
      <w:del w:id="175" w:author="Editor" w:date="2023-05-24T19:37:00Z">
        <w:r w:rsidRPr="005641B5" w:rsidDel="00762827">
          <w:rPr>
            <w:rFonts w:asciiTheme="majorBidi" w:eastAsia="Times New Roman" w:hAnsiTheme="majorBidi" w:cstheme="majorBidi"/>
            <w:sz w:val="24"/>
            <w:szCs w:val="24"/>
            <w:lang w:val="en"/>
          </w:rPr>
          <w:delText xml:space="preserve">developed by the reptiles </w:delText>
        </w:r>
      </w:del>
      <w:r w:rsidRPr="005641B5">
        <w:rPr>
          <w:rFonts w:asciiTheme="majorBidi" w:eastAsia="Times New Roman" w:hAnsiTheme="majorBidi" w:cstheme="majorBidi"/>
          <w:sz w:val="24"/>
          <w:szCs w:val="24"/>
          <w:lang w:val="en"/>
        </w:rPr>
        <w:t>to the limiting factors characteristic of the dunes</w:t>
      </w:r>
      <w:ins w:id="176" w:author="Editor" w:date="2023-05-24T19:37:00Z">
        <w:r w:rsidR="00762827" w:rsidRPr="00762827">
          <w:rPr>
            <w:rFonts w:asciiTheme="majorBidi" w:eastAsia="Times New Roman" w:hAnsiTheme="majorBidi" w:cstheme="majorBidi"/>
            <w:sz w:val="24"/>
            <w:szCs w:val="24"/>
            <w:lang w:val="en"/>
          </w:rPr>
          <w:t xml:space="preserve"> </w:t>
        </w:r>
        <w:r w:rsidR="00762827" w:rsidRPr="005641B5">
          <w:rPr>
            <w:rFonts w:asciiTheme="majorBidi" w:eastAsia="Times New Roman" w:hAnsiTheme="majorBidi" w:cstheme="majorBidi"/>
            <w:sz w:val="24"/>
            <w:szCs w:val="24"/>
            <w:lang w:val="en"/>
          </w:rPr>
          <w:t>developed by the reptiles</w:t>
        </w:r>
      </w:ins>
      <w:r w:rsidRPr="005641B5">
        <w:rPr>
          <w:rFonts w:asciiTheme="majorBidi" w:eastAsia="Times New Roman" w:hAnsiTheme="majorBidi" w:cstheme="majorBidi"/>
          <w:sz w:val="24"/>
          <w:szCs w:val="24"/>
          <w:lang w:val="en"/>
        </w:rPr>
        <w:t xml:space="preserve">. It </w:t>
      </w:r>
      <w:ins w:id="177" w:author="Editor" w:date="2023-05-24T19:37:00Z">
        <w:r w:rsidR="00762827">
          <w:rPr>
            <w:rFonts w:asciiTheme="majorBidi" w:eastAsia="Times New Roman" w:hAnsiTheme="majorBidi" w:cstheme="majorBidi"/>
            <w:sz w:val="24"/>
            <w:szCs w:val="24"/>
            <w:lang w:val="en"/>
          </w:rPr>
          <w:t xml:space="preserve">further </w:t>
        </w:r>
      </w:ins>
      <w:r w:rsidRPr="005641B5">
        <w:rPr>
          <w:rFonts w:asciiTheme="majorBidi" w:eastAsia="Times New Roman" w:hAnsiTheme="majorBidi" w:cstheme="majorBidi"/>
          <w:sz w:val="24"/>
          <w:szCs w:val="24"/>
          <w:lang w:val="en"/>
        </w:rPr>
        <w:t>co</w:t>
      </w:r>
      <w:r w:rsidR="000A25F8">
        <w:rPr>
          <w:rFonts w:asciiTheme="majorBidi" w:eastAsia="Times New Roman" w:hAnsiTheme="majorBidi" w:cstheme="majorBidi"/>
          <w:sz w:val="24"/>
          <w:szCs w:val="24"/>
          <w:lang w:val="en"/>
        </w:rPr>
        <w:t>mpares</w:t>
      </w:r>
      <w:r w:rsidRPr="005641B5">
        <w:rPr>
          <w:rFonts w:asciiTheme="majorBidi" w:eastAsia="Times New Roman" w:hAnsiTheme="majorBidi" w:cstheme="majorBidi"/>
          <w:sz w:val="24"/>
          <w:szCs w:val="24"/>
          <w:lang w:val="en"/>
        </w:rPr>
        <w:t xml:space="preserve"> the distribution patterns of the reptiles in the coastal dunes to those in other sandy areas in Israel. Two tables</w:t>
      </w:r>
      <w:ins w:id="178" w:author="Editor" w:date="2023-05-24T19:37:00Z">
        <w:r w:rsidR="00762827">
          <w:rPr>
            <w:rFonts w:asciiTheme="majorBidi" w:eastAsia="Times New Roman" w:hAnsiTheme="majorBidi" w:cstheme="majorBidi"/>
            <w:sz w:val="24"/>
            <w:szCs w:val="24"/>
            <w:lang w:val="en"/>
          </w:rPr>
          <w:t xml:space="preserve"> are included</w:t>
        </w:r>
      </w:ins>
      <w:r w:rsidRPr="005641B5">
        <w:rPr>
          <w:rFonts w:asciiTheme="majorBidi" w:eastAsia="Times New Roman" w:hAnsiTheme="majorBidi" w:cstheme="majorBidi"/>
          <w:sz w:val="24"/>
          <w:szCs w:val="24"/>
          <w:lang w:val="en"/>
        </w:rPr>
        <w:t xml:space="preserve"> in this chapter: One presents a list of the </w:t>
      </w:r>
      <w:r w:rsidRPr="005641B5">
        <w:rPr>
          <w:rFonts w:asciiTheme="majorBidi" w:eastAsia="Times New Roman" w:hAnsiTheme="majorBidi" w:cstheme="majorBidi"/>
          <w:sz w:val="24"/>
          <w:szCs w:val="24"/>
          <w:lang w:val="en"/>
        </w:rPr>
        <w:lastRenderedPageBreak/>
        <w:t xml:space="preserve">reptile species found in </w:t>
      </w:r>
      <w:ins w:id="179" w:author="Editor" w:date="2023-05-24T19:38:00Z">
        <w:r w:rsidR="00762827">
          <w:rPr>
            <w:rFonts w:asciiTheme="majorBidi" w:eastAsia="Times New Roman" w:hAnsiTheme="majorBidi" w:cstheme="majorBidi"/>
            <w:sz w:val="24"/>
            <w:szCs w:val="24"/>
            <w:lang w:val="en"/>
          </w:rPr>
          <w:t xml:space="preserve">the </w:t>
        </w:r>
      </w:ins>
      <w:proofErr w:type="spellStart"/>
      <w:r w:rsidRPr="005641B5">
        <w:rPr>
          <w:rFonts w:asciiTheme="majorBidi" w:eastAsia="Times New Roman" w:hAnsiTheme="majorBidi" w:cstheme="majorBidi"/>
          <w:sz w:val="24"/>
          <w:szCs w:val="24"/>
          <w:lang w:val="en"/>
        </w:rPr>
        <w:t>Nizzanim</w:t>
      </w:r>
      <w:proofErr w:type="spellEnd"/>
      <w:r w:rsidRPr="005641B5">
        <w:rPr>
          <w:rFonts w:asciiTheme="majorBidi" w:eastAsia="Times New Roman" w:hAnsiTheme="majorBidi" w:cstheme="majorBidi"/>
          <w:sz w:val="24"/>
          <w:szCs w:val="24"/>
          <w:lang w:val="en"/>
        </w:rPr>
        <w:t xml:space="preserve"> LTER nature reserve, the distribution of each species and its prevalence rate in each of the dune types (mobile, semi-fixed, and fixed dunes), </w:t>
      </w:r>
      <w:del w:id="180" w:author="Editor" w:date="2023-05-24T19:38:00Z">
        <w:r w:rsidRPr="005641B5" w:rsidDel="00762827">
          <w:rPr>
            <w:rFonts w:asciiTheme="majorBidi" w:eastAsia="Times New Roman" w:hAnsiTheme="majorBidi" w:cstheme="majorBidi"/>
            <w:sz w:val="24"/>
            <w:szCs w:val="24"/>
            <w:lang w:val="en"/>
          </w:rPr>
          <w:delText xml:space="preserve">and </w:delText>
        </w:r>
      </w:del>
      <w:ins w:id="181" w:author="Editor" w:date="2023-05-24T19:38:00Z">
        <w:r w:rsidR="00762827">
          <w:rPr>
            <w:rFonts w:asciiTheme="majorBidi" w:eastAsia="Times New Roman" w:hAnsiTheme="majorBidi" w:cstheme="majorBidi"/>
            <w:sz w:val="24"/>
            <w:szCs w:val="24"/>
            <w:lang w:val="en"/>
          </w:rPr>
          <w:t>while</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the second </w:t>
      </w:r>
      <w:ins w:id="182" w:author="Editor" w:date="2023-05-24T19:38:00Z">
        <w:r w:rsidR="00762827">
          <w:rPr>
            <w:rFonts w:asciiTheme="majorBidi" w:eastAsia="Times New Roman" w:hAnsiTheme="majorBidi" w:cstheme="majorBidi"/>
            <w:sz w:val="24"/>
            <w:szCs w:val="24"/>
            <w:lang w:val="en"/>
          </w:rPr>
          <w:t xml:space="preserve">is </w:t>
        </w:r>
      </w:ins>
      <w:r w:rsidRPr="005641B5">
        <w:rPr>
          <w:rFonts w:asciiTheme="majorBidi" w:eastAsia="Times New Roman" w:hAnsiTheme="majorBidi" w:cstheme="majorBidi"/>
          <w:sz w:val="24"/>
          <w:szCs w:val="24"/>
          <w:lang w:val="en"/>
        </w:rPr>
        <w:t xml:space="preserve">a list of reptile species with a high affinity for sand </w:t>
      </w:r>
      <w:del w:id="183" w:author="Editor" w:date="2023-05-24T19:38:00Z">
        <w:r w:rsidRPr="005641B5" w:rsidDel="00762827">
          <w:rPr>
            <w:rFonts w:asciiTheme="majorBidi" w:eastAsia="Times New Roman" w:hAnsiTheme="majorBidi" w:cstheme="majorBidi"/>
            <w:sz w:val="24"/>
            <w:szCs w:val="24"/>
            <w:lang w:val="en"/>
          </w:rPr>
          <w:delText xml:space="preserve">with </w:delText>
        </w:r>
      </w:del>
      <w:ins w:id="184" w:author="Editor" w:date="2023-05-24T19:38:00Z">
        <w:r w:rsidR="00762827">
          <w:rPr>
            <w:rFonts w:asciiTheme="majorBidi" w:eastAsia="Times New Roman" w:hAnsiTheme="majorBidi" w:cstheme="majorBidi"/>
            <w:sz w:val="24"/>
            <w:szCs w:val="24"/>
            <w:lang w:val="en"/>
          </w:rPr>
          <w:t>and</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details about each of the</w:t>
      </w:r>
      <w:ins w:id="185" w:author="Editor" w:date="2023-05-24T19:38:00Z">
        <w:r w:rsidR="00762827">
          <w:rPr>
            <w:rFonts w:asciiTheme="majorBidi" w:eastAsia="Times New Roman" w:hAnsiTheme="majorBidi" w:cstheme="majorBidi"/>
            <w:sz w:val="24"/>
            <w:szCs w:val="24"/>
            <w:lang w:val="en"/>
          </w:rPr>
          <w:t>se</w:t>
        </w:r>
      </w:ins>
      <w:r w:rsidRPr="005641B5">
        <w:rPr>
          <w:rFonts w:asciiTheme="majorBidi" w:eastAsia="Times New Roman" w:hAnsiTheme="majorBidi" w:cstheme="majorBidi"/>
          <w:sz w:val="24"/>
          <w:szCs w:val="24"/>
          <w:lang w:val="en"/>
        </w:rPr>
        <w:t xml:space="preserve"> species (distribution, food, activity times, conservation status,</w:t>
      </w:r>
      <w:ins w:id="186" w:author="Editor" w:date="2023-05-24T19:38:00Z">
        <w:r w:rsidR="00762827">
          <w:rPr>
            <w:rFonts w:asciiTheme="majorBidi" w:eastAsia="Times New Roman" w:hAnsiTheme="majorBidi" w:cstheme="majorBidi"/>
            <w:sz w:val="24"/>
            <w:szCs w:val="24"/>
            <w:lang w:val="en"/>
          </w:rPr>
          <w:t xml:space="preserve"> etc.).</w:t>
        </w:r>
      </w:ins>
      <w:del w:id="187" w:author="Editor" w:date="2023-05-24T19:38:00Z">
        <w:r w:rsidRPr="005641B5" w:rsidDel="00762827">
          <w:rPr>
            <w:rFonts w:asciiTheme="majorBidi" w:eastAsia="Times New Roman" w:hAnsiTheme="majorBidi" w:cstheme="majorBidi"/>
            <w:sz w:val="24"/>
            <w:szCs w:val="24"/>
            <w:lang w:val="en"/>
          </w:rPr>
          <w:delText xml:space="preserve"> </w:delText>
        </w:r>
        <w:r w:rsidRPr="005641B5" w:rsidDel="00762827">
          <w:rPr>
            <w:rFonts w:asciiTheme="majorBidi" w:eastAsia="Times New Roman" w:hAnsiTheme="majorBidi" w:cstheme="majorBidi"/>
            <w:sz w:val="24"/>
            <w:szCs w:val="24"/>
            <w:shd w:val="clear" w:color="auto" w:fill="D4D4D4"/>
            <w:lang w:val="en"/>
          </w:rPr>
          <w:delText>etc</w:delText>
        </w:r>
        <w:r w:rsidRPr="005641B5" w:rsidDel="00762827">
          <w:rPr>
            <w:rFonts w:asciiTheme="majorBidi" w:eastAsia="Times New Roman" w:hAnsiTheme="majorBidi" w:cstheme="majorBidi"/>
            <w:sz w:val="24"/>
            <w:szCs w:val="24"/>
            <w:lang w:val="en"/>
          </w:rPr>
          <w:delText>.).</w:delText>
        </w:r>
      </w:del>
      <w:r w:rsidRPr="005641B5">
        <w:rPr>
          <w:rFonts w:asciiTheme="majorBidi" w:eastAsia="Times New Roman" w:hAnsiTheme="majorBidi" w:cstheme="majorBidi"/>
          <w:sz w:val="24"/>
          <w:szCs w:val="24"/>
          <w:lang w:val="en"/>
        </w:rPr>
        <w:t xml:space="preserve"> Another sub-chapter presents a detailed review of studies </w:t>
      </w:r>
      <w:ins w:id="188" w:author="Editor" w:date="2023-05-24T19:39:00Z">
        <w:r w:rsidR="00762827">
          <w:rPr>
            <w:rFonts w:asciiTheme="majorBidi" w:eastAsia="Times New Roman" w:hAnsiTheme="majorBidi" w:cstheme="majorBidi"/>
            <w:sz w:val="24"/>
            <w:szCs w:val="24"/>
            <w:lang w:val="en"/>
          </w:rPr>
          <w:t xml:space="preserve">focused </w:t>
        </w:r>
      </w:ins>
      <w:r w:rsidRPr="005641B5">
        <w:rPr>
          <w:rFonts w:asciiTheme="majorBidi" w:eastAsia="Times New Roman" w:hAnsiTheme="majorBidi" w:cstheme="majorBidi"/>
          <w:sz w:val="24"/>
          <w:szCs w:val="24"/>
          <w:lang w:val="en"/>
        </w:rPr>
        <w:t>on three characteristics of lizards in the coastal sands (</w:t>
      </w:r>
      <w:proofErr w:type="spellStart"/>
      <w:r w:rsidRPr="005641B5">
        <w:rPr>
          <w:rFonts w:asciiTheme="majorBidi" w:eastAsia="Times New Roman" w:hAnsiTheme="majorBidi" w:cstheme="majorBidi"/>
          <w:i/>
          <w:iCs/>
          <w:sz w:val="24"/>
          <w:szCs w:val="24"/>
          <w:lang w:val="en"/>
        </w:rPr>
        <w:t>Acanthodactylus</w:t>
      </w:r>
      <w:proofErr w:type="spellEnd"/>
      <w:r w:rsidRPr="005641B5">
        <w:rPr>
          <w:rFonts w:asciiTheme="majorBidi" w:eastAsia="Times New Roman" w:hAnsiTheme="majorBidi" w:cstheme="majorBidi"/>
          <w:i/>
          <w:iCs/>
          <w:sz w:val="24"/>
          <w:szCs w:val="24"/>
          <w:lang w:val="en"/>
        </w:rPr>
        <w:t xml:space="preserve"> scutellatus</w:t>
      </w:r>
      <w:r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i/>
          <w:iCs/>
          <w:sz w:val="24"/>
          <w:szCs w:val="24"/>
          <w:lang w:val="en"/>
        </w:rPr>
        <w:t xml:space="preserve">A. </w:t>
      </w:r>
      <w:proofErr w:type="spellStart"/>
      <w:r w:rsidRPr="005641B5">
        <w:rPr>
          <w:rFonts w:asciiTheme="majorBidi" w:eastAsia="Times New Roman" w:hAnsiTheme="majorBidi" w:cstheme="majorBidi"/>
          <w:i/>
          <w:iCs/>
          <w:sz w:val="24"/>
          <w:szCs w:val="24"/>
          <w:lang w:val="en"/>
        </w:rPr>
        <w:t>schreiberi</w:t>
      </w:r>
      <w:proofErr w:type="spellEnd"/>
      <w:r w:rsidRPr="005641B5">
        <w:rPr>
          <w:rFonts w:asciiTheme="majorBidi" w:eastAsia="Times New Roman" w:hAnsiTheme="majorBidi" w:cstheme="majorBidi"/>
          <w:i/>
          <w:iCs/>
          <w:sz w:val="24"/>
          <w:szCs w:val="24"/>
          <w:lang w:val="en"/>
        </w:rPr>
        <w:t>,</w:t>
      </w:r>
      <w:r w:rsidRPr="005641B5">
        <w:rPr>
          <w:rFonts w:asciiTheme="majorBidi" w:eastAsia="Times New Roman" w:hAnsiTheme="majorBidi" w:cstheme="majorBidi"/>
          <w:sz w:val="24"/>
          <w:szCs w:val="24"/>
          <w:lang w:val="en"/>
        </w:rPr>
        <w:t xml:space="preserve"> and </w:t>
      </w:r>
      <w:r w:rsidRPr="005641B5">
        <w:rPr>
          <w:rFonts w:asciiTheme="majorBidi" w:eastAsia="Times New Roman" w:hAnsiTheme="majorBidi" w:cstheme="majorBidi"/>
          <w:i/>
          <w:iCs/>
          <w:sz w:val="24"/>
          <w:szCs w:val="24"/>
          <w:lang w:val="en"/>
        </w:rPr>
        <w:t>Varanus griseus</w:t>
      </w:r>
      <w:r w:rsidRPr="005641B5">
        <w:rPr>
          <w:rFonts w:asciiTheme="majorBidi" w:eastAsia="Times New Roman" w:hAnsiTheme="majorBidi" w:cstheme="majorBidi"/>
          <w:sz w:val="24"/>
          <w:szCs w:val="24"/>
          <w:lang w:val="en"/>
        </w:rPr>
        <w:t>).</w:t>
      </w:r>
    </w:p>
    <w:p w14:paraId="27D9577D" w14:textId="77777777" w:rsidR="003479CB" w:rsidRPr="005641B5" w:rsidRDefault="003479C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7</w:t>
      </w:r>
    </w:p>
    <w:p w14:paraId="57FE1EF1" w14:textId="2C266030"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Rodents</w:t>
      </w:r>
    </w:p>
    <w:p w14:paraId="08A7041E" w14:textId="0AA35700" w:rsidR="00D60AC7" w:rsidRPr="005641B5" w:rsidRDefault="00D60AC7"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number of rodents in the coastal sands in Israel is low and amounts to four main species, one of which is endemic to Israel. In this chapter, </w:t>
      </w:r>
      <w:del w:id="189" w:author="Editor" w:date="2023-05-24T19:43:00Z">
        <w:r w:rsidRPr="005641B5" w:rsidDel="00762827">
          <w:rPr>
            <w:rFonts w:asciiTheme="majorBidi" w:eastAsia="Times New Roman" w:hAnsiTheme="majorBidi" w:cstheme="majorBidi"/>
            <w:sz w:val="24"/>
            <w:szCs w:val="24"/>
            <w:lang w:val="en"/>
          </w:rPr>
          <w:delText xml:space="preserve">there </w:delText>
        </w:r>
      </w:del>
      <w:r w:rsidRPr="005641B5">
        <w:rPr>
          <w:rFonts w:asciiTheme="majorBidi" w:eastAsia="Times New Roman" w:hAnsiTheme="majorBidi" w:cstheme="majorBidi"/>
          <w:sz w:val="24"/>
          <w:szCs w:val="24"/>
          <w:lang w:val="en"/>
        </w:rPr>
        <w:t>is an overview of each species' association with the dune mobility state</w:t>
      </w:r>
      <w:ins w:id="190" w:author="Editor" w:date="2023-05-24T19:43:00Z">
        <w:r w:rsidR="00762827">
          <w:rPr>
            <w:rFonts w:asciiTheme="majorBidi" w:eastAsia="Times New Roman" w:hAnsiTheme="majorBidi" w:cstheme="majorBidi"/>
            <w:sz w:val="24"/>
            <w:szCs w:val="24"/>
            <w:lang w:val="en"/>
          </w:rPr>
          <w:t xml:space="preserve"> is presented</w:t>
        </w:r>
      </w:ins>
      <w:r w:rsidRPr="005641B5">
        <w:rPr>
          <w:rFonts w:asciiTheme="majorBidi" w:eastAsia="Times New Roman" w:hAnsiTheme="majorBidi" w:cstheme="majorBidi"/>
          <w:sz w:val="24"/>
          <w:szCs w:val="24"/>
          <w:lang w:val="en"/>
        </w:rPr>
        <w:t>,</w:t>
      </w:r>
      <w:ins w:id="191" w:author="Editor" w:date="2023-05-24T19:43:00Z">
        <w:r w:rsidR="00762827">
          <w:rPr>
            <w:rFonts w:asciiTheme="majorBidi" w:eastAsia="Times New Roman" w:hAnsiTheme="majorBidi" w:cstheme="majorBidi"/>
            <w:sz w:val="24"/>
            <w:szCs w:val="24"/>
            <w:lang w:val="en"/>
          </w:rPr>
          <w:t xml:space="preserve"> as are</w:t>
        </w:r>
      </w:ins>
      <w:r w:rsidRPr="005641B5">
        <w:rPr>
          <w:rFonts w:asciiTheme="majorBidi" w:eastAsia="Times New Roman" w:hAnsiTheme="majorBidi" w:cstheme="majorBidi"/>
          <w:sz w:val="24"/>
          <w:szCs w:val="24"/>
          <w:lang w:val="en"/>
        </w:rPr>
        <w:t xml:space="preserve"> their relationships in areas where their ecological range</w:t>
      </w:r>
      <w:ins w:id="192" w:author="Editor" w:date="2023-05-24T19:43:00Z">
        <w:r w:rsidR="00762827">
          <w:rPr>
            <w:rFonts w:asciiTheme="majorBidi" w:eastAsia="Times New Roman" w:hAnsiTheme="majorBidi" w:cstheme="majorBidi"/>
            <w:sz w:val="24"/>
            <w:szCs w:val="24"/>
            <w:lang w:val="en"/>
          </w:rPr>
          <w:t>s</w:t>
        </w:r>
      </w:ins>
      <w:r w:rsidRPr="005641B5">
        <w:rPr>
          <w:rFonts w:asciiTheme="majorBidi" w:eastAsia="Times New Roman" w:hAnsiTheme="majorBidi" w:cstheme="majorBidi"/>
          <w:sz w:val="24"/>
          <w:szCs w:val="24"/>
          <w:lang w:val="en"/>
        </w:rPr>
        <w:t xml:space="preserve"> overlap</w:t>
      </w:r>
      <w:ins w:id="193" w:author="Editor" w:date="2023-05-24T19:43:00Z">
        <w:r w:rsidR="00762827">
          <w:rPr>
            <w:rFonts w:asciiTheme="majorBidi" w:eastAsia="Times New Roman" w:hAnsiTheme="majorBidi" w:cstheme="majorBidi"/>
            <w:sz w:val="24"/>
            <w:szCs w:val="24"/>
            <w:lang w:val="en"/>
          </w:rPr>
          <w:t>.</w:t>
        </w:r>
      </w:ins>
      <w:del w:id="194" w:author="Editor" w:date="2023-05-24T19:43:00Z">
        <w:r w:rsidRPr="005641B5" w:rsidDel="00762827">
          <w:rPr>
            <w:rFonts w:asciiTheme="majorBidi" w:eastAsia="Times New Roman" w:hAnsiTheme="majorBidi" w:cstheme="majorBidi"/>
            <w:sz w:val="24"/>
            <w:szCs w:val="24"/>
            <w:lang w:val="en"/>
          </w:rPr>
          <w:delText xml:space="preserve">, and </w:delText>
        </w:r>
      </w:del>
      <w:ins w:id="195" w:author="Editor" w:date="2023-05-24T19:44:00Z">
        <w:r w:rsidR="00762827">
          <w:rPr>
            <w:rFonts w:asciiTheme="majorBidi" w:eastAsia="Times New Roman" w:hAnsiTheme="majorBidi" w:cstheme="majorBidi"/>
            <w:sz w:val="24"/>
            <w:szCs w:val="24"/>
            <w:lang w:val="en"/>
          </w:rPr>
          <w:t xml:space="preserve"> T</w:t>
        </w:r>
      </w:ins>
      <w:del w:id="196" w:author="Editor" w:date="2023-05-24T19:44:00Z">
        <w:r w:rsidRPr="005641B5" w:rsidDel="00762827">
          <w:rPr>
            <w:rFonts w:asciiTheme="majorBidi" w:eastAsia="Times New Roman" w:hAnsiTheme="majorBidi" w:cstheme="majorBidi"/>
            <w:sz w:val="24"/>
            <w:szCs w:val="24"/>
            <w:lang w:val="en"/>
          </w:rPr>
          <w:delText>t</w:delText>
        </w:r>
      </w:del>
      <w:r w:rsidRPr="005641B5">
        <w:rPr>
          <w:rFonts w:asciiTheme="majorBidi" w:eastAsia="Times New Roman" w:hAnsiTheme="majorBidi" w:cstheme="majorBidi"/>
          <w:sz w:val="24"/>
          <w:szCs w:val="24"/>
          <w:lang w:val="en"/>
        </w:rPr>
        <w:t>he temporal stability of the rodent community</w:t>
      </w:r>
      <w:ins w:id="197" w:author="Editor" w:date="2023-05-24T19:44:00Z">
        <w:r w:rsidR="00762827">
          <w:rPr>
            <w:rFonts w:asciiTheme="majorBidi" w:eastAsia="Times New Roman" w:hAnsiTheme="majorBidi" w:cstheme="majorBidi"/>
            <w:sz w:val="24"/>
            <w:szCs w:val="24"/>
            <w:lang w:val="en"/>
          </w:rPr>
          <w:t xml:space="preserve"> is also discussed.</w:t>
        </w:r>
      </w:ins>
    </w:p>
    <w:p w14:paraId="4AF5D6CC"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8</w:t>
      </w:r>
    </w:p>
    <w:p w14:paraId="543E2261" w14:textId="286A3E8E" w:rsidR="00551280" w:rsidRPr="005641B5" w:rsidRDefault="00762827"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commentRangeStart w:id="198"/>
      <w:ins w:id="199" w:author="Editor" w:date="2023-05-24T19:40:00Z">
        <w:r>
          <w:rPr>
            <w:rFonts w:asciiTheme="majorBidi" w:eastAsia="Times New Roman" w:hAnsiTheme="majorBidi" w:cstheme="majorBidi"/>
            <w:b/>
            <w:bCs/>
            <w:sz w:val="24"/>
            <w:szCs w:val="24"/>
            <w:lang w:val="en"/>
          </w:rPr>
          <w:t xml:space="preserve">The Effects </w:t>
        </w:r>
      </w:ins>
      <w:ins w:id="200" w:author="Editor" w:date="2023-05-24T19:41:00Z">
        <w:r>
          <w:rPr>
            <w:rFonts w:asciiTheme="majorBidi" w:eastAsia="Times New Roman" w:hAnsiTheme="majorBidi" w:cstheme="majorBidi"/>
            <w:b/>
            <w:bCs/>
            <w:sz w:val="24"/>
            <w:szCs w:val="24"/>
            <w:lang w:val="en"/>
          </w:rPr>
          <w:t xml:space="preserve">of </w:t>
        </w:r>
        <w:commentRangeEnd w:id="198"/>
        <w:r>
          <w:rPr>
            <w:rStyle w:val="CommentReference"/>
            <w:rFonts w:ascii="Times New Roman" w:eastAsiaTheme="majorEastAsia" w:hAnsi="Times New Roman" w:cs="David"/>
          </w:rPr>
          <w:commentReference w:id="198"/>
        </w:r>
      </w:ins>
      <w:r w:rsidR="001D4285" w:rsidRPr="005641B5">
        <w:rPr>
          <w:rFonts w:asciiTheme="majorBidi" w:eastAsia="Times New Roman" w:hAnsiTheme="majorBidi" w:cstheme="majorBidi"/>
          <w:b/>
          <w:bCs/>
          <w:sz w:val="24"/>
          <w:szCs w:val="24"/>
          <w:lang w:val="en"/>
        </w:rPr>
        <w:t>Human</w:t>
      </w:r>
      <w:r w:rsidR="00551280" w:rsidRPr="005641B5">
        <w:rPr>
          <w:rFonts w:asciiTheme="majorBidi" w:eastAsia="Times New Roman" w:hAnsiTheme="majorBidi" w:cstheme="majorBidi"/>
          <w:b/>
          <w:bCs/>
          <w:sz w:val="24"/>
          <w:szCs w:val="24"/>
          <w:lang w:val="en"/>
        </w:rPr>
        <w:t xml:space="preserve"> Impact and Climate Change on Coastal Dune Ecosystems</w:t>
      </w:r>
    </w:p>
    <w:p w14:paraId="7BBE9BE3" w14:textId="5BE2D967" w:rsidR="004232FB" w:rsidRPr="005641B5" w:rsidRDefault="004232F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This chapter deals with various human influences on </w:t>
      </w:r>
      <w:del w:id="201" w:author="Editor" w:date="2023-05-24T19:45: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coastal dunes</w:t>
      </w:r>
      <w:ins w:id="202" w:author="Editor" w:date="2023-05-24T19:45:00Z">
        <w:r w:rsidR="00762827">
          <w:rPr>
            <w:rFonts w:asciiTheme="majorBidi" w:eastAsia="Times New Roman" w:hAnsiTheme="majorBidi" w:cstheme="majorBidi"/>
            <w:sz w:val="24"/>
            <w:szCs w:val="24"/>
            <w:lang w:val="en"/>
          </w:rPr>
          <w:t xml:space="preserve"> that are caus</w:t>
        </w:r>
      </w:ins>
      <w:ins w:id="203" w:author="Editor" w:date="2023-05-24T19:46:00Z">
        <w:r w:rsidR="00762827">
          <w:rPr>
            <w:rFonts w:asciiTheme="majorBidi" w:eastAsia="Times New Roman" w:hAnsiTheme="majorBidi" w:cstheme="majorBidi"/>
            <w:sz w:val="24"/>
            <w:szCs w:val="24"/>
            <w:lang w:val="en"/>
          </w:rPr>
          <w:t xml:space="preserve">ing </w:t>
        </w:r>
      </w:ins>
      <w:del w:id="204" w:author="Editor" w:date="2023-05-24T19:45:00Z">
        <w:r w:rsidRPr="005641B5" w:rsidDel="00762827">
          <w:rPr>
            <w:rFonts w:asciiTheme="majorBidi" w:eastAsia="Times New Roman" w:hAnsiTheme="majorBidi" w:cstheme="majorBidi"/>
            <w:sz w:val="24"/>
            <w:szCs w:val="24"/>
            <w:lang w:val="en"/>
          </w:rPr>
          <w:delText xml:space="preserve">, which </w:delText>
        </w:r>
      </w:del>
      <w:del w:id="205" w:author="Editor" w:date="2023-05-24T19:46:00Z">
        <w:r w:rsidRPr="005641B5" w:rsidDel="00762827">
          <w:rPr>
            <w:rFonts w:asciiTheme="majorBidi" w:eastAsia="Times New Roman" w:hAnsiTheme="majorBidi" w:cstheme="majorBidi"/>
            <w:sz w:val="24"/>
            <w:szCs w:val="24"/>
            <w:lang w:val="en"/>
          </w:rPr>
          <w:delText xml:space="preserve">cause </w:delText>
        </w:r>
      </w:del>
      <w:r w:rsidRPr="005641B5">
        <w:rPr>
          <w:rFonts w:asciiTheme="majorBidi" w:eastAsia="Times New Roman" w:hAnsiTheme="majorBidi" w:cstheme="majorBidi"/>
          <w:sz w:val="24"/>
          <w:szCs w:val="24"/>
          <w:lang w:val="en"/>
        </w:rPr>
        <w:t xml:space="preserve">their disappearance from the landscape and fundamental changes in </w:t>
      </w:r>
      <w:del w:id="206" w:author="Editor" w:date="2023-05-24T19:46:00Z">
        <w:r w:rsidRPr="005641B5" w:rsidDel="00762827">
          <w:rPr>
            <w:rFonts w:asciiTheme="majorBidi" w:eastAsia="Times New Roman" w:hAnsiTheme="majorBidi" w:cstheme="majorBidi"/>
            <w:sz w:val="24"/>
            <w:szCs w:val="24"/>
            <w:lang w:val="en"/>
          </w:rPr>
          <w:delText xml:space="preserve">their </w:delText>
        </w:r>
      </w:del>
      <w:ins w:id="207" w:author="Editor" w:date="2023-05-24T19:46:00Z">
        <w:r w:rsidR="00762827">
          <w:rPr>
            <w:rFonts w:asciiTheme="majorBidi" w:eastAsia="Times New Roman" w:hAnsiTheme="majorBidi" w:cstheme="majorBidi"/>
            <w:sz w:val="24"/>
            <w:szCs w:val="24"/>
            <w:lang w:val="en"/>
          </w:rPr>
          <w:t>the</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geomorphological properties and plants and animal composition </w:t>
      </w:r>
      <w:del w:id="208" w:author="Editor" w:date="2023-05-24T19:46:00Z">
        <w:r w:rsidRPr="005641B5" w:rsidDel="00762827">
          <w:rPr>
            <w:rFonts w:asciiTheme="majorBidi" w:eastAsia="Times New Roman" w:hAnsiTheme="majorBidi" w:cstheme="majorBidi"/>
            <w:sz w:val="24"/>
            <w:szCs w:val="24"/>
            <w:lang w:val="en"/>
          </w:rPr>
          <w:delText xml:space="preserve">characteristic to coastal dunes in the </w:delText>
        </w:r>
      </w:del>
      <w:ins w:id="209" w:author="Editor" w:date="2023-05-24T19:46:00Z">
        <w:r w:rsidR="00762827">
          <w:rPr>
            <w:rFonts w:asciiTheme="majorBidi" w:eastAsia="Times New Roman" w:hAnsiTheme="majorBidi" w:cstheme="majorBidi"/>
            <w:sz w:val="24"/>
            <w:szCs w:val="24"/>
            <w:lang w:val="en"/>
          </w:rPr>
          <w:t xml:space="preserve">for the </w:t>
        </w:r>
      </w:ins>
      <w:r w:rsidRPr="005641B5">
        <w:rPr>
          <w:rFonts w:asciiTheme="majorBidi" w:eastAsia="Times New Roman" w:hAnsiTheme="majorBidi" w:cstheme="majorBidi"/>
          <w:sz w:val="24"/>
          <w:szCs w:val="24"/>
          <w:lang w:val="en"/>
        </w:rPr>
        <w:t xml:space="preserve">remaining dunes. This chapter has several sub-chapters: reduction of sand areas over the years, </w:t>
      </w:r>
      <w:commentRangeStart w:id="210"/>
      <w:r w:rsidRPr="005641B5">
        <w:rPr>
          <w:rFonts w:asciiTheme="majorBidi" w:eastAsia="Times New Roman" w:hAnsiTheme="majorBidi" w:cstheme="majorBidi"/>
          <w:sz w:val="24"/>
          <w:szCs w:val="24"/>
          <w:lang w:val="en"/>
        </w:rPr>
        <w:t xml:space="preserve">fixation of mobile dunes by native vegetation, invasion and spread of invasive species (mainly </w:t>
      </w:r>
      <w:r w:rsidRPr="005641B5">
        <w:rPr>
          <w:rFonts w:asciiTheme="majorBidi" w:eastAsia="Times New Roman" w:hAnsiTheme="majorBidi" w:cstheme="majorBidi"/>
          <w:i/>
          <w:iCs/>
          <w:sz w:val="24"/>
          <w:szCs w:val="24"/>
          <w:lang w:val="en"/>
        </w:rPr>
        <w:t xml:space="preserve">Acacia </w:t>
      </w:r>
      <w:proofErr w:type="spellStart"/>
      <w:r w:rsidRPr="005641B5">
        <w:rPr>
          <w:rFonts w:asciiTheme="majorBidi" w:eastAsia="Times New Roman" w:hAnsiTheme="majorBidi" w:cstheme="majorBidi"/>
          <w:i/>
          <w:iCs/>
          <w:sz w:val="24"/>
          <w:szCs w:val="24"/>
          <w:lang w:val="en"/>
        </w:rPr>
        <w:t>saligna</w:t>
      </w:r>
      <w:proofErr w:type="spellEnd"/>
      <w:r w:rsidRPr="005641B5">
        <w:rPr>
          <w:rFonts w:asciiTheme="majorBidi" w:eastAsia="Times New Roman" w:hAnsiTheme="majorBidi" w:cstheme="majorBidi"/>
          <w:sz w:val="24"/>
          <w:szCs w:val="24"/>
          <w:lang w:val="en"/>
        </w:rPr>
        <w:t xml:space="preserve"> and </w:t>
      </w:r>
      <w:proofErr w:type="spellStart"/>
      <w:r w:rsidRPr="005641B5">
        <w:rPr>
          <w:rFonts w:asciiTheme="majorBidi" w:eastAsia="Times New Roman" w:hAnsiTheme="majorBidi" w:cstheme="majorBidi"/>
          <w:i/>
          <w:iCs/>
          <w:sz w:val="24"/>
          <w:szCs w:val="24"/>
          <w:lang w:val="en"/>
        </w:rPr>
        <w:t>Heteroteca</w:t>
      </w:r>
      <w:proofErr w:type="spellEnd"/>
      <w:r w:rsidRPr="005641B5">
        <w:rPr>
          <w:rFonts w:asciiTheme="majorBidi" w:eastAsia="Times New Roman" w:hAnsiTheme="majorBidi" w:cstheme="majorBidi"/>
          <w:i/>
          <w:iCs/>
          <w:sz w:val="24"/>
          <w:szCs w:val="24"/>
          <w:lang w:val="en"/>
        </w:rPr>
        <w:t xml:space="preserve"> </w:t>
      </w:r>
      <w:proofErr w:type="spellStart"/>
      <w:r w:rsidRPr="005641B5">
        <w:rPr>
          <w:rFonts w:asciiTheme="majorBidi" w:eastAsia="Times New Roman" w:hAnsiTheme="majorBidi" w:cstheme="majorBidi"/>
          <w:i/>
          <w:iCs/>
          <w:sz w:val="24"/>
          <w:szCs w:val="24"/>
          <w:lang w:val="en"/>
        </w:rPr>
        <w:t>subexilaris</w:t>
      </w:r>
      <w:proofErr w:type="spellEnd"/>
      <w:r w:rsidRPr="005641B5">
        <w:rPr>
          <w:rFonts w:asciiTheme="majorBidi" w:eastAsia="Times New Roman" w:hAnsiTheme="majorBidi" w:cstheme="majorBidi"/>
          <w:sz w:val="24"/>
          <w:szCs w:val="24"/>
          <w:lang w:val="en"/>
        </w:rPr>
        <w:t xml:space="preserve">, two dominant species that cover aversively the coastal dunes and on which quite a few studies have been conducted on them), </w:t>
      </w:r>
      <w:ins w:id="211" w:author="Editor" w:date="2023-05-24T19:45:00Z">
        <w:r w:rsidR="00762827">
          <w:rPr>
            <w:rFonts w:asciiTheme="majorBidi" w:eastAsia="Times New Roman" w:hAnsiTheme="majorBidi" w:cstheme="majorBidi"/>
            <w:sz w:val="24"/>
            <w:szCs w:val="24"/>
            <w:lang w:val="en"/>
          </w:rPr>
          <w:t xml:space="preserve">and </w:t>
        </w:r>
        <w:commentRangeEnd w:id="210"/>
        <w:r w:rsidR="00762827">
          <w:rPr>
            <w:rStyle w:val="CommentReference"/>
            <w:rFonts w:ascii="Times New Roman" w:eastAsiaTheme="majorEastAsia" w:hAnsi="Times New Roman" w:cs="David"/>
          </w:rPr>
          <w:commentReference w:id="210"/>
        </w:r>
      </w:ins>
      <w:r w:rsidRPr="005641B5">
        <w:rPr>
          <w:rFonts w:asciiTheme="majorBidi" w:eastAsia="Times New Roman" w:hAnsiTheme="majorBidi" w:cstheme="majorBidi"/>
          <w:sz w:val="24"/>
          <w:szCs w:val="24"/>
          <w:lang w:val="en"/>
        </w:rPr>
        <w:t>the effects of off-road vehicles and climate change.</w:t>
      </w:r>
    </w:p>
    <w:p w14:paraId="6EB9CE02" w14:textId="77777777" w:rsidR="00551280" w:rsidRPr="005641B5" w:rsidRDefault="00551280"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Chapter 9</w:t>
      </w:r>
    </w:p>
    <w:p w14:paraId="69211CB5" w14:textId="735ABDB1" w:rsidR="00551280" w:rsidRPr="005641B5" w:rsidRDefault="00BF4F31"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Ecological-</w:t>
      </w:r>
      <w:r w:rsidR="00551280" w:rsidRPr="005641B5">
        <w:rPr>
          <w:rFonts w:asciiTheme="majorBidi" w:eastAsia="Times New Roman" w:hAnsiTheme="majorBidi" w:cstheme="majorBidi"/>
          <w:b/>
          <w:bCs/>
          <w:sz w:val="24"/>
          <w:szCs w:val="24"/>
          <w:lang w:val="en"/>
        </w:rPr>
        <w:t xml:space="preserve">Economical Losses </w:t>
      </w:r>
      <w:r w:rsidR="007F27C1">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 xml:space="preserve">ue to the Loss and Fixation of Coastal </w:t>
      </w:r>
      <w:r w:rsidR="00494C88" w:rsidRPr="005641B5">
        <w:rPr>
          <w:rFonts w:asciiTheme="majorBidi" w:eastAsia="Times New Roman" w:hAnsiTheme="majorBidi" w:cstheme="majorBidi"/>
          <w:b/>
          <w:bCs/>
          <w:sz w:val="24"/>
          <w:szCs w:val="24"/>
          <w:lang w:val="en"/>
        </w:rPr>
        <w:t>D</w:t>
      </w:r>
      <w:r w:rsidR="00551280" w:rsidRPr="005641B5">
        <w:rPr>
          <w:rFonts w:asciiTheme="majorBidi" w:eastAsia="Times New Roman" w:hAnsiTheme="majorBidi" w:cstheme="majorBidi"/>
          <w:b/>
          <w:bCs/>
          <w:sz w:val="24"/>
          <w:szCs w:val="24"/>
          <w:lang w:val="en"/>
        </w:rPr>
        <w:t>unes</w:t>
      </w:r>
    </w:p>
    <w:p w14:paraId="62A44E29" w14:textId="3E5E1300" w:rsidR="005B5338" w:rsidRPr="005641B5" w:rsidRDefault="005B5338"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w:t>
      </w:r>
      <w:r w:rsidR="00B574D3" w:rsidRPr="005641B5">
        <w:rPr>
          <w:rFonts w:asciiTheme="majorBidi" w:eastAsia="Times New Roman" w:hAnsiTheme="majorBidi" w:cstheme="majorBidi"/>
          <w:sz w:val="24"/>
          <w:szCs w:val="24"/>
          <w:lang w:val="en"/>
        </w:rPr>
        <w:t>is</w:t>
      </w:r>
      <w:r w:rsidRPr="005641B5">
        <w:rPr>
          <w:rFonts w:asciiTheme="majorBidi" w:eastAsia="Times New Roman" w:hAnsiTheme="majorBidi" w:cstheme="majorBidi"/>
          <w:sz w:val="24"/>
          <w:szCs w:val="24"/>
          <w:lang w:val="en"/>
        </w:rPr>
        <w:t xml:space="preserve"> chapter deals with the </w:t>
      </w:r>
      <w:r w:rsidR="00E55D09" w:rsidRPr="005641B5">
        <w:rPr>
          <w:rFonts w:asciiTheme="majorBidi" w:eastAsia="Times New Roman" w:hAnsiTheme="majorBidi" w:cstheme="majorBidi"/>
          <w:sz w:val="24"/>
          <w:szCs w:val="24"/>
          <w:lang w:val="en"/>
        </w:rPr>
        <w:t>ecosystem</w:t>
      </w:r>
      <w:r w:rsidRPr="005641B5">
        <w:rPr>
          <w:rFonts w:asciiTheme="majorBidi" w:eastAsia="Times New Roman" w:hAnsiTheme="majorBidi" w:cstheme="majorBidi"/>
          <w:sz w:val="24"/>
          <w:szCs w:val="24"/>
          <w:lang w:val="en"/>
        </w:rPr>
        <w:t xml:space="preserve"> services </w:t>
      </w:r>
      <w:del w:id="212" w:author="Editor" w:date="2023-05-24T19:47:00Z">
        <w:r w:rsidRPr="005641B5" w:rsidDel="00762827">
          <w:rPr>
            <w:rFonts w:asciiTheme="majorBidi" w:eastAsia="Times New Roman" w:hAnsiTheme="majorBidi" w:cstheme="majorBidi"/>
            <w:sz w:val="24"/>
            <w:szCs w:val="24"/>
            <w:lang w:val="en"/>
          </w:rPr>
          <w:delText xml:space="preserve">the </w:delText>
        </w:r>
      </w:del>
      <w:ins w:id="213" w:author="Editor" w:date="2023-05-24T19:47:00Z">
        <w:r w:rsidR="00762827">
          <w:rPr>
            <w:rFonts w:asciiTheme="majorBidi" w:eastAsia="Times New Roman" w:hAnsiTheme="majorBidi" w:cstheme="majorBidi"/>
            <w:sz w:val="24"/>
            <w:szCs w:val="24"/>
            <w:lang w:val="en"/>
          </w:rPr>
          <w:t>that</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coastal dunes provide to </w:t>
      </w:r>
      <w:commentRangeStart w:id="214"/>
      <w:r w:rsidRPr="005641B5">
        <w:rPr>
          <w:rFonts w:asciiTheme="majorBidi" w:eastAsia="Times New Roman" w:hAnsiTheme="majorBidi" w:cstheme="majorBidi"/>
          <w:sz w:val="24"/>
          <w:szCs w:val="24"/>
          <w:lang w:val="en"/>
        </w:rPr>
        <w:t>humbling</w:t>
      </w:r>
      <w:commentRangeEnd w:id="214"/>
      <w:r w:rsidR="00762827">
        <w:rPr>
          <w:rStyle w:val="CommentReference"/>
          <w:rFonts w:ascii="Times New Roman" w:eastAsiaTheme="majorEastAsia" w:hAnsi="Times New Roman" w:cs="David"/>
        </w:rPr>
        <w:commentReference w:id="214"/>
      </w:r>
      <w:r w:rsidRPr="005641B5">
        <w:rPr>
          <w:rFonts w:asciiTheme="majorBidi" w:eastAsia="Times New Roman" w:hAnsiTheme="majorBidi" w:cstheme="majorBidi"/>
          <w:sz w:val="24"/>
          <w:szCs w:val="24"/>
          <w:lang w:val="en"/>
        </w:rPr>
        <w:t xml:space="preserve">. The chapter describes several surveys conducted at </w:t>
      </w:r>
      <w:del w:id="215" w:author="Editor" w:date="2023-05-24T19:47:00Z">
        <w:r w:rsidRPr="005641B5" w:rsidDel="00762827">
          <w:rPr>
            <w:rFonts w:asciiTheme="majorBidi" w:eastAsia="Times New Roman" w:hAnsiTheme="majorBidi" w:cstheme="majorBidi"/>
            <w:sz w:val="24"/>
            <w:szCs w:val="24"/>
            <w:lang w:val="en"/>
          </w:rPr>
          <w:delText xml:space="preserve">several </w:delText>
        </w:r>
      </w:del>
      <w:ins w:id="216" w:author="Editor" w:date="2023-05-24T19:47:00Z">
        <w:r w:rsidR="00762827">
          <w:rPr>
            <w:rFonts w:asciiTheme="majorBidi" w:eastAsia="Times New Roman" w:hAnsiTheme="majorBidi" w:cstheme="majorBidi"/>
            <w:sz w:val="24"/>
            <w:szCs w:val="24"/>
            <w:lang w:val="en"/>
          </w:rPr>
          <w:t>different</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coastal dune sites in Israel </w:t>
      </w:r>
      <w:del w:id="217" w:author="Editor" w:date="2023-05-24T19:47:00Z">
        <w:r w:rsidRPr="005641B5" w:rsidDel="00762827">
          <w:rPr>
            <w:rFonts w:asciiTheme="majorBidi" w:eastAsia="Times New Roman" w:hAnsiTheme="majorBidi" w:cstheme="majorBidi"/>
            <w:sz w:val="24"/>
            <w:szCs w:val="24"/>
            <w:lang w:val="en"/>
          </w:rPr>
          <w:delText xml:space="preserve">that </w:delText>
        </w:r>
      </w:del>
      <w:r w:rsidRPr="005641B5">
        <w:rPr>
          <w:rFonts w:asciiTheme="majorBidi" w:eastAsia="Times New Roman" w:hAnsiTheme="majorBidi" w:cstheme="majorBidi"/>
          <w:sz w:val="24"/>
          <w:szCs w:val="24"/>
          <w:lang w:val="en"/>
        </w:rPr>
        <w:t xml:space="preserve">aimed </w:t>
      </w:r>
      <w:del w:id="218" w:author="Editor" w:date="2023-05-24T19:47:00Z">
        <w:r w:rsidRPr="005641B5" w:rsidDel="00762827">
          <w:rPr>
            <w:rFonts w:asciiTheme="majorBidi" w:eastAsia="Times New Roman" w:hAnsiTheme="majorBidi" w:cstheme="majorBidi"/>
            <w:sz w:val="24"/>
            <w:szCs w:val="24"/>
            <w:lang w:val="en"/>
          </w:rPr>
          <w:delText>to evaluate</w:delText>
        </w:r>
      </w:del>
      <w:ins w:id="219" w:author="Editor" w:date="2023-05-24T19:47:00Z">
        <w:r w:rsidR="00762827">
          <w:rPr>
            <w:rFonts w:asciiTheme="majorBidi" w:eastAsia="Times New Roman" w:hAnsiTheme="majorBidi" w:cstheme="majorBidi"/>
            <w:sz w:val="24"/>
            <w:szCs w:val="24"/>
            <w:lang w:val="en"/>
          </w:rPr>
          <w:t>at evaluating</w:t>
        </w:r>
      </w:ins>
      <w:r w:rsidRPr="005641B5">
        <w:rPr>
          <w:rFonts w:asciiTheme="majorBidi" w:eastAsia="Times New Roman" w:hAnsiTheme="majorBidi" w:cstheme="majorBidi"/>
          <w:sz w:val="24"/>
          <w:szCs w:val="24"/>
          <w:lang w:val="en"/>
        </w:rPr>
        <w:t xml:space="preserve"> the importance of these services as perceived by people who </w:t>
      </w:r>
      <w:del w:id="220" w:author="Editor" w:date="2023-05-24T19:47:00Z">
        <w:r w:rsidRPr="005641B5" w:rsidDel="00762827">
          <w:rPr>
            <w:rFonts w:asciiTheme="majorBidi" w:eastAsia="Times New Roman" w:hAnsiTheme="majorBidi" w:cstheme="majorBidi"/>
            <w:sz w:val="24"/>
            <w:szCs w:val="24"/>
            <w:lang w:val="en"/>
          </w:rPr>
          <w:delText xml:space="preserve">visit </w:delText>
        </w:r>
      </w:del>
      <w:ins w:id="221" w:author="Editor" w:date="2023-05-24T19:47:00Z">
        <w:r w:rsidR="00762827">
          <w:rPr>
            <w:rFonts w:asciiTheme="majorBidi" w:eastAsia="Times New Roman" w:hAnsiTheme="majorBidi" w:cstheme="majorBidi"/>
            <w:sz w:val="24"/>
            <w:szCs w:val="24"/>
            <w:lang w:val="en"/>
          </w:rPr>
          <w:t>do</w:t>
        </w:r>
        <w:r w:rsidR="00762827"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and do not visit those sites.</w:t>
      </w:r>
    </w:p>
    <w:p w14:paraId="365740DE"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10</w:t>
      </w:r>
    </w:p>
    <w:p w14:paraId="4C605AD1" w14:textId="07261C29"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Policy, Planning</w:t>
      </w:r>
      <w:r w:rsidR="00C67169">
        <w:rPr>
          <w:rFonts w:asciiTheme="majorBidi" w:eastAsia="Times New Roman" w:hAnsiTheme="majorBidi" w:cstheme="majorBidi"/>
          <w:b/>
          <w:bCs/>
          <w:sz w:val="24"/>
          <w:szCs w:val="24"/>
          <w:lang w:val="en"/>
        </w:rPr>
        <w:t>,</w:t>
      </w:r>
      <w:r w:rsidRPr="005641B5">
        <w:rPr>
          <w:rFonts w:asciiTheme="majorBidi" w:eastAsia="Times New Roman" w:hAnsiTheme="majorBidi" w:cstheme="majorBidi"/>
          <w:b/>
          <w:bCs/>
          <w:sz w:val="24"/>
          <w:szCs w:val="24"/>
          <w:lang w:val="en"/>
        </w:rPr>
        <w:t xml:space="preserve"> and Conflicts between Stakeholders</w:t>
      </w:r>
    </w:p>
    <w:p w14:paraId="2E4C9D21" w14:textId="19F13D44" w:rsidR="00C430A2" w:rsidRPr="005641B5" w:rsidRDefault="00C430A2"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conservation policy, planning, and conflicts between stakeholders that affect the state of the dunes and the</w:t>
      </w:r>
      <w:r w:rsidR="00476E44" w:rsidRPr="005641B5">
        <w:rPr>
          <w:rFonts w:asciiTheme="majorBidi" w:eastAsia="Times New Roman" w:hAnsiTheme="majorBidi" w:cstheme="majorBidi"/>
          <w:sz w:val="24"/>
          <w:szCs w:val="24"/>
          <w:lang w:val="en"/>
        </w:rPr>
        <w:t xml:space="preserve"> landscape</w:t>
      </w:r>
      <w:r w:rsidRPr="005641B5">
        <w:rPr>
          <w:rFonts w:asciiTheme="majorBidi" w:eastAsia="Times New Roman" w:hAnsiTheme="majorBidi" w:cstheme="majorBidi"/>
          <w:sz w:val="24"/>
          <w:szCs w:val="24"/>
          <w:lang w:val="en"/>
        </w:rPr>
        <w:t xml:space="preserve"> of the coastal dunes in Israel</w:t>
      </w:r>
      <w:ins w:id="222" w:author="Editor" w:date="2023-05-24T20:07:00Z">
        <w:r w:rsidR="00762827">
          <w:rPr>
            <w:rFonts w:asciiTheme="majorBidi" w:eastAsia="Times New Roman" w:hAnsiTheme="majorBidi" w:cstheme="majorBidi"/>
            <w:sz w:val="24"/>
            <w:szCs w:val="24"/>
            <w:lang w:val="en"/>
          </w:rPr>
          <w:t>.</w:t>
        </w:r>
      </w:ins>
    </w:p>
    <w:p w14:paraId="2788D96C" w14:textId="77777777"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Chapter 11</w:t>
      </w:r>
    </w:p>
    <w:p w14:paraId="4809C160" w14:textId="0A84B255" w:rsidR="00494C88" w:rsidRPr="005641B5" w:rsidRDefault="00494C88"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Conservation and Management of Coastal Dunes</w:t>
      </w:r>
    </w:p>
    <w:p w14:paraId="4221A044" w14:textId="14A244E5" w:rsidR="00C21729" w:rsidRPr="005641B5" w:rsidRDefault="00C21729"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This chapter deals with th</w:t>
      </w:r>
      <w:commentRangeStart w:id="223"/>
      <w:r w:rsidRPr="005641B5">
        <w:rPr>
          <w:rFonts w:asciiTheme="majorBidi" w:eastAsia="Times New Roman" w:hAnsiTheme="majorBidi" w:cstheme="majorBidi"/>
          <w:sz w:val="24"/>
          <w:szCs w:val="24"/>
          <w:lang w:val="en"/>
        </w:rPr>
        <w:t>e conservation policy</w:t>
      </w:r>
      <w:commentRangeEnd w:id="223"/>
      <w:r w:rsidR="00762827">
        <w:rPr>
          <w:rStyle w:val="CommentReference"/>
          <w:rFonts w:ascii="Times New Roman" w:eastAsiaTheme="majorEastAsia" w:hAnsi="Times New Roman" w:cs="David"/>
        </w:rPr>
        <w:commentReference w:id="223"/>
      </w:r>
      <w:r w:rsidRPr="005641B5">
        <w:rPr>
          <w:rFonts w:asciiTheme="majorBidi" w:eastAsia="Times New Roman" w:hAnsiTheme="majorBidi" w:cstheme="majorBidi"/>
          <w:sz w:val="24"/>
          <w:szCs w:val="24"/>
          <w:lang w:val="en"/>
        </w:rPr>
        <w:t xml:space="preserve"> and management of coastal dunes in Israel. This chapter has four sub-chapters</w:t>
      </w:r>
      <w:ins w:id="224" w:author="Editor" w:date="2023-05-24T19:54:00Z">
        <w:r w:rsidR="00762827">
          <w:rPr>
            <w:rFonts w:asciiTheme="majorBidi" w:eastAsia="Times New Roman" w:hAnsiTheme="majorBidi" w:cstheme="majorBidi"/>
            <w:sz w:val="24"/>
            <w:szCs w:val="24"/>
            <w:lang w:val="en"/>
          </w:rPr>
          <w:t xml:space="preserve">. The first discusses the </w:t>
        </w:r>
      </w:ins>
      <w:del w:id="225" w:author="Editor" w:date="2023-05-24T19:54:00Z">
        <w:r w:rsidRPr="005641B5" w:rsidDel="00762827">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restoration management of coastal dune</w:t>
      </w:r>
      <w:ins w:id="226" w:author="Editor" w:date="2023-05-24T19:54:00Z">
        <w:r w:rsidR="00762827">
          <w:rPr>
            <w:rFonts w:asciiTheme="majorBidi" w:eastAsia="Times New Roman" w:hAnsiTheme="majorBidi" w:cstheme="majorBidi"/>
            <w:sz w:val="24"/>
            <w:szCs w:val="24"/>
            <w:lang w:val="en"/>
          </w:rPr>
          <w:t xml:space="preserve"> </w:t>
        </w:r>
      </w:ins>
      <w:del w:id="227" w:author="Editor" w:date="2023-05-24T19:54:00Z">
        <w:r w:rsidRPr="005641B5" w:rsidDel="00762827">
          <w:rPr>
            <w:rFonts w:asciiTheme="majorBidi" w:eastAsia="Times New Roman" w:hAnsiTheme="majorBidi" w:cstheme="majorBidi"/>
            <w:sz w:val="24"/>
            <w:szCs w:val="24"/>
            <w:lang w:val="en"/>
          </w:rPr>
          <w:delText xml:space="preserve">s </w:delText>
        </w:r>
      </w:del>
      <w:r w:rsidRPr="005641B5">
        <w:rPr>
          <w:rFonts w:asciiTheme="majorBidi" w:eastAsia="Times New Roman" w:hAnsiTheme="majorBidi" w:cstheme="majorBidi"/>
          <w:sz w:val="24"/>
          <w:szCs w:val="24"/>
          <w:lang w:val="en"/>
        </w:rPr>
        <w:t>ecosystem</w:t>
      </w:r>
      <w:ins w:id="228" w:author="Editor" w:date="2023-05-24T19:54:00Z">
        <w:r w:rsidR="00762827">
          <w:rPr>
            <w:rFonts w:asciiTheme="majorBidi" w:eastAsia="Times New Roman" w:hAnsiTheme="majorBidi" w:cstheme="majorBidi"/>
            <w:sz w:val="24"/>
            <w:szCs w:val="24"/>
            <w:lang w:val="en"/>
          </w:rPr>
          <w:t>s</w:t>
        </w:r>
      </w:ins>
      <w:r w:rsidRPr="005641B5">
        <w:rPr>
          <w:rFonts w:asciiTheme="majorBidi" w:eastAsia="Times New Roman" w:hAnsiTheme="majorBidi" w:cstheme="majorBidi"/>
          <w:sz w:val="24"/>
          <w:szCs w:val="24"/>
          <w:lang w:val="en"/>
        </w:rPr>
        <w:t xml:space="preserve">, which is based on the mechanical removal of local woody vegetation from some of the dunes to turn them into </w:t>
      </w:r>
      <w:r w:rsidRPr="005641B5">
        <w:rPr>
          <w:rFonts w:asciiTheme="majorBidi" w:eastAsia="Times New Roman" w:hAnsiTheme="majorBidi" w:cstheme="majorBidi"/>
          <w:sz w:val="24"/>
          <w:szCs w:val="24"/>
          <w:lang w:val="en"/>
        </w:rPr>
        <w:lastRenderedPageBreak/>
        <w:t>shifting dunes</w:t>
      </w:r>
      <w:ins w:id="229" w:author="Editor" w:date="2023-05-24T20:06:00Z">
        <w:r w:rsidR="00762827">
          <w:rPr>
            <w:rFonts w:asciiTheme="majorBidi" w:eastAsia="Times New Roman" w:hAnsiTheme="majorBidi" w:cstheme="majorBidi"/>
            <w:sz w:val="24"/>
            <w:szCs w:val="24"/>
            <w:lang w:val="en"/>
          </w:rPr>
          <w:t xml:space="preserve">. The second covers </w:t>
        </w:r>
      </w:ins>
      <w:del w:id="230" w:author="Editor" w:date="2023-05-24T20:06:00Z">
        <w:r w:rsidRPr="005641B5" w:rsidDel="00762827">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 xml:space="preserve">grazing by goats and camels to remove </w:t>
      </w:r>
      <w:del w:id="231" w:author="Editor" w:date="2023-05-24T20:06: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local vegetation, </w:t>
      </w:r>
      <w:del w:id="232" w:author="Editor" w:date="2023-05-24T20:06:00Z">
        <w:r w:rsidRPr="005641B5" w:rsidDel="00762827">
          <w:rPr>
            <w:rFonts w:asciiTheme="majorBidi" w:eastAsia="Times New Roman" w:hAnsiTheme="majorBidi" w:cstheme="majorBidi"/>
            <w:sz w:val="24"/>
            <w:szCs w:val="24"/>
            <w:lang w:val="en"/>
          </w:rPr>
          <w:delText xml:space="preserve">mainly </w:delText>
        </w:r>
      </w:del>
      <w:ins w:id="233" w:author="Editor" w:date="2023-05-24T20:06:00Z">
        <w:r w:rsidR="00762827">
          <w:rPr>
            <w:rFonts w:asciiTheme="majorBidi" w:eastAsia="Times New Roman" w:hAnsiTheme="majorBidi" w:cstheme="majorBidi"/>
            <w:sz w:val="24"/>
            <w:szCs w:val="24"/>
            <w:lang w:val="en"/>
          </w:rPr>
          <w:t>primarily</w:t>
        </w:r>
        <w:r w:rsidR="00762827" w:rsidRPr="005641B5">
          <w:rPr>
            <w:rFonts w:asciiTheme="majorBidi" w:eastAsia="Times New Roman" w:hAnsiTheme="majorBidi" w:cstheme="majorBidi"/>
            <w:sz w:val="24"/>
            <w:szCs w:val="24"/>
            <w:lang w:val="en"/>
          </w:rPr>
          <w:t xml:space="preserve"> </w:t>
        </w:r>
      </w:ins>
      <w:del w:id="234" w:author="Editor" w:date="2023-05-24T20:06:00Z">
        <w:r w:rsidRPr="005641B5" w:rsidDel="00762827">
          <w:rPr>
            <w:rFonts w:asciiTheme="majorBidi" w:eastAsia="Times New Roman" w:hAnsiTheme="majorBidi" w:cstheme="majorBidi"/>
            <w:sz w:val="24"/>
            <w:szCs w:val="24"/>
            <w:lang w:val="en"/>
          </w:rPr>
          <w:delText xml:space="preserve">of </w:delText>
        </w:r>
      </w:del>
      <w:r w:rsidRPr="005641B5">
        <w:rPr>
          <w:rFonts w:asciiTheme="majorBidi" w:eastAsia="Times New Roman" w:hAnsiTheme="majorBidi" w:cstheme="majorBidi"/>
          <w:sz w:val="24"/>
          <w:szCs w:val="24"/>
          <w:lang w:val="en"/>
        </w:rPr>
        <w:t>the dominant dwarf shrub species</w:t>
      </w:r>
      <w:r w:rsidRPr="005641B5">
        <w:rPr>
          <w:rFonts w:asciiTheme="majorBidi" w:eastAsia="Times New Roman" w:hAnsiTheme="majorBidi" w:cstheme="majorBidi"/>
          <w:i/>
          <w:iCs/>
          <w:sz w:val="24"/>
          <w:szCs w:val="24"/>
          <w:lang w:val="en"/>
        </w:rPr>
        <w:t xml:space="preserve"> Artemisia </w:t>
      </w:r>
      <w:proofErr w:type="spellStart"/>
      <w:r w:rsidRPr="005641B5">
        <w:rPr>
          <w:rFonts w:asciiTheme="majorBidi" w:eastAsia="Times New Roman" w:hAnsiTheme="majorBidi" w:cstheme="majorBidi"/>
          <w:i/>
          <w:iCs/>
          <w:sz w:val="24"/>
          <w:szCs w:val="24"/>
          <w:lang w:val="en"/>
        </w:rPr>
        <w:t>monosperm</w:t>
      </w:r>
      <w:proofErr w:type="spellEnd"/>
      <w:ins w:id="235" w:author="Editor" w:date="2023-05-24T20:07:00Z">
        <w:r w:rsidR="00762827">
          <w:rPr>
            <w:rFonts w:asciiTheme="majorBidi" w:eastAsia="Times New Roman" w:hAnsiTheme="majorBidi" w:cstheme="majorBidi"/>
            <w:sz w:val="24"/>
            <w:szCs w:val="24"/>
            <w:lang w:val="en"/>
          </w:rPr>
          <w:t xml:space="preserve">. The </w:t>
        </w:r>
      </w:ins>
      <w:del w:id="236" w:author="Editor" w:date="2023-05-24T20:07:00Z">
        <w:r w:rsidRPr="005641B5" w:rsidDel="00762827">
          <w:rPr>
            <w:rFonts w:asciiTheme="majorBidi" w:eastAsia="Times New Roman" w:hAnsiTheme="majorBidi" w:cstheme="majorBidi"/>
            <w:sz w:val="24"/>
            <w:szCs w:val="24"/>
            <w:lang w:val="en"/>
          </w:rPr>
          <w:delText xml:space="preserve">, </w:delText>
        </w:r>
      </w:del>
      <w:del w:id="237" w:author="Editor" w:date="2023-05-24T20:06:00Z">
        <w:r w:rsidRPr="005641B5" w:rsidDel="00762827">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third discusses the rehabilitation of trails created spontaneously by pedestrians, ATVs, and 4x4 vehicles</w:t>
      </w:r>
      <w:del w:id="238" w:author="Editor" w:date="2023-05-24T20:07:00Z">
        <w:r w:rsidRPr="005641B5" w:rsidDel="00762827">
          <w:rPr>
            <w:rFonts w:asciiTheme="majorBidi" w:eastAsia="Times New Roman" w:hAnsiTheme="majorBidi" w:cstheme="majorBidi"/>
            <w:sz w:val="24"/>
            <w:szCs w:val="24"/>
            <w:lang w:val="en"/>
          </w:rPr>
          <w:delText>, and the</w:delText>
        </w:r>
      </w:del>
      <w:ins w:id="239" w:author="Editor" w:date="2023-05-24T20:07:00Z">
        <w:r w:rsidR="00762827">
          <w:rPr>
            <w:rFonts w:asciiTheme="majorBidi" w:eastAsia="Times New Roman" w:hAnsiTheme="majorBidi" w:cstheme="majorBidi"/>
            <w:sz w:val="24"/>
            <w:szCs w:val="24"/>
            <w:lang w:val="en"/>
          </w:rPr>
          <w:t xml:space="preserve">. The final sub-chapter </w:t>
        </w:r>
      </w:ins>
      <w:del w:id="240" w:author="Editor" w:date="2023-05-24T20:07:00Z">
        <w:r w:rsidRPr="005641B5" w:rsidDel="00762827">
          <w:rPr>
            <w:rFonts w:asciiTheme="majorBidi" w:eastAsia="Times New Roman" w:hAnsiTheme="majorBidi" w:cstheme="majorBidi"/>
            <w:sz w:val="24"/>
            <w:szCs w:val="24"/>
            <w:lang w:val="en"/>
          </w:rPr>
          <w:delText xml:space="preserve"> fourth subchapter </w:delText>
        </w:r>
      </w:del>
      <w:r w:rsidRPr="005641B5">
        <w:rPr>
          <w:rFonts w:asciiTheme="majorBidi" w:eastAsia="Times New Roman" w:hAnsiTheme="majorBidi" w:cstheme="majorBidi"/>
          <w:sz w:val="24"/>
          <w:szCs w:val="24"/>
          <w:lang w:val="en"/>
        </w:rPr>
        <w:t>deals with the treatment of invasive plant species.</w:t>
      </w:r>
    </w:p>
    <w:p w14:paraId="71440065" w14:textId="5CEB487C" w:rsidR="0066196C"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lang w:val="en"/>
        </w:rPr>
      </w:pPr>
      <w:del w:id="241" w:author="Editor" w:date="2023-05-24T15:42:00Z">
        <w:r w:rsidRPr="005641B5" w:rsidDel="00DC2428">
          <w:rPr>
            <w:rFonts w:asciiTheme="majorBidi" w:hAnsiTheme="majorBidi" w:cstheme="majorBidi"/>
            <w:b/>
            <w:bCs/>
            <w:sz w:val="24"/>
            <w:szCs w:val="24"/>
          </w:rPr>
          <w:delText>Epilog</w:delText>
        </w:r>
      </w:del>
      <w:ins w:id="242" w:author="Editor" w:date="2023-05-24T15:42:00Z">
        <w:r w:rsidR="00DC2428">
          <w:rPr>
            <w:rFonts w:asciiTheme="majorBidi" w:hAnsiTheme="majorBidi" w:cstheme="majorBidi"/>
            <w:b/>
            <w:bCs/>
            <w:sz w:val="24"/>
            <w:szCs w:val="24"/>
          </w:rPr>
          <w:t>Epilogue</w:t>
        </w:r>
      </w:ins>
    </w:p>
    <w:p w14:paraId="0630A3D2" w14:textId="1AAB77F4" w:rsidR="00DE0AD4" w:rsidRPr="00DC2428" w:rsidRDefault="00DE0AD4"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del w:id="243" w:author="Editor" w:date="2023-05-24T15:45:00Z">
        <w:r w:rsidRPr="00DC2428" w:rsidDel="00DC2428">
          <w:rPr>
            <w:rFonts w:asciiTheme="majorBidi" w:eastAsia="Times New Roman" w:hAnsiTheme="majorBidi" w:cstheme="majorBidi"/>
            <w:sz w:val="24"/>
            <w:szCs w:val="24"/>
            <w:lang w:val="en"/>
          </w:rPr>
          <w:delText xml:space="preserve">Sum </w:delText>
        </w:r>
      </w:del>
      <w:ins w:id="244" w:author="Editor" w:date="2023-05-24T15:45:00Z">
        <w:r w:rsidR="00DC2428" w:rsidRPr="00DC2428">
          <w:rPr>
            <w:rFonts w:asciiTheme="majorBidi" w:eastAsia="Times New Roman" w:hAnsiTheme="majorBidi" w:cstheme="majorBidi"/>
            <w:sz w:val="24"/>
            <w:szCs w:val="24"/>
            <w:lang w:val="en"/>
          </w:rPr>
          <w:t xml:space="preserve">A summary and conclusions from the </w:t>
        </w:r>
      </w:ins>
      <w:del w:id="245" w:author="Editor" w:date="2023-05-24T15:45:00Z">
        <w:r w:rsidRPr="00DC2428" w:rsidDel="00DC2428">
          <w:rPr>
            <w:rFonts w:asciiTheme="majorBidi" w:eastAsia="Times New Roman" w:hAnsiTheme="majorBidi" w:cstheme="majorBidi"/>
            <w:sz w:val="24"/>
            <w:szCs w:val="24"/>
            <w:lang w:val="en"/>
          </w:rPr>
          <w:delText xml:space="preserve">and conclusions of the </w:delText>
        </w:r>
      </w:del>
      <w:r w:rsidRPr="00DC2428">
        <w:rPr>
          <w:rFonts w:asciiTheme="majorBidi" w:eastAsia="Times New Roman" w:hAnsiTheme="majorBidi" w:cstheme="majorBidi"/>
          <w:sz w:val="24"/>
          <w:szCs w:val="24"/>
          <w:lang w:val="en"/>
        </w:rPr>
        <w:t>book author</w:t>
      </w:r>
      <w:ins w:id="246" w:author="Editor" w:date="2023-05-24T15:46:00Z">
        <w:r w:rsidR="00DC2428">
          <w:rPr>
            <w:rFonts w:asciiTheme="majorBidi" w:eastAsia="Times New Roman" w:hAnsiTheme="majorBidi" w:cstheme="majorBidi"/>
            <w:sz w:val="24"/>
            <w:szCs w:val="24"/>
            <w:lang w:val="en"/>
          </w:rPr>
          <w:t xml:space="preserve"> regarding </w:t>
        </w:r>
      </w:ins>
      <w:del w:id="247" w:author="Editor" w:date="2023-05-24T15:46:00Z">
        <w:r w:rsidRPr="00DC2428" w:rsidDel="00DC2428">
          <w:rPr>
            <w:rFonts w:asciiTheme="majorBidi" w:eastAsia="Times New Roman" w:hAnsiTheme="majorBidi" w:cstheme="majorBidi"/>
            <w:sz w:val="24"/>
            <w:szCs w:val="24"/>
            <w:shd w:val="clear" w:color="auto" w:fill="D4D4D4"/>
            <w:lang w:val="en"/>
          </w:rPr>
          <w:delText xml:space="preserve"> regarding</w:delText>
        </w:r>
        <w:r w:rsidRPr="00DC2428" w:rsidDel="00DC2428">
          <w:rPr>
            <w:rFonts w:asciiTheme="majorBidi" w:eastAsia="Times New Roman" w:hAnsiTheme="majorBidi" w:cstheme="majorBidi"/>
            <w:sz w:val="24"/>
            <w:szCs w:val="24"/>
            <w:lang w:val="en"/>
          </w:rPr>
          <w:delText xml:space="preserve"> </w:delText>
        </w:r>
      </w:del>
      <w:r w:rsidRPr="00DC2428">
        <w:rPr>
          <w:rFonts w:asciiTheme="majorBidi" w:eastAsia="Times New Roman" w:hAnsiTheme="majorBidi" w:cstheme="majorBidi"/>
          <w:sz w:val="24"/>
          <w:szCs w:val="24"/>
          <w:lang w:val="en"/>
        </w:rPr>
        <w:t xml:space="preserve">the future of the coastal dunes in Israel and </w:t>
      </w:r>
      <w:del w:id="248" w:author="Editor" w:date="2023-05-24T15:46:00Z">
        <w:r w:rsidRPr="00DC2428" w:rsidDel="00DC2428">
          <w:rPr>
            <w:rFonts w:asciiTheme="majorBidi" w:eastAsia="Times New Roman" w:hAnsiTheme="majorBidi" w:cstheme="majorBidi"/>
            <w:sz w:val="24"/>
            <w:szCs w:val="24"/>
            <w:lang w:val="en"/>
          </w:rPr>
          <w:delText xml:space="preserve">in </w:delText>
        </w:r>
      </w:del>
      <w:r w:rsidRPr="00DC2428">
        <w:rPr>
          <w:rFonts w:asciiTheme="majorBidi" w:eastAsia="Times New Roman" w:hAnsiTheme="majorBidi" w:cstheme="majorBidi"/>
          <w:sz w:val="24"/>
          <w:szCs w:val="24"/>
          <w:lang w:val="en"/>
        </w:rPr>
        <w:t>the entire Mediterranean basin</w:t>
      </w:r>
      <w:ins w:id="249" w:author="Editor" w:date="2023-05-24T15:46:00Z">
        <w:r w:rsidR="00DC2428">
          <w:rPr>
            <w:rFonts w:asciiTheme="majorBidi" w:eastAsia="Times New Roman" w:hAnsiTheme="majorBidi" w:cstheme="majorBidi"/>
            <w:sz w:val="24"/>
            <w:szCs w:val="24"/>
            <w:lang w:val="en"/>
          </w:rPr>
          <w:t>.</w:t>
        </w:r>
      </w:ins>
      <w:del w:id="250" w:author="Editor" w:date="2023-05-24T15:46:00Z">
        <w:r w:rsidRPr="00DC2428" w:rsidDel="00DC2428">
          <w:rPr>
            <w:rFonts w:asciiTheme="majorBidi" w:eastAsia="Times New Roman" w:hAnsiTheme="majorBidi" w:cstheme="majorBidi"/>
            <w:sz w:val="24"/>
            <w:szCs w:val="24"/>
            <w:lang w:val="en"/>
          </w:rPr>
          <w:delText xml:space="preserve"> as well</w:delText>
        </w:r>
      </w:del>
    </w:p>
    <w:p w14:paraId="425C84AB" w14:textId="22AADF46" w:rsidR="003479CB" w:rsidRPr="005641B5" w:rsidRDefault="008D31F2"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r w:rsidRPr="00DC2428">
        <w:rPr>
          <w:rFonts w:asciiTheme="majorBidi" w:eastAsia="Times New Roman" w:hAnsiTheme="majorBidi" w:cstheme="majorBidi"/>
          <w:b/>
          <w:bCs/>
          <w:sz w:val="24"/>
          <w:szCs w:val="24"/>
          <w:lang w:val="en"/>
        </w:rPr>
        <w:t>Bibliography</w:t>
      </w:r>
    </w:p>
    <w:p w14:paraId="0ED576A2" w14:textId="02B924BD" w:rsidR="00B7595A" w:rsidRPr="005641B5" w:rsidRDefault="00FC7B3B" w:rsidP="00CF4185">
      <w:pPr>
        <w:shd w:val="clear" w:color="auto" w:fill="FDFDFD"/>
        <w:bidi w:val="0"/>
        <w:spacing w:before="120" w:after="120" w:line="240" w:lineRule="auto"/>
        <w:ind w:firstLine="360"/>
        <w:jc w:val="both"/>
        <w:rPr>
          <w:rFonts w:asciiTheme="majorBidi" w:eastAsia="Times New Roman" w:hAnsiTheme="majorBidi" w:cstheme="majorBidi"/>
          <w:b/>
          <w:bCs/>
          <w:sz w:val="24"/>
          <w:szCs w:val="24"/>
        </w:rPr>
      </w:pPr>
      <w:commentRangeStart w:id="251"/>
      <w:r w:rsidRPr="005641B5">
        <w:rPr>
          <w:rFonts w:asciiTheme="majorBidi" w:eastAsia="Times New Roman" w:hAnsiTheme="majorBidi" w:cstheme="majorBidi"/>
          <w:b/>
          <w:bCs/>
          <w:sz w:val="24"/>
          <w:szCs w:val="24"/>
        </w:rPr>
        <w:t>The bibliography include</w:t>
      </w:r>
      <w:r w:rsidR="007E0FC1" w:rsidRPr="005641B5">
        <w:rPr>
          <w:rFonts w:asciiTheme="majorBidi" w:eastAsia="Times New Roman" w:hAnsiTheme="majorBidi" w:cstheme="majorBidi"/>
          <w:b/>
          <w:bCs/>
          <w:sz w:val="24"/>
          <w:szCs w:val="24"/>
        </w:rPr>
        <w:t xml:space="preserve">s a </w:t>
      </w:r>
      <w:r w:rsidR="00B7595A" w:rsidRPr="005641B5">
        <w:rPr>
          <w:rFonts w:asciiTheme="majorBidi" w:eastAsia="Times New Roman" w:hAnsiTheme="majorBidi" w:cstheme="majorBidi"/>
          <w:b/>
          <w:bCs/>
          <w:sz w:val="24"/>
          <w:szCs w:val="24"/>
        </w:rPr>
        <w:t>list of about 400 cita</w:t>
      </w:r>
      <w:r w:rsidR="00615F51" w:rsidRPr="005641B5">
        <w:rPr>
          <w:rFonts w:asciiTheme="majorBidi" w:eastAsia="Times New Roman" w:hAnsiTheme="majorBidi" w:cstheme="majorBidi"/>
          <w:b/>
          <w:bCs/>
          <w:sz w:val="24"/>
          <w:szCs w:val="24"/>
        </w:rPr>
        <w:t>tions on studie</w:t>
      </w:r>
      <w:r w:rsidR="000D11E3" w:rsidRPr="005641B5">
        <w:rPr>
          <w:rFonts w:asciiTheme="majorBidi" w:eastAsia="Times New Roman" w:hAnsiTheme="majorBidi" w:cstheme="majorBidi"/>
          <w:b/>
          <w:bCs/>
          <w:sz w:val="24"/>
          <w:szCs w:val="24"/>
        </w:rPr>
        <w:t>s</w:t>
      </w:r>
      <w:r w:rsidR="00615F51" w:rsidRPr="005641B5">
        <w:rPr>
          <w:rFonts w:asciiTheme="majorBidi" w:eastAsia="Times New Roman" w:hAnsiTheme="majorBidi" w:cstheme="majorBidi"/>
          <w:b/>
          <w:bCs/>
          <w:sz w:val="24"/>
          <w:szCs w:val="24"/>
        </w:rPr>
        <w:t xml:space="preserve"> conducted in Israel and</w:t>
      </w:r>
      <w:r w:rsidR="000D11E3" w:rsidRPr="005641B5">
        <w:rPr>
          <w:rFonts w:asciiTheme="majorBidi" w:eastAsia="Times New Roman" w:hAnsiTheme="majorBidi" w:cstheme="majorBidi"/>
          <w:b/>
          <w:bCs/>
          <w:sz w:val="24"/>
          <w:szCs w:val="24"/>
        </w:rPr>
        <w:t xml:space="preserve"> worldwide.</w:t>
      </w:r>
      <w:commentRangeEnd w:id="251"/>
      <w:r w:rsidR="00DC2428">
        <w:rPr>
          <w:rStyle w:val="CommentReference"/>
          <w:rFonts w:ascii="Times New Roman" w:eastAsiaTheme="majorEastAsia" w:hAnsi="Times New Roman" w:cs="David"/>
        </w:rPr>
        <w:commentReference w:id="251"/>
      </w:r>
    </w:p>
    <w:p w14:paraId="725A6C4F" w14:textId="35DD886C"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rPr>
      </w:pPr>
      <w:r w:rsidRPr="005641B5">
        <w:rPr>
          <w:rFonts w:asciiTheme="majorBidi" w:eastAsia="Times New Roman" w:hAnsiTheme="majorBidi" w:cstheme="majorBidi"/>
          <w:b/>
          <w:bCs/>
          <w:sz w:val="24"/>
          <w:szCs w:val="24"/>
        </w:rPr>
        <w:t>Market Consideration</w:t>
      </w:r>
    </w:p>
    <w:p w14:paraId="2F4D4404" w14:textId="114E122D" w:rsidR="000B5EE5" w:rsidRPr="005641B5" w:rsidRDefault="000B5EE5" w:rsidP="00CF4185">
      <w:pPr>
        <w:bidi w:val="0"/>
        <w:ind w:left="360"/>
        <w:jc w:val="both"/>
        <w:rPr>
          <w:rFonts w:asciiTheme="majorBidi" w:hAnsiTheme="majorBidi" w:cstheme="majorBidi"/>
          <w:sz w:val="24"/>
          <w:szCs w:val="24"/>
        </w:rPr>
      </w:pPr>
      <w:r w:rsidRPr="005641B5">
        <w:rPr>
          <w:rFonts w:asciiTheme="majorBidi" w:eastAsia="Times New Roman" w:hAnsiTheme="majorBidi" w:cstheme="majorBidi"/>
          <w:sz w:val="24"/>
          <w:szCs w:val="24"/>
          <w:lang w:val="en"/>
        </w:rPr>
        <w:t>This book is written for scholars. graduate students, advanced undergraduates, and</w:t>
      </w:r>
      <w:r w:rsidRPr="005641B5">
        <w:rPr>
          <w:rFonts w:asciiTheme="majorBidi" w:hAnsiTheme="majorBidi" w:cstheme="majorBidi"/>
          <w:sz w:val="24"/>
          <w:szCs w:val="24"/>
          <w:lang w:val="en"/>
        </w:rPr>
        <w:t xml:space="preserve"> policy decision-makers interested in ecology and </w:t>
      </w:r>
      <w:ins w:id="252" w:author="Editor" w:date="2023-05-24T15:43:00Z">
        <w:r w:rsidR="00DC2428">
          <w:rPr>
            <w:rFonts w:asciiTheme="majorBidi" w:hAnsiTheme="majorBidi" w:cstheme="majorBidi"/>
            <w:sz w:val="24"/>
            <w:szCs w:val="24"/>
            <w:lang w:val="en"/>
          </w:rPr>
          <w:t xml:space="preserve">the </w:t>
        </w:r>
      </w:ins>
      <w:r w:rsidRPr="005641B5">
        <w:rPr>
          <w:rFonts w:asciiTheme="majorBidi" w:hAnsiTheme="majorBidi" w:cstheme="majorBidi"/>
          <w:sz w:val="24"/>
          <w:szCs w:val="24"/>
          <w:lang w:val="en"/>
        </w:rPr>
        <w:t>conservation and management of coastal dunes</w:t>
      </w:r>
      <w:r w:rsidRPr="005641B5">
        <w:rPr>
          <w:rFonts w:asciiTheme="majorBidi" w:hAnsiTheme="majorBidi" w:cstheme="majorBidi"/>
          <w:sz w:val="24"/>
          <w:szCs w:val="24"/>
        </w:rPr>
        <w:t>.</w:t>
      </w:r>
    </w:p>
    <w:p w14:paraId="423719A8" w14:textId="7FAFF3D5" w:rsidR="000B5EE5" w:rsidRPr="005641B5" w:rsidRDefault="000B5EE5" w:rsidP="00CF4185">
      <w:pPr>
        <w:shd w:val="clear" w:color="auto" w:fill="FDFDFD"/>
        <w:bidi w:val="0"/>
        <w:spacing w:after="0" w:line="240" w:lineRule="auto"/>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One-tenth of the </w:t>
      </w:r>
      <w:r w:rsidR="005648E6">
        <w:rPr>
          <w:rFonts w:asciiTheme="majorBidi" w:eastAsia="Times New Roman" w:hAnsiTheme="majorBidi" w:cstheme="majorBidi"/>
          <w:sz w:val="24"/>
          <w:szCs w:val="24"/>
          <w:lang w:val="en"/>
        </w:rPr>
        <w:t>E</w:t>
      </w:r>
      <w:r w:rsidRPr="005641B5">
        <w:rPr>
          <w:rFonts w:asciiTheme="majorBidi" w:eastAsia="Times New Roman" w:hAnsiTheme="majorBidi" w:cstheme="majorBidi"/>
          <w:sz w:val="24"/>
          <w:szCs w:val="24"/>
          <w:lang w:val="en"/>
        </w:rPr>
        <w:t xml:space="preserve">arth's land surface is covered with dunes and sand plains concentrated mainly in deserts and along coasts. Therefore, it is </w:t>
      </w:r>
      <w:r w:rsidR="00D41001">
        <w:rPr>
          <w:rFonts w:asciiTheme="majorBidi" w:eastAsia="Times New Roman" w:hAnsiTheme="majorBidi" w:cstheme="majorBidi"/>
          <w:sz w:val="24"/>
          <w:szCs w:val="24"/>
          <w:lang w:val="en"/>
        </w:rPr>
        <w:t>un</w:t>
      </w:r>
      <w:r w:rsidRPr="005641B5">
        <w:rPr>
          <w:rFonts w:asciiTheme="majorBidi" w:eastAsia="Times New Roman" w:hAnsiTheme="majorBidi" w:cstheme="majorBidi"/>
          <w:sz w:val="24"/>
          <w:szCs w:val="24"/>
          <w:lang w:val="en"/>
        </w:rPr>
        <w:t>surprising that many researchers are engaged in dune</w:t>
      </w:r>
      <w:ins w:id="253" w:author="Editor" w:date="2023-05-24T15:43:00Z">
        <w:r w:rsidR="00DC2428">
          <w:rPr>
            <w:rFonts w:asciiTheme="majorBidi" w:eastAsia="Times New Roman" w:hAnsiTheme="majorBidi" w:cstheme="majorBidi"/>
            <w:sz w:val="24"/>
            <w:szCs w:val="24"/>
            <w:lang w:val="en"/>
          </w:rPr>
          <w:t>-related</w:t>
        </w:r>
      </w:ins>
      <w:r w:rsidRPr="005641B5">
        <w:rPr>
          <w:rFonts w:asciiTheme="majorBidi" w:eastAsia="Times New Roman" w:hAnsiTheme="majorBidi" w:cstheme="majorBidi"/>
          <w:sz w:val="24"/>
          <w:szCs w:val="24"/>
          <w:lang w:val="en"/>
        </w:rPr>
        <w:t xml:space="preserve"> studies. I am exposed to </w:t>
      </w:r>
      <w:del w:id="254" w:author="Editor" w:date="2023-05-24T15:44:00Z">
        <w:r w:rsidRPr="005641B5" w:rsidDel="00DC2428">
          <w:rPr>
            <w:rFonts w:asciiTheme="majorBidi" w:eastAsia="Times New Roman" w:hAnsiTheme="majorBidi" w:cstheme="majorBidi"/>
            <w:sz w:val="24"/>
            <w:szCs w:val="24"/>
            <w:lang w:val="en"/>
          </w:rPr>
          <w:delText xml:space="preserve">various </w:delText>
        </w:r>
      </w:del>
      <w:ins w:id="255" w:author="Editor" w:date="2023-05-24T15:44:00Z">
        <w:r w:rsidR="00DC2428">
          <w:rPr>
            <w:rFonts w:asciiTheme="majorBidi" w:eastAsia="Times New Roman" w:hAnsiTheme="majorBidi" w:cstheme="majorBidi"/>
            <w:sz w:val="24"/>
            <w:szCs w:val="24"/>
            <w:lang w:val="en"/>
          </w:rPr>
          <w:t>a wealth of</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ecological </w:t>
      </w:r>
      <w:del w:id="256" w:author="Editor" w:date="2023-05-24T15:43:00Z">
        <w:r w:rsidRPr="005641B5" w:rsidDel="00DC2428">
          <w:rPr>
            <w:rFonts w:asciiTheme="majorBidi" w:eastAsia="Times New Roman" w:hAnsiTheme="majorBidi" w:cstheme="majorBidi"/>
            <w:sz w:val="24"/>
            <w:szCs w:val="24"/>
            <w:lang w:val="en"/>
          </w:rPr>
          <w:delText xml:space="preserve">work </w:delText>
        </w:r>
      </w:del>
      <w:ins w:id="257" w:author="Editor" w:date="2023-05-24T15:43:00Z">
        <w:r w:rsidR="00DC2428">
          <w:rPr>
            <w:rFonts w:asciiTheme="majorBidi" w:eastAsia="Times New Roman" w:hAnsiTheme="majorBidi" w:cstheme="majorBidi"/>
            <w:sz w:val="24"/>
            <w:szCs w:val="24"/>
            <w:lang w:val="en"/>
          </w:rPr>
          <w:t>research</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in the field </w:t>
      </w:r>
      <w:del w:id="258" w:author="Editor" w:date="2023-05-24T15:44:00Z">
        <w:r w:rsidRPr="005641B5" w:rsidDel="00DC2428">
          <w:rPr>
            <w:rFonts w:asciiTheme="majorBidi" w:eastAsia="Times New Roman" w:hAnsiTheme="majorBidi" w:cstheme="majorBidi"/>
            <w:sz w:val="24"/>
            <w:szCs w:val="24"/>
            <w:lang w:val="en"/>
          </w:rPr>
          <w:delText xml:space="preserve">that </w:delText>
        </w:r>
      </w:del>
      <w:ins w:id="259" w:author="Editor" w:date="2023-05-24T15:44:00Z">
        <w:r w:rsidR="00DC2428">
          <w:rPr>
            <w:rFonts w:asciiTheme="majorBidi" w:eastAsia="Times New Roman" w:hAnsiTheme="majorBidi" w:cstheme="majorBidi"/>
            <w:sz w:val="24"/>
            <w:szCs w:val="24"/>
            <w:lang w:val="en"/>
          </w:rPr>
          <w:t xml:space="preserve">that has been conducted throughout the world out of both </w:t>
        </w:r>
      </w:ins>
      <w:del w:id="260" w:author="Editor" w:date="2023-05-24T15:44:00Z">
        <w:r w:rsidRPr="005641B5" w:rsidDel="00DC2428">
          <w:rPr>
            <w:rFonts w:asciiTheme="majorBidi" w:eastAsia="Times New Roman" w:hAnsiTheme="majorBidi" w:cstheme="majorBidi"/>
            <w:sz w:val="24"/>
            <w:szCs w:val="24"/>
            <w:lang w:val="en"/>
          </w:rPr>
          <w:delText>has been done world</w:delText>
        </w:r>
        <w:r w:rsidR="005D6104" w:rsidRPr="005641B5" w:rsidDel="00DC2428">
          <w:rPr>
            <w:rFonts w:asciiTheme="majorBidi" w:eastAsia="Times New Roman" w:hAnsiTheme="majorBidi" w:cstheme="majorBidi"/>
            <w:sz w:val="24"/>
            <w:szCs w:val="24"/>
            <w:lang w:val="en"/>
          </w:rPr>
          <w:delText>wid</w:delText>
        </w:r>
        <w:r w:rsidR="00C21AE1" w:rsidRPr="005641B5" w:rsidDel="00DC2428">
          <w:rPr>
            <w:rFonts w:asciiTheme="majorBidi" w:eastAsia="Times New Roman" w:hAnsiTheme="majorBidi" w:cstheme="majorBidi"/>
            <w:sz w:val="24"/>
            <w:szCs w:val="24"/>
            <w:lang w:val="en"/>
          </w:rPr>
          <w:delText>e</w:delText>
        </w:r>
        <w:r w:rsidRPr="005641B5" w:rsidDel="00DC2428">
          <w:rPr>
            <w:rFonts w:asciiTheme="majorBidi" w:eastAsia="Times New Roman" w:hAnsiTheme="majorBidi" w:cstheme="majorBidi"/>
            <w:sz w:val="24"/>
            <w:szCs w:val="24"/>
            <w:lang w:val="en"/>
          </w:rPr>
          <w:delText xml:space="preserve">, whether out of </w:delText>
        </w:r>
      </w:del>
      <w:r w:rsidRPr="005641B5">
        <w:rPr>
          <w:rFonts w:asciiTheme="majorBidi" w:eastAsia="Times New Roman" w:hAnsiTheme="majorBidi" w:cstheme="majorBidi"/>
          <w:sz w:val="24"/>
          <w:szCs w:val="24"/>
          <w:lang w:val="en"/>
        </w:rPr>
        <w:t xml:space="preserve">personal interest in the subject </w:t>
      </w:r>
      <w:del w:id="261" w:author="Editor" w:date="2023-05-24T15:44:00Z">
        <w:r w:rsidRPr="005641B5" w:rsidDel="00DC2428">
          <w:rPr>
            <w:rFonts w:asciiTheme="majorBidi" w:eastAsia="Times New Roman" w:hAnsiTheme="majorBidi" w:cstheme="majorBidi"/>
            <w:sz w:val="24"/>
            <w:szCs w:val="24"/>
            <w:lang w:val="en"/>
          </w:rPr>
          <w:delText xml:space="preserve">or </w:delText>
        </w:r>
      </w:del>
      <w:ins w:id="262" w:author="Editor" w:date="2023-05-24T15:44:00Z">
        <w:r w:rsidR="00DC2428">
          <w:rPr>
            <w:rFonts w:asciiTheme="majorBidi" w:eastAsia="Times New Roman" w:hAnsiTheme="majorBidi" w:cstheme="majorBidi"/>
            <w:sz w:val="24"/>
            <w:szCs w:val="24"/>
            <w:lang w:val="en"/>
          </w:rPr>
          <w:t>and</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 xml:space="preserve">because I am often invited to review manuscripts </w:t>
      </w:r>
      <w:r w:rsidR="00C67169">
        <w:rPr>
          <w:rFonts w:asciiTheme="majorBidi" w:eastAsia="Times New Roman" w:hAnsiTheme="majorBidi" w:cstheme="majorBidi"/>
          <w:sz w:val="24"/>
          <w:szCs w:val="24"/>
          <w:lang w:val="en"/>
        </w:rPr>
        <w:t xml:space="preserve">dealing with </w:t>
      </w:r>
      <w:ins w:id="263" w:author="Editor" w:date="2023-05-24T15:44:00Z">
        <w:r w:rsidR="00DC2428">
          <w:rPr>
            <w:rFonts w:asciiTheme="majorBidi" w:eastAsia="Times New Roman" w:hAnsiTheme="majorBidi" w:cstheme="majorBidi"/>
            <w:sz w:val="24"/>
            <w:szCs w:val="24"/>
            <w:lang w:val="en"/>
          </w:rPr>
          <w:t xml:space="preserve">the </w:t>
        </w:r>
      </w:ins>
      <w:r w:rsidR="00C67169">
        <w:rPr>
          <w:rFonts w:asciiTheme="majorBidi" w:eastAsia="Times New Roman" w:hAnsiTheme="majorBidi" w:cstheme="majorBidi"/>
          <w:sz w:val="24"/>
          <w:szCs w:val="24"/>
          <w:lang w:val="en"/>
        </w:rPr>
        <w:t>diverse ecological aspects of</w:t>
      </w:r>
      <w:r w:rsidRPr="005641B5">
        <w:rPr>
          <w:rFonts w:asciiTheme="majorBidi" w:eastAsia="Times New Roman" w:hAnsiTheme="majorBidi" w:cstheme="majorBidi"/>
          <w:sz w:val="24"/>
          <w:szCs w:val="24"/>
          <w:lang w:val="en"/>
        </w:rPr>
        <w:t xml:space="preserve"> coastal dunes.</w:t>
      </w:r>
    </w:p>
    <w:p w14:paraId="56E01174" w14:textId="73B59FB7" w:rsidR="000B5EE5" w:rsidRPr="005641B5" w:rsidRDefault="000B5EE5" w:rsidP="00CF4185">
      <w:pPr>
        <w:shd w:val="clear" w:color="auto" w:fill="FDFDFD"/>
        <w:bidi w:val="0"/>
        <w:ind w:left="360"/>
        <w:jc w:val="both"/>
        <w:rPr>
          <w:rFonts w:asciiTheme="majorBidi" w:eastAsia="Times New Roman" w:hAnsiTheme="majorBidi" w:cstheme="majorBidi"/>
          <w:sz w:val="24"/>
          <w:szCs w:val="24"/>
        </w:rPr>
      </w:pPr>
      <w:r w:rsidRPr="005641B5">
        <w:rPr>
          <w:rFonts w:asciiTheme="majorBidi" w:eastAsia="Times New Roman" w:hAnsiTheme="majorBidi" w:cstheme="majorBidi"/>
          <w:sz w:val="24"/>
          <w:szCs w:val="24"/>
          <w:lang w:val="en"/>
        </w:rPr>
        <w:t xml:space="preserve">The book, recently published in Hebrew on a relatively limited scale, is currently distributed mainly by the Israeli Nature and National Parks Authority. Researchers, graduate students, nature lovers, and rangers of sand reserves in Israel approached me with a request to purchase the book. The reactions of the people and the local press were exciting, </w:t>
      </w:r>
      <w:del w:id="264" w:author="Editor" w:date="2023-05-24T15:45:00Z">
        <w:r w:rsidRPr="005641B5" w:rsidDel="00DC2428">
          <w:rPr>
            <w:rFonts w:asciiTheme="majorBidi" w:eastAsia="Times New Roman" w:hAnsiTheme="majorBidi" w:cstheme="majorBidi"/>
            <w:sz w:val="24"/>
            <w:szCs w:val="24"/>
            <w:lang w:val="en"/>
          </w:rPr>
          <w:delText xml:space="preserve">which </w:delText>
        </w:r>
      </w:del>
      <w:ins w:id="265" w:author="Editor" w:date="2023-05-24T15:45:00Z">
        <w:r w:rsidR="00DC2428">
          <w:rPr>
            <w:rFonts w:asciiTheme="majorBidi" w:eastAsia="Times New Roman" w:hAnsiTheme="majorBidi" w:cstheme="majorBidi"/>
            <w:sz w:val="24"/>
            <w:szCs w:val="24"/>
            <w:lang w:val="en"/>
          </w:rPr>
          <w:t xml:space="preserve">motivating me </w:t>
        </w:r>
      </w:ins>
      <w:del w:id="266" w:author="Editor" w:date="2023-05-24T15:45:00Z">
        <w:r w:rsidRPr="005641B5" w:rsidDel="00DC2428">
          <w:rPr>
            <w:rFonts w:asciiTheme="majorBidi" w:eastAsia="Times New Roman" w:hAnsiTheme="majorBidi" w:cstheme="majorBidi"/>
            <w:sz w:val="24"/>
            <w:szCs w:val="24"/>
            <w:lang w:val="en"/>
          </w:rPr>
          <w:delText xml:space="preserve">motivated me </w:delText>
        </w:r>
      </w:del>
      <w:r w:rsidRPr="005641B5">
        <w:rPr>
          <w:rFonts w:asciiTheme="majorBidi" w:eastAsia="Times New Roman" w:hAnsiTheme="majorBidi" w:cstheme="majorBidi"/>
          <w:sz w:val="24"/>
          <w:szCs w:val="24"/>
          <w:lang w:val="en"/>
        </w:rPr>
        <w:t xml:space="preserve">to write a more detailed text in </w:t>
      </w:r>
      <w:proofErr w:type="spellStart"/>
      <w:r w:rsidRPr="005641B5">
        <w:rPr>
          <w:rFonts w:asciiTheme="majorBidi" w:eastAsia="Times New Roman" w:hAnsiTheme="majorBidi" w:cstheme="majorBidi"/>
          <w:sz w:val="24"/>
          <w:szCs w:val="24"/>
          <w:lang w:val="en"/>
        </w:rPr>
        <w:t>Englis</w:t>
      </w:r>
      <w:proofErr w:type="spellEnd"/>
      <w:r w:rsidRPr="005641B5">
        <w:rPr>
          <w:rFonts w:asciiTheme="majorBidi" w:eastAsia="Times New Roman" w:hAnsiTheme="majorBidi" w:cstheme="majorBidi"/>
          <w:sz w:val="24"/>
          <w:szCs w:val="24"/>
        </w:rPr>
        <w:t>h</w:t>
      </w:r>
      <w:r w:rsidRPr="005641B5">
        <w:rPr>
          <w:rFonts w:asciiTheme="majorBidi" w:eastAsia="Times New Roman" w:hAnsiTheme="majorBidi" w:cstheme="majorBidi"/>
          <w:sz w:val="24"/>
          <w:szCs w:val="24"/>
          <w:lang w:val="en"/>
        </w:rPr>
        <w:t xml:space="preserve"> for a broad</w:t>
      </w:r>
      <w:ins w:id="267" w:author="Editor" w:date="2023-05-24T15:45:00Z">
        <w:r w:rsidR="00DC2428">
          <w:rPr>
            <w:rFonts w:asciiTheme="majorBidi" w:eastAsia="Times New Roman" w:hAnsiTheme="majorBidi" w:cstheme="majorBidi"/>
            <w:sz w:val="24"/>
            <w:szCs w:val="24"/>
            <w:lang w:val="en"/>
          </w:rPr>
          <w:t xml:space="preserve">er </w:t>
        </w:r>
      </w:ins>
      <w:del w:id="268" w:author="Editor" w:date="2023-05-24T15:45:00Z">
        <w:r w:rsidRPr="005641B5" w:rsidDel="00DC2428">
          <w:rPr>
            <w:rFonts w:asciiTheme="majorBidi" w:eastAsia="Times New Roman" w:hAnsiTheme="majorBidi" w:cstheme="majorBidi"/>
            <w:sz w:val="24"/>
            <w:szCs w:val="24"/>
            <w:lang w:val="en"/>
          </w:rPr>
          <w:delText xml:space="preserve"> </w:delText>
        </w:r>
      </w:del>
      <w:r w:rsidRPr="005641B5">
        <w:rPr>
          <w:rFonts w:asciiTheme="majorBidi" w:eastAsia="Times New Roman" w:hAnsiTheme="majorBidi" w:cstheme="majorBidi"/>
          <w:sz w:val="24"/>
          <w:szCs w:val="24"/>
          <w:lang w:val="en"/>
        </w:rPr>
        <w:t>target audience</w:t>
      </w:r>
      <w:r w:rsidRPr="005641B5">
        <w:rPr>
          <w:rFonts w:asciiTheme="majorBidi" w:eastAsia="Times New Roman" w:hAnsiTheme="majorBidi" w:cstheme="majorBidi"/>
          <w:sz w:val="24"/>
          <w:szCs w:val="24"/>
        </w:rPr>
        <w:t>.</w:t>
      </w:r>
    </w:p>
    <w:p w14:paraId="0EC75D5F" w14:textId="3BEA8C2A" w:rsidR="00226736" w:rsidRPr="005641B5" w:rsidRDefault="000B5EE5" w:rsidP="00CF4185">
      <w:pPr>
        <w:shd w:val="clear" w:color="auto" w:fill="FDFDFD"/>
        <w:bidi w:val="0"/>
        <w:spacing w:before="120" w:after="120" w:line="240" w:lineRule="auto"/>
        <w:ind w:left="360"/>
        <w:jc w:val="both"/>
        <w:rPr>
          <w:rFonts w:asciiTheme="majorBidi" w:eastAsia="Times New Roman" w:hAnsiTheme="majorBidi" w:cstheme="majorBidi"/>
          <w:b/>
          <w:bCs/>
          <w:sz w:val="24"/>
          <w:szCs w:val="24"/>
        </w:rPr>
      </w:pPr>
      <w:r w:rsidRPr="005641B5">
        <w:rPr>
          <w:rFonts w:asciiTheme="majorBidi" w:eastAsia="Times New Roman" w:hAnsiTheme="majorBidi" w:cstheme="majorBidi"/>
          <w:sz w:val="24"/>
          <w:szCs w:val="24"/>
          <w:lang w:val="en"/>
        </w:rPr>
        <w:t xml:space="preserve">The book can also serve as a </w:t>
      </w:r>
      <w:commentRangeStart w:id="269"/>
      <w:r w:rsidRPr="005641B5">
        <w:rPr>
          <w:rFonts w:asciiTheme="majorBidi" w:eastAsia="Times New Roman" w:hAnsiTheme="majorBidi" w:cstheme="majorBidi"/>
          <w:sz w:val="24"/>
          <w:szCs w:val="24"/>
          <w:lang w:val="en"/>
        </w:rPr>
        <w:t>base book</w:t>
      </w:r>
      <w:commentRangeEnd w:id="269"/>
      <w:r w:rsidR="00DC2428">
        <w:rPr>
          <w:rStyle w:val="CommentReference"/>
          <w:rFonts w:ascii="Times New Roman" w:eastAsiaTheme="majorEastAsia" w:hAnsi="Times New Roman" w:cs="David"/>
        </w:rPr>
        <w:commentReference w:id="269"/>
      </w:r>
      <w:r w:rsidRPr="005641B5">
        <w:rPr>
          <w:rFonts w:asciiTheme="majorBidi" w:eastAsia="Times New Roman" w:hAnsiTheme="majorBidi" w:cstheme="majorBidi"/>
          <w:sz w:val="24"/>
          <w:szCs w:val="24"/>
          <w:lang w:val="en"/>
        </w:rPr>
        <w:t xml:space="preserve"> for advanced courses in ecology, especially </w:t>
      </w:r>
      <w:ins w:id="270" w:author="Editor" w:date="2023-05-24T15:45:00Z">
        <w:r w:rsidR="00DC2428">
          <w:rPr>
            <w:rFonts w:asciiTheme="majorBidi" w:eastAsia="Times New Roman" w:hAnsiTheme="majorBidi" w:cstheme="majorBidi"/>
            <w:sz w:val="24"/>
            <w:szCs w:val="24"/>
            <w:lang w:val="en"/>
          </w:rPr>
          <w:t xml:space="preserve">those </w:t>
        </w:r>
      </w:ins>
      <w:r w:rsidRPr="005641B5">
        <w:rPr>
          <w:rFonts w:asciiTheme="majorBidi" w:eastAsia="Times New Roman" w:hAnsiTheme="majorBidi" w:cstheme="majorBidi"/>
          <w:sz w:val="24"/>
          <w:szCs w:val="24"/>
          <w:lang w:val="en"/>
        </w:rPr>
        <w:t>on topics related to the geo-ecology of coastal dunes. The book contains many figures and color pictures, among other things, of unique and exciting plants and animals inhabiting coastal dunes in Israel and the Levant</w:t>
      </w:r>
      <w:ins w:id="271" w:author="Editor" w:date="2023-05-24T15:45:00Z">
        <w:r w:rsidR="00DC2428">
          <w:rPr>
            <w:rFonts w:asciiTheme="majorBidi" w:eastAsia="Times New Roman" w:hAnsiTheme="majorBidi" w:cstheme="majorBidi"/>
            <w:sz w:val="24"/>
            <w:szCs w:val="24"/>
            <w:lang w:val="en"/>
          </w:rPr>
          <w:t>.</w:t>
        </w:r>
      </w:ins>
    </w:p>
    <w:p w14:paraId="11FA0AE3" w14:textId="1B8A46A9" w:rsidR="003479CB" w:rsidRPr="005641B5" w:rsidRDefault="00BF4F31"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Comparable and Competing Books</w:t>
      </w:r>
    </w:p>
    <w:p w14:paraId="7BE979D4" w14:textId="0976917D" w:rsidR="007D137E" w:rsidRPr="005641B5" w:rsidRDefault="0033193C" w:rsidP="00CF4185">
      <w:pPr>
        <w:shd w:val="clear" w:color="auto" w:fill="FDFDFD"/>
        <w:bidi w:val="0"/>
        <w:ind w:left="360"/>
        <w:jc w:val="both"/>
        <w:rPr>
          <w:rFonts w:asciiTheme="majorBidi" w:hAnsiTheme="majorBidi" w:cstheme="majorBidi"/>
          <w:sz w:val="24"/>
          <w:szCs w:val="24"/>
        </w:rPr>
      </w:pPr>
      <w:r w:rsidRPr="005641B5">
        <w:rPr>
          <w:rStyle w:val="ts-alignment-element"/>
          <w:rFonts w:asciiTheme="majorBidi" w:hAnsiTheme="majorBidi" w:cstheme="majorBidi"/>
          <w:sz w:val="24"/>
          <w:szCs w:val="24"/>
          <w:lang w:val="en"/>
        </w:rPr>
        <w:t>M</w:t>
      </w:r>
      <w:r w:rsidR="007D137E" w:rsidRPr="005641B5">
        <w:rPr>
          <w:rStyle w:val="ts-alignment-element"/>
          <w:rFonts w:asciiTheme="majorBidi" w:hAnsiTheme="majorBidi" w:cstheme="majorBidi"/>
          <w:sz w:val="24"/>
          <w:szCs w:val="24"/>
          <w:lang w:val="en"/>
        </w:rPr>
        <w:t>ost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the </w:t>
      </w:r>
      <w:r w:rsidR="007D137E" w:rsidRPr="005641B5">
        <w:rPr>
          <w:rStyle w:val="ts-alignment-element"/>
          <w:rFonts w:asciiTheme="majorBidi" w:hAnsiTheme="majorBidi" w:cstheme="majorBidi"/>
          <w:sz w:val="24"/>
          <w:szCs w:val="24"/>
          <w:lang w:val="en"/>
        </w:rPr>
        <w:t>books</w:t>
      </w:r>
      <w:r w:rsidR="007D137E" w:rsidRPr="005641B5">
        <w:rPr>
          <w:rFonts w:asciiTheme="majorBidi" w:hAnsiTheme="majorBidi" w:cstheme="majorBidi"/>
          <w:sz w:val="24"/>
          <w:szCs w:val="24"/>
          <w:lang w:val="en"/>
        </w:rPr>
        <w:t xml:space="preserve"> </w:t>
      </w:r>
      <w:ins w:id="272" w:author="Editor" w:date="2023-05-24T15:37:00Z">
        <w:r w:rsidR="00DC2428">
          <w:rPr>
            <w:rStyle w:val="ts-alignment-element"/>
            <w:rFonts w:asciiTheme="majorBidi" w:hAnsiTheme="majorBidi" w:cstheme="majorBidi"/>
            <w:sz w:val="24"/>
            <w:szCs w:val="24"/>
            <w:lang w:val="en"/>
          </w:rPr>
          <w:t>published to date f</w:t>
        </w:r>
      </w:ins>
      <w:del w:id="273" w:author="Editor" w:date="2023-05-24T15:37:00Z">
        <w:r w:rsidR="007D137E" w:rsidRPr="005641B5" w:rsidDel="00DC2428">
          <w:rPr>
            <w:rStyle w:val="ts-alignment-element"/>
            <w:rFonts w:asciiTheme="majorBidi" w:hAnsiTheme="majorBidi" w:cstheme="majorBidi"/>
            <w:sz w:val="24"/>
            <w:szCs w:val="24"/>
            <w:lang w:val="en"/>
          </w:rPr>
          <w:delText>f</w:delText>
        </w:r>
      </w:del>
      <w:r w:rsidR="007D137E" w:rsidRPr="005641B5">
        <w:rPr>
          <w:rStyle w:val="ts-alignment-element"/>
          <w:rFonts w:asciiTheme="majorBidi" w:hAnsiTheme="majorBidi" w:cstheme="majorBidi"/>
          <w:sz w:val="24"/>
          <w:szCs w:val="24"/>
          <w:lang w:val="en"/>
        </w:rPr>
        <w:t>ocus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on</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on </w:t>
      </w:r>
      <w:r w:rsidR="007D137E" w:rsidRPr="005641B5">
        <w:rPr>
          <w:rStyle w:val="ts-alignment-element"/>
          <w:rFonts w:asciiTheme="majorBidi" w:hAnsiTheme="majorBidi" w:cstheme="majorBidi"/>
          <w:sz w:val="24"/>
          <w:szCs w:val="24"/>
          <w:lang w:val="en"/>
        </w:rPr>
        <w:t>a</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global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scale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or</w:t>
      </w:r>
      <w:r w:rsidR="007D137E" w:rsidRPr="005641B5">
        <w:rPr>
          <w:rFonts w:asciiTheme="majorBidi" w:hAnsiTheme="majorBidi" w:cstheme="majorBidi"/>
          <w:sz w:val="24"/>
          <w:szCs w:val="24"/>
          <w:lang w:val="en"/>
        </w:rPr>
        <w:t xml:space="preserve"> </w:t>
      </w:r>
      <w:ins w:id="274" w:author="Editor" w:date="2023-05-24T15:37:00Z">
        <w:r w:rsidR="00DC2428">
          <w:rPr>
            <w:rFonts w:asciiTheme="majorBidi" w:hAnsiTheme="majorBidi" w:cstheme="majorBidi"/>
            <w:sz w:val="24"/>
            <w:szCs w:val="24"/>
            <w:lang w:val="en"/>
          </w:rPr>
          <w:t xml:space="preserve">in </w:t>
        </w:r>
      </w:ins>
      <w:r w:rsidR="007D137E" w:rsidRPr="005641B5">
        <w:rPr>
          <w:rStyle w:val="ts-alignment-element"/>
          <w:rFonts w:asciiTheme="majorBidi" w:hAnsiTheme="majorBidi" w:cstheme="majorBidi"/>
          <w:sz w:val="24"/>
          <w:szCs w:val="24"/>
          <w:lang w:val="en"/>
        </w:rPr>
        <w:t>temperate and</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tropics regions.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Style w:val="ts-alignment-element"/>
          <w:rFonts w:asciiTheme="majorBidi" w:hAnsiTheme="majorBidi" w:cstheme="majorBidi"/>
          <w:sz w:val="24"/>
          <w:szCs w:val="24"/>
          <w:lang w:val="en"/>
        </w:rPr>
        <w:t>are</w:t>
      </w:r>
      <w:r w:rsidR="007D137E" w:rsidRPr="005641B5">
        <w:rPr>
          <w:rFonts w:asciiTheme="majorBidi" w:hAnsiTheme="majorBidi" w:cstheme="majorBidi"/>
          <w:sz w:val="24"/>
          <w:szCs w:val="24"/>
          <w:lang w:val="en"/>
        </w:rPr>
        <w:t xml:space="preserve"> devoted to geomorphic </w:t>
      </w:r>
      <w:r w:rsidR="007D137E" w:rsidRPr="005641B5">
        <w:rPr>
          <w:rStyle w:val="ts-alignment-element"/>
          <w:rFonts w:asciiTheme="majorBidi" w:hAnsiTheme="majorBidi" w:cstheme="majorBidi"/>
          <w:sz w:val="24"/>
          <w:szCs w:val="24"/>
          <w:lang w:val="en"/>
        </w:rPr>
        <w:t>phenomena</w:t>
      </w:r>
      <w:r w:rsidR="007D137E" w:rsidRPr="005641B5">
        <w:rPr>
          <w:rFonts w:asciiTheme="majorBidi" w:hAnsiTheme="majorBidi" w:cstheme="majorBidi"/>
          <w:sz w:val="24"/>
          <w:szCs w:val="24"/>
          <w:lang w:val="en"/>
        </w:rPr>
        <w:t xml:space="preserve"> and </w:t>
      </w:r>
      <w:r w:rsidR="007D137E" w:rsidRPr="005641B5">
        <w:rPr>
          <w:rStyle w:val="ts-alignment-element"/>
          <w:rFonts w:asciiTheme="majorBidi" w:hAnsiTheme="majorBidi" w:cstheme="majorBidi"/>
          <w:sz w:val="24"/>
          <w:szCs w:val="24"/>
          <w:lang w:val="en"/>
        </w:rPr>
        <w:t>processes,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book</w:t>
      </w:r>
      <w:r w:rsidR="007D137E" w:rsidRPr="005641B5">
        <w:rPr>
          <w:rFonts w:asciiTheme="majorBidi" w:hAnsiTheme="majorBidi" w:cstheme="majorBidi"/>
          <w:sz w:val="24"/>
          <w:szCs w:val="24"/>
          <w:lang w:val="en"/>
        </w:rPr>
        <w:t xml:space="preserve"> </w:t>
      </w:r>
      <w:del w:id="275" w:author="Editor" w:date="2023-05-24T15:37:00Z">
        <w:r w:rsidR="007D137E" w:rsidRPr="005641B5" w:rsidDel="00DC2428">
          <w:rPr>
            <w:rFonts w:asciiTheme="majorBidi" w:hAnsiTheme="majorBidi" w:cstheme="majorBidi"/>
            <w:sz w:val="24"/>
            <w:szCs w:val="24"/>
            <w:lang w:val="en"/>
          </w:rPr>
          <w:delText xml:space="preserve">of </w:delText>
        </w:r>
      </w:del>
      <w:ins w:id="276" w:author="Editor" w:date="2023-05-24T15:37:00Z">
        <w:r w:rsidR="00DC2428">
          <w:rPr>
            <w:rFonts w:asciiTheme="majorBidi" w:hAnsiTheme="majorBidi" w:cstheme="majorBidi"/>
            <w:sz w:val="24"/>
            <w:szCs w:val="24"/>
            <w:lang w:val="en"/>
          </w:rPr>
          <w:t>authored by</w:t>
        </w:r>
        <w:r w:rsidR="00DC2428" w:rsidRPr="005641B5">
          <w:rPr>
            <w:rFonts w:asciiTheme="majorBidi" w:hAnsiTheme="majorBidi" w:cstheme="majorBidi"/>
            <w:sz w:val="24"/>
            <w:szCs w:val="24"/>
            <w:lang w:val="en"/>
          </w:rPr>
          <w:t xml:space="preserve"> </w:t>
        </w:r>
      </w:ins>
      <w:r w:rsidR="007D137E" w:rsidRPr="005641B5">
        <w:rPr>
          <w:rFonts w:asciiTheme="majorBidi" w:hAnsiTheme="majorBidi" w:cstheme="majorBidi"/>
          <w:color w:val="222222"/>
          <w:sz w:val="24"/>
          <w:szCs w:val="24"/>
          <w:shd w:val="clear" w:color="auto" w:fill="FFFFFF"/>
        </w:rPr>
        <w:t xml:space="preserve">Pye, K., &amp; </w:t>
      </w:r>
      <w:proofErr w:type="spellStart"/>
      <w:r w:rsidR="007D137E" w:rsidRPr="005641B5">
        <w:rPr>
          <w:rFonts w:asciiTheme="majorBidi" w:hAnsiTheme="majorBidi" w:cstheme="majorBidi"/>
          <w:color w:val="222222"/>
          <w:sz w:val="24"/>
          <w:szCs w:val="24"/>
          <w:shd w:val="clear" w:color="auto" w:fill="FFFFFF"/>
        </w:rPr>
        <w:t>Tsoar</w:t>
      </w:r>
      <w:proofErr w:type="spellEnd"/>
      <w:r w:rsidR="007D137E" w:rsidRPr="005641B5">
        <w:rPr>
          <w:rFonts w:asciiTheme="majorBidi" w:hAnsiTheme="majorBidi" w:cstheme="majorBidi"/>
          <w:color w:val="222222"/>
          <w:sz w:val="24"/>
          <w:szCs w:val="24"/>
          <w:shd w:val="clear" w:color="auto" w:fill="FFFFFF"/>
        </w:rPr>
        <w:t>, H. (2008)</w:t>
      </w:r>
      <w:r w:rsidR="007D137E" w:rsidRPr="005641B5">
        <w:rPr>
          <w:rFonts w:asciiTheme="majorBidi" w:hAnsiTheme="majorBidi" w:cstheme="majorBidi"/>
          <w:i/>
          <w:iCs/>
          <w:color w:val="222222"/>
          <w:sz w:val="24"/>
          <w:szCs w:val="24"/>
          <w:shd w:val="clear" w:color="auto" w:fill="FFFFFF"/>
        </w:rPr>
        <w:t xml:space="preserve"> Aeolian Sand and Sand Dunes</w:t>
      </w:r>
      <w:r w:rsidR="007D137E" w:rsidRPr="005641B5">
        <w:rPr>
          <w:rFonts w:asciiTheme="majorBidi" w:hAnsiTheme="majorBidi" w:cstheme="majorBidi"/>
          <w:color w:val="222222"/>
          <w:sz w:val="24"/>
          <w:szCs w:val="24"/>
          <w:shd w:val="clear" w:color="auto" w:fill="FFFFFF"/>
        </w:rPr>
        <w:t>. Springer Science &amp; Business Media</w:t>
      </w:r>
      <w:r w:rsidR="007D137E" w:rsidRPr="005641B5">
        <w:rPr>
          <w:rStyle w:val="ts-alignment-element"/>
          <w:rFonts w:asciiTheme="majorBidi" w:hAnsiTheme="majorBidi" w:cstheme="majorBidi"/>
          <w:sz w:val="24"/>
          <w:szCs w:val="24"/>
          <w:lang w:val="en"/>
        </w:rPr>
        <w:t xml:space="preserve">. </w:t>
      </w:r>
      <w:del w:id="277" w:author="Editor" w:date="2023-05-24T15:42:00Z">
        <w:r w:rsidR="007D137E" w:rsidRPr="005641B5" w:rsidDel="00DC2428">
          <w:rPr>
            <w:rStyle w:val="ts-alignment-element"/>
            <w:rFonts w:asciiTheme="majorBidi" w:hAnsiTheme="majorBidi" w:cstheme="majorBidi"/>
            <w:sz w:val="24"/>
            <w:szCs w:val="24"/>
            <w:lang w:val="en"/>
          </w:rPr>
          <w:delText>Another</w:delText>
        </w:r>
        <w:r w:rsidR="007D137E" w:rsidRPr="005641B5" w:rsidDel="00DC2428">
          <w:rPr>
            <w:rFonts w:asciiTheme="majorBidi" w:hAnsiTheme="majorBidi" w:cstheme="majorBidi"/>
            <w:sz w:val="24"/>
            <w:szCs w:val="24"/>
            <w:lang w:val="en"/>
          </w:rPr>
          <w:delText xml:space="preserve"> </w:delText>
        </w:r>
        <w:r w:rsidR="007D137E" w:rsidRPr="005641B5" w:rsidDel="00DC2428">
          <w:rPr>
            <w:rStyle w:val="ts-alignment-element"/>
            <w:rFonts w:asciiTheme="majorBidi" w:hAnsiTheme="majorBidi" w:cstheme="majorBidi"/>
            <w:sz w:val="24"/>
            <w:szCs w:val="24"/>
            <w:lang w:val="en"/>
          </w:rPr>
          <w:delText>part</w:delText>
        </w:r>
        <w:r w:rsidR="007D137E" w:rsidRPr="005641B5" w:rsidDel="00DC2428">
          <w:rPr>
            <w:rFonts w:asciiTheme="majorBidi" w:hAnsiTheme="majorBidi" w:cstheme="majorBidi"/>
            <w:sz w:val="24"/>
            <w:szCs w:val="24"/>
            <w:lang w:val="en"/>
          </w:rPr>
          <w:delText xml:space="preserve"> </w:delText>
        </w:r>
        <w:r w:rsidR="007D137E" w:rsidRPr="005641B5" w:rsidDel="00DC2428">
          <w:rPr>
            <w:rStyle w:val="ts-alignment-element"/>
            <w:rFonts w:asciiTheme="majorBidi" w:hAnsiTheme="majorBidi" w:cstheme="majorBidi"/>
            <w:sz w:val="24"/>
            <w:szCs w:val="24"/>
            <w:lang w:val="en"/>
          </w:rPr>
          <w:delText>relates</w:delText>
        </w:r>
      </w:del>
      <w:ins w:id="278" w:author="Editor" w:date="2023-05-24T15:42:00Z">
        <w:r w:rsidR="00DC2428">
          <w:rPr>
            <w:rStyle w:val="ts-alignment-element"/>
            <w:rFonts w:asciiTheme="majorBidi" w:hAnsiTheme="majorBidi" w:cstheme="majorBidi"/>
            <w:sz w:val="24"/>
            <w:szCs w:val="24"/>
            <w:lang w:val="en"/>
          </w:rPr>
          <w:t>Others relate</w:t>
        </w:r>
      </w:ins>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to</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the</w:t>
      </w:r>
      <w:r w:rsidR="007D137E" w:rsidRPr="005641B5">
        <w:rPr>
          <w:rFonts w:asciiTheme="majorBidi" w:hAnsiTheme="majorBidi" w:cstheme="majorBidi"/>
          <w:sz w:val="24"/>
          <w:szCs w:val="24"/>
          <w:lang w:val="en"/>
        </w:rPr>
        <w:t xml:space="preserve"> biology /</w:t>
      </w:r>
      <w:r w:rsidR="007D137E" w:rsidRPr="005641B5">
        <w:rPr>
          <w:rStyle w:val="ts-alignment-element"/>
          <w:rFonts w:asciiTheme="majorBidi" w:hAnsiTheme="majorBidi" w:cstheme="majorBidi"/>
          <w:sz w:val="24"/>
          <w:szCs w:val="24"/>
          <w:lang w:val="en"/>
        </w:rPr>
        <w:t>ecology</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of</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coastal</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dunes</w:t>
      </w:r>
      <w:r w:rsidR="007D137E" w:rsidRPr="005641B5">
        <w:rPr>
          <w:rFonts w:asciiTheme="majorBidi" w:hAnsiTheme="majorBidi" w:cstheme="majorBidi"/>
          <w:sz w:val="24"/>
          <w:szCs w:val="24"/>
          <w:lang w:val="en"/>
        </w:rPr>
        <w:t xml:space="preserve">, emphasizing </w:t>
      </w:r>
      <w:r w:rsidR="007D137E" w:rsidRPr="005641B5">
        <w:rPr>
          <w:rStyle w:val="ts-alignment-element"/>
          <w:rFonts w:asciiTheme="majorBidi" w:hAnsiTheme="majorBidi" w:cstheme="majorBidi"/>
          <w:sz w:val="24"/>
          <w:szCs w:val="24"/>
          <w:lang w:val="en"/>
        </w:rPr>
        <w:t>vegetation</w:t>
      </w:r>
      <w:r w:rsidR="007D137E" w:rsidRPr="005641B5">
        <w:rPr>
          <w:rFonts w:asciiTheme="majorBidi" w:hAnsiTheme="majorBidi" w:cstheme="majorBidi"/>
          <w:sz w:val="24"/>
          <w:szCs w:val="24"/>
          <w:lang w:val="en"/>
        </w:rPr>
        <w:t xml:space="preserve">, </w:t>
      </w:r>
      <w:del w:id="279" w:author="Editor" w:date="2023-05-24T15:42:00Z">
        <w:r w:rsidR="007D137E" w:rsidRPr="005641B5" w:rsidDel="00DC2428">
          <w:rPr>
            <w:rFonts w:asciiTheme="majorBidi" w:hAnsiTheme="majorBidi" w:cstheme="majorBidi"/>
            <w:sz w:val="24"/>
            <w:szCs w:val="24"/>
            <w:lang w:val="en"/>
          </w:rPr>
          <w:delText>such as the book</w:delText>
        </w:r>
      </w:del>
      <w:ins w:id="280" w:author="Editor" w:date="2023-05-24T15:42:00Z">
        <w:r w:rsidR="00DC2428">
          <w:rPr>
            <w:rFonts w:asciiTheme="majorBidi" w:hAnsiTheme="majorBidi" w:cstheme="majorBidi"/>
            <w:sz w:val="24"/>
            <w:szCs w:val="24"/>
            <w:lang w:val="en"/>
          </w:rPr>
          <w:t>as in the book authored</w:t>
        </w:r>
      </w:ins>
      <w:r w:rsidR="007D137E" w:rsidRPr="005641B5">
        <w:rPr>
          <w:rFonts w:asciiTheme="majorBidi" w:hAnsiTheme="majorBidi" w:cstheme="majorBidi"/>
          <w:sz w:val="24"/>
          <w:szCs w:val="24"/>
          <w:lang w:val="en"/>
        </w:rPr>
        <w:t xml:space="preserve"> by </w:t>
      </w:r>
      <w:r w:rsidR="007D137E" w:rsidRPr="005641B5">
        <w:rPr>
          <w:rFonts w:asciiTheme="majorBidi" w:hAnsiTheme="majorBidi" w:cstheme="majorBidi"/>
          <w:color w:val="222222"/>
          <w:sz w:val="24"/>
          <w:szCs w:val="24"/>
          <w:shd w:val="clear" w:color="auto" w:fill="FFFFFF"/>
        </w:rPr>
        <w:t>Maun, M. A. (2009).</w:t>
      </w:r>
      <w:r w:rsidR="007D137E" w:rsidRPr="005641B5">
        <w:rPr>
          <w:rFonts w:asciiTheme="majorBidi" w:hAnsiTheme="majorBidi" w:cstheme="majorBidi"/>
          <w:i/>
          <w:iCs/>
          <w:color w:val="222222"/>
          <w:sz w:val="24"/>
          <w:szCs w:val="24"/>
          <w:shd w:val="clear" w:color="auto" w:fill="FFFFFF"/>
        </w:rPr>
        <w:t xml:space="preserve"> The Biology of Coastal Sand Dunes</w:t>
      </w:r>
      <w:r w:rsidR="007D137E" w:rsidRPr="005641B5">
        <w:rPr>
          <w:rFonts w:asciiTheme="majorBidi" w:hAnsiTheme="majorBidi" w:cstheme="majorBidi"/>
          <w:color w:val="222222"/>
          <w:sz w:val="24"/>
          <w:szCs w:val="24"/>
          <w:shd w:val="clear" w:color="auto" w:fill="FFFFFF"/>
        </w:rPr>
        <w:t>. Oxford University Press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Some</w:t>
      </w:r>
      <w:r w:rsidR="007D137E" w:rsidRPr="005641B5">
        <w:rPr>
          <w:rFonts w:asciiTheme="majorBidi" w:hAnsiTheme="majorBidi" w:cstheme="majorBidi"/>
          <w:sz w:val="24"/>
          <w:szCs w:val="24"/>
          <w:lang w:val="en"/>
        </w:rPr>
        <w:t xml:space="preserve"> books </w:t>
      </w:r>
      <w:r w:rsidR="007D137E" w:rsidRPr="005641B5">
        <w:rPr>
          <w:rFonts w:asciiTheme="majorBidi" w:hAnsiTheme="majorBidi" w:cstheme="majorBidi"/>
          <w:sz w:val="24"/>
          <w:szCs w:val="24"/>
        </w:rPr>
        <w:t>contain chapters from various researchers on different topics related to coastal dunes</w:t>
      </w:r>
      <w:r w:rsidR="007D137E" w:rsidRPr="005641B5">
        <w:rPr>
          <w:rStyle w:val="ts-alignment-element"/>
          <w:rFonts w:asciiTheme="majorBidi" w:hAnsiTheme="majorBidi" w:cstheme="majorBidi"/>
          <w:sz w:val="24"/>
          <w:szCs w:val="24"/>
          <w:lang w:val="en"/>
        </w:rPr>
        <w:t>,</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such</w:t>
      </w:r>
      <w:r w:rsidR="007D137E" w:rsidRPr="005641B5">
        <w:rPr>
          <w:rFonts w:asciiTheme="majorBidi" w:hAnsiTheme="majorBidi" w:cstheme="majorBidi"/>
          <w:sz w:val="24"/>
          <w:szCs w:val="24"/>
          <w:lang w:val="en"/>
        </w:rPr>
        <w:t xml:space="preserve"> </w:t>
      </w:r>
      <w:r w:rsidR="007D137E" w:rsidRPr="005641B5">
        <w:rPr>
          <w:rStyle w:val="ts-alignment-element"/>
          <w:rFonts w:asciiTheme="majorBidi" w:hAnsiTheme="majorBidi" w:cstheme="majorBidi"/>
          <w:sz w:val="24"/>
          <w:szCs w:val="24"/>
          <w:lang w:val="en"/>
        </w:rPr>
        <w:t>as</w:t>
      </w:r>
      <w:r w:rsidR="007D137E" w:rsidRPr="005641B5">
        <w:rPr>
          <w:rFonts w:asciiTheme="majorBidi" w:hAnsiTheme="majorBidi" w:cstheme="majorBidi"/>
          <w:sz w:val="24"/>
          <w:szCs w:val="24"/>
          <w:lang w:val="en"/>
        </w:rPr>
        <w:t xml:space="preserve"> </w:t>
      </w:r>
      <w:ins w:id="281" w:author="Editor" w:date="2023-05-24T15:42:00Z">
        <w:r w:rsidR="00DC2428">
          <w:rPr>
            <w:rFonts w:asciiTheme="majorBidi" w:hAnsiTheme="majorBidi" w:cstheme="majorBidi"/>
            <w:sz w:val="24"/>
            <w:szCs w:val="24"/>
            <w:lang w:val="en"/>
          </w:rPr>
          <w:t xml:space="preserve">the following: </w:t>
        </w:r>
      </w:ins>
      <w:r w:rsidR="007D137E" w:rsidRPr="005641B5">
        <w:rPr>
          <w:rFonts w:asciiTheme="majorBidi" w:hAnsiTheme="majorBidi" w:cstheme="majorBidi"/>
          <w:color w:val="222222"/>
          <w:sz w:val="24"/>
          <w:szCs w:val="24"/>
          <w:shd w:val="clear" w:color="auto" w:fill="FFFFFF"/>
        </w:rPr>
        <w:t xml:space="preserve">Martínez, M. L., &amp; </w:t>
      </w:r>
      <w:proofErr w:type="spellStart"/>
      <w:r w:rsidR="007D137E" w:rsidRPr="005641B5">
        <w:rPr>
          <w:rFonts w:asciiTheme="majorBidi" w:hAnsiTheme="majorBidi" w:cstheme="majorBidi"/>
          <w:color w:val="222222"/>
          <w:sz w:val="24"/>
          <w:szCs w:val="24"/>
          <w:shd w:val="clear" w:color="auto" w:fill="FFFFFF"/>
        </w:rPr>
        <w:t>Psuty</w:t>
      </w:r>
      <w:proofErr w:type="spellEnd"/>
      <w:r w:rsidR="007D137E" w:rsidRPr="005641B5">
        <w:rPr>
          <w:rFonts w:asciiTheme="majorBidi" w:hAnsiTheme="majorBidi" w:cstheme="majorBidi"/>
          <w:color w:val="222222"/>
          <w:sz w:val="24"/>
          <w:szCs w:val="24"/>
          <w:shd w:val="clear" w:color="auto" w:fill="FFFFFF"/>
        </w:rPr>
        <w:t>, N. P. (Eds.) (2004).</w:t>
      </w:r>
      <w:r w:rsidR="007D137E" w:rsidRPr="005641B5">
        <w:rPr>
          <w:rFonts w:asciiTheme="majorBidi" w:hAnsiTheme="majorBidi" w:cstheme="majorBidi"/>
          <w:i/>
          <w:iCs/>
          <w:color w:val="222222"/>
          <w:sz w:val="24"/>
          <w:szCs w:val="24"/>
          <w:shd w:val="clear" w:color="auto" w:fill="FFFFFF"/>
        </w:rPr>
        <w:t xml:space="preserve"> Coastal Dunes</w:t>
      </w:r>
      <w:r w:rsidR="007D137E" w:rsidRPr="005641B5">
        <w:rPr>
          <w:rFonts w:asciiTheme="majorBidi" w:hAnsiTheme="majorBidi" w:cstheme="majorBidi"/>
          <w:color w:val="222222"/>
          <w:sz w:val="24"/>
          <w:szCs w:val="24"/>
          <w:shd w:val="clear" w:color="auto" w:fill="FFFFFF"/>
        </w:rPr>
        <w:t xml:space="preserve">. </w:t>
      </w:r>
      <w:r w:rsidR="007D137E" w:rsidRPr="005641B5">
        <w:rPr>
          <w:rFonts w:asciiTheme="majorBidi" w:hAnsiTheme="majorBidi" w:cstheme="majorBidi"/>
          <w:color w:val="222222"/>
          <w:sz w:val="24"/>
          <w:szCs w:val="24"/>
          <w:shd w:val="clear" w:color="auto" w:fill="FFFFFF"/>
        </w:rPr>
        <w:lastRenderedPageBreak/>
        <w:t>Ecology and Conservation Berlin: Springer Verlag</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sz w:val="24"/>
          <w:szCs w:val="24"/>
        </w:rPr>
        <w:t>and</w:t>
      </w:r>
      <w:r w:rsidR="007D137E" w:rsidRPr="005641B5">
        <w:rPr>
          <w:rFonts w:asciiTheme="majorBidi" w:hAnsiTheme="majorBidi" w:cstheme="majorBidi"/>
          <w:sz w:val="24"/>
          <w:szCs w:val="24"/>
          <w:rtl/>
        </w:rPr>
        <w:t xml:space="preserve"> </w:t>
      </w:r>
      <w:r w:rsidR="007D137E" w:rsidRPr="005641B5">
        <w:rPr>
          <w:rFonts w:asciiTheme="majorBidi" w:hAnsiTheme="majorBidi" w:cstheme="majorBidi"/>
          <w:color w:val="222222"/>
          <w:sz w:val="24"/>
          <w:szCs w:val="24"/>
          <w:shd w:val="clear" w:color="auto" w:fill="FFFFFF"/>
        </w:rPr>
        <w:t xml:space="preserve">Martínez, L. M., Gallego-Fernández, J. B., &amp; </w:t>
      </w:r>
      <w:proofErr w:type="spellStart"/>
      <w:r w:rsidR="007D137E" w:rsidRPr="005641B5">
        <w:rPr>
          <w:rFonts w:asciiTheme="majorBidi" w:hAnsiTheme="majorBidi" w:cstheme="majorBidi"/>
          <w:color w:val="222222"/>
          <w:sz w:val="24"/>
          <w:szCs w:val="24"/>
          <w:shd w:val="clear" w:color="auto" w:fill="FFFFFF"/>
        </w:rPr>
        <w:t>Hesp</w:t>
      </w:r>
      <w:proofErr w:type="spellEnd"/>
      <w:r w:rsidR="007D137E" w:rsidRPr="005641B5">
        <w:rPr>
          <w:rFonts w:asciiTheme="majorBidi" w:hAnsiTheme="majorBidi" w:cstheme="majorBidi"/>
          <w:color w:val="222222"/>
          <w:sz w:val="24"/>
          <w:szCs w:val="24"/>
          <w:shd w:val="clear" w:color="auto" w:fill="FFFFFF"/>
        </w:rPr>
        <w:t xml:space="preserve">, P. A. (Eds.). (2013). </w:t>
      </w:r>
      <w:r w:rsidR="007D137E" w:rsidRPr="005641B5">
        <w:rPr>
          <w:rFonts w:asciiTheme="majorBidi" w:hAnsiTheme="majorBidi" w:cstheme="majorBidi"/>
          <w:i/>
          <w:iCs/>
          <w:color w:val="222222"/>
          <w:sz w:val="24"/>
          <w:szCs w:val="24"/>
          <w:shd w:val="clear" w:color="auto" w:fill="FFFFFF"/>
        </w:rPr>
        <w:t>Restoration of Coastal Dunes</w:t>
      </w:r>
      <w:r w:rsidR="007D137E" w:rsidRPr="005641B5">
        <w:rPr>
          <w:rFonts w:asciiTheme="majorBidi" w:hAnsiTheme="majorBidi" w:cstheme="majorBidi"/>
          <w:color w:val="222222"/>
          <w:sz w:val="24"/>
          <w:szCs w:val="24"/>
          <w:shd w:val="clear" w:color="auto" w:fill="FFFFFF"/>
        </w:rPr>
        <w:t>.</w:t>
      </w:r>
    </w:p>
    <w:p w14:paraId="46F3AC95" w14:textId="2BC0033C"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sz w:val="24"/>
          <w:szCs w:val="24"/>
        </w:rPr>
      </w:pPr>
      <w:commentRangeStart w:id="282"/>
      <w:r w:rsidRPr="005641B5">
        <w:rPr>
          <w:rFonts w:asciiTheme="majorBidi" w:hAnsiTheme="majorBidi" w:cstheme="majorBidi"/>
          <w:sz w:val="24"/>
          <w:szCs w:val="24"/>
        </w:rPr>
        <w:t xml:space="preserve">Doody </w:t>
      </w:r>
      <w:commentRangeEnd w:id="282"/>
      <w:r w:rsidR="00DC2428">
        <w:rPr>
          <w:rStyle w:val="CommentReference"/>
          <w:rFonts w:ascii="Times New Roman" w:eastAsiaTheme="majorEastAsia" w:hAnsi="Times New Roman" w:cs="David"/>
        </w:rPr>
        <w:commentReference w:id="282"/>
      </w:r>
      <w:r w:rsidRPr="005641B5">
        <w:rPr>
          <w:rFonts w:asciiTheme="majorBidi" w:hAnsiTheme="majorBidi" w:cstheme="majorBidi"/>
          <w:sz w:val="24"/>
          <w:szCs w:val="24"/>
        </w:rPr>
        <w:t>wrote a few books that included a general review of the habitat and its conservation and management</w:t>
      </w:r>
      <w:ins w:id="283" w:author="Editor" w:date="2023-05-24T15:38:00Z">
        <w:r w:rsidR="00DC2428">
          <w:rPr>
            <w:rFonts w:asciiTheme="majorBidi" w:hAnsiTheme="majorBidi" w:cstheme="majorBidi"/>
            <w:sz w:val="24"/>
            <w:szCs w:val="24"/>
          </w:rPr>
          <w:t xml:space="preserve">, together with summarized </w:t>
        </w:r>
      </w:ins>
      <w:del w:id="284" w:author="Editor" w:date="2023-05-24T15:38:00Z">
        <w:r w:rsidRPr="005641B5" w:rsidDel="00DC2428">
          <w:rPr>
            <w:rFonts w:asciiTheme="majorBidi" w:hAnsiTheme="majorBidi" w:cstheme="majorBidi"/>
            <w:sz w:val="24"/>
            <w:szCs w:val="24"/>
          </w:rPr>
          <w:delText xml:space="preserve"> and summary </w:delText>
        </w:r>
      </w:del>
      <w:r w:rsidRPr="005641B5">
        <w:rPr>
          <w:rFonts w:asciiTheme="majorBidi" w:hAnsiTheme="majorBidi" w:cstheme="majorBidi"/>
          <w:sz w:val="24"/>
          <w:szCs w:val="24"/>
        </w:rPr>
        <w:t xml:space="preserve">descriptions of the status of the sand dunes in most </w:t>
      </w:r>
      <w:ins w:id="285" w:author="Editor" w:date="2023-05-24T15:38:00Z">
        <w:r w:rsidR="00DC2428">
          <w:rPr>
            <w:rFonts w:asciiTheme="majorBidi" w:hAnsiTheme="majorBidi" w:cstheme="majorBidi"/>
            <w:sz w:val="24"/>
            <w:szCs w:val="24"/>
          </w:rPr>
          <w:t>European countries as in the following:</w:t>
        </w:r>
      </w:ins>
      <w:del w:id="286" w:author="Editor" w:date="2023-05-24T15:38:00Z">
        <w:r w:rsidRPr="005641B5" w:rsidDel="00DC2428">
          <w:rPr>
            <w:rFonts w:asciiTheme="majorBidi" w:hAnsiTheme="majorBidi" w:cstheme="majorBidi"/>
            <w:sz w:val="24"/>
            <w:szCs w:val="24"/>
          </w:rPr>
          <w:delText>of the countries in Europe' such as:</w:delText>
        </w:r>
      </w:del>
    </w:p>
    <w:p w14:paraId="0D309FA2" w14:textId="77777777"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(Ed.). (1991).</w:t>
      </w:r>
      <w:r w:rsidRPr="005641B5">
        <w:rPr>
          <w:rFonts w:asciiTheme="majorBidi" w:hAnsiTheme="majorBidi" w:cstheme="majorBidi"/>
          <w:i/>
          <w:iCs/>
          <w:color w:val="222222"/>
          <w:sz w:val="24"/>
          <w:szCs w:val="24"/>
          <w:shd w:val="clear" w:color="auto" w:fill="FFFFFF"/>
        </w:rPr>
        <w:t xml:space="preserve"> Sand Dune Inventory of Europe</w:t>
      </w:r>
      <w:r w:rsidRPr="005641B5">
        <w:rPr>
          <w:rFonts w:asciiTheme="majorBidi" w:hAnsiTheme="majorBidi" w:cstheme="majorBidi"/>
          <w:color w:val="222222"/>
          <w:sz w:val="24"/>
          <w:szCs w:val="24"/>
          <w:shd w:val="clear" w:color="auto" w:fill="FFFFFF"/>
        </w:rPr>
        <w:t>. JNCC/EUCC.</w:t>
      </w:r>
    </w:p>
    <w:p w14:paraId="1D68B29D" w14:textId="7442CA43" w:rsidR="007D137E" w:rsidRPr="005641B5" w:rsidRDefault="007D137E" w:rsidP="00CF4185">
      <w:pPr>
        <w:autoSpaceDE w:val="0"/>
        <w:autoSpaceDN w:val="0"/>
        <w:bidi w:val="0"/>
        <w:adjustRightInd w:val="0"/>
        <w:spacing w:after="0" w:line="240" w:lineRule="auto"/>
        <w:ind w:left="360"/>
        <w:jc w:val="both"/>
        <w:rPr>
          <w:rFonts w:asciiTheme="majorBidi" w:hAnsiTheme="majorBidi" w:cstheme="majorBidi"/>
          <w:color w:val="222222"/>
          <w:sz w:val="24"/>
          <w:szCs w:val="24"/>
          <w:shd w:val="clear" w:color="auto" w:fill="FFFFFF"/>
        </w:rPr>
      </w:pPr>
      <w:r w:rsidRPr="005641B5">
        <w:rPr>
          <w:rFonts w:asciiTheme="majorBidi" w:hAnsiTheme="majorBidi" w:cstheme="majorBidi"/>
          <w:color w:val="222222"/>
          <w:sz w:val="24"/>
          <w:szCs w:val="24"/>
          <w:shd w:val="clear" w:color="auto" w:fill="FFFFFF"/>
        </w:rPr>
        <w:t>Doody, J. P. (2001).</w:t>
      </w:r>
      <w:ins w:id="287" w:author="Liron Kranzler" w:date="2023-05-30T14:01:00Z">
        <w:r w:rsidR="0011045B">
          <w:rPr>
            <w:rFonts w:asciiTheme="majorBidi" w:hAnsiTheme="majorBidi" w:cstheme="majorBidi"/>
            <w:color w:val="222222"/>
            <w:sz w:val="24"/>
            <w:szCs w:val="24"/>
            <w:shd w:val="clear" w:color="auto" w:fill="FFFFFF"/>
          </w:rPr>
          <w:t xml:space="preserve"> </w:t>
        </w:r>
      </w:ins>
      <w:r w:rsidRPr="005641B5">
        <w:rPr>
          <w:rFonts w:asciiTheme="majorBidi" w:hAnsiTheme="majorBidi" w:cstheme="majorBidi"/>
          <w:i/>
          <w:iCs/>
          <w:color w:val="222222"/>
          <w:sz w:val="24"/>
          <w:szCs w:val="24"/>
          <w:shd w:val="clear" w:color="auto" w:fill="FFFFFF"/>
        </w:rPr>
        <w:t xml:space="preserve">Coastal Conservation and Management: An Ecological </w:t>
      </w:r>
      <w:del w:id="288" w:author="Liron Kranzler" w:date="2023-05-30T14:01:00Z">
        <w:r w:rsidRPr="005641B5" w:rsidDel="0011045B">
          <w:rPr>
            <w:rFonts w:asciiTheme="majorBidi" w:hAnsiTheme="majorBidi" w:cstheme="majorBidi"/>
            <w:i/>
            <w:iCs/>
            <w:color w:val="222222"/>
            <w:sz w:val="24"/>
            <w:szCs w:val="24"/>
            <w:shd w:val="clear" w:color="auto" w:fill="FFFFFF"/>
          </w:rPr>
          <w:delText>Perspective</w:delText>
        </w:r>
        <w:r w:rsidRPr="005641B5" w:rsidDel="0011045B">
          <w:rPr>
            <w:rFonts w:asciiTheme="majorBidi" w:hAnsiTheme="majorBidi" w:cstheme="majorBidi"/>
            <w:color w:val="222222"/>
            <w:sz w:val="24"/>
            <w:szCs w:val="24"/>
            <w:shd w:val="clear" w:color="auto" w:fill="FFFFFF"/>
          </w:rPr>
          <w:delText xml:space="preserve">  (</w:delText>
        </w:r>
      </w:del>
      <w:ins w:id="289" w:author="Liron Kranzler" w:date="2023-05-30T14:01:00Z">
        <w:r w:rsidR="0011045B" w:rsidRPr="005641B5">
          <w:rPr>
            <w:rFonts w:asciiTheme="majorBidi" w:hAnsiTheme="majorBidi" w:cstheme="majorBidi"/>
            <w:i/>
            <w:iCs/>
            <w:color w:val="222222"/>
            <w:sz w:val="24"/>
            <w:szCs w:val="24"/>
            <w:shd w:val="clear" w:color="auto" w:fill="FFFFFF"/>
          </w:rPr>
          <w:t>Perspective</w:t>
        </w:r>
        <w:r w:rsidR="0011045B" w:rsidRPr="005641B5">
          <w:rPr>
            <w:rFonts w:asciiTheme="majorBidi" w:hAnsiTheme="majorBidi" w:cstheme="majorBidi"/>
            <w:color w:val="222222"/>
            <w:sz w:val="24"/>
            <w:szCs w:val="24"/>
            <w:shd w:val="clear" w:color="auto" w:fill="FFFFFF"/>
          </w:rPr>
          <w:t xml:space="preserve"> (</w:t>
        </w:r>
      </w:ins>
      <w:r w:rsidRPr="005641B5">
        <w:rPr>
          <w:rFonts w:asciiTheme="majorBidi" w:hAnsiTheme="majorBidi" w:cstheme="majorBidi"/>
          <w:color w:val="222222"/>
          <w:sz w:val="24"/>
          <w:szCs w:val="24"/>
          <w:shd w:val="clear" w:color="auto" w:fill="FFFFFF"/>
        </w:rPr>
        <w:t>Vol. 13). Springer Science &amp; Business Media.</w:t>
      </w:r>
    </w:p>
    <w:p w14:paraId="549903AE" w14:textId="77777777" w:rsidR="007D137E" w:rsidDel="00DC2428" w:rsidRDefault="007D137E" w:rsidP="00DC2428">
      <w:pPr>
        <w:autoSpaceDE w:val="0"/>
        <w:autoSpaceDN w:val="0"/>
        <w:bidi w:val="0"/>
        <w:adjustRightInd w:val="0"/>
        <w:spacing w:after="0" w:line="240" w:lineRule="auto"/>
        <w:ind w:left="360"/>
        <w:jc w:val="both"/>
        <w:rPr>
          <w:del w:id="290" w:author="Editor" w:date="2023-05-24T15:39:00Z"/>
          <w:rStyle w:val="ts-alignment-element"/>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t>Doody, J. P. (2012).</w:t>
      </w:r>
      <w:r w:rsidRPr="005641B5">
        <w:rPr>
          <w:rFonts w:asciiTheme="majorBidi" w:hAnsiTheme="majorBidi" w:cstheme="majorBidi"/>
          <w:i/>
          <w:iCs/>
          <w:color w:val="222222"/>
          <w:sz w:val="24"/>
          <w:szCs w:val="24"/>
          <w:shd w:val="clear" w:color="auto" w:fill="FFFFFF"/>
        </w:rPr>
        <w:t xml:space="preserve"> Sand Dune Conservation, Management and Restoration</w:t>
      </w:r>
      <w:r w:rsidRPr="005641B5">
        <w:rPr>
          <w:rFonts w:asciiTheme="majorBidi" w:hAnsiTheme="majorBidi" w:cstheme="majorBidi"/>
          <w:color w:val="222222"/>
          <w:sz w:val="24"/>
          <w:szCs w:val="24"/>
          <w:shd w:val="clear" w:color="auto" w:fill="FFFFFF"/>
        </w:rPr>
        <w:t> (Vol. 4). Springer Science &amp; Business Media.</w:t>
      </w:r>
    </w:p>
    <w:p w14:paraId="738FF8CC" w14:textId="77777777" w:rsidR="00DC2428" w:rsidRPr="005641B5" w:rsidRDefault="00DC2428" w:rsidP="00DC2428">
      <w:pPr>
        <w:autoSpaceDE w:val="0"/>
        <w:autoSpaceDN w:val="0"/>
        <w:bidi w:val="0"/>
        <w:adjustRightInd w:val="0"/>
        <w:spacing w:after="0" w:line="240" w:lineRule="auto"/>
        <w:ind w:left="360"/>
        <w:jc w:val="both"/>
        <w:rPr>
          <w:ins w:id="291" w:author="Editor" w:date="2023-05-24T15:39:00Z"/>
          <w:rFonts w:asciiTheme="majorBidi" w:hAnsiTheme="majorBidi" w:cstheme="majorBidi"/>
          <w:sz w:val="24"/>
          <w:szCs w:val="24"/>
        </w:rPr>
      </w:pPr>
    </w:p>
    <w:p w14:paraId="4B29D267" w14:textId="77777777" w:rsidR="00DC2428" w:rsidRDefault="00DC2428">
      <w:pPr>
        <w:autoSpaceDE w:val="0"/>
        <w:autoSpaceDN w:val="0"/>
        <w:bidi w:val="0"/>
        <w:adjustRightInd w:val="0"/>
        <w:spacing w:after="0" w:line="240" w:lineRule="auto"/>
        <w:ind w:left="360"/>
        <w:jc w:val="both"/>
        <w:rPr>
          <w:ins w:id="292" w:author="Editor" w:date="2023-05-24T15:39:00Z"/>
          <w:rStyle w:val="ts-alignment-element"/>
          <w:rFonts w:asciiTheme="majorBidi" w:hAnsiTheme="majorBidi" w:cstheme="majorBidi"/>
          <w:sz w:val="24"/>
          <w:szCs w:val="24"/>
          <w:lang w:val="en"/>
        </w:rPr>
        <w:pPrChange w:id="293" w:author="Editor" w:date="2023-05-24T15:39:00Z">
          <w:pPr>
            <w:shd w:val="clear" w:color="auto" w:fill="FDFDFD"/>
            <w:bidi w:val="0"/>
            <w:ind w:left="360"/>
            <w:jc w:val="both"/>
          </w:pPr>
        </w:pPrChange>
      </w:pPr>
    </w:p>
    <w:p w14:paraId="0D2F1177" w14:textId="00361425" w:rsidR="007D137E" w:rsidRPr="005641B5" w:rsidRDefault="007D137E" w:rsidP="00DC2428">
      <w:pPr>
        <w:shd w:val="clear" w:color="auto" w:fill="FDFDFD"/>
        <w:bidi w:val="0"/>
        <w:ind w:left="360"/>
        <w:jc w:val="both"/>
        <w:rPr>
          <w:rFonts w:asciiTheme="majorBidi" w:hAnsiTheme="majorBidi" w:cstheme="majorBidi"/>
          <w:sz w:val="24"/>
          <w:szCs w:val="24"/>
          <w:lang w:val="en"/>
        </w:rPr>
      </w:pPr>
      <w:r w:rsidRPr="005641B5">
        <w:rPr>
          <w:rStyle w:val="ts-alignment-element"/>
          <w:rFonts w:asciiTheme="majorBidi" w:hAnsiTheme="majorBidi" w:cstheme="majorBidi"/>
          <w:sz w:val="24"/>
          <w:szCs w:val="24"/>
          <w:lang w:val="en"/>
        </w:rPr>
        <w:t>No books</w:t>
      </w:r>
      <w:ins w:id="294" w:author="Editor" w:date="2023-05-24T15:39:00Z">
        <w:r w:rsidR="00DC2428">
          <w:rPr>
            <w:rStyle w:val="ts-alignment-element"/>
            <w:rFonts w:asciiTheme="majorBidi" w:hAnsiTheme="majorBidi" w:cstheme="majorBidi"/>
            <w:sz w:val="24"/>
            <w:szCs w:val="24"/>
            <w:lang w:val="en"/>
          </w:rPr>
          <w:t xml:space="preserve"> to date</w:t>
        </w:r>
      </w:ins>
      <w:r w:rsidRPr="005641B5">
        <w:rPr>
          <w:rFonts w:asciiTheme="majorBidi" w:hAnsiTheme="majorBidi" w:cstheme="majorBidi"/>
          <w:sz w:val="24"/>
          <w:szCs w:val="24"/>
          <w:lang w:val="en"/>
        </w:rPr>
        <w:t xml:space="preserve"> have focused on the </w:t>
      </w:r>
      <w:r w:rsidRPr="005641B5">
        <w:rPr>
          <w:rStyle w:val="ts-alignment-element"/>
          <w:rFonts w:asciiTheme="majorBidi" w:hAnsiTheme="majorBidi" w:cstheme="majorBidi"/>
          <w:sz w:val="24"/>
          <w:szCs w:val="24"/>
          <w:lang w:val="en"/>
        </w:rPr>
        <w:t>geo-ecology</w:t>
      </w:r>
      <w:r w:rsidRPr="005641B5">
        <w:rPr>
          <w:rFonts w:asciiTheme="majorBidi" w:hAnsiTheme="majorBidi" w:cstheme="majorBidi"/>
          <w:sz w:val="24"/>
          <w:szCs w:val="24"/>
          <w:lang w:val="en"/>
        </w:rPr>
        <w:t xml:space="preserve"> of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Basin, </w:t>
      </w:r>
      <w:del w:id="295" w:author="Editor" w:date="2023-05-24T15:39:00Z">
        <w:r w:rsidRPr="005641B5" w:rsidDel="00DC2428">
          <w:rPr>
            <w:rStyle w:val="ts-alignment-element"/>
            <w:rFonts w:asciiTheme="majorBidi" w:hAnsiTheme="majorBidi" w:cstheme="majorBidi"/>
            <w:sz w:val="24"/>
            <w:szCs w:val="24"/>
            <w:lang w:val="en"/>
          </w:rPr>
          <w:delText>especially</w:delText>
        </w:r>
        <w:r w:rsidRPr="005641B5" w:rsidDel="00DC2428">
          <w:rPr>
            <w:rFonts w:asciiTheme="majorBidi" w:hAnsiTheme="majorBidi" w:cstheme="majorBidi"/>
            <w:sz w:val="24"/>
            <w:szCs w:val="24"/>
            <w:lang w:val="en"/>
          </w:rPr>
          <w:delText xml:space="preserve"> </w:delText>
        </w:r>
      </w:del>
      <w:ins w:id="296" w:author="Editor" w:date="2023-05-24T15:39:00Z">
        <w:r w:rsidR="00DC2428">
          <w:rPr>
            <w:rStyle w:val="ts-alignment-element"/>
            <w:rFonts w:asciiTheme="majorBidi" w:hAnsiTheme="majorBidi" w:cstheme="majorBidi"/>
            <w:sz w:val="24"/>
            <w:szCs w:val="24"/>
            <w:lang w:val="en"/>
          </w:rPr>
          <w:t>particularly</w:t>
        </w:r>
        <w:r w:rsidR="00DC2428" w:rsidRPr="005641B5">
          <w:rPr>
            <w:rFonts w:asciiTheme="majorBidi" w:hAnsiTheme="majorBidi" w:cstheme="majorBidi"/>
            <w:sz w:val="24"/>
            <w:szCs w:val="24"/>
            <w:lang w:val="en"/>
          </w:rPr>
          <w:t xml:space="preserve"> </w:t>
        </w:r>
      </w:ins>
      <w:del w:id="297" w:author="Editor" w:date="2023-05-24T15:39:00Z">
        <w:r w:rsidRPr="005641B5" w:rsidDel="00DC2428">
          <w:rPr>
            <w:rStyle w:val="ts-alignment-element"/>
            <w:rFonts w:asciiTheme="majorBidi" w:hAnsiTheme="majorBidi" w:cstheme="majorBidi"/>
            <w:sz w:val="24"/>
            <w:szCs w:val="24"/>
            <w:lang w:val="en"/>
          </w:rPr>
          <w:delText xml:space="preserve">not </w:delText>
        </w:r>
      </w:del>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southern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regions.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proposed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entitled</w:t>
      </w:r>
      <w:r w:rsidRPr="005641B5">
        <w:rPr>
          <w:rFonts w:asciiTheme="majorBidi" w:hAnsiTheme="majorBidi" w:cstheme="majorBidi"/>
          <w:sz w:val="24"/>
          <w:szCs w:val="24"/>
          <w:lang w:val="en"/>
        </w:rPr>
        <w:t xml:space="preserve"> "</w:t>
      </w:r>
      <w:proofErr w:type="spellStart"/>
      <w:r w:rsidRPr="00DC2428">
        <w:rPr>
          <w:rStyle w:val="ts-alignment-element"/>
          <w:rFonts w:asciiTheme="majorBidi" w:hAnsiTheme="majorBidi" w:cstheme="majorBidi"/>
          <w:i/>
          <w:iCs/>
          <w:sz w:val="24"/>
          <w:szCs w:val="24"/>
          <w:lang w:val="en"/>
          <w:rPrChange w:id="298" w:author="Editor" w:date="2023-05-24T15:39:00Z">
            <w:rPr>
              <w:rStyle w:val="ts-alignment-element"/>
              <w:rFonts w:asciiTheme="majorBidi" w:hAnsiTheme="majorBidi" w:cstheme="majorBidi"/>
              <w:sz w:val="24"/>
              <w:szCs w:val="24"/>
              <w:lang w:val="en"/>
            </w:rPr>
          </w:rPrChange>
        </w:rPr>
        <w:t>Geoecology</w:t>
      </w:r>
      <w:proofErr w:type="spellEnd"/>
      <w:r w:rsidRPr="00DC2428">
        <w:rPr>
          <w:rFonts w:asciiTheme="majorBidi" w:hAnsiTheme="majorBidi" w:cstheme="majorBidi"/>
          <w:i/>
          <w:iCs/>
          <w:sz w:val="24"/>
          <w:szCs w:val="24"/>
          <w:lang w:val="en"/>
          <w:rPrChange w:id="299"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300" w:author="Editor" w:date="2023-05-24T15:39:00Z">
            <w:rPr>
              <w:rStyle w:val="ts-alignment-element"/>
              <w:rFonts w:asciiTheme="majorBidi" w:hAnsiTheme="majorBidi" w:cstheme="majorBidi"/>
              <w:sz w:val="24"/>
              <w:szCs w:val="24"/>
              <w:lang w:val="en"/>
            </w:rPr>
          </w:rPrChange>
        </w:rPr>
        <w:t>of</w:t>
      </w:r>
      <w:r w:rsidRPr="00DC2428">
        <w:rPr>
          <w:rFonts w:asciiTheme="majorBidi" w:hAnsiTheme="majorBidi" w:cstheme="majorBidi"/>
          <w:i/>
          <w:iCs/>
          <w:sz w:val="24"/>
          <w:szCs w:val="24"/>
          <w:lang w:val="en"/>
          <w:rPrChange w:id="301"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302" w:author="Editor" w:date="2023-05-24T15:39:00Z">
            <w:rPr>
              <w:rStyle w:val="ts-alignment-element"/>
              <w:rFonts w:asciiTheme="majorBidi" w:hAnsiTheme="majorBidi" w:cstheme="majorBidi"/>
              <w:sz w:val="24"/>
              <w:szCs w:val="24"/>
              <w:lang w:val="en"/>
            </w:rPr>
          </w:rPrChange>
        </w:rPr>
        <w:t>Coastal</w:t>
      </w:r>
      <w:r w:rsidRPr="00DC2428">
        <w:rPr>
          <w:rFonts w:asciiTheme="majorBidi" w:hAnsiTheme="majorBidi" w:cstheme="majorBidi"/>
          <w:i/>
          <w:iCs/>
          <w:sz w:val="24"/>
          <w:szCs w:val="24"/>
          <w:lang w:val="en"/>
          <w:rPrChange w:id="303" w:author="Editor" w:date="2023-05-24T15:39:00Z">
            <w:rPr>
              <w:rFonts w:asciiTheme="majorBidi" w:hAnsiTheme="majorBidi" w:cstheme="majorBidi"/>
              <w:sz w:val="24"/>
              <w:szCs w:val="24"/>
              <w:lang w:val="en"/>
            </w:rPr>
          </w:rPrChange>
        </w:rPr>
        <w:t xml:space="preserve"> </w:t>
      </w:r>
      <w:r w:rsidRPr="00DC2428">
        <w:rPr>
          <w:rStyle w:val="ts-alignment-element"/>
          <w:rFonts w:asciiTheme="majorBidi" w:hAnsiTheme="majorBidi" w:cstheme="majorBidi"/>
          <w:i/>
          <w:iCs/>
          <w:sz w:val="24"/>
          <w:szCs w:val="24"/>
          <w:lang w:val="en"/>
          <w:rPrChange w:id="304" w:author="Editor" w:date="2023-05-24T15:39:00Z">
            <w:rPr>
              <w:rStyle w:val="ts-alignment-element"/>
              <w:rFonts w:asciiTheme="majorBidi" w:hAnsiTheme="majorBidi" w:cstheme="majorBidi"/>
              <w:sz w:val="24"/>
              <w:szCs w:val="24"/>
              <w:lang w:val="en"/>
            </w:rPr>
          </w:rPrChange>
        </w:rPr>
        <w:t>Dunes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concentrates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only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habitats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coastal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Israel.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 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includes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knowledge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 consecutive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studies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conducted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15</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ins w:id="305" w:author="Editor" w:date="2023-05-24T15:39:00Z">
        <w:r w:rsidR="00DC2428">
          <w:rPr>
            <w:rStyle w:val="ts-alignment-element"/>
            <w:rFonts w:asciiTheme="majorBidi" w:hAnsiTheme="majorBidi" w:cstheme="majorBidi"/>
            <w:sz w:val="24"/>
            <w:szCs w:val="24"/>
            <w:lang w:val="en"/>
          </w:rPr>
          <w:t>, with an in-depth focus on specific topics</w:t>
        </w:r>
      </w:ins>
      <w:ins w:id="306" w:author="Editor" w:date="2023-05-24T15:40:00Z">
        <w:r w:rsidR="00DC2428">
          <w:rPr>
            <w:rStyle w:val="ts-alignment-element"/>
            <w:rFonts w:asciiTheme="majorBidi" w:hAnsiTheme="majorBidi" w:cstheme="majorBidi"/>
            <w:sz w:val="24"/>
            <w:szCs w:val="24"/>
            <w:lang w:val="en"/>
          </w:rPr>
          <w:t xml:space="preserve">. Included studies cover </w:t>
        </w:r>
      </w:ins>
      <w:del w:id="307" w:author="Editor" w:date="2023-05-24T15:40:00Z">
        <w:r w:rsidRPr="005641B5" w:rsidDel="00DC2428">
          <w:rPr>
            <w:rFonts w:asciiTheme="majorBidi" w:hAnsiTheme="majorBidi" w:cstheme="majorBidi"/>
            <w:sz w:val="24"/>
            <w:szCs w:val="24"/>
            <w:lang w:val="en"/>
          </w:rPr>
          <w:delText xml:space="preserve"> and </w:delText>
        </w:r>
      </w:del>
      <w:del w:id="308" w:author="Editor" w:date="2023-05-24T15:39:00Z">
        <w:r w:rsidRPr="005641B5" w:rsidDel="00DC2428">
          <w:rPr>
            <w:rFonts w:asciiTheme="majorBidi" w:hAnsiTheme="majorBidi" w:cstheme="majorBidi"/>
            <w:sz w:val="24"/>
            <w:szCs w:val="24"/>
            <w:lang w:val="en"/>
          </w:rPr>
          <w:delText xml:space="preserve">on </w:delText>
        </w:r>
      </w:del>
      <w:del w:id="309" w:author="Editor" w:date="2023-05-24T15:40:00Z">
        <w:r w:rsidRPr="005641B5" w:rsidDel="00DC2428">
          <w:rPr>
            <w:rStyle w:val="ts-alignment-element"/>
            <w:rFonts w:asciiTheme="majorBidi" w:hAnsiTheme="majorBidi" w:cstheme="majorBidi"/>
            <w:sz w:val="24"/>
            <w:szCs w:val="24"/>
            <w:lang w:val="en"/>
          </w:rPr>
          <w:delText>specific</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topics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even</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more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 xml:space="preserve">The </w:delText>
        </w:r>
        <w:r w:rsidR="00A23708" w:rsidRPr="005641B5" w:rsidDel="00DC2428">
          <w:rPr>
            <w:rStyle w:val="ts-alignment-element"/>
            <w:rFonts w:asciiTheme="majorBidi" w:hAnsiTheme="majorBidi" w:cstheme="majorBidi"/>
            <w:sz w:val="24"/>
            <w:szCs w:val="24"/>
            <w:lang w:val="en"/>
          </w:rPr>
          <w:delText xml:space="preserve">studies </w:delText>
        </w:r>
        <w:r w:rsidR="00AA3D99" w:rsidRPr="005641B5" w:rsidDel="00DC2428">
          <w:rPr>
            <w:rStyle w:val="ts-alignment-element"/>
            <w:rFonts w:asciiTheme="majorBidi" w:hAnsiTheme="majorBidi" w:cstheme="majorBidi"/>
            <w:sz w:val="24"/>
            <w:szCs w:val="24"/>
            <w:lang w:val="en"/>
          </w:rPr>
          <w:delText>included</w:delText>
        </w:r>
        <w:r w:rsidRPr="005641B5" w:rsidDel="00DC2428">
          <w:rPr>
            <w:rFonts w:asciiTheme="majorBidi" w:hAnsiTheme="majorBidi" w:cstheme="majorBidi"/>
            <w:sz w:val="24"/>
            <w:szCs w:val="24"/>
            <w:lang w:val="en"/>
          </w:rPr>
          <w:delText xml:space="preserve"> </w:delText>
        </w:r>
      </w:del>
      <w:r w:rsidR="00D879C3" w:rsidRPr="005641B5">
        <w:rPr>
          <w:rStyle w:val="ts-alignment-element"/>
          <w:rFonts w:asciiTheme="majorBidi" w:hAnsiTheme="majorBidi" w:cstheme="majorBidi"/>
          <w:sz w:val="24"/>
          <w:szCs w:val="24"/>
          <w:lang w:val="en"/>
        </w:rPr>
        <w:t xml:space="preserve">aspects of </w:t>
      </w:r>
      <w:r w:rsidR="00043506" w:rsidRPr="005641B5">
        <w:rPr>
          <w:rStyle w:val="ts-alignment-element"/>
          <w:rFonts w:asciiTheme="majorBidi" w:hAnsiTheme="majorBidi" w:cstheme="majorBidi"/>
          <w:sz w:val="24"/>
          <w:szCs w:val="24"/>
          <w:lang w:val="en"/>
        </w:rPr>
        <w:t xml:space="preserve">dune </w:t>
      </w:r>
      <w:r w:rsidR="00D879C3" w:rsidRPr="005641B5">
        <w:rPr>
          <w:rStyle w:val="ts-alignment-element"/>
          <w:rFonts w:asciiTheme="majorBidi" w:hAnsiTheme="majorBidi" w:cstheme="majorBidi"/>
          <w:sz w:val="24"/>
          <w:szCs w:val="24"/>
          <w:lang w:val="en"/>
        </w:rPr>
        <w:t>geomorpholog</w:t>
      </w:r>
      <w:r w:rsidR="00043506" w:rsidRPr="005641B5">
        <w:rPr>
          <w:rStyle w:val="ts-alignment-element"/>
          <w:rFonts w:asciiTheme="majorBidi" w:hAnsiTheme="majorBidi" w:cstheme="majorBidi"/>
          <w:sz w:val="24"/>
          <w:szCs w:val="24"/>
          <w:lang w:val="en"/>
        </w:rPr>
        <w:t>y</w:t>
      </w:r>
      <w:ins w:id="310" w:author="Editor" w:date="2023-05-24T15:40:00Z">
        <w:r w:rsidR="00DC2428">
          <w:rPr>
            <w:rStyle w:val="ts-alignment-element"/>
            <w:rFonts w:asciiTheme="majorBidi" w:hAnsiTheme="majorBidi" w:cstheme="majorBidi"/>
            <w:sz w:val="24"/>
            <w:szCs w:val="24"/>
            <w:lang w:val="en"/>
          </w:rPr>
          <w:t xml:space="preserve">, </w:t>
        </w:r>
      </w:ins>
      <w:del w:id="311" w:author="Editor" w:date="2023-05-24T15:40:00Z">
        <w:r w:rsidR="00D879C3" w:rsidRPr="005641B5" w:rsidDel="00DC2428">
          <w:rPr>
            <w:rStyle w:val="ts-alignment-element"/>
            <w:rFonts w:asciiTheme="majorBidi" w:hAnsiTheme="majorBidi" w:cstheme="majorBidi"/>
            <w:sz w:val="24"/>
            <w:szCs w:val="24"/>
            <w:lang w:val="en"/>
          </w:rPr>
          <w:delText xml:space="preserve"> and </w:delText>
        </w:r>
      </w:del>
      <w:r w:rsidR="00C90CDD" w:rsidRPr="005641B5">
        <w:rPr>
          <w:rStyle w:val="ts-alignment-element"/>
          <w:rFonts w:asciiTheme="majorBidi" w:hAnsiTheme="majorBidi" w:cstheme="majorBidi"/>
          <w:sz w:val="24"/>
          <w:szCs w:val="24"/>
          <w:lang w:val="en"/>
        </w:rPr>
        <w:t>soils</w:t>
      </w:r>
      <w:r w:rsidR="00D879C3" w:rsidRPr="005641B5">
        <w:rPr>
          <w:rStyle w:val="ts-alignment-element"/>
          <w:rFonts w:asciiTheme="majorBidi" w:hAnsiTheme="majorBidi" w:cstheme="majorBidi"/>
          <w:sz w:val="24"/>
          <w:szCs w:val="24"/>
          <w:lang w:val="en"/>
        </w:rPr>
        <w:t>, vegetation, and animals (arthropods, reptiles, and rodents)</w:t>
      </w:r>
      <w:r w:rsidRPr="005641B5">
        <w:rPr>
          <w:rStyle w:val="ts-alignment-element"/>
          <w:rFonts w:asciiTheme="majorBidi" w:hAnsiTheme="majorBidi" w:cstheme="majorBidi"/>
          <w:sz w:val="24"/>
          <w:szCs w:val="24"/>
          <w:lang w:val="en"/>
        </w:rPr>
        <w: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refers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to</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spatial</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distribution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plants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animals,</w:t>
      </w:r>
      <w:r w:rsidRPr="005641B5">
        <w:rPr>
          <w:rFonts w:asciiTheme="majorBidi" w:hAnsiTheme="majorBidi" w:cstheme="majorBidi"/>
          <w:sz w:val="24"/>
          <w:szCs w:val="24"/>
          <w:lang w:val="en"/>
        </w:rPr>
        <w:t xml:space="preserve"> their </w:t>
      </w:r>
      <w:r w:rsidRPr="005641B5">
        <w:rPr>
          <w:rStyle w:val="ts-alignment-element"/>
          <w:rFonts w:asciiTheme="majorBidi" w:hAnsiTheme="majorBidi" w:cstheme="majorBidi"/>
          <w:sz w:val="24"/>
          <w:szCs w:val="24"/>
          <w:lang w:val="en"/>
        </w:rPr>
        <w:t>interactions,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and</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their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stability</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over</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time.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addition,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w:t>
      </w:r>
      <w:r w:rsidR="003F52F2" w:rsidRPr="005641B5">
        <w:rPr>
          <w:rStyle w:val="ts-alignment-element"/>
          <w:rFonts w:asciiTheme="majorBidi" w:hAnsiTheme="majorBidi" w:cstheme="majorBidi"/>
          <w:sz w:val="24"/>
          <w:szCs w:val="24"/>
          <w:lang w:val="en"/>
        </w:rPr>
        <w:t>wo chapters</w:t>
      </w:r>
      <w:r w:rsidR="00780A27" w:rsidRPr="005641B5">
        <w:rPr>
          <w:rStyle w:val="ts-alignment-element"/>
          <w:rFonts w:asciiTheme="majorBidi" w:hAnsiTheme="majorBidi" w:cstheme="majorBidi"/>
          <w:sz w:val="24"/>
          <w:szCs w:val="24"/>
          <w:lang w:val="en"/>
        </w:rPr>
        <w:t xml:space="preserve"> focus</w:t>
      </w:r>
      <w:r w:rsidRPr="005641B5">
        <w:rPr>
          <w:rFonts w:asciiTheme="majorBidi" w:hAnsiTheme="majorBidi" w:cstheme="majorBidi"/>
          <w:sz w:val="24"/>
          <w:szCs w:val="24"/>
          <w:lang w:val="en"/>
        </w:rPr>
        <w:t xml:space="preserve"> </w:t>
      </w:r>
      <w:r w:rsidR="00780A27"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human </w:t>
      </w:r>
      <w:r w:rsidRPr="005641B5">
        <w:rPr>
          <w:rStyle w:val="ts-alignment-element"/>
          <w:rFonts w:asciiTheme="majorBidi" w:hAnsiTheme="majorBidi" w:cstheme="majorBidi"/>
          <w:sz w:val="24"/>
          <w:szCs w:val="24"/>
          <w:lang w:val="en"/>
        </w:rPr>
        <w:t>influence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this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crucial</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sensitive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ecosystem</w:t>
      </w:r>
      <w:r w:rsidRPr="005641B5">
        <w:rPr>
          <w:rFonts w:asciiTheme="majorBidi" w:hAnsiTheme="majorBidi" w:cstheme="majorBidi"/>
          <w:sz w:val="24"/>
          <w:szCs w:val="24"/>
          <w:lang w:val="en"/>
        </w:rPr>
        <w:t xml:space="preserve"> and </w:t>
      </w:r>
      <w:r w:rsidRPr="005641B5">
        <w:rPr>
          <w:rStyle w:val="ts-alignment-element"/>
          <w:rFonts w:asciiTheme="majorBidi" w:hAnsiTheme="majorBidi" w:cstheme="majorBidi"/>
          <w:sz w:val="24"/>
          <w:szCs w:val="24"/>
          <w:lang w:val="en"/>
        </w:rPr>
        <w:t>suggestions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for</w:t>
      </w:r>
      <w:r w:rsidRPr="005641B5">
        <w:rPr>
          <w:rFonts w:asciiTheme="majorBidi" w:hAnsiTheme="majorBidi" w:cstheme="majorBidi"/>
          <w:sz w:val="24"/>
          <w:szCs w:val="24"/>
          <w:lang w:val="en"/>
        </w:rPr>
        <w:t xml:space="preserve"> managing and conserving the </w:t>
      </w:r>
      <w:r w:rsidRPr="005641B5">
        <w:rPr>
          <w:rStyle w:val="ts-alignment-element"/>
          <w:rFonts w:asciiTheme="majorBidi" w:hAnsiTheme="majorBidi" w:cstheme="majorBidi"/>
          <w:sz w:val="24"/>
          <w:szCs w:val="24"/>
          <w:lang w:val="en"/>
        </w:rPr>
        <w:t>dunes</w:t>
      </w:r>
      <w:r w:rsidRPr="005641B5">
        <w:rPr>
          <w:rFonts w:asciiTheme="majorBidi" w:hAnsiTheme="majorBidi" w:cstheme="majorBidi"/>
          <w:sz w:val="24"/>
          <w:szCs w:val="24"/>
          <w:lang w:val="en"/>
        </w:rPr>
        <w:t xml:space="preserve"> in </w:t>
      </w:r>
      <w:r w:rsidRPr="005641B5">
        <w:rPr>
          <w:rStyle w:val="ts-alignment-element"/>
          <w:rFonts w:asciiTheme="majorBidi" w:hAnsiTheme="majorBidi" w:cstheme="majorBidi"/>
          <w:sz w:val="24"/>
          <w:szCs w:val="24"/>
          <w:lang w:val="en"/>
        </w:rPr>
        <w:t>light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far</w:t>
      </w:r>
      <w:r w:rsidRPr="005641B5">
        <w:rPr>
          <w:rFonts w:asciiTheme="majorBidi" w:hAnsiTheme="majorBidi" w:cstheme="majorBidi"/>
          <w:sz w:val="24"/>
          <w:szCs w:val="24"/>
          <w:lang w:val="en"/>
        </w:rPr>
        <w:t>-</w:t>
      </w:r>
      <w:r w:rsidRPr="005641B5">
        <w:rPr>
          <w:rStyle w:val="ts-alignment-element"/>
          <w:rFonts w:asciiTheme="majorBidi" w:hAnsiTheme="majorBidi" w:cstheme="majorBidi"/>
          <w:sz w:val="24"/>
          <w:szCs w:val="24"/>
          <w:lang w:val="en"/>
        </w:rPr>
        <w:t>reaching</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changes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that</w:t>
      </w:r>
      <w:r w:rsidRPr="005641B5">
        <w:rPr>
          <w:rFonts w:asciiTheme="majorBidi" w:hAnsiTheme="majorBidi" w:cstheme="majorBidi"/>
          <w:sz w:val="24"/>
          <w:szCs w:val="24"/>
          <w:lang w:val="en"/>
        </w:rPr>
        <w:t xml:space="preserve"> have </w:t>
      </w:r>
      <w:del w:id="312" w:author="Editor" w:date="2023-05-24T15:40:00Z">
        <w:r w:rsidRPr="005641B5" w:rsidDel="00DC2428">
          <w:rPr>
            <w:rFonts w:asciiTheme="majorBidi" w:hAnsiTheme="majorBidi" w:cstheme="majorBidi"/>
            <w:sz w:val="24"/>
            <w:szCs w:val="24"/>
            <w:lang w:val="en"/>
          </w:rPr>
          <w:delText xml:space="preserve">existed </w:delText>
        </w:r>
      </w:del>
      <w:ins w:id="313" w:author="Editor" w:date="2023-05-24T15:40:00Z">
        <w:r w:rsidR="00DC2428">
          <w:rPr>
            <w:rFonts w:asciiTheme="majorBidi" w:hAnsiTheme="majorBidi" w:cstheme="majorBidi"/>
            <w:sz w:val="24"/>
            <w:szCs w:val="24"/>
            <w:lang w:val="en"/>
          </w:rPr>
          <w:t>experienced</w:t>
        </w:r>
        <w:r w:rsidR="00DC2428" w:rsidRPr="005641B5">
          <w:rPr>
            <w:rFonts w:asciiTheme="majorBidi" w:hAnsiTheme="majorBidi" w:cstheme="majorBidi"/>
            <w:sz w:val="24"/>
            <w:szCs w:val="24"/>
            <w:lang w:val="en"/>
          </w:rPr>
          <w:t xml:space="preserve"> </w:t>
        </w:r>
      </w:ins>
      <w:r w:rsidRPr="005641B5">
        <w:rPr>
          <w:rFonts w:asciiTheme="majorBidi" w:hAnsiTheme="majorBidi" w:cstheme="majorBidi"/>
          <w:sz w:val="24"/>
          <w:szCs w:val="24"/>
          <w:lang w:val="en"/>
        </w:rPr>
        <w:t xml:space="preserve">over </w:t>
      </w:r>
      <w:r w:rsidRPr="005641B5">
        <w:rPr>
          <w:rStyle w:val="ts-alignment-element"/>
          <w:rFonts w:asciiTheme="majorBidi" w:hAnsiTheme="majorBidi" w:cstheme="majorBidi"/>
          <w:sz w:val="24"/>
          <w:szCs w:val="24"/>
          <w:lang w:val="en"/>
        </w:rPr>
        <w:t>the</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past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70</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years.</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practice</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book</w:t>
      </w:r>
      <w:r w:rsidRPr="005641B5">
        <w:rPr>
          <w:rFonts w:asciiTheme="majorBidi" w:hAnsiTheme="majorBidi" w:cstheme="majorBidi"/>
          <w:sz w:val="24"/>
          <w:szCs w:val="24"/>
          <w:lang w:val="en"/>
        </w:rPr>
        <w:t xml:space="preserve"> records </w:t>
      </w:r>
      <w:ins w:id="314" w:author="Editor" w:date="2023-05-24T15:41:00Z">
        <w:r w:rsidR="00DC2428">
          <w:rPr>
            <w:rStyle w:val="ts-alignment-element"/>
            <w:rFonts w:asciiTheme="majorBidi" w:hAnsiTheme="majorBidi" w:cstheme="majorBidi"/>
            <w:sz w:val="24"/>
            <w:szCs w:val="24"/>
            <w:lang w:val="en"/>
          </w:rPr>
          <w:t>the current status</w:t>
        </w:r>
      </w:ins>
      <w:del w:id="315" w:author="Editor" w:date="2023-05-24T15:41:00Z">
        <w:r w:rsidRPr="005641B5" w:rsidDel="00DC2428">
          <w:rPr>
            <w:rStyle w:val="ts-alignment-element"/>
            <w:rFonts w:asciiTheme="majorBidi" w:hAnsiTheme="majorBidi" w:cstheme="majorBidi"/>
            <w:sz w:val="24"/>
            <w:szCs w:val="24"/>
            <w:lang w:val="en"/>
          </w:rPr>
          <w:delText>what</w:delText>
        </w:r>
        <w:r w:rsidRPr="005641B5" w:rsidDel="00DC2428">
          <w:rPr>
            <w:rFonts w:asciiTheme="majorBidi" w:hAnsiTheme="majorBidi" w:cstheme="majorBidi"/>
            <w:sz w:val="24"/>
            <w:szCs w:val="24"/>
            <w:lang w:val="en"/>
          </w:rPr>
          <w:delText xml:space="preserve"> </w:delText>
        </w:r>
        <w:r w:rsidR="002102F5" w:rsidRPr="005641B5" w:rsidDel="00DC2428">
          <w:rPr>
            <w:rStyle w:val="ts-alignment-element"/>
            <w:rFonts w:asciiTheme="majorBidi" w:hAnsiTheme="majorBidi" w:cstheme="majorBidi"/>
            <w:sz w:val="24"/>
            <w:szCs w:val="24"/>
            <w:lang w:val="en"/>
          </w:rPr>
          <w:delText>there is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today</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in</w:delText>
        </w:r>
        <w:r w:rsidRPr="005641B5" w:rsidDel="00DC2428">
          <w:rPr>
            <w:rFonts w:asciiTheme="majorBidi" w:hAnsiTheme="majorBidi" w:cstheme="majorBidi"/>
            <w:sz w:val="24"/>
            <w:szCs w:val="24"/>
            <w:lang w:val="en"/>
          </w:rPr>
          <w:delText xml:space="preserve"> the</w:delText>
        </w:r>
      </w:del>
      <w:r w:rsidR="002102F5" w:rsidRPr="005641B5">
        <w:rPr>
          <w:rFonts w:asciiTheme="majorBidi" w:hAnsiTheme="majorBidi" w:cstheme="majorBidi"/>
          <w:sz w:val="24"/>
          <w:szCs w:val="24"/>
          <w:lang w:val="en"/>
        </w:rPr>
        <w:t xml:space="preserve"> </w:t>
      </w:r>
      <w:ins w:id="316" w:author="Editor" w:date="2023-05-24T15:41:00Z">
        <w:r w:rsidR="00DC2428">
          <w:rPr>
            <w:rFonts w:asciiTheme="majorBidi" w:hAnsiTheme="majorBidi" w:cstheme="majorBidi"/>
            <w:sz w:val="24"/>
            <w:szCs w:val="24"/>
            <w:lang w:val="en"/>
          </w:rPr>
          <w:t xml:space="preserve">of these ecosystems in the </w:t>
        </w:r>
      </w:ins>
      <w:r w:rsidR="002102F5" w:rsidRPr="005641B5">
        <w:rPr>
          <w:rFonts w:asciiTheme="majorBidi" w:hAnsiTheme="majorBidi" w:cstheme="majorBidi"/>
          <w:sz w:val="24"/>
          <w:szCs w:val="24"/>
          <w:lang w:val="en"/>
        </w:rPr>
        <w:t>eastern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part</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of</w:t>
      </w:r>
      <w:r w:rsidRPr="005641B5">
        <w:rPr>
          <w:rFonts w:asciiTheme="majorBidi" w:hAnsiTheme="majorBidi" w:cstheme="majorBidi"/>
          <w:sz w:val="24"/>
          <w:szCs w:val="24"/>
          <w:lang w:val="en"/>
        </w:rPr>
        <w:t xml:space="preserve"> the </w:t>
      </w:r>
      <w:r w:rsidRPr="005641B5">
        <w:rPr>
          <w:rStyle w:val="ts-alignment-element"/>
          <w:rFonts w:asciiTheme="majorBidi" w:hAnsiTheme="majorBidi" w:cstheme="majorBidi"/>
          <w:sz w:val="24"/>
          <w:szCs w:val="24"/>
          <w:lang w:val="en"/>
        </w:rPr>
        <w:t>Mediterranean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basin</w:t>
      </w:r>
      <w:r w:rsidRPr="005641B5">
        <w:rPr>
          <w:rFonts w:asciiTheme="majorBidi" w:hAnsiTheme="majorBidi" w:cstheme="majorBidi"/>
          <w:sz w:val="24"/>
          <w:szCs w:val="24"/>
          <w:lang w:val="en"/>
        </w:rPr>
        <w:t xml:space="preserve">, </w:t>
      </w:r>
      <w:r w:rsidRPr="005641B5">
        <w:rPr>
          <w:rStyle w:val="ts-alignment-element"/>
          <w:rFonts w:asciiTheme="majorBidi" w:hAnsiTheme="majorBidi" w:cstheme="majorBidi"/>
          <w:sz w:val="24"/>
          <w:szCs w:val="24"/>
          <w:lang w:val="en"/>
        </w:rPr>
        <w:t>a</w:t>
      </w:r>
      <w:commentRangeStart w:id="317"/>
      <w:r w:rsidRPr="005641B5">
        <w:rPr>
          <w:rStyle w:val="ts-alignment-element"/>
          <w:rFonts w:asciiTheme="majorBidi" w:hAnsiTheme="majorBidi" w:cstheme="majorBidi"/>
          <w:sz w:val="24"/>
          <w:szCs w:val="24"/>
          <w:lang w:val="en"/>
        </w:rPr>
        <w:t>nd</w:t>
      </w:r>
      <w:r w:rsidRPr="005641B5">
        <w:rPr>
          <w:rFonts w:asciiTheme="majorBidi" w:hAnsiTheme="majorBidi" w:cstheme="majorBidi"/>
          <w:sz w:val="24"/>
          <w:szCs w:val="24"/>
          <w:lang w:val="en"/>
        </w:rPr>
        <w:t xml:space="preserve"> </w:t>
      </w:r>
      <w:del w:id="318" w:author="Editor" w:date="2023-05-24T15:41:00Z">
        <w:r w:rsidRPr="005641B5" w:rsidDel="00DC2428">
          <w:rPr>
            <w:rFonts w:asciiTheme="majorBidi" w:hAnsiTheme="majorBidi" w:cstheme="majorBidi"/>
            <w:sz w:val="24"/>
            <w:szCs w:val="24"/>
            <w:lang w:val="en"/>
          </w:rPr>
          <w:delText xml:space="preserve">it </w:delText>
        </w:r>
      </w:del>
      <w:ins w:id="319" w:author="Editor" w:date="2023-05-24T15:41:00Z">
        <w:r w:rsidR="00DC2428">
          <w:rPr>
            <w:rFonts w:asciiTheme="majorBidi" w:hAnsiTheme="majorBidi" w:cstheme="majorBidi"/>
            <w:sz w:val="24"/>
            <w:szCs w:val="24"/>
            <w:lang w:val="en"/>
          </w:rPr>
          <w:t xml:space="preserve">it remains unclear whether they will persist </w:t>
        </w:r>
      </w:ins>
      <w:del w:id="320" w:author="Editor" w:date="2023-05-24T15:41:00Z">
        <w:r w:rsidRPr="005641B5" w:rsidDel="00DC2428">
          <w:rPr>
            <w:rStyle w:val="ts-alignment-element"/>
            <w:rFonts w:asciiTheme="majorBidi" w:hAnsiTheme="majorBidi" w:cstheme="majorBidi"/>
            <w:sz w:val="24"/>
            <w:szCs w:val="24"/>
            <w:lang w:val="en"/>
          </w:rPr>
          <w:delText>is</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not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sure</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whether</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it</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will</w:delText>
        </w:r>
        <w:r w:rsidRPr="005641B5" w:rsidDel="00DC2428">
          <w:rPr>
            <w:rFonts w:asciiTheme="majorBidi" w:hAnsiTheme="majorBidi" w:cstheme="majorBidi"/>
            <w:sz w:val="24"/>
            <w:szCs w:val="24"/>
            <w:lang w:val="en"/>
          </w:rPr>
          <w:delText xml:space="preserve"> </w:delText>
        </w:r>
        <w:r w:rsidRPr="005641B5" w:rsidDel="00DC2428">
          <w:rPr>
            <w:rStyle w:val="ts-alignment-element"/>
            <w:rFonts w:asciiTheme="majorBidi" w:hAnsiTheme="majorBidi" w:cstheme="majorBidi"/>
            <w:sz w:val="24"/>
            <w:szCs w:val="24"/>
            <w:lang w:val="en"/>
          </w:rPr>
          <w:delText xml:space="preserve">exist </w:delText>
        </w:r>
      </w:del>
      <w:r w:rsidR="002102F5" w:rsidRPr="005641B5">
        <w:rPr>
          <w:rStyle w:val="ts-alignment-element"/>
          <w:rFonts w:asciiTheme="majorBidi" w:hAnsiTheme="majorBidi" w:cstheme="majorBidi"/>
          <w:sz w:val="24"/>
          <w:szCs w:val="24"/>
          <w:lang w:val="en"/>
        </w:rPr>
        <w:t>i</w:t>
      </w:r>
      <w:r w:rsidRPr="005641B5">
        <w:rPr>
          <w:rStyle w:val="ts-alignment-element"/>
          <w:rFonts w:asciiTheme="majorBidi" w:hAnsiTheme="majorBidi" w:cstheme="majorBidi"/>
          <w:sz w:val="24"/>
          <w:szCs w:val="24"/>
          <w:lang w:val="en"/>
        </w:rPr>
        <w:t>n the future.</w:t>
      </w:r>
      <w:commentRangeEnd w:id="317"/>
      <w:r w:rsidR="00DC2428">
        <w:rPr>
          <w:rStyle w:val="CommentReference"/>
          <w:rFonts w:ascii="Times New Roman" w:eastAsiaTheme="majorEastAsia" w:hAnsi="Times New Roman" w:cs="David"/>
        </w:rPr>
        <w:commentReference w:id="317"/>
      </w:r>
    </w:p>
    <w:p w14:paraId="4080676E" w14:textId="348E5061" w:rsidR="008D31F2" w:rsidRPr="005641B5" w:rsidRDefault="008D31F2" w:rsidP="00CF4185">
      <w:pPr>
        <w:pStyle w:val="ListParagraph"/>
        <w:numPr>
          <w:ilvl w:val="0"/>
          <w:numId w:val="1"/>
        </w:numPr>
        <w:shd w:val="clear" w:color="auto" w:fill="FDFDFD"/>
        <w:bidi w:val="0"/>
        <w:spacing w:before="120" w:after="120" w:line="240" w:lineRule="auto"/>
        <w:jc w:val="both"/>
        <w:rPr>
          <w:rFonts w:asciiTheme="majorBidi" w:eastAsia="Times New Roman" w:hAnsiTheme="majorBidi" w:cstheme="majorBidi"/>
          <w:b/>
          <w:bCs/>
          <w:sz w:val="24"/>
          <w:szCs w:val="24"/>
          <w:lang w:val="en"/>
        </w:rPr>
      </w:pPr>
      <w:r w:rsidRPr="005641B5">
        <w:rPr>
          <w:rFonts w:asciiTheme="majorBidi" w:eastAsia="Times New Roman" w:hAnsiTheme="majorBidi" w:cstheme="majorBidi"/>
          <w:b/>
          <w:bCs/>
          <w:sz w:val="24"/>
          <w:szCs w:val="24"/>
          <w:lang w:val="en"/>
        </w:rPr>
        <w:t>Apparatus / Illustrative Materials</w:t>
      </w:r>
    </w:p>
    <w:p w14:paraId="7C5626BB" w14:textId="19A2839F" w:rsidR="00B7793B" w:rsidRPr="005641B5" w:rsidRDefault="00B7793B"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It is estimated that the book will contain: About 200 photos, 95% of which</w:t>
      </w:r>
      <w:ins w:id="321" w:author="Editor" w:date="2023-05-24T15:31:00Z">
        <w:r w:rsidR="00DC2428">
          <w:rPr>
            <w:rFonts w:asciiTheme="majorBidi" w:eastAsia="Times New Roman" w:hAnsiTheme="majorBidi" w:cstheme="majorBidi"/>
            <w:sz w:val="24"/>
            <w:szCs w:val="24"/>
            <w:lang w:val="en"/>
          </w:rPr>
          <w:t xml:space="preserve"> are</w:t>
        </w:r>
      </w:ins>
      <w:r w:rsidRPr="005641B5">
        <w:rPr>
          <w:rFonts w:asciiTheme="majorBidi" w:eastAsia="Times New Roman" w:hAnsiTheme="majorBidi" w:cstheme="majorBidi"/>
          <w:sz w:val="24"/>
          <w:szCs w:val="24"/>
          <w:lang w:val="en"/>
        </w:rPr>
        <w:t xml:space="preserve"> </w:t>
      </w:r>
      <w:del w:id="322" w:author="Editor" w:date="2023-05-24T15:30:00Z">
        <w:r w:rsidRPr="005641B5" w:rsidDel="00DC2428">
          <w:rPr>
            <w:rFonts w:asciiTheme="majorBidi" w:eastAsia="Times New Roman" w:hAnsiTheme="majorBidi" w:cstheme="majorBidi"/>
            <w:sz w:val="24"/>
            <w:szCs w:val="24"/>
            <w:lang w:val="en"/>
          </w:rPr>
          <w:delText xml:space="preserve">are </w:delText>
        </w:r>
      </w:del>
      <w:ins w:id="323" w:author="Editor" w:date="2023-05-24T15:30:00Z">
        <w:r w:rsidR="00DC2428">
          <w:rPr>
            <w:rFonts w:asciiTheme="majorBidi" w:eastAsia="Times New Roman" w:hAnsiTheme="majorBidi" w:cstheme="majorBidi"/>
            <w:sz w:val="24"/>
            <w:szCs w:val="24"/>
            <w:lang w:val="en"/>
          </w:rPr>
          <w:t>in color, while the remainder are in</w:t>
        </w:r>
      </w:ins>
      <w:del w:id="324" w:author="Editor" w:date="2023-05-24T15:30:00Z">
        <w:r w:rsidRPr="005641B5" w:rsidDel="00DC2428">
          <w:rPr>
            <w:rFonts w:asciiTheme="majorBidi" w:eastAsia="Times New Roman" w:hAnsiTheme="majorBidi" w:cstheme="majorBidi"/>
            <w:sz w:val="24"/>
            <w:szCs w:val="24"/>
            <w:lang w:val="en"/>
          </w:rPr>
          <w:delText>colorful, and the rest are</w:delText>
        </w:r>
      </w:del>
      <w:r w:rsidRPr="005641B5">
        <w:rPr>
          <w:rFonts w:asciiTheme="majorBidi" w:eastAsia="Times New Roman" w:hAnsiTheme="majorBidi" w:cstheme="majorBidi"/>
          <w:sz w:val="24"/>
          <w:szCs w:val="24"/>
          <w:lang w:val="en"/>
        </w:rPr>
        <w:t xml:space="preserve"> black and white (archival photos). A significant portion of the pictures will be concentrated on boards, such as boards of plant and animal species. </w:t>
      </w:r>
      <w:del w:id="325" w:author="Editor" w:date="2023-05-24T15:30:00Z">
        <w:r w:rsidRPr="005641B5" w:rsidDel="00DC2428">
          <w:rPr>
            <w:rFonts w:asciiTheme="majorBidi" w:eastAsia="Times New Roman" w:hAnsiTheme="majorBidi" w:cstheme="majorBidi"/>
            <w:sz w:val="24"/>
            <w:szCs w:val="24"/>
            <w:lang w:val="en"/>
          </w:rPr>
          <w:delText xml:space="preserve">About </w:delText>
        </w:r>
      </w:del>
      <w:ins w:id="326" w:author="Editor" w:date="2023-05-24T15:30:00Z">
        <w:r w:rsidR="00DC2428">
          <w:rPr>
            <w:rFonts w:asciiTheme="majorBidi" w:eastAsia="Times New Roman" w:hAnsiTheme="majorBidi" w:cstheme="majorBidi"/>
            <w:sz w:val="24"/>
            <w:szCs w:val="24"/>
            <w:lang w:val="en"/>
          </w:rPr>
          <w:t>The book will also contain approximately</w:t>
        </w:r>
        <w:r w:rsidR="00DC2428" w:rsidRPr="005641B5">
          <w:rPr>
            <w:rFonts w:asciiTheme="majorBidi" w:eastAsia="Times New Roman" w:hAnsiTheme="majorBidi" w:cstheme="majorBidi"/>
            <w:sz w:val="24"/>
            <w:szCs w:val="24"/>
            <w:lang w:val="en"/>
          </w:rPr>
          <w:t xml:space="preserve"> </w:t>
        </w:r>
      </w:ins>
      <w:r w:rsidRPr="005641B5">
        <w:rPr>
          <w:rFonts w:asciiTheme="majorBidi" w:eastAsia="Times New Roman" w:hAnsiTheme="majorBidi" w:cstheme="majorBidi"/>
          <w:sz w:val="24"/>
          <w:szCs w:val="24"/>
          <w:lang w:val="en"/>
        </w:rPr>
        <w:t>40 figures and 21 tables</w:t>
      </w:r>
      <w:ins w:id="327" w:author="Editor" w:date="2023-05-24T15:30:00Z">
        <w:r w:rsidR="00DC2428">
          <w:rPr>
            <w:rFonts w:asciiTheme="majorBidi" w:eastAsia="Times New Roman" w:hAnsiTheme="majorBidi" w:cstheme="majorBidi"/>
            <w:sz w:val="24"/>
            <w:szCs w:val="24"/>
            <w:lang w:val="en"/>
          </w:rPr>
          <w:t>.</w:t>
        </w:r>
      </w:ins>
    </w:p>
    <w:p w14:paraId="190CACF2" w14:textId="2D9DB979" w:rsidR="00A55DAE"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Status of the Work</w:t>
      </w:r>
    </w:p>
    <w:p w14:paraId="561833E8" w14:textId="69510CE5" w:rsidR="000F1B4A" w:rsidRPr="005641B5" w:rsidRDefault="000F1B4A" w:rsidP="00CF4185">
      <w:pPr>
        <w:shd w:val="clear" w:color="auto" w:fill="FDFDFD"/>
        <w:bidi w:val="0"/>
        <w:spacing w:after="0" w:line="240" w:lineRule="auto"/>
        <w:ind w:left="360"/>
        <w:jc w:val="both"/>
        <w:rPr>
          <w:rFonts w:asciiTheme="majorBidi" w:eastAsia="Times New Roman" w:hAnsiTheme="majorBidi" w:cstheme="majorBidi"/>
          <w:sz w:val="24"/>
          <w:szCs w:val="24"/>
          <w:lang w:val="en"/>
        </w:rPr>
      </w:pPr>
      <w:r w:rsidRPr="005641B5">
        <w:rPr>
          <w:rFonts w:asciiTheme="majorBidi" w:eastAsia="Times New Roman" w:hAnsiTheme="majorBidi" w:cstheme="majorBidi"/>
          <w:sz w:val="24"/>
          <w:szCs w:val="24"/>
          <w:lang w:val="en"/>
        </w:rPr>
        <w:t xml:space="preserve">The </w:t>
      </w:r>
      <w:ins w:id="328" w:author="Editor" w:date="2023-05-24T15:31:00Z">
        <w:r w:rsidR="00DC2428">
          <w:rPr>
            <w:rFonts w:asciiTheme="majorBidi" w:eastAsia="Times New Roman" w:hAnsiTheme="majorBidi" w:cstheme="majorBidi"/>
            <w:sz w:val="24"/>
            <w:szCs w:val="24"/>
            <w:lang w:val="en"/>
          </w:rPr>
          <w:t xml:space="preserve">Hebrew version of this </w:t>
        </w:r>
      </w:ins>
      <w:r w:rsidRPr="005641B5">
        <w:rPr>
          <w:rFonts w:asciiTheme="majorBidi" w:eastAsia="Times New Roman" w:hAnsiTheme="majorBidi" w:cstheme="majorBidi"/>
          <w:sz w:val="24"/>
          <w:szCs w:val="24"/>
          <w:lang w:val="en"/>
        </w:rPr>
        <w:t xml:space="preserve">book </w:t>
      </w:r>
      <w:del w:id="329" w:author="Editor" w:date="2023-05-24T15:31:00Z">
        <w:r w:rsidRPr="005641B5" w:rsidDel="00DC2428">
          <w:rPr>
            <w:rFonts w:asciiTheme="majorBidi" w:eastAsia="Times New Roman" w:hAnsiTheme="majorBidi" w:cstheme="majorBidi"/>
            <w:sz w:val="24"/>
            <w:szCs w:val="24"/>
            <w:lang w:val="en"/>
          </w:rPr>
          <w:delText xml:space="preserve">in Hebrew </w:delText>
        </w:r>
      </w:del>
      <w:r w:rsidRPr="005641B5">
        <w:rPr>
          <w:rFonts w:asciiTheme="majorBidi" w:eastAsia="Times New Roman" w:hAnsiTheme="majorBidi" w:cstheme="majorBidi"/>
          <w:sz w:val="24"/>
          <w:szCs w:val="24"/>
          <w:lang w:val="en"/>
        </w:rPr>
        <w:t xml:space="preserve">was published in December 2022. Since then, additional new information has been added to that appears in the Hebrew version. In addition, in the proposed book, the introduction will include a broad literature review of the state of </w:t>
      </w:r>
      <w:del w:id="330" w:author="Editor" w:date="2023-05-24T15:31: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coastal dunes and the geo-ecological knowledge that exists </w:t>
      </w:r>
      <w:del w:id="331" w:author="Editor" w:date="2023-05-24T15:31:00Z">
        <w:r w:rsidRPr="005641B5" w:rsidDel="00DC2428">
          <w:rPr>
            <w:rFonts w:asciiTheme="majorBidi" w:eastAsia="Times New Roman" w:hAnsiTheme="majorBidi" w:cstheme="majorBidi"/>
            <w:sz w:val="24"/>
            <w:szCs w:val="24"/>
            <w:lang w:val="en"/>
          </w:rPr>
          <w:delText xml:space="preserve">for </w:delText>
        </w:r>
      </w:del>
      <w:ins w:id="332" w:author="Editor" w:date="2023-05-24T15:31:00Z">
        <w:r w:rsidR="00DC2428">
          <w:rPr>
            <w:rFonts w:asciiTheme="majorBidi" w:eastAsia="Times New Roman" w:hAnsiTheme="majorBidi" w:cstheme="majorBidi"/>
            <w:sz w:val="24"/>
            <w:szCs w:val="24"/>
            <w:lang w:val="en"/>
          </w:rPr>
          <w:t>pertaining to</w:t>
        </w:r>
        <w:r w:rsidR="00DC2428" w:rsidRPr="005641B5">
          <w:rPr>
            <w:rFonts w:asciiTheme="majorBidi" w:eastAsia="Times New Roman" w:hAnsiTheme="majorBidi" w:cstheme="majorBidi"/>
            <w:sz w:val="24"/>
            <w:szCs w:val="24"/>
            <w:lang w:val="en"/>
          </w:rPr>
          <w:t xml:space="preserve"> </w:t>
        </w:r>
      </w:ins>
      <w:del w:id="333" w:author="Editor" w:date="2023-05-24T15:31:00Z">
        <w:r w:rsidRPr="005641B5" w:rsidDel="00DC2428">
          <w:rPr>
            <w:rFonts w:asciiTheme="majorBidi" w:eastAsia="Times New Roman" w:hAnsiTheme="majorBidi" w:cstheme="majorBidi"/>
            <w:sz w:val="24"/>
            <w:szCs w:val="24"/>
            <w:lang w:val="en"/>
          </w:rPr>
          <w:delText xml:space="preserve">the </w:delText>
        </w:r>
      </w:del>
      <w:r w:rsidRPr="005641B5">
        <w:rPr>
          <w:rFonts w:asciiTheme="majorBidi" w:eastAsia="Times New Roman" w:hAnsiTheme="majorBidi" w:cstheme="majorBidi"/>
          <w:sz w:val="24"/>
          <w:szCs w:val="24"/>
          <w:lang w:val="en"/>
        </w:rPr>
        <w:t xml:space="preserve">coastal dunes in the Levant region except for Israel (from Morocco in the west to Lebanon in the northeast). The book will be translated into English and undergo academic editing as required. </w:t>
      </w:r>
      <w:r w:rsidR="00CC76E8" w:rsidRPr="005641B5">
        <w:rPr>
          <w:rFonts w:asciiTheme="majorBidi" w:eastAsia="Times New Roman" w:hAnsiTheme="majorBidi" w:cstheme="majorBidi"/>
          <w:sz w:val="24"/>
          <w:szCs w:val="24"/>
          <w:lang w:val="en"/>
        </w:rPr>
        <w:t>T</w:t>
      </w:r>
      <w:r w:rsidRPr="005641B5">
        <w:rPr>
          <w:rFonts w:asciiTheme="majorBidi" w:eastAsia="Times New Roman" w:hAnsiTheme="majorBidi" w:cstheme="majorBidi"/>
          <w:sz w:val="24"/>
          <w:szCs w:val="24"/>
          <w:lang w:val="en"/>
        </w:rPr>
        <w:t xml:space="preserve">he </w:t>
      </w:r>
      <w:r w:rsidR="008F13C7" w:rsidRPr="005641B5">
        <w:rPr>
          <w:rFonts w:asciiTheme="majorBidi" w:eastAsia="Times New Roman" w:hAnsiTheme="majorBidi" w:cstheme="majorBidi"/>
          <w:sz w:val="24"/>
          <w:szCs w:val="24"/>
          <w:lang w:val="en"/>
        </w:rPr>
        <w:t>book manuscript</w:t>
      </w:r>
      <w:r w:rsidRPr="005641B5">
        <w:rPr>
          <w:rFonts w:asciiTheme="majorBidi" w:eastAsia="Times New Roman" w:hAnsiTheme="majorBidi" w:cstheme="majorBidi"/>
          <w:sz w:val="24"/>
          <w:szCs w:val="24"/>
          <w:lang w:val="en"/>
        </w:rPr>
        <w:t xml:space="preserve"> </w:t>
      </w:r>
      <w:r w:rsidR="008F13C7" w:rsidRPr="005641B5">
        <w:rPr>
          <w:rFonts w:asciiTheme="majorBidi" w:eastAsia="Times New Roman" w:hAnsiTheme="majorBidi" w:cstheme="majorBidi"/>
          <w:sz w:val="24"/>
          <w:szCs w:val="24"/>
          <w:lang w:val="en"/>
        </w:rPr>
        <w:t xml:space="preserve">is </w:t>
      </w:r>
      <w:r w:rsidRPr="005641B5">
        <w:rPr>
          <w:rFonts w:asciiTheme="majorBidi" w:eastAsia="Times New Roman" w:hAnsiTheme="majorBidi" w:cstheme="majorBidi"/>
          <w:sz w:val="24"/>
          <w:szCs w:val="24"/>
          <w:lang w:val="en"/>
        </w:rPr>
        <w:t xml:space="preserve">expected to be ready </w:t>
      </w:r>
      <w:commentRangeStart w:id="334"/>
      <w:r w:rsidRPr="005641B5">
        <w:rPr>
          <w:rFonts w:asciiTheme="majorBidi" w:eastAsia="Times New Roman" w:hAnsiTheme="majorBidi" w:cstheme="majorBidi"/>
          <w:sz w:val="24"/>
          <w:szCs w:val="24"/>
          <w:lang w:val="en"/>
        </w:rPr>
        <w:t>within a year</w:t>
      </w:r>
      <w:r w:rsidR="00256F6D" w:rsidRPr="005641B5">
        <w:rPr>
          <w:rFonts w:asciiTheme="majorBidi" w:eastAsia="Times New Roman" w:hAnsiTheme="majorBidi" w:cstheme="majorBidi"/>
          <w:sz w:val="24"/>
          <w:szCs w:val="24"/>
          <w:lang w:val="en"/>
        </w:rPr>
        <w:t xml:space="preserve"> and a half</w:t>
      </w:r>
      <w:r w:rsidR="001A7C11" w:rsidRPr="005641B5">
        <w:rPr>
          <w:rFonts w:asciiTheme="majorBidi" w:eastAsia="Times New Roman" w:hAnsiTheme="majorBidi" w:cstheme="majorBidi"/>
          <w:sz w:val="24"/>
          <w:szCs w:val="24"/>
          <w:lang w:val="en"/>
        </w:rPr>
        <w:t>,</w:t>
      </w:r>
      <w:r w:rsidRPr="005641B5">
        <w:rPr>
          <w:rFonts w:asciiTheme="majorBidi" w:eastAsia="Times New Roman" w:hAnsiTheme="majorBidi" w:cstheme="majorBidi"/>
          <w:sz w:val="24"/>
          <w:szCs w:val="24"/>
          <w:lang w:val="en"/>
        </w:rPr>
        <w:t xml:space="preserve"> at </w:t>
      </w:r>
      <w:r w:rsidR="00936E51" w:rsidRPr="005641B5">
        <w:rPr>
          <w:rFonts w:asciiTheme="majorBidi" w:eastAsia="Times New Roman" w:hAnsiTheme="majorBidi" w:cstheme="majorBidi"/>
          <w:sz w:val="24"/>
          <w:szCs w:val="24"/>
          <w:lang w:val="en"/>
        </w:rPr>
        <w:t xml:space="preserve">the </w:t>
      </w:r>
      <w:r w:rsidRPr="005641B5">
        <w:rPr>
          <w:rFonts w:asciiTheme="majorBidi" w:eastAsia="Times New Roman" w:hAnsiTheme="majorBidi" w:cstheme="majorBidi"/>
          <w:sz w:val="24"/>
          <w:szCs w:val="24"/>
          <w:lang w:val="en"/>
        </w:rPr>
        <w:t>latest, two years</w:t>
      </w:r>
      <w:commentRangeEnd w:id="334"/>
      <w:r w:rsidR="00DC2428">
        <w:rPr>
          <w:rStyle w:val="CommentReference"/>
          <w:rFonts w:ascii="Times New Roman" w:eastAsiaTheme="majorEastAsia" w:hAnsi="Times New Roman" w:cs="David"/>
        </w:rPr>
        <w:commentReference w:id="334"/>
      </w:r>
      <w:r w:rsidRPr="005641B5">
        <w:rPr>
          <w:rFonts w:asciiTheme="majorBidi" w:eastAsia="Times New Roman" w:hAnsiTheme="majorBidi" w:cstheme="majorBidi"/>
          <w:sz w:val="24"/>
          <w:szCs w:val="24"/>
          <w:lang w:val="en"/>
        </w:rPr>
        <w:t xml:space="preserve"> </w:t>
      </w:r>
      <w:r w:rsidR="00936E51" w:rsidRPr="005641B5">
        <w:rPr>
          <w:rFonts w:asciiTheme="majorBidi" w:eastAsia="Times New Roman" w:hAnsiTheme="majorBidi" w:cstheme="majorBidi"/>
          <w:sz w:val="24"/>
          <w:szCs w:val="24"/>
          <w:lang w:val="en"/>
        </w:rPr>
        <w:t>since</w:t>
      </w:r>
      <w:r w:rsidR="00740218" w:rsidRPr="005641B5">
        <w:rPr>
          <w:rFonts w:asciiTheme="majorBidi" w:eastAsia="Times New Roman" w:hAnsiTheme="majorBidi" w:cstheme="majorBidi"/>
          <w:sz w:val="24"/>
          <w:szCs w:val="24"/>
          <w:lang w:val="en"/>
        </w:rPr>
        <w:t xml:space="preserve"> </w:t>
      </w:r>
      <w:r w:rsidRPr="005641B5">
        <w:rPr>
          <w:rFonts w:asciiTheme="majorBidi" w:eastAsia="Times New Roman" w:hAnsiTheme="majorBidi" w:cstheme="majorBidi"/>
          <w:sz w:val="24"/>
          <w:szCs w:val="24"/>
          <w:lang w:val="en"/>
        </w:rPr>
        <w:t xml:space="preserve">the contract </w:t>
      </w:r>
      <w:r w:rsidR="00740218" w:rsidRPr="005641B5">
        <w:rPr>
          <w:rFonts w:asciiTheme="majorBidi" w:eastAsia="Times New Roman" w:hAnsiTheme="majorBidi" w:cstheme="majorBidi"/>
          <w:sz w:val="24"/>
          <w:szCs w:val="24"/>
          <w:lang w:val="en"/>
        </w:rPr>
        <w:t>will be</w:t>
      </w:r>
      <w:r w:rsidRPr="005641B5">
        <w:rPr>
          <w:rFonts w:asciiTheme="majorBidi" w:eastAsia="Times New Roman" w:hAnsiTheme="majorBidi" w:cstheme="majorBidi"/>
          <w:sz w:val="24"/>
          <w:szCs w:val="24"/>
          <w:lang w:val="en"/>
        </w:rPr>
        <w:t xml:space="preserve"> signed between all the parties concerned.</w:t>
      </w:r>
    </w:p>
    <w:p w14:paraId="16538C6B" w14:textId="42F0120D" w:rsidR="00BF4F31" w:rsidRPr="005641B5" w:rsidRDefault="00BF4F31" w:rsidP="00CF4185">
      <w:pPr>
        <w:pStyle w:val="ListParagraph"/>
        <w:numPr>
          <w:ilvl w:val="0"/>
          <w:numId w:val="1"/>
        </w:numPr>
        <w:bidi w:val="0"/>
        <w:spacing w:before="120" w:after="120" w:line="240" w:lineRule="auto"/>
        <w:jc w:val="both"/>
        <w:rPr>
          <w:rFonts w:asciiTheme="majorBidi" w:hAnsiTheme="majorBidi" w:cstheme="majorBidi"/>
          <w:b/>
          <w:bCs/>
          <w:sz w:val="24"/>
          <w:szCs w:val="24"/>
          <w:lang w:val="en"/>
        </w:rPr>
      </w:pPr>
      <w:r w:rsidRPr="005641B5">
        <w:rPr>
          <w:rFonts w:asciiTheme="majorBidi" w:hAnsiTheme="majorBidi" w:cstheme="majorBidi"/>
          <w:b/>
          <w:bCs/>
          <w:sz w:val="24"/>
          <w:szCs w:val="24"/>
          <w:lang w:val="en"/>
        </w:rPr>
        <w:t>Possible Reviewers</w:t>
      </w:r>
    </w:p>
    <w:p w14:paraId="79C88F98"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color w:val="222222"/>
          <w:sz w:val="24"/>
          <w:szCs w:val="24"/>
          <w:shd w:val="clear" w:color="auto" w:fill="FFFFFF"/>
        </w:rPr>
        <w:lastRenderedPageBreak/>
        <w:t>Alicia T.R. Acosta</w:t>
      </w:r>
    </w:p>
    <w:p w14:paraId="1E39A9B7"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Style w:val="Emphasis"/>
          <w:rFonts w:asciiTheme="majorBidi" w:hAnsiTheme="majorBidi" w:cstheme="majorBidi"/>
          <w:i w:val="0"/>
          <w:iCs w:val="0"/>
        </w:rPr>
        <w:t>Environmental Biology Dep.</w:t>
      </w:r>
    </w:p>
    <w:p w14:paraId="25308FBF"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Rome 3 University</w:t>
      </w:r>
    </w:p>
    <w:p w14:paraId="53076A0D"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roofErr w:type="spellStart"/>
      <w:r w:rsidRPr="005641B5">
        <w:rPr>
          <w:rFonts w:asciiTheme="majorBidi" w:hAnsiTheme="majorBidi" w:cstheme="majorBidi"/>
        </w:rPr>
        <w:t>Viale</w:t>
      </w:r>
      <w:proofErr w:type="spellEnd"/>
      <w:r w:rsidRPr="005641B5">
        <w:rPr>
          <w:rFonts w:asciiTheme="majorBidi" w:hAnsiTheme="majorBidi" w:cstheme="majorBidi"/>
        </w:rPr>
        <w:t xml:space="preserve"> Guglielmo Marconi, 446</w:t>
      </w:r>
    </w:p>
    <w:p w14:paraId="5E7C627E"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00146 - Rome Italy</w:t>
      </w:r>
    </w:p>
    <w:p w14:paraId="64DB5995"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Phone +39-06-57336389</w:t>
      </w:r>
    </w:p>
    <w:p w14:paraId="4E0892DA"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r w:rsidRPr="005641B5">
        <w:rPr>
          <w:rFonts w:asciiTheme="majorBidi" w:hAnsiTheme="majorBidi" w:cstheme="majorBidi"/>
        </w:rPr>
        <w:t xml:space="preserve">e-mail: </w:t>
      </w:r>
      <w:hyperlink r:id="rId14" w:history="1">
        <w:r w:rsidRPr="005641B5">
          <w:rPr>
            <w:rStyle w:val="Hyperlink"/>
            <w:rFonts w:asciiTheme="majorBidi" w:eastAsiaTheme="majorEastAsia" w:hAnsiTheme="majorBidi" w:cstheme="majorBidi"/>
          </w:rPr>
          <w:t>acosta@uniroma3.it</w:t>
        </w:r>
      </w:hyperlink>
    </w:p>
    <w:p w14:paraId="39F69A59" w14:textId="77777777" w:rsidR="00253CD9" w:rsidRPr="005641B5" w:rsidRDefault="00253CD9" w:rsidP="00CF4185">
      <w:pPr>
        <w:pStyle w:val="NormalWeb"/>
        <w:spacing w:before="0" w:beforeAutospacing="0" w:after="0" w:afterAutospacing="0"/>
        <w:ind w:left="360"/>
        <w:jc w:val="both"/>
        <w:rPr>
          <w:rFonts w:asciiTheme="majorBidi" w:hAnsiTheme="majorBidi" w:cstheme="majorBidi"/>
        </w:rPr>
      </w:pPr>
    </w:p>
    <w:p w14:paraId="448C2A6A"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Maria Luisa Martínez Vázquez</w:t>
      </w:r>
    </w:p>
    <w:p w14:paraId="5043F56E" w14:textId="77777777" w:rsidR="00253CD9" w:rsidRPr="005641B5" w:rsidRDefault="0011045B" w:rsidP="00CF4185">
      <w:pPr>
        <w:bidi w:val="0"/>
        <w:spacing w:after="0" w:line="240" w:lineRule="auto"/>
        <w:ind w:left="360"/>
        <w:jc w:val="both"/>
        <w:rPr>
          <w:rFonts w:asciiTheme="majorBidi" w:hAnsiTheme="majorBidi" w:cstheme="majorBidi"/>
          <w:sz w:val="24"/>
          <w:szCs w:val="24"/>
        </w:rPr>
      </w:pPr>
      <w:hyperlink r:id="rId15" w:history="1">
        <w:r w:rsidR="00253CD9" w:rsidRPr="005641B5">
          <w:rPr>
            <w:rStyle w:val="Hyperlink"/>
            <w:rFonts w:asciiTheme="majorBidi" w:hAnsiTheme="majorBidi" w:cstheme="majorBidi"/>
            <w:sz w:val="24"/>
            <w:szCs w:val="24"/>
          </w:rPr>
          <w:t>marisa.martinez@inecol.mx</w:t>
        </w:r>
      </w:hyperlink>
    </w:p>
    <w:p w14:paraId="5A2B5D64"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4CAABCC3"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roofErr w:type="spellStart"/>
      <w:r w:rsidRPr="005641B5">
        <w:rPr>
          <w:rFonts w:asciiTheme="majorBidi" w:hAnsiTheme="majorBidi" w:cstheme="majorBidi"/>
          <w:sz w:val="24"/>
          <w:szCs w:val="24"/>
          <w:lang w:val="en"/>
        </w:rPr>
        <w:t>Maike</w:t>
      </w:r>
      <w:proofErr w:type="spellEnd"/>
      <w:r w:rsidRPr="005641B5">
        <w:rPr>
          <w:rFonts w:asciiTheme="majorBidi" w:hAnsiTheme="majorBidi" w:cstheme="majorBidi"/>
          <w:sz w:val="24"/>
          <w:szCs w:val="24"/>
          <w:lang w:val="en"/>
        </w:rPr>
        <w:t xml:space="preserve"> </w:t>
      </w:r>
      <w:proofErr w:type="spellStart"/>
      <w:r w:rsidRPr="005641B5">
        <w:rPr>
          <w:rFonts w:asciiTheme="majorBidi" w:hAnsiTheme="majorBidi" w:cstheme="majorBidi"/>
          <w:sz w:val="24"/>
          <w:szCs w:val="24"/>
          <w:lang w:val="en"/>
        </w:rPr>
        <w:t>Iserman</w:t>
      </w:r>
      <w:proofErr w:type="spellEnd"/>
    </w:p>
    <w:p w14:paraId="4D187335"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Vegetation Ecology and Conservation Biology</w:t>
      </w:r>
    </w:p>
    <w:p w14:paraId="3E08A773"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FB 2, Department of Ecology, Bremen University, Bremen, Germany</w:t>
      </w:r>
    </w:p>
    <w:p w14:paraId="6D0CAF88" w14:textId="77777777" w:rsidR="00253CD9" w:rsidRPr="005641B5" w:rsidRDefault="0011045B" w:rsidP="00CF4185">
      <w:pPr>
        <w:bidi w:val="0"/>
        <w:spacing w:after="0" w:line="240" w:lineRule="auto"/>
        <w:ind w:left="360"/>
        <w:jc w:val="both"/>
        <w:rPr>
          <w:rFonts w:asciiTheme="majorBidi" w:hAnsiTheme="majorBidi" w:cstheme="majorBidi"/>
          <w:sz w:val="24"/>
          <w:szCs w:val="24"/>
        </w:rPr>
      </w:pPr>
      <w:hyperlink r:id="rId16" w:history="1">
        <w:r w:rsidR="00253CD9" w:rsidRPr="005641B5">
          <w:rPr>
            <w:rStyle w:val="Hyperlink"/>
            <w:rFonts w:asciiTheme="majorBidi" w:hAnsiTheme="majorBidi" w:cstheme="majorBidi"/>
            <w:sz w:val="24"/>
            <w:szCs w:val="24"/>
            <w:shd w:val="clear" w:color="auto" w:fill="FFFFFF"/>
          </w:rPr>
          <w:t>maike.isermann@uni-bremen.de</w:t>
        </w:r>
      </w:hyperlink>
    </w:p>
    <w:p w14:paraId="1AB6DC8F"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p>
    <w:p w14:paraId="74382001"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r w:rsidRPr="005641B5">
        <w:rPr>
          <w:rFonts w:asciiTheme="majorBidi" w:hAnsiTheme="majorBidi" w:cstheme="majorBidi"/>
          <w:sz w:val="24"/>
          <w:szCs w:val="24"/>
          <w:lang w:val="en"/>
        </w:rPr>
        <w:t>Doody Patrick</w:t>
      </w:r>
    </w:p>
    <w:p w14:paraId="2830C033" w14:textId="77777777" w:rsidR="00253CD9" w:rsidRPr="005641B5" w:rsidRDefault="0011045B" w:rsidP="00CF4185">
      <w:pPr>
        <w:bidi w:val="0"/>
        <w:ind w:left="360"/>
        <w:jc w:val="both"/>
        <w:rPr>
          <w:rFonts w:asciiTheme="majorBidi" w:hAnsiTheme="majorBidi" w:cstheme="majorBidi"/>
          <w:sz w:val="24"/>
          <w:szCs w:val="24"/>
        </w:rPr>
      </w:pPr>
      <w:hyperlink r:id="rId17" w:history="1">
        <w:r w:rsidR="00253CD9" w:rsidRPr="005641B5">
          <w:rPr>
            <w:rStyle w:val="Hyperlink"/>
            <w:rFonts w:asciiTheme="majorBidi" w:hAnsiTheme="majorBidi" w:cstheme="majorBidi"/>
            <w:sz w:val="24"/>
            <w:szCs w:val="24"/>
          </w:rPr>
          <w:t>pat.doody@ntlworld.com</w:t>
        </w:r>
      </w:hyperlink>
    </w:p>
    <w:p w14:paraId="714A257D" w14:textId="77777777" w:rsidR="00253CD9" w:rsidRPr="005641B5" w:rsidRDefault="00253CD9" w:rsidP="00CF4185">
      <w:pPr>
        <w:bidi w:val="0"/>
        <w:spacing w:after="0" w:line="240" w:lineRule="auto"/>
        <w:ind w:left="360"/>
        <w:jc w:val="both"/>
        <w:rPr>
          <w:rFonts w:asciiTheme="majorBidi" w:hAnsiTheme="majorBidi" w:cstheme="majorBidi"/>
          <w:sz w:val="24"/>
          <w:szCs w:val="24"/>
          <w:lang w:val="en"/>
        </w:rPr>
      </w:pPr>
    </w:p>
    <w:p w14:paraId="448D18C2"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 xml:space="preserve">Dr. Paul </w:t>
      </w:r>
      <w:proofErr w:type="spellStart"/>
      <w:r w:rsidRPr="005641B5">
        <w:rPr>
          <w:rFonts w:asciiTheme="majorBidi" w:hAnsiTheme="majorBidi" w:cstheme="majorBidi"/>
          <w:sz w:val="24"/>
          <w:szCs w:val="24"/>
        </w:rPr>
        <w:t>Ronney</w:t>
      </w:r>
      <w:proofErr w:type="spellEnd"/>
    </w:p>
    <w:p w14:paraId="73FB9720"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Department of Geography and Environmental Science</w:t>
      </w:r>
      <w:r w:rsidRPr="005641B5">
        <w:rPr>
          <w:rFonts w:asciiTheme="majorBidi" w:hAnsiTheme="majorBidi" w:cstheme="majorBidi"/>
          <w:sz w:val="24"/>
          <w:szCs w:val="24"/>
        </w:rPr>
        <w:br/>
        <w:t>Faculty of Science</w:t>
      </w:r>
    </w:p>
    <w:p w14:paraId="15E19FDD"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Liverpool Hope University</w:t>
      </w:r>
    </w:p>
    <w:p w14:paraId="0BBE90DE" w14:textId="77777777" w:rsidR="00253CD9" w:rsidRPr="005641B5" w:rsidRDefault="00253CD9" w:rsidP="00CF4185">
      <w:pPr>
        <w:bidi w:val="0"/>
        <w:spacing w:after="0" w:line="240" w:lineRule="auto"/>
        <w:ind w:left="360"/>
        <w:jc w:val="both"/>
        <w:rPr>
          <w:rFonts w:asciiTheme="majorBidi" w:hAnsiTheme="majorBidi" w:cstheme="majorBidi"/>
          <w:sz w:val="24"/>
          <w:szCs w:val="24"/>
        </w:rPr>
      </w:pPr>
      <w:r w:rsidRPr="005641B5">
        <w:rPr>
          <w:rFonts w:asciiTheme="majorBidi" w:hAnsiTheme="majorBidi" w:cstheme="majorBidi"/>
          <w:sz w:val="24"/>
          <w:szCs w:val="24"/>
        </w:rPr>
        <w:t>United Kingdom</w:t>
      </w:r>
    </w:p>
    <w:p w14:paraId="28C8553D" w14:textId="77777777" w:rsidR="00253CD9" w:rsidRPr="005641B5" w:rsidRDefault="0011045B" w:rsidP="00CF4185">
      <w:pPr>
        <w:bidi w:val="0"/>
        <w:spacing w:after="0" w:line="240" w:lineRule="auto"/>
        <w:ind w:left="360"/>
        <w:jc w:val="both"/>
        <w:rPr>
          <w:rFonts w:asciiTheme="majorBidi" w:hAnsiTheme="majorBidi" w:cstheme="majorBidi"/>
          <w:sz w:val="24"/>
          <w:szCs w:val="24"/>
        </w:rPr>
      </w:pPr>
      <w:hyperlink r:id="rId18" w:history="1">
        <w:r w:rsidR="00253CD9" w:rsidRPr="005641B5">
          <w:rPr>
            <w:rStyle w:val="Hyperlink"/>
            <w:rFonts w:asciiTheme="majorBidi" w:hAnsiTheme="majorBidi" w:cstheme="majorBidi"/>
            <w:sz w:val="24"/>
            <w:szCs w:val="24"/>
          </w:rPr>
          <w:t>rooneyp@hope.ac.uk</w:t>
        </w:r>
      </w:hyperlink>
    </w:p>
    <w:p w14:paraId="4153B268" w14:textId="77777777" w:rsidR="00253CD9" w:rsidRPr="005641B5" w:rsidRDefault="00253CD9" w:rsidP="00CF4185">
      <w:pPr>
        <w:bidi w:val="0"/>
        <w:spacing w:before="120" w:after="120" w:line="240" w:lineRule="auto"/>
        <w:ind w:left="360"/>
        <w:jc w:val="both"/>
        <w:rPr>
          <w:rFonts w:asciiTheme="majorBidi" w:hAnsiTheme="majorBidi" w:cstheme="majorBidi"/>
          <w:b/>
          <w:bCs/>
          <w:sz w:val="24"/>
          <w:szCs w:val="24"/>
          <w:lang w:val="en"/>
        </w:rPr>
      </w:pPr>
    </w:p>
    <w:p w14:paraId="1E3EA9CF" w14:textId="77777777" w:rsidR="00F65401" w:rsidRPr="005641B5" w:rsidRDefault="00F65401" w:rsidP="00F65401">
      <w:pPr>
        <w:bidi w:val="0"/>
        <w:jc w:val="both"/>
        <w:rPr>
          <w:rFonts w:asciiTheme="majorBidi" w:hAnsiTheme="majorBidi" w:cstheme="majorBidi" w:hint="cs"/>
          <w:sz w:val="24"/>
          <w:szCs w:val="24"/>
          <w:rtl/>
        </w:rPr>
      </w:pPr>
    </w:p>
    <w:sectPr w:rsidR="00F65401" w:rsidRPr="005641B5" w:rsidSect="00DA49D8">
      <w:headerReference w:type="default" r:id="rId19"/>
      <w:footerReference w:type="default" r:id="rId2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itor" w:date="2023-05-24T15:13:00Z" w:initials="E">
    <w:p w14:paraId="2744097A" w14:textId="33E1A1D5" w:rsidR="00DC2428" w:rsidRDefault="00DC2428">
      <w:pPr>
        <w:pStyle w:val="CommentText"/>
      </w:pPr>
      <w:r>
        <w:rPr>
          <w:rStyle w:val="CommentReference"/>
        </w:rPr>
        <w:annotationRef/>
      </w:r>
      <w:r>
        <w:rPr>
          <w:rFonts w:hint="cs"/>
          <w:rtl/>
        </w:rPr>
        <w:t xml:space="preserve">I </w:t>
      </w:r>
      <w:proofErr w:type="spellStart"/>
      <w:r>
        <w:rPr>
          <w:rFonts w:hint="cs"/>
          <w:rtl/>
        </w:rPr>
        <w:t>don't</w:t>
      </w:r>
      <w:proofErr w:type="spellEnd"/>
      <w:r w:rsidRPr="00A15B30">
        <w:rPr>
          <w:rFonts w:hint="cs"/>
          <w:rtl/>
        </w:rPr>
        <w:t xml:space="preserve"> think</w:t>
      </w:r>
      <w:r>
        <w:rPr>
          <w:rFonts w:hint="cs"/>
          <w:rtl/>
        </w:rPr>
        <w:t xml:space="preserve"> </w:t>
      </w:r>
      <w:proofErr w:type="spellStart"/>
      <w:r>
        <w:rPr>
          <w:rFonts w:hint="cs"/>
          <w:rtl/>
        </w:rPr>
        <w:t>there</w:t>
      </w:r>
      <w:proofErr w:type="spellEnd"/>
      <w:r>
        <w:rPr>
          <w:rFonts w:hint="cs"/>
          <w:rtl/>
        </w:rPr>
        <w:t xml:space="preserve"> </w:t>
      </w:r>
      <w:proofErr w:type="spellStart"/>
      <w:r>
        <w:rPr>
          <w:rFonts w:hint="cs"/>
          <w:rtl/>
        </w:rPr>
        <w:t>is</w:t>
      </w:r>
      <w:proofErr w:type="spellEnd"/>
      <w:r>
        <w:rPr>
          <w:rFonts w:hint="cs"/>
          <w:rtl/>
        </w:rPr>
        <w:t xml:space="preserve"> a </w:t>
      </w:r>
      <w:proofErr w:type="spellStart"/>
      <w:r>
        <w:rPr>
          <w:rFonts w:hint="cs"/>
          <w:rtl/>
        </w:rPr>
        <w:t>specific</w:t>
      </w:r>
      <w:proofErr w:type="spellEnd"/>
      <w:r>
        <w:rPr>
          <w:rFonts w:hint="cs"/>
          <w:rtl/>
        </w:rPr>
        <w:t xml:space="preserve"> </w:t>
      </w:r>
      <w:proofErr w:type="spellStart"/>
      <w:r>
        <w:rPr>
          <w:rFonts w:hint="cs"/>
          <w:rtl/>
        </w:rPr>
        <w:t>need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mention</w:t>
      </w:r>
      <w:proofErr w:type="spellEnd"/>
      <w:r>
        <w:rPr>
          <w:rFonts w:hint="cs"/>
          <w:rtl/>
        </w:rPr>
        <w:t xml:space="preserve"> </w:t>
      </w:r>
      <w:proofErr w:type="spellStart"/>
      <w:r>
        <w:rPr>
          <w:rFonts w:hint="cs"/>
          <w:rtl/>
        </w:rPr>
        <w:t>Satelite</w:t>
      </w:r>
      <w:proofErr w:type="spellEnd"/>
      <w:r>
        <w:rPr>
          <w:rFonts w:hint="cs"/>
          <w:rtl/>
        </w:rPr>
        <w:t xml:space="preserve"> </w:t>
      </w:r>
      <w:proofErr w:type="spellStart"/>
      <w:r>
        <w:rPr>
          <w:rFonts w:hint="cs"/>
          <w:rtl/>
        </w:rPr>
        <w:t>imagery</w:t>
      </w:r>
      <w:proofErr w:type="spellEnd"/>
      <w:r>
        <w:rPr>
          <w:rFonts w:hint="cs"/>
          <w:rtl/>
        </w:rPr>
        <w:t xml:space="preserve"> </w:t>
      </w:r>
      <w:proofErr w:type="spellStart"/>
      <w:r>
        <w:rPr>
          <w:rFonts w:hint="cs"/>
          <w:rtl/>
        </w:rPr>
        <w:t>here</w:t>
      </w:r>
      <w:proofErr w:type="spellEnd"/>
      <w:r>
        <w:rPr>
          <w:rFonts w:hint="cs"/>
          <w:rtl/>
        </w:rPr>
        <w:t xml:space="preserve"> </w:t>
      </w:r>
      <w:r>
        <w:rPr>
          <w:rtl/>
        </w:rPr>
        <w:t>–</w:t>
      </w:r>
      <w:r>
        <w:rPr>
          <w:rFonts w:hint="cs"/>
          <w:rtl/>
        </w:rPr>
        <w:t xml:space="preserve"> </w:t>
      </w:r>
      <w:proofErr w:type="spellStart"/>
      <w:r>
        <w:rPr>
          <w:rFonts w:hint="cs"/>
          <w:rtl/>
        </w:rPr>
        <w:t>you</w:t>
      </w:r>
      <w:proofErr w:type="spellEnd"/>
      <w:r>
        <w:rPr>
          <w:rFonts w:hint="cs"/>
          <w:rtl/>
        </w:rPr>
        <w:t xml:space="preserve"> </w:t>
      </w:r>
      <w:proofErr w:type="spellStart"/>
      <w:r>
        <w:rPr>
          <w:rFonts w:hint="cs"/>
          <w:rtl/>
        </w:rPr>
        <w:t>can</w:t>
      </w:r>
      <w:proofErr w:type="spellEnd"/>
      <w:r>
        <w:rPr>
          <w:rFonts w:hint="cs"/>
          <w:rtl/>
        </w:rPr>
        <w:t xml:space="preserve"> </w:t>
      </w:r>
      <w:proofErr w:type="spellStart"/>
      <w:r>
        <w:rPr>
          <w:rFonts w:hint="cs"/>
          <w:rtl/>
        </w:rPr>
        <w:t>just</w:t>
      </w:r>
      <w:proofErr w:type="spellEnd"/>
      <w:r>
        <w:rPr>
          <w:rFonts w:hint="cs"/>
          <w:rtl/>
        </w:rPr>
        <w:t xml:space="preserve"> </w:t>
      </w:r>
      <w:proofErr w:type="spellStart"/>
      <w:r>
        <w:rPr>
          <w:rFonts w:hint="cs"/>
          <w:rtl/>
        </w:rPr>
        <w:t>note</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half</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global</w:t>
      </w:r>
      <w:proofErr w:type="spellEnd"/>
      <w:r>
        <w:rPr>
          <w:rFonts w:hint="cs"/>
          <w:rtl/>
        </w:rPr>
        <w:t xml:space="preserve"> </w:t>
      </w:r>
      <w:proofErr w:type="spellStart"/>
      <w:r>
        <w:rPr>
          <w:rFonts w:hint="cs"/>
          <w:rtl/>
        </w:rPr>
        <w:t>population</w:t>
      </w:r>
      <w:proofErr w:type="spellEnd"/>
      <w:r>
        <w:rPr>
          <w:rFonts w:hint="cs"/>
          <w:rtl/>
        </w:rPr>
        <w:t xml:space="preserve"> </w:t>
      </w:r>
      <w:proofErr w:type="spellStart"/>
      <w:r>
        <w:rPr>
          <w:rFonts w:hint="cs"/>
          <w:rtl/>
        </w:rPr>
        <w:t>lives</w:t>
      </w:r>
      <w:proofErr w:type="spellEnd"/>
      <w:r>
        <w:rPr>
          <w:rFonts w:hint="cs"/>
          <w:rtl/>
        </w:rPr>
        <w:t xml:space="preserve"> </w:t>
      </w:r>
      <w:proofErr w:type="spellStart"/>
      <w:r>
        <w:rPr>
          <w:rFonts w:hint="cs"/>
          <w:rtl/>
        </w:rPr>
        <w:t>along</w:t>
      </w:r>
      <w:proofErr w:type="spellEnd"/>
      <w:r>
        <w:rPr>
          <w:rFonts w:hint="cs"/>
          <w:rtl/>
        </w:rPr>
        <w:t xml:space="preserve"> </w:t>
      </w:r>
      <w:proofErr w:type="spellStart"/>
      <w:r>
        <w:rPr>
          <w:rFonts w:hint="cs"/>
          <w:rtl/>
        </w:rPr>
        <w:t>coasts</w:t>
      </w:r>
      <w:proofErr w:type="spellEnd"/>
    </w:p>
  </w:comment>
  <w:comment w:id="18" w:author="Editor" w:date="2023-05-24T15:15:00Z" w:initials="E">
    <w:p w14:paraId="2BE07899" w14:textId="727A0BB4" w:rsidR="00DC2428" w:rsidRDefault="00DC2428">
      <w:pPr>
        <w:pStyle w:val="CommentText"/>
      </w:pPr>
      <w:r>
        <w:rPr>
          <w:rStyle w:val="CommentReference"/>
        </w:rPr>
        <w:annotationRef/>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left</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by</w:t>
      </w:r>
      <w:proofErr w:type="spellEnd"/>
      <w:r>
        <w:rPr>
          <w:rFonts w:hint="cs"/>
          <w:rtl/>
        </w:rPr>
        <w:t xml:space="preserve"> </w:t>
      </w:r>
      <w:proofErr w:type="spellStart"/>
      <w:r>
        <w:rPr>
          <w:rFonts w:hint="cs"/>
          <w:rtl/>
        </w:rPr>
        <w:t>accident</w:t>
      </w:r>
      <w:proofErr w:type="spellEnd"/>
    </w:p>
  </w:comment>
  <w:comment w:id="21" w:author="Editor" w:date="2023-05-24T15:15:00Z" w:initials="E">
    <w:p w14:paraId="6471B7A2" w14:textId="37F068D3" w:rsidR="00DC2428" w:rsidRDefault="00DC2428">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a </w:t>
      </w:r>
      <w:proofErr w:type="spellStart"/>
      <w:r>
        <w:rPr>
          <w:rFonts w:hint="cs"/>
          <w:rtl/>
        </w:rPr>
        <w:t>specific</w:t>
      </w:r>
      <w:proofErr w:type="spellEnd"/>
      <w:r>
        <w:rPr>
          <w:rFonts w:hint="cs"/>
          <w:rtl/>
        </w:rPr>
        <w:t xml:space="preserve"> </w:t>
      </w:r>
      <w:proofErr w:type="spellStart"/>
      <w:r>
        <w:rPr>
          <w:rFonts w:hint="cs"/>
          <w:rtl/>
        </w:rPr>
        <w:t>defined</w:t>
      </w:r>
      <w:proofErr w:type="spellEnd"/>
      <w:r>
        <w:rPr>
          <w:rFonts w:hint="cs"/>
          <w:rtl/>
        </w:rPr>
        <w:t xml:space="preserve"> </w:t>
      </w:r>
      <w:proofErr w:type="spellStart"/>
      <w:r>
        <w:rPr>
          <w:rFonts w:hint="cs"/>
          <w:rtl/>
        </w:rPr>
        <w:t>classification</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lowercase</w:t>
      </w:r>
      <w:proofErr w:type="spellEnd"/>
      <w:r>
        <w:rPr>
          <w:rFonts w:hint="cs"/>
          <w:rtl/>
        </w:rPr>
        <w:t xml:space="preserve"> . </w:t>
      </w:r>
      <w:proofErr w:type="spellStart"/>
      <w:r>
        <w:rPr>
          <w:rFonts w:hint="cs"/>
          <w:rtl/>
        </w:rPr>
        <w:t>If</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defined</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body</w:t>
      </w:r>
      <w:proofErr w:type="spellEnd"/>
      <w:r>
        <w:rPr>
          <w:rFonts w:hint="cs"/>
          <w:rtl/>
        </w:rPr>
        <w:t xml:space="preserve"> </w:t>
      </w:r>
      <w:proofErr w:type="spellStart"/>
      <w:r>
        <w:rPr>
          <w:rFonts w:hint="cs"/>
          <w:rtl/>
        </w:rPr>
        <w:t>defined</w:t>
      </w:r>
      <w:proofErr w:type="spellEnd"/>
      <w:r>
        <w:rPr>
          <w:rFonts w:hint="cs"/>
          <w:rtl/>
        </w:rPr>
        <w:t xml:space="preserve"> </w:t>
      </w:r>
      <w:proofErr w:type="spellStart"/>
      <w:r>
        <w:rPr>
          <w:rFonts w:hint="cs"/>
          <w:rtl/>
        </w:rPr>
        <w:t>it</w:t>
      </w:r>
      <w:proofErr w:type="spellEnd"/>
      <w:r>
        <w:rPr>
          <w:rFonts w:hint="cs"/>
          <w:rtl/>
        </w:rPr>
        <w:t>?</w:t>
      </w:r>
    </w:p>
  </w:comment>
  <w:comment w:id="51" w:author="Editor" w:date="2023-05-24T15:19:00Z" w:initials="E">
    <w:p w14:paraId="0E6E1C73" w14:textId="245E2E25" w:rsidR="00DC2428" w:rsidRDefault="00DC242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may</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need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said</w:t>
      </w:r>
      <w:proofErr w:type="spellEnd"/>
      <w:r>
        <w:rPr>
          <w:rFonts w:hint="cs"/>
          <w:rtl/>
        </w:rPr>
        <w:t xml:space="preserve">, </w:t>
      </w:r>
      <w:proofErr w:type="spellStart"/>
      <w:r>
        <w:rPr>
          <w:rFonts w:hint="cs"/>
          <w:rtl/>
        </w:rPr>
        <w:t>unless</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want</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particularly</w:t>
      </w:r>
      <w:proofErr w:type="spellEnd"/>
      <w:r>
        <w:rPr>
          <w:rFonts w:hint="cs"/>
          <w:rtl/>
        </w:rPr>
        <w:t xml:space="preserve"> </w:t>
      </w:r>
      <w:proofErr w:type="spellStart"/>
      <w:r>
        <w:rPr>
          <w:rFonts w:hint="cs"/>
          <w:rtl/>
        </w:rPr>
        <w:t>emphasize</w:t>
      </w:r>
      <w:proofErr w:type="spellEnd"/>
      <w:r>
        <w:rPr>
          <w:rFonts w:hint="cs"/>
          <w:rtl/>
        </w:rPr>
        <w:t xml:space="preserve"> </w:t>
      </w:r>
      <w:proofErr w:type="spellStart"/>
      <w:r>
        <w:rPr>
          <w:rFonts w:hint="cs"/>
          <w:rtl/>
        </w:rPr>
        <w:t>Italy</w:t>
      </w:r>
      <w:proofErr w:type="spellEnd"/>
      <w:r>
        <w:rPr>
          <w:rFonts w:hint="cs"/>
          <w:rtl/>
        </w:rPr>
        <w:t xml:space="preserve"> </w:t>
      </w:r>
      <w:proofErr w:type="spellStart"/>
      <w:r>
        <w:rPr>
          <w:rFonts w:hint="cs"/>
          <w:rtl/>
        </w:rPr>
        <w:t>throughout</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appeal</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publishers</w:t>
      </w:r>
      <w:proofErr w:type="spellEnd"/>
      <w:r>
        <w:rPr>
          <w:rFonts w:hint="cs"/>
          <w:rtl/>
        </w:rPr>
        <w:t xml:space="preserve"> </w:t>
      </w:r>
      <w:proofErr w:type="spellStart"/>
      <w:r>
        <w:rPr>
          <w:rFonts w:hint="cs"/>
          <w:rtl/>
        </w:rPr>
        <w:t>focused</w:t>
      </w:r>
      <w:proofErr w:type="spellEnd"/>
      <w:r>
        <w:rPr>
          <w:rFonts w:hint="cs"/>
          <w:rtl/>
        </w:rPr>
        <w:t xml:space="preserve"> </w:t>
      </w:r>
      <w:proofErr w:type="spellStart"/>
      <w:r>
        <w:rPr>
          <w:rFonts w:hint="cs"/>
          <w:rtl/>
        </w:rPr>
        <w:t>on</w:t>
      </w:r>
      <w:proofErr w:type="spellEnd"/>
      <w:r>
        <w:rPr>
          <w:rFonts w:hint="cs"/>
          <w:rtl/>
        </w:rPr>
        <w:t xml:space="preserve"> </w:t>
      </w:r>
      <w:proofErr w:type="spellStart"/>
      <w:r>
        <w:rPr>
          <w:rFonts w:hint="cs"/>
          <w:rtl/>
        </w:rPr>
        <w:t>Italian</w:t>
      </w:r>
      <w:proofErr w:type="spellEnd"/>
      <w:r>
        <w:rPr>
          <w:rFonts w:hint="cs"/>
          <w:rtl/>
        </w:rPr>
        <w:t xml:space="preserve"> </w:t>
      </w:r>
      <w:proofErr w:type="spellStart"/>
      <w:r>
        <w:rPr>
          <w:rFonts w:hint="cs"/>
          <w:rtl/>
        </w:rPr>
        <w:t>ecology</w:t>
      </w:r>
      <w:proofErr w:type="spellEnd"/>
    </w:p>
  </w:comment>
  <w:comment w:id="61" w:author="Editor" w:date="2023-05-24T15:20:00Z" w:initials="E">
    <w:p w14:paraId="64C92A6D" w14:textId="5395602A" w:rsidR="00DC2428" w:rsidRDefault="00DC2428">
      <w:pPr>
        <w:pStyle w:val="CommentText"/>
      </w:pPr>
      <w:r>
        <w:rPr>
          <w:rStyle w:val="CommentReference"/>
        </w:rPr>
        <w:annotationRef/>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clear</w:t>
      </w:r>
      <w:proofErr w:type="spellEnd"/>
      <w:r>
        <w:rPr>
          <w:rFonts w:hint="cs"/>
          <w:rtl/>
        </w:rPr>
        <w:t xml:space="preserve"> </w:t>
      </w:r>
      <w:proofErr w:type="spellStart"/>
      <w:r>
        <w:rPr>
          <w:rFonts w:hint="cs"/>
          <w:rtl/>
        </w:rPr>
        <w:t>on</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meaning</w:t>
      </w:r>
      <w:proofErr w:type="spellEnd"/>
      <w:r>
        <w:rPr>
          <w:rFonts w:hint="cs"/>
          <w:rtl/>
        </w:rPr>
        <w:t xml:space="preserve"> </w:t>
      </w:r>
      <w:proofErr w:type="spellStart"/>
      <w:r>
        <w:rPr>
          <w:rFonts w:hint="cs"/>
          <w:rtl/>
        </w:rPr>
        <w:t>here</w:t>
      </w:r>
      <w:proofErr w:type="spellEnd"/>
      <w:r>
        <w:rPr>
          <w:rFonts w:hint="cs"/>
          <w:rtl/>
        </w:rPr>
        <w:t xml:space="preserve"> </w:t>
      </w:r>
      <w:r>
        <w:rPr>
          <w:rtl/>
        </w:rPr>
        <w:t>–</w:t>
      </w:r>
      <w:r>
        <w:rPr>
          <w:rFonts w:hint="cs"/>
          <w:rtl/>
        </w:rPr>
        <w:t xml:space="preserve"> </w:t>
      </w:r>
      <w:proofErr w:type="spellStart"/>
      <w:r>
        <w:rPr>
          <w:rFonts w:hint="cs"/>
          <w:rtl/>
        </w:rPr>
        <w:t>can</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provide</w:t>
      </w:r>
      <w:proofErr w:type="spellEnd"/>
      <w:r>
        <w:rPr>
          <w:rFonts w:hint="cs"/>
          <w:rtl/>
        </w:rPr>
        <w:t xml:space="preserve"> </w:t>
      </w:r>
      <w:proofErr w:type="spellStart"/>
      <w:r>
        <w:rPr>
          <w:rFonts w:hint="cs"/>
          <w:rtl/>
        </w:rPr>
        <w:t>further</w:t>
      </w:r>
      <w:proofErr w:type="spellEnd"/>
      <w:r>
        <w:rPr>
          <w:rFonts w:hint="cs"/>
          <w:rtl/>
        </w:rPr>
        <w:t xml:space="preserve"> </w:t>
      </w:r>
      <w:proofErr w:type="spellStart"/>
      <w:r>
        <w:rPr>
          <w:rFonts w:hint="cs"/>
          <w:rtl/>
        </w:rPr>
        <w:t>explanation</w:t>
      </w:r>
      <w:proofErr w:type="spellEnd"/>
      <w:r>
        <w:rPr>
          <w:rFonts w:hint="cs"/>
          <w:rtl/>
        </w:rPr>
        <w:t xml:space="preserve">? </w:t>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studies</w:t>
      </w:r>
      <w:proofErr w:type="spellEnd"/>
      <w:r>
        <w:rPr>
          <w:rFonts w:hint="cs"/>
          <w:rtl/>
        </w:rPr>
        <w:t xml:space="preserve"> </w:t>
      </w:r>
      <w:proofErr w:type="spellStart"/>
      <w:r>
        <w:rPr>
          <w:rFonts w:hint="cs"/>
          <w:rtl/>
        </w:rPr>
        <w:t>covered</w:t>
      </w:r>
      <w:proofErr w:type="spellEnd"/>
      <w:r>
        <w:rPr>
          <w:rFonts w:hint="cs"/>
          <w:rtl/>
        </w:rPr>
        <w:t xml:space="preserve"> </w:t>
      </w:r>
      <w:proofErr w:type="spellStart"/>
      <w:r>
        <w:rPr>
          <w:rFonts w:hint="cs"/>
          <w:rtl/>
        </w:rPr>
        <w:t>data</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only</w:t>
      </w:r>
      <w:proofErr w:type="spellEnd"/>
      <w:r>
        <w:rPr>
          <w:rFonts w:hint="cs"/>
          <w:rtl/>
        </w:rPr>
        <w:t xml:space="preserve"> a </w:t>
      </w:r>
      <w:proofErr w:type="spellStart"/>
      <w:r>
        <w:rPr>
          <w:rFonts w:hint="cs"/>
          <w:rtl/>
        </w:rPr>
        <w:t>limited</w:t>
      </w:r>
      <w:proofErr w:type="spellEnd"/>
      <w:r>
        <w:rPr>
          <w:rFonts w:hint="cs"/>
          <w:rtl/>
        </w:rPr>
        <w:t xml:space="preserve"> </w:t>
      </w:r>
      <w:proofErr w:type="spellStart"/>
      <w:r>
        <w:rPr>
          <w:rFonts w:hint="cs"/>
          <w:rtl/>
        </w:rPr>
        <w:t>number</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years</w:t>
      </w:r>
      <w:proofErr w:type="spellEnd"/>
      <w:r>
        <w:rPr>
          <w:rFonts w:hint="cs"/>
          <w:rtl/>
        </w:rPr>
        <w:t>?</w:t>
      </w:r>
    </w:p>
  </w:comment>
  <w:comment w:id="111" w:author="Editor" w:date="2023-05-24T16:31:00Z" w:initials="E">
    <w:p w14:paraId="20786E5E" w14:textId="0128FE79" w:rsidR="00A13B72" w:rsidRDefault="00A13B72">
      <w:pPr>
        <w:pStyle w:val="CommentText"/>
      </w:pPr>
      <w:r>
        <w:rPr>
          <w:rStyle w:val="CommentReference"/>
        </w:rPr>
        <w:annotationRef/>
      </w:r>
      <w:proofErr w:type="spellStart"/>
      <w:r>
        <w:rPr>
          <w:rFonts w:hint="cs"/>
          <w:rtl/>
        </w:rPr>
        <w:t>Formation</w:t>
      </w:r>
      <w:proofErr w:type="spellEnd"/>
      <w:r>
        <w:rPr>
          <w:rFonts w:hint="cs"/>
          <w:rtl/>
        </w:rPr>
        <w:t>?</w:t>
      </w:r>
    </w:p>
  </w:comment>
  <w:comment w:id="156" w:author="Editor" w:date="2023-05-24T16:36:00Z" w:initials="E">
    <w:p w14:paraId="1D9A98EE" w14:textId="404BD93E" w:rsidR="00A13B72" w:rsidRDefault="00A13B72">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spelling</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phrasing</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differnet</w:t>
      </w:r>
      <w:proofErr w:type="spellEnd"/>
      <w:r>
        <w:rPr>
          <w:rFonts w:hint="cs"/>
          <w:rtl/>
        </w:rPr>
        <w:t xml:space="preserve"> </w:t>
      </w:r>
      <w:proofErr w:type="spellStart"/>
      <w:r>
        <w:rPr>
          <w:rFonts w:hint="cs"/>
          <w:rtl/>
        </w:rPr>
        <w:t>from</w:t>
      </w:r>
      <w:proofErr w:type="spellEnd"/>
      <w:r>
        <w:rPr>
          <w:rFonts w:hint="cs"/>
          <w:rtl/>
        </w:rPr>
        <w:t xml:space="preserve"> </w:t>
      </w:r>
      <w:proofErr w:type="spellStart"/>
      <w:r>
        <w:rPr>
          <w:rFonts w:hint="cs"/>
          <w:rtl/>
        </w:rPr>
        <w:t>above</w:t>
      </w:r>
      <w:proofErr w:type="spellEnd"/>
      <w:r>
        <w:rPr>
          <w:rFonts w:hint="cs"/>
          <w:rtl/>
        </w:rPr>
        <w:t xml:space="preserve"> </w:t>
      </w:r>
      <w:r>
        <w:rPr>
          <w:rtl/>
        </w:rPr>
        <w:t>–</w:t>
      </w:r>
      <w:r>
        <w:rPr>
          <w:rFonts w:hint="cs"/>
          <w:rtl/>
        </w:rPr>
        <w:t xml:space="preserve"> I </w:t>
      </w:r>
      <w:proofErr w:type="spellStart"/>
      <w:r>
        <w:rPr>
          <w:rFonts w:hint="cs"/>
          <w:rtl/>
        </w:rPr>
        <w:t>suggest</w:t>
      </w:r>
      <w:proofErr w:type="spellEnd"/>
      <w:r>
        <w:rPr>
          <w:rFonts w:hint="cs"/>
          <w:rtl/>
        </w:rPr>
        <w:t xml:space="preserve"> </w:t>
      </w:r>
      <w:proofErr w:type="spellStart"/>
      <w:r>
        <w:rPr>
          <w:rFonts w:hint="cs"/>
          <w:rtl/>
        </w:rPr>
        <w:t>revising</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consistency</w:t>
      </w:r>
      <w:proofErr w:type="spellEnd"/>
    </w:p>
  </w:comment>
  <w:comment w:id="198" w:author="Editor" w:date="2023-05-24T19:41:00Z" w:initials="E">
    <w:p w14:paraId="50C38FBE" w14:textId="5A1DD6B6" w:rsidR="00762827" w:rsidRDefault="00762827" w:rsidP="00FD4FAC">
      <w:pPr>
        <w:pStyle w:val="CommentText"/>
        <w:bidi w:val="0"/>
      </w:pPr>
      <w:r>
        <w:rPr>
          <w:rStyle w:val="CommentReference"/>
        </w:rPr>
        <w:annotationRef/>
      </w:r>
      <w:proofErr w:type="spellStart"/>
      <w:r>
        <w:rPr>
          <w:rFonts w:hint="cs"/>
          <w:rtl/>
        </w:rPr>
        <w:t>You</w:t>
      </w:r>
      <w:proofErr w:type="spellEnd"/>
      <w:r>
        <w:rPr>
          <w:rFonts w:hint="cs"/>
          <w:rtl/>
        </w:rPr>
        <w:t xml:space="preserve"> </w:t>
      </w:r>
      <w:proofErr w:type="spellStart"/>
      <w:r>
        <w:rPr>
          <w:rFonts w:hint="cs"/>
          <w:rtl/>
        </w:rPr>
        <w:t>need</w:t>
      </w:r>
      <w:proofErr w:type="spellEnd"/>
      <w:r>
        <w:rPr>
          <w:rFonts w:hint="cs"/>
          <w:rtl/>
        </w:rPr>
        <w:t xml:space="preserve"> </w:t>
      </w:r>
      <w:proofErr w:type="spellStart"/>
      <w:r>
        <w:rPr>
          <w:rFonts w:hint="cs"/>
          <w:rtl/>
        </w:rPr>
        <w:t>something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effect</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going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include</w:t>
      </w:r>
      <w:proofErr w:type="spellEnd"/>
      <w:r>
        <w:rPr>
          <w:rFonts w:hint="cs"/>
          <w:rtl/>
        </w:rPr>
        <w:t xml:space="preserve"> </w:t>
      </w:r>
      <w:proofErr w:type="spellStart"/>
      <w:r>
        <w:rPr>
          <w:rFonts w:hint="cs"/>
          <w:rtl/>
        </w:rPr>
        <w:t>climate</w:t>
      </w:r>
      <w:proofErr w:type="spellEnd"/>
      <w:r>
        <w:rPr>
          <w:rFonts w:hint="cs"/>
          <w:rtl/>
        </w:rPr>
        <w:t xml:space="preserve"> </w:t>
      </w:r>
      <w:proofErr w:type="spellStart"/>
      <w:r>
        <w:rPr>
          <w:rFonts w:hint="cs"/>
          <w:rtl/>
        </w:rPr>
        <w:t>change</w:t>
      </w:r>
      <w:proofErr w:type="spellEnd"/>
      <w:r>
        <w:rPr>
          <w:rFonts w:hint="cs"/>
          <w:rtl/>
        </w:rPr>
        <w:t xml:space="preserve"> </w:t>
      </w:r>
      <w:proofErr w:type="spellStart"/>
      <w:r>
        <w:rPr>
          <w:rFonts w:hint="cs"/>
          <w:rtl/>
        </w:rPr>
        <w:t>in</w:t>
      </w:r>
      <w:proofErr w:type="spellEnd"/>
      <w:r>
        <w:rPr>
          <w:rFonts w:hint="cs"/>
          <w:rtl/>
        </w:rPr>
        <w:t xml:space="preserve"> t</w:t>
      </w:r>
      <w:r w:rsidR="00FD4FAC">
        <w:t xml:space="preserve">he </w:t>
      </w:r>
      <w:r>
        <w:rPr>
          <w:rFonts w:hint="cs"/>
          <w:rtl/>
        </w:rPr>
        <w:t xml:space="preserve"> </w:t>
      </w:r>
      <w:proofErr w:type="spellStart"/>
      <w:r>
        <w:rPr>
          <w:rFonts w:hint="cs"/>
          <w:rtl/>
        </w:rPr>
        <w:t>chapter</w:t>
      </w:r>
      <w:proofErr w:type="spellEnd"/>
      <w:r>
        <w:rPr>
          <w:rFonts w:hint="cs"/>
          <w:rtl/>
        </w:rPr>
        <w:t xml:space="preserve"> </w:t>
      </w:r>
      <w:proofErr w:type="spellStart"/>
      <w:r>
        <w:rPr>
          <w:rFonts w:hint="cs"/>
          <w:rtl/>
        </w:rPr>
        <w:t>title</w:t>
      </w:r>
      <w:proofErr w:type="spellEnd"/>
    </w:p>
  </w:comment>
  <w:comment w:id="210" w:author="Editor" w:date="2023-05-24T19:45:00Z" w:initials="E">
    <w:p w14:paraId="50BFF749" w14:textId="1CA08CEF" w:rsidR="00762827" w:rsidRDefault="00762827">
      <w:pPr>
        <w:pStyle w:val="CommentText"/>
      </w:pPr>
      <w:r>
        <w:rPr>
          <w:rStyle w:val="CommentReference"/>
        </w:rPr>
        <w:annotationRef/>
      </w:r>
      <w:proofErr w:type="spellStart"/>
      <w:r>
        <w:rPr>
          <w:rFonts w:hint="cs"/>
          <w:rtl/>
        </w:rPr>
        <w:t>It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clear</w:t>
      </w:r>
      <w:proofErr w:type="spellEnd"/>
      <w:r>
        <w:rPr>
          <w:rFonts w:hint="cs"/>
          <w:rtl/>
        </w:rPr>
        <w:t xml:space="preserve"> </w:t>
      </w:r>
      <w:proofErr w:type="spellStart"/>
      <w:r>
        <w:rPr>
          <w:rFonts w:hint="cs"/>
          <w:rtl/>
        </w:rPr>
        <w:t>if</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intended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one</w:t>
      </w:r>
      <w:proofErr w:type="spellEnd"/>
      <w:r>
        <w:rPr>
          <w:rFonts w:hint="cs"/>
          <w:rtl/>
        </w:rPr>
        <w:t xml:space="preserve"> </w:t>
      </w:r>
      <w:proofErr w:type="spellStart"/>
      <w:r>
        <w:rPr>
          <w:rFonts w:hint="cs"/>
          <w:rtl/>
        </w:rPr>
        <w:t>single</w:t>
      </w:r>
      <w:proofErr w:type="spellEnd"/>
      <w:r>
        <w:rPr>
          <w:rFonts w:hint="cs"/>
          <w:rtl/>
        </w:rPr>
        <w:t xml:space="preserve"> </w:t>
      </w:r>
      <w:proofErr w:type="spellStart"/>
      <w:r>
        <w:rPr>
          <w:rFonts w:hint="cs"/>
          <w:rtl/>
        </w:rPr>
        <w:t>sub-chapter</w:t>
      </w:r>
      <w:proofErr w:type="spellEnd"/>
      <w:r>
        <w:rPr>
          <w:rFonts w:hint="cs"/>
          <w:rtl/>
        </w:rPr>
        <w:t xml:space="preserve"> </w:t>
      </w:r>
      <w:r>
        <w:rPr>
          <w:rtl/>
        </w:rPr>
        <w:t>–</w:t>
      </w:r>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breaking</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up</w:t>
      </w:r>
      <w:proofErr w:type="spellEnd"/>
      <w:r>
        <w:rPr>
          <w:rFonts w:hint="cs"/>
          <w:rtl/>
        </w:rPr>
        <w:t xml:space="preserve"> </w:t>
      </w:r>
      <w:proofErr w:type="spellStart"/>
      <w:r>
        <w:rPr>
          <w:rFonts w:hint="cs"/>
          <w:rtl/>
        </w:rPr>
        <w:t>into</w:t>
      </w:r>
      <w:proofErr w:type="spellEnd"/>
      <w:r>
        <w:rPr>
          <w:rFonts w:hint="cs"/>
          <w:rtl/>
        </w:rPr>
        <w:t xml:space="preserve"> </w:t>
      </w:r>
      <w:proofErr w:type="spellStart"/>
      <w:r>
        <w:rPr>
          <w:rFonts w:hint="cs"/>
          <w:rtl/>
        </w:rPr>
        <w:t>separate</w:t>
      </w:r>
      <w:proofErr w:type="spellEnd"/>
      <w:r>
        <w:rPr>
          <w:rFonts w:hint="cs"/>
          <w:rtl/>
        </w:rPr>
        <w:t xml:space="preserve"> </w:t>
      </w:r>
      <w:proofErr w:type="spellStart"/>
      <w:r>
        <w:rPr>
          <w:rFonts w:hint="cs"/>
          <w:rtl/>
        </w:rPr>
        <w:t>sentences</w:t>
      </w:r>
      <w:proofErr w:type="spellEnd"/>
      <w:r>
        <w:rPr>
          <w:rFonts w:hint="cs"/>
          <w:rtl/>
        </w:rPr>
        <w:t xml:space="preserve"> </w:t>
      </w:r>
      <w:proofErr w:type="spellStart"/>
      <w:r>
        <w:rPr>
          <w:rFonts w:hint="cs"/>
          <w:rtl/>
        </w:rPr>
        <w:t>for</w:t>
      </w:r>
      <w:proofErr w:type="spellEnd"/>
      <w:r>
        <w:rPr>
          <w:rFonts w:hint="cs"/>
          <w:rtl/>
        </w:rPr>
        <w:t xml:space="preserve"> </w:t>
      </w:r>
      <w:proofErr w:type="spellStart"/>
      <w:r>
        <w:rPr>
          <w:rFonts w:hint="cs"/>
          <w:rtl/>
        </w:rPr>
        <w:t>each</w:t>
      </w:r>
      <w:proofErr w:type="spellEnd"/>
      <w:r>
        <w:rPr>
          <w:rFonts w:hint="cs"/>
          <w:rtl/>
        </w:rPr>
        <w:t xml:space="preserve"> </w:t>
      </w:r>
      <w:proofErr w:type="spellStart"/>
      <w:r>
        <w:rPr>
          <w:rFonts w:hint="cs"/>
          <w:rtl/>
        </w:rPr>
        <w:t>sub-chapter</w:t>
      </w:r>
      <w:proofErr w:type="spellEnd"/>
      <w:r>
        <w:rPr>
          <w:rFonts w:hint="cs"/>
          <w:rtl/>
        </w:rPr>
        <w:t>.</w:t>
      </w:r>
    </w:p>
  </w:comment>
  <w:comment w:id="214" w:author="Editor" w:date="2023-05-24T19:47:00Z" w:initials="E">
    <w:p w14:paraId="2AD48C55" w14:textId="6F4CA6FE" w:rsidR="00762827" w:rsidRDefault="00762827">
      <w:pPr>
        <w:pStyle w:val="CommentText"/>
      </w:pPr>
      <w:r>
        <w:rPr>
          <w:rStyle w:val="CommentReference"/>
        </w:rPr>
        <w:annotationRef/>
      </w:r>
      <w:r>
        <w:rPr>
          <w:rFonts w:hint="cs"/>
          <w:rtl/>
        </w:rPr>
        <w:t xml:space="preserve">I </w:t>
      </w:r>
      <w:proofErr w:type="spellStart"/>
      <w:r>
        <w:rPr>
          <w:rFonts w:hint="cs"/>
          <w:rtl/>
        </w:rPr>
        <w:t>am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meant</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r>
        <w:rPr>
          <w:rtl/>
        </w:rPr>
        <w:t>–</w:t>
      </w:r>
      <w:r>
        <w:rPr>
          <w:rFonts w:hint="cs"/>
          <w:rtl/>
        </w:rPr>
        <w:t xml:space="preserve"> </w:t>
      </w:r>
      <w:proofErr w:type="spellStart"/>
      <w:r>
        <w:rPr>
          <w:rFonts w:hint="cs"/>
          <w:rtl/>
        </w:rPr>
        <w:t>humanity</w:t>
      </w:r>
      <w:proofErr w:type="spellEnd"/>
      <w:r>
        <w:rPr>
          <w:rFonts w:hint="cs"/>
          <w:rtl/>
        </w:rPr>
        <w:t xml:space="preserve">, </w:t>
      </w:r>
      <w:proofErr w:type="spellStart"/>
      <w:r>
        <w:rPr>
          <w:rFonts w:hint="cs"/>
          <w:rtl/>
        </w:rPr>
        <w:t>maybe</w:t>
      </w:r>
      <w:proofErr w:type="spellEnd"/>
      <w:r>
        <w:rPr>
          <w:rFonts w:hint="cs"/>
          <w:rtl/>
        </w:rPr>
        <w:t>?</w:t>
      </w:r>
    </w:p>
  </w:comment>
  <w:comment w:id="223" w:author="Editor" w:date="2023-05-24T19:53:00Z" w:initials="E">
    <w:p w14:paraId="15F5F52E" w14:textId="0B62A821" w:rsidR="00762827" w:rsidRDefault="00762827">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like</w:t>
      </w:r>
      <w:proofErr w:type="spellEnd"/>
      <w:r>
        <w:rPr>
          <w:rFonts w:hint="cs"/>
          <w:rtl/>
        </w:rPr>
        <w:t xml:space="preserve"> a </w:t>
      </w:r>
      <w:proofErr w:type="spellStart"/>
      <w:r>
        <w:rPr>
          <w:rFonts w:hint="cs"/>
          <w:rtl/>
        </w:rPr>
        <w:t>potentially</w:t>
      </w:r>
      <w:proofErr w:type="spellEnd"/>
      <w:r>
        <w:rPr>
          <w:rFonts w:hint="cs"/>
          <w:rtl/>
        </w:rPr>
        <w:t xml:space="preserve"> </w:t>
      </w:r>
      <w:proofErr w:type="spellStart"/>
      <w:r>
        <w:rPr>
          <w:rFonts w:hint="cs"/>
          <w:rtl/>
        </w:rPr>
        <w:t>confusing</w:t>
      </w:r>
      <w:proofErr w:type="spellEnd"/>
      <w:r>
        <w:rPr>
          <w:rFonts w:hint="cs"/>
          <w:rtl/>
        </w:rPr>
        <w:t xml:space="preserve"> </w:t>
      </w:r>
      <w:proofErr w:type="spellStart"/>
      <w:r>
        <w:rPr>
          <w:rFonts w:hint="cs"/>
          <w:rtl/>
        </w:rPr>
        <w:t>overlap</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description</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Chapter</w:t>
      </w:r>
      <w:proofErr w:type="spellEnd"/>
      <w:r>
        <w:rPr>
          <w:rFonts w:hint="cs"/>
          <w:rtl/>
        </w:rPr>
        <w:t xml:space="preserve"> 10</w:t>
      </w:r>
    </w:p>
  </w:comment>
  <w:comment w:id="251" w:author="Editor" w:date="2023-05-24T15:43:00Z" w:initials="E">
    <w:p w14:paraId="35464705" w14:textId="4A0EC181" w:rsidR="00DC2428" w:rsidRDefault="00DC2428">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bold</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differently</w:t>
      </w:r>
      <w:proofErr w:type="spellEnd"/>
      <w:r>
        <w:rPr>
          <w:rFonts w:hint="cs"/>
          <w:rtl/>
        </w:rPr>
        <w:t xml:space="preserve"> </w:t>
      </w:r>
      <w:proofErr w:type="spellStart"/>
      <w:r>
        <w:rPr>
          <w:rFonts w:hint="cs"/>
          <w:rtl/>
        </w:rPr>
        <w:t>formatted</w:t>
      </w:r>
      <w:proofErr w:type="spellEnd"/>
      <w:r>
        <w:rPr>
          <w:rFonts w:hint="cs"/>
          <w:rtl/>
        </w:rPr>
        <w:t xml:space="preserve"> </w:t>
      </w:r>
      <w:proofErr w:type="spellStart"/>
      <w:r>
        <w:rPr>
          <w:rFonts w:hint="cs"/>
          <w:rtl/>
        </w:rPr>
        <w:t>for</w:t>
      </w:r>
      <w:proofErr w:type="spellEnd"/>
      <w:r>
        <w:rPr>
          <w:rFonts w:hint="cs"/>
          <w:rtl/>
        </w:rPr>
        <w:t xml:space="preserve"> a </w:t>
      </w:r>
      <w:proofErr w:type="spellStart"/>
      <w:r>
        <w:rPr>
          <w:rFonts w:hint="cs"/>
          <w:rtl/>
        </w:rPr>
        <w:t>specific</w:t>
      </w:r>
      <w:proofErr w:type="spellEnd"/>
      <w:r>
        <w:rPr>
          <w:rFonts w:hint="cs"/>
          <w:rtl/>
        </w:rPr>
        <w:t xml:space="preserve"> </w:t>
      </w:r>
      <w:proofErr w:type="spellStart"/>
      <w:r>
        <w:rPr>
          <w:rFonts w:hint="cs"/>
          <w:rtl/>
        </w:rPr>
        <w:t>reason</w:t>
      </w:r>
      <w:proofErr w:type="spellEnd"/>
      <w:r>
        <w:rPr>
          <w:rFonts w:hint="cs"/>
          <w:rtl/>
        </w:rPr>
        <w:t>?</w:t>
      </w:r>
    </w:p>
  </w:comment>
  <w:comment w:id="269" w:author="Editor" w:date="2023-05-24T15:45:00Z" w:initials="E">
    <w:p w14:paraId="1FB8ADCA" w14:textId="7101E0F4" w:rsidR="00DC2428" w:rsidRDefault="00DC2428">
      <w:pPr>
        <w:pStyle w:val="CommentText"/>
      </w:pPr>
      <w:r>
        <w:rPr>
          <w:rStyle w:val="CommentReference"/>
        </w:rPr>
        <w:annotationRef/>
      </w:r>
      <w:proofErr w:type="spellStart"/>
      <w:r>
        <w:rPr>
          <w:rFonts w:hint="cs"/>
          <w:rtl/>
        </w:rPr>
        <w:t>Meaning</w:t>
      </w:r>
      <w:proofErr w:type="spellEnd"/>
      <w:r>
        <w:rPr>
          <w:rFonts w:hint="cs"/>
          <w:rtl/>
        </w:rPr>
        <w:t xml:space="preserve"> a </w:t>
      </w:r>
      <w:proofErr w:type="spellStart"/>
      <w:r>
        <w:rPr>
          <w:rFonts w:hint="cs"/>
          <w:rtl/>
        </w:rPr>
        <w:t>textbook</w:t>
      </w:r>
      <w:proofErr w:type="spellEnd"/>
      <w:r>
        <w:rPr>
          <w:rFonts w:hint="cs"/>
          <w:rtl/>
        </w:rPr>
        <w:t>?</w:t>
      </w:r>
    </w:p>
  </w:comment>
  <w:comment w:id="282" w:author="Editor" w:date="2023-05-24T15:37:00Z" w:initials="E">
    <w:p w14:paraId="055D20E2" w14:textId="0EF99E2C" w:rsidR="00DC2428" w:rsidRDefault="00DC2428" w:rsidP="00FD4FAC">
      <w:pPr>
        <w:pStyle w:val="CommentText"/>
        <w:bidi w:val="0"/>
      </w:pPr>
      <w:r>
        <w:rPr>
          <w:rStyle w:val="CommentReference"/>
        </w:rPr>
        <w:annotationRef/>
      </w:r>
      <w:r>
        <w:rPr>
          <w:rFonts w:hint="cs"/>
          <w:rtl/>
        </w:rPr>
        <w:t>C</w:t>
      </w:r>
      <w:r w:rsidR="00FD4FAC">
        <w:t xml:space="preserve">an </w:t>
      </w:r>
      <w:r>
        <w:rPr>
          <w:rFonts w:hint="cs"/>
          <w:rtl/>
        </w:rPr>
        <w:t xml:space="preserve"> </w:t>
      </w:r>
      <w:proofErr w:type="spellStart"/>
      <w:r>
        <w:rPr>
          <w:rFonts w:hint="cs"/>
          <w:rtl/>
        </w:rPr>
        <w:t>you</w:t>
      </w:r>
      <w:proofErr w:type="spellEnd"/>
      <w:r>
        <w:rPr>
          <w:rFonts w:hint="cs"/>
          <w:rtl/>
        </w:rPr>
        <w:t xml:space="preserve"> </w:t>
      </w:r>
      <w:proofErr w:type="spellStart"/>
      <w:r>
        <w:rPr>
          <w:rFonts w:hint="cs"/>
          <w:rtl/>
        </w:rPr>
        <w:t>provide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author's</w:t>
      </w:r>
      <w:proofErr w:type="spellEnd"/>
      <w:r>
        <w:rPr>
          <w:rFonts w:hint="cs"/>
          <w:rtl/>
        </w:rPr>
        <w:t xml:space="preserve"> </w:t>
      </w:r>
      <w:proofErr w:type="spellStart"/>
      <w:r>
        <w:rPr>
          <w:rFonts w:hint="cs"/>
          <w:rtl/>
        </w:rPr>
        <w:t>full</w:t>
      </w:r>
      <w:proofErr w:type="spellEnd"/>
      <w:r>
        <w:rPr>
          <w:rFonts w:hint="cs"/>
          <w:rtl/>
        </w:rPr>
        <w:t xml:space="preserve"> </w:t>
      </w:r>
      <w:proofErr w:type="spellStart"/>
      <w:r>
        <w:rPr>
          <w:rFonts w:hint="cs"/>
          <w:rtl/>
        </w:rPr>
        <w:t>name</w:t>
      </w:r>
      <w:proofErr w:type="spellEnd"/>
      <w:r>
        <w:rPr>
          <w:rFonts w:hint="cs"/>
          <w:rtl/>
        </w:rPr>
        <w:t>? "</w:t>
      </w:r>
      <w:proofErr w:type="spellStart"/>
      <w:r>
        <w:rPr>
          <w:rFonts w:hint="cs"/>
          <w:rtl/>
        </w:rPr>
        <w:t>Doody</w:t>
      </w:r>
      <w:proofErr w:type="spellEnd"/>
      <w:r>
        <w:rPr>
          <w:rFonts w:hint="cs"/>
          <w:rtl/>
        </w:rPr>
        <w:t xml:space="preserve">" </w:t>
      </w:r>
      <w:proofErr w:type="spellStart"/>
      <w:r>
        <w:rPr>
          <w:rFonts w:hint="cs"/>
          <w:rtl/>
        </w:rPr>
        <w:t>sounds</w:t>
      </w:r>
      <w:proofErr w:type="spellEnd"/>
      <w:r>
        <w:rPr>
          <w:rFonts w:hint="cs"/>
          <w:rtl/>
        </w:rPr>
        <w:t xml:space="preserve"> </w:t>
      </w:r>
      <w:proofErr w:type="spellStart"/>
      <w:r>
        <w:rPr>
          <w:rFonts w:hint="cs"/>
          <w:rtl/>
        </w:rPr>
        <w:t>fairly</w:t>
      </w:r>
      <w:proofErr w:type="spellEnd"/>
      <w:r>
        <w:rPr>
          <w:rFonts w:hint="cs"/>
          <w:rtl/>
        </w:rPr>
        <w:t xml:space="preserve"> </w:t>
      </w:r>
      <w:proofErr w:type="spellStart"/>
      <w:r>
        <w:rPr>
          <w:rFonts w:hint="cs"/>
          <w:rtl/>
        </w:rPr>
        <w:t>informal</w:t>
      </w:r>
      <w:proofErr w:type="spellEnd"/>
      <w:r>
        <w:rPr>
          <w:rFonts w:hint="cs"/>
          <w:rtl/>
        </w:rPr>
        <w:t xml:space="preserve"> </w:t>
      </w:r>
      <w:proofErr w:type="spellStart"/>
      <w:r>
        <w:rPr>
          <w:rFonts w:hint="cs"/>
          <w:rtl/>
        </w:rPr>
        <w:t>on</w:t>
      </w:r>
      <w:proofErr w:type="spellEnd"/>
      <w:r>
        <w:rPr>
          <w:rFonts w:hint="cs"/>
          <w:rtl/>
        </w:rPr>
        <w:t xml:space="preserve"> </w:t>
      </w:r>
      <w:proofErr w:type="spellStart"/>
      <w:r>
        <w:rPr>
          <w:rFonts w:hint="cs"/>
          <w:rtl/>
        </w:rPr>
        <w:t>its</w:t>
      </w:r>
      <w:proofErr w:type="spellEnd"/>
      <w:r>
        <w:rPr>
          <w:rFonts w:hint="cs"/>
          <w:rtl/>
        </w:rPr>
        <w:t xml:space="preserve"> </w:t>
      </w:r>
      <w:proofErr w:type="spellStart"/>
      <w:r>
        <w:rPr>
          <w:rFonts w:hint="cs"/>
          <w:rtl/>
        </w:rPr>
        <w:t>own</w:t>
      </w:r>
      <w:proofErr w:type="spellEnd"/>
      <w:r>
        <w:rPr>
          <w:rFonts w:hint="cs"/>
          <w:rtl/>
        </w:rPr>
        <w:t>".</w:t>
      </w:r>
    </w:p>
  </w:comment>
  <w:comment w:id="317" w:author="Editor" w:date="2023-05-24T15:41:00Z" w:initials="E">
    <w:p w14:paraId="16E54DCA" w14:textId="1DFB67F8" w:rsidR="00DC2428" w:rsidRDefault="00DC2428">
      <w:pPr>
        <w:pStyle w:val="CommentText"/>
      </w:pPr>
      <w:r>
        <w:rPr>
          <w:rStyle w:val="CommentReference"/>
        </w:rPr>
        <w:annotationRef/>
      </w:r>
      <w:proofErr w:type="spellStart"/>
      <w:r>
        <w:rPr>
          <w:rFonts w:hint="cs"/>
          <w:rtl/>
        </w:rPr>
        <w:t>Was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intended</w:t>
      </w:r>
      <w:proofErr w:type="spellEnd"/>
      <w:r>
        <w:rPr>
          <w:rFonts w:hint="cs"/>
          <w:rtl/>
        </w:rPr>
        <w:t xml:space="preserve"> </w:t>
      </w:r>
      <w:proofErr w:type="spellStart"/>
      <w:r>
        <w:rPr>
          <w:rFonts w:hint="cs"/>
          <w:rtl/>
        </w:rPr>
        <w:t>emphasis</w:t>
      </w:r>
      <w:proofErr w:type="spellEnd"/>
      <w:r>
        <w:rPr>
          <w:rFonts w:hint="cs"/>
          <w:rtl/>
        </w:rPr>
        <w:t>?</w:t>
      </w:r>
    </w:p>
  </w:comment>
  <w:comment w:id="334" w:author="Editor" w:date="2023-05-24T15:36:00Z" w:initials="E">
    <w:p w14:paraId="3DC98740" w14:textId="75A2F6E9" w:rsidR="00DC2428" w:rsidRDefault="00DC2428">
      <w:pPr>
        <w:pStyle w:val="CommentText"/>
      </w:pPr>
      <w:r>
        <w:rPr>
          <w:rStyle w:val="CommentReference"/>
        </w:rPr>
        <w:annotationRef/>
      </w:r>
      <w:proofErr w:type="spellStart"/>
      <w:r>
        <w:rPr>
          <w:rFonts w:hint="cs"/>
          <w:rtl/>
        </w:rPr>
        <w:t>It</w:t>
      </w:r>
      <w:proofErr w:type="spellEnd"/>
      <w:r>
        <w:rPr>
          <w:rFonts w:hint="cs"/>
          <w:rtl/>
        </w:rPr>
        <w:t xml:space="preserve"> </w:t>
      </w:r>
      <w:proofErr w:type="spellStart"/>
      <w:r>
        <w:rPr>
          <w:rFonts w:hint="cs"/>
          <w:rtl/>
        </w:rPr>
        <w:t>would</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better</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propose</w:t>
      </w:r>
      <w:proofErr w:type="spellEnd"/>
      <w:r>
        <w:rPr>
          <w:rFonts w:hint="cs"/>
          <w:rtl/>
        </w:rPr>
        <w:t xml:space="preserve"> a </w:t>
      </w:r>
      <w:proofErr w:type="spellStart"/>
      <w:r>
        <w:rPr>
          <w:rFonts w:hint="cs"/>
          <w:rtl/>
        </w:rPr>
        <w:t>single</w:t>
      </w:r>
      <w:proofErr w:type="spellEnd"/>
      <w:r>
        <w:rPr>
          <w:rFonts w:hint="cs"/>
          <w:rtl/>
        </w:rPr>
        <w:t xml:space="preserve"> </w:t>
      </w:r>
      <w:proofErr w:type="spellStart"/>
      <w:r>
        <w:rPr>
          <w:rFonts w:hint="cs"/>
          <w:rtl/>
        </w:rPr>
        <w:t>deadline</w:t>
      </w:r>
      <w:proofErr w:type="spellEnd"/>
      <w:r>
        <w:rPr>
          <w:rFonts w:hint="cs"/>
          <w:rtl/>
        </w:rPr>
        <w:t xml:space="preserve">, </w:t>
      </w:r>
      <w:proofErr w:type="spellStart"/>
      <w:r>
        <w:rPr>
          <w:rFonts w:hint="cs"/>
          <w:rtl/>
        </w:rPr>
        <w:t>rather</w:t>
      </w:r>
      <w:proofErr w:type="spellEnd"/>
      <w:r>
        <w:rPr>
          <w:rFonts w:hint="cs"/>
          <w:rtl/>
        </w:rPr>
        <w:t xml:space="preserve"> </w:t>
      </w:r>
      <w:proofErr w:type="spellStart"/>
      <w:r>
        <w:rPr>
          <w:rFonts w:hint="cs"/>
          <w:rtl/>
        </w:rPr>
        <w:t>than</w:t>
      </w:r>
      <w:proofErr w:type="spellEnd"/>
      <w:r>
        <w:rPr>
          <w:rFonts w:hint="cs"/>
          <w:rtl/>
        </w:rPr>
        <w:t xml:space="preserve"> </w:t>
      </w:r>
      <w:proofErr w:type="spellStart"/>
      <w:r>
        <w:rPr>
          <w:rFonts w:hint="cs"/>
          <w:rtl/>
        </w:rPr>
        <w:t>listing</w:t>
      </w:r>
      <w:proofErr w:type="spellEnd"/>
      <w:r>
        <w:rPr>
          <w:rFonts w:hint="cs"/>
          <w:rtl/>
        </w:rPr>
        <w:t xml:space="preserve"> </w:t>
      </w:r>
      <w:proofErr w:type="spellStart"/>
      <w:r>
        <w:rPr>
          <w:rFonts w:hint="cs"/>
          <w:rtl/>
        </w:rPr>
        <w:t>two</w:t>
      </w:r>
      <w:proofErr w:type="spellEnd"/>
      <w:r>
        <w:rPr>
          <w:rFonts w:hint="cs"/>
          <w:rtl/>
        </w:rPr>
        <w:t xml:space="preserve"> </w:t>
      </w:r>
      <w:proofErr w:type="spellStart"/>
      <w:r>
        <w:rPr>
          <w:rFonts w:hint="cs"/>
          <w:rtl/>
        </w:rPr>
        <w:t>different</w:t>
      </w:r>
      <w:proofErr w:type="spellEnd"/>
      <w:r>
        <w:rPr>
          <w:rFonts w:hint="cs"/>
          <w:rtl/>
        </w:rPr>
        <w:t xml:space="preserve"> </w:t>
      </w:r>
      <w:proofErr w:type="spellStart"/>
      <w:r>
        <w:rPr>
          <w:rFonts w:hint="cs"/>
          <w:rtl/>
        </w:rPr>
        <w:t>ones</w:t>
      </w:r>
      <w:proofErr w:type="spellEnd"/>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4097A" w15:done="0"/>
  <w15:commentEx w15:paraId="2BE07899" w15:done="0"/>
  <w15:commentEx w15:paraId="6471B7A2" w15:done="0"/>
  <w15:commentEx w15:paraId="0E6E1C73" w15:done="0"/>
  <w15:commentEx w15:paraId="64C92A6D" w15:done="0"/>
  <w15:commentEx w15:paraId="20786E5E" w15:done="0"/>
  <w15:commentEx w15:paraId="1D9A98EE" w15:done="0"/>
  <w15:commentEx w15:paraId="50C38FBE" w15:done="0"/>
  <w15:commentEx w15:paraId="50BFF749" w15:done="0"/>
  <w15:commentEx w15:paraId="2AD48C55" w15:done="0"/>
  <w15:commentEx w15:paraId="15F5F52E" w15:done="0"/>
  <w15:commentEx w15:paraId="35464705" w15:done="0"/>
  <w15:commentEx w15:paraId="1FB8ADCA" w15:done="0"/>
  <w15:commentEx w15:paraId="055D20E2" w15:done="0"/>
  <w15:commentEx w15:paraId="16E54DCA" w15:done="0"/>
  <w15:commentEx w15:paraId="3DC98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808" w16cex:dateUtc="2023-05-24T19:13:00Z"/>
  <w16cex:commentExtensible w16cex:durableId="2818A882" w16cex:dateUtc="2023-05-24T19:15:00Z"/>
  <w16cex:commentExtensible w16cex:durableId="2818A8A0" w16cex:dateUtc="2023-05-24T19:15:00Z"/>
  <w16cex:commentExtensible w16cex:durableId="2818A97D" w16cex:dateUtc="2023-05-24T19:19:00Z"/>
  <w16cex:commentExtensible w16cex:durableId="2818A9B1" w16cex:dateUtc="2023-05-24T19:20:00Z"/>
  <w16cex:commentExtensible w16cex:durableId="2818BA76" w16cex:dateUtc="2023-05-24T20:31:00Z"/>
  <w16cex:commentExtensible w16cex:durableId="2818BB7E" w16cex:dateUtc="2023-05-24T20:36:00Z"/>
  <w16cex:commentExtensible w16cex:durableId="2818E6D0" w16cex:dateUtc="2023-05-24T23:41:00Z"/>
  <w16cex:commentExtensible w16cex:durableId="2818E7D1" w16cex:dateUtc="2023-05-24T23:45:00Z"/>
  <w16cex:commentExtensible w16cex:durableId="2818E84B" w16cex:dateUtc="2023-05-24T23:47:00Z"/>
  <w16cex:commentExtensible w16cex:durableId="2818E9CB" w16cex:dateUtc="2023-05-24T23:53:00Z"/>
  <w16cex:commentExtensible w16cex:durableId="2818AF05" w16cex:dateUtc="2023-05-24T19:43:00Z"/>
  <w16cex:commentExtensible w16cex:durableId="2818AF93" w16cex:dateUtc="2023-05-24T19:45:00Z"/>
  <w16cex:commentExtensible w16cex:durableId="2818ADC4" w16cex:dateUtc="2023-05-24T19:37:00Z"/>
  <w16cex:commentExtensible w16cex:durableId="2818AEBD" w16cex:dateUtc="2023-05-24T19:41:00Z"/>
  <w16cex:commentExtensible w16cex:durableId="2818AD84" w16cex:dateUtc="2023-05-24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4097A" w16cid:durableId="2818A808"/>
  <w16cid:commentId w16cid:paraId="2BE07899" w16cid:durableId="2818A882"/>
  <w16cid:commentId w16cid:paraId="6471B7A2" w16cid:durableId="2818A8A0"/>
  <w16cid:commentId w16cid:paraId="0E6E1C73" w16cid:durableId="2818A97D"/>
  <w16cid:commentId w16cid:paraId="64C92A6D" w16cid:durableId="2818A9B1"/>
  <w16cid:commentId w16cid:paraId="20786E5E" w16cid:durableId="2818BA76"/>
  <w16cid:commentId w16cid:paraId="1D9A98EE" w16cid:durableId="2818BB7E"/>
  <w16cid:commentId w16cid:paraId="50C38FBE" w16cid:durableId="2818E6D0"/>
  <w16cid:commentId w16cid:paraId="50BFF749" w16cid:durableId="2818E7D1"/>
  <w16cid:commentId w16cid:paraId="2AD48C55" w16cid:durableId="2818E84B"/>
  <w16cid:commentId w16cid:paraId="15F5F52E" w16cid:durableId="2818E9CB"/>
  <w16cid:commentId w16cid:paraId="35464705" w16cid:durableId="2818AF05"/>
  <w16cid:commentId w16cid:paraId="1FB8ADCA" w16cid:durableId="2818AF93"/>
  <w16cid:commentId w16cid:paraId="055D20E2" w16cid:durableId="2818ADC4"/>
  <w16cid:commentId w16cid:paraId="16E54DCA" w16cid:durableId="2818AEBD"/>
  <w16cid:commentId w16cid:paraId="3DC98740" w16cid:durableId="2818AD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5934" w14:textId="77777777" w:rsidR="00314788" w:rsidRDefault="00314788" w:rsidP="00A50806">
      <w:pPr>
        <w:spacing w:after="0" w:line="240" w:lineRule="auto"/>
      </w:pPr>
      <w:r>
        <w:separator/>
      </w:r>
    </w:p>
  </w:endnote>
  <w:endnote w:type="continuationSeparator" w:id="0">
    <w:p w14:paraId="55B2E7E9" w14:textId="77777777" w:rsidR="00314788" w:rsidRDefault="00314788" w:rsidP="00A50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Lato-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03620857"/>
      <w:docPartObj>
        <w:docPartGallery w:val="Page Numbers (Bottom of Page)"/>
        <w:docPartUnique/>
      </w:docPartObj>
    </w:sdtPr>
    <w:sdtEndPr>
      <w:rPr>
        <w:noProof/>
      </w:rPr>
    </w:sdtEndPr>
    <w:sdtContent>
      <w:p w14:paraId="72829E0C" w14:textId="5B5A8BEB" w:rsidR="00A50806" w:rsidRDefault="00A50806">
        <w:pPr>
          <w:pStyle w:val="Footer"/>
        </w:pPr>
        <w:r>
          <w:fldChar w:fldCharType="begin"/>
        </w:r>
        <w:r>
          <w:instrText xml:space="preserve"> PAGE   \* MERGEFORMAT </w:instrText>
        </w:r>
        <w:r>
          <w:fldChar w:fldCharType="separate"/>
        </w:r>
        <w:r>
          <w:rPr>
            <w:noProof/>
          </w:rPr>
          <w:t>2</w:t>
        </w:r>
        <w:r>
          <w:rPr>
            <w:noProof/>
          </w:rPr>
          <w:fldChar w:fldCharType="end"/>
        </w:r>
      </w:p>
    </w:sdtContent>
  </w:sdt>
  <w:p w14:paraId="2B515BD1" w14:textId="77777777" w:rsidR="00A50806" w:rsidRDefault="00A5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F392" w14:textId="77777777" w:rsidR="00314788" w:rsidRDefault="00314788" w:rsidP="00A50806">
      <w:pPr>
        <w:spacing w:after="0" w:line="240" w:lineRule="auto"/>
      </w:pPr>
      <w:r>
        <w:separator/>
      </w:r>
    </w:p>
  </w:footnote>
  <w:footnote w:type="continuationSeparator" w:id="0">
    <w:p w14:paraId="43E88A38" w14:textId="77777777" w:rsidR="00314788" w:rsidRDefault="00314788" w:rsidP="00A50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57DC" w14:textId="1813E7BA" w:rsidR="00A50806" w:rsidRDefault="00C86266" w:rsidP="00C86266">
    <w:pPr>
      <w:pStyle w:val="Header"/>
      <w:bidi w:val="0"/>
    </w:pPr>
    <w:r>
      <w:t>G</w:t>
    </w:r>
    <w:r w:rsidR="003E4402">
      <w:t>eo-Ecology of Coastal Sand Dunes in Israel</w:t>
    </w:r>
  </w:p>
  <w:p w14:paraId="4EAD9499" w14:textId="47B3E0EE" w:rsidR="00E5098A" w:rsidRDefault="00E5098A" w:rsidP="00E5098A">
    <w:pPr>
      <w:pStyle w:val="Header"/>
      <w:bidi w:val="0"/>
    </w:pPr>
    <w:r>
      <w:t>Pua Bar</w:t>
    </w:r>
  </w:p>
  <w:p w14:paraId="5AC8EBF1" w14:textId="77777777" w:rsidR="00E5098A" w:rsidRDefault="00E5098A" w:rsidP="00E5098A">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46A2"/>
    <w:multiLevelType w:val="hybridMultilevel"/>
    <w:tmpl w:val="F2AA0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6572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EwNrQ0MzE3MbcwMzZU0lEKTi0uzszPAymwrAUAnMhv7CwAAAA="/>
  </w:docVars>
  <w:rsids>
    <w:rsidRoot w:val="00F65401"/>
    <w:rsid w:val="00010E59"/>
    <w:rsid w:val="000410F1"/>
    <w:rsid w:val="00043506"/>
    <w:rsid w:val="00055DBD"/>
    <w:rsid w:val="000830D4"/>
    <w:rsid w:val="000A25F8"/>
    <w:rsid w:val="000A7096"/>
    <w:rsid w:val="000B5EE5"/>
    <w:rsid w:val="000B6C56"/>
    <w:rsid w:val="000D11E3"/>
    <w:rsid w:val="000D348C"/>
    <w:rsid w:val="000D4681"/>
    <w:rsid w:val="000E2A0C"/>
    <w:rsid w:val="000E2A3B"/>
    <w:rsid w:val="000F1B4A"/>
    <w:rsid w:val="0011045B"/>
    <w:rsid w:val="00124114"/>
    <w:rsid w:val="00144C18"/>
    <w:rsid w:val="001525E8"/>
    <w:rsid w:val="00164E08"/>
    <w:rsid w:val="001820FC"/>
    <w:rsid w:val="0018401C"/>
    <w:rsid w:val="001A5969"/>
    <w:rsid w:val="001A7C11"/>
    <w:rsid w:val="001C0C3D"/>
    <w:rsid w:val="001D4285"/>
    <w:rsid w:val="00202F03"/>
    <w:rsid w:val="002102F5"/>
    <w:rsid w:val="00226736"/>
    <w:rsid w:val="00246EB6"/>
    <w:rsid w:val="00253CD9"/>
    <w:rsid w:val="00256F6D"/>
    <w:rsid w:val="002938A3"/>
    <w:rsid w:val="002973C1"/>
    <w:rsid w:val="002C7725"/>
    <w:rsid w:val="00312814"/>
    <w:rsid w:val="00314788"/>
    <w:rsid w:val="0033193C"/>
    <w:rsid w:val="003479CB"/>
    <w:rsid w:val="003565C9"/>
    <w:rsid w:val="0037437B"/>
    <w:rsid w:val="00380ED1"/>
    <w:rsid w:val="003967AE"/>
    <w:rsid w:val="003A4E99"/>
    <w:rsid w:val="003D2A02"/>
    <w:rsid w:val="003E4402"/>
    <w:rsid w:val="003F52F2"/>
    <w:rsid w:val="003F7D3E"/>
    <w:rsid w:val="004232FB"/>
    <w:rsid w:val="00457836"/>
    <w:rsid w:val="00476E44"/>
    <w:rsid w:val="00494C88"/>
    <w:rsid w:val="004A274A"/>
    <w:rsid w:val="004B5EC8"/>
    <w:rsid w:val="005027D7"/>
    <w:rsid w:val="00551280"/>
    <w:rsid w:val="005641B5"/>
    <w:rsid w:val="005648E6"/>
    <w:rsid w:val="005B5338"/>
    <w:rsid w:val="005C0CF2"/>
    <w:rsid w:val="005C795D"/>
    <w:rsid w:val="005D1480"/>
    <w:rsid w:val="005D6104"/>
    <w:rsid w:val="005F0A8E"/>
    <w:rsid w:val="0061097A"/>
    <w:rsid w:val="00615F51"/>
    <w:rsid w:val="00627B91"/>
    <w:rsid w:val="0064117B"/>
    <w:rsid w:val="0066196C"/>
    <w:rsid w:val="00740218"/>
    <w:rsid w:val="00762827"/>
    <w:rsid w:val="007760D1"/>
    <w:rsid w:val="00780A27"/>
    <w:rsid w:val="007D137E"/>
    <w:rsid w:val="007D5BD1"/>
    <w:rsid w:val="007E0FC1"/>
    <w:rsid w:val="007F27C1"/>
    <w:rsid w:val="00814888"/>
    <w:rsid w:val="0084689F"/>
    <w:rsid w:val="0088482D"/>
    <w:rsid w:val="00893571"/>
    <w:rsid w:val="008D31F2"/>
    <w:rsid w:val="008F13C7"/>
    <w:rsid w:val="0092638E"/>
    <w:rsid w:val="00932818"/>
    <w:rsid w:val="00936E51"/>
    <w:rsid w:val="00942BF9"/>
    <w:rsid w:val="0094537D"/>
    <w:rsid w:val="009678D3"/>
    <w:rsid w:val="00990B63"/>
    <w:rsid w:val="009F618E"/>
    <w:rsid w:val="00A07645"/>
    <w:rsid w:val="00A13B72"/>
    <w:rsid w:val="00A15B30"/>
    <w:rsid w:val="00A15B53"/>
    <w:rsid w:val="00A15DBC"/>
    <w:rsid w:val="00A23708"/>
    <w:rsid w:val="00A50806"/>
    <w:rsid w:val="00A5282B"/>
    <w:rsid w:val="00A55DAE"/>
    <w:rsid w:val="00A70F6E"/>
    <w:rsid w:val="00AA3D99"/>
    <w:rsid w:val="00AB37A3"/>
    <w:rsid w:val="00B574D3"/>
    <w:rsid w:val="00B7595A"/>
    <w:rsid w:val="00B7793B"/>
    <w:rsid w:val="00B97F5B"/>
    <w:rsid w:val="00BA761B"/>
    <w:rsid w:val="00BC4B90"/>
    <w:rsid w:val="00BF4BD2"/>
    <w:rsid w:val="00BF4F31"/>
    <w:rsid w:val="00C21729"/>
    <w:rsid w:val="00C21AE1"/>
    <w:rsid w:val="00C269A7"/>
    <w:rsid w:val="00C430A2"/>
    <w:rsid w:val="00C61544"/>
    <w:rsid w:val="00C67169"/>
    <w:rsid w:val="00C86266"/>
    <w:rsid w:val="00C90CDD"/>
    <w:rsid w:val="00CC76E8"/>
    <w:rsid w:val="00CD4D17"/>
    <w:rsid w:val="00CF4185"/>
    <w:rsid w:val="00D1565D"/>
    <w:rsid w:val="00D208D0"/>
    <w:rsid w:val="00D3103C"/>
    <w:rsid w:val="00D41001"/>
    <w:rsid w:val="00D439C0"/>
    <w:rsid w:val="00D57C50"/>
    <w:rsid w:val="00D60AC7"/>
    <w:rsid w:val="00D70B61"/>
    <w:rsid w:val="00D879C3"/>
    <w:rsid w:val="00D87C8F"/>
    <w:rsid w:val="00D94D9A"/>
    <w:rsid w:val="00DA49D8"/>
    <w:rsid w:val="00DC2428"/>
    <w:rsid w:val="00DD7C48"/>
    <w:rsid w:val="00DE0AD4"/>
    <w:rsid w:val="00DE386E"/>
    <w:rsid w:val="00DE6BF0"/>
    <w:rsid w:val="00E1526D"/>
    <w:rsid w:val="00E4262C"/>
    <w:rsid w:val="00E5098A"/>
    <w:rsid w:val="00E55D09"/>
    <w:rsid w:val="00E85C39"/>
    <w:rsid w:val="00EF7F9A"/>
    <w:rsid w:val="00F01525"/>
    <w:rsid w:val="00F265F4"/>
    <w:rsid w:val="00F30060"/>
    <w:rsid w:val="00F31D85"/>
    <w:rsid w:val="00F51609"/>
    <w:rsid w:val="00F65401"/>
    <w:rsid w:val="00F762E1"/>
    <w:rsid w:val="00F828C0"/>
    <w:rsid w:val="00FA2041"/>
    <w:rsid w:val="00FB44C7"/>
    <w:rsid w:val="00FC7B3B"/>
    <w:rsid w:val="00FD4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6736"/>
  <w15:docId w15:val="{B7588138-310E-48D6-BBB4-9A98AD2D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401"/>
    <w:pPr>
      <w:ind w:left="720"/>
      <w:contextualSpacing/>
    </w:pPr>
  </w:style>
  <w:style w:type="character" w:customStyle="1" w:styleId="ts-alignment-element">
    <w:name w:val="ts-alignment-element"/>
    <w:basedOn w:val="DefaultParagraphFont"/>
    <w:rsid w:val="00A55DAE"/>
  </w:style>
  <w:style w:type="character" w:customStyle="1" w:styleId="ts-alignment-element-highlighted">
    <w:name w:val="ts-alignment-element-highlighted"/>
    <w:basedOn w:val="DefaultParagraphFont"/>
    <w:rsid w:val="00A55DAE"/>
  </w:style>
  <w:style w:type="paragraph" w:styleId="CommentText">
    <w:name w:val="annotation text"/>
    <w:basedOn w:val="Normal"/>
    <w:link w:val="CommentTextChar"/>
    <w:unhideWhenUsed/>
    <w:rsid w:val="000410F1"/>
    <w:pPr>
      <w:spacing w:before="120" w:after="120" w:line="240" w:lineRule="auto"/>
      <w:jc w:val="both"/>
    </w:pPr>
    <w:rPr>
      <w:rFonts w:ascii="Times New Roman" w:eastAsiaTheme="majorEastAsia" w:hAnsi="Times New Roman" w:cs="David"/>
      <w:sz w:val="20"/>
      <w:szCs w:val="20"/>
    </w:rPr>
  </w:style>
  <w:style w:type="character" w:customStyle="1" w:styleId="CommentTextChar">
    <w:name w:val="Comment Text Char"/>
    <w:basedOn w:val="DefaultParagraphFont"/>
    <w:link w:val="CommentText"/>
    <w:rsid w:val="000410F1"/>
    <w:rPr>
      <w:rFonts w:ascii="Times New Roman" w:eastAsiaTheme="majorEastAsia" w:hAnsi="Times New Roman" w:cs="David"/>
      <w:sz w:val="20"/>
      <w:szCs w:val="20"/>
    </w:rPr>
  </w:style>
  <w:style w:type="paragraph" w:styleId="NormalWeb">
    <w:name w:val="Normal (Web)"/>
    <w:basedOn w:val="Normal"/>
    <w:uiPriority w:val="99"/>
    <w:semiHidden/>
    <w:unhideWhenUsed/>
    <w:rsid w:val="00253CD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CD9"/>
    <w:rPr>
      <w:i/>
      <w:iCs/>
    </w:rPr>
  </w:style>
  <w:style w:type="character" w:styleId="Hyperlink">
    <w:name w:val="Hyperlink"/>
    <w:basedOn w:val="DefaultParagraphFont"/>
    <w:uiPriority w:val="99"/>
    <w:unhideWhenUsed/>
    <w:rsid w:val="00253CD9"/>
    <w:rPr>
      <w:color w:val="0563C1" w:themeColor="hyperlink"/>
      <w:u w:val="single"/>
    </w:rPr>
  </w:style>
  <w:style w:type="paragraph" w:styleId="Header">
    <w:name w:val="header"/>
    <w:basedOn w:val="Normal"/>
    <w:link w:val="HeaderChar"/>
    <w:uiPriority w:val="99"/>
    <w:unhideWhenUsed/>
    <w:rsid w:val="00A508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806"/>
  </w:style>
  <w:style w:type="paragraph" w:styleId="Footer">
    <w:name w:val="footer"/>
    <w:basedOn w:val="Normal"/>
    <w:link w:val="FooterChar"/>
    <w:uiPriority w:val="99"/>
    <w:unhideWhenUsed/>
    <w:rsid w:val="00A508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0806"/>
  </w:style>
  <w:style w:type="paragraph" w:styleId="Revision">
    <w:name w:val="Revision"/>
    <w:hidden/>
    <w:uiPriority w:val="99"/>
    <w:semiHidden/>
    <w:rsid w:val="00DC2428"/>
    <w:pPr>
      <w:spacing w:after="0" w:line="240" w:lineRule="auto"/>
    </w:pPr>
  </w:style>
  <w:style w:type="character" w:styleId="CommentReference">
    <w:name w:val="annotation reference"/>
    <w:basedOn w:val="DefaultParagraphFont"/>
    <w:uiPriority w:val="99"/>
    <w:semiHidden/>
    <w:unhideWhenUsed/>
    <w:rsid w:val="00DC2428"/>
    <w:rPr>
      <w:sz w:val="16"/>
      <w:szCs w:val="16"/>
    </w:rPr>
  </w:style>
  <w:style w:type="paragraph" w:styleId="CommentSubject">
    <w:name w:val="annotation subject"/>
    <w:basedOn w:val="CommentText"/>
    <w:next w:val="CommentText"/>
    <w:link w:val="CommentSubjectChar"/>
    <w:uiPriority w:val="99"/>
    <w:semiHidden/>
    <w:unhideWhenUsed/>
    <w:rsid w:val="00DC2428"/>
    <w:pPr>
      <w:spacing w:before="0" w:after="16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C2428"/>
    <w:rPr>
      <w:rFonts w:ascii="Times New Roman" w:eastAsiaTheme="majorEastAsia" w:hAnsi="Times New Roman"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82044">
      <w:bodyDiv w:val="1"/>
      <w:marLeft w:val="0"/>
      <w:marRight w:val="0"/>
      <w:marTop w:val="0"/>
      <w:marBottom w:val="0"/>
      <w:divBdr>
        <w:top w:val="none" w:sz="0" w:space="0" w:color="auto"/>
        <w:left w:val="none" w:sz="0" w:space="0" w:color="auto"/>
        <w:bottom w:val="none" w:sz="0" w:space="0" w:color="auto"/>
        <w:right w:val="none" w:sz="0" w:space="0" w:color="auto"/>
      </w:divBdr>
      <w:divsChild>
        <w:div w:id="1496265126">
          <w:marLeft w:val="0"/>
          <w:marRight w:val="0"/>
          <w:marTop w:val="0"/>
          <w:marBottom w:val="0"/>
          <w:divBdr>
            <w:top w:val="none" w:sz="0" w:space="0" w:color="auto"/>
            <w:left w:val="none" w:sz="0" w:space="0" w:color="auto"/>
            <w:bottom w:val="none" w:sz="0" w:space="0" w:color="auto"/>
            <w:right w:val="none" w:sz="0" w:space="0" w:color="auto"/>
          </w:divBdr>
          <w:divsChild>
            <w:div w:id="478155189">
              <w:marLeft w:val="0"/>
              <w:marRight w:val="0"/>
              <w:marTop w:val="0"/>
              <w:marBottom w:val="0"/>
              <w:divBdr>
                <w:top w:val="none" w:sz="0" w:space="0" w:color="auto"/>
                <w:left w:val="none" w:sz="0" w:space="0" w:color="auto"/>
                <w:bottom w:val="none" w:sz="0" w:space="0" w:color="auto"/>
                <w:right w:val="none" w:sz="0" w:space="0" w:color="auto"/>
              </w:divBdr>
              <w:divsChild>
                <w:div w:id="2000690702">
                  <w:marLeft w:val="0"/>
                  <w:marRight w:val="0"/>
                  <w:marTop w:val="0"/>
                  <w:marBottom w:val="0"/>
                  <w:divBdr>
                    <w:top w:val="none" w:sz="0" w:space="0" w:color="auto"/>
                    <w:left w:val="none" w:sz="0" w:space="0" w:color="auto"/>
                    <w:bottom w:val="none" w:sz="0" w:space="0" w:color="auto"/>
                    <w:right w:val="none" w:sz="0" w:space="0" w:color="auto"/>
                  </w:divBdr>
                  <w:divsChild>
                    <w:div w:id="1304237601">
                      <w:marLeft w:val="0"/>
                      <w:marRight w:val="0"/>
                      <w:marTop w:val="0"/>
                      <w:marBottom w:val="0"/>
                      <w:divBdr>
                        <w:top w:val="none" w:sz="0" w:space="0" w:color="auto"/>
                        <w:left w:val="none" w:sz="0" w:space="0" w:color="auto"/>
                        <w:bottom w:val="none" w:sz="0" w:space="0" w:color="auto"/>
                        <w:right w:val="none" w:sz="0" w:space="0" w:color="auto"/>
                      </w:divBdr>
                      <w:divsChild>
                        <w:div w:id="2064793827">
                          <w:marLeft w:val="0"/>
                          <w:marRight w:val="0"/>
                          <w:marTop w:val="0"/>
                          <w:marBottom w:val="0"/>
                          <w:divBdr>
                            <w:top w:val="none" w:sz="0" w:space="0" w:color="auto"/>
                            <w:left w:val="none" w:sz="0" w:space="0" w:color="auto"/>
                            <w:bottom w:val="none" w:sz="0" w:space="0" w:color="auto"/>
                            <w:right w:val="none" w:sz="0" w:space="0" w:color="auto"/>
                          </w:divBdr>
                          <w:divsChild>
                            <w:div w:id="869226539">
                              <w:marLeft w:val="0"/>
                              <w:marRight w:val="0"/>
                              <w:marTop w:val="0"/>
                              <w:marBottom w:val="0"/>
                              <w:divBdr>
                                <w:top w:val="none" w:sz="0" w:space="0" w:color="auto"/>
                                <w:left w:val="none" w:sz="0" w:space="0" w:color="auto"/>
                                <w:bottom w:val="none" w:sz="0" w:space="0" w:color="auto"/>
                                <w:right w:val="none" w:sz="0" w:space="0" w:color="auto"/>
                              </w:divBdr>
                              <w:divsChild>
                                <w:div w:id="2059158781">
                                  <w:marLeft w:val="0"/>
                                  <w:marRight w:val="0"/>
                                  <w:marTop w:val="0"/>
                                  <w:marBottom w:val="0"/>
                                  <w:divBdr>
                                    <w:top w:val="none" w:sz="0" w:space="0" w:color="auto"/>
                                    <w:left w:val="none" w:sz="0" w:space="0" w:color="auto"/>
                                    <w:bottom w:val="none" w:sz="0" w:space="0" w:color="auto"/>
                                    <w:right w:val="none" w:sz="0" w:space="0" w:color="auto"/>
                                  </w:divBdr>
                                  <w:divsChild>
                                    <w:div w:id="1671564218">
                                      <w:marLeft w:val="0"/>
                                      <w:marRight w:val="0"/>
                                      <w:marTop w:val="0"/>
                                      <w:marBottom w:val="0"/>
                                      <w:divBdr>
                                        <w:top w:val="none" w:sz="0" w:space="0" w:color="auto"/>
                                        <w:left w:val="none" w:sz="0" w:space="0" w:color="auto"/>
                                        <w:bottom w:val="none" w:sz="0" w:space="0" w:color="auto"/>
                                        <w:right w:val="none" w:sz="0" w:space="0" w:color="auto"/>
                                      </w:divBdr>
                                      <w:divsChild>
                                        <w:div w:id="918056273">
                                          <w:marLeft w:val="0"/>
                                          <w:marRight w:val="0"/>
                                          <w:marTop w:val="0"/>
                                          <w:marBottom w:val="0"/>
                                          <w:divBdr>
                                            <w:top w:val="none" w:sz="0" w:space="0" w:color="auto"/>
                                            <w:left w:val="none" w:sz="0" w:space="0" w:color="auto"/>
                                            <w:bottom w:val="none" w:sz="0" w:space="0" w:color="auto"/>
                                            <w:right w:val="none" w:sz="0" w:space="0" w:color="auto"/>
                                          </w:divBdr>
                                          <w:divsChild>
                                            <w:div w:id="662393359">
                                              <w:marLeft w:val="0"/>
                                              <w:marRight w:val="0"/>
                                              <w:marTop w:val="0"/>
                                              <w:marBottom w:val="0"/>
                                              <w:divBdr>
                                                <w:top w:val="none" w:sz="0" w:space="0" w:color="auto"/>
                                                <w:left w:val="none" w:sz="0" w:space="0" w:color="auto"/>
                                                <w:bottom w:val="none" w:sz="0" w:space="0" w:color="auto"/>
                                                <w:right w:val="none" w:sz="0" w:space="0" w:color="auto"/>
                                              </w:divBdr>
                                              <w:divsChild>
                                                <w:div w:id="201403343">
                                                  <w:marLeft w:val="0"/>
                                                  <w:marRight w:val="0"/>
                                                  <w:marTop w:val="0"/>
                                                  <w:marBottom w:val="0"/>
                                                  <w:divBdr>
                                                    <w:top w:val="none" w:sz="0" w:space="0" w:color="auto"/>
                                                    <w:left w:val="none" w:sz="0" w:space="0" w:color="auto"/>
                                                    <w:bottom w:val="none" w:sz="0" w:space="0" w:color="auto"/>
                                                    <w:right w:val="none" w:sz="0" w:space="0" w:color="auto"/>
                                                  </w:divBdr>
                                                  <w:divsChild>
                                                    <w:div w:id="1853840607">
                                                      <w:marLeft w:val="0"/>
                                                      <w:marRight w:val="0"/>
                                                      <w:marTop w:val="0"/>
                                                      <w:marBottom w:val="0"/>
                                                      <w:divBdr>
                                                        <w:top w:val="none" w:sz="0" w:space="0" w:color="auto"/>
                                                        <w:left w:val="none" w:sz="0" w:space="0" w:color="auto"/>
                                                        <w:bottom w:val="none" w:sz="0" w:space="0" w:color="auto"/>
                                                        <w:right w:val="none" w:sz="0" w:space="0" w:color="auto"/>
                                                      </w:divBdr>
                                                      <w:divsChild>
                                                        <w:div w:id="599488340">
                                                          <w:marLeft w:val="0"/>
                                                          <w:marRight w:val="0"/>
                                                          <w:marTop w:val="0"/>
                                                          <w:marBottom w:val="0"/>
                                                          <w:divBdr>
                                                            <w:top w:val="none" w:sz="0" w:space="0" w:color="auto"/>
                                                            <w:left w:val="none" w:sz="0" w:space="0" w:color="auto"/>
                                                            <w:bottom w:val="none" w:sz="0" w:space="0" w:color="auto"/>
                                                            <w:right w:val="none" w:sz="0" w:space="0" w:color="auto"/>
                                                          </w:divBdr>
                                                          <w:divsChild>
                                                            <w:div w:id="7418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4351564">
      <w:bodyDiv w:val="1"/>
      <w:marLeft w:val="0"/>
      <w:marRight w:val="0"/>
      <w:marTop w:val="0"/>
      <w:marBottom w:val="0"/>
      <w:divBdr>
        <w:top w:val="none" w:sz="0" w:space="0" w:color="auto"/>
        <w:left w:val="none" w:sz="0" w:space="0" w:color="auto"/>
        <w:bottom w:val="none" w:sz="0" w:space="0" w:color="auto"/>
        <w:right w:val="none" w:sz="0" w:space="0" w:color="auto"/>
      </w:divBdr>
      <w:divsChild>
        <w:div w:id="1797986895">
          <w:marLeft w:val="0"/>
          <w:marRight w:val="0"/>
          <w:marTop w:val="0"/>
          <w:marBottom w:val="0"/>
          <w:divBdr>
            <w:top w:val="none" w:sz="0" w:space="0" w:color="auto"/>
            <w:left w:val="none" w:sz="0" w:space="0" w:color="auto"/>
            <w:bottom w:val="none" w:sz="0" w:space="0" w:color="auto"/>
            <w:right w:val="none" w:sz="0" w:space="0" w:color="auto"/>
          </w:divBdr>
          <w:divsChild>
            <w:div w:id="159975744">
              <w:marLeft w:val="0"/>
              <w:marRight w:val="0"/>
              <w:marTop w:val="0"/>
              <w:marBottom w:val="0"/>
              <w:divBdr>
                <w:top w:val="none" w:sz="0" w:space="0" w:color="auto"/>
                <w:left w:val="none" w:sz="0" w:space="0" w:color="auto"/>
                <w:bottom w:val="none" w:sz="0" w:space="0" w:color="auto"/>
                <w:right w:val="none" w:sz="0" w:space="0" w:color="auto"/>
              </w:divBdr>
              <w:divsChild>
                <w:div w:id="337733272">
                  <w:marLeft w:val="0"/>
                  <w:marRight w:val="0"/>
                  <w:marTop w:val="0"/>
                  <w:marBottom w:val="0"/>
                  <w:divBdr>
                    <w:top w:val="none" w:sz="0" w:space="0" w:color="auto"/>
                    <w:left w:val="none" w:sz="0" w:space="0" w:color="auto"/>
                    <w:bottom w:val="none" w:sz="0" w:space="0" w:color="auto"/>
                    <w:right w:val="none" w:sz="0" w:space="0" w:color="auto"/>
                  </w:divBdr>
                  <w:divsChild>
                    <w:div w:id="21899914">
                      <w:marLeft w:val="0"/>
                      <w:marRight w:val="0"/>
                      <w:marTop w:val="0"/>
                      <w:marBottom w:val="0"/>
                      <w:divBdr>
                        <w:top w:val="none" w:sz="0" w:space="0" w:color="auto"/>
                        <w:left w:val="none" w:sz="0" w:space="0" w:color="auto"/>
                        <w:bottom w:val="none" w:sz="0" w:space="0" w:color="auto"/>
                        <w:right w:val="none" w:sz="0" w:space="0" w:color="auto"/>
                      </w:divBdr>
                      <w:divsChild>
                        <w:div w:id="1001589691">
                          <w:marLeft w:val="0"/>
                          <w:marRight w:val="0"/>
                          <w:marTop w:val="0"/>
                          <w:marBottom w:val="0"/>
                          <w:divBdr>
                            <w:top w:val="none" w:sz="0" w:space="0" w:color="auto"/>
                            <w:left w:val="none" w:sz="0" w:space="0" w:color="auto"/>
                            <w:bottom w:val="none" w:sz="0" w:space="0" w:color="auto"/>
                            <w:right w:val="none" w:sz="0" w:space="0" w:color="auto"/>
                          </w:divBdr>
                          <w:divsChild>
                            <w:div w:id="1279020349">
                              <w:marLeft w:val="0"/>
                              <w:marRight w:val="0"/>
                              <w:marTop w:val="0"/>
                              <w:marBottom w:val="0"/>
                              <w:divBdr>
                                <w:top w:val="none" w:sz="0" w:space="0" w:color="auto"/>
                                <w:left w:val="none" w:sz="0" w:space="0" w:color="auto"/>
                                <w:bottom w:val="none" w:sz="0" w:space="0" w:color="auto"/>
                                <w:right w:val="none" w:sz="0" w:space="0" w:color="auto"/>
                              </w:divBdr>
                              <w:divsChild>
                                <w:div w:id="318312367">
                                  <w:marLeft w:val="0"/>
                                  <w:marRight w:val="0"/>
                                  <w:marTop w:val="0"/>
                                  <w:marBottom w:val="0"/>
                                  <w:divBdr>
                                    <w:top w:val="none" w:sz="0" w:space="0" w:color="auto"/>
                                    <w:left w:val="none" w:sz="0" w:space="0" w:color="auto"/>
                                    <w:bottom w:val="none" w:sz="0" w:space="0" w:color="auto"/>
                                    <w:right w:val="none" w:sz="0" w:space="0" w:color="auto"/>
                                  </w:divBdr>
                                  <w:divsChild>
                                    <w:div w:id="146678753">
                                      <w:marLeft w:val="0"/>
                                      <w:marRight w:val="0"/>
                                      <w:marTop w:val="0"/>
                                      <w:marBottom w:val="0"/>
                                      <w:divBdr>
                                        <w:top w:val="none" w:sz="0" w:space="0" w:color="auto"/>
                                        <w:left w:val="none" w:sz="0" w:space="0" w:color="auto"/>
                                        <w:bottom w:val="none" w:sz="0" w:space="0" w:color="auto"/>
                                        <w:right w:val="none" w:sz="0" w:space="0" w:color="auto"/>
                                      </w:divBdr>
                                      <w:divsChild>
                                        <w:div w:id="2097942723">
                                          <w:marLeft w:val="0"/>
                                          <w:marRight w:val="0"/>
                                          <w:marTop w:val="0"/>
                                          <w:marBottom w:val="0"/>
                                          <w:divBdr>
                                            <w:top w:val="none" w:sz="0" w:space="0" w:color="auto"/>
                                            <w:left w:val="none" w:sz="0" w:space="0" w:color="auto"/>
                                            <w:bottom w:val="none" w:sz="0" w:space="0" w:color="auto"/>
                                            <w:right w:val="none" w:sz="0" w:space="0" w:color="auto"/>
                                          </w:divBdr>
                                          <w:divsChild>
                                            <w:div w:id="1505627814">
                                              <w:marLeft w:val="0"/>
                                              <w:marRight w:val="0"/>
                                              <w:marTop w:val="0"/>
                                              <w:marBottom w:val="0"/>
                                              <w:divBdr>
                                                <w:top w:val="none" w:sz="0" w:space="0" w:color="auto"/>
                                                <w:left w:val="none" w:sz="0" w:space="0" w:color="auto"/>
                                                <w:bottom w:val="none" w:sz="0" w:space="0" w:color="auto"/>
                                                <w:right w:val="none" w:sz="0" w:space="0" w:color="auto"/>
                                              </w:divBdr>
                                              <w:divsChild>
                                                <w:div w:id="1467818739">
                                                  <w:marLeft w:val="0"/>
                                                  <w:marRight w:val="0"/>
                                                  <w:marTop w:val="0"/>
                                                  <w:marBottom w:val="0"/>
                                                  <w:divBdr>
                                                    <w:top w:val="none" w:sz="0" w:space="0" w:color="auto"/>
                                                    <w:left w:val="none" w:sz="0" w:space="0" w:color="auto"/>
                                                    <w:bottom w:val="none" w:sz="0" w:space="0" w:color="auto"/>
                                                    <w:right w:val="none" w:sz="0" w:space="0" w:color="auto"/>
                                                  </w:divBdr>
                                                  <w:divsChild>
                                                    <w:div w:id="4094723">
                                                      <w:marLeft w:val="0"/>
                                                      <w:marRight w:val="0"/>
                                                      <w:marTop w:val="0"/>
                                                      <w:marBottom w:val="0"/>
                                                      <w:divBdr>
                                                        <w:top w:val="none" w:sz="0" w:space="0" w:color="auto"/>
                                                        <w:left w:val="none" w:sz="0" w:space="0" w:color="auto"/>
                                                        <w:bottom w:val="none" w:sz="0" w:space="0" w:color="auto"/>
                                                        <w:right w:val="none" w:sz="0" w:space="0" w:color="auto"/>
                                                      </w:divBdr>
                                                      <w:divsChild>
                                                        <w:div w:id="2126578621">
                                                          <w:marLeft w:val="0"/>
                                                          <w:marRight w:val="0"/>
                                                          <w:marTop w:val="0"/>
                                                          <w:marBottom w:val="0"/>
                                                          <w:divBdr>
                                                            <w:top w:val="none" w:sz="0" w:space="0" w:color="auto"/>
                                                            <w:left w:val="none" w:sz="0" w:space="0" w:color="auto"/>
                                                            <w:bottom w:val="none" w:sz="0" w:space="0" w:color="auto"/>
                                                            <w:right w:val="none" w:sz="0" w:space="0" w:color="auto"/>
                                                          </w:divBdr>
                                                          <w:divsChild>
                                                            <w:div w:id="19065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rooneyp@hope.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pat.doody@ntlworld.com" TargetMode="External"/><Relationship Id="rId2" Type="http://schemas.openxmlformats.org/officeDocument/2006/relationships/customXml" Target="../customXml/item2.xml"/><Relationship Id="rId16" Type="http://schemas.openxmlformats.org/officeDocument/2006/relationships/hyperlink" Target="mailto:maike.isermann@uni-bremen.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mailto:marisa.martinez@inecol.mx"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costa@uniroma3.i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1AAFD6D87EF124ABDE3DE81066420D6" ma:contentTypeVersion="15" ma:contentTypeDescription="צור מסמך חדש." ma:contentTypeScope="" ma:versionID="7d0821114d7cdb53fa08adf3fc2e0e9c">
  <xsd:schema xmlns:xsd="http://www.w3.org/2001/XMLSchema" xmlns:xs="http://www.w3.org/2001/XMLSchema" xmlns:p="http://schemas.microsoft.com/office/2006/metadata/properties" xmlns:ns3="530aed44-bba2-4740-9d53-81a4ff59885a" xmlns:ns4="13339362-a64d-4447-adeb-f6f56907af71" targetNamespace="http://schemas.microsoft.com/office/2006/metadata/properties" ma:root="true" ma:fieldsID="3ef50669a00b8969b1d08cc2758fafce" ns3:_="" ns4:_="">
    <xsd:import namespace="530aed44-bba2-4740-9d53-81a4ff59885a"/>
    <xsd:import namespace="13339362-a64d-4447-adeb-f6f56907af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aed44-bba2-4740-9d53-81a4ff598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339362-a64d-4447-adeb-f6f56907af71" elementFormDefault="qualified">
    <xsd:import namespace="http://schemas.microsoft.com/office/2006/documentManagement/types"/>
    <xsd:import namespace="http://schemas.microsoft.com/office/infopath/2007/PartnerControls"/>
    <xsd:element name="SharedWithUsers" ma:index="19"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משותף עם פרטים" ma:internalName="SharedWithDetails" ma:readOnly="true">
      <xsd:simpleType>
        <xsd:restriction base="dms:Note">
          <xsd:maxLength value="255"/>
        </xsd:restriction>
      </xsd:simpleType>
    </xsd:element>
    <xsd:element name="SharingHintHash" ma:index="21"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0aed44-bba2-4740-9d53-81a4ff5988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99E30-1D54-4106-8AD4-CDF920023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aed44-bba2-4740-9d53-81a4ff59885a"/>
    <ds:schemaRef ds:uri="13339362-a64d-4447-adeb-f6f56907a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A43BE-D58D-42CB-AF9B-0938DD13E0F6}">
  <ds:schemaRefs>
    <ds:schemaRef ds:uri="http://schemas.microsoft.com/office/2006/metadata/properties"/>
    <ds:schemaRef ds:uri="http://schemas.microsoft.com/office/infopath/2007/PartnerControls"/>
    <ds:schemaRef ds:uri="530aed44-bba2-4740-9d53-81a4ff59885a"/>
  </ds:schemaRefs>
</ds:datastoreItem>
</file>

<file path=customXml/itemProps3.xml><?xml version="1.0" encoding="utf-8"?>
<ds:datastoreItem xmlns:ds="http://schemas.openxmlformats.org/officeDocument/2006/customXml" ds:itemID="{4DC14EDC-B4BA-4191-9606-B6E3E5B7A0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8</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פועה בר (קותיאל)</dc:creator>
  <cp:keywords/>
  <dc:description/>
  <cp:lastModifiedBy>Liron Kranzler</cp:lastModifiedBy>
  <cp:revision>3</cp:revision>
  <dcterms:created xsi:type="dcterms:W3CDTF">2023-04-10T17:49:00Z</dcterms:created>
  <dcterms:modified xsi:type="dcterms:W3CDTF">2023-05-30T11:05:00Z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0x010100E1AAFD6D87EF124ABDE3DE81066420D6</vt:lpwstr>
  </property>
  <property fmtid="{D5CDD505-2E9C-101B-9397-08002B2CF9AE}" pid="3" name="GrammarlyDocumentId">
    <vt:lpwstr>7a4d50edcff31eea1c42a1472a71bdccbcfd411b0d6e8073eea839047f371245</vt:lpwstr>
  </property>
</Properties>
</file>